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A8F7" w14:textId="77777777" w:rsidR="0040106B" w:rsidRPr="0068629D" w:rsidRDefault="0040106B" w:rsidP="0040106B">
      <w:pPr>
        <w:pStyle w:val="CRCoverPage"/>
        <w:outlineLvl w:val="0"/>
        <w:rPr>
          <w:b/>
          <w:noProof/>
          <w:sz w:val="24"/>
        </w:rPr>
      </w:pPr>
      <w:r>
        <w:rPr>
          <w:b/>
          <w:noProof/>
          <w:sz w:val="24"/>
        </w:rPr>
        <w:t>3GPP TSG CT WG1 Meeting#125-e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4503</w:t>
      </w:r>
    </w:p>
    <w:p w14:paraId="2807D3D0" w14:textId="77777777" w:rsidR="0040106B" w:rsidRPr="005F17DC" w:rsidRDefault="0040106B" w:rsidP="0040106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20-28 August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40106B" w:rsidRPr="00D95972" w14:paraId="28F0A344" w14:textId="77777777" w:rsidTr="0092011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F55A25C" w14:textId="77777777" w:rsidR="0040106B" w:rsidRDefault="0040106B" w:rsidP="00920113">
            <w:pPr>
              <w:rPr>
                <w:rFonts w:cs="Arial"/>
              </w:rPr>
            </w:pPr>
            <w:r w:rsidRPr="00D95972">
              <w:rPr>
                <w:rFonts w:cs="Arial"/>
              </w:rPr>
              <w:t>Meeting documents by agenda item</w:t>
            </w:r>
          </w:p>
          <w:p w14:paraId="23428E6C" w14:textId="77777777" w:rsidR="0040106B" w:rsidRPr="00D95972" w:rsidRDefault="0040106B" w:rsidP="00920113">
            <w:pPr>
              <w:rPr>
                <w:rFonts w:cs="Arial"/>
              </w:rPr>
            </w:pPr>
          </w:p>
          <w:p w14:paraId="4B5E8765" w14:textId="77777777" w:rsidR="0040106B" w:rsidRPr="00D95972" w:rsidRDefault="0040106B" w:rsidP="00920113">
            <w:pPr>
              <w:rPr>
                <w:rFonts w:cs="Arial"/>
              </w:rPr>
            </w:pPr>
            <w:r w:rsidRPr="00D95972">
              <w:rPr>
                <w:rFonts w:cs="Arial"/>
              </w:rPr>
              <w:t>Meeting:</w:t>
            </w:r>
            <w:r w:rsidRPr="00D95972">
              <w:rPr>
                <w:rFonts w:cs="Arial"/>
              </w:rPr>
              <w:br/>
            </w:r>
            <w:r w:rsidRPr="000F51D9">
              <w:rPr>
                <w:rFonts w:cs="Arial"/>
              </w:rPr>
              <w:t>Meeting #12</w:t>
            </w:r>
            <w:r>
              <w:rPr>
                <w:rFonts w:cs="Arial"/>
              </w:rPr>
              <w:t>5-e</w:t>
            </w:r>
          </w:p>
          <w:p w14:paraId="047D1672" w14:textId="77777777" w:rsidR="0040106B" w:rsidRPr="00D95972" w:rsidRDefault="0040106B" w:rsidP="00920113">
            <w:pPr>
              <w:rPr>
                <w:rFonts w:cs="Arial"/>
              </w:rPr>
            </w:pPr>
            <w:r>
              <w:rPr>
                <w:rFonts w:cs="Arial"/>
              </w:rPr>
              <w:t>Electronic meeting</w:t>
            </w:r>
          </w:p>
          <w:p w14:paraId="4DD2C457" w14:textId="77777777" w:rsidR="0040106B" w:rsidRDefault="0040106B" w:rsidP="00920113">
            <w:pPr>
              <w:rPr>
                <w:rFonts w:cs="Arial"/>
              </w:rPr>
            </w:pPr>
            <w:r>
              <w:rPr>
                <w:rFonts w:cs="Arial"/>
              </w:rPr>
              <w:t xml:space="preserve">20 - 28 August </w:t>
            </w:r>
            <w:r w:rsidRPr="00D95972">
              <w:rPr>
                <w:rFonts w:cs="Arial"/>
              </w:rPr>
              <w:t>20</w:t>
            </w:r>
            <w:r>
              <w:rPr>
                <w:rFonts w:cs="Arial"/>
              </w:rPr>
              <w:t>20</w:t>
            </w:r>
          </w:p>
          <w:p w14:paraId="29C32EE6" w14:textId="77777777" w:rsidR="0040106B" w:rsidRDefault="0040106B" w:rsidP="00920113">
            <w:pPr>
              <w:rPr>
                <w:rFonts w:cs="Arial"/>
              </w:rPr>
            </w:pPr>
          </w:p>
          <w:p w14:paraId="3FEAF99B" w14:textId="77777777" w:rsidR="0040106B" w:rsidRDefault="0040106B" w:rsidP="00920113">
            <w:pPr>
              <w:rPr>
                <w:rFonts w:cs="Arial"/>
              </w:rPr>
            </w:pPr>
          </w:p>
          <w:p w14:paraId="34769729" w14:textId="77777777" w:rsidR="0040106B" w:rsidRPr="002B7545" w:rsidRDefault="0040106B" w:rsidP="0092011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491D04B" w14:textId="77777777" w:rsidR="0040106B" w:rsidRPr="00D95972" w:rsidRDefault="0040106B" w:rsidP="00920113">
            <w:pPr>
              <w:rPr>
                <w:rFonts w:cs="Arial"/>
                <w:noProof/>
              </w:rPr>
            </w:pPr>
          </w:p>
        </w:tc>
      </w:tr>
      <w:tr w:rsidR="0040106B" w:rsidRPr="00D95972" w14:paraId="396F7825" w14:textId="77777777" w:rsidTr="00920113">
        <w:tc>
          <w:tcPr>
            <w:tcW w:w="3680" w:type="dxa"/>
            <w:gridSpan w:val="5"/>
            <w:tcBorders>
              <w:top w:val="single" w:sz="4" w:space="0" w:color="auto"/>
              <w:left w:val="thinThickThinSmallGap" w:sz="24" w:space="0" w:color="auto"/>
              <w:bottom w:val="single" w:sz="4" w:space="0" w:color="auto"/>
            </w:tcBorders>
            <w:shd w:val="clear" w:color="auto" w:fill="00FFFF"/>
          </w:tcPr>
          <w:p w14:paraId="32B42F43" w14:textId="77777777" w:rsidR="0040106B" w:rsidRPr="00D95972" w:rsidRDefault="0040106B" w:rsidP="0092011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4585E2B9" w14:textId="77777777" w:rsidR="0040106B" w:rsidRPr="00D95972" w:rsidRDefault="0040106B" w:rsidP="0092011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3C57B4B0" w14:textId="77777777" w:rsidR="0040106B" w:rsidRPr="00D95972" w:rsidRDefault="0040106B" w:rsidP="00920113">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0BBBA9D8" w14:textId="77777777" w:rsidR="0040106B" w:rsidRPr="00D95972" w:rsidRDefault="0040106B" w:rsidP="00920113">
            <w:pPr>
              <w:rPr>
                <w:rFonts w:cs="Arial"/>
              </w:rPr>
            </w:pPr>
            <w:r w:rsidRPr="00D95972">
              <w:rPr>
                <w:rFonts w:cs="Arial"/>
              </w:rPr>
              <w:t>White background means that the document has been handled in the meeting and a decision has been made.</w:t>
            </w:r>
          </w:p>
        </w:tc>
      </w:tr>
      <w:tr w:rsidR="0040106B" w:rsidRPr="00D95972" w14:paraId="161E3923" w14:textId="77777777" w:rsidTr="0092011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0460F185" w14:textId="77777777" w:rsidR="0040106B" w:rsidRPr="00D95972" w:rsidRDefault="0040106B" w:rsidP="00920113">
            <w:pPr>
              <w:pStyle w:val="CRCoverPage"/>
              <w:rPr>
                <w:rFonts w:cs="Arial"/>
              </w:rPr>
            </w:pPr>
          </w:p>
        </w:tc>
      </w:tr>
      <w:tr w:rsidR="0040106B" w:rsidRPr="00D95972" w14:paraId="35C6F98C" w14:textId="77777777" w:rsidTr="00920113">
        <w:tc>
          <w:tcPr>
            <w:tcW w:w="1547" w:type="dxa"/>
            <w:gridSpan w:val="2"/>
            <w:tcBorders>
              <w:top w:val="single" w:sz="12" w:space="0" w:color="auto"/>
              <w:left w:val="thinThickThinSmallGap" w:sz="24" w:space="0" w:color="auto"/>
              <w:bottom w:val="single" w:sz="12" w:space="0" w:color="auto"/>
            </w:tcBorders>
            <w:shd w:val="clear" w:color="auto" w:fill="auto"/>
          </w:tcPr>
          <w:p w14:paraId="2082A19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E7D3E2C" w14:textId="77777777" w:rsidR="0040106B" w:rsidRPr="00D95972" w:rsidRDefault="0040106B" w:rsidP="0092011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0106B" w:rsidRPr="00D95972" w14:paraId="47711F62" w14:textId="77777777" w:rsidTr="00920113">
        <w:tc>
          <w:tcPr>
            <w:tcW w:w="1547" w:type="dxa"/>
            <w:gridSpan w:val="2"/>
            <w:tcBorders>
              <w:top w:val="single" w:sz="12" w:space="0" w:color="auto"/>
              <w:left w:val="thinThickThinSmallGap" w:sz="24" w:space="0" w:color="auto"/>
              <w:bottom w:val="single" w:sz="12" w:space="0" w:color="auto"/>
            </w:tcBorders>
            <w:shd w:val="clear" w:color="auto" w:fill="FF0000"/>
          </w:tcPr>
          <w:p w14:paraId="2D60485A"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C46C06" w14:textId="77777777" w:rsidR="0040106B" w:rsidRPr="00D95972" w:rsidRDefault="0040106B" w:rsidP="00920113">
            <w:pPr>
              <w:rPr>
                <w:rFonts w:cs="Arial"/>
                <w:color w:val="FF0000"/>
              </w:rPr>
            </w:pPr>
            <w:r w:rsidRPr="00D95972">
              <w:rPr>
                <w:rFonts w:cs="Arial"/>
                <w:color w:val="FF0000"/>
              </w:rPr>
              <w:t>Late Papers</w:t>
            </w:r>
          </w:p>
        </w:tc>
      </w:tr>
      <w:tr w:rsidR="0040106B" w:rsidRPr="00D95972" w14:paraId="0918EF68" w14:textId="77777777" w:rsidTr="00920113">
        <w:tc>
          <w:tcPr>
            <w:tcW w:w="1547" w:type="dxa"/>
            <w:gridSpan w:val="2"/>
            <w:tcBorders>
              <w:top w:val="single" w:sz="12" w:space="0" w:color="auto"/>
              <w:left w:val="thinThickThinSmallGap" w:sz="24" w:space="0" w:color="auto"/>
              <w:bottom w:val="single" w:sz="12" w:space="0" w:color="auto"/>
            </w:tcBorders>
            <w:shd w:val="clear" w:color="auto" w:fill="00FF00"/>
          </w:tcPr>
          <w:p w14:paraId="59CDE072"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A285A31" w14:textId="77777777" w:rsidR="0040106B" w:rsidRPr="00D95972" w:rsidRDefault="0040106B" w:rsidP="00920113">
            <w:pPr>
              <w:rPr>
                <w:rFonts w:cs="Arial"/>
                <w:color w:val="FF0000"/>
              </w:rPr>
            </w:pPr>
            <w:r w:rsidRPr="00D95972">
              <w:rPr>
                <w:rFonts w:cs="Arial"/>
                <w:color w:val="FF0000"/>
              </w:rPr>
              <w:t>Easy and uncontroversial papers – can be presented within 2 minutes</w:t>
            </w:r>
          </w:p>
        </w:tc>
      </w:tr>
      <w:tr w:rsidR="0040106B" w:rsidRPr="00D95972" w14:paraId="4B7AFDA3" w14:textId="77777777" w:rsidTr="00920113">
        <w:tc>
          <w:tcPr>
            <w:tcW w:w="1547" w:type="dxa"/>
            <w:gridSpan w:val="2"/>
            <w:tcBorders>
              <w:top w:val="single" w:sz="12" w:space="0" w:color="auto"/>
              <w:left w:val="thinThickThinSmallGap" w:sz="24" w:space="0" w:color="auto"/>
              <w:bottom w:val="single" w:sz="12" w:space="0" w:color="auto"/>
            </w:tcBorders>
            <w:shd w:val="clear" w:color="auto" w:fill="FFC000"/>
          </w:tcPr>
          <w:p w14:paraId="1CA527F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FA4D7A" w14:textId="77777777" w:rsidR="0040106B" w:rsidRPr="00D95972" w:rsidRDefault="0040106B" w:rsidP="00920113">
            <w:pPr>
              <w:rPr>
                <w:rFonts w:cs="Arial"/>
                <w:color w:val="FF0000"/>
              </w:rPr>
            </w:pPr>
            <w:r w:rsidRPr="00D95972">
              <w:rPr>
                <w:rFonts w:cs="Arial"/>
                <w:color w:val="FF0000"/>
              </w:rPr>
              <w:t>Papers for common sessions</w:t>
            </w:r>
          </w:p>
        </w:tc>
      </w:tr>
      <w:tr w:rsidR="0040106B" w:rsidRPr="00D95972" w14:paraId="38245B83" w14:textId="77777777" w:rsidTr="00920113">
        <w:tc>
          <w:tcPr>
            <w:tcW w:w="1547" w:type="dxa"/>
            <w:gridSpan w:val="2"/>
            <w:tcBorders>
              <w:top w:val="single" w:sz="12" w:space="0" w:color="auto"/>
              <w:left w:val="thinThickThinSmallGap" w:sz="24" w:space="0" w:color="auto"/>
              <w:bottom w:val="single" w:sz="12" w:space="0" w:color="auto"/>
            </w:tcBorders>
            <w:shd w:val="clear" w:color="auto" w:fill="969696"/>
          </w:tcPr>
          <w:p w14:paraId="48613885"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4C22C25" w14:textId="77777777" w:rsidR="0040106B" w:rsidRPr="00D95972" w:rsidRDefault="0040106B" w:rsidP="00920113">
            <w:pPr>
              <w:rPr>
                <w:rFonts w:cs="Arial"/>
                <w:color w:val="FF0000"/>
              </w:rPr>
            </w:pPr>
            <w:r w:rsidRPr="00D95972">
              <w:rPr>
                <w:rFonts w:cs="Arial"/>
                <w:color w:val="FF0000"/>
              </w:rPr>
              <w:t>Low Priority</w:t>
            </w:r>
          </w:p>
        </w:tc>
      </w:tr>
      <w:tr w:rsidR="0040106B" w:rsidRPr="00D95972" w14:paraId="17C13CD4" w14:textId="77777777" w:rsidTr="0092011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5D782C9" w14:textId="77777777" w:rsidR="0040106B" w:rsidRPr="00D95972" w:rsidRDefault="0040106B" w:rsidP="00920113">
            <w:pPr>
              <w:rPr>
                <w:rFonts w:cs="Arial"/>
                <w:color w:val="FF0000"/>
              </w:rPr>
            </w:pPr>
          </w:p>
        </w:tc>
      </w:tr>
      <w:tr w:rsidR="0040106B" w:rsidRPr="00D95972" w14:paraId="6D0149B5" w14:textId="77777777" w:rsidTr="00920113">
        <w:tc>
          <w:tcPr>
            <w:tcW w:w="976" w:type="dxa"/>
            <w:tcBorders>
              <w:top w:val="single" w:sz="12" w:space="0" w:color="auto"/>
              <w:left w:val="thinThickThinSmallGap" w:sz="24" w:space="0" w:color="auto"/>
              <w:bottom w:val="single" w:sz="12" w:space="0" w:color="auto"/>
            </w:tcBorders>
          </w:tcPr>
          <w:p w14:paraId="6B474264" w14:textId="77777777" w:rsidR="0040106B" w:rsidRPr="00D95972" w:rsidRDefault="0040106B" w:rsidP="0092011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7CAEB11" w14:textId="77777777" w:rsidR="0040106B" w:rsidRPr="00D95972" w:rsidRDefault="0040106B" w:rsidP="00920113">
            <w:pPr>
              <w:rPr>
                <w:rFonts w:cs="Arial"/>
              </w:rPr>
            </w:pPr>
            <w:r w:rsidRPr="00D95972">
              <w:rPr>
                <w:rFonts w:cs="Arial"/>
              </w:rPr>
              <w:t>Agenda item title</w:t>
            </w:r>
          </w:p>
        </w:tc>
        <w:tc>
          <w:tcPr>
            <w:tcW w:w="1088" w:type="dxa"/>
            <w:tcBorders>
              <w:top w:val="single" w:sz="12" w:space="0" w:color="auto"/>
              <w:bottom w:val="single" w:sz="12" w:space="0" w:color="auto"/>
            </w:tcBorders>
          </w:tcPr>
          <w:p w14:paraId="2EA8C504"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tcPr>
          <w:p w14:paraId="1B9AFC2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tcPr>
          <w:p w14:paraId="23C7310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tcPr>
          <w:p w14:paraId="2BB034AE"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1E1C2F7" w14:textId="77777777" w:rsidR="0040106B" w:rsidRPr="00D95972" w:rsidRDefault="0040106B" w:rsidP="00920113">
            <w:pPr>
              <w:rPr>
                <w:rFonts w:cs="Arial"/>
              </w:rPr>
            </w:pPr>
            <w:r w:rsidRPr="00D95972">
              <w:rPr>
                <w:rFonts w:cs="Arial"/>
              </w:rPr>
              <w:t>Result</w:t>
            </w:r>
          </w:p>
        </w:tc>
      </w:tr>
      <w:tr w:rsidR="0040106B" w:rsidRPr="00D95972" w14:paraId="1D7AB6C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57585A2" w14:textId="77777777" w:rsidR="0040106B" w:rsidRPr="00D95972" w:rsidRDefault="0040106B" w:rsidP="0040106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89492CF" w14:textId="77777777" w:rsidR="0040106B" w:rsidRPr="00D95972" w:rsidRDefault="0040106B" w:rsidP="0092011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6D0EBD0"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F3518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8B35AF"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97304C"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A24B683" w14:textId="77777777" w:rsidR="0040106B" w:rsidRPr="00D95972" w:rsidRDefault="0040106B" w:rsidP="00920113">
            <w:pPr>
              <w:rPr>
                <w:rFonts w:cs="Arial"/>
              </w:rPr>
            </w:pPr>
            <w:r w:rsidRPr="00D95972">
              <w:rPr>
                <w:rFonts w:cs="Arial"/>
              </w:rPr>
              <w:t>Result</w:t>
            </w:r>
          </w:p>
        </w:tc>
      </w:tr>
      <w:tr w:rsidR="0040106B" w:rsidRPr="00D95972" w14:paraId="6117F35A" w14:textId="77777777" w:rsidTr="00920113">
        <w:tc>
          <w:tcPr>
            <w:tcW w:w="976" w:type="dxa"/>
            <w:tcBorders>
              <w:left w:val="thinThickThinSmallGap" w:sz="24" w:space="0" w:color="auto"/>
              <w:bottom w:val="nil"/>
            </w:tcBorders>
          </w:tcPr>
          <w:p w14:paraId="07C3AFF1" w14:textId="77777777" w:rsidR="0040106B" w:rsidRPr="00D95972" w:rsidRDefault="0040106B" w:rsidP="00920113">
            <w:pPr>
              <w:rPr>
                <w:rFonts w:cs="Arial"/>
              </w:rPr>
            </w:pPr>
          </w:p>
        </w:tc>
        <w:tc>
          <w:tcPr>
            <w:tcW w:w="1317" w:type="dxa"/>
            <w:gridSpan w:val="2"/>
            <w:tcBorders>
              <w:bottom w:val="nil"/>
            </w:tcBorders>
          </w:tcPr>
          <w:p w14:paraId="79415F61" w14:textId="77777777" w:rsidR="0040106B" w:rsidRPr="00D95972" w:rsidRDefault="0040106B" w:rsidP="00920113">
            <w:pPr>
              <w:rPr>
                <w:rFonts w:cs="Arial"/>
              </w:rPr>
            </w:pPr>
          </w:p>
        </w:tc>
        <w:tc>
          <w:tcPr>
            <w:tcW w:w="1088" w:type="dxa"/>
            <w:tcBorders>
              <w:bottom w:val="nil"/>
            </w:tcBorders>
          </w:tcPr>
          <w:p w14:paraId="5BF4FA3B" w14:textId="77777777" w:rsidR="0040106B" w:rsidRPr="00D95972" w:rsidRDefault="0040106B" w:rsidP="00920113">
            <w:pPr>
              <w:rPr>
                <w:rFonts w:cs="Arial"/>
              </w:rPr>
            </w:pPr>
          </w:p>
        </w:tc>
        <w:tc>
          <w:tcPr>
            <w:tcW w:w="4191" w:type="dxa"/>
            <w:gridSpan w:val="3"/>
            <w:tcBorders>
              <w:bottom w:val="nil"/>
            </w:tcBorders>
          </w:tcPr>
          <w:p w14:paraId="60309C26" w14:textId="77777777" w:rsidR="0040106B" w:rsidRPr="00D95972" w:rsidRDefault="0040106B" w:rsidP="00920113">
            <w:pPr>
              <w:rPr>
                <w:rFonts w:cs="Arial"/>
              </w:rPr>
            </w:pPr>
          </w:p>
        </w:tc>
        <w:tc>
          <w:tcPr>
            <w:tcW w:w="1767" w:type="dxa"/>
            <w:tcBorders>
              <w:bottom w:val="nil"/>
            </w:tcBorders>
          </w:tcPr>
          <w:p w14:paraId="43E33B2A" w14:textId="77777777" w:rsidR="0040106B" w:rsidRPr="00D95972" w:rsidRDefault="0040106B" w:rsidP="00920113">
            <w:pPr>
              <w:rPr>
                <w:rFonts w:cs="Arial"/>
              </w:rPr>
            </w:pPr>
          </w:p>
        </w:tc>
        <w:tc>
          <w:tcPr>
            <w:tcW w:w="826" w:type="dxa"/>
            <w:tcBorders>
              <w:bottom w:val="nil"/>
            </w:tcBorders>
          </w:tcPr>
          <w:p w14:paraId="7F61A088"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5F587F49" w14:textId="77777777" w:rsidR="0040106B" w:rsidRPr="00D95972" w:rsidRDefault="0040106B" w:rsidP="00920113">
            <w:pPr>
              <w:rPr>
                <w:rFonts w:cs="Arial"/>
              </w:rPr>
            </w:pPr>
          </w:p>
        </w:tc>
      </w:tr>
      <w:tr w:rsidR="0040106B" w:rsidRPr="00D95972" w14:paraId="18ACEB2C" w14:textId="77777777" w:rsidTr="00920113">
        <w:tc>
          <w:tcPr>
            <w:tcW w:w="976" w:type="dxa"/>
            <w:tcBorders>
              <w:top w:val="nil"/>
              <w:left w:val="thinThickThinSmallGap" w:sz="24" w:space="0" w:color="auto"/>
              <w:bottom w:val="nil"/>
            </w:tcBorders>
            <w:shd w:val="clear" w:color="auto" w:fill="FFFFFF"/>
          </w:tcPr>
          <w:p w14:paraId="6EDFA9BF" w14:textId="77777777" w:rsidR="0040106B" w:rsidRPr="00D95972" w:rsidRDefault="0040106B" w:rsidP="00920113">
            <w:pPr>
              <w:rPr>
                <w:rFonts w:cs="Arial"/>
              </w:rPr>
            </w:pPr>
          </w:p>
          <w:p w14:paraId="157FED5D" w14:textId="77777777" w:rsidR="0040106B" w:rsidRPr="00D95972" w:rsidRDefault="0040106B" w:rsidP="00920113">
            <w:pPr>
              <w:rPr>
                <w:rFonts w:cs="Arial"/>
              </w:rPr>
            </w:pPr>
          </w:p>
        </w:tc>
        <w:tc>
          <w:tcPr>
            <w:tcW w:w="1317" w:type="dxa"/>
            <w:gridSpan w:val="2"/>
            <w:tcBorders>
              <w:top w:val="nil"/>
              <w:bottom w:val="nil"/>
            </w:tcBorders>
          </w:tcPr>
          <w:p w14:paraId="67C1CEB1"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auto"/>
          </w:tcPr>
          <w:p w14:paraId="11234833" w14:textId="77777777" w:rsidR="0040106B" w:rsidRPr="00D95972" w:rsidRDefault="0040106B" w:rsidP="0092011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1959596" w14:textId="77777777" w:rsidR="0040106B" w:rsidRPr="00D95972" w:rsidRDefault="0040106B" w:rsidP="00920113">
            <w:pPr>
              <w:shd w:val="clear" w:color="auto" w:fill="FFFF00"/>
              <w:tabs>
                <w:tab w:val="left" w:pos="3195"/>
              </w:tabs>
              <w:rPr>
                <w:rFonts w:cs="Arial"/>
              </w:rPr>
            </w:pPr>
            <w:r w:rsidRPr="00D95972">
              <w:rPr>
                <w:rFonts w:cs="Arial"/>
              </w:rPr>
              <w:tab/>
            </w:r>
          </w:p>
          <w:p w14:paraId="329852CA" w14:textId="77777777" w:rsidR="0040106B" w:rsidRPr="00D95972" w:rsidRDefault="0040106B" w:rsidP="0092011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0106B" w:rsidRPr="00D95972" w14:paraId="4CD1E004" w14:textId="77777777" w:rsidTr="00920113">
        <w:tc>
          <w:tcPr>
            <w:tcW w:w="976" w:type="dxa"/>
            <w:tcBorders>
              <w:top w:val="nil"/>
              <w:left w:val="thinThickThinSmallGap" w:sz="24" w:space="0" w:color="auto"/>
              <w:bottom w:val="nil"/>
            </w:tcBorders>
          </w:tcPr>
          <w:p w14:paraId="3CC6BE04" w14:textId="77777777" w:rsidR="0040106B" w:rsidRPr="00D95972" w:rsidRDefault="0040106B" w:rsidP="00920113">
            <w:pPr>
              <w:rPr>
                <w:rFonts w:cs="Arial"/>
              </w:rPr>
            </w:pPr>
          </w:p>
        </w:tc>
        <w:tc>
          <w:tcPr>
            <w:tcW w:w="1317" w:type="dxa"/>
            <w:gridSpan w:val="2"/>
            <w:tcBorders>
              <w:top w:val="nil"/>
              <w:bottom w:val="nil"/>
            </w:tcBorders>
          </w:tcPr>
          <w:p w14:paraId="2F7480C9" w14:textId="77777777" w:rsidR="0040106B" w:rsidRPr="00D95972" w:rsidRDefault="0040106B" w:rsidP="00920113">
            <w:pPr>
              <w:rPr>
                <w:rFonts w:cs="Arial"/>
              </w:rPr>
            </w:pPr>
          </w:p>
        </w:tc>
        <w:tc>
          <w:tcPr>
            <w:tcW w:w="1088" w:type="dxa"/>
            <w:tcBorders>
              <w:bottom w:val="nil"/>
            </w:tcBorders>
          </w:tcPr>
          <w:p w14:paraId="237D76FD" w14:textId="77777777" w:rsidR="0040106B" w:rsidRPr="00D95972" w:rsidRDefault="0040106B" w:rsidP="00920113">
            <w:pPr>
              <w:rPr>
                <w:rFonts w:cs="Arial"/>
              </w:rPr>
            </w:pPr>
          </w:p>
        </w:tc>
        <w:tc>
          <w:tcPr>
            <w:tcW w:w="4191" w:type="dxa"/>
            <w:gridSpan w:val="3"/>
            <w:tcBorders>
              <w:bottom w:val="nil"/>
            </w:tcBorders>
            <w:shd w:val="clear" w:color="auto" w:fill="auto"/>
          </w:tcPr>
          <w:p w14:paraId="1F4A84D4" w14:textId="77777777" w:rsidR="0040106B" w:rsidRPr="00D95972" w:rsidRDefault="0040106B" w:rsidP="00920113">
            <w:pPr>
              <w:rPr>
                <w:rFonts w:cs="Arial"/>
              </w:rPr>
            </w:pPr>
          </w:p>
        </w:tc>
        <w:tc>
          <w:tcPr>
            <w:tcW w:w="1767" w:type="dxa"/>
            <w:tcBorders>
              <w:bottom w:val="nil"/>
            </w:tcBorders>
          </w:tcPr>
          <w:p w14:paraId="08D68658" w14:textId="77777777" w:rsidR="0040106B" w:rsidRPr="00D95972" w:rsidRDefault="0040106B" w:rsidP="00920113">
            <w:pPr>
              <w:rPr>
                <w:rFonts w:cs="Arial"/>
              </w:rPr>
            </w:pPr>
          </w:p>
        </w:tc>
        <w:tc>
          <w:tcPr>
            <w:tcW w:w="826" w:type="dxa"/>
            <w:tcBorders>
              <w:bottom w:val="nil"/>
            </w:tcBorders>
          </w:tcPr>
          <w:p w14:paraId="28ECA2D4"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92F7616" w14:textId="77777777" w:rsidR="0040106B" w:rsidRPr="00D95972" w:rsidRDefault="0040106B" w:rsidP="00920113">
            <w:pPr>
              <w:rPr>
                <w:rFonts w:cs="Arial"/>
              </w:rPr>
            </w:pPr>
          </w:p>
        </w:tc>
      </w:tr>
      <w:tr w:rsidR="0040106B" w:rsidRPr="00D95972" w14:paraId="13F2D206" w14:textId="77777777" w:rsidTr="00920113">
        <w:tc>
          <w:tcPr>
            <w:tcW w:w="976" w:type="dxa"/>
            <w:tcBorders>
              <w:top w:val="nil"/>
              <w:left w:val="thinThickThinSmallGap" w:sz="24" w:space="0" w:color="auto"/>
              <w:bottom w:val="nil"/>
            </w:tcBorders>
          </w:tcPr>
          <w:p w14:paraId="2A8BD1DF" w14:textId="77777777" w:rsidR="0040106B" w:rsidRPr="00D95972" w:rsidRDefault="0040106B" w:rsidP="00920113">
            <w:pPr>
              <w:rPr>
                <w:rFonts w:cs="Arial"/>
              </w:rPr>
            </w:pPr>
          </w:p>
        </w:tc>
        <w:tc>
          <w:tcPr>
            <w:tcW w:w="1317" w:type="dxa"/>
            <w:gridSpan w:val="2"/>
            <w:tcBorders>
              <w:top w:val="nil"/>
              <w:bottom w:val="nil"/>
            </w:tcBorders>
          </w:tcPr>
          <w:p w14:paraId="50FF1860"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auto"/>
          </w:tcPr>
          <w:p w14:paraId="6556F5D6" w14:textId="77777777" w:rsidR="0040106B" w:rsidRPr="00D95972" w:rsidRDefault="0040106B" w:rsidP="0092011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4220036" w14:textId="77777777" w:rsidR="0040106B" w:rsidRPr="00D95972" w:rsidRDefault="0040106B" w:rsidP="00920113">
            <w:pPr>
              <w:shd w:val="clear" w:color="auto" w:fill="FFFF00"/>
              <w:rPr>
                <w:rFonts w:cs="Arial"/>
              </w:rPr>
            </w:pPr>
          </w:p>
          <w:p w14:paraId="376EFFEB" w14:textId="77777777" w:rsidR="0040106B" w:rsidRPr="00D95972" w:rsidRDefault="0040106B" w:rsidP="00920113">
            <w:pPr>
              <w:shd w:val="clear" w:color="auto" w:fill="FFFF00"/>
              <w:rPr>
                <w:rFonts w:cs="Arial"/>
              </w:rPr>
            </w:pPr>
            <w:r w:rsidRPr="00D95972">
              <w:rPr>
                <w:rFonts w:cs="Arial"/>
              </w:rPr>
              <w:t>The leadership shall conduct the present meeting with impartiality and in the interests of 3GPP.</w:t>
            </w:r>
          </w:p>
          <w:p w14:paraId="385CAE37" w14:textId="77777777" w:rsidR="0040106B" w:rsidRPr="00D95972" w:rsidRDefault="0040106B" w:rsidP="00920113">
            <w:pPr>
              <w:shd w:val="clear" w:color="auto" w:fill="FFFF00"/>
              <w:rPr>
                <w:rFonts w:cs="Arial"/>
              </w:rPr>
            </w:pPr>
          </w:p>
          <w:p w14:paraId="569457A2" w14:textId="77777777" w:rsidR="0040106B" w:rsidRPr="00D95972" w:rsidRDefault="0040106B" w:rsidP="0092011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0106B" w:rsidRPr="00D95972" w14:paraId="53BCA67E" w14:textId="77777777" w:rsidTr="00920113">
        <w:tc>
          <w:tcPr>
            <w:tcW w:w="976" w:type="dxa"/>
            <w:tcBorders>
              <w:top w:val="nil"/>
              <w:left w:val="thinThickThinSmallGap" w:sz="24" w:space="0" w:color="auto"/>
              <w:bottom w:val="nil"/>
            </w:tcBorders>
          </w:tcPr>
          <w:p w14:paraId="656FE06E" w14:textId="77777777" w:rsidR="0040106B" w:rsidRPr="00D95972" w:rsidRDefault="0040106B" w:rsidP="00920113">
            <w:pPr>
              <w:rPr>
                <w:rFonts w:cs="Arial"/>
              </w:rPr>
            </w:pPr>
          </w:p>
        </w:tc>
        <w:tc>
          <w:tcPr>
            <w:tcW w:w="1317" w:type="dxa"/>
            <w:gridSpan w:val="2"/>
            <w:tcBorders>
              <w:top w:val="nil"/>
              <w:bottom w:val="nil"/>
            </w:tcBorders>
          </w:tcPr>
          <w:p w14:paraId="1001DB44" w14:textId="77777777" w:rsidR="0040106B" w:rsidRPr="00D95972" w:rsidRDefault="0040106B" w:rsidP="00920113">
            <w:pPr>
              <w:rPr>
                <w:rFonts w:cs="Arial"/>
              </w:rPr>
            </w:pPr>
          </w:p>
        </w:tc>
        <w:tc>
          <w:tcPr>
            <w:tcW w:w="1088" w:type="dxa"/>
            <w:tcBorders>
              <w:bottom w:val="nil"/>
            </w:tcBorders>
          </w:tcPr>
          <w:p w14:paraId="32458A7C" w14:textId="77777777" w:rsidR="0040106B" w:rsidRPr="00D95972" w:rsidRDefault="0040106B" w:rsidP="00920113">
            <w:pPr>
              <w:rPr>
                <w:rFonts w:cs="Arial"/>
              </w:rPr>
            </w:pPr>
          </w:p>
        </w:tc>
        <w:tc>
          <w:tcPr>
            <w:tcW w:w="4191" w:type="dxa"/>
            <w:gridSpan w:val="3"/>
            <w:tcBorders>
              <w:bottom w:val="nil"/>
            </w:tcBorders>
            <w:shd w:val="clear" w:color="auto" w:fill="auto"/>
          </w:tcPr>
          <w:p w14:paraId="30DE752A" w14:textId="77777777" w:rsidR="0040106B" w:rsidRPr="00D95972" w:rsidRDefault="0040106B" w:rsidP="00920113">
            <w:pPr>
              <w:rPr>
                <w:rFonts w:cs="Arial"/>
              </w:rPr>
            </w:pPr>
          </w:p>
        </w:tc>
        <w:tc>
          <w:tcPr>
            <w:tcW w:w="1767" w:type="dxa"/>
            <w:tcBorders>
              <w:bottom w:val="nil"/>
            </w:tcBorders>
          </w:tcPr>
          <w:p w14:paraId="614195FC" w14:textId="77777777" w:rsidR="0040106B" w:rsidRPr="00D95972" w:rsidRDefault="0040106B" w:rsidP="00920113">
            <w:pPr>
              <w:rPr>
                <w:rFonts w:cs="Arial"/>
              </w:rPr>
            </w:pPr>
          </w:p>
        </w:tc>
        <w:tc>
          <w:tcPr>
            <w:tcW w:w="826" w:type="dxa"/>
            <w:tcBorders>
              <w:bottom w:val="nil"/>
            </w:tcBorders>
          </w:tcPr>
          <w:p w14:paraId="2C23DA8F"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6847D02" w14:textId="77777777" w:rsidR="0040106B" w:rsidRPr="00D95972" w:rsidRDefault="0040106B" w:rsidP="00920113">
            <w:pPr>
              <w:rPr>
                <w:rFonts w:cs="Arial"/>
              </w:rPr>
            </w:pPr>
          </w:p>
        </w:tc>
      </w:tr>
      <w:tr w:rsidR="0040106B" w:rsidRPr="00D95972" w14:paraId="52C62AFB" w14:textId="77777777" w:rsidTr="00920113">
        <w:tc>
          <w:tcPr>
            <w:tcW w:w="976" w:type="dxa"/>
            <w:tcBorders>
              <w:top w:val="nil"/>
              <w:left w:val="thinThickThinSmallGap" w:sz="24" w:space="0" w:color="auto"/>
              <w:bottom w:val="nil"/>
            </w:tcBorders>
          </w:tcPr>
          <w:p w14:paraId="074C17DA" w14:textId="77777777" w:rsidR="0040106B" w:rsidRPr="00D95972" w:rsidRDefault="0040106B" w:rsidP="00920113">
            <w:pPr>
              <w:rPr>
                <w:rFonts w:cs="Arial"/>
              </w:rPr>
            </w:pPr>
          </w:p>
        </w:tc>
        <w:tc>
          <w:tcPr>
            <w:tcW w:w="1317" w:type="dxa"/>
            <w:gridSpan w:val="2"/>
            <w:tcBorders>
              <w:top w:val="nil"/>
              <w:bottom w:val="nil"/>
            </w:tcBorders>
          </w:tcPr>
          <w:p w14:paraId="0D3BC523"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4906995E" w14:textId="77777777" w:rsidR="0040106B" w:rsidRPr="00D95972" w:rsidRDefault="0040106B" w:rsidP="00920113">
            <w:pPr>
              <w:rPr>
                <w:rFonts w:cs="Arial"/>
                <w:b/>
              </w:rPr>
            </w:pPr>
            <w:r w:rsidRPr="00D95972">
              <w:rPr>
                <w:rFonts w:cs="Arial"/>
                <w:b/>
              </w:rPr>
              <w:t>Usage if WiFi</w:t>
            </w:r>
          </w:p>
          <w:p w14:paraId="1D369A32" w14:textId="77777777" w:rsidR="0040106B" w:rsidRPr="00D95972" w:rsidRDefault="0040106B" w:rsidP="0092011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0106B" w:rsidRPr="00D95972" w14:paraId="3E4D86C1" w14:textId="77777777" w:rsidTr="00920113">
        <w:tc>
          <w:tcPr>
            <w:tcW w:w="976" w:type="dxa"/>
            <w:tcBorders>
              <w:top w:val="nil"/>
              <w:left w:val="thinThickThinSmallGap" w:sz="24" w:space="0" w:color="auto"/>
              <w:bottom w:val="nil"/>
            </w:tcBorders>
          </w:tcPr>
          <w:p w14:paraId="176BCF94" w14:textId="77777777" w:rsidR="0040106B" w:rsidRPr="00D95972" w:rsidRDefault="0040106B" w:rsidP="00920113">
            <w:pPr>
              <w:rPr>
                <w:rFonts w:cs="Arial"/>
              </w:rPr>
            </w:pPr>
          </w:p>
        </w:tc>
        <w:tc>
          <w:tcPr>
            <w:tcW w:w="1317" w:type="dxa"/>
            <w:gridSpan w:val="2"/>
            <w:tcBorders>
              <w:top w:val="nil"/>
              <w:bottom w:val="nil"/>
            </w:tcBorders>
          </w:tcPr>
          <w:p w14:paraId="1E0725ED" w14:textId="77777777" w:rsidR="0040106B" w:rsidRPr="00D95972" w:rsidRDefault="0040106B" w:rsidP="00920113">
            <w:pPr>
              <w:rPr>
                <w:rFonts w:cs="Arial"/>
              </w:rPr>
            </w:pPr>
          </w:p>
        </w:tc>
        <w:tc>
          <w:tcPr>
            <w:tcW w:w="1088" w:type="dxa"/>
            <w:tcBorders>
              <w:bottom w:val="nil"/>
            </w:tcBorders>
          </w:tcPr>
          <w:p w14:paraId="1346C1AD" w14:textId="77777777" w:rsidR="0040106B" w:rsidRPr="00D95972" w:rsidRDefault="0040106B" w:rsidP="00920113">
            <w:pPr>
              <w:rPr>
                <w:rFonts w:cs="Arial"/>
              </w:rPr>
            </w:pPr>
          </w:p>
        </w:tc>
        <w:tc>
          <w:tcPr>
            <w:tcW w:w="4191" w:type="dxa"/>
            <w:gridSpan w:val="3"/>
            <w:tcBorders>
              <w:bottom w:val="nil"/>
            </w:tcBorders>
            <w:shd w:val="clear" w:color="auto" w:fill="auto"/>
          </w:tcPr>
          <w:p w14:paraId="1C80D5C1" w14:textId="77777777" w:rsidR="0040106B" w:rsidRPr="00D95972" w:rsidRDefault="0040106B" w:rsidP="00920113">
            <w:pPr>
              <w:rPr>
                <w:rFonts w:cs="Arial"/>
              </w:rPr>
            </w:pPr>
          </w:p>
        </w:tc>
        <w:tc>
          <w:tcPr>
            <w:tcW w:w="1767" w:type="dxa"/>
            <w:tcBorders>
              <w:bottom w:val="nil"/>
            </w:tcBorders>
          </w:tcPr>
          <w:p w14:paraId="159500AB" w14:textId="77777777" w:rsidR="0040106B" w:rsidRPr="00D95972" w:rsidRDefault="0040106B" w:rsidP="00920113">
            <w:pPr>
              <w:rPr>
                <w:rFonts w:cs="Arial"/>
              </w:rPr>
            </w:pPr>
          </w:p>
        </w:tc>
        <w:tc>
          <w:tcPr>
            <w:tcW w:w="826" w:type="dxa"/>
            <w:tcBorders>
              <w:bottom w:val="nil"/>
            </w:tcBorders>
          </w:tcPr>
          <w:p w14:paraId="10475267"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B30E853" w14:textId="77777777" w:rsidR="0040106B" w:rsidRPr="00D95972" w:rsidRDefault="0040106B" w:rsidP="00920113">
            <w:pPr>
              <w:rPr>
                <w:rFonts w:cs="Arial"/>
              </w:rPr>
            </w:pPr>
          </w:p>
        </w:tc>
      </w:tr>
      <w:tr w:rsidR="0040106B" w:rsidRPr="00D95972" w14:paraId="5FE77FB7" w14:textId="77777777" w:rsidTr="00920113">
        <w:tc>
          <w:tcPr>
            <w:tcW w:w="976" w:type="dxa"/>
            <w:tcBorders>
              <w:top w:val="nil"/>
              <w:left w:val="thinThickThinSmallGap" w:sz="24" w:space="0" w:color="auto"/>
              <w:bottom w:val="nil"/>
            </w:tcBorders>
          </w:tcPr>
          <w:p w14:paraId="3F376258" w14:textId="77777777" w:rsidR="0040106B" w:rsidRPr="00D95972" w:rsidRDefault="0040106B" w:rsidP="00920113">
            <w:pPr>
              <w:rPr>
                <w:rFonts w:cs="Arial"/>
              </w:rPr>
            </w:pPr>
          </w:p>
        </w:tc>
        <w:tc>
          <w:tcPr>
            <w:tcW w:w="1317" w:type="dxa"/>
            <w:gridSpan w:val="2"/>
            <w:tcBorders>
              <w:top w:val="nil"/>
              <w:bottom w:val="nil"/>
            </w:tcBorders>
          </w:tcPr>
          <w:p w14:paraId="4AC4A7B4"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75628725" w14:textId="77777777" w:rsidR="0040106B" w:rsidRPr="00D95972" w:rsidRDefault="0040106B" w:rsidP="00920113">
            <w:pPr>
              <w:rPr>
                <w:rFonts w:cs="Arial"/>
              </w:rPr>
            </w:pPr>
          </w:p>
        </w:tc>
      </w:tr>
      <w:tr w:rsidR="0040106B" w:rsidRPr="00D95972" w14:paraId="32D17039" w14:textId="77777777" w:rsidTr="00920113">
        <w:tc>
          <w:tcPr>
            <w:tcW w:w="976" w:type="dxa"/>
            <w:tcBorders>
              <w:top w:val="nil"/>
              <w:left w:val="thinThickThinSmallGap" w:sz="24" w:space="0" w:color="auto"/>
              <w:bottom w:val="nil"/>
            </w:tcBorders>
          </w:tcPr>
          <w:p w14:paraId="4F1B7143" w14:textId="77777777" w:rsidR="0040106B" w:rsidRPr="00D95972" w:rsidRDefault="0040106B" w:rsidP="00920113">
            <w:pPr>
              <w:rPr>
                <w:rFonts w:cs="Arial"/>
              </w:rPr>
            </w:pPr>
          </w:p>
        </w:tc>
        <w:tc>
          <w:tcPr>
            <w:tcW w:w="1317" w:type="dxa"/>
            <w:gridSpan w:val="2"/>
            <w:tcBorders>
              <w:top w:val="nil"/>
              <w:bottom w:val="nil"/>
            </w:tcBorders>
          </w:tcPr>
          <w:p w14:paraId="6AD4F2C0" w14:textId="77777777" w:rsidR="0040106B" w:rsidRPr="00D95972" w:rsidRDefault="0040106B" w:rsidP="00920113">
            <w:pPr>
              <w:rPr>
                <w:rFonts w:cs="Arial"/>
              </w:rPr>
            </w:pPr>
          </w:p>
        </w:tc>
        <w:tc>
          <w:tcPr>
            <w:tcW w:w="1088" w:type="dxa"/>
            <w:tcBorders>
              <w:bottom w:val="nil"/>
            </w:tcBorders>
          </w:tcPr>
          <w:p w14:paraId="0671A0AC" w14:textId="77777777" w:rsidR="0040106B" w:rsidRPr="00D95972" w:rsidRDefault="0040106B" w:rsidP="00920113">
            <w:pPr>
              <w:rPr>
                <w:rFonts w:cs="Arial"/>
              </w:rPr>
            </w:pPr>
          </w:p>
        </w:tc>
        <w:tc>
          <w:tcPr>
            <w:tcW w:w="4191" w:type="dxa"/>
            <w:gridSpan w:val="3"/>
            <w:tcBorders>
              <w:bottom w:val="nil"/>
            </w:tcBorders>
            <w:shd w:val="clear" w:color="auto" w:fill="auto"/>
          </w:tcPr>
          <w:p w14:paraId="502D8FC5" w14:textId="77777777" w:rsidR="0040106B" w:rsidRPr="00D95972" w:rsidRDefault="0040106B" w:rsidP="00920113">
            <w:pPr>
              <w:rPr>
                <w:rFonts w:cs="Arial"/>
              </w:rPr>
            </w:pPr>
          </w:p>
        </w:tc>
        <w:tc>
          <w:tcPr>
            <w:tcW w:w="1767" w:type="dxa"/>
            <w:tcBorders>
              <w:bottom w:val="nil"/>
            </w:tcBorders>
          </w:tcPr>
          <w:p w14:paraId="7EF155A0" w14:textId="77777777" w:rsidR="0040106B" w:rsidRPr="00D95972" w:rsidRDefault="0040106B" w:rsidP="00920113">
            <w:pPr>
              <w:rPr>
                <w:rFonts w:cs="Arial"/>
              </w:rPr>
            </w:pPr>
          </w:p>
        </w:tc>
        <w:tc>
          <w:tcPr>
            <w:tcW w:w="826" w:type="dxa"/>
            <w:tcBorders>
              <w:bottom w:val="nil"/>
            </w:tcBorders>
          </w:tcPr>
          <w:p w14:paraId="0B6ECBE5"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3490D1E8" w14:textId="77777777" w:rsidR="0040106B" w:rsidRPr="00D95972" w:rsidRDefault="0040106B" w:rsidP="00920113">
            <w:pPr>
              <w:rPr>
                <w:rFonts w:cs="Arial"/>
              </w:rPr>
            </w:pPr>
          </w:p>
        </w:tc>
      </w:tr>
      <w:tr w:rsidR="0040106B" w:rsidRPr="00D95972" w14:paraId="445456E6" w14:textId="77777777" w:rsidTr="00920113">
        <w:tc>
          <w:tcPr>
            <w:tcW w:w="976" w:type="dxa"/>
            <w:tcBorders>
              <w:top w:val="nil"/>
              <w:left w:val="thinThickThinSmallGap" w:sz="24" w:space="0" w:color="auto"/>
              <w:bottom w:val="nil"/>
            </w:tcBorders>
            <w:shd w:val="clear" w:color="auto" w:fill="FFFFFF"/>
          </w:tcPr>
          <w:p w14:paraId="27CB045D" w14:textId="77777777" w:rsidR="0040106B" w:rsidRPr="00D95972" w:rsidRDefault="0040106B" w:rsidP="00920113">
            <w:pPr>
              <w:rPr>
                <w:rFonts w:cs="Arial"/>
              </w:rPr>
            </w:pPr>
          </w:p>
        </w:tc>
        <w:tc>
          <w:tcPr>
            <w:tcW w:w="1317" w:type="dxa"/>
            <w:gridSpan w:val="2"/>
            <w:tcBorders>
              <w:top w:val="nil"/>
              <w:bottom w:val="nil"/>
            </w:tcBorders>
          </w:tcPr>
          <w:p w14:paraId="32732C77"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FFFF00"/>
          </w:tcPr>
          <w:p w14:paraId="077DB26B" w14:textId="77777777" w:rsidR="0040106B" w:rsidRPr="00D95972" w:rsidRDefault="0040106B" w:rsidP="00920113">
            <w:pPr>
              <w:rPr>
                <w:rFonts w:cs="Arial"/>
              </w:rPr>
            </w:pPr>
            <w:r w:rsidRPr="00D95972">
              <w:rPr>
                <w:rFonts w:cs="Arial"/>
              </w:rPr>
              <w:t>Please remember:</w:t>
            </w:r>
          </w:p>
          <w:p w14:paraId="7C325689" w14:textId="77777777" w:rsidR="0040106B" w:rsidRPr="00D95972" w:rsidRDefault="0040106B" w:rsidP="00920113">
            <w:pPr>
              <w:rPr>
                <w:rFonts w:cs="Arial"/>
              </w:rPr>
            </w:pPr>
            <w:r w:rsidRPr="00D95972">
              <w:rPr>
                <w:rFonts w:cs="Arial"/>
              </w:rPr>
              <w:tab/>
              <w:t xml:space="preserve">- to perform the electronic registration before end-of-meeting </w:t>
            </w:r>
          </w:p>
          <w:p w14:paraId="322EB14B" w14:textId="77777777" w:rsidR="0040106B" w:rsidRPr="00D95972" w:rsidRDefault="0040106B" w:rsidP="00920113">
            <w:pPr>
              <w:rPr>
                <w:rFonts w:cs="Arial"/>
              </w:rPr>
            </w:pPr>
            <w:r w:rsidRPr="00D95972">
              <w:rPr>
                <w:rFonts w:cs="Arial"/>
              </w:rPr>
              <w:tab/>
              <w:t xml:space="preserve">- to wear your badge   </w:t>
            </w:r>
          </w:p>
        </w:tc>
      </w:tr>
      <w:tr w:rsidR="0040106B" w:rsidRPr="00D95972" w14:paraId="0804F6A5" w14:textId="77777777" w:rsidTr="00920113">
        <w:tc>
          <w:tcPr>
            <w:tcW w:w="976" w:type="dxa"/>
            <w:tcBorders>
              <w:top w:val="nil"/>
              <w:left w:val="thinThickThinSmallGap" w:sz="24" w:space="0" w:color="auto"/>
              <w:bottom w:val="nil"/>
            </w:tcBorders>
          </w:tcPr>
          <w:p w14:paraId="7296886C" w14:textId="77777777" w:rsidR="0040106B" w:rsidRPr="00D95972" w:rsidRDefault="0040106B" w:rsidP="00920113">
            <w:pPr>
              <w:rPr>
                <w:rFonts w:cs="Arial"/>
              </w:rPr>
            </w:pPr>
          </w:p>
        </w:tc>
        <w:tc>
          <w:tcPr>
            <w:tcW w:w="1317" w:type="dxa"/>
            <w:gridSpan w:val="2"/>
            <w:tcBorders>
              <w:top w:val="nil"/>
              <w:bottom w:val="nil"/>
            </w:tcBorders>
          </w:tcPr>
          <w:p w14:paraId="13FC9365" w14:textId="77777777" w:rsidR="0040106B" w:rsidRPr="00D95972" w:rsidRDefault="0040106B" w:rsidP="00920113">
            <w:pPr>
              <w:rPr>
                <w:rFonts w:cs="Arial"/>
              </w:rPr>
            </w:pPr>
          </w:p>
        </w:tc>
        <w:tc>
          <w:tcPr>
            <w:tcW w:w="1088" w:type="dxa"/>
            <w:tcBorders>
              <w:bottom w:val="nil"/>
            </w:tcBorders>
          </w:tcPr>
          <w:p w14:paraId="5BAF3C6B" w14:textId="77777777" w:rsidR="0040106B" w:rsidRPr="00D95972" w:rsidRDefault="0040106B" w:rsidP="00920113">
            <w:pPr>
              <w:rPr>
                <w:rFonts w:cs="Arial"/>
              </w:rPr>
            </w:pPr>
          </w:p>
        </w:tc>
        <w:tc>
          <w:tcPr>
            <w:tcW w:w="4191" w:type="dxa"/>
            <w:gridSpan w:val="3"/>
            <w:tcBorders>
              <w:bottom w:val="nil"/>
            </w:tcBorders>
          </w:tcPr>
          <w:p w14:paraId="6CADAD95" w14:textId="77777777" w:rsidR="0040106B" w:rsidRPr="00D95972" w:rsidRDefault="0040106B" w:rsidP="00920113">
            <w:pPr>
              <w:rPr>
                <w:rFonts w:cs="Arial"/>
              </w:rPr>
            </w:pPr>
          </w:p>
        </w:tc>
        <w:tc>
          <w:tcPr>
            <w:tcW w:w="1767" w:type="dxa"/>
            <w:tcBorders>
              <w:bottom w:val="nil"/>
            </w:tcBorders>
          </w:tcPr>
          <w:p w14:paraId="5DE92FBA" w14:textId="77777777" w:rsidR="0040106B" w:rsidRPr="00D95972" w:rsidRDefault="0040106B" w:rsidP="00920113">
            <w:pPr>
              <w:rPr>
                <w:rFonts w:cs="Arial"/>
              </w:rPr>
            </w:pPr>
          </w:p>
        </w:tc>
        <w:tc>
          <w:tcPr>
            <w:tcW w:w="826" w:type="dxa"/>
            <w:tcBorders>
              <w:bottom w:val="nil"/>
            </w:tcBorders>
          </w:tcPr>
          <w:p w14:paraId="55D8E37C"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C9C01FB" w14:textId="77777777" w:rsidR="0040106B" w:rsidRPr="00D95972" w:rsidRDefault="0040106B" w:rsidP="00920113">
            <w:pPr>
              <w:rPr>
                <w:rFonts w:cs="Arial"/>
                <w:highlight w:val="green"/>
              </w:rPr>
            </w:pPr>
          </w:p>
        </w:tc>
      </w:tr>
      <w:tr w:rsidR="0040106B" w:rsidRPr="00D95972" w14:paraId="3EC58FB8" w14:textId="77777777" w:rsidTr="00920113">
        <w:tc>
          <w:tcPr>
            <w:tcW w:w="976" w:type="dxa"/>
            <w:tcBorders>
              <w:top w:val="single" w:sz="12" w:space="0" w:color="auto"/>
              <w:left w:val="thinThickThinSmallGap" w:sz="24" w:space="0" w:color="auto"/>
              <w:bottom w:val="single" w:sz="12" w:space="0" w:color="auto"/>
            </w:tcBorders>
            <w:shd w:val="clear" w:color="auto" w:fill="0000FF"/>
          </w:tcPr>
          <w:p w14:paraId="4176C02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03B76CF2" w14:textId="77777777" w:rsidR="0040106B" w:rsidRPr="00D95972" w:rsidRDefault="0040106B" w:rsidP="0092011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EDB374A"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AE4CE47"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6CA3CB5"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787A719" w14:textId="77777777" w:rsidR="0040106B" w:rsidRPr="00D95972" w:rsidRDefault="0040106B" w:rsidP="0092011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223E86" w14:textId="77777777" w:rsidR="0040106B" w:rsidRPr="00D95972" w:rsidRDefault="0040106B" w:rsidP="00920113">
            <w:pPr>
              <w:rPr>
                <w:rFonts w:cs="Arial"/>
              </w:rPr>
            </w:pPr>
            <w:r w:rsidRPr="00D95972">
              <w:rPr>
                <w:rFonts w:cs="Arial"/>
              </w:rPr>
              <w:t>Result &amp; comments</w:t>
            </w:r>
          </w:p>
        </w:tc>
      </w:tr>
      <w:tr w:rsidR="0040106B" w:rsidRPr="00D95972" w14:paraId="2EF294FB" w14:textId="77777777" w:rsidTr="00920113">
        <w:tc>
          <w:tcPr>
            <w:tcW w:w="976" w:type="dxa"/>
            <w:tcBorders>
              <w:left w:val="thinThickThinSmallGap" w:sz="24" w:space="0" w:color="auto"/>
              <w:bottom w:val="nil"/>
            </w:tcBorders>
          </w:tcPr>
          <w:p w14:paraId="3C27550B" w14:textId="77777777" w:rsidR="0040106B" w:rsidRPr="00D95972" w:rsidRDefault="0040106B" w:rsidP="00920113">
            <w:pPr>
              <w:rPr>
                <w:rFonts w:cs="Arial"/>
              </w:rPr>
            </w:pPr>
          </w:p>
        </w:tc>
        <w:tc>
          <w:tcPr>
            <w:tcW w:w="1317" w:type="dxa"/>
            <w:gridSpan w:val="2"/>
            <w:tcBorders>
              <w:bottom w:val="nil"/>
            </w:tcBorders>
          </w:tcPr>
          <w:p w14:paraId="4BF6609C" w14:textId="77777777" w:rsidR="0040106B" w:rsidRPr="00D95972" w:rsidRDefault="0040106B" w:rsidP="00920113">
            <w:pPr>
              <w:rPr>
                <w:rFonts w:cs="Arial"/>
              </w:rPr>
            </w:pPr>
          </w:p>
        </w:tc>
        <w:tc>
          <w:tcPr>
            <w:tcW w:w="1088" w:type="dxa"/>
            <w:tcBorders>
              <w:top w:val="single" w:sz="12" w:space="0" w:color="auto"/>
              <w:bottom w:val="single" w:sz="4" w:space="0" w:color="auto"/>
            </w:tcBorders>
            <w:shd w:val="clear" w:color="auto" w:fill="FFFF00"/>
          </w:tcPr>
          <w:p w14:paraId="45E523CD" w14:textId="06F030B3" w:rsidR="0040106B" w:rsidRPr="007016DC" w:rsidRDefault="002B50CB" w:rsidP="00920113">
            <w:pPr>
              <w:rPr>
                <w:rFonts w:cs="Arial"/>
                <w:bCs/>
                <w:iCs/>
              </w:rPr>
            </w:pPr>
            <w:hyperlink r:id="rId11" w:history="1">
              <w:r w:rsidR="00346D25">
                <w:rPr>
                  <w:rStyle w:val="Hyperlink"/>
                </w:rPr>
                <w:t>C1-204500</w:t>
              </w:r>
            </w:hyperlink>
          </w:p>
        </w:tc>
        <w:tc>
          <w:tcPr>
            <w:tcW w:w="4191" w:type="dxa"/>
            <w:gridSpan w:val="3"/>
            <w:tcBorders>
              <w:top w:val="single" w:sz="12" w:space="0" w:color="auto"/>
              <w:bottom w:val="single" w:sz="4" w:space="0" w:color="auto"/>
            </w:tcBorders>
            <w:shd w:val="clear" w:color="auto" w:fill="FFFF00"/>
          </w:tcPr>
          <w:p w14:paraId="029B553B"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215F2D" w14:textId="77777777" w:rsidR="0040106B" w:rsidRPr="007016DC" w:rsidRDefault="0040106B" w:rsidP="0092011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4CF14E"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DD21167" w14:textId="77777777" w:rsidR="0040106B" w:rsidRPr="00D95972" w:rsidRDefault="0040106B" w:rsidP="00920113">
            <w:pPr>
              <w:rPr>
                <w:rFonts w:cs="Arial"/>
              </w:rPr>
            </w:pPr>
          </w:p>
        </w:tc>
      </w:tr>
      <w:tr w:rsidR="0040106B" w:rsidRPr="00D95972" w14:paraId="79B6EA1C" w14:textId="77777777" w:rsidTr="00920113">
        <w:tc>
          <w:tcPr>
            <w:tcW w:w="976" w:type="dxa"/>
            <w:tcBorders>
              <w:left w:val="thinThickThinSmallGap" w:sz="24" w:space="0" w:color="auto"/>
              <w:bottom w:val="nil"/>
            </w:tcBorders>
          </w:tcPr>
          <w:p w14:paraId="2B4A1EB4" w14:textId="77777777" w:rsidR="0040106B" w:rsidRPr="00D95972" w:rsidRDefault="0040106B" w:rsidP="00920113">
            <w:pPr>
              <w:rPr>
                <w:rFonts w:cs="Arial"/>
              </w:rPr>
            </w:pPr>
          </w:p>
        </w:tc>
        <w:tc>
          <w:tcPr>
            <w:tcW w:w="1317" w:type="dxa"/>
            <w:gridSpan w:val="2"/>
            <w:tcBorders>
              <w:bottom w:val="nil"/>
            </w:tcBorders>
          </w:tcPr>
          <w:p w14:paraId="558897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31F7E9" w14:textId="45C2CEC5" w:rsidR="0040106B" w:rsidRPr="007016DC" w:rsidRDefault="002B50CB" w:rsidP="00920113">
            <w:pPr>
              <w:rPr>
                <w:rFonts w:cs="Arial"/>
                <w:bCs/>
                <w:iCs/>
              </w:rPr>
            </w:pPr>
            <w:hyperlink r:id="rId12" w:history="1">
              <w:r w:rsidR="00346D25">
                <w:rPr>
                  <w:rStyle w:val="Hyperlink"/>
                </w:rPr>
                <w:t>C1-204501</w:t>
              </w:r>
            </w:hyperlink>
          </w:p>
        </w:tc>
        <w:tc>
          <w:tcPr>
            <w:tcW w:w="4191" w:type="dxa"/>
            <w:gridSpan w:val="3"/>
            <w:tcBorders>
              <w:top w:val="single" w:sz="4" w:space="0" w:color="auto"/>
              <w:bottom w:val="single" w:sz="4" w:space="0" w:color="auto"/>
            </w:tcBorders>
            <w:shd w:val="clear" w:color="auto" w:fill="FFFF00"/>
          </w:tcPr>
          <w:p w14:paraId="3C00A61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FEFE743"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187F6A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EC561" w14:textId="77777777" w:rsidR="0040106B" w:rsidRPr="00D95972" w:rsidRDefault="0040106B" w:rsidP="00920113">
            <w:pPr>
              <w:rPr>
                <w:rFonts w:cs="Arial"/>
              </w:rPr>
            </w:pPr>
          </w:p>
        </w:tc>
      </w:tr>
      <w:tr w:rsidR="0040106B" w:rsidRPr="00D95972" w14:paraId="3A36C4F4" w14:textId="77777777" w:rsidTr="00920113">
        <w:tc>
          <w:tcPr>
            <w:tcW w:w="976" w:type="dxa"/>
            <w:tcBorders>
              <w:left w:val="thinThickThinSmallGap" w:sz="24" w:space="0" w:color="auto"/>
              <w:bottom w:val="nil"/>
            </w:tcBorders>
          </w:tcPr>
          <w:p w14:paraId="79402622" w14:textId="77777777" w:rsidR="0040106B" w:rsidRPr="00D95972" w:rsidRDefault="0040106B" w:rsidP="00920113">
            <w:pPr>
              <w:rPr>
                <w:rFonts w:cs="Arial"/>
              </w:rPr>
            </w:pPr>
          </w:p>
        </w:tc>
        <w:tc>
          <w:tcPr>
            <w:tcW w:w="1317" w:type="dxa"/>
            <w:gridSpan w:val="2"/>
            <w:tcBorders>
              <w:bottom w:val="nil"/>
            </w:tcBorders>
          </w:tcPr>
          <w:p w14:paraId="2D03F1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8D4F9" w14:textId="56364AF7" w:rsidR="0040106B" w:rsidRPr="007016DC" w:rsidRDefault="002B50CB" w:rsidP="00920113">
            <w:pPr>
              <w:rPr>
                <w:rFonts w:cs="Arial"/>
                <w:bCs/>
                <w:iCs/>
              </w:rPr>
            </w:pPr>
            <w:hyperlink r:id="rId13" w:history="1">
              <w:r w:rsidR="00346D25">
                <w:rPr>
                  <w:rStyle w:val="Hyperlink"/>
                </w:rPr>
                <w:t>C1-204502</w:t>
              </w:r>
            </w:hyperlink>
          </w:p>
        </w:tc>
        <w:tc>
          <w:tcPr>
            <w:tcW w:w="4191" w:type="dxa"/>
            <w:gridSpan w:val="3"/>
            <w:tcBorders>
              <w:top w:val="single" w:sz="4" w:space="0" w:color="auto"/>
              <w:bottom w:val="single" w:sz="4" w:space="0" w:color="auto"/>
            </w:tcBorders>
            <w:shd w:val="clear" w:color="auto" w:fill="FFFF00"/>
          </w:tcPr>
          <w:p w14:paraId="041F04B7"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504930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B8A713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6A28C" w14:textId="77777777" w:rsidR="0040106B" w:rsidRPr="00D95972" w:rsidRDefault="0040106B" w:rsidP="00920113">
            <w:pPr>
              <w:rPr>
                <w:rFonts w:cs="Arial"/>
              </w:rPr>
            </w:pPr>
          </w:p>
        </w:tc>
      </w:tr>
      <w:tr w:rsidR="0040106B" w:rsidRPr="00D95972" w14:paraId="5AD74507" w14:textId="77777777" w:rsidTr="00920113">
        <w:tc>
          <w:tcPr>
            <w:tcW w:w="976" w:type="dxa"/>
            <w:tcBorders>
              <w:left w:val="thinThickThinSmallGap" w:sz="24" w:space="0" w:color="auto"/>
              <w:bottom w:val="nil"/>
            </w:tcBorders>
          </w:tcPr>
          <w:p w14:paraId="622E944A" w14:textId="77777777" w:rsidR="0040106B" w:rsidRPr="00D95972" w:rsidRDefault="0040106B" w:rsidP="00920113">
            <w:pPr>
              <w:rPr>
                <w:rFonts w:cs="Arial"/>
              </w:rPr>
            </w:pPr>
          </w:p>
        </w:tc>
        <w:tc>
          <w:tcPr>
            <w:tcW w:w="1317" w:type="dxa"/>
            <w:gridSpan w:val="2"/>
            <w:tcBorders>
              <w:bottom w:val="nil"/>
            </w:tcBorders>
          </w:tcPr>
          <w:p w14:paraId="2FFBB7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CC8951" w14:textId="06FF3E42" w:rsidR="0040106B" w:rsidRPr="007016DC" w:rsidRDefault="002B50CB" w:rsidP="00920113">
            <w:pPr>
              <w:rPr>
                <w:rFonts w:cs="Arial"/>
                <w:bCs/>
                <w:iCs/>
              </w:rPr>
            </w:pPr>
            <w:hyperlink r:id="rId14" w:history="1">
              <w:r w:rsidR="00346D25">
                <w:rPr>
                  <w:rStyle w:val="Hyperlink"/>
                </w:rPr>
                <w:t>C1-204503</w:t>
              </w:r>
            </w:hyperlink>
          </w:p>
        </w:tc>
        <w:tc>
          <w:tcPr>
            <w:tcW w:w="4191" w:type="dxa"/>
            <w:gridSpan w:val="3"/>
            <w:tcBorders>
              <w:top w:val="single" w:sz="4" w:space="0" w:color="auto"/>
              <w:bottom w:val="single" w:sz="4" w:space="0" w:color="auto"/>
            </w:tcBorders>
            <w:shd w:val="clear" w:color="auto" w:fill="FFFF00"/>
          </w:tcPr>
          <w:p w14:paraId="4FBCD06D"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94C3E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B2D7599"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5D41" w14:textId="77777777" w:rsidR="0040106B" w:rsidRPr="00D95972" w:rsidRDefault="0040106B" w:rsidP="00920113">
            <w:pPr>
              <w:rPr>
                <w:rFonts w:cs="Arial"/>
              </w:rPr>
            </w:pPr>
          </w:p>
        </w:tc>
      </w:tr>
      <w:tr w:rsidR="0040106B" w:rsidRPr="00D95972" w14:paraId="0863C360" w14:textId="77777777" w:rsidTr="00920113">
        <w:tc>
          <w:tcPr>
            <w:tcW w:w="976" w:type="dxa"/>
            <w:tcBorders>
              <w:left w:val="thinThickThinSmallGap" w:sz="24" w:space="0" w:color="auto"/>
              <w:bottom w:val="nil"/>
            </w:tcBorders>
          </w:tcPr>
          <w:p w14:paraId="0F800326" w14:textId="77777777" w:rsidR="0040106B" w:rsidRPr="00D95972" w:rsidRDefault="0040106B" w:rsidP="00920113">
            <w:pPr>
              <w:rPr>
                <w:rFonts w:cs="Arial"/>
              </w:rPr>
            </w:pPr>
          </w:p>
        </w:tc>
        <w:tc>
          <w:tcPr>
            <w:tcW w:w="1317" w:type="dxa"/>
            <w:gridSpan w:val="2"/>
            <w:tcBorders>
              <w:bottom w:val="nil"/>
            </w:tcBorders>
          </w:tcPr>
          <w:p w14:paraId="3D058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183E13A8" w14:textId="77777777" w:rsidR="0040106B" w:rsidRPr="007016DC" w:rsidRDefault="0040106B" w:rsidP="00920113">
            <w:pPr>
              <w:rPr>
                <w:rFonts w:cs="Arial"/>
                <w:bCs/>
                <w:iCs/>
              </w:rPr>
            </w:pPr>
            <w:r w:rsidRPr="007016DC">
              <w:rPr>
                <w:rFonts w:cs="Arial"/>
                <w:bCs/>
                <w:iCs/>
              </w:rPr>
              <w:t>C1-20</w:t>
            </w:r>
            <w:r>
              <w:rPr>
                <w:rFonts w:cs="Arial"/>
                <w:bCs/>
                <w:iCs/>
              </w:rPr>
              <w:t>4504</w:t>
            </w:r>
          </w:p>
        </w:tc>
        <w:tc>
          <w:tcPr>
            <w:tcW w:w="4191" w:type="dxa"/>
            <w:gridSpan w:val="3"/>
            <w:tcBorders>
              <w:top w:val="single" w:sz="4" w:space="0" w:color="auto"/>
              <w:bottom w:val="single" w:sz="4" w:space="0" w:color="auto"/>
            </w:tcBorders>
            <w:shd w:val="clear" w:color="auto" w:fill="00FFFF"/>
          </w:tcPr>
          <w:p w14:paraId="2084D05A"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(27 August)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239C8A4"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DD2FB0B" w14:textId="77777777" w:rsidR="0040106B" w:rsidRPr="006C00E0" w:rsidRDefault="0040106B" w:rsidP="0092011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F5A911" w14:textId="77777777" w:rsidR="0040106B" w:rsidRPr="00D95972" w:rsidRDefault="0040106B" w:rsidP="00920113">
            <w:pPr>
              <w:rPr>
                <w:rFonts w:cs="Arial"/>
              </w:rPr>
            </w:pPr>
          </w:p>
        </w:tc>
      </w:tr>
      <w:tr w:rsidR="0040106B" w:rsidRPr="00D95972" w14:paraId="0BDF90F9" w14:textId="77777777" w:rsidTr="00920113">
        <w:tc>
          <w:tcPr>
            <w:tcW w:w="976" w:type="dxa"/>
            <w:tcBorders>
              <w:left w:val="thinThickThinSmallGap" w:sz="24" w:space="0" w:color="auto"/>
              <w:bottom w:val="nil"/>
            </w:tcBorders>
          </w:tcPr>
          <w:p w14:paraId="764AF750" w14:textId="77777777" w:rsidR="0040106B" w:rsidRPr="00D95972" w:rsidRDefault="0040106B" w:rsidP="00920113">
            <w:pPr>
              <w:rPr>
                <w:rFonts w:cs="Arial"/>
              </w:rPr>
            </w:pPr>
          </w:p>
        </w:tc>
        <w:tc>
          <w:tcPr>
            <w:tcW w:w="1317" w:type="dxa"/>
            <w:gridSpan w:val="2"/>
            <w:tcBorders>
              <w:bottom w:val="nil"/>
            </w:tcBorders>
          </w:tcPr>
          <w:p w14:paraId="34FEB6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2A9F5E13" w14:textId="77777777" w:rsidR="0040106B" w:rsidRPr="007016DC" w:rsidRDefault="0040106B" w:rsidP="00920113">
            <w:pPr>
              <w:rPr>
                <w:rFonts w:cs="Arial"/>
                <w:bCs/>
                <w:iCs/>
              </w:rPr>
            </w:pPr>
            <w:r w:rsidRPr="007016DC">
              <w:rPr>
                <w:rFonts w:cs="Arial"/>
                <w:bCs/>
                <w:iCs/>
              </w:rPr>
              <w:t>C1-20</w:t>
            </w:r>
            <w:r>
              <w:rPr>
                <w:rFonts w:cs="Arial"/>
                <w:bCs/>
                <w:iCs/>
              </w:rPr>
              <w:t>4505</w:t>
            </w:r>
          </w:p>
        </w:tc>
        <w:tc>
          <w:tcPr>
            <w:tcW w:w="4191" w:type="dxa"/>
            <w:gridSpan w:val="3"/>
            <w:tcBorders>
              <w:top w:val="single" w:sz="4" w:space="0" w:color="auto"/>
              <w:bottom w:val="single" w:sz="4" w:space="0" w:color="auto"/>
            </w:tcBorders>
            <w:shd w:val="clear" w:color="auto" w:fill="00FFFF"/>
          </w:tcPr>
          <w:p w14:paraId="3EE8B93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1159925"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4A0DC16" w14:textId="77777777" w:rsidR="0040106B" w:rsidRPr="006C00E0" w:rsidRDefault="0040106B" w:rsidP="0092011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A2801F3" w14:textId="77777777" w:rsidR="0040106B" w:rsidRPr="00D95972" w:rsidRDefault="0040106B" w:rsidP="00920113">
            <w:pPr>
              <w:rPr>
                <w:rFonts w:cs="Arial"/>
              </w:rPr>
            </w:pPr>
          </w:p>
        </w:tc>
      </w:tr>
      <w:tr w:rsidR="0040106B" w:rsidRPr="00D95972" w14:paraId="3C2B628B" w14:textId="77777777" w:rsidTr="00920113">
        <w:tc>
          <w:tcPr>
            <w:tcW w:w="976" w:type="dxa"/>
            <w:tcBorders>
              <w:left w:val="thinThickThinSmallGap" w:sz="24" w:space="0" w:color="auto"/>
              <w:bottom w:val="nil"/>
            </w:tcBorders>
          </w:tcPr>
          <w:p w14:paraId="1AC95971" w14:textId="77777777" w:rsidR="0040106B" w:rsidRPr="00D95972" w:rsidRDefault="0040106B" w:rsidP="00920113">
            <w:pPr>
              <w:rPr>
                <w:rFonts w:cs="Arial"/>
              </w:rPr>
            </w:pPr>
          </w:p>
        </w:tc>
        <w:tc>
          <w:tcPr>
            <w:tcW w:w="1317" w:type="dxa"/>
            <w:gridSpan w:val="2"/>
            <w:tcBorders>
              <w:bottom w:val="nil"/>
            </w:tcBorders>
          </w:tcPr>
          <w:p w14:paraId="39790F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74D7D" w14:textId="312238EE" w:rsidR="0040106B" w:rsidRPr="00D95972" w:rsidRDefault="002B50CB" w:rsidP="00920113">
            <w:pPr>
              <w:rPr>
                <w:rFonts w:cs="Arial"/>
                <w:bCs/>
              </w:rPr>
            </w:pPr>
            <w:hyperlink r:id="rId15" w:history="1">
              <w:r w:rsidR="00346D25">
                <w:rPr>
                  <w:rStyle w:val="Hyperlink"/>
                </w:rPr>
                <w:t>C1-204506</w:t>
              </w:r>
            </w:hyperlink>
          </w:p>
        </w:tc>
        <w:tc>
          <w:tcPr>
            <w:tcW w:w="4191" w:type="dxa"/>
            <w:gridSpan w:val="3"/>
            <w:tcBorders>
              <w:top w:val="single" w:sz="4" w:space="0" w:color="auto"/>
              <w:bottom w:val="single" w:sz="4" w:space="0" w:color="auto"/>
            </w:tcBorders>
            <w:shd w:val="clear" w:color="auto" w:fill="FFFF00"/>
          </w:tcPr>
          <w:p w14:paraId="3A149E36" w14:textId="77777777" w:rsidR="0040106B" w:rsidRPr="00D95972" w:rsidRDefault="0040106B" w:rsidP="00920113">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4064360"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3F5397D6" w14:textId="77777777" w:rsidR="0040106B" w:rsidRPr="00D95972" w:rsidRDefault="0040106B" w:rsidP="0092011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4BE0B" w14:textId="77777777" w:rsidR="0040106B" w:rsidRPr="00D95972" w:rsidRDefault="0040106B" w:rsidP="00920113">
            <w:pPr>
              <w:rPr>
                <w:rFonts w:cs="Arial"/>
              </w:rPr>
            </w:pPr>
          </w:p>
        </w:tc>
      </w:tr>
      <w:tr w:rsidR="0040106B" w:rsidRPr="00D95972" w14:paraId="1CD1B53C" w14:textId="77777777" w:rsidTr="00920113">
        <w:tc>
          <w:tcPr>
            <w:tcW w:w="976" w:type="dxa"/>
            <w:tcBorders>
              <w:left w:val="thinThickThinSmallGap" w:sz="24" w:space="0" w:color="auto"/>
              <w:bottom w:val="nil"/>
            </w:tcBorders>
          </w:tcPr>
          <w:p w14:paraId="67705153" w14:textId="77777777" w:rsidR="0040106B" w:rsidRPr="00D95972" w:rsidRDefault="0040106B" w:rsidP="00920113">
            <w:pPr>
              <w:rPr>
                <w:rFonts w:cs="Arial"/>
              </w:rPr>
            </w:pPr>
          </w:p>
        </w:tc>
        <w:tc>
          <w:tcPr>
            <w:tcW w:w="1317" w:type="dxa"/>
            <w:gridSpan w:val="2"/>
            <w:tcBorders>
              <w:bottom w:val="nil"/>
            </w:tcBorders>
          </w:tcPr>
          <w:p w14:paraId="5AECCD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9907947"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6896D9D"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13EEB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D171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0B2E" w14:textId="77777777" w:rsidR="0040106B" w:rsidRPr="00D95972" w:rsidRDefault="0040106B" w:rsidP="00920113">
            <w:pPr>
              <w:rPr>
                <w:rFonts w:cs="Arial"/>
              </w:rPr>
            </w:pPr>
          </w:p>
        </w:tc>
      </w:tr>
      <w:tr w:rsidR="0040106B" w:rsidRPr="00D95972" w14:paraId="6E9F4E8A" w14:textId="77777777" w:rsidTr="00920113">
        <w:tc>
          <w:tcPr>
            <w:tcW w:w="976" w:type="dxa"/>
            <w:tcBorders>
              <w:left w:val="thinThickThinSmallGap" w:sz="24" w:space="0" w:color="auto"/>
              <w:bottom w:val="nil"/>
            </w:tcBorders>
          </w:tcPr>
          <w:p w14:paraId="34228A40" w14:textId="77777777" w:rsidR="0040106B" w:rsidRPr="00D95972" w:rsidRDefault="0040106B" w:rsidP="00920113">
            <w:pPr>
              <w:rPr>
                <w:rFonts w:cs="Arial"/>
              </w:rPr>
            </w:pPr>
          </w:p>
        </w:tc>
        <w:tc>
          <w:tcPr>
            <w:tcW w:w="1317" w:type="dxa"/>
            <w:gridSpan w:val="2"/>
            <w:tcBorders>
              <w:bottom w:val="nil"/>
            </w:tcBorders>
          </w:tcPr>
          <w:p w14:paraId="2C1E8F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7C50D9"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5B3667DA"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13AF9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E92C9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74282" w14:textId="77777777" w:rsidR="0040106B" w:rsidRPr="00D95972" w:rsidRDefault="0040106B" w:rsidP="00920113">
            <w:pPr>
              <w:rPr>
                <w:rFonts w:cs="Arial"/>
              </w:rPr>
            </w:pPr>
          </w:p>
        </w:tc>
      </w:tr>
      <w:tr w:rsidR="0040106B" w:rsidRPr="00D95972" w14:paraId="0FCB9098" w14:textId="77777777" w:rsidTr="00920113">
        <w:tc>
          <w:tcPr>
            <w:tcW w:w="976" w:type="dxa"/>
            <w:tcBorders>
              <w:left w:val="thinThickThinSmallGap" w:sz="24" w:space="0" w:color="auto"/>
              <w:bottom w:val="nil"/>
            </w:tcBorders>
          </w:tcPr>
          <w:p w14:paraId="7094F1C0" w14:textId="77777777" w:rsidR="0040106B" w:rsidRPr="00D95972" w:rsidRDefault="0040106B" w:rsidP="00920113">
            <w:pPr>
              <w:rPr>
                <w:rFonts w:cs="Arial"/>
              </w:rPr>
            </w:pPr>
          </w:p>
        </w:tc>
        <w:tc>
          <w:tcPr>
            <w:tcW w:w="1317" w:type="dxa"/>
            <w:gridSpan w:val="2"/>
            <w:tcBorders>
              <w:bottom w:val="nil"/>
            </w:tcBorders>
          </w:tcPr>
          <w:p w14:paraId="1D0B491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4FEBD75"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BB718C1"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A3D89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5D077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1489E" w14:textId="77777777" w:rsidR="0040106B" w:rsidRPr="00D95972" w:rsidRDefault="0040106B" w:rsidP="00920113">
            <w:pPr>
              <w:rPr>
                <w:rFonts w:cs="Arial"/>
              </w:rPr>
            </w:pPr>
          </w:p>
        </w:tc>
      </w:tr>
      <w:tr w:rsidR="0040106B" w:rsidRPr="00D95972" w14:paraId="1BC94E7A" w14:textId="77777777" w:rsidTr="00920113">
        <w:tc>
          <w:tcPr>
            <w:tcW w:w="976" w:type="dxa"/>
            <w:tcBorders>
              <w:left w:val="thinThickThinSmallGap" w:sz="24" w:space="0" w:color="auto"/>
              <w:bottom w:val="nil"/>
            </w:tcBorders>
          </w:tcPr>
          <w:p w14:paraId="0F76DDBB" w14:textId="77777777" w:rsidR="0040106B" w:rsidRPr="00D95972" w:rsidRDefault="0040106B" w:rsidP="00920113">
            <w:pPr>
              <w:rPr>
                <w:rFonts w:cs="Arial"/>
              </w:rPr>
            </w:pPr>
          </w:p>
        </w:tc>
        <w:tc>
          <w:tcPr>
            <w:tcW w:w="1317" w:type="dxa"/>
            <w:gridSpan w:val="2"/>
            <w:tcBorders>
              <w:bottom w:val="nil"/>
            </w:tcBorders>
          </w:tcPr>
          <w:p w14:paraId="5E24FF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6A2CDC"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047D4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EB317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A2B60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82E1ADB" w14:textId="77777777" w:rsidR="0040106B" w:rsidRPr="00D95972" w:rsidRDefault="0040106B" w:rsidP="00920113">
            <w:pPr>
              <w:rPr>
                <w:rFonts w:cs="Arial"/>
              </w:rPr>
            </w:pPr>
            <w:r>
              <w:rPr>
                <w:rFonts w:cs="Arial"/>
              </w:rPr>
              <w:t>Hightest number C1-205200</w:t>
            </w:r>
          </w:p>
        </w:tc>
      </w:tr>
      <w:tr w:rsidR="0040106B" w:rsidRPr="00D95972" w14:paraId="169F60BE" w14:textId="77777777" w:rsidTr="00920113">
        <w:tc>
          <w:tcPr>
            <w:tcW w:w="976" w:type="dxa"/>
            <w:tcBorders>
              <w:left w:val="thinThickThinSmallGap" w:sz="24" w:space="0" w:color="auto"/>
              <w:bottom w:val="nil"/>
            </w:tcBorders>
          </w:tcPr>
          <w:p w14:paraId="14D46F2C" w14:textId="77777777" w:rsidR="0040106B" w:rsidRPr="00D95972" w:rsidRDefault="0040106B" w:rsidP="00920113">
            <w:pPr>
              <w:rPr>
                <w:rFonts w:cs="Arial"/>
              </w:rPr>
            </w:pPr>
          </w:p>
        </w:tc>
        <w:tc>
          <w:tcPr>
            <w:tcW w:w="1317" w:type="dxa"/>
            <w:gridSpan w:val="2"/>
            <w:tcBorders>
              <w:bottom w:val="nil"/>
            </w:tcBorders>
          </w:tcPr>
          <w:p w14:paraId="34B99E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F2872F"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639041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5DF2E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33BF2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701DD" w14:textId="77777777" w:rsidR="0040106B" w:rsidRPr="00D95972" w:rsidRDefault="0040106B" w:rsidP="00920113">
            <w:pPr>
              <w:rPr>
                <w:rFonts w:cs="Arial"/>
              </w:rPr>
            </w:pPr>
          </w:p>
        </w:tc>
      </w:tr>
      <w:tr w:rsidR="0040106B" w:rsidRPr="00D95972" w14:paraId="3EB7DA1B" w14:textId="77777777" w:rsidTr="00920113">
        <w:tc>
          <w:tcPr>
            <w:tcW w:w="976" w:type="dxa"/>
            <w:tcBorders>
              <w:left w:val="thinThickThinSmallGap" w:sz="24" w:space="0" w:color="auto"/>
              <w:bottom w:val="nil"/>
            </w:tcBorders>
          </w:tcPr>
          <w:p w14:paraId="7B4F0A3F" w14:textId="77777777" w:rsidR="0040106B" w:rsidRPr="00D95972" w:rsidRDefault="0040106B" w:rsidP="00920113">
            <w:pPr>
              <w:rPr>
                <w:rFonts w:cs="Arial"/>
              </w:rPr>
            </w:pPr>
          </w:p>
        </w:tc>
        <w:tc>
          <w:tcPr>
            <w:tcW w:w="1317" w:type="dxa"/>
            <w:gridSpan w:val="2"/>
            <w:tcBorders>
              <w:bottom w:val="nil"/>
            </w:tcBorders>
          </w:tcPr>
          <w:p w14:paraId="2249200E" w14:textId="77777777" w:rsidR="0040106B" w:rsidRPr="00D95972" w:rsidRDefault="0040106B" w:rsidP="00920113">
            <w:pPr>
              <w:rPr>
                <w:rFonts w:cs="Arial"/>
              </w:rPr>
            </w:pPr>
          </w:p>
        </w:tc>
        <w:tc>
          <w:tcPr>
            <w:tcW w:w="1088" w:type="dxa"/>
            <w:tcBorders>
              <w:top w:val="single" w:sz="6" w:space="0" w:color="auto"/>
              <w:bottom w:val="nil"/>
            </w:tcBorders>
          </w:tcPr>
          <w:p w14:paraId="6A5F74A7" w14:textId="77777777" w:rsidR="0040106B" w:rsidRPr="00D95972" w:rsidRDefault="0040106B" w:rsidP="00920113">
            <w:pPr>
              <w:rPr>
                <w:rFonts w:cs="Arial"/>
              </w:rPr>
            </w:pPr>
          </w:p>
        </w:tc>
        <w:tc>
          <w:tcPr>
            <w:tcW w:w="4191" w:type="dxa"/>
            <w:gridSpan w:val="3"/>
            <w:tcBorders>
              <w:top w:val="single" w:sz="6" w:space="0" w:color="auto"/>
              <w:bottom w:val="nil"/>
            </w:tcBorders>
          </w:tcPr>
          <w:p w14:paraId="6B0B1404" w14:textId="77777777" w:rsidR="0040106B" w:rsidRPr="00D95972" w:rsidRDefault="0040106B" w:rsidP="00920113">
            <w:pPr>
              <w:rPr>
                <w:rFonts w:cs="Arial"/>
              </w:rPr>
            </w:pPr>
          </w:p>
        </w:tc>
        <w:tc>
          <w:tcPr>
            <w:tcW w:w="1767" w:type="dxa"/>
            <w:tcBorders>
              <w:top w:val="single" w:sz="6" w:space="0" w:color="auto"/>
              <w:bottom w:val="nil"/>
            </w:tcBorders>
          </w:tcPr>
          <w:p w14:paraId="230BC621" w14:textId="77777777" w:rsidR="0040106B" w:rsidRPr="00D95972" w:rsidRDefault="0040106B" w:rsidP="00920113">
            <w:pPr>
              <w:rPr>
                <w:rFonts w:cs="Arial"/>
              </w:rPr>
            </w:pPr>
          </w:p>
        </w:tc>
        <w:tc>
          <w:tcPr>
            <w:tcW w:w="826" w:type="dxa"/>
            <w:tcBorders>
              <w:top w:val="single" w:sz="6" w:space="0" w:color="auto"/>
              <w:bottom w:val="nil"/>
            </w:tcBorders>
          </w:tcPr>
          <w:p w14:paraId="15BCB064" w14:textId="77777777" w:rsidR="0040106B" w:rsidRPr="00D95972" w:rsidRDefault="0040106B" w:rsidP="0092011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2C79BFD" w14:textId="77777777" w:rsidR="0040106B" w:rsidRPr="00D95972" w:rsidRDefault="0040106B" w:rsidP="00920113">
            <w:pPr>
              <w:rPr>
                <w:rFonts w:cs="Arial"/>
              </w:rPr>
            </w:pPr>
          </w:p>
        </w:tc>
      </w:tr>
      <w:tr w:rsidR="0040106B" w:rsidRPr="00D95972" w14:paraId="62A6731A" w14:textId="77777777" w:rsidTr="00920113">
        <w:tc>
          <w:tcPr>
            <w:tcW w:w="976" w:type="dxa"/>
            <w:tcBorders>
              <w:top w:val="nil"/>
              <w:left w:val="thinThickThinSmallGap" w:sz="24" w:space="0" w:color="auto"/>
              <w:bottom w:val="nil"/>
            </w:tcBorders>
          </w:tcPr>
          <w:p w14:paraId="2E370332" w14:textId="77777777" w:rsidR="0040106B" w:rsidRPr="00D95972" w:rsidRDefault="0040106B" w:rsidP="00920113">
            <w:pPr>
              <w:rPr>
                <w:rFonts w:cs="Arial"/>
              </w:rPr>
            </w:pPr>
          </w:p>
        </w:tc>
        <w:tc>
          <w:tcPr>
            <w:tcW w:w="1317" w:type="dxa"/>
            <w:gridSpan w:val="2"/>
            <w:tcBorders>
              <w:top w:val="nil"/>
              <w:bottom w:val="nil"/>
            </w:tcBorders>
          </w:tcPr>
          <w:p w14:paraId="0F82674A" w14:textId="77777777" w:rsidR="0040106B" w:rsidRPr="00D95972" w:rsidRDefault="0040106B" w:rsidP="0092011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8C1385C" w14:textId="77777777" w:rsidR="0040106B" w:rsidRPr="007D0DF8" w:rsidRDefault="0040106B" w:rsidP="00920113">
            <w:pPr>
              <w:jc w:val="center"/>
              <w:rPr>
                <w:rFonts w:cs="Arial"/>
                <w:b/>
                <w:sz w:val="36"/>
              </w:rPr>
            </w:pPr>
            <w:r w:rsidRPr="007D0DF8">
              <w:rPr>
                <w:rFonts w:cs="Arial"/>
                <w:b/>
                <w:sz w:val="36"/>
              </w:rPr>
              <w:t>Agenda</w:t>
            </w:r>
          </w:p>
          <w:p w14:paraId="479BD6EC" w14:textId="77777777" w:rsidR="0040106B" w:rsidRPr="00D95972" w:rsidRDefault="0040106B" w:rsidP="00920113">
            <w:pPr>
              <w:rPr>
                <w:rFonts w:cs="Arial"/>
              </w:rPr>
            </w:pPr>
          </w:p>
          <w:p w14:paraId="4090E9BC" w14:textId="77777777" w:rsidR="0040106B" w:rsidRDefault="0040106B" w:rsidP="00920113">
            <w:pPr>
              <w:rPr>
                <w:rFonts w:cs="Arial"/>
                <w:lang w:val="en-US"/>
              </w:rPr>
            </w:pPr>
          </w:p>
          <w:p w14:paraId="1263AE83" w14:textId="77777777" w:rsidR="0040106B" w:rsidRPr="0080186D" w:rsidRDefault="0040106B" w:rsidP="00920113">
            <w:pPr>
              <w:spacing w:after="120"/>
              <w:ind w:left="720"/>
            </w:pPr>
            <w:r w:rsidRPr="0080186D">
              <w:lastRenderedPageBreak/>
              <w:t>Start of e-meeting:</w:t>
            </w:r>
            <w:r w:rsidRPr="0080186D">
              <w:tab/>
            </w:r>
            <w:r w:rsidRPr="0080186D">
              <w:tab/>
            </w:r>
            <w:r w:rsidRPr="0080186D">
              <w:tab/>
            </w:r>
            <w:r>
              <w:t>Thursday</w:t>
            </w:r>
            <w:r w:rsidRPr="0080186D">
              <w:tab/>
            </w:r>
            <w:r>
              <w:t>20</w:t>
            </w:r>
            <w:r w:rsidRPr="00D6798B">
              <w:rPr>
                <w:vertAlign w:val="superscript"/>
              </w:rPr>
              <w:t>th</w:t>
            </w:r>
            <w:r>
              <w:t xml:space="preserve"> August</w:t>
            </w:r>
            <w:r w:rsidRPr="0080186D">
              <w:tab/>
              <w:t>0</w:t>
            </w:r>
            <w:r>
              <w:t>7</w:t>
            </w:r>
            <w:r w:rsidRPr="0080186D">
              <w:t xml:space="preserve">:00 </w:t>
            </w:r>
            <w:r>
              <w:t>UTC</w:t>
            </w:r>
          </w:p>
          <w:p w14:paraId="152A8992" w14:textId="77777777" w:rsidR="0040106B" w:rsidRPr="0080186D" w:rsidRDefault="0040106B" w:rsidP="00920113">
            <w:pPr>
              <w:spacing w:after="120"/>
              <w:ind w:left="720"/>
            </w:pPr>
            <w:r w:rsidRPr="003A7D88">
              <w:rPr>
                <w:b/>
                <w:bCs/>
              </w:rPr>
              <w:t>Comment Free Time</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BEC5F70" w14:textId="77777777" w:rsidR="0040106B" w:rsidRPr="0080186D" w:rsidRDefault="0040106B" w:rsidP="00920113">
            <w:pPr>
              <w:spacing w:after="120"/>
              <w:ind w:left="720"/>
            </w:pPr>
            <w:r w:rsidRPr="0080186D">
              <w:t>Last revision upload:</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4</w:t>
            </w:r>
            <w:r w:rsidRPr="0080186D">
              <w:t xml:space="preserve">:00 </w:t>
            </w:r>
            <w:r>
              <w:t>UTC</w:t>
            </w:r>
          </w:p>
          <w:p w14:paraId="56160468" w14:textId="77777777" w:rsidR="0040106B" w:rsidRPr="0080186D" w:rsidRDefault="0040106B" w:rsidP="00920113">
            <w:pPr>
              <w:spacing w:after="120"/>
              <w:ind w:left="720"/>
            </w:pPr>
            <w:r w:rsidRPr="0080186D">
              <w:t>Last comments:</w:t>
            </w:r>
            <w:r w:rsidRPr="0080186D">
              <w:tab/>
            </w:r>
            <w:r w:rsidRPr="0080186D">
              <w:tab/>
            </w:r>
            <w:r w:rsidRPr="0080186D">
              <w:tab/>
            </w:r>
            <w:r>
              <w:t>Friday</w:t>
            </w:r>
            <w:r w:rsidRPr="0080186D">
              <w:tab/>
            </w:r>
            <w:r w:rsidRPr="0080186D">
              <w:tab/>
            </w:r>
            <w:r>
              <w:t>28</w:t>
            </w:r>
            <w:r w:rsidRPr="00D6798B">
              <w:rPr>
                <w:vertAlign w:val="superscript"/>
              </w:rPr>
              <w:t>th</w:t>
            </w:r>
            <w:r w:rsidRPr="0080186D">
              <w:t xml:space="preserve"> </w:t>
            </w:r>
            <w:r>
              <w:t>August</w:t>
            </w:r>
            <w:r w:rsidRPr="0080186D">
              <w:tab/>
              <w:t>1</w:t>
            </w:r>
            <w:r>
              <w:t>4</w:t>
            </w:r>
            <w:r w:rsidRPr="0080186D">
              <w:t xml:space="preserve">:00 </w:t>
            </w:r>
            <w:r>
              <w:t>UTC</w:t>
            </w:r>
          </w:p>
          <w:p w14:paraId="25B3F6E1" w14:textId="77777777" w:rsidR="0040106B" w:rsidRPr="00972ECF" w:rsidRDefault="0040106B" w:rsidP="00920113">
            <w:pPr>
              <w:rPr>
                <w:rFonts w:cs="Arial"/>
                <w:b/>
                <w:bCs/>
              </w:rPr>
            </w:pPr>
          </w:p>
          <w:p w14:paraId="0412DB33" w14:textId="77777777" w:rsidR="0040106B" w:rsidRDefault="0040106B" w:rsidP="00920113">
            <w:pPr>
              <w:rPr>
                <w:rFonts w:cs="Arial"/>
                <w:lang w:val="en-US"/>
              </w:rPr>
            </w:pPr>
          </w:p>
          <w:p w14:paraId="626FF59D" w14:textId="77777777" w:rsidR="0040106B" w:rsidRDefault="0040106B" w:rsidP="00920113">
            <w:pPr>
              <w:rPr>
                <w:rFonts w:cs="Arial"/>
                <w:lang w:val="en-US"/>
              </w:rPr>
            </w:pPr>
          </w:p>
          <w:p w14:paraId="7C2E69D0" w14:textId="77777777" w:rsidR="0040106B" w:rsidRDefault="0040106B" w:rsidP="00920113">
            <w:pPr>
              <w:rPr>
                <w:rFonts w:cs="Arial"/>
              </w:rPr>
            </w:pPr>
            <w:r w:rsidRPr="005069F3">
              <w:rPr>
                <w:rFonts w:cs="Arial"/>
                <w:lang w:val="en-US"/>
              </w:rPr>
              <w:tab/>
            </w:r>
            <w:r>
              <w:rPr>
                <w:rFonts w:cs="Arial"/>
              </w:rPr>
              <w:t>1</w:t>
            </w:r>
            <w:r w:rsidRPr="00D95972">
              <w:rPr>
                <w:rFonts w:cs="Arial"/>
              </w:rPr>
              <w:tab/>
            </w:r>
            <w:r>
              <w:rPr>
                <w:rFonts w:cs="Arial"/>
              </w:rPr>
              <w:t>Opening</w:t>
            </w:r>
          </w:p>
          <w:p w14:paraId="1B9E5257" w14:textId="77777777" w:rsidR="0040106B" w:rsidRDefault="0040106B" w:rsidP="00920113">
            <w:pPr>
              <w:rPr>
                <w:rFonts w:cs="Arial"/>
              </w:rPr>
            </w:pPr>
            <w:r w:rsidRPr="005069F3">
              <w:rPr>
                <w:rFonts w:cs="Arial"/>
                <w:lang w:val="en-US"/>
              </w:rPr>
              <w:tab/>
            </w:r>
            <w:r>
              <w:rPr>
                <w:rFonts w:cs="Arial"/>
              </w:rPr>
              <w:t>2</w:t>
            </w:r>
            <w:r w:rsidRPr="00D95972">
              <w:rPr>
                <w:rFonts w:cs="Arial"/>
              </w:rPr>
              <w:tab/>
            </w:r>
            <w:r>
              <w:rPr>
                <w:rFonts w:cs="Arial"/>
              </w:rPr>
              <w:t>Agenda and Reports</w:t>
            </w:r>
          </w:p>
          <w:p w14:paraId="23C99E29" w14:textId="77777777" w:rsidR="0040106B" w:rsidRDefault="0040106B" w:rsidP="0092011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C55A79" w14:textId="77777777" w:rsidR="0040106B" w:rsidRDefault="0040106B" w:rsidP="0092011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28</w:t>
            </w:r>
            <w:r w:rsidRPr="006C00E0">
              <w:rPr>
                <w:rFonts w:cs="Arial"/>
              </w:rPr>
              <w:t xml:space="preserve">) </w:t>
            </w:r>
          </w:p>
          <w:p w14:paraId="162C83B0" w14:textId="77777777" w:rsidR="0040106B" w:rsidRDefault="0040106B" w:rsidP="00920113">
            <w:pPr>
              <w:rPr>
                <w:rFonts w:cs="Arial"/>
              </w:rPr>
            </w:pPr>
          </w:p>
          <w:p w14:paraId="44C4C576" w14:textId="77777777" w:rsidR="0040106B" w:rsidRPr="009C3451" w:rsidRDefault="0040106B" w:rsidP="00920113">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4BD8277E" w14:textId="77777777" w:rsidR="0040106B" w:rsidRDefault="0040106B" w:rsidP="0092011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E6FEEA1" w14:textId="77777777" w:rsidR="0040106B" w:rsidRPr="00D95972" w:rsidRDefault="0040106B" w:rsidP="0092011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2278DE" w14:textId="77777777" w:rsidR="0040106B" w:rsidRPr="00D95972" w:rsidRDefault="0040106B" w:rsidP="0092011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083C972" w14:textId="77777777" w:rsidR="0040106B" w:rsidRDefault="0040106B" w:rsidP="0092011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AD3EA5D" w14:textId="77777777" w:rsidR="0040106B" w:rsidRPr="00D95972" w:rsidRDefault="0040106B" w:rsidP="0092011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D2C45B" w14:textId="77777777" w:rsidR="0040106B" w:rsidRPr="00D95972" w:rsidRDefault="0040106B" w:rsidP="0092011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6C3B758" w14:textId="77777777" w:rsidR="0040106B" w:rsidRDefault="0040106B" w:rsidP="0092011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D5D6E1C" w14:textId="77777777" w:rsidR="0040106B" w:rsidRPr="00D95972" w:rsidRDefault="0040106B" w:rsidP="0092011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455D20E" w14:textId="77777777" w:rsidR="0040106B" w:rsidRDefault="0040106B" w:rsidP="0092011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(1+4)</w:t>
            </w:r>
          </w:p>
          <w:p w14:paraId="7B685187" w14:textId="77777777" w:rsidR="0040106B" w:rsidRPr="00D95972" w:rsidRDefault="0040106B" w:rsidP="0092011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0C9E34" w14:textId="77777777" w:rsidR="0040106B" w:rsidRPr="00D95972" w:rsidRDefault="0040106B" w:rsidP="0092011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3B1E1BF7" w14:textId="77777777" w:rsidR="0040106B" w:rsidRPr="00D95972" w:rsidRDefault="0040106B" w:rsidP="0092011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D239BF0" w14:textId="77777777" w:rsidR="0040106B" w:rsidRPr="00D95972" w:rsidRDefault="0040106B" w:rsidP="0092011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2A220B6C" w14:textId="77777777" w:rsidR="0040106B" w:rsidRPr="00D95972" w:rsidRDefault="0040106B" w:rsidP="0092011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(2+4)</w:t>
            </w:r>
          </w:p>
          <w:p w14:paraId="771D01C7" w14:textId="77777777" w:rsidR="0040106B" w:rsidRPr="00D95972" w:rsidRDefault="0040106B" w:rsidP="0092011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EDA1D70" w14:textId="77777777" w:rsidR="0040106B" w:rsidRPr="00D95972" w:rsidRDefault="0040106B" w:rsidP="0092011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00A82C21" w14:textId="77777777" w:rsidR="0040106B" w:rsidRPr="00D95972" w:rsidRDefault="0040106B" w:rsidP="00920113">
            <w:pPr>
              <w:rPr>
                <w:rFonts w:cs="Arial"/>
              </w:rPr>
            </w:pPr>
          </w:p>
          <w:p w14:paraId="4EB1AAAE" w14:textId="77777777" w:rsidR="0040106B" w:rsidRPr="009C3451" w:rsidRDefault="0040106B" w:rsidP="00920113">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10EDB400" w14:textId="77777777" w:rsidR="0040106B" w:rsidRDefault="0040106B" w:rsidP="0092011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3+6</w:t>
            </w:r>
            <w:r w:rsidRPr="006C00E0">
              <w:rPr>
                <w:rFonts w:cs="Arial"/>
              </w:rPr>
              <w:t>)</w:t>
            </w:r>
          </w:p>
          <w:p w14:paraId="0A1F1A54" w14:textId="77777777" w:rsidR="0040106B" w:rsidRPr="00D95972" w:rsidRDefault="0040106B" w:rsidP="0092011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41B013" w14:textId="77777777" w:rsidR="0040106B" w:rsidRPr="00D95972" w:rsidRDefault="0040106B" w:rsidP="0092011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(2+2)</w:t>
            </w:r>
          </w:p>
          <w:p w14:paraId="010CC583" w14:textId="77777777" w:rsidR="0040106B" w:rsidRDefault="0040106B" w:rsidP="00920113">
            <w:pPr>
              <w:rPr>
                <w:rFonts w:cs="Arial"/>
              </w:rPr>
            </w:pPr>
          </w:p>
          <w:p w14:paraId="6201E8B0" w14:textId="77777777" w:rsidR="0040106B" w:rsidRPr="009C3451" w:rsidRDefault="0040106B" w:rsidP="00920113">
            <w:pPr>
              <w:rPr>
                <w:rFonts w:cs="Arial"/>
                <w:b/>
                <w:u w:val="single"/>
              </w:rPr>
            </w:pPr>
            <w:r w:rsidRPr="009C3451">
              <w:rPr>
                <w:rFonts w:cs="Arial"/>
                <w:b/>
                <w:u w:val="single"/>
              </w:rPr>
              <w:t xml:space="preserve">Rel-16: </w:t>
            </w:r>
          </w:p>
          <w:p w14:paraId="7E488752" w14:textId="77777777" w:rsidR="0040106B" w:rsidRPr="00886DE4" w:rsidRDefault="0040106B" w:rsidP="00920113">
            <w:pPr>
              <w:rPr>
                <w:rFonts w:cs="Arial"/>
                <w:b/>
                <w:bCs/>
              </w:rPr>
            </w:pPr>
            <w:r w:rsidRPr="00886DE4">
              <w:rPr>
                <w:rFonts w:cs="Arial"/>
                <w:b/>
                <w:bCs/>
              </w:rPr>
              <w:t>Agenda Items from 16.</w:t>
            </w:r>
            <w:r>
              <w:rPr>
                <w:rFonts w:cs="Arial"/>
                <w:b/>
                <w:bCs/>
              </w:rPr>
              <w:t>1</w:t>
            </w:r>
          </w:p>
          <w:p w14:paraId="3F7C42DC" w14:textId="77777777" w:rsidR="0040106B" w:rsidRDefault="0040106B" w:rsidP="0092011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1D1DC552" w14:textId="77777777" w:rsidR="0040106B" w:rsidRDefault="0040106B" w:rsidP="00920113">
            <w:pPr>
              <w:rPr>
                <w:rFonts w:cs="Arial"/>
                <w:b/>
                <w:bCs/>
              </w:rPr>
            </w:pPr>
          </w:p>
          <w:p w14:paraId="1A2794A3" w14:textId="77777777" w:rsidR="0040106B" w:rsidRPr="00886DE4" w:rsidRDefault="0040106B" w:rsidP="00920113">
            <w:pPr>
              <w:rPr>
                <w:rFonts w:cs="Arial"/>
                <w:b/>
                <w:bCs/>
              </w:rPr>
            </w:pPr>
            <w:r w:rsidRPr="00886DE4">
              <w:rPr>
                <w:rFonts w:cs="Arial"/>
                <w:b/>
                <w:bCs/>
              </w:rPr>
              <w:t>Agenda Items from 16.2</w:t>
            </w:r>
          </w:p>
          <w:p w14:paraId="7B7DED61" w14:textId="77777777" w:rsidR="0040106B" w:rsidRDefault="0040106B" w:rsidP="0092011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w:t>
            </w:r>
            <w:r w:rsidRPr="006C00E0">
              <w:rPr>
                <w:rFonts w:cs="Arial"/>
              </w:rPr>
              <w:t>)</w:t>
            </w:r>
          </w:p>
          <w:p w14:paraId="29089CF9" w14:textId="77777777" w:rsidR="0040106B" w:rsidRPr="00D95972" w:rsidRDefault="0040106B" w:rsidP="0092011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3)</w:t>
            </w:r>
          </w:p>
          <w:p w14:paraId="4A7AC450" w14:textId="77777777" w:rsidR="0040106B" w:rsidRPr="00D95972" w:rsidRDefault="0040106B" w:rsidP="00920113">
            <w:pPr>
              <w:rPr>
                <w:rFonts w:cs="Arial"/>
              </w:rPr>
            </w:pPr>
            <w:r w:rsidRPr="00D95972">
              <w:rPr>
                <w:rFonts w:cs="Arial"/>
              </w:rPr>
              <w:tab/>
            </w:r>
            <w:r>
              <w:rPr>
                <w:rFonts w:cs="Arial"/>
              </w:rPr>
              <w:t>16.2.4</w:t>
            </w:r>
            <w:r>
              <w:rPr>
                <w:rFonts w:cs="Arial"/>
              </w:rPr>
              <w:tab/>
              <w:t>5GProtoc16 (all aspects)</w:t>
            </w:r>
            <w:r>
              <w:rPr>
                <w:rFonts w:cs="Arial"/>
              </w:rPr>
              <w:tab/>
            </w:r>
            <w:r>
              <w:rPr>
                <w:rFonts w:cs="Arial"/>
              </w:rPr>
              <w:tab/>
              <w:t>(71)</w:t>
            </w:r>
          </w:p>
          <w:p w14:paraId="62CA1251" w14:textId="77777777" w:rsidR="0040106B" w:rsidRPr="006C00E0" w:rsidRDefault="0040106B" w:rsidP="00920113">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15</w:t>
            </w:r>
            <w:r w:rsidRPr="006C00E0">
              <w:rPr>
                <w:rFonts w:cs="Arial"/>
              </w:rPr>
              <w:t>)</w:t>
            </w:r>
          </w:p>
          <w:p w14:paraId="7D2DA4C8" w14:textId="77777777" w:rsidR="0040106B" w:rsidRDefault="0040106B" w:rsidP="0092011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(46)</w:t>
            </w:r>
          </w:p>
          <w:p w14:paraId="5B179A6B" w14:textId="77777777" w:rsidR="0040106B" w:rsidRDefault="0040106B" w:rsidP="0092011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57)</w:t>
            </w:r>
          </w:p>
          <w:p w14:paraId="338BEE30" w14:textId="77777777" w:rsidR="0040106B" w:rsidRDefault="0040106B" w:rsidP="0092011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(23)</w:t>
            </w:r>
          </w:p>
          <w:p w14:paraId="1A3D6FD2" w14:textId="77777777" w:rsidR="0040106B" w:rsidRDefault="0040106B" w:rsidP="0092011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5)</w:t>
            </w:r>
          </w:p>
          <w:p w14:paraId="41F79099" w14:textId="77777777" w:rsidR="0040106B" w:rsidRDefault="0040106B" w:rsidP="0092011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3)</w:t>
            </w:r>
          </w:p>
          <w:p w14:paraId="51731818" w14:textId="77777777" w:rsidR="0040106B" w:rsidRDefault="0040106B" w:rsidP="0092011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(6)</w:t>
            </w:r>
          </w:p>
          <w:p w14:paraId="47703ABE" w14:textId="77777777" w:rsidR="0040106B" w:rsidRDefault="0040106B" w:rsidP="0092011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78A65B0" w14:textId="77777777" w:rsidR="0040106B" w:rsidRDefault="0040106B" w:rsidP="0092011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536BE289" w14:textId="77777777" w:rsidR="0040106B" w:rsidRDefault="0040106B" w:rsidP="0092011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(1)</w:t>
            </w:r>
          </w:p>
          <w:p w14:paraId="6CDE7430" w14:textId="77777777" w:rsidR="0040106B" w:rsidRDefault="0040106B" w:rsidP="0092011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1C4E26" w14:textId="77777777" w:rsidR="0040106B" w:rsidRDefault="0040106B" w:rsidP="0092011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1)</w:t>
            </w:r>
          </w:p>
          <w:p w14:paraId="31EED342" w14:textId="77777777" w:rsidR="0040106B" w:rsidRDefault="0040106B" w:rsidP="0092011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(22)</w:t>
            </w:r>
          </w:p>
          <w:p w14:paraId="322B6172" w14:textId="77777777" w:rsidR="0040106B" w:rsidRDefault="0040106B" w:rsidP="0092011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5461D6B" w14:textId="77777777" w:rsidR="0040106B" w:rsidRDefault="0040106B" w:rsidP="0092011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w:t>
            </w:r>
          </w:p>
          <w:p w14:paraId="2DE364E5" w14:textId="77777777" w:rsidR="0040106B" w:rsidRDefault="0040106B" w:rsidP="0092011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24)</w:t>
            </w:r>
          </w:p>
          <w:p w14:paraId="07A26290" w14:textId="77777777" w:rsidR="0040106B" w:rsidRDefault="0040106B" w:rsidP="0092011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67)</w:t>
            </w:r>
          </w:p>
          <w:p w14:paraId="7BABD8B8" w14:textId="77777777" w:rsidR="0040106B" w:rsidRDefault="0040106B" w:rsidP="0092011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(16)</w:t>
            </w:r>
          </w:p>
          <w:p w14:paraId="0AA603B5" w14:textId="77777777" w:rsidR="0040106B" w:rsidRDefault="0040106B" w:rsidP="00920113">
            <w:pPr>
              <w:rPr>
                <w:rFonts w:cs="Arial"/>
                <w:b/>
                <w:bCs/>
              </w:rPr>
            </w:pPr>
          </w:p>
          <w:p w14:paraId="1DE8E9C8" w14:textId="77777777" w:rsidR="0040106B" w:rsidRPr="00886DE4" w:rsidRDefault="0040106B" w:rsidP="00920113">
            <w:pPr>
              <w:rPr>
                <w:rFonts w:cs="Arial"/>
                <w:b/>
                <w:bCs/>
              </w:rPr>
            </w:pPr>
            <w:r w:rsidRPr="00886DE4">
              <w:rPr>
                <w:rFonts w:cs="Arial"/>
                <w:b/>
                <w:bCs/>
              </w:rPr>
              <w:t>Agenda Items from 16.3</w:t>
            </w:r>
          </w:p>
          <w:p w14:paraId="0B5D6BE3" w14:textId="77777777" w:rsidR="0040106B" w:rsidRDefault="0040106B" w:rsidP="0092011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2</w:t>
            </w:r>
            <w:r w:rsidRPr="00BC5D64">
              <w:rPr>
                <w:rFonts w:cs="Arial"/>
              </w:rPr>
              <w:t>)</w:t>
            </w:r>
          </w:p>
          <w:p w14:paraId="1A0088DB" w14:textId="77777777" w:rsidR="0040106B" w:rsidRDefault="0040106B" w:rsidP="0092011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18F058A" w14:textId="77777777" w:rsidR="0040106B" w:rsidRPr="00886DE4" w:rsidRDefault="0040106B" w:rsidP="00920113">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6D439A8" w14:textId="77777777" w:rsidR="0040106B" w:rsidRPr="00886DE4" w:rsidRDefault="0040106B" w:rsidP="0092011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w:t>
            </w:r>
            <w:r w:rsidRPr="00886DE4">
              <w:rPr>
                <w:rFonts w:cs="Arial"/>
              </w:rPr>
              <w:t>)</w:t>
            </w:r>
          </w:p>
          <w:p w14:paraId="16B49031" w14:textId="77777777" w:rsidR="0040106B" w:rsidRDefault="0040106B" w:rsidP="0092011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9)</w:t>
            </w:r>
          </w:p>
          <w:p w14:paraId="280C5715" w14:textId="77777777" w:rsidR="0040106B" w:rsidRPr="005C212A" w:rsidRDefault="0040106B" w:rsidP="00920113">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Pr>
                <w:rFonts w:cs="Arial"/>
                <w:lang w:val="de-DE"/>
              </w:rPr>
              <w:t>7</w:t>
            </w:r>
            <w:r w:rsidRPr="005C212A">
              <w:rPr>
                <w:rFonts w:cs="Arial"/>
                <w:lang w:val="de-DE"/>
              </w:rPr>
              <w:t>)</w:t>
            </w:r>
          </w:p>
          <w:p w14:paraId="7C758BB4" w14:textId="77777777" w:rsidR="0040106B" w:rsidRPr="001C70E2" w:rsidRDefault="0040106B" w:rsidP="00920113">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47D78BE" w14:textId="77777777" w:rsidR="0040106B" w:rsidRPr="00886DE4" w:rsidRDefault="0040106B" w:rsidP="0092011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6)</w:t>
            </w:r>
          </w:p>
          <w:p w14:paraId="1C8DF0B6"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C5827E0"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CFE60DE" w14:textId="77777777" w:rsidR="0040106B" w:rsidRPr="00886DE4" w:rsidRDefault="0040106B" w:rsidP="00920113">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5D6E9BC" w14:textId="77777777" w:rsidR="0040106B" w:rsidRPr="00434D62" w:rsidRDefault="0040106B" w:rsidP="00920113">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10D196E9" w14:textId="77777777" w:rsidR="0040106B" w:rsidRPr="00434D62" w:rsidRDefault="0040106B" w:rsidP="00920113">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5397124E" w14:textId="77777777" w:rsidR="0040106B" w:rsidRPr="00434D62" w:rsidRDefault="0040106B" w:rsidP="00920113">
            <w:pPr>
              <w:rPr>
                <w:rFonts w:cs="Arial"/>
                <w:lang w:val="de-DE"/>
              </w:rPr>
            </w:pPr>
          </w:p>
          <w:p w14:paraId="65A613E0" w14:textId="77777777" w:rsidR="0040106B" w:rsidRPr="009C3451" w:rsidRDefault="0040106B" w:rsidP="0092011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F55548A"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798F5A4" w14:textId="77777777" w:rsidR="0040106B" w:rsidRDefault="0040106B" w:rsidP="0092011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421487AB" w14:textId="77777777" w:rsidR="0040106B" w:rsidRDefault="0040106B" w:rsidP="0092011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8A584F6" w14:textId="77777777" w:rsidR="0040106B" w:rsidRDefault="0040106B" w:rsidP="0092011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0EAA309" w14:textId="77777777" w:rsidR="0040106B" w:rsidRDefault="0040106B" w:rsidP="0092011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47D9005" w14:textId="77777777" w:rsidR="0040106B" w:rsidRDefault="0040106B" w:rsidP="00920113">
            <w:pPr>
              <w:rPr>
                <w:rFonts w:cs="Arial"/>
              </w:rPr>
            </w:pPr>
          </w:p>
          <w:p w14:paraId="100B047C"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1B7B57C" w14:textId="77777777" w:rsidR="0040106B" w:rsidRDefault="0040106B" w:rsidP="00920113">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FB9FE82" w14:textId="77777777" w:rsidR="0040106B" w:rsidRDefault="0040106B" w:rsidP="0092011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55</w:t>
            </w:r>
            <w:r w:rsidRPr="00BC5D64">
              <w:rPr>
                <w:rFonts w:cs="Arial"/>
              </w:rPr>
              <w:t>)</w:t>
            </w:r>
          </w:p>
          <w:p w14:paraId="2D659E5D" w14:textId="77777777" w:rsidR="0040106B" w:rsidRDefault="0040106B" w:rsidP="0092011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92729" w14:textId="77777777" w:rsidR="0040106B" w:rsidRDefault="0040106B" w:rsidP="00920113">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78E00D68" w14:textId="77777777" w:rsidR="0040106B" w:rsidRDefault="0040106B" w:rsidP="00920113">
            <w:pPr>
              <w:rPr>
                <w:rFonts w:cs="Arial"/>
              </w:rPr>
            </w:pPr>
          </w:p>
          <w:p w14:paraId="466F53DB"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7F0C2D0" w14:textId="77777777" w:rsidR="0040106B" w:rsidRDefault="0040106B" w:rsidP="00920113">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A6E7FA1" w14:textId="77777777" w:rsidR="0040106B" w:rsidRDefault="0040106B" w:rsidP="00920113">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C2303B3" w14:textId="77777777" w:rsidR="0040106B" w:rsidRDefault="0040106B" w:rsidP="0092011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51DD6B" w14:textId="77777777" w:rsidR="0040106B" w:rsidRDefault="0040106B" w:rsidP="0092011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A82138" w14:textId="77777777" w:rsidR="0040106B" w:rsidRDefault="0040106B" w:rsidP="0092011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60F48E6" w14:textId="77777777" w:rsidR="0040106B" w:rsidRDefault="0040106B" w:rsidP="0092011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6C5414" w14:textId="77777777" w:rsidR="0040106B" w:rsidRDefault="0040106B" w:rsidP="00920113">
            <w:pPr>
              <w:rPr>
                <w:rFonts w:cs="Arial"/>
              </w:rPr>
            </w:pPr>
            <w:r w:rsidRPr="00D95972">
              <w:rPr>
                <w:rFonts w:cs="Arial"/>
              </w:rPr>
              <w:tab/>
            </w:r>
            <w:r>
              <w:rPr>
                <w:rFonts w:cs="Arial"/>
              </w:rPr>
              <w:t>17.3.7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4DE269C4" w14:textId="77777777" w:rsidR="0040106B" w:rsidRDefault="0040106B" w:rsidP="00920113">
            <w:pPr>
              <w:rPr>
                <w:rFonts w:cs="Arial"/>
              </w:rPr>
            </w:pPr>
          </w:p>
          <w:p w14:paraId="020070A1" w14:textId="77777777" w:rsidR="0040106B" w:rsidRPr="00B876FF" w:rsidRDefault="0040106B" w:rsidP="00920113">
            <w:pPr>
              <w:rPr>
                <w:rFonts w:cs="Arial"/>
              </w:rPr>
            </w:pPr>
          </w:p>
          <w:p w14:paraId="65ED7D98" w14:textId="77777777" w:rsidR="0040106B" w:rsidRDefault="0040106B" w:rsidP="0092011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(8)</w:t>
            </w:r>
          </w:p>
          <w:p w14:paraId="62F81765" w14:textId="77777777" w:rsidR="0040106B" w:rsidRPr="00D95972" w:rsidRDefault="0040106B" w:rsidP="00920113">
            <w:pPr>
              <w:rPr>
                <w:rFonts w:cs="Arial"/>
              </w:rPr>
            </w:pPr>
          </w:p>
        </w:tc>
      </w:tr>
      <w:tr w:rsidR="0040106B" w:rsidRPr="00D95972" w14:paraId="3CAF2D3D" w14:textId="77777777" w:rsidTr="00920113">
        <w:tc>
          <w:tcPr>
            <w:tcW w:w="976" w:type="dxa"/>
            <w:tcBorders>
              <w:left w:val="thinThickThinSmallGap" w:sz="24" w:space="0" w:color="auto"/>
              <w:bottom w:val="nil"/>
            </w:tcBorders>
          </w:tcPr>
          <w:p w14:paraId="269A9E7D" w14:textId="77777777" w:rsidR="0040106B" w:rsidRPr="00D95972" w:rsidRDefault="0040106B" w:rsidP="00920113">
            <w:pPr>
              <w:rPr>
                <w:rFonts w:cs="Arial"/>
              </w:rPr>
            </w:pPr>
          </w:p>
        </w:tc>
        <w:tc>
          <w:tcPr>
            <w:tcW w:w="1317" w:type="dxa"/>
            <w:gridSpan w:val="2"/>
            <w:tcBorders>
              <w:bottom w:val="nil"/>
            </w:tcBorders>
          </w:tcPr>
          <w:p w14:paraId="14BEE66C" w14:textId="77777777" w:rsidR="0040106B" w:rsidRPr="00D95972" w:rsidRDefault="0040106B" w:rsidP="00920113">
            <w:pPr>
              <w:rPr>
                <w:rFonts w:cs="Arial"/>
              </w:rPr>
            </w:pPr>
          </w:p>
        </w:tc>
        <w:tc>
          <w:tcPr>
            <w:tcW w:w="12437" w:type="dxa"/>
            <w:gridSpan w:val="8"/>
            <w:tcBorders>
              <w:bottom w:val="nil"/>
              <w:right w:val="thinThickThinSmallGap" w:sz="24" w:space="0" w:color="auto"/>
            </w:tcBorders>
          </w:tcPr>
          <w:p w14:paraId="7A9A7BDF" w14:textId="77777777" w:rsidR="0040106B" w:rsidRPr="00D95972" w:rsidRDefault="0040106B" w:rsidP="00920113">
            <w:pPr>
              <w:rPr>
                <w:rFonts w:cs="Arial"/>
              </w:rPr>
            </w:pPr>
          </w:p>
          <w:p w14:paraId="138F1486" w14:textId="77777777" w:rsidR="0040106B" w:rsidRPr="00D95972" w:rsidRDefault="0040106B" w:rsidP="00920113">
            <w:pPr>
              <w:rPr>
                <w:rFonts w:cs="Arial"/>
              </w:rPr>
            </w:pPr>
          </w:p>
          <w:p w14:paraId="73130B8E" w14:textId="77777777" w:rsidR="0040106B" w:rsidRPr="00D95972" w:rsidRDefault="0040106B" w:rsidP="00920113">
            <w:pPr>
              <w:rPr>
                <w:rFonts w:cs="Arial"/>
              </w:rPr>
            </w:pPr>
          </w:p>
        </w:tc>
      </w:tr>
      <w:tr w:rsidR="0040106B" w:rsidRPr="00D95972" w14:paraId="309BFA40" w14:textId="77777777" w:rsidTr="00920113">
        <w:tc>
          <w:tcPr>
            <w:tcW w:w="976" w:type="dxa"/>
            <w:tcBorders>
              <w:top w:val="single" w:sz="4" w:space="0" w:color="auto"/>
              <w:left w:val="thinThickThinSmallGap" w:sz="24" w:space="0" w:color="auto"/>
              <w:bottom w:val="single" w:sz="4" w:space="0" w:color="auto"/>
            </w:tcBorders>
            <w:shd w:val="clear" w:color="auto" w:fill="0000FF"/>
          </w:tcPr>
          <w:p w14:paraId="2767514E" w14:textId="77777777" w:rsidR="0040106B" w:rsidRPr="00A13835" w:rsidRDefault="0040106B" w:rsidP="0040106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1A6F680" w14:textId="77777777" w:rsidR="0040106B" w:rsidRPr="00D95972" w:rsidRDefault="0040106B" w:rsidP="0092011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D4B6C2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1821F3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F365A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8FA31D"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717B82" w14:textId="77777777" w:rsidR="0040106B" w:rsidRPr="00D95972" w:rsidRDefault="0040106B" w:rsidP="00920113">
            <w:pPr>
              <w:rPr>
                <w:rFonts w:cs="Arial"/>
              </w:rPr>
            </w:pPr>
            <w:r w:rsidRPr="00D95972">
              <w:rPr>
                <w:rFonts w:cs="Arial"/>
              </w:rPr>
              <w:t>Result &amp; comments</w:t>
            </w:r>
          </w:p>
        </w:tc>
      </w:tr>
      <w:tr w:rsidR="0040106B" w:rsidRPr="00D95972" w14:paraId="558ECBC8" w14:textId="77777777" w:rsidTr="00920113">
        <w:tc>
          <w:tcPr>
            <w:tcW w:w="976" w:type="dxa"/>
            <w:tcBorders>
              <w:top w:val="single" w:sz="4" w:space="0" w:color="auto"/>
              <w:left w:val="thinThickThinSmallGap" w:sz="24" w:space="0" w:color="auto"/>
              <w:bottom w:val="single" w:sz="4" w:space="0" w:color="auto"/>
            </w:tcBorders>
          </w:tcPr>
          <w:p w14:paraId="6ADC42C9" w14:textId="77777777" w:rsidR="0040106B" w:rsidRPr="00D95972" w:rsidRDefault="0040106B" w:rsidP="0040106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EFB1B8C" w14:textId="77777777" w:rsidR="0040106B" w:rsidRPr="00D95972" w:rsidRDefault="0040106B" w:rsidP="00920113">
            <w:pPr>
              <w:rPr>
                <w:rFonts w:cs="Arial"/>
              </w:rPr>
            </w:pPr>
            <w:r w:rsidRPr="00D95972">
              <w:rPr>
                <w:rFonts w:cs="Arial"/>
              </w:rPr>
              <w:t>Meeting schedule</w:t>
            </w:r>
          </w:p>
        </w:tc>
        <w:tc>
          <w:tcPr>
            <w:tcW w:w="1088" w:type="dxa"/>
            <w:tcBorders>
              <w:top w:val="single" w:sz="4" w:space="0" w:color="auto"/>
              <w:bottom w:val="single" w:sz="4" w:space="0" w:color="auto"/>
            </w:tcBorders>
          </w:tcPr>
          <w:p w14:paraId="225C8D86" w14:textId="77777777" w:rsidR="0040106B" w:rsidRPr="00D95972" w:rsidRDefault="0040106B" w:rsidP="00920113">
            <w:pPr>
              <w:rPr>
                <w:rFonts w:cs="Arial"/>
              </w:rPr>
            </w:pPr>
          </w:p>
        </w:tc>
        <w:tc>
          <w:tcPr>
            <w:tcW w:w="11349" w:type="dxa"/>
            <w:gridSpan w:val="7"/>
            <w:tcBorders>
              <w:top w:val="single" w:sz="4" w:space="0" w:color="auto"/>
              <w:bottom w:val="single" w:sz="4" w:space="0" w:color="auto"/>
              <w:right w:val="thinThickThinSmallGap" w:sz="24" w:space="0" w:color="auto"/>
            </w:tcBorders>
          </w:tcPr>
          <w:p w14:paraId="53AE01FB" w14:textId="77777777" w:rsidR="0040106B" w:rsidRPr="00D95972" w:rsidRDefault="0040106B" w:rsidP="00920113">
            <w:pPr>
              <w:rPr>
                <w:rFonts w:cs="Arial"/>
              </w:rPr>
            </w:pPr>
          </w:p>
        </w:tc>
      </w:tr>
      <w:tr w:rsidR="0040106B" w:rsidRPr="00D95972" w14:paraId="7C6DE6D9" w14:textId="77777777" w:rsidTr="00920113">
        <w:tc>
          <w:tcPr>
            <w:tcW w:w="976" w:type="dxa"/>
            <w:tcBorders>
              <w:top w:val="single" w:sz="4" w:space="0" w:color="auto"/>
              <w:left w:val="thinThickThinSmallGap" w:sz="24" w:space="0" w:color="auto"/>
            </w:tcBorders>
          </w:tcPr>
          <w:p w14:paraId="622C8A13" w14:textId="77777777" w:rsidR="0040106B" w:rsidRPr="00D95972" w:rsidRDefault="0040106B" w:rsidP="00920113">
            <w:pPr>
              <w:rPr>
                <w:rFonts w:cs="Arial"/>
              </w:rPr>
            </w:pPr>
            <w:bookmarkStart w:id="2" w:name="_Hlk185066339"/>
            <w:bookmarkStart w:id="3" w:name="_Hlk185385791"/>
          </w:p>
        </w:tc>
        <w:tc>
          <w:tcPr>
            <w:tcW w:w="1317" w:type="dxa"/>
            <w:gridSpan w:val="2"/>
            <w:tcBorders>
              <w:top w:val="single" w:sz="4" w:space="0" w:color="auto"/>
            </w:tcBorders>
          </w:tcPr>
          <w:p w14:paraId="61B9F39C" w14:textId="77777777" w:rsidR="0040106B" w:rsidRPr="00D95972" w:rsidRDefault="0040106B" w:rsidP="00920113">
            <w:pPr>
              <w:rPr>
                <w:rFonts w:cs="Arial"/>
                <w:color w:val="FF0000"/>
              </w:rPr>
            </w:pPr>
          </w:p>
        </w:tc>
        <w:tc>
          <w:tcPr>
            <w:tcW w:w="1088" w:type="dxa"/>
            <w:tcBorders>
              <w:top w:val="single" w:sz="4" w:space="0" w:color="auto"/>
            </w:tcBorders>
          </w:tcPr>
          <w:p w14:paraId="35C3996A" w14:textId="77777777" w:rsidR="0040106B" w:rsidRPr="00D95972" w:rsidRDefault="0040106B" w:rsidP="00920113">
            <w:pPr>
              <w:rPr>
                <w:rFonts w:cs="Arial"/>
              </w:rPr>
            </w:pPr>
          </w:p>
        </w:tc>
        <w:tc>
          <w:tcPr>
            <w:tcW w:w="11349" w:type="dxa"/>
            <w:gridSpan w:val="7"/>
            <w:tcBorders>
              <w:top w:val="single" w:sz="4" w:space="0" w:color="auto"/>
              <w:right w:val="thinThickThinSmallGap" w:sz="24" w:space="0" w:color="auto"/>
            </w:tcBorders>
          </w:tcPr>
          <w:p w14:paraId="2BE14702" w14:textId="77777777" w:rsidR="0040106B" w:rsidRPr="00D95972" w:rsidRDefault="0040106B" w:rsidP="00920113">
            <w:pPr>
              <w:rPr>
                <w:rFonts w:cs="Arial"/>
              </w:rPr>
            </w:pPr>
            <w:r w:rsidRPr="00D95972">
              <w:rPr>
                <w:rFonts w:cs="Arial"/>
              </w:rPr>
              <w:t>CT1 and CT plenary meeting dates.</w:t>
            </w:r>
          </w:p>
        </w:tc>
      </w:tr>
      <w:tr w:rsidR="0040106B" w:rsidRPr="00D95972" w14:paraId="58A56834" w14:textId="77777777" w:rsidTr="00920113">
        <w:tc>
          <w:tcPr>
            <w:tcW w:w="976" w:type="dxa"/>
            <w:tcBorders>
              <w:left w:val="thinThickThinSmallGap" w:sz="24" w:space="0" w:color="auto"/>
            </w:tcBorders>
          </w:tcPr>
          <w:p w14:paraId="1F3E0BD8" w14:textId="77777777" w:rsidR="0040106B" w:rsidRPr="00D95972" w:rsidRDefault="0040106B" w:rsidP="00920113">
            <w:pPr>
              <w:rPr>
                <w:rFonts w:cs="Arial"/>
              </w:rPr>
            </w:pPr>
          </w:p>
        </w:tc>
        <w:tc>
          <w:tcPr>
            <w:tcW w:w="1317" w:type="dxa"/>
            <w:gridSpan w:val="2"/>
          </w:tcPr>
          <w:p w14:paraId="2A591E6F" w14:textId="77777777" w:rsidR="0040106B" w:rsidRPr="00D95972" w:rsidRDefault="0040106B" w:rsidP="00920113">
            <w:pPr>
              <w:rPr>
                <w:rFonts w:cs="Arial"/>
                <w:color w:val="FF0000"/>
              </w:rPr>
            </w:pPr>
          </w:p>
        </w:tc>
        <w:tc>
          <w:tcPr>
            <w:tcW w:w="1088" w:type="dxa"/>
          </w:tcPr>
          <w:p w14:paraId="37F14E4F" w14:textId="77777777" w:rsidR="0040106B" w:rsidRPr="00D95972" w:rsidRDefault="0040106B" w:rsidP="00920113">
            <w:pPr>
              <w:rPr>
                <w:rFonts w:cs="Arial"/>
              </w:rPr>
            </w:pPr>
          </w:p>
        </w:tc>
        <w:tc>
          <w:tcPr>
            <w:tcW w:w="4191" w:type="dxa"/>
            <w:gridSpan w:val="3"/>
            <w:tcBorders>
              <w:bottom w:val="single" w:sz="4" w:space="0" w:color="auto"/>
            </w:tcBorders>
          </w:tcPr>
          <w:p w14:paraId="3F55F934" w14:textId="77777777" w:rsidR="0040106B" w:rsidRPr="00D95972" w:rsidRDefault="0040106B" w:rsidP="00920113">
            <w:pPr>
              <w:rPr>
                <w:rFonts w:cs="Arial"/>
              </w:rPr>
            </w:pPr>
            <w:r w:rsidRPr="00D95972">
              <w:rPr>
                <w:rFonts w:cs="Arial"/>
              </w:rPr>
              <w:t>Date</w:t>
            </w:r>
          </w:p>
        </w:tc>
        <w:tc>
          <w:tcPr>
            <w:tcW w:w="2593" w:type="dxa"/>
            <w:gridSpan w:val="2"/>
            <w:tcBorders>
              <w:bottom w:val="single" w:sz="4" w:space="0" w:color="auto"/>
            </w:tcBorders>
          </w:tcPr>
          <w:p w14:paraId="604604D3" w14:textId="77777777" w:rsidR="0040106B" w:rsidRPr="00D95972" w:rsidRDefault="0040106B" w:rsidP="0092011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933F0AF" w14:textId="77777777" w:rsidR="0040106B" w:rsidRPr="00D95972" w:rsidRDefault="0040106B" w:rsidP="00920113">
            <w:pPr>
              <w:rPr>
                <w:rFonts w:cs="Arial"/>
              </w:rPr>
            </w:pPr>
            <w:r w:rsidRPr="00D95972">
              <w:rPr>
                <w:rFonts w:cs="Arial"/>
              </w:rPr>
              <w:t>Venue</w:t>
            </w:r>
          </w:p>
        </w:tc>
      </w:tr>
      <w:bookmarkEnd w:id="2"/>
      <w:bookmarkEnd w:id="3"/>
      <w:tr w:rsidR="0040106B" w:rsidRPr="00D95972" w14:paraId="3B8694CE" w14:textId="77777777" w:rsidTr="00920113">
        <w:tc>
          <w:tcPr>
            <w:tcW w:w="976" w:type="dxa"/>
            <w:tcBorders>
              <w:top w:val="nil"/>
              <w:left w:val="thinThickThinSmallGap" w:sz="24" w:space="0" w:color="auto"/>
              <w:bottom w:val="nil"/>
            </w:tcBorders>
          </w:tcPr>
          <w:p w14:paraId="5C9B6BD4" w14:textId="77777777" w:rsidR="0040106B" w:rsidRPr="00D95972" w:rsidRDefault="0040106B" w:rsidP="00920113">
            <w:pPr>
              <w:rPr>
                <w:rFonts w:cs="Arial"/>
              </w:rPr>
            </w:pPr>
          </w:p>
        </w:tc>
        <w:tc>
          <w:tcPr>
            <w:tcW w:w="1317" w:type="dxa"/>
            <w:gridSpan w:val="2"/>
            <w:tcBorders>
              <w:top w:val="nil"/>
              <w:bottom w:val="nil"/>
            </w:tcBorders>
          </w:tcPr>
          <w:p w14:paraId="5184952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65B040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B5B0D2" w14:textId="77777777" w:rsidR="0040106B" w:rsidRPr="004D5A00" w:rsidRDefault="0040106B" w:rsidP="00920113">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D37EF" w14:textId="77777777" w:rsidR="0040106B" w:rsidRPr="004D5A00" w:rsidRDefault="002B50CB" w:rsidP="00920113">
            <w:pPr>
              <w:rPr>
                <w:rFonts w:cs="Arial"/>
                <w:i/>
              </w:rPr>
            </w:pPr>
            <w:hyperlink r:id="rId16" w:history="1">
              <w:r w:rsidR="0040106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A67CF40" w14:textId="77777777" w:rsidR="0040106B" w:rsidRPr="004D5A00" w:rsidRDefault="0040106B" w:rsidP="00920113">
            <w:pPr>
              <w:rPr>
                <w:rFonts w:cs="Arial"/>
                <w:i/>
              </w:rPr>
            </w:pPr>
            <w:r w:rsidRPr="004D5A00">
              <w:rPr>
                <w:rFonts w:cs="Arial"/>
                <w:i/>
              </w:rPr>
              <w:t>cancelled</w:t>
            </w:r>
          </w:p>
        </w:tc>
      </w:tr>
      <w:tr w:rsidR="0040106B" w:rsidRPr="00D95972" w14:paraId="32A0EFFB" w14:textId="77777777" w:rsidTr="00920113">
        <w:tc>
          <w:tcPr>
            <w:tcW w:w="976" w:type="dxa"/>
            <w:tcBorders>
              <w:top w:val="nil"/>
              <w:left w:val="thinThickThinSmallGap" w:sz="24" w:space="0" w:color="auto"/>
              <w:bottom w:val="nil"/>
            </w:tcBorders>
          </w:tcPr>
          <w:p w14:paraId="35077269" w14:textId="77777777" w:rsidR="0040106B" w:rsidRPr="00D95972" w:rsidRDefault="0040106B" w:rsidP="00920113">
            <w:pPr>
              <w:rPr>
                <w:rFonts w:cs="Arial"/>
              </w:rPr>
            </w:pPr>
          </w:p>
        </w:tc>
        <w:tc>
          <w:tcPr>
            <w:tcW w:w="1317" w:type="dxa"/>
            <w:gridSpan w:val="2"/>
            <w:tcBorders>
              <w:top w:val="nil"/>
              <w:bottom w:val="nil"/>
            </w:tcBorders>
          </w:tcPr>
          <w:p w14:paraId="79BCFC3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2257EA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79E733" w14:textId="77777777" w:rsidR="0040106B" w:rsidRPr="00F92150" w:rsidRDefault="0040106B" w:rsidP="00920113">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7163" w14:textId="77777777" w:rsidR="0040106B" w:rsidRPr="00F92150" w:rsidRDefault="0040106B" w:rsidP="00920113">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0B59EFB" w14:textId="77777777" w:rsidR="0040106B" w:rsidRPr="00F92150" w:rsidRDefault="0040106B" w:rsidP="00920113">
            <w:pPr>
              <w:rPr>
                <w:rFonts w:cs="Arial"/>
              </w:rPr>
            </w:pPr>
            <w:r>
              <w:rPr>
                <w:rFonts w:cs="Arial"/>
              </w:rPr>
              <w:t>Electronic Meeting</w:t>
            </w:r>
          </w:p>
        </w:tc>
      </w:tr>
      <w:tr w:rsidR="0040106B" w:rsidRPr="00D95972" w14:paraId="4CD7EE50" w14:textId="77777777" w:rsidTr="00920113">
        <w:tc>
          <w:tcPr>
            <w:tcW w:w="976" w:type="dxa"/>
            <w:tcBorders>
              <w:top w:val="nil"/>
              <w:left w:val="thinThickThinSmallGap" w:sz="24" w:space="0" w:color="auto"/>
              <w:bottom w:val="nil"/>
            </w:tcBorders>
          </w:tcPr>
          <w:p w14:paraId="63234021" w14:textId="77777777" w:rsidR="0040106B" w:rsidRPr="00D95972" w:rsidRDefault="0040106B" w:rsidP="00920113">
            <w:pPr>
              <w:rPr>
                <w:rFonts w:cs="Arial"/>
              </w:rPr>
            </w:pPr>
          </w:p>
        </w:tc>
        <w:tc>
          <w:tcPr>
            <w:tcW w:w="1317" w:type="dxa"/>
            <w:gridSpan w:val="2"/>
            <w:tcBorders>
              <w:top w:val="nil"/>
              <w:bottom w:val="nil"/>
            </w:tcBorders>
          </w:tcPr>
          <w:p w14:paraId="5A602AE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65B800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F4B02F3" w14:textId="77777777" w:rsidR="0040106B" w:rsidRPr="007D0DF8" w:rsidRDefault="0040106B" w:rsidP="00920113">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1AE4" w14:textId="77777777" w:rsidR="0040106B" w:rsidRPr="007D0DF8" w:rsidRDefault="0040106B" w:rsidP="00920113">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BD64FD" w14:textId="77777777" w:rsidR="0040106B" w:rsidRPr="007D0DF8" w:rsidRDefault="0040106B" w:rsidP="00920113">
            <w:pPr>
              <w:rPr>
                <w:rFonts w:cs="Arial"/>
                <w:i/>
              </w:rPr>
            </w:pPr>
            <w:r w:rsidRPr="007D0DF8">
              <w:rPr>
                <w:rFonts w:cs="Arial"/>
                <w:i/>
              </w:rPr>
              <w:t>cancelled</w:t>
            </w:r>
          </w:p>
        </w:tc>
      </w:tr>
      <w:tr w:rsidR="0040106B" w:rsidRPr="00D95972" w14:paraId="556E25E2" w14:textId="77777777" w:rsidTr="00920113">
        <w:tc>
          <w:tcPr>
            <w:tcW w:w="976" w:type="dxa"/>
            <w:tcBorders>
              <w:top w:val="nil"/>
              <w:left w:val="thinThickThinSmallGap" w:sz="24" w:space="0" w:color="auto"/>
              <w:bottom w:val="nil"/>
            </w:tcBorders>
          </w:tcPr>
          <w:p w14:paraId="12DE59F1" w14:textId="77777777" w:rsidR="0040106B" w:rsidRPr="00D95972" w:rsidRDefault="0040106B" w:rsidP="00920113">
            <w:pPr>
              <w:rPr>
                <w:rFonts w:cs="Arial"/>
              </w:rPr>
            </w:pPr>
          </w:p>
        </w:tc>
        <w:tc>
          <w:tcPr>
            <w:tcW w:w="1317" w:type="dxa"/>
            <w:gridSpan w:val="2"/>
            <w:tcBorders>
              <w:top w:val="nil"/>
              <w:bottom w:val="nil"/>
            </w:tcBorders>
          </w:tcPr>
          <w:p w14:paraId="772D351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C5A72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DCB778" w14:textId="77777777" w:rsidR="0040106B" w:rsidRDefault="0040106B" w:rsidP="00920113">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74A5D" w14:textId="77777777" w:rsidR="0040106B" w:rsidRPr="00D95972" w:rsidRDefault="0040106B" w:rsidP="00920113">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6CAE79" w14:textId="77777777" w:rsidR="0040106B" w:rsidRDefault="0040106B" w:rsidP="00920113">
            <w:pPr>
              <w:rPr>
                <w:rFonts w:cs="Arial"/>
              </w:rPr>
            </w:pPr>
            <w:r>
              <w:rPr>
                <w:rFonts w:cs="Arial"/>
              </w:rPr>
              <w:t>Electronic Meeting</w:t>
            </w:r>
          </w:p>
        </w:tc>
      </w:tr>
      <w:tr w:rsidR="0040106B" w:rsidRPr="00D95972" w14:paraId="5DDD7F1A" w14:textId="77777777" w:rsidTr="00920113">
        <w:tc>
          <w:tcPr>
            <w:tcW w:w="976" w:type="dxa"/>
            <w:tcBorders>
              <w:top w:val="nil"/>
              <w:left w:val="thinThickThinSmallGap" w:sz="24" w:space="0" w:color="auto"/>
              <w:bottom w:val="nil"/>
            </w:tcBorders>
          </w:tcPr>
          <w:p w14:paraId="7DB02557" w14:textId="77777777" w:rsidR="0040106B" w:rsidRPr="00D95972" w:rsidRDefault="0040106B" w:rsidP="00920113">
            <w:pPr>
              <w:rPr>
                <w:rFonts w:cs="Arial"/>
              </w:rPr>
            </w:pPr>
          </w:p>
        </w:tc>
        <w:tc>
          <w:tcPr>
            <w:tcW w:w="1317" w:type="dxa"/>
            <w:gridSpan w:val="2"/>
            <w:tcBorders>
              <w:top w:val="nil"/>
              <w:bottom w:val="nil"/>
            </w:tcBorders>
          </w:tcPr>
          <w:p w14:paraId="69957D6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6F9C47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6F40651"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32485" w14:textId="77777777" w:rsidR="0040106B" w:rsidRPr="00D95972" w:rsidRDefault="0040106B" w:rsidP="00920113">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BCED04" w14:textId="77777777" w:rsidR="0040106B" w:rsidRPr="00D95972" w:rsidRDefault="0040106B" w:rsidP="00920113">
            <w:pPr>
              <w:jc w:val="both"/>
              <w:rPr>
                <w:rFonts w:cs="Arial"/>
              </w:rPr>
            </w:pPr>
            <w:r>
              <w:rPr>
                <w:rFonts w:cs="Arial"/>
              </w:rPr>
              <w:t>Electronic Meeting</w:t>
            </w:r>
          </w:p>
        </w:tc>
      </w:tr>
      <w:tr w:rsidR="0040106B" w:rsidRPr="00D95972" w14:paraId="7920F217" w14:textId="77777777" w:rsidTr="00920113">
        <w:tc>
          <w:tcPr>
            <w:tcW w:w="976" w:type="dxa"/>
            <w:tcBorders>
              <w:top w:val="nil"/>
              <w:left w:val="thinThickThinSmallGap" w:sz="24" w:space="0" w:color="auto"/>
              <w:bottom w:val="nil"/>
            </w:tcBorders>
          </w:tcPr>
          <w:p w14:paraId="156201AF" w14:textId="77777777" w:rsidR="0040106B" w:rsidRPr="00D95972" w:rsidRDefault="0040106B" w:rsidP="00920113">
            <w:pPr>
              <w:rPr>
                <w:rFonts w:cs="Arial"/>
              </w:rPr>
            </w:pPr>
          </w:p>
        </w:tc>
        <w:tc>
          <w:tcPr>
            <w:tcW w:w="1317" w:type="dxa"/>
            <w:gridSpan w:val="2"/>
            <w:tcBorders>
              <w:top w:val="nil"/>
              <w:bottom w:val="nil"/>
            </w:tcBorders>
          </w:tcPr>
          <w:p w14:paraId="6BE7460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2756D6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F1F3FD" w14:textId="77777777" w:rsidR="0040106B" w:rsidRPr="00A72CD9" w:rsidRDefault="0040106B" w:rsidP="00920113">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9EAE8" w14:textId="77777777" w:rsidR="0040106B" w:rsidRPr="00A72CD9" w:rsidRDefault="0040106B" w:rsidP="00920113">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259062" w14:textId="77777777" w:rsidR="0040106B" w:rsidRPr="00A72CD9" w:rsidRDefault="0040106B" w:rsidP="00920113">
            <w:pPr>
              <w:jc w:val="both"/>
              <w:rPr>
                <w:rFonts w:cs="Arial"/>
                <w:i/>
                <w:iCs/>
              </w:rPr>
            </w:pPr>
            <w:r>
              <w:rPr>
                <w:rFonts w:cs="Arial"/>
                <w:i/>
                <w:iCs/>
              </w:rPr>
              <w:t>c</w:t>
            </w:r>
            <w:r w:rsidRPr="00A72CD9">
              <w:rPr>
                <w:rFonts w:cs="Arial"/>
                <w:i/>
                <w:iCs/>
              </w:rPr>
              <w:t>ancelled</w:t>
            </w:r>
          </w:p>
        </w:tc>
      </w:tr>
      <w:tr w:rsidR="0040106B" w:rsidRPr="00D95972" w14:paraId="046838A8" w14:textId="77777777" w:rsidTr="00920113">
        <w:tc>
          <w:tcPr>
            <w:tcW w:w="976" w:type="dxa"/>
            <w:tcBorders>
              <w:top w:val="nil"/>
              <w:left w:val="thinThickThinSmallGap" w:sz="24" w:space="0" w:color="auto"/>
              <w:bottom w:val="nil"/>
            </w:tcBorders>
          </w:tcPr>
          <w:p w14:paraId="7FF44B2C" w14:textId="77777777" w:rsidR="0040106B" w:rsidRPr="00D95972" w:rsidRDefault="0040106B" w:rsidP="00920113">
            <w:pPr>
              <w:rPr>
                <w:rFonts w:cs="Arial"/>
              </w:rPr>
            </w:pPr>
          </w:p>
        </w:tc>
        <w:tc>
          <w:tcPr>
            <w:tcW w:w="1317" w:type="dxa"/>
            <w:gridSpan w:val="2"/>
            <w:tcBorders>
              <w:top w:val="nil"/>
              <w:bottom w:val="nil"/>
            </w:tcBorders>
          </w:tcPr>
          <w:p w14:paraId="59F4C9B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EAB57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405D1D" w14:textId="77777777" w:rsidR="0040106B" w:rsidRDefault="0040106B" w:rsidP="00920113">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0F4EF" w14:textId="77777777" w:rsidR="0040106B" w:rsidRPr="00D95972" w:rsidRDefault="0040106B" w:rsidP="00920113">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C012EAB" w14:textId="77777777" w:rsidR="0040106B" w:rsidRDefault="0040106B" w:rsidP="00920113">
            <w:pPr>
              <w:jc w:val="both"/>
              <w:rPr>
                <w:rFonts w:cs="Arial"/>
              </w:rPr>
            </w:pPr>
            <w:r>
              <w:rPr>
                <w:rFonts w:cs="Arial"/>
              </w:rPr>
              <w:t>Electronic Meeting</w:t>
            </w:r>
          </w:p>
        </w:tc>
      </w:tr>
      <w:tr w:rsidR="0040106B" w:rsidRPr="00D95972" w14:paraId="3C7821D2" w14:textId="77777777" w:rsidTr="00920113">
        <w:tc>
          <w:tcPr>
            <w:tcW w:w="976" w:type="dxa"/>
            <w:tcBorders>
              <w:top w:val="nil"/>
              <w:left w:val="thinThickThinSmallGap" w:sz="24" w:space="0" w:color="auto"/>
              <w:bottom w:val="nil"/>
            </w:tcBorders>
          </w:tcPr>
          <w:p w14:paraId="2D52331D" w14:textId="77777777" w:rsidR="0040106B" w:rsidRPr="00D95972" w:rsidRDefault="0040106B" w:rsidP="00920113">
            <w:pPr>
              <w:rPr>
                <w:rFonts w:cs="Arial"/>
              </w:rPr>
            </w:pPr>
          </w:p>
        </w:tc>
        <w:tc>
          <w:tcPr>
            <w:tcW w:w="1317" w:type="dxa"/>
            <w:gridSpan w:val="2"/>
            <w:tcBorders>
              <w:top w:val="nil"/>
              <w:bottom w:val="nil"/>
            </w:tcBorders>
          </w:tcPr>
          <w:p w14:paraId="457FAE3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E4B1CD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9D578B" w14:textId="77777777" w:rsidR="0040106B" w:rsidRPr="005A0791" w:rsidRDefault="0040106B" w:rsidP="00920113">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42C43" w14:textId="77777777" w:rsidR="0040106B" w:rsidRPr="005A0791" w:rsidRDefault="0040106B" w:rsidP="00920113">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92EC18" w14:textId="77777777" w:rsidR="0040106B" w:rsidRPr="005A0791" w:rsidRDefault="0040106B" w:rsidP="00920113">
            <w:pPr>
              <w:jc w:val="both"/>
              <w:rPr>
                <w:rFonts w:cs="Arial"/>
                <w:i/>
                <w:iCs/>
              </w:rPr>
            </w:pPr>
            <w:r w:rsidRPr="005A0791">
              <w:rPr>
                <w:rFonts w:cs="Arial"/>
                <w:i/>
                <w:iCs/>
              </w:rPr>
              <w:t>cancelled</w:t>
            </w:r>
          </w:p>
        </w:tc>
      </w:tr>
      <w:tr w:rsidR="0040106B" w:rsidRPr="00D95972" w14:paraId="3C414B49" w14:textId="77777777" w:rsidTr="00920113">
        <w:tc>
          <w:tcPr>
            <w:tcW w:w="976" w:type="dxa"/>
            <w:tcBorders>
              <w:top w:val="nil"/>
              <w:left w:val="thinThickThinSmallGap" w:sz="24" w:space="0" w:color="auto"/>
              <w:bottom w:val="nil"/>
            </w:tcBorders>
          </w:tcPr>
          <w:p w14:paraId="67B64B9B" w14:textId="77777777" w:rsidR="0040106B" w:rsidRPr="00D95972" w:rsidRDefault="0040106B" w:rsidP="00920113">
            <w:pPr>
              <w:rPr>
                <w:rFonts w:cs="Arial"/>
              </w:rPr>
            </w:pPr>
          </w:p>
        </w:tc>
        <w:tc>
          <w:tcPr>
            <w:tcW w:w="1317" w:type="dxa"/>
            <w:gridSpan w:val="2"/>
            <w:tcBorders>
              <w:top w:val="nil"/>
              <w:bottom w:val="nil"/>
            </w:tcBorders>
          </w:tcPr>
          <w:p w14:paraId="577F5CBD"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C1599E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3BED5B6" w14:textId="77777777" w:rsidR="0040106B" w:rsidRDefault="0040106B" w:rsidP="00920113">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9A54B" w14:textId="77777777" w:rsidR="0040106B" w:rsidRPr="00D95972" w:rsidRDefault="0040106B" w:rsidP="00920113">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E729F4" w14:textId="77777777" w:rsidR="0040106B" w:rsidRDefault="0040106B" w:rsidP="00920113">
            <w:pPr>
              <w:jc w:val="both"/>
              <w:rPr>
                <w:rFonts w:cs="Arial"/>
              </w:rPr>
            </w:pPr>
            <w:r>
              <w:rPr>
                <w:rFonts w:cs="Arial"/>
              </w:rPr>
              <w:t>Electronic Meeting</w:t>
            </w:r>
          </w:p>
        </w:tc>
      </w:tr>
      <w:tr w:rsidR="0040106B" w:rsidRPr="00D95972" w14:paraId="77E4D3CC" w14:textId="77777777" w:rsidTr="00920113">
        <w:tc>
          <w:tcPr>
            <w:tcW w:w="976" w:type="dxa"/>
            <w:tcBorders>
              <w:top w:val="nil"/>
              <w:left w:val="thinThickThinSmallGap" w:sz="24" w:space="0" w:color="auto"/>
              <w:bottom w:val="nil"/>
            </w:tcBorders>
          </w:tcPr>
          <w:p w14:paraId="2FF1FA99" w14:textId="77777777" w:rsidR="0040106B" w:rsidRPr="00D95972" w:rsidRDefault="0040106B" w:rsidP="00920113">
            <w:pPr>
              <w:rPr>
                <w:rFonts w:cs="Arial"/>
              </w:rPr>
            </w:pPr>
          </w:p>
        </w:tc>
        <w:tc>
          <w:tcPr>
            <w:tcW w:w="1317" w:type="dxa"/>
            <w:gridSpan w:val="2"/>
            <w:tcBorders>
              <w:top w:val="nil"/>
              <w:bottom w:val="nil"/>
            </w:tcBorders>
          </w:tcPr>
          <w:p w14:paraId="71279991"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73B55A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A519273" w14:textId="77777777" w:rsidR="0040106B" w:rsidRPr="00D95972" w:rsidRDefault="0040106B" w:rsidP="00920113">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C3B1E" w14:textId="77777777" w:rsidR="0040106B" w:rsidRPr="00D95972" w:rsidRDefault="0040106B" w:rsidP="00920113">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124B29D" w14:textId="77777777" w:rsidR="0040106B" w:rsidRPr="00D95972" w:rsidRDefault="0040106B" w:rsidP="00920113">
            <w:pPr>
              <w:rPr>
                <w:rFonts w:cs="Arial"/>
              </w:rPr>
            </w:pPr>
            <w:r>
              <w:rPr>
                <w:rFonts w:cs="Arial"/>
              </w:rPr>
              <w:t>Electronic Meeting</w:t>
            </w:r>
          </w:p>
        </w:tc>
      </w:tr>
      <w:tr w:rsidR="0040106B" w:rsidRPr="00D95972" w14:paraId="01FE39E1" w14:textId="77777777" w:rsidTr="00920113">
        <w:tc>
          <w:tcPr>
            <w:tcW w:w="976" w:type="dxa"/>
            <w:tcBorders>
              <w:top w:val="nil"/>
              <w:left w:val="thinThickThinSmallGap" w:sz="24" w:space="0" w:color="auto"/>
              <w:bottom w:val="nil"/>
            </w:tcBorders>
          </w:tcPr>
          <w:p w14:paraId="209E441B" w14:textId="77777777" w:rsidR="0040106B" w:rsidRPr="00D95972" w:rsidRDefault="0040106B" w:rsidP="00920113">
            <w:pPr>
              <w:rPr>
                <w:rFonts w:cs="Arial"/>
              </w:rPr>
            </w:pPr>
          </w:p>
        </w:tc>
        <w:tc>
          <w:tcPr>
            <w:tcW w:w="1317" w:type="dxa"/>
            <w:gridSpan w:val="2"/>
            <w:tcBorders>
              <w:top w:val="nil"/>
              <w:bottom w:val="nil"/>
            </w:tcBorders>
          </w:tcPr>
          <w:p w14:paraId="72A77CB9"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68B8E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8A146A" w14:textId="77777777" w:rsidR="0040106B" w:rsidRPr="00DC501C" w:rsidRDefault="0040106B" w:rsidP="00920113">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DFD92" w14:textId="77777777" w:rsidR="0040106B" w:rsidRPr="00DC501C" w:rsidRDefault="002B50CB" w:rsidP="00920113">
            <w:pPr>
              <w:rPr>
                <w:rFonts w:cs="Arial"/>
                <w:i/>
                <w:iCs/>
              </w:rPr>
            </w:pPr>
            <w:hyperlink r:id="rId17" w:history="1">
              <w:r w:rsidR="0040106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35CCCA" w14:textId="77777777" w:rsidR="0040106B" w:rsidRPr="00DC501C" w:rsidRDefault="0040106B" w:rsidP="00920113">
            <w:pPr>
              <w:rPr>
                <w:rFonts w:cs="Arial"/>
                <w:i/>
                <w:iCs/>
              </w:rPr>
            </w:pPr>
            <w:r w:rsidRPr="00DC501C">
              <w:rPr>
                <w:rFonts w:cs="Arial"/>
                <w:i/>
                <w:iCs/>
              </w:rPr>
              <w:t>cancelled</w:t>
            </w:r>
          </w:p>
        </w:tc>
      </w:tr>
      <w:tr w:rsidR="0040106B" w:rsidRPr="00D95972" w14:paraId="615C9D9E" w14:textId="77777777" w:rsidTr="00920113">
        <w:tc>
          <w:tcPr>
            <w:tcW w:w="976" w:type="dxa"/>
            <w:tcBorders>
              <w:top w:val="nil"/>
              <w:left w:val="thinThickThinSmallGap" w:sz="24" w:space="0" w:color="auto"/>
              <w:bottom w:val="nil"/>
            </w:tcBorders>
          </w:tcPr>
          <w:p w14:paraId="10FF0DB6" w14:textId="77777777" w:rsidR="0040106B" w:rsidRPr="00D95972" w:rsidRDefault="0040106B" w:rsidP="00920113">
            <w:pPr>
              <w:rPr>
                <w:rFonts w:cs="Arial"/>
              </w:rPr>
            </w:pPr>
          </w:p>
        </w:tc>
        <w:tc>
          <w:tcPr>
            <w:tcW w:w="1317" w:type="dxa"/>
            <w:gridSpan w:val="2"/>
            <w:tcBorders>
              <w:top w:val="nil"/>
              <w:bottom w:val="nil"/>
            </w:tcBorders>
          </w:tcPr>
          <w:p w14:paraId="23BDAF9A"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065F1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279EAE3" w14:textId="77777777" w:rsidR="0040106B" w:rsidRPr="002A5AFA" w:rsidRDefault="0040106B" w:rsidP="00920113">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4ECE4" w14:textId="77777777" w:rsidR="0040106B" w:rsidRPr="002A5AFA" w:rsidRDefault="0040106B" w:rsidP="00920113">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B70CC5B" w14:textId="77777777" w:rsidR="0040106B" w:rsidRPr="002A5AFA" w:rsidRDefault="0040106B" w:rsidP="00920113">
            <w:pPr>
              <w:rPr>
                <w:rFonts w:cs="Arial"/>
                <w:i/>
                <w:iCs/>
              </w:rPr>
            </w:pPr>
            <w:r w:rsidRPr="002A5AFA">
              <w:rPr>
                <w:rFonts w:cs="Arial"/>
                <w:i/>
                <w:iCs/>
              </w:rPr>
              <w:t>cancelled</w:t>
            </w:r>
          </w:p>
        </w:tc>
      </w:tr>
      <w:tr w:rsidR="0040106B" w:rsidRPr="00D95972" w14:paraId="21BCC0BD" w14:textId="77777777" w:rsidTr="00920113">
        <w:tc>
          <w:tcPr>
            <w:tcW w:w="976" w:type="dxa"/>
            <w:tcBorders>
              <w:top w:val="nil"/>
              <w:left w:val="thinThickThinSmallGap" w:sz="24" w:space="0" w:color="auto"/>
              <w:bottom w:val="nil"/>
            </w:tcBorders>
          </w:tcPr>
          <w:p w14:paraId="3917993B" w14:textId="77777777" w:rsidR="0040106B" w:rsidRPr="00D95972" w:rsidRDefault="0040106B" w:rsidP="00920113">
            <w:pPr>
              <w:rPr>
                <w:rFonts w:cs="Arial"/>
              </w:rPr>
            </w:pPr>
          </w:p>
        </w:tc>
        <w:tc>
          <w:tcPr>
            <w:tcW w:w="1317" w:type="dxa"/>
            <w:gridSpan w:val="2"/>
            <w:tcBorders>
              <w:top w:val="nil"/>
              <w:bottom w:val="nil"/>
            </w:tcBorders>
          </w:tcPr>
          <w:p w14:paraId="595E365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5678A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65F4D20" w14:textId="77777777" w:rsidR="0040106B" w:rsidRPr="00D95972" w:rsidRDefault="0040106B" w:rsidP="00920113">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11E8FC8" w14:textId="77777777" w:rsidR="0040106B" w:rsidRPr="00D95972" w:rsidRDefault="0040106B" w:rsidP="00920113">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7EA63F" w14:textId="77777777" w:rsidR="0040106B" w:rsidRDefault="0040106B" w:rsidP="00920113">
            <w:pPr>
              <w:rPr>
                <w:rFonts w:cs="Arial"/>
              </w:rPr>
            </w:pPr>
            <w:r>
              <w:rPr>
                <w:rFonts w:cs="Arial"/>
              </w:rPr>
              <w:t>Electronic Meeting</w:t>
            </w:r>
          </w:p>
        </w:tc>
      </w:tr>
      <w:tr w:rsidR="0040106B" w:rsidRPr="00D95972" w14:paraId="06518FC2" w14:textId="77777777" w:rsidTr="00920113">
        <w:tc>
          <w:tcPr>
            <w:tcW w:w="976" w:type="dxa"/>
            <w:tcBorders>
              <w:top w:val="nil"/>
              <w:left w:val="thinThickThinSmallGap" w:sz="24" w:space="0" w:color="auto"/>
              <w:bottom w:val="nil"/>
            </w:tcBorders>
          </w:tcPr>
          <w:p w14:paraId="613AE441" w14:textId="77777777" w:rsidR="0040106B" w:rsidRPr="00D95972" w:rsidRDefault="0040106B" w:rsidP="00920113">
            <w:pPr>
              <w:rPr>
                <w:rFonts w:cs="Arial"/>
              </w:rPr>
            </w:pPr>
          </w:p>
        </w:tc>
        <w:tc>
          <w:tcPr>
            <w:tcW w:w="1317" w:type="dxa"/>
            <w:gridSpan w:val="2"/>
            <w:tcBorders>
              <w:top w:val="nil"/>
              <w:bottom w:val="nil"/>
            </w:tcBorders>
          </w:tcPr>
          <w:p w14:paraId="2B538A66"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3EF13D6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7CD63CC" w14:textId="77777777" w:rsidR="0040106B" w:rsidRPr="003B79AD" w:rsidRDefault="0040106B" w:rsidP="00920113">
            <w:pPr>
              <w:rPr>
                <w:rFonts w:cs="Arial"/>
                <w:highlight w:val="green"/>
              </w:rPr>
            </w:pPr>
            <w:r w:rsidRPr="003B79AD">
              <w:rPr>
                <w:rFonts w:cs="Arial"/>
                <w:highlight w:val="green"/>
              </w:rPr>
              <w:t>14 – 1</w:t>
            </w:r>
            <w:r>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D7A589C" w14:textId="77777777" w:rsidR="0040106B" w:rsidRPr="003B79AD" w:rsidRDefault="0040106B" w:rsidP="00920113">
            <w:pPr>
              <w:rPr>
                <w:rFonts w:cs="Arial"/>
                <w:highlight w:val="green"/>
              </w:rPr>
            </w:pPr>
            <w:r w:rsidRPr="003B79AD">
              <w:rPr>
                <w:rFonts w:cs="Arial"/>
                <w:highlight w:val="green"/>
              </w:rPr>
              <w:t>CT plenary #89</w:t>
            </w:r>
            <w:r>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9A627CC" w14:textId="77777777" w:rsidR="0040106B" w:rsidRPr="003B79AD" w:rsidRDefault="0040106B" w:rsidP="00920113">
            <w:pPr>
              <w:rPr>
                <w:rFonts w:cs="Arial"/>
                <w:highlight w:val="green"/>
              </w:rPr>
            </w:pPr>
            <w:r>
              <w:rPr>
                <w:rFonts w:cs="Arial"/>
                <w:highlight w:val="green"/>
              </w:rPr>
              <w:t>Electronic Meeting</w:t>
            </w:r>
          </w:p>
        </w:tc>
      </w:tr>
      <w:tr w:rsidR="0040106B" w:rsidRPr="00D95972" w14:paraId="4595F03D" w14:textId="77777777" w:rsidTr="00920113">
        <w:tc>
          <w:tcPr>
            <w:tcW w:w="976" w:type="dxa"/>
            <w:tcBorders>
              <w:top w:val="nil"/>
              <w:left w:val="thinThickThinSmallGap" w:sz="24" w:space="0" w:color="auto"/>
              <w:bottom w:val="nil"/>
            </w:tcBorders>
          </w:tcPr>
          <w:p w14:paraId="0204C65E" w14:textId="77777777" w:rsidR="0040106B" w:rsidRPr="00D95972" w:rsidRDefault="0040106B" w:rsidP="00920113">
            <w:pPr>
              <w:rPr>
                <w:rFonts w:cs="Arial"/>
              </w:rPr>
            </w:pPr>
          </w:p>
        </w:tc>
        <w:tc>
          <w:tcPr>
            <w:tcW w:w="1317" w:type="dxa"/>
            <w:gridSpan w:val="2"/>
            <w:tcBorders>
              <w:top w:val="nil"/>
              <w:bottom w:val="nil"/>
            </w:tcBorders>
          </w:tcPr>
          <w:p w14:paraId="0C3AC32B"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455DF2E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03BA3A8" w14:textId="77777777" w:rsidR="0040106B" w:rsidRPr="00D95972" w:rsidRDefault="0040106B" w:rsidP="00920113">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22D3C" w14:textId="77777777" w:rsidR="0040106B" w:rsidRPr="00D95972" w:rsidRDefault="0040106B" w:rsidP="00920113">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D8E4265" w14:textId="77777777" w:rsidR="0040106B" w:rsidRPr="003B79AD" w:rsidRDefault="0040106B" w:rsidP="00920113">
            <w:pPr>
              <w:rPr>
                <w:rFonts w:cs="Arial"/>
                <w:i/>
                <w:iCs/>
              </w:rPr>
            </w:pPr>
            <w:r w:rsidRPr="003B79AD">
              <w:rPr>
                <w:rFonts w:cs="Arial"/>
                <w:i/>
                <w:iCs/>
              </w:rPr>
              <w:t>F2F cancelled</w:t>
            </w:r>
          </w:p>
        </w:tc>
      </w:tr>
      <w:tr w:rsidR="0040106B" w:rsidRPr="00D95972" w14:paraId="413260C3" w14:textId="77777777" w:rsidTr="00920113">
        <w:tc>
          <w:tcPr>
            <w:tcW w:w="976" w:type="dxa"/>
            <w:tcBorders>
              <w:top w:val="nil"/>
              <w:left w:val="thinThickThinSmallGap" w:sz="24" w:space="0" w:color="auto"/>
              <w:bottom w:val="nil"/>
            </w:tcBorders>
          </w:tcPr>
          <w:p w14:paraId="242E1BF2" w14:textId="77777777" w:rsidR="0040106B" w:rsidRPr="00D95972" w:rsidRDefault="0040106B" w:rsidP="00920113">
            <w:pPr>
              <w:rPr>
                <w:rFonts w:cs="Arial"/>
              </w:rPr>
            </w:pPr>
          </w:p>
        </w:tc>
        <w:tc>
          <w:tcPr>
            <w:tcW w:w="1317" w:type="dxa"/>
            <w:gridSpan w:val="2"/>
            <w:tcBorders>
              <w:top w:val="nil"/>
              <w:bottom w:val="nil"/>
            </w:tcBorders>
          </w:tcPr>
          <w:p w14:paraId="17F2C6D8"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57C2FB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E2CA0BB"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F1CC5" w14:textId="77777777" w:rsidR="0040106B" w:rsidRPr="00D95972" w:rsidRDefault="0040106B" w:rsidP="00920113">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9F8EB3" w14:textId="77777777" w:rsidR="0040106B" w:rsidRPr="003B79AD" w:rsidRDefault="0040106B" w:rsidP="00920113">
            <w:pPr>
              <w:rPr>
                <w:rFonts w:cs="Arial"/>
                <w:i/>
                <w:iCs/>
              </w:rPr>
            </w:pPr>
            <w:r w:rsidRPr="003B79AD">
              <w:rPr>
                <w:rFonts w:cs="Arial"/>
                <w:i/>
                <w:iCs/>
              </w:rPr>
              <w:t>F2F cancelled</w:t>
            </w:r>
          </w:p>
        </w:tc>
      </w:tr>
      <w:tr w:rsidR="0040106B" w:rsidRPr="00D95972" w14:paraId="3020C6F0" w14:textId="77777777" w:rsidTr="00920113">
        <w:tc>
          <w:tcPr>
            <w:tcW w:w="976" w:type="dxa"/>
            <w:tcBorders>
              <w:top w:val="nil"/>
              <w:left w:val="thinThickThinSmallGap" w:sz="24" w:space="0" w:color="auto"/>
              <w:bottom w:val="nil"/>
            </w:tcBorders>
          </w:tcPr>
          <w:p w14:paraId="44B6FCB8" w14:textId="77777777" w:rsidR="0040106B" w:rsidRPr="00D95972" w:rsidRDefault="0040106B" w:rsidP="00920113">
            <w:pPr>
              <w:rPr>
                <w:rFonts w:cs="Arial"/>
              </w:rPr>
            </w:pPr>
          </w:p>
        </w:tc>
        <w:tc>
          <w:tcPr>
            <w:tcW w:w="1317" w:type="dxa"/>
            <w:gridSpan w:val="2"/>
            <w:tcBorders>
              <w:top w:val="nil"/>
              <w:bottom w:val="nil"/>
            </w:tcBorders>
          </w:tcPr>
          <w:p w14:paraId="3B09FD8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950FAD8"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2B3E42C" w14:textId="77777777" w:rsidR="0040106B" w:rsidRPr="003B79AD" w:rsidRDefault="0040106B" w:rsidP="00920113">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A452C33" w14:textId="77777777" w:rsidR="0040106B" w:rsidRPr="003B79AD" w:rsidRDefault="0040106B" w:rsidP="00920113">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ABD6D8E" w14:textId="77777777" w:rsidR="0040106B" w:rsidRPr="003B79AD" w:rsidRDefault="0040106B" w:rsidP="00920113">
            <w:pPr>
              <w:rPr>
                <w:rFonts w:cs="Arial"/>
              </w:rPr>
            </w:pPr>
            <w:r w:rsidRPr="003B79AD">
              <w:rPr>
                <w:rFonts w:cs="Arial"/>
              </w:rPr>
              <w:t xml:space="preserve">Electronic Meeting </w:t>
            </w:r>
          </w:p>
        </w:tc>
      </w:tr>
      <w:tr w:rsidR="0040106B" w:rsidRPr="00D95972" w14:paraId="0C2D39B6" w14:textId="77777777" w:rsidTr="00920113">
        <w:tc>
          <w:tcPr>
            <w:tcW w:w="976" w:type="dxa"/>
            <w:tcBorders>
              <w:top w:val="nil"/>
              <w:left w:val="thinThickThinSmallGap" w:sz="24" w:space="0" w:color="auto"/>
              <w:bottom w:val="nil"/>
            </w:tcBorders>
          </w:tcPr>
          <w:p w14:paraId="747CC3AB" w14:textId="77777777" w:rsidR="0040106B" w:rsidRPr="00D95972" w:rsidRDefault="0040106B" w:rsidP="00920113">
            <w:pPr>
              <w:rPr>
                <w:rFonts w:cs="Arial"/>
              </w:rPr>
            </w:pPr>
          </w:p>
        </w:tc>
        <w:tc>
          <w:tcPr>
            <w:tcW w:w="1317" w:type="dxa"/>
            <w:gridSpan w:val="2"/>
            <w:tcBorders>
              <w:top w:val="nil"/>
              <w:bottom w:val="nil"/>
            </w:tcBorders>
          </w:tcPr>
          <w:p w14:paraId="716B79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315599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51ADB63" w14:textId="77777777" w:rsidR="0040106B" w:rsidRPr="00F92150" w:rsidRDefault="0040106B" w:rsidP="0092011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5F1D2A" w14:textId="77777777" w:rsidR="0040106B" w:rsidRPr="00F92150" w:rsidRDefault="0040106B" w:rsidP="00920113">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EE9093" w14:textId="77777777" w:rsidR="0040106B" w:rsidRPr="00F92150" w:rsidRDefault="0040106B" w:rsidP="00920113">
            <w:pPr>
              <w:rPr>
                <w:rFonts w:cs="Arial"/>
              </w:rPr>
            </w:pPr>
            <w:r>
              <w:rPr>
                <w:rFonts w:cs="Arial"/>
              </w:rPr>
              <w:t>tbd</w:t>
            </w:r>
          </w:p>
        </w:tc>
      </w:tr>
      <w:tr w:rsidR="0040106B" w:rsidRPr="00D95972" w14:paraId="7AC2ADF3" w14:textId="77777777" w:rsidTr="00920113">
        <w:tc>
          <w:tcPr>
            <w:tcW w:w="976" w:type="dxa"/>
            <w:tcBorders>
              <w:top w:val="nil"/>
              <w:left w:val="thinThickThinSmallGap" w:sz="24" w:space="0" w:color="auto"/>
              <w:bottom w:val="nil"/>
            </w:tcBorders>
          </w:tcPr>
          <w:p w14:paraId="3E0BBA95" w14:textId="77777777" w:rsidR="0040106B" w:rsidRPr="00D95972" w:rsidRDefault="0040106B" w:rsidP="00920113">
            <w:pPr>
              <w:rPr>
                <w:rFonts w:cs="Arial"/>
              </w:rPr>
            </w:pPr>
          </w:p>
        </w:tc>
        <w:tc>
          <w:tcPr>
            <w:tcW w:w="1317" w:type="dxa"/>
            <w:gridSpan w:val="2"/>
            <w:tcBorders>
              <w:top w:val="nil"/>
              <w:bottom w:val="nil"/>
            </w:tcBorders>
          </w:tcPr>
          <w:p w14:paraId="6301BA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45108B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3C88503" w14:textId="77777777" w:rsidR="0040106B" w:rsidRPr="00D95972" w:rsidRDefault="0040106B" w:rsidP="00920113">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EA39BD4" w14:textId="77777777" w:rsidR="0040106B" w:rsidRPr="00D95972" w:rsidRDefault="0040106B" w:rsidP="0092011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9E08C0" w14:textId="77777777" w:rsidR="0040106B" w:rsidRPr="00D95972" w:rsidRDefault="0040106B" w:rsidP="00920113">
            <w:pPr>
              <w:rPr>
                <w:rFonts w:cs="Arial"/>
              </w:rPr>
            </w:pPr>
            <w:r>
              <w:rPr>
                <w:rFonts w:cs="Arial"/>
              </w:rPr>
              <w:t>tbd</w:t>
            </w:r>
          </w:p>
        </w:tc>
      </w:tr>
      <w:tr w:rsidR="0040106B" w:rsidRPr="00D95972" w14:paraId="5332AF3E" w14:textId="77777777" w:rsidTr="00920113">
        <w:tc>
          <w:tcPr>
            <w:tcW w:w="976" w:type="dxa"/>
            <w:tcBorders>
              <w:top w:val="nil"/>
              <w:left w:val="thinThickThinSmallGap" w:sz="24" w:space="0" w:color="auto"/>
              <w:bottom w:val="nil"/>
            </w:tcBorders>
          </w:tcPr>
          <w:p w14:paraId="19983B51" w14:textId="77777777" w:rsidR="0040106B" w:rsidRPr="00D95972" w:rsidRDefault="0040106B" w:rsidP="00920113">
            <w:pPr>
              <w:rPr>
                <w:rFonts w:cs="Arial"/>
              </w:rPr>
            </w:pPr>
          </w:p>
        </w:tc>
        <w:tc>
          <w:tcPr>
            <w:tcW w:w="1317" w:type="dxa"/>
            <w:gridSpan w:val="2"/>
            <w:tcBorders>
              <w:top w:val="nil"/>
              <w:bottom w:val="nil"/>
            </w:tcBorders>
          </w:tcPr>
          <w:p w14:paraId="0028459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403011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24E52B0" w14:textId="77777777" w:rsidR="0040106B" w:rsidRPr="00D95972" w:rsidRDefault="0040106B" w:rsidP="00920113">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1C6DEB0" w14:textId="77777777" w:rsidR="0040106B" w:rsidRPr="00D95972" w:rsidRDefault="0040106B" w:rsidP="00920113">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559DAFB" w14:textId="77777777" w:rsidR="0040106B" w:rsidRPr="00D95972" w:rsidRDefault="0040106B" w:rsidP="00920113">
            <w:pPr>
              <w:jc w:val="both"/>
              <w:rPr>
                <w:rFonts w:cs="Arial"/>
              </w:rPr>
            </w:pPr>
            <w:r>
              <w:rPr>
                <w:rFonts w:cs="Arial"/>
              </w:rPr>
              <w:t>US</w:t>
            </w:r>
          </w:p>
        </w:tc>
      </w:tr>
      <w:tr w:rsidR="0040106B" w:rsidRPr="00D95972" w14:paraId="1E55F585" w14:textId="77777777" w:rsidTr="00920113">
        <w:tc>
          <w:tcPr>
            <w:tcW w:w="976" w:type="dxa"/>
            <w:tcBorders>
              <w:top w:val="nil"/>
              <w:left w:val="thinThickThinSmallGap" w:sz="24" w:space="0" w:color="auto"/>
              <w:bottom w:val="nil"/>
            </w:tcBorders>
          </w:tcPr>
          <w:p w14:paraId="5A79B21E" w14:textId="77777777" w:rsidR="0040106B" w:rsidRPr="00D95972" w:rsidRDefault="0040106B" w:rsidP="00920113">
            <w:pPr>
              <w:rPr>
                <w:rFonts w:cs="Arial"/>
              </w:rPr>
            </w:pPr>
          </w:p>
        </w:tc>
        <w:tc>
          <w:tcPr>
            <w:tcW w:w="1317" w:type="dxa"/>
            <w:gridSpan w:val="2"/>
            <w:tcBorders>
              <w:top w:val="nil"/>
              <w:bottom w:val="nil"/>
            </w:tcBorders>
          </w:tcPr>
          <w:p w14:paraId="09B3058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3E7398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8978A39" w14:textId="77777777" w:rsidR="0040106B" w:rsidRPr="00D95972" w:rsidRDefault="0040106B" w:rsidP="0092011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9E88CA" w14:textId="77777777" w:rsidR="0040106B" w:rsidRPr="00D95972" w:rsidRDefault="0040106B" w:rsidP="0092011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F2B6A6" w14:textId="77777777" w:rsidR="0040106B" w:rsidRDefault="0040106B" w:rsidP="00920113">
            <w:pPr>
              <w:jc w:val="both"/>
              <w:rPr>
                <w:rFonts w:cs="Arial"/>
              </w:rPr>
            </w:pPr>
            <w:r>
              <w:rPr>
                <w:rFonts w:cs="Arial"/>
              </w:rPr>
              <w:t>tbd</w:t>
            </w:r>
          </w:p>
        </w:tc>
      </w:tr>
      <w:tr w:rsidR="0040106B" w:rsidRPr="00D95972" w14:paraId="3F43DD74" w14:textId="77777777" w:rsidTr="00920113">
        <w:tc>
          <w:tcPr>
            <w:tcW w:w="976" w:type="dxa"/>
            <w:tcBorders>
              <w:top w:val="nil"/>
              <w:left w:val="thinThickThinSmallGap" w:sz="24" w:space="0" w:color="auto"/>
              <w:bottom w:val="nil"/>
            </w:tcBorders>
          </w:tcPr>
          <w:p w14:paraId="62B8A27E" w14:textId="77777777" w:rsidR="0040106B" w:rsidRPr="00D95972" w:rsidRDefault="0040106B" w:rsidP="00920113">
            <w:pPr>
              <w:rPr>
                <w:rFonts w:cs="Arial"/>
              </w:rPr>
            </w:pPr>
          </w:p>
        </w:tc>
        <w:tc>
          <w:tcPr>
            <w:tcW w:w="1317" w:type="dxa"/>
            <w:gridSpan w:val="2"/>
            <w:tcBorders>
              <w:top w:val="nil"/>
              <w:bottom w:val="nil"/>
            </w:tcBorders>
          </w:tcPr>
          <w:p w14:paraId="603E97EF"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C5795B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16C0C1" w14:textId="77777777" w:rsidR="0040106B" w:rsidRPr="00D95972" w:rsidRDefault="0040106B" w:rsidP="0092011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ED85F4" w14:textId="77777777" w:rsidR="0040106B" w:rsidRPr="00D95972" w:rsidRDefault="0040106B" w:rsidP="0092011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938B34F" w14:textId="77777777" w:rsidR="0040106B" w:rsidRDefault="0040106B" w:rsidP="00920113">
            <w:pPr>
              <w:jc w:val="both"/>
              <w:rPr>
                <w:rFonts w:cs="Arial"/>
              </w:rPr>
            </w:pPr>
            <w:r>
              <w:rPr>
                <w:rFonts w:cs="Arial"/>
              </w:rPr>
              <w:t>tbd</w:t>
            </w:r>
          </w:p>
        </w:tc>
      </w:tr>
      <w:tr w:rsidR="0040106B" w:rsidRPr="00D95972" w14:paraId="2C1D9CD1" w14:textId="77777777" w:rsidTr="00920113">
        <w:tc>
          <w:tcPr>
            <w:tcW w:w="976" w:type="dxa"/>
            <w:tcBorders>
              <w:top w:val="nil"/>
              <w:left w:val="thinThickThinSmallGap" w:sz="24" w:space="0" w:color="auto"/>
              <w:bottom w:val="nil"/>
            </w:tcBorders>
          </w:tcPr>
          <w:p w14:paraId="2993795E" w14:textId="77777777" w:rsidR="0040106B" w:rsidRPr="00D95972" w:rsidRDefault="0040106B" w:rsidP="00920113">
            <w:pPr>
              <w:rPr>
                <w:rFonts w:cs="Arial"/>
              </w:rPr>
            </w:pPr>
          </w:p>
        </w:tc>
        <w:tc>
          <w:tcPr>
            <w:tcW w:w="1317" w:type="dxa"/>
            <w:gridSpan w:val="2"/>
            <w:tcBorders>
              <w:top w:val="nil"/>
              <w:bottom w:val="nil"/>
            </w:tcBorders>
          </w:tcPr>
          <w:p w14:paraId="19A3D6E7"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D7827E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9F5D13" w14:textId="77777777" w:rsidR="0040106B" w:rsidRPr="00D95972" w:rsidRDefault="0040106B" w:rsidP="00920113">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DC2766D" w14:textId="77777777" w:rsidR="0040106B" w:rsidRPr="00D95972" w:rsidRDefault="0040106B" w:rsidP="00920113">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45E2E0" w14:textId="77777777" w:rsidR="0040106B" w:rsidRPr="00D95972" w:rsidRDefault="0040106B" w:rsidP="00920113">
            <w:pPr>
              <w:rPr>
                <w:rFonts w:cs="Arial"/>
              </w:rPr>
            </w:pPr>
            <w:r>
              <w:rPr>
                <w:rFonts w:cs="Arial"/>
              </w:rPr>
              <w:t>Japan</w:t>
            </w:r>
          </w:p>
        </w:tc>
      </w:tr>
      <w:tr w:rsidR="0040106B" w:rsidRPr="00D95972" w14:paraId="54B7AB35" w14:textId="77777777" w:rsidTr="00920113">
        <w:tc>
          <w:tcPr>
            <w:tcW w:w="976" w:type="dxa"/>
            <w:tcBorders>
              <w:top w:val="nil"/>
              <w:left w:val="thinThickThinSmallGap" w:sz="24" w:space="0" w:color="auto"/>
              <w:bottom w:val="nil"/>
            </w:tcBorders>
          </w:tcPr>
          <w:p w14:paraId="0715D811" w14:textId="77777777" w:rsidR="0040106B" w:rsidRPr="00D95972" w:rsidRDefault="0040106B" w:rsidP="00920113">
            <w:pPr>
              <w:rPr>
                <w:rFonts w:cs="Arial"/>
              </w:rPr>
            </w:pPr>
          </w:p>
        </w:tc>
        <w:tc>
          <w:tcPr>
            <w:tcW w:w="1317" w:type="dxa"/>
            <w:gridSpan w:val="2"/>
            <w:tcBorders>
              <w:top w:val="nil"/>
              <w:bottom w:val="nil"/>
            </w:tcBorders>
          </w:tcPr>
          <w:p w14:paraId="6C0ECB5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9C515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DE8D351"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7FF8F10"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2201AF9" w14:textId="77777777" w:rsidR="0040106B" w:rsidRPr="00D95972" w:rsidRDefault="0040106B" w:rsidP="00920113">
            <w:pPr>
              <w:rPr>
                <w:rFonts w:cs="Arial"/>
              </w:rPr>
            </w:pPr>
          </w:p>
        </w:tc>
      </w:tr>
      <w:tr w:rsidR="0040106B" w:rsidRPr="00D95972" w14:paraId="17945FCD" w14:textId="77777777" w:rsidTr="00920113">
        <w:tc>
          <w:tcPr>
            <w:tcW w:w="976" w:type="dxa"/>
            <w:tcBorders>
              <w:top w:val="nil"/>
              <w:left w:val="thinThickThinSmallGap" w:sz="24" w:space="0" w:color="auto"/>
              <w:bottom w:val="nil"/>
            </w:tcBorders>
          </w:tcPr>
          <w:p w14:paraId="252FE7B2" w14:textId="77777777" w:rsidR="0040106B" w:rsidRPr="00D95972" w:rsidRDefault="0040106B" w:rsidP="00920113">
            <w:pPr>
              <w:rPr>
                <w:rFonts w:cs="Arial"/>
              </w:rPr>
            </w:pPr>
          </w:p>
        </w:tc>
        <w:tc>
          <w:tcPr>
            <w:tcW w:w="1317" w:type="dxa"/>
            <w:gridSpan w:val="2"/>
            <w:tcBorders>
              <w:top w:val="nil"/>
              <w:bottom w:val="nil"/>
            </w:tcBorders>
          </w:tcPr>
          <w:p w14:paraId="39D8708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61D53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73D8795"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E87287B"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228F038" w14:textId="77777777" w:rsidR="0040106B" w:rsidRPr="00D95972" w:rsidRDefault="0040106B" w:rsidP="00920113">
            <w:pPr>
              <w:rPr>
                <w:rFonts w:cs="Arial"/>
              </w:rPr>
            </w:pPr>
          </w:p>
        </w:tc>
      </w:tr>
      <w:tr w:rsidR="0040106B" w:rsidRPr="00D95972" w14:paraId="0B8057F0" w14:textId="77777777" w:rsidTr="00920113">
        <w:tc>
          <w:tcPr>
            <w:tcW w:w="976" w:type="dxa"/>
            <w:tcBorders>
              <w:top w:val="single" w:sz="4" w:space="0" w:color="auto"/>
              <w:left w:val="thinThickThinSmallGap" w:sz="24" w:space="0" w:color="auto"/>
              <w:bottom w:val="single" w:sz="4" w:space="0" w:color="auto"/>
            </w:tcBorders>
          </w:tcPr>
          <w:p w14:paraId="322BEB9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9F957C5" w14:textId="77777777" w:rsidR="0040106B" w:rsidRPr="00D95972" w:rsidRDefault="0040106B" w:rsidP="0092011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DA8F396" w14:textId="77777777" w:rsidR="0040106B" w:rsidRPr="00D95972" w:rsidRDefault="0040106B" w:rsidP="00920113">
            <w:pPr>
              <w:rPr>
                <w:rFonts w:cs="Arial"/>
              </w:rPr>
            </w:pPr>
            <w:r w:rsidRPr="00D95972">
              <w:rPr>
                <w:rFonts w:cs="Arial"/>
              </w:rPr>
              <w:t>Tdoc</w:t>
            </w:r>
          </w:p>
        </w:tc>
        <w:tc>
          <w:tcPr>
            <w:tcW w:w="4191" w:type="dxa"/>
            <w:gridSpan w:val="3"/>
            <w:tcBorders>
              <w:top w:val="single" w:sz="4" w:space="0" w:color="auto"/>
              <w:bottom w:val="single" w:sz="4" w:space="0" w:color="auto"/>
            </w:tcBorders>
          </w:tcPr>
          <w:p w14:paraId="6595A538" w14:textId="77777777" w:rsidR="0040106B" w:rsidRPr="00D95972" w:rsidRDefault="0040106B" w:rsidP="00920113">
            <w:pPr>
              <w:rPr>
                <w:rFonts w:cs="Arial"/>
              </w:rPr>
            </w:pPr>
            <w:r w:rsidRPr="00D95972">
              <w:rPr>
                <w:rFonts w:cs="Arial"/>
              </w:rPr>
              <w:t>Title</w:t>
            </w:r>
          </w:p>
        </w:tc>
        <w:tc>
          <w:tcPr>
            <w:tcW w:w="1767" w:type="dxa"/>
            <w:tcBorders>
              <w:top w:val="single" w:sz="4" w:space="0" w:color="auto"/>
              <w:bottom w:val="single" w:sz="4" w:space="0" w:color="auto"/>
            </w:tcBorders>
          </w:tcPr>
          <w:p w14:paraId="38F04C7B" w14:textId="77777777" w:rsidR="0040106B" w:rsidRPr="00D95972" w:rsidRDefault="0040106B" w:rsidP="00920113">
            <w:pPr>
              <w:rPr>
                <w:rFonts w:cs="Arial"/>
              </w:rPr>
            </w:pPr>
            <w:r w:rsidRPr="00D95972">
              <w:rPr>
                <w:rFonts w:cs="Arial"/>
              </w:rPr>
              <w:t>Source</w:t>
            </w:r>
          </w:p>
        </w:tc>
        <w:tc>
          <w:tcPr>
            <w:tcW w:w="826" w:type="dxa"/>
            <w:tcBorders>
              <w:top w:val="single" w:sz="4" w:space="0" w:color="auto"/>
              <w:bottom w:val="single" w:sz="4" w:space="0" w:color="auto"/>
            </w:tcBorders>
          </w:tcPr>
          <w:p w14:paraId="75B2DD2D" w14:textId="77777777" w:rsidR="0040106B" w:rsidRPr="00D95972" w:rsidRDefault="0040106B" w:rsidP="0092011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9DC0706" w14:textId="77777777" w:rsidR="0040106B" w:rsidRDefault="0040106B" w:rsidP="00920113">
            <w:pPr>
              <w:rPr>
                <w:rFonts w:cs="Arial"/>
              </w:rPr>
            </w:pPr>
            <w:r w:rsidRPr="00D95972">
              <w:rPr>
                <w:rFonts w:cs="Arial"/>
              </w:rPr>
              <w:t>Result &amp; comments</w:t>
            </w:r>
            <w:r>
              <w:rPr>
                <w:rFonts w:cs="Arial"/>
              </w:rPr>
              <w:br/>
            </w:r>
            <w:r>
              <w:rPr>
                <w:rFonts w:cs="Arial"/>
              </w:rPr>
              <w:br/>
            </w:r>
          </w:p>
          <w:p w14:paraId="39065ECD" w14:textId="77777777" w:rsidR="0040106B" w:rsidRDefault="0040106B" w:rsidP="00920113">
            <w:pPr>
              <w:rPr>
                <w:rFonts w:cs="Arial"/>
              </w:rPr>
            </w:pPr>
          </w:p>
          <w:p w14:paraId="446FAE59" w14:textId="77777777" w:rsidR="0040106B" w:rsidRPr="00D95972" w:rsidRDefault="0040106B" w:rsidP="00920113">
            <w:pPr>
              <w:rPr>
                <w:rFonts w:cs="Arial"/>
              </w:rPr>
            </w:pPr>
          </w:p>
        </w:tc>
      </w:tr>
      <w:tr w:rsidR="0040106B" w:rsidRPr="00D95972" w14:paraId="44599882" w14:textId="77777777" w:rsidTr="00920113">
        <w:tc>
          <w:tcPr>
            <w:tcW w:w="976" w:type="dxa"/>
            <w:tcBorders>
              <w:left w:val="thinThickThinSmallGap" w:sz="24" w:space="0" w:color="auto"/>
              <w:bottom w:val="nil"/>
            </w:tcBorders>
          </w:tcPr>
          <w:p w14:paraId="55BA503A" w14:textId="77777777" w:rsidR="0040106B" w:rsidRPr="00D95972" w:rsidRDefault="0040106B" w:rsidP="00920113">
            <w:pPr>
              <w:rPr>
                <w:rFonts w:cs="Arial"/>
              </w:rPr>
            </w:pPr>
          </w:p>
        </w:tc>
        <w:tc>
          <w:tcPr>
            <w:tcW w:w="1317" w:type="dxa"/>
            <w:gridSpan w:val="2"/>
            <w:tcBorders>
              <w:bottom w:val="nil"/>
            </w:tcBorders>
          </w:tcPr>
          <w:p w14:paraId="67A4AA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213EF" w14:textId="6F80DCC9" w:rsidR="0040106B" w:rsidRPr="00D95972" w:rsidRDefault="002B50CB" w:rsidP="00920113">
            <w:pPr>
              <w:rPr>
                <w:rFonts w:cs="Arial"/>
              </w:rPr>
            </w:pPr>
            <w:hyperlink r:id="rId18" w:history="1">
              <w:r w:rsidR="00346D25">
                <w:rPr>
                  <w:rStyle w:val="Hyperlink"/>
                </w:rPr>
                <w:t>C1-204507</w:t>
              </w:r>
            </w:hyperlink>
          </w:p>
        </w:tc>
        <w:tc>
          <w:tcPr>
            <w:tcW w:w="4191" w:type="dxa"/>
            <w:gridSpan w:val="3"/>
            <w:tcBorders>
              <w:top w:val="single" w:sz="4" w:space="0" w:color="auto"/>
              <w:bottom w:val="single" w:sz="4" w:space="0" w:color="auto"/>
            </w:tcBorders>
            <w:shd w:val="clear" w:color="auto" w:fill="FFFF00"/>
          </w:tcPr>
          <w:p w14:paraId="3D639483" w14:textId="77777777" w:rsidR="0040106B" w:rsidRPr="00D95972" w:rsidRDefault="0040106B" w:rsidP="0092011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0453384"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69D62532"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BA0" w14:textId="77777777" w:rsidR="0040106B" w:rsidRPr="00D95972" w:rsidRDefault="0040106B" w:rsidP="00920113">
            <w:pPr>
              <w:rPr>
                <w:rFonts w:eastAsia="Batang" w:cs="Arial"/>
                <w:color w:val="000000"/>
                <w:lang w:eastAsia="ko-KR"/>
              </w:rPr>
            </w:pPr>
          </w:p>
        </w:tc>
      </w:tr>
      <w:tr w:rsidR="0040106B" w:rsidRPr="00D95972" w14:paraId="175E956A" w14:textId="77777777" w:rsidTr="00920113">
        <w:tc>
          <w:tcPr>
            <w:tcW w:w="976" w:type="dxa"/>
            <w:tcBorders>
              <w:left w:val="thinThickThinSmallGap" w:sz="24" w:space="0" w:color="auto"/>
              <w:bottom w:val="nil"/>
            </w:tcBorders>
          </w:tcPr>
          <w:p w14:paraId="3C3C95D5" w14:textId="77777777" w:rsidR="0040106B" w:rsidRPr="00D95972" w:rsidRDefault="0040106B" w:rsidP="00920113">
            <w:pPr>
              <w:rPr>
                <w:rFonts w:cs="Arial"/>
              </w:rPr>
            </w:pPr>
          </w:p>
        </w:tc>
        <w:tc>
          <w:tcPr>
            <w:tcW w:w="1317" w:type="dxa"/>
            <w:gridSpan w:val="2"/>
            <w:tcBorders>
              <w:bottom w:val="nil"/>
            </w:tcBorders>
          </w:tcPr>
          <w:p w14:paraId="7B4CE7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62416E" w14:textId="53C691B6" w:rsidR="0040106B" w:rsidRPr="00D95972" w:rsidRDefault="002B50CB" w:rsidP="00920113">
            <w:pPr>
              <w:rPr>
                <w:rFonts w:cs="Arial"/>
              </w:rPr>
            </w:pPr>
            <w:hyperlink r:id="rId19" w:history="1">
              <w:r w:rsidR="00346D25">
                <w:rPr>
                  <w:rStyle w:val="Hyperlink"/>
                </w:rPr>
                <w:t>C1-204508</w:t>
              </w:r>
            </w:hyperlink>
          </w:p>
        </w:tc>
        <w:tc>
          <w:tcPr>
            <w:tcW w:w="4191" w:type="dxa"/>
            <w:gridSpan w:val="3"/>
            <w:tcBorders>
              <w:top w:val="single" w:sz="4" w:space="0" w:color="auto"/>
              <w:bottom w:val="single" w:sz="4" w:space="0" w:color="auto"/>
            </w:tcBorders>
            <w:shd w:val="clear" w:color="auto" w:fill="FFFF00"/>
          </w:tcPr>
          <w:p w14:paraId="6474ECCE" w14:textId="77777777" w:rsidR="0040106B" w:rsidRPr="00D95972" w:rsidRDefault="0040106B" w:rsidP="00920113">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74AD7E7D"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DA7194"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1175" w14:textId="77777777" w:rsidR="0040106B" w:rsidRPr="00D95972" w:rsidRDefault="0040106B" w:rsidP="00920113">
            <w:pPr>
              <w:rPr>
                <w:rFonts w:eastAsia="Batang" w:cs="Arial"/>
                <w:color w:val="000000"/>
                <w:lang w:eastAsia="ko-KR"/>
              </w:rPr>
            </w:pPr>
          </w:p>
        </w:tc>
      </w:tr>
      <w:tr w:rsidR="0040106B" w:rsidRPr="00D95972" w14:paraId="1C71E065" w14:textId="77777777" w:rsidTr="00920113">
        <w:tc>
          <w:tcPr>
            <w:tcW w:w="976" w:type="dxa"/>
            <w:tcBorders>
              <w:left w:val="thinThickThinSmallGap" w:sz="24" w:space="0" w:color="auto"/>
              <w:bottom w:val="nil"/>
            </w:tcBorders>
          </w:tcPr>
          <w:p w14:paraId="2296CA2B" w14:textId="77777777" w:rsidR="0040106B" w:rsidRPr="00D95972" w:rsidRDefault="0040106B" w:rsidP="00920113">
            <w:pPr>
              <w:rPr>
                <w:rFonts w:cs="Arial"/>
              </w:rPr>
            </w:pPr>
          </w:p>
        </w:tc>
        <w:tc>
          <w:tcPr>
            <w:tcW w:w="1317" w:type="dxa"/>
            <w:gridSpan w:val="2"/>
            <w:tcBorders>
              <w:bottom w:val="nil"/>
            </w:tcBorders>
          </w:tcPr>
          <w:p w14:paraId="0DD692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7BB028BD" w14:textId="25B45D54" w:rsidR="0040106B" w:rsidRPr="00D95972" w:rsidRDefault="002B50CB" w:rsidP="00920113">
            <w:pPr>
              <w:rPr>
                <w:rFonts w:cs="Arial"/>
              </w:rPr>
            </w:pPr>
            <w:hyperlink r:id="rId20" w:history="1">
              <w:r w:rsidR="00346D25">
                <w:rPr>
                  <w:rStyle w:val="Hyperlink"/>
                </w:rPr>
                <w:t>C1-204509</w:t>
              </w:r>
            </w:hyperlink>
          </w:p>
        </w:tc>
        <w:tc>
          <w:tcPr>
            <w:tcW w:w="4191" w:type="dxa"/>
            <w:gridSpan w:val="3"/>
            <w:tcBorders>
              <w:top w:val="single" w:sz="4" w:space="0" w:color="auto"/>
              <w:bottom w:val="single" w:sz="4" w:space="0" w:color="auto"/>
            </w:tcBorders>
            <w:shd w:val="clear" w:color="auto" w:fill="FFFF00"/>
          </w:tcPr>
          <w:p w14:paraId="3017E26E" w14:textId="77777777" w:rsidR="0040106B" w:rsidRPr="00D95972" w:rsidRDefault="0040106B" w:rsidP="00920113">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1F5674E6"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52CF5459"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3CE65" w14:textId="77777777" w:rsidR="0040106B" w:rsidRPr="00D95972" w:rsidRDefault="0040106B" w:rsidP="00920113">
            <w:pPr>
              <w:rPr>
                <w:rFonts w:eastAsia="Batang" w:cs="Arial"/>
                <w:color w:val="000000"/>
                <w:lang w:eastAsia="ko-KR"/>
              </w:rPr>
            </w:pPr>
          </w:p>
        </w:tc>
      </w:tr>
      <w:tr w:rsidR="0040106B" w:rsidRPr="00D95972" w14:paraId="1FACFC8E" w14:textId="77777777" w:rsidTr="00920113">
        <w:tc>
          <w:tcPr>
            <w:tcW w:w="976" w:type="dxa"/>
            <w:tcBorders>
              <w:left w:val="thinThickThinSmallGap" w:sz="24" w:space="0" w:color="auto"/>
              <w:bottom w:val="nil"/>
            </w:tcBorders>
          </w:tcPr>
          <w:p w14:paraId="57BA4527" w14:textId="77777777" w:rsidR="0040106B" w:rsidRPr="00D95972" w:rsidRDefault="0040106B" w:rsidP="00920113">
            <w:pPr>
              <w:rPr>
                <w:rFonts w:cs="Arial"/>
              </w:rPr>
            </w:pPr>
          </w:p>
        </w:tc>
        <w:tc>
          <w:tcPr>
            <w:tcW w:w="1317" w:type="dxa"/>
            <w:gridSpan w:val="2"/>
            <w:tcBorders>
              <w:bottom w:val="nil"/>
            </w:tcBorders>
          </w:tcPr>
          <w:p w14:paraId="1FFBC7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191E8D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318AF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BAE16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A5F4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26157" w14:textId="77777777" w:rsidR="0040106B" w:rsidRPr="00D95972" w:rsidRDefault="0040106B" w:rsidP="00920113">
            <w:pPr>
              <w:rPr>
                <w:rFonts w:eastAsia="Batang" w:cs="Arial"/>
                <w:color w:val="000000"/>
                <w:lang w:eastAsia="ko-KR"/>
              </w:rPr>
            </w:pPr>
          </w:p>
        </w:tc>
      </w:tr>
      <w:tr w:rsidR="0040106B" w:rsidRPr="00D95972" w14:paraId="6D1C62F5" w14:textId="77777777" w:rsidTr="00920113">
        <w:tc>
          <w:tcPr>
            <w:tcW w:w="976" w:type="dxa"/>
            <w:tcBorders>
              <w:left w:val="thinThickThinSmallGap" w:sz="24" w:space="0" w:color="auto"/>
              <w:bottom w:val="nil"/>
            </w:tcBorders>
          </w:tcPr>
          <w:p w14:paraId="4A61A508" w14:textId="77777777" w:rsidR="0040106B" w:rsidRPr="00D95972" w:rsidRDefault="0040106B" w:rsidP="00920113">
            <w:pPr>
              <w:rPr>
                <w:rFonts w:cs="Arial"/>
              </w:rPr>
            </w:pPr>
          </w:p>
        </w:tc>
        <w:tc>
          <w:tcPr>
            <w:tcW w:w="1317" w:type="dxa"/>
            <w:gridSpan w:val="2"/>
            <w:tcBorders>
              <w:bottom w:val="nil"/>
            </w:tcBorders>
          </w:tcPr>
          <w:p w14:paraId="1F050E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2013DC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06B0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9B86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E496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27697" w14:textId="77777777" w:rsidR="0040106B" w:rsidRPr="00D95972" w:rsidRDefault="0040106B" w:rsidP="00920113">
            <w:pPr>
              <w:rPr>
                <w:rFonts w:eastAsia="Batang" w:cs="Arial"/>
                <w:color w:val="000000"/>
                <w:lang w:eastAsia="ko-KR"/>
              </w:rPr>
            </w:pPr>
          </w:p>
        </w:tc>
      </w:tr>
      <w:tr w:rsidR="0040106B" w:rsidRPr="00D95972" w14:paraId="28C8B9BC" w14:textId="77777777" w:rsidTr="00920113">
        <w:tc>
          <w:tcPr>
            <w:tcW w:w="976" w:type="dxa"/>
            <w:tcBorders>
              <w:left w:val="thinThickThinSmallGap" w:sz="24" w:space="0" w:color="auto"/>
              <w:bottom w:val="nil"/>
            </w:tcBorders>
          </w:tcPr>
          <w:p w14:paraId="750D449E" w14:textId="77777777" w:rsidR="0040106B" w:rsidRPr="00D95972" w:rsidRDefault="0040106B" w:rsidP="00920113">
            <w:pPr>
              <w:rPr>
                <w:rFonts w:cs="Arial"/>
              </w:rPr>
            </w:pPr>
          </w:p>
        </w:tc>
        <w:tc>
          <w:tcPr>
            <w:tcW w:w="1317" w:type="dxa"/>
            <w:gridSpan w:val="2"/>
            <w:tcBorders>
              <w:bottom w:val="nil"/>
            </w:tcBorders>
          </w:tcPr>
          <w:p w14:paraId="190E45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5395D2C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C4E15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0552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02A4E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D06BF" w14:textId="77777777" w:rsidR="0040106B" w:rsidRPr="00D95972" w:rsidRDefault="0040106B" w:rsidP="00920113">
            <w:pPr>
              <w:rPr>
                <w:rFonts w:eastAsia="Batang" w:cs="Arial"/>
                <w:color w:val="000000"/>
                <w:lang w:eastAsia="ko-KR"/>
              </w:rPr>
            </w:pPr>
          </w:p>
        </w:tc>
      </w:tr>
      <w:tr w:rsidR="0040106B" w:rsidRPr="00D95972" w14:paraId="0DD8642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78A2DC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0BD668" w14:textId="77777777" w:rsidR="0040106B" w:rsidRPr="00D95972" w:rsidRDefault="0040106B" w:rsidP="0092011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02D31D2"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0DCF73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803EB9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71E311"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120AEA2" w14:textId="77777777" w:rsidR="0040106B" w:rsidRPr="00D95972" w:rsidRDefault="0040106B" w:rsidP="00920113">
            <w:pPr>
              <w:rPr>
                <w:rFonts w:cs="Arial"/>
              </w:rPr>
            </w:pPr>
            <w:r w:rsidRPr="00D95972">
              <w:rPr>
                <w:rFonts w:cs="Arial"/>
              </w:rPr>
              <w:t>Result &amp; comments</w:t>
            </w:r>
          </w:p>
        </w:tc>
      </w:tr>
      <w:tr w:rsidR="0040106B" w:rsidRPr="00D95972" w14:paraId="196F4C2B" w14:textId="77777777" w:rsidTr="00920113">
        <w:tc>
          <w:tcPr>
            <w:tcW w:w="976" w:type="dxa"/>
            <w:tcBorders>
              <w:left w:val="thinThickThinSmallGap" w:sz="24" w:space="0" w:color="auto"/>
              <w:bottom w:val="nil"/>
            </w:tcBorders>
            <w:shd w:val="clear" w:color="auto" w:fill="auto"/>
          </w:tcPr>
          <w:p w14:paraId="4187FEC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9459F0A" w14:textId="77777777" w:rsidR="0040106B" w:rsidRPr="00D95972" w:rsidRDefault="0040106B" w:rsidP="00920113">
            <w:pPr>
              <w:rPr>
                <w:rFonts w:cs="Arial"/>
                <w:lang w:val="en-US"/>
              </w:rPr>
            </w:pPr>
          </w:p>
        </w:tc>
        <w:tc>
          <w:tcPr>
            <w:tcW w:w="1088" w:type="dxa"/>
            <w:tcBorders>
              <w:top w:val="single" w:sz="12" w:space="0" w:color="auto"/>
              <w:bottom w:val="single" w:sz="4" w:space="0" w:color="auto"/>
            </w:tcBorders>
            <w:shd w:val="clear" w:color="auto" w:fill="FFFF00"/>
          </w:tcPr>
          <w:p w14:paraId="1EF30373" w14:textId="4D494ED8" w:rsidR="0040106B" w:rsidRPr="00A91B0A" w:rsidRDefault="002B50CB" w:rsidP="00920113">
            <w:pPr>
              <w:rPr>
                <w:rFonts w:cs="Arial"/>
                <w:color w:val="000000"/>
              </w:rPr>
            </w:pPr>
            <w:hyperlink r:id="rId21" w:history="1">
              <w:r w:rsidR="00346D25">
                <w:rPr>
                  <w:rStyle w:val="Hyperlink"/>
                </w:rPr>
                <w:t>C1-204565</w:t>
              </w:r>
            </w:hyperlink>
          </w:p>
        </w:tc>
        <w:tc>
          <w:tcPr>
            <w:tcW w:w="4191" w:type="dxa"/>
            <w:gridSpan w:val="3"/>
            <w:tcBorders>
              <w:top w:val="single" w:sz="12" w:space="0" w:color="auto"/>
              <w:bottom w:val="single" w:sz="4" w:space="0" w:color="auto"/>
            </w:tcBorders>
            <w:shd w:val="clear" w:color="auto" w:fill="FFFF00"/>
          </w:tcPr>
          <w:p w14:paraId="6BD80AD2" w14:textId="77777777" w:rsidR="0040106B" w:rsidRPr="00A91B0A" w:rsidRDefault="0040106B" w:rsidP="00920113">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5A241565" w14:textId="77777777" w:rsidR="0040106B" w:rsidRPr="00A91B0A" w:rsidRDefault="0040106B" w:rsidP="0092011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55AE5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30D1F1C" w14:textId="77777777" w:rsidR="0040106B" w:rsidRPr="00840111" w:rsidRDefault="0040106B" w:rsidP="00920113">
            <w:pPr>
              <w:rPr>
                <w:rFonts w:cs="Arial"/>
                <w:color w:val="000000" w:themeColor="text1"/>
              </w:rPr>
            </w:pPr>
            <w:r>
              <w:rPr>
                <w:rFonts w:cs="Arial"/>
                <w:color w:val="000000" w:themeColor="text1"/>
              </w:rPr>
              <w:t>Proposed Noted</w:t>
            </w:r>
          </w:p>
        </w:tc>
      </w:tr>
      <w:tr w:rsidR="0040106B" w:rsidRPr="00D95972" w14:paraId="307355D6" w14:textId="77777777" w:rsidTr="00920113">
        <w:tc>
          <w:tcPr>
            <w:tcW w:w="976" w:type="dxa"/>
            <w:tcBorders>
              <w:left w:val="thinThickThinSmallGap" w:sz="24" w:space="0" w:color="auto"/>
              <w:bottom w:val="nil"/>
            </w:tcBorders>
            <w:shd w:val="clear" w:color="auto" w:fill="auto"/>
          </w:tcPr>
          <w:p w14:paraId="5DC9BCA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581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3936F5" w14:textId="127EFC7B" w:rsidR="0040106B" w:rsidRPr="007734E2" w:rsidRDefault="002B50CB" w:rsidP="00920113">
            <w:pPr>
              <w:rPr>
                <w:rFonts w:cs="Arial"/>
                <w:color w:val="000000"/>
              </w:rPr>
            </w:pPr>
            <w:hyperlink r:id="rId22" w:history="1">
              <w:r w:rsidR="00346D25">
                <w:rPr>
                  <w:rStyle w:val="Hyperlink"/>
                </w:rPr>
                <w:t>C1-204567</w:t>
              </w:r>
            </w:hyperlink>
          </w:p>
        </w:tc>
        <w:tc>
          <w:tcPr>
            <w:tcW w:w="4191" w:type="dxa"/>
            <w:gridSpan w:val="3"/>
            <w:tcBorders>
              <w:top w:val="single" w:sz="4" w:space="0" w:color="auto"/>
              <w:bottom w:val="single" w:sz="4" w:space="0" w:color="auto"/>
            </w:tcBorders>
            <w:shd w:val="clear" w:color="auto" w:fill="FFFF00"/>
          </w:tcPr>
          <w:p w14:paraId="5AFE0D20" w14:textId="77777777" w:rsidR="0040106B" w:rsidRPr="00574B73" w:rsidRDefault="0040106B" w:rsidP="00920113">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5F4A6056"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435EA9A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FEA94" w14:textId="77777777" w:rsidR="0040106B" w:rsidRDefault="0040106B" w:rsidP="00920113">
            <w:pPr>
              <w:rPr>
                <w:rFonts w:cs="Arial"/>
                <w:lang w:val="en-US"/>
              </w:rPr>
            </w:pPr>
            <w:r>
              <w:rPr>
                <w:rFonts w:cs="Arial"/>
                <w:lang w:val="en-US"/>
              </w:rPr>
              <w:t>Proposed Noted</w:t>
            </w:r>
          </w:p>
          <w:p w14:paraId="0EF6E0FF" w14:textId="77777777" w:rsidR="0040106B" w:rsidRDefault="0040106B" w:rsidP="00920113">
            <w:pPr>
              <w:rPr>
                <w:rFonts w:cs="Arial"/>
                <w:lang w:val="en-US"/>
              </w:rPr>
            </w:pPr>
            <w:r>
              <w:rPr>
                <w:rFonts w:cs="Arial"/>
                <w:lang w:val="en-US"/>
              </w:rPr>
              <w:t>See also C1-204647</w:t>
            </w:r>
          </w:p>
          <w:p w14:paraId="30225714" w14:textId="77777777" w:rsidR="0040106B" w:rsidRPr="00A91B0A" w:rsidRDefault="0040106B" w:rsidP="00920113">
            <w:pPr>
              <w:rPr>
                <w:rFonts w:cs="Arial"/>
                <w:lang w:val="en-US"/>
              </w:rPr>
            </w:pPr>
          </w:p>
        </w:tc>
      </w:tr>
      <w:tr w:rsidR="0040106B" w:rsidRPr="00D95972" w14:paraId="0065EB16" w14:textId="77777777" w:rsidTr="00920113">
        <w:tc>
          <w:tcPr>
            <w:tcW w:w="976" w:type="dxa"/>
            <w:tcBorders>
              <w:left w:val="thinThickThinSmallGap" w:sz="24" w:space="0" w:color="auto"/>
              <w:bottom w:val="nil"/>
            </w:tcBorders>
            <w:shd w:val="clear" w:color="auto" w:fill="auto"/>
          </w:tcPr>
          <w:p w14:paraId="53B0B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38893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F60636" w14:textId="289E80EE" w:rsidR="0040106B" w:rsidRPr="007734E2" w:rsidRDefault="002B50CB" w:rsidP="00920113">
            <w:pPr>
              <w:rPr>
                <w:rFonts w:cs="Arial"/>
                <w:color w:val="000000"/>
              </w:rPr>
            </w:pPr>
            <w:hyperlink r:id="rId23" w:history="1">
              <w:r w:rsidR="00346D25">
                <w:rPr>
                  <w:rStyle w:val="Hyperlink"/>
                </w:rPr>
                <w:t>C1-204569</w:t>
              </w:r>
            </w:hyperlink>
          </w:p>
        </w:tc>
        <w:tc>
          <w:tcPr>
            <w:tcW w:w="4191" w:type="dxa"/>
            <w:gridSpan w:val="3"/>
            <w:tcBorders>
              <w:top w:val="single" w:sz="4" w:space="0" w:color="auto"/>
              <w:bottom w:val="single" w:sz="4" w:space="0" w:color="auto"/>
            </w:tcBorders>
            <w:shd w:val="clear" w:color="auto" w:fill="FFFF00"/>
          </w:tcPr>
          <w:p w14:paraId="455914AB" w14:textId="77777777" w:rsidR="0040106B" w:rsidRPr="00574B73" w:rsidRDefault="0040106B" w:rsidP="00920113">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00"/>
          </w:tcPr>
          <w:p w14:paraId="057AAFCD" w14:textId="77777777" w:rsidR="0040106B" w:rsidRPr="00574B73" w:rsidRDefault="0040106B" w:rsidP="00920113">
            <w:pPr>
              <w:rPr>
                <w:rFonts w:cs="Arial"/>
              </w:rPr>
            </w:pPr>
            <w:r>
              <w:rPr>
                <w:rFonts w:cs="Arial"/>
              </w:rPr>
              <w:t>CT4</w:t>
            </w:r>
          </w:p>
        </w:tc>
        <w:tc>
          <w:tcPr>
            <w:tcW w:w="826" w:type="dxa"/>
            <w:tcBorders>
              <w:top w:val="single" w:sz="4" w:space="0" w:color="auto"/>
              <w:bottom w:val="single" w:sz="4" w:space="0" w:color="auto"/>
            </w:tcBorders>
            <w:shd w:val="clear" w:color="auto" w:fill="FFFF00"/>
          </w:tcPr>
          <w:p w14:paraId="4EB7107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23AF"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2CF7866E" w14:textId="77777777" w:rsidTr="00920113">
        <w:tc>
          <w:tcPr>
            <w:tcW w:w="976" w:type="dxa"/>
            <w:tcBorders>
              <w:left w:val="thinThickThinSmallGap" w:sz="24" w:space="0" w:color="auto"/>
              <w:bottom w:val="nil"/>
            </w:tcBorders>
            <w:shd w:val="clear" w:color="auto" w:fill="auto"/>
          </w:tcPr>
          <w:p w14:paraId="60F85DC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33146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A3A676" w14:textId="437E3CAF" w:rsidR="0040106B" w:rsidRPr="007734E2" w:rsidRDefault="002B50CB" w:rsidP="00920113">
            <w:pPr>
              <w:rPr>
                <w:rFonts w:cs="Arial"/>
                <w:color w:val="000000"/>
              </w:rPr>
            </w:pPr>
            <w:hyperlink r:id="rId24" w:history="1">
              <w:r w:rsidR="00346D25">
                <w:rPr>
                  <w:rStyle w:val="Hyperlink"/>
                </w:rPr>
                <w:t>C1-204571</w:t>
              </w:r>
            </w:hyperlink>
          </w:p>
        </w:tc>
        <w:tc>
          <w:tcPr>
            <w:tcW w:w="4191" w:type="dxa"/>
            <w:gridSpan w:val="3"/>
            <w:tcBorders>
              <w:top w:val="single" w:sz="4" w:space="0" w:color="auto"/>
              <w:bottom w:val="single" w:sz="4" w:space="0" w:color="auto"/>
            </w:tcBorders>
            <w:shd w:val="clear" w:color="auto" w:fill="FFFF00"/>
          </w:tcPr>
          <w:p w14:paraId="2635E94A" w14:textId="77777777" w:rsidR="0040106B" w:rsidRPr="00574B73" w:rsidRDefault="0040106B" w:rsidP="00920113">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7D438F59" w14:textId="77777777" w:rsidR="0040106B" w:rsidRPr="00574B73" w:rsidRDefault="0040106B" w:rsidP="00920113">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23DF56E0"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4877F" w14:textId="77777777" w:rsidR="0040106B" w:rsidRDefault="0040106B" w:rsidP="00920113">
            <w:pPr>
              <w:rPr>
                <w:rFonts w:cs="Arial"/>
                <w:color w:val="000000" w:themeColor="text1"/>
              </w:rPr>
            </w:pPr>
            <w:r>
              <w:rPr>
                <w:rFonts w:cs="Arial"/>
                <w:color w:val="000000" w:themeColor="text1"/>
              </w:rPr>
              <w:t>Proposed Noted</w:t>
            </w:r>
          </w:p>
          <w:p w14:paraId="109EEEDA" w14:textId="77777777" w:rsidR="0040106B" w:rsidRDefault="0040106B" w:rsidP="00920113">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3C3DE142" w14:textId="77777777" w:rsidR="0040106B" w:rsidRPr="00A91B0A" w:rsidRDefault="0040106B" w:rsidP="00920113">
            <w:pPr>
              <w:rPr>
                <w:rFonts w:cs="Arial"/>
                <w:lang w:val="en-US"/>
              </w:rPr>
            </w:pPr>
          </w:p>
        </w:tc>
      </w:tr>
      <w:tr w:rsidR="0040106B" w:rsidRPr="00D95972" w14:paraId="47377C87" w14:textId="77777777" w:rsidTr="00920113">
        <w:tc>
          <w:tcPr>
            <w:tcW w:w="976" w:type="dxa"/>
            <w:tcBorders>
              <w:left w:val="thinThickThinSmallGap" w:sz="24" w:space="0" w:color="auto"/>
              <w:bottom w:val="nil"/>
            </w:tcBorders>
            <w:shd w:val="clear" w:color="auto" w:fill="auto"/>
          </w:tcPr>
          <w:p w14:paraId="2EED01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561650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D791D" w14:textId="67F36C8F" w:rsidR="0040106B" w:rsidRPr="007734E2" w:rsidRDefault="002B50CB" w:rsidP="00920113">
            <w:pPr>
              <w:rPr>
                <w:rFonts w:cs="Arial"/>
                <w:color w:val="000000"/>
              </w:rPr>
            </w:pPr>
            <w:hyperlink r:id="rId25" w:history="1">
              <w:r w:rsidR="00346D25">
                <w:rPr>
                  <w:rStyle w:val="Hyperlink"/>
                </w:rPr>
                <w:t>C1-204572</w:t>
              </w:r>
            </w:hyperlink>
          </w:p>
        </w:tc>
        <w:tc>
          <w:tcPr>
            <w:tcW w:w="4191" w:type="dxa"/>
            <w:gridSpan w:val="3"/>
            <w:tcBorders>
              <w:top w:val="single" w:sz="4" w:space="0" w:color="auto"/>
              <w:bottom w:val="single" w:sz="4" w:space="0" w:color="auto"/>
            </w:tcBorders>
            <w:shd w:val="clear" w:color="auto" w:fill="FFFF00"/>
          </w:tcPr>
          <w:p w14:paraId="46CC1085" w14:textId="77777777" w:rsidR="0040106B" w:rsidRPr="00574B73" w:rsidRDefault="0040106B" w:rsidP="00920113">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00"/>
          </w:tcPr>
          <w:p w14:paraId="1DA2A6FE"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ED2E9A"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172A2"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5BF77F73" w14:textId="77777777" w:rsidTr="00920113">
        <w:tc>
          <w:tcPr>
            <w:tcW w:w="976" w:type="dxa"/>
            <w:tcBorders>
              <w:left w:val="thinThickThinSmallGap" w:sz="24" w:space="0" w:color="auto"/>
              <w:bottom w:val="nil"/>
            </w:tcBorders>
            <w:shd w:val="clear" w:color="auto" w:fill="auto"/>
          </w:tcPr>
          <w:p w14:paraId="36B1326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6E7F18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2902BC" w14:textId="75938D83" w:rsidR="0040106B" w:rsidRPr="007734E2" w:rsidRDefault="002B50CB" w:rsidP="00920113">
            <w:pPr>
              <w:rPr>
                <w:rFonts w:cs="Arial"/>
                <w:color w:val="000000"/>
              </w:rPr>
            </w:pPr>
            <w:hyperlink r:id="rId26" w:history="1">
              <w:r w:rsidR="00346D25">
                <w:rPr>
                  <w:rStyle w:val="Hyperlink"/>
                </w:rPr>
                <w:t>C1-204575</w:t>
              </w:r>
            </w:hyperlink>
          </w:p>
        </w:tc>
        <w:tc>
          <w:tcPr>
            <w:tcW w:w="4191" w:type="dxa"/>
            <w:gridSpan w:val="3"/>
            <w:tcBorders>
              <w:top w:val="single" w:sz="4" w:space="0" w:color="auto"/>
              <w:bottom w:val="single" w:sz="4" w:space="0" w:color="auto"/>
            </w:tcBorders>
            <w:shd w:val="clear" w:color="auto" w:fill="FFFF00"/>
          </w:tcPr>
          <w:p w14:paraId="7F5ABF75" w14:textId="77777777" w:rsidR="0040106B" w:rsidRPr="00574B73" w:rsidRDefault="0040106B" w:rsidP="00920113">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576FF18D"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92866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B6255" w14:textId="77777777" w:rsidR="0040106B" w:rsidRDefault="0040106B" w:rsidP="00920113">
            <w:pPr>
              <w:rPr>
                <w:rFonts w:cs="Arial"/>
                <w:color w:val="000000" w:themeColor="text1"/>
              </w:rPr>
            </w:pPr>
            <w:r>
              <w:rPr>
                <w:rFonts w:cs="Arial"/>
                <w:color w:val="000000" w:themeColor="text1"/>
              </w:rPr>
              <w:t>Proposed Noted</w:t>
            </w:r>
          </w:p>
          <w:p w14:paraId="2D3817D8" w14:textId="77777777" w:rsidR="0040106B" w:rsidRPr="00A91B0A" w:rsidRDefault="0040106B" w:rsidP="00920113">
            <w:pPr>
              <w:rPr>
                <w:rFonts w:cs="Arial"/>
                <w:lang w:val="en-US"/>
              </w:rPr>
            </w:pPr>
            <w:r>
              <w:rPr>
                <w:rFonts w:cs="Arial"/>
                <w:color w:val="000000" w:themeColor="text1"/>
              </w:rPr>
              <w:t>See also C1-204614</w:t>
            </w:r>
          </w:p>
        </w:tc>
      </w:tr>
      <w:tr w:rsidR="0040106B" w:rsidRPr="00D95972" w14:paraId="60E2D078" w14:textId="77777777" w:rsidTr="00920113">
        <w:tc>
          <w:tcPr>
            <w:tcW w:w="976" w:type="dxa"/>
            <w:tcBorders>
              <w:left w:val="thinThickThinSmallGap" w:sz="24" w:space="0" w:color="auto"/>
              <w:bottom w:val="nil"/>
            </w:tcBorders>
            <w:shd w:val="clear" w:color="auto" w:fill="auto"/>
          </w:tcPr>
          <w:p w14:paraId="40E151A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05EB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36CE69" w14:textId="2DA72822" w:rsidR="0040106B" w:rsidRPr="007734E2" w:rsidRDefault="002B50CB" w:rsidP="00920113">
            <w:pPr>
              <w:rPr>
                <w:rFonts w:cs="Arial"/>
                <w:color w:val="000000"/>
              </w:rPr>
            </w:pPr>
            <w:hyperlink r:id="rId27" w:history="1">
              <w:r w:rsidR="00346D25">
                <w:rPr>
                  <w:rStyle w:val="Hyperlink"/>
                </w:rPr>
                <w:t>C1-204576</w:t>
              </w:r>
            </w:hyperlink>
          </w:p>
        </w:tc>
        <w:tc>
          <w:tcPr>
            <w:tcW w:w="4191" w:type="dxa"/>
            <w:gridSpan w:val="3"/>
            <w:tcBorders>
              <w:top w:val="single" w:sz="4" w:space="0" w:color="auto"/>
              <w:bottom w:val="single" w:sz="4" w:space="0" w:color="auto"/>
            </w:tcBorders>
            <w:shd w:val="clear" w:color="auto" w:fill="FFFF00"/>
          </w:tcPr>
          <w:p w14:paraId="6E996A68" w14:textId="77777777" w:rsidR="0040106B" w:rsidRPr="00574B73" w:rsidRDefault="0040106B" w:rsidP="00920113">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0E9416F0"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40B21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D8322" w14:textId="77777777" w:rsidR="0040106B" w:rsidRPr="00424C8C" w:rsidRDefault="0040106B" w:rsidP="00920113">
            <w:pPr>
              <w:rPr>
                <w:rFonts w:cs="Arial"/>
                <w:lang w:val="en-US"/>
              </w:rPr>
            </w:pPr>
            <w:r w:rsidRPr="00424C8C">
              <w:rPr>
                <w:rFonts w:cs="Arial"/>
                <w:lang w:val="en-US"/>
              </w:rPr>
              <w:t>Proposed Noted</w:t>
            </w:r>
          </w:p>
          <w:p w14:paraId="269C9A93" w14:textId="77777777" w:rsidR="0040106B" w:rsidRPr="00424C8C" w:rsidRDefault="0040106B" w:rsidP="00920113">
            <w:pPr>
              <w:rPr>
                <w:rFonts w:cs="Arial"/>
                <w:lang w:val="en-US"/>
              </w:rPr>
            </w:pPr>
            <w:r w:rsidRPr="00424C8C">
              <w:rPr>
                <w:rFonts w:cs="Arial"/>
                <w:lang w:val="en-US"/>
              </w:rPr>
              <w:t>Do we have CRs?</w:t>
            </w:r>
          </w:p>
        </w:tc>
      </w:tr>
      <w:tr w:rsidR="0040106B" w:rsidRPr="00D95972" w14:paraId="553E439E" w14:textId="77777777" w:rsidTr="00920113">
        <w:tc>
          <w:tcPr>
            <w:tcW w:w="976" w:type="dxa"/>
            <w:tcBorders>
              <w:left w:val="thinThickThinSmallGap" w:sz="24" w:space="0" w:color="auto"/>
              <w:bottom w:val="nil"/>
            </w:tcBorders>
            <w:shd w:val="clear" w:color="auto" w:fill="auto"/>
          </w:tcPr>
          <w:p w14:paraId="786467F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F5E09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B6344E" w14:textId="6300EBEE" w:rsidR="0040106B" w:rsidRPr="007734E2" w:rsidRDefault="002B50CB" w:rsidP="00920113">
            <w:pPr>
              <w:rPr>
                <w:rFonts w:cs="Arial"/>
                <w:color w:val="000000"/>
              </w:rPr>
            </w:pPr>
            <w:hyperlink r:id="rId28" w:history="1">
              <w:r w:rsidR="00346D25">
                <w:rPr>
                  <w:rStyle w:val="Hyperlink"/>
                </w:rPr>
                <w:t>C1-204613</w:t>
              </w:r>
            </w:hyperlink>
          </w:p>
        </w:tc>
        <w:tc>
          <w:tcPr>
            <w:tcW w:w="4191" w:type="dxa"/>
            <w:gridSpan w:val="3"/>
            <w:tcBorders>
              <w:top w:val="single" w:sz="4" w:space="0" w:color="auto"/>
              <w:bottom w:val="single" w:sz="4" w:space="0" w:color="auto"/>
            </w:tcBorders>
            <w:shd w:val="clear" w:color="auto" w:fill="FFFF00"/>
          </w:tcPr>
          <w:p w14:paraId="5E0195A9" w14:textId="77777777" w:rsidR="0040106B" w:rsidRPr="00574B73" w:rsidRDefault="0040106B" w:rsidP="00920113">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DD76203"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D80354"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47944" w14:textId="77777777" w:rsidR="0040106B" w:rsidRPr="00424C8C" w:rsidRDefault="0040106B" w:rsidP="00920113">
            <w:pPr>
              <w:rPr>
                <w:rFonts w:cs="Arial"/>
                <w:lang w:val="en-US"/>
              </w:rPr>
            </w:pPr>
            <w:r w:rsidRPr="00424C8C">
              <w:rPr>
                <w:rFonts w:cs="Arial"/>
                <w:lang w:val="en-US"/>
              </w:rPr>
              <w:t>Proposed tbd</w:t>
            </w:r>
          </w:p>
          <w:p w14:paraId="32AD180B" w14:textId="77777777" w:rsidR="0040106B" w:rsidRPr="00424C8C" w:rsidRDefault="0040106B" w:rsidP="00920113">
            <w:pPr>
              <w:rPr>
                <w:rFonts w:cs="Arial"/>
              </w:rPr>
            </w:pPr>
            <w:r w:rsidRPr="00424C8C">
              <w:rPr>
                <w:rFonts w:cs="Arial"/>
              </w:rPr>
              <w:t>Draft LS out in C1-205068</w:t>
            </w:r>
          </w:p>
          <w:p w14:paraId="35803EE1" w14:textId="77777777" w:rsidR="0040106B" w:rsidRPr="00424C8C" w:rsidRDefault="0040106B" w:rsidP="00920113">
            <w:pPr>
              <w:rPr>
                <w:rFonts w:cs="Arial"/>
              </w:rPr>
            </w:pPr>
            <w:r w:rsidRPr="00424C8C">
              <w:rPr>
                <w:rFonts w:cs="Arial"/>
              </w:rPr>
              <w:t>Proposed CRs in C1-20</w:t>
            </w:r>
            <w:r w:rsidRPr="00424C8C">
              <w:rPr>
                <w:rFonts w:cs="Arial" w:hint="eastAsia"/>
              </w:rPr>
              <w:t>506</w:t>
            </w:r>
            <w:r>
              <w:rPr>
                <w:rFonts w:cs="Arial"/>
              </w:rPr>
              <w:t>1</w:t>
            </w:r>
            <w:r w:rsidRPr="00424C8C">
              <w:rPr>
                <w:rFonts w:cs="Arial"/>
              </w:rPr>
              <w:t>, C1-205003</w:t>
            </w:r>
            <w:r>
              <w:rPr>
                <w:rFonts w:cs="Arial"/>
              </w:rPr>
              <w:t xml:space="preserve">, </w:t>
            </w:r>
            <w:r>
              <w:rPr>
                <w:lang w:val="en-US"/>
              </w:rPr>
              <w:t>C1-204810</w:t>
            </w:r>
          </w:p>
          <w:p w14:paraId="13F91243" w14:textId="77777777" w:rsidR="0040106B" w:rsidRPr="00424C8C" w:rsidRDefault="0040106B" w:rsidP="00920113">
            <w:pPr>
              <w:rPr>
                <w:rFonts w:cs="Arial"/>
                <w:lang w:val="en-US"/>
              </w:rPr>
            </w:pPr>
          </w:p>
        </w:tc>
      </w:tr>
      <w:tr w:rsidR="0040106B" w:rsidRPr="00D95972" w14:paraId="72729A78" w14:textId="77777777" w:rsidTr="00920113">
        <w:tc>
          <w:tcPr>
            <w:tcW w:w="976" w:type="dxa"/>
            <w:tcBorders>
              <w:left w:val="thinThickThinSmallGap" w:sz="24" w:space="0" w:color="auto"/>
              <w:bottom w:val="nil"/>
            </w:tcBorders>
            <w:shd w:val="clear" w:color="auto" w:fill="auto"/>
          </w:tcPr>
          <w:p w14:paraId="50B4F5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94813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115F53" w14:textId="227CE86D" w:rsidR="0040106B" w:rsidRPr="007734E2" w:rsidRDefault="002B50CB" w:rsidP="00920113">
            <w:pPr>
              <w:rPr>
                <w:rFonts w:cs="Arial"/>
                <w:color w:val="000000"/>
              </w:rPr>
            </w:pPr>
            <w:hyperlink r:id="rId29" w:history="1">
              <w:r w:rsidR="00346D25">
                <w:rPr>
                  <w:rStyle w:val="Hyperlink"/>
                </w:rPr>
                <w:t>C1-204614</w:t>
              </w:r>
            </w:hyperlink>
          </w:p>
        </w:tc>
        <w:tc>
          <w:tcPr>
            <w:tcW w:w="4191" w:type="dxa"/>
            <w:gridSpan w:val="3"/>
            <w:tcBorders>
              <w:top w:val="single" w:sz="4" w:space="0" w:color="auto"/>
              <w:bottom w:val="single" w:sz="4" w:space="0" w:color="auto"/>
            </w:tcBorders>
            <w:shd w:val="clear" w:color="auto" w:fill="FFFF00"/>
          </w:tcPr>
          <w:p w14:paraId="4E82EAAA" w14:textId="77777777" w:rsidR="0040106B" w:rsidRPr="00574B73" w:rsidRDefault="0040106B" w:rsidP="00920113">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0F714ACF" w14:textId="77777777" w:rsidR="0040106B" w:rsidRPr="00574B73" w:rsidRDefault="0040106B" w:rsidP="0092011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4FB2E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E26BF" w14:textId="77777777" w:rsidR="0040106B" w:rsidRDefault="0040106B" w:rsidP="00920113">
            <w:pPr>
              <w:rPr>
                <w:rFonts w:cs="Arial"/>
                <w:color w:val="000000" w:themeColor="text1"/>
              </w:rPr>
            </w:pPr>
            <w:r>
              <w:rPr>
                <w:rFonts w:cs="Arial"/>
                <w:color w:val="000000" w:themeColor="text1"/>
              </w:rPr>
              <w:t>Proposed Noted</w:t>
            </w:r>
          </w:p>
          <w:p w14:paraId="0C715265" w14:textId="77777777" w:rsidR="0040106B" w:rsidRPr="00A91B0A" w:rsidRDefault="0040106B" w:rsidP="00920113">
            <w:pPr>
              <w:rPr>
                <w:rFonts w:cs="Arial"/>
                <w:lang w:val="en-US"/>
              </w:rPr>
            </w:pPr>
            <w:r>
              <w:rPr>
                <w:rFonts w:cs="Arial"/>
                <w:color w:val="000000" w:themeColor="text1"/>
              </w:rPr>
              <w:t>See also C1-204575</w:t>
            </w:r>
          </w:p>
        </w:tc>
      </w:tr>
      <w:tr w:rsidR="0040106B" w:rsidRPr="00D95972" w14:paraId="4B0FBDE1" w14:textId="77777777" w:rsidTr="00920113">
        <w:tc>
          <w:tcPr>
            <w:tcW w:w="976" w:type="dxa"/>
            <w:tcBorders>
              <w:left w:val="thinThickThinSmallGap" w:sz="24" w:space="0" w:color="auto"/>
              <w:bottom w:val="nil"/>
            </w:tcBorders>
            <w:shd w:val="clear" w:color="auto" w:fill="auto"/>
          </w:tcPr>
          <w:p w14:paraId="319CED1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C419E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C5AE4C6" w14:textId="26015312" w:rsidR="0040106B" w:rsidRPr="007734E2" w:rsidRDefault="002B50CB" w:rsidP="00920113">
            <w:pPr>
              <w:rPr>
                <w:rFonts w:cs="Arial"/>
                <w:color w:val="000000"/>
              </w:rPr>
            </w:pPr>
            <w:hyperlink r:id="rId30" w:history="1">
              <w:r w:rsidR="00346D25">
                <w:rPr>
                  <w:rStyle w:val="Hyperlink"/>
                </w:rPr>
                <w:t>C1-204615</w:t>
              </w:r>
            </w:hyperlink>
          </w:p>
        </w:tc>
        <w:tc>
          <w:tcPr>
            <w:tcW w:w="4191" w:type="dxa"/>
            <w:gridSpan w:val="3"/>
            <w:tcBorders>
              <w:top w:val="single" w:sz="4" w:space="0" w:color="auto"/>
              <w:bottom w:val="single" w:sz="4" w:space="0" w:color="auto"/>
            </w:tcBorders>
            <w:shd w:val="clear" w:color="auto" w:fill="FFFF00"/>
          </w:tcPr>
          <w:p w14:paraId="360742B1" w14:textId="77777777" w:rsidR="0040106B" w:rsidRPr="00574B73" w:rsidRDefault="0040106B" w:rsidP="00920113">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F965412"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524133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265FE" w14:textId="77777777" w:rsidR="0040106B" w:rsidRPr="00424C8C" w:rsidRDefault="0040106B" w:rsidP="00920113">
            <w:pPr>
              <w:rPr>
                <w:rFonts w:cs="Arial"/>
                <w:lang w:val="en-US"/>
              </w:rPr>
            </w:pPr>
            <w:r w:rsidRPr="00424C8C">
              <w:rPr>
                <w:rFonts w:cs="Arial"/>
              </w:rPr>
              <w:t>Proposed Noted</w:t>
            </w:r>
          </w:p>
        </w:tc>
      </w:tr>
      <w:tr w:rsidR="0040106B" w:rsidRPr="00D95972" w14:paraId="578FC394" w14:textId="77777777" w:rsidTr="00920113">
        <w:tc>
          <w:tcPr>
            <w:tcW w:w="976" w:type="dxa"/>
            <w:tcBorders>
              <w:left w:val="thinThickThinSmallGap" w:sz="24" w:space="0" w:color="auto"/>
              <w:bottom w:val="nil"/>
            </w:tcBorders>
            <w:shd w:val="clear" w:color="auto" w:fill="auto"/>
          </w:tcPr>
          <w:p w14:paraId="35F43D3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5DCACE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E24940" w14:textId="05498109" w:rsidR="0040106B" w:rsidRPr="00930BF5" w:rsidRDefault="002B50CB" w:rsidP="00920113">
            <w:pPr>
              <w:rPr>
                <w:rFonts w:cs="Arial"/>
                <w:color w:val="000000"/>
              </w:rPr>
            </w:pPr>
            <w:hyperlink r:id="rId31" w:history="1">
              <w:r w:rsidR="00346D25">
                <w:rPr>
                  <w:rStyle w:val="Hyperlink"/>
                </w:rPr>
                <w:t>C1-204620</w:t>
              </w:r>
            </w:hyperlink>
          </w:p>
        </w:tc>
        <w:tc>
          <w:tcPr>
            <w:tcW w:w="4191" w:type="dxa"/>
            <w:gridSpan w:val="3"/>
            <w:tcBorders>
              <w:top w:val="single" w:sz="4" w:space="0" w:color="auto"/>
              <w:bottom w:val="single" w:sz="4" w:space="0" w:color="auto"/>
            </w:tcBorders>
            <w:shd w:val="clear" w:color="auto" w:fill="FFFF00"/>
          </w:tcPr>
          <w:p w14:paraId="5D20F796" w14:textId="77777777" w:rsidR="0040106B" w:rsidRPr="00574B73" w:rsidRDefault="0040106B" w:rsidP="00920113">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00"/>
          </w:tcPr>
          <w:p w14:paraId="54C71F71"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60E05B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F461C" w14:textId="77777777" w:rsidR="0040106B" w:rsidRPr="00424C8C" w:rsidRDefault="0040106B" w:rsidP="00920113">
            <w:pPr>
              <w:rPr>
                <w:rFonts w:cs="Arial"/>
                <w:lang w:val="en-US"/>
              </w:rPr>
            </w:pPr>
            <w:r w:rsidRPr="00424C8C">
              <w:rPr>
                <w:rFonts w:cs="Arial"/>
                <w:lang w:val="en-US"/>
              </w:rPr>
              <w:t>Proposed Noted</w:t>
            </w:r>
          </w:p>
          <w:p w14:paraId="66314BDA" w14:textId="77777777" w:rsidR="0040106B" w:rsidRPr="00424C8C" w:rsidRDefault="0040106B" w:rsidP="00920113">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0C37E66E" w14:textId="77777777" w:rsidR="0040106B" w:rsidRPr="00424C8C" w:rsidRDefault="0040106B" w:rsidP="00920113">
            <w:pPr>
              <w:rPr>
                <w:rFonts w:cs="Arial"/>
                <w:lang w:val="en-US"/>
              </w:rPr>
            </w:pPr>
          </w:p>
        </w:tc>
      </w:tr>
      <w:tr w:rsidR="0040106B" w:rsidRPr="00D95972" w14:paraId="505BD047" w14:textId="77777777" w:rsidTr="00920113">
        <w:tc>
          <w:tcPr>
            <w:tcW w:w="976" w:type="dxa"/>
            <w:tcBorders>
              <w:left w:val="thinThickThinSmallGap" w:sz="24" w:space="0" w:color="auto"/>
              <w:bottom w:val="nil"/>
            </w:tcBorders>
            <w:shd w:val="clear" w:color="auto" w:fill="auto"/>
          </w:tcPr>
          <w:p w14:paraId="414EF8C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A9E4D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BD1F6A" w14:textId="1B7E9F50" w:rsidR="0040106B" w:rsidRPr="00930BF5" w:rsidRDefault="002B50CB" w:rsidP="00920113">
            <w:pPr>
              <w:rPr>
                <w:rFonts w:cs="Arial"/>
                <w:color w:val="000000"/>
              </w:rPr>
            </w:pPr>
            <w:hyperlink r:id="rId32" w:history="1">
              <w:r w:rsidR="00346D25">
                <w:rPr>
                  <w:rStyle w:val="Hyperlink"/>
                </w:rPr>
                <w:t>C1-204621</w:t>
              </w:r>
            </w:hyperlink>
          </w:p>
        </w:tc>
        <w:tc>
          <w:tcPr>
            <w:tcW w:w="4191" w:type="dxa"/>
            <w:gridSpan w:val="3"/>
            <w:tcBorders>
              <w:top w:val="single" w:sz="4" w:space="0" w:color="auto"/>
              <w:bottom w:val="single" w:sz="4" w:space="0" w:color="auto"/>
            </w:tcBorders>
            <w:shd w:val="clear" w:color="auto" w:fill="FFFF00"/>
          </w:tcPr>
          <w:p w14:paraId="776B0364" w14:textId="77777777" w:rsidR="0040106B" w:rsidRPr="00574B73" w:rsidRDefault="0040106B" w:rsidP="00920113">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00"/>
          </w:tcPr>
          <w:p w14:paraId="5F6E040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A9D14D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5AB4A" w14:textId="77777777" w:rsidR="0040106B" w:rsidRPr="00424C8C" w:rsidRDefault="0040106B" w:rsidP="00920113">
            <w:pPr>
              <w:rPr>
                <w:rFonts w:cs="Arial"/>
                <w:lang w:val="en-US"/>
              </w:rPr>
            </w:pPr>
            <w:r w:rsidRPr="00424C8C">
              <w:rPr>
                <w:rFonts w:cs="Arial"/>
                <w:lang w:val="en-US"/>
              </w:rPr>
              <w:t>Proposed Noted</w:t>
            </w:r>
          </w:p>
          <w:p w14:paraId="00F9034A" w14:textId="77777777" w:rsidR="0040106B" w:rsidRPr="00424C8C" w:rsidRDefault="0040106B" w:rsidP="00920113">
            <w:pPr>
              <w:rPr>
                <w:rFonts w:cs="Arial"/>
                <w:lang w:val="en-US"/>
              </w:rPr>
            </w:pPr>
            <w:r w:rsidRPr="00424C8C">
              <w:rPr>
                <w:rFonts w:cs="Arial"/>
                <w:lang w:val="en-US"/>
              </w:rPr>
              <w:t>No action for CT1</w:t>
            </w:r>
            <w:r>
              <w:rPr>
                <w:rFonts w:cs="Arial"/>
                <w:lang w:val="en-US"/>
              </w:rPr>
              <w:t>, pending RAN2 response</w:t>
            </w:r>
          </w:p>
          <w:p w14:paraId="6BFFD358" w14:textId="77777777" w:rsidR="0040106B" w:rsidRPr="00424C8C" w:rsidRDefault="0040106B" w:rsidP="00920113">
            <w:pPr>
              <w:rPr>
                <w:rFonts w:cs="Arial"/>
                <w:lang w:val="en-US"/>
              </w:rPr>
            </w:pPr>
          </w:p>
        </w:tc>
      </w:tr>
      <w:tr w:rsidR="0040106B" w:rsidRPr="00D95972" w14:paraId="27F05D49" w14:textId="77777777" w:rsidTr="00920113">
        <w:tc>
          <w:tcPr>
            <w:tcW w:w="976" w:type="dxa"/>
            <w:tcBorders>
              <w:left w:val="thinThickThinSmallGap" w:sz="24" w:space="0" w:color="auto"/>
              <w:bottom w:val="nil"/>
            </w:tcBorders>
            <w:shd w:val="clear" w:color="auto" w:fill="auto"/>
          </w:tcPr>
          <w:p w14:paraId="6D521C2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20F787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C19DC" w14:textId="4D9A478A" w:rsidR="0040106B" w:rsidRPr="00930BF5" w:rsidRDefault="002B50CB" w:rsidP="00920113">
            <w:pPr>
              <w:rPr>
                <w:rFonts w:cs="Arial"/>
                <w:color w:val="000000"/>
              </w:rPr>
            </w:pPr>
            <w:hyperlink r:id="rId33" w:history="1">
              <w:r w:rsidR="00346D25">
                <w:rPr>
                  <w:rStyle w:val="Hyperlink"/>
                </w:rPr>
                <w:t>C1-204622</w:t>
              </w:r>
            </w:hyperlink>
          </w:p>
        </w:tc>
        <w:tc>
          <w:tcPr>
            <w:tcW w:w="4191" w:type="dxa"/>
            <w:gridSpan w:val="3"/>
            <w:tcBorders>
              <w:top w:val="single" w:sz="4" w:space="0" w:color="auto"/>
              <w:bottom w:val="single" w:sz="4" w:space="0" w:color="auto"/>
            </w:tcBorders>
            <w:shd w:val="clear" w:color="auto" w:fill="FFFF00"/>
          </w:tcPr>
          <w:p w14:paraId="67C8D71A" w14:textId="77777777" w:rsidR="0040106B" w:rsidRPr="00574B73" w:rsidRDefault="0040106B" w:rsidP="00920113">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1EF0EA8C"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B62B821"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E9777" w14:textId="77777777" w:rsidR="0040106B" w:rsidRPr="00424C8C" w:rsidRDefault="0040106B" w:rsidP="00920113">
            <w:pPr>
              <w:rPr>
                <w:rFonts w:cs="Arial"/>
                <w:lang w:val="en-US"/>
              </w:rPr>
            </w:pPr>
            <w:r w:rsidRPr="00424C8C">
              <w:rPr>
                <w:rFonts w:cs="Arial"/>
                <w:lang w:val="en-US"/>
              </w:rPr>
              <w:t>Proposed Noted</w:t>
            </w:r>
          </w:p>
          <w:p w14:paraId="3D458307" w14:textId="77777777" w:rsidR="0040106B" w:rsidRPr="00424C8C" w:rsidRDefault="0040106B" w:rsidP="00920113">
            <w:pPr>
              <w:rPr>
                <w:rFonts w:cs="Arial"/>
                <w:lang w:val="en-US"/>
              </w:rPr>
            </w:pPr>
            <w:r w:rsidRPr="00424C8C">
              <w:rPr>
                <w:rFonts w:cs="Arial"/>
                <w:lang w:val="en-US"/>
              </w:rPr>
              <w:t>Do we have CRs?</w:t>
            </w:r>
          </w:p>
          <w:p w14:paraId="2EC0725E" w14:textId="77777777" w:rsidR="0040106B" w:rsidRPr="00424C8C" w:rsidRDefault="0040106B" w:rsidP="00920113">
            <w:pPr>
              <w:rPr>
                <w:rFonts w:cs="Arial"/>
                <w:lang w:val="en-US"/>
              </w:rPr>
            </w:pPr>
          </w:p>
        </w:tc>
      </w:tr>
      <w:tr w:rsidR="0040106B" w:rsidRPr="00D95972" w14:paraId="3214E9DC" w14:textId="77777777" w:rsidTr="00920113">
        <w:tc>
          <w:tcPr>
            <w:tcW w:w="976" w:type="dxa"/>
            <w:tcBorders>
              <w:left w:val="thinThickThinSmallGap" w:sz="24" w:space="0" w:color="auto"/>
              <w:bottom w:val="nil"/>
            </w:tcBorders>
            <w:shd w:val="clear" w:color="auto" w:fill="auto"/>
          </w:tcPr>
          <w:p w14:paraId="4B378AE4"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D830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CD16E76" w14:textId="3C0758DF" w:rsidR="0040106B" w:rsidRPr="00930BF5" w:rsidRDefault="002B50CB" w:rsidP="00920113">
            <w:pPr>
              <w:rPr>
                <w:rFonts w:cs="Arial"/>
                <w:color w:val="000000"/>
              </w:rPr>
            </w:pPr>
            <w:hyperlink r:id="rId34" w:history="1">
              <w:r w:rsidR="00346D25">
                <w:rPr>
                  <w:rStyle w:val="Hyperlink"/>
                </w:rPr>
                <w:t>C1-204623</w:t>
              </w:r>
            </w:hyperlink>
          </w:p>
        </w:tc>
        <w:tc>
          <w:tcPr>
            <w:tcW w:w="4191" w:type="dxa"/>
            <w:gridSpan w:val="3"/>
            <w:tcBorders>
              <w:top w:val="single" w:sz="4" w:space="0" w:color="auto"/>
              <w:bottom w:val="single" w:sz="4" w:space="0" w:color="auto"/>
            </w:tcBorders>
            <w:shd w:val="clear" w:color="auto" w:fill="FFFF00"/>
          </w:tcPr>
          <w:p w14:paraId="0987957D" w14:textId="77777777" w:rsidR="0040106B" w:rsidRPr="00574B73" w:rsidRDefault="0040106B" w:rsidP="00920113">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317E903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F6E489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4C4AB" w14:textId="77777777" w:rsidR="0040106B" w:rsidRPr="00424C8C" w:rsidRDefault="0040106B" w:rsidP="00920113">
            <w:pPr>
              <w:rPr>
                <w:rFonts w:cs="Arial"/>
                <w:lang w:val="en-US"/>
              </w:rPr>
            </w:pPr>
            <w:r w:rsidRPr="00424C8C">
              <w:rPr>
                <w:rFonts w:cs="Arial"/>
                <w:lang w:val="en-US"/>
              </w:rPr>
              <w:t>Proposed Noted</w:t>
            </w:r>
          </w:p>
          <w:p w14:paraId="7759A3D7" w14:textId="77777777" w:rsidR="0040106B" w:rsidRPr="00424C8C" w:rsidRDefault="0040106B" w:rsidP="00920113">
            <w:pPr>
              <w:rPr>
                <w:rFonts w:cs="Arial"/>
                <w:lang w:val="en-US"/>
              </w:rPr>
            </w:pPr>
            <w:r>
              <w:rPr>
                <w:rFonts w:cs="Arial"/>
                <w:lang w:val="en-US"/>
              </w:rPr>
              <w:t xml:space="preserve">Related CR in </w:t>
            </w:r>
            <w:r w:rsidRPr="00015EF4">
              <w:rPr>
                <w:rFonts w:cs="Arial"/>
                <w:lang w:val="en-US"/>
              </w:rPr>
              <w:t>C1-204582</w:t>
            </w:r>
          </w:p>
          <w:p w14:paraId="44EF7980" w14:textId="77777777" w:rsidR="0040106B" w:rsidRPr="00424C8C" w:rsidRDefault="0040106B" w:rsidP="00920113">
            <w:pPr>
              <w:rPr>
                <w:rFonts w:cs="Arial"/>
                <w:lang w:val="en-US"/>
              </w:rPr>
            </w:pPr>
          </w:p>
        </w:tc>
      </w:tr>
      <w:tr w:rsidR="0040106B" w:rsidRPr="00D95972" w14:paraId="00E51CB5" w14:textId="77777777" w:rsidTr="00920113">
        <w:tc>
          <w:tcPr>
            <w:tcW w:w="976" w:type="dxa"/>
            <w:tcBorders>
              <w:left w:val="thinThickThinSmallGap" w:sz="24" w:space="0" w:color="auto"/>
              <w:bottom w:val="nil"/>
            </w:tcBorders>
            <w:shd w:val="clear" w:color="auto" w:fill="auto"/>
          </w:tcPr>
          <w:p w14:paraId="675C65E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BE259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FB5B195" w14:textId="50732EFE" w:rsidR="0040106B" w:rsidRPr="00930BF5" w:rsidRDefault="002B50CB" w:rsidP="00920113">
            <w:pPr>
              <w:rPr>
                <w:rFonts w:cs="Arial"/>
                <w:color w:val="000000"/>
              </w:rPr>
            </w:pPr>
            <w:hyperlink r:id="rId35" w:history="1">
              <w:r w:rsidR="00346D25">
                <w:rPr>
                  <w:rStyle w:val="Hyperlink"/>
                </w:rPr>
                <w:t>C1-204624</w:t>
              </w:r>
            </w:hyperlink>
          </w:p>
        </w:tc>
        <w:tc>
          <w:tcPr>
            <w:tcW w:w="4191" w:type="dxa"/>
            <w:gridSpan w:val="3"/>
            <w:tcBorders>
              <w:top w:val="single" w:sz="4" w:space="0" w:color="auto"/>
              <w:bottom w:val="single" w:sz="4" w:space="0" w:color="auto"/>
            </w:tcBorders>
            <w:shd w:val="clear" w:color="auto" w:fill="FFFF00"/>
          </w:tcPr>
          <w:p w14:paraId="386A67C9" w14:textId="77777777" w:rsidR="0040106B" w:rsidRPr="00574B73" w:rsidRDefault="0040106B" w:rsidP="00920113">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651C6EDF"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0ED64D9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2E89" w14:textId="77777777" w:rsidR="0040106B" w:rsidRPr="00424C8C" w:rsidRDefault="0040106B" w:rsidP="00920113">
            <w:pPr>
              <w:rPr>
                <w:rFonts w:cs="Arial"/>
                <w:lang w:val="en-US"/>
              </w:rPr>
            </w:pPr>
            <w:r w:rsidRPr="00424C8C">
              <w:rPr>
                <w:rFonts w:cs="Arial"/>
              </w:rPr>
              <w:t>Proposed Noted</w:t>
            </w:r>
          </w:p>
        </w:tc>
      </w:tr>
      <w:tr w:rsidR="0040106B" w:rsidRPr="00D95972" w14:paraId="2590EB22" w14:textId="77777777" w:rsidTr="00920113">
        <w:tc>
          <w:tcPr>
            <w:tcW w:w="976" w:type="dxa"/>
            <w:tcBorders>
              <w:left w:val="thinThickThinSmallGap" w:sz="24" w:space="0" w:color="auto"/>
              <w:bottom w:val="nil"/>
            </w:tcBorders>
            <w:shd w:val="clear" w:color="auto" w:fill="auto"/>
          </w:tcPr>
          <w:p w14:paraId="708B048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03A62E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F1EB0C" w14:textId="342D7F24" w:rsidR="0040106B" w:rsidRPr="00930BF5" w:rsidRDefault="002B50CB" w:rsidP="00920113">
            <w:pPr>
              <w:rPr>
                <w:rFonts w:cs="Arial"/>
                <w:color w:val="000000"/>
              </w:rPr>
            </w:pPr>
            <w:hyperlink r:id="rId36" w:history="1">
              <w:r w:rsidR="00346D25">
                <w:rPr>
                  <w:rStyle w:val="Hyperlink"/>
                </w:rPr>
                <w:t>C1-204634</w:t>
              </w:r>
            </w:hyperlink>
          </w:p>
        </w:tc>
        <w:tc>
          <w:tcPr>
            <w:tcW w:w="4191" w:type="dxa"/>
            <w:gridSpan w:val="3"/>
            <w:tcBorders>
              <w:top w:val="single" w:sz="4" w:space="0" w:color="auto"/>
              <w:bottom w:val="single" w:sz="4" w:space="0" w:color="auto"/>
            </w:tcBorders>
            <w:shd w:val="clear" w:color="auto" w:fill="FFFF00"/>
          </w:tcPr>
          <w:p w14:paraId="2DD31A1B" w14:textId="77777777" w:rsidR="0040106B" w:rsidRPr="00574B73" w:rsidRDefault="0040106B" w:rsidP="00920113">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169D434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2A2A7028"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D69F3" w14:textId="77777777" w:rsidR="0040106B" w:rsidRPr="00424C8C" w:rsidRDefault="0040106B" w:rsidP="00920113">
            <w:pPr>
              <w:rPr>
                <w:rFonts w:cs="Arial"/>
                <w:lang w:val="en-US"/>
              </w:rPr>
            </w:pPr>
            <w:r w:rsidRPr="00424C8C">
              <w:rPr>
                <w:rFonts w:cs="Arial"/>
                <w:lang w:val="en-US"/>
              </w:rPr>
              <w:t>Proposed Noted</w:t>
            </w:r>
          </w:p>
          <w:p w14:paraId="38766AB1" w14:textId="77777777" w:rsidR="0040106B" w:rsidRPr="00424C8C" w:rsidRDefault="0040106B" w:rsidP="00920113">
            <w:pPr>
              <w:rPr>
                <w:rFonts w:cs="Arial"/>
                <w:lang w:val="en-US"/>
              </w:rPr>
            </w:pPr>
            <w:r w:rsidRPr="00424C8C">
              <w:rPr>
                <w:rFonts w:cs="Arial"/>
                <w:lang w:val="en-US"/>
              </w:rPr>
              <w:t>Do we have CRs?</w:t>
            </w:r>
          </w:p>
          <w:p w14:paraId="31E7D2DB" w14:textId="77777777" w:rsidR="0040106B" w:rsidRPr="00424C8C" w:rsidRDefault="0040106B" w:rsidP="00920113">
            <w:pPr>
              <w:rPr>
                <w:rFonts w:cs="Arial"/>
                <w:lang w:val="en-US"/>
              </w:rPr>
            </w:pPr>
          </w:p>
        </w:tc>
      </w:tr>
      <w:tr w:rsidR="0040106B" w:rsidRPr="00D95972" w14:paraId="66388864" w14:textId="77777777" w:rsidTr="00920113">
        <w:tc>
          <w:tcPr>
            <w:tcW w:w="976" w:type="dxa"/>
            <w:tcBorders>
              <w:left w:val="thinThickThinSmallGap" w:sz="24" w:space="0" w:color="auto"/>
              <w:bottom w:val="nil"/>
            </w:tcBorders>
            <w:shd w:val="clear" w:color="auto" w:fill="auto"/>
          </w:tcPr>
          <w:p w14:paraId="43994D7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3CD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F4CAD1" w14:textId="6AE3BB30" w:rsidR="0040106B" w:rsidRPr="00930BF5" w:rsidRDefault="002B50CB" w:rsidP="00920113">
            <w:pPr>
              <w:rPr>
                <w:rFonts w:cs="Arial"/>
                <w:color w:val="000000"/>
              </w:rPr>
            </w:pPr>
            <w:hyperlink r:id="rId37" w:history="1">
              <w:r w:rsidR="00346D25">
                <w:rPr>
                  <w:rStyle w:val="Hyperlink"/>
                </w:rPr>
                <w:t>C1-204635</w:t>
              </w:r>
            </w:hyperlink>
          </w:p>
        </w:tc>
        <w:tc>
          <w:tcPr>
            <w:tcW w:w="4191" w:type="dxa"/>
            <w:gridSpan w:val="3"/>
            <w:tcBorders>
              <w:top w:val="single" w:sz="4" w:space="0" w:color="auto"/>
              <w:bottom w:val="single" w:sz="4" w:space="0" w:color="auto"/>
            </w:tcBorders>
            <w:shd w:val="clear" w:color="auto" w:fill="FFFF00"/>
          </w:tcPr>
          <w:p w14:paraId="02156F7F" w14:textId="77777777" w:rsidR="0040106B" w:rsidRPr="00574B73" w:rsidRDefault="0040106B" w:rsidP="00920113">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B631E2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48773F0"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A582" w14:textId="77777777" w:rsidR="0040106B" w:rsidRPr="00424C8C" w:rsidRDefault="0040106B" w:rsidP="00920113">
            <w:pPr>
              <w:rPr>
                <w:rFonts w:cs="Arial"/>
                <w:lang w:val="en-US"/>
              </w:rPr>
            </w:pPr>
            <w:r w:rsidRPr="00424C8C">
              <w:rPr>
                <w:rFonts w:cs="Arial"/>
                <w:lang w:val="en-US"/>
              </w:rPr>
              <w:t>Proposed Noted</w:t>
            </w:r>
          </w:p>
          <w:p w14:paraId="08152301" w14:textId="77777777" w:rsidR="0040106B" w:rsidRPr="00424C8C" w:rsidRDefault="0040106B" w:rsidP="00920113">
            <w:pPr>
              <w:rPr>
                <w:rFonts w:cs="Arial"/>
                <w:lang w:val="en-US"/>
              </w:rPr>
            </w:pPr>
            <w:r w:rsidRPr="00424C8C">
              <w:rPr>
                <w:rFonts w:cs="Arial"/>
                <w:lang w:val="en-US"/>
              </w:rPr>
              <w:t>Related CR in - C1-204906</w:t>
            </w:r>
          </w:p>
          <w:p w14:paraId="2DEC8860" w14:textId="77777777" w:rsidR="0040106B" w:rsidRPr="00424C8C" w:rsidRDefault="0040106B" w:rsidP="00920113">
            <w:pPr>
              <w:rPr>
                <w:rFonts w:cs="Arial"/>
                <w:lang w:val="en-US"/>
              </w:rPr>
            </w:pPr>
          </w:p>
        </w:tc>
      </w:tr>
      <w:tr w:rsidR="0040106B" w:rsidRPr="00D95972" w14:paraId="553EADD9" w14:textId="77777777" w:rsidTr="00920113">
        <w:tc>
          <w:tcPr>
            <w:tcW w:w="976" w:type="dxa"/>
            <w:tcBorders>
              <w:left w:val="thinThickThinSmallGap" w:sz="24" w:space="0" w:color="auto"/>
              <w:bottom w:val="nil"/>
            </w:tcBorders>
            <w:shd w:val="clear" w:color="auto" w:fill="auto"/>
          </w:tcPr>
          <w:p w14:paraId="21D543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79A0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1DFE88" w14:textId="2BB8EE00" w:rsidR="0040106B" w:rsidRPr="00930BF5" w:rsidRDefault="002B50CB" w:rsidP="00920113">
            <w:pPr>
              <w:rPr>
                <w:rFonts w:cs="Arial"/>
                <w:color w:val="000000"/>
              </w:rPr>
            </w:pPr>
            <w:hyperlink r:id="rId38" w:history="1">
              <w:r w:rsidR="00346D25">
                <w:rPr>
                  <w:rStyle w:val="Hyperlink"/>
                </w:rPr>
                <w:t>C1-204647</w:t>
              </w:r>
            </w:hyperlink>
          </w:p>
        </w:tc>
        <w:tc>
          <w:tcPr>
            <w:tcW w:w="4191" w:type="dxa"/>
            <w:gridSpan w:val="3"/>
            <w:tcBorders>
              <w:top w:val="single" w:sz="4" w:space="0" w:color="auto"/>
              <w:bottom w:val="single" w:sz="4" w:space="0" w:color="auto"/>
            </w:tcBorders>
            <w:shd w:val="clear" w:color="auto" w:fill="FFFF00"/>
          </w:tcPr>
          <w:p w14:paraId="2FBA679F" w14:textId="77777777" w:rsidR="0040106B" w:rsidRPr="00574B73" w:rsidRDefault="0040106B" w:rsidP="00920113">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1D260BCA"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79F13B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4D47D" w14:textId="77777777" w:rsidR="0040106B" w:rsidRPr="00424C8C" w:rsidRDefault="0040106B" w:rsidP="00920113">
            <w:pPr>
              <w:rPr>
                <w:rFonts w:cs="Arial"/>
                <w:lang w:val="en-US"/>
              </w:rPr>
            </w:pPr>
            <w:r w:rsidRPr="00424C8C">
              <w:rPr>
                <w:rFonts w:cs="Arial"/>
                <w:lang w:val="en-US"/>
              </w:rPr>
              <w:t>Proposed Noted</w:t>
            </w:r>
          </w:p>
          <w:p w14:paraId="761873EF" w14:textId="77777777" w:rsidR="0040106B" w:rsidRDefault="0040106B" w:rsidP="00920113">
            <w:pPr>
              <w:rPr>
                <w:rFonts w:cs="Arial"/>
                <w:lang w:val="en-US"/>
              </w:rPr>
            </w:pPr>
            <w:r w:rsidRPr="00424C8C">
              <w:rPr>
                <w:rFonts w:cs="Arial"/>
                <w:lang w:val="en-US"/>
              </w:rPr>
              <w:t>Related CRs in C1-204537, C1-204538</w:t>
            </w:r>
          </w:p>
          <w:p w14:paraId="23247E54" w14:textId="77777777" w:rsidR="0040106B" w:rsidRPr="00424C8C" w:rsidRDefault="0040106B" w:rsidP="00920113">
            <w:pPr>
              <w:rPr>
                <w:rFonts w:cs="Arial"/>
                <w:lang w:val="en-US"/>
              </w:rPr>
            </w:pPr>
            <w:r>
              <w:rPr>
                <w:rFonts w:cs="Arial"/>
                <w:lang w:val="en-US"/>
              </w:rPr>
              <w:t xml:space="preserve">Related DISC in </w:t>
            </w:r>
            <w:r w:rsidRPr="00015EF4">
              <w:rPr>
                <w:rFonts w:cs="Arial"/>
                <w:lang w:val="en-US"/>
              </w:rPr>
              <w:t>C1-204937</w:t>
            </w:r>
          </w:p>
          <w:p w14:paraId="4A0F2293" w14:textId="77777777" w:rsidR="0040106B" w:rsidRPr="00424C8C" w:rsidRDefault="0040106B" w:rsidP="00920113">
            <w:pPr>
              <w:rPr>
                <w:rFonts w:cs="Arial"/>
                <w:lang w:val="en-US"/>
              </w:rPr>
            </w:pPr>
            <w:r w:rsidRPr="00424C8C">
              <w:rPr>
                <w:rFonts w:cs="Arial"/>
                <w:lang w:val="en-US"/>
              </w:rPr>
              <w:t>Related work item in C1-204738</w:t>
            </w:r>
          </w:p>
          <w:p w14:paraId="41AE34DF" w14:textId="77777777" w:rsidR="0040106B" w:rsidRPr="00424C8C" w:rsidRDefault="0040106B" w:rsidP="00920113">
            <w:pPr>
              <w:rPr>
                <w:rFonts w:cs="Arial"/>
                <w:lang w:val="en-US"/>
              </w:rPr>
            </w:pPr>
            <w:r w:rsidRPr="00424C8C">
              <w:rPr>
                <w:rFonts w:cs="Arial"/>
                <w:lang w:val="en-US"/>
              </w:rPr>
              <w:t>See also LS in C1-204567</w:t>
            </w:r>
          </w:p>
          <w:p w14:paraId="532F3630" w14:textId="77777777" w:rsidR="0040106B" w:rsidRPr="00424C8C" w:rsidRDefault="0040106B" w:rsidP="00920113">
            <w:pPr>
              <w:rPr>
                <w:rFonts w:cs="Arial"/>
                <w:lang w:val="en-US"/>
              </w:rPr>
            </w:pPr>
          </w:p>
        </w:tc>
      </w:tr>
      <w:tr w:rsidR="0040106B" w:rsidRPr="00D95972" w14:paraId="604C2040" w14:textId="77777777" w:rsidTr="00920113">
        <w:tc>
          <w:tcPr>
            <w:tcW w:w="976" w:type="dxa"/>
            <w:tcBorders>
              <w:left w:val="thinThickThinSmallGap" w:sz="24" w:space="0" w:color="auto"/>
              <w:bottom w:val="nil"/>
            </w:tcBorders>
            <w:shd w:val="clear" w:color="auto" w:fill="auto"/>
          </w:tcPr>
          <w:p w14:paraId="60A0329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CC11B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75A1E5C" w14:textId="2FCAD43A" w:rsidR="0040106B" w:rsidRPr="00930BF5" w:rsidRDefault="002B50CB" w:rsidP="00920113">
            <w:pPr>
              <w:rPr>
                <w:rFonts w:cs="Arial"/>
                <w:color w:val="000000"/>
              </w:rPr>
            </w:pPr>
            <w:hyperlink r:id="rId39" w:history="1">
              <w:r w:rsidR="00346D25">
                <w:rPr>
                  <w:rStyle w:val="Hyperlink"/>
                </w:rPr>
                <w:t>C1-204648</w:t>
              </w:r>
            </w:hyperlink>
          </w:p>
        </w:tc>
        <w:tc>
          <w:tcPr>
            <w:tcW w:w="4191" w:type="dxa"/>
            <w:gridSpan w:val="3"/>
            <w:tcBorders>
              <w:top w:val="single" w:sz="4" w:space="0" w:color="auto"/>
              <w:bottom w:val="single" w:sz="4" w:space="0" w:color="auto"/>
            </w:tcBorders>
            <w:shd w:val="clear" w:color="auto" w:fill="FFFF00"/>
          </w:tcPr>
          <w:p w14:paraId="774B643E" w14:textId="77777777" w:rsidR="0040106B" w:rsidRPr="00574B73" w:rsidRDefault="0040106B" w:rsidP="00920113">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2251A0E7"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3096737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7DBF" w14:textId="77777777" w:rsidR="0040106B" w:rsidRDefault="0040106B" w:rsidP="00920113">
            <w:pPr>
              <w:rPr>
                <w:rFonts w:cs="Arial"/>
                <w:lang w:val="en-US"/>
              </w:rPr>
            </w:pPr>
            <w:r w:rsidRPr="00424C8C">
              <w:rPr>
                <w:rFonts w:cs="Arial"/>
                <w:lang w:val="en-US"/>
              </w:rPr>
              <w:t xml:space="preserve">Proposed </w:t>
            </w:r>
            <w:r>
              <w:rPr>
                <w:rFonts w:cs="Arial"/>
                <w:lang w:val="en-US"/>
              </w:rPr>
              <w:t>Noted</w:t>
            </w:r>
          </w:p>
          <w:p w14:paraId="30B9BB1D" w14:textId="77777777" w:rsidR="0040106B" w:rsidRPr="00A91B0A" w:rsidRDefault="0040106B" w:rsidP="00920113">
            <w:pPr>
              <w:rPr>
                <w:rFonts w:cs="Arial"/>
                <w:lang w:val="en-US"/>
              </w:rPr>
            </w:pPr>
            <w:r>
              <w:rPr>
                <w:rFonts w:cs="Arial"/>
                <w:lang w:val="en-US"/>
              </w:rPr>
              <w:t>Related Rel-17 WID proposal in C1-204671, related discussion paper in C1-204671</w:t>
            </w:r>
          </w:p>
        </w:tc>
      </w:tr>
      <w:tr w:rsidR="0040106B" w:rsidRPr="00D95972" w14:paraId="61E8E5C2" w14:textId="77777777" w:rsidTr="00920113">
        <w:tc>
          <w:tcPr>
            <w:tcW w:w="976" w:type="dxa"/>
            <w:tcBorders>
              <w:left w:val="thinThickThinSmallGap" w:sz="24" w:space="0" w:color="auto"/>
              <w:bottom w:val="nil"/>
            </w:tcBorders>
            <w:shd w:val="clear" w:color="auto" w:fill="auto"/>
          </w:tcPr>
          <w:p w14:paraId="637E137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6BE6CE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642F70" w14:textId="6D43B309" w:rsidR="0040106B" w:rsidRPr="00930BF5" w:rsidRDefault="002B50CB" w:rsidP="00920113">
            <w:pPr>
              <w:rPr>
                <w:rFonts w:cs="Arial"/>
                <w:color w:val="000000"/>
              </w:rPr>
            </w:pPr>
            <w:hyperlink r:id="rId40" w:history="1">
              <w:r w:rsidR="00346D25">
                <w:rPr>
                  <w:rStyle w:val="Hyperlink"/>
                </w:rPr>
                <w:t>C1-204649</w:t>
              </w:r>
            </w:hyperlink>
          </w:p>
        </w:tc>
        <w:tc>
          <w:tcPr>
            <w:tcW w:w="4191" w:type="dxa"/>
            <w:gridSpan w:val="3"/>
            <w:tcBorders>
              <w:top w:val="single" w:sz="4" w:space="0" w:color="auto"/>
              <w:bottom w:val="single" w:sz="4" w:space="0" w:color="auto"/>
            </w:tcBorders>
            <w:shd w:val="clear" w:color="auto" w:fill="FFFF00"/>
          </w:tcPr>
          <w:p w14:paraId="587C8F9D" w14:textId="77777777" w:rsidR="0040106B" w:rsidRPr="00574B73" w:rsidRDefault="0040106B" w:rsidP="00920113">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3D9E4F2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7D4F8932"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F30EE" w14:textId="77777777" w:rsidR="0040106B" w:rsidRPr="00424C8C" w:rsidRDefault="0040106B" w:rsidP="00920113">
            <w:pPr>
              <w:rPr>
                <w:rFonts w:cs="Arial"/>
                <w:lang w:val="en-US"/>
              </w:rPr>
            </w:pPr>
            <w:r w:rsidRPr="00424C8C">
              <w:rPr>
                <w:rFonts w:cs="Arial"/>
                <w:lang w:val="en-US"/>
              </w:rPr>
              <w:t>Proposed tbd</w:t>
            </w:r>
          </w:p>
          <w:p w14:paraId="4C151EB5" w14:textId="77777777" w:rsidR="0040106B" w:rsidRPr="00424C8C" w:rsidRDefault="0040106B" w:rsidP="00920113">
            <w:pPr>
              <w:rPr>
                <w:rFonts w:cs="Arial"/>
                <w:lang w:val="en-US"/>
              </w:rPr>
            </w:pPr>
            <w:r w:rsidRPr="00424C8C">
              <w:rPr>
                <w:rFonts w:cs="Arial"/>
                <w:lang w:val="en-US"/>
              </w:rPr>
              <w:t>Related CRs in C1-204658</w:t>
            </w:r>
          </w:p>
          <w:p w14:paraId="6147F685" w14:textId="77777777" w:rsidR="0040106B" w:rsidRPr="00424C8C" w:rsidRDefault="0040106B" w:rsidP="00920113">
            <w:pPr>
              <w:rPr>
                <w:rFonts w:cs="Arial"/>
                <w:lang w:val="en-US"/>
              </w:rPr>
            </w:pPr>
            <w:r w:rsidRPr="00424C8C">
              <w:rPr>
                <w:rFonts w:cs="Arial"/>
                <w:lang w:val="en-US"/>
              </w:rPr>
              <w:t>Do we have draft LS out</w:t>
            </w:r>
          </w:p>
          <w:p w14:paraId="20C93452" w14:textId="77777777" w:rsidR="0040106B" w:rsidRPr="00424C8C" w:rsidRDefault="0040106B" w:rsidP="00920113">
            <w:pPr>
              <w:rPr>
                <w:rFonts w:cs="Arial"/>
                <w:lang w:val="en-US"/>
              </w:rPr>
            </w:pPr>
          </w:p>
        </w:tc>
      </w:tr>
      <w:tr w:rsidR="0040106B" w:rsidRPr="00D95972" w14:paraId="6EC9C31A" w14:textId="77777777" w:rsidTr="00920113">
        <w:tc>
          <w:tcPr>
            <w:tcW w:w="976" w:type="dxa"/>
            <w:tcBorders>
              <w:left w:val="thinThickThinSmallGap" w:sz="24" w:space="0" w:color="auto"/>
              <w:bottom w:val="nil"/>
            </w:tcBorders>
            <w:shd w:val="clear" w:color="auto" w:fill="auto"/>
          </w:tcPr>
          <w:p w14:paraId="3EC3379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23970B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A58E18" w14:textId="076641C2" w:rsidR="0040106B" w:rsidRPr="00930BF5" w:rsidRDefault="002B50CB" w:rsidP="00920113">
            <w:pPr>
              <w:rPr>
                <w:rFonts w:cs="Arial"/>
                <w:color w:val="000000"/>
              </w:rPr>
            </w:pPr>
            <w:hyperlink r:id="rId41" w:history="1">
              <w:r w:rsidR="00346D25">
                <w:rPr>
                  <w:rStyle w:val="Hyperlink"/>
                </w:rPr>
                <w:t>C1-204650</w:t>
              </w:r>
            </w:hyperlink>
          </w:p>
        </w:tc>
        <w:tc>
          <w:tcPr>
            <w:tcW w:w="4191" w:type="dxa"/>
            <w:gridSpan w:val="3"/>
            <w:tcBorders>
              <w:top w:val="single" w:sz="4" w:space="0" w:color="auto"/>
              <w:bottom w:val="single" w:sz="4" w:space="0" w:color="auto"/>
            </w:tcBorders>
            <w:shd w:val="clear" w:color="auto" w:fill="FFFF00"/>
          </w:tcPr>
          <w:p w14:paraId="7A490D5A" w14:textId="77777777" w:rsidR="0040106B" w:rsidRPr="00574B73" w:rsidRDefault="0040106B" w:rsidP="00920113">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5F921F5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03C9514F"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EB1C" w14:textId="77777777" w:rsidR="0040106B" w:rsidRPr="00424C8C" w:rsidRDefault="0040106B" w:rsidP="00920113">
            <w:pPr>
              <w:rPr>
                <w:rFonts w:cs="Arial"/>
                <w:lang w:val="en-US"/>
              </w:rPr>
            </w:pPr>
            <w:r w:rsidRPr="00424C8C">
              <w:rPr>
                <w:rFonts w:cs="Arial"/>
                <w:lang w:val="en-US"/>
              </w:rPr>
              <w:t>Proposed tbd</w:t>
            </w:r>
          </w:p>
          <w:p w14:paraId="1E887FD8" w14:textId="77777777" w:rsidR="0040106B" w:rsidRPr="00424C8C" w:rsidRDefault="0040106B" w:rsidP="00920113">
            <w:pPr>
              <w:rPr>
                <w:rFonts w:cs="Arial"/>
                <w:lang w:val="en-US"/>
              </w:rPr>
            </w:pPr>
            <w:r w:rsidRPr="00424C8C">
              <w:rPr>
                <w:rFonts w:cs="Arial"/>
                <w:lang w:val="en-US"/>
              </w:rPr>
              <w:t>Draft LS out in C1-204866</w:t>
            </w:r>
          </w:p>
          <w:p w14:paraId="759D3FCE" w14:textId="77777777" w:rsidR="0040106B" w:rsidRPr="00424C8C" w:rsidRDefault="0040106B" w:rsidP="00920113">
            <w:pPr>
              <w:rPr>
                <w:rFonts w:cs="Arial"/>
                <w:lang w:val="en-US"/>
              </w:rPr>
            </w:pPr>
            <w:r w:rsidRPr="00424C8C">
              <w:rPr>
                <w:rFonts w:cs="Arial"/>
                <w:lang w:val="en-US"/>
              </w:rPr>
              <w:t>CR in C1-204856</w:t>
            </w:r>
          </w:p>
          <w:p w14:paraId="2CA5C6D6" w14:textId="77777777" w:rsidR="0040106B" w:rsidRPr="00424C8C" w:rsidRDefault="0040106B" w:rsidP="00920113">
            <w:pPr>
              <w:rPr>
                <w:rFonts w:cs="Arial"/>
                <w:lang w:val="en-US"/>
              </w:rPr>
            </w:pPr>
          </w:p>
        </w:tc>
      </w:tr>
      <w:tr w:rsidR="0040106B" w:rsidRPr="00D95972" w14:paraId="03AB8818" w14:textId="77777777" w:rsidTr="00920113">
        <w:tc>
          <w:tcPr>
            <w:tcW w:w="976" w:type="dxa"/>
            <w:tcBorders>
              <w:left w:val="thinThickThinSmallGap" w:sz="24" w:space="0" w:color="auto"/>
              <w:bottom w:val="nil"/>
            </w:tcBorders>
            <w:shd w:val="clear" w:color="auto" w:fill="auto"/>
          </w:tcPr>
          <w:p w14:paraId="4D4EA19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C9A4CD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1A66C" w14:textId="0B89E4B8" w:rsidR="0040106B" w:rsidRPr="00930BF5" w:rsidRDefault="002B50CB" w:rsidP="00920113">
            <w:pPr>
              <w:rPr>
                <w:rFonts w:cs="Arial"/>
                <w:color w:val="000000"/>
              </w:rPr>
            </w:pPr>
            <w:hyperlink r:id="rId42" w:history="1">
              <w:r w:rsidR="00346D25">
                <w:rPr>
                  <w:rStyle w:val="Hyperlink"/>
                </w:rPr>
                <w:t>C1-204651</w:t>
              </w:r>
            </w:hyperlink>
          </w:p>
        </w:tc>
        <w:tc>
          <w:tcPr>
            <w:tcW w:w="4191" w:type="dxa"/>
            <w:gridSpan w:val="3"/>
            <w:tcBorders>
              <w:top w:val="single" w:sz="4" w:space="0" w:color="auto"/>
              <w:bottom w:val="single" w:sz="4" w:space="0" w:color="auto"/>
            </w:tcBorders>
            <w:shd w:val="clear" w:color="auto" w:fill="FFFF00"/>
          </w:tcPr>
          <w:p w14:paraId="56DA556D" w14:textId="77777777" w:rsidR="0040106B" w:rsidRPr="00574B73" w:rsidRDefault="0040106B" w:rsidP="00920113">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00"/>
          </w:tcPr>
          <w:p w14:paraId="110C086C"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15ABD833"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E282" w14:textId="77777777" w:rsidR="0040106B" w:rsidRPr="00424C8C" w:rsidRDefault="0040106B" w:rsidP="00920113">
            <w:pPr>
              <w:rPr>
                <w:rFonts w:cs="Arial"/>
                <w:lang w:val="en-US"/>
              </w:rPr>
            </w:pPr>
            <w:r w:rsidRPr="00424C8C">
              <w:rPr>
                <w:rFonts w:cs="Arial"/>
              </w:rPr>
              <w:t>Proposed Noted</w:t>
            </w:r>
          </w:p>
        </w:tc>
      </w:tr>
      <w:tr w:rsidR="0040106B" w:rsidRPr="00D95972" w14:paraId="22BE7397" w14:textId="77777777" w:rsidTr="00920113">
        <w:tc>
          <w:tcPr>
            <w:tcW w:w="976" w:type="dxa"/>
            <w:tcBorders>
              <w:left w:val="thinThickThinSmallGap" w:sz="24" w:space="0" w:color="auto"/>
              <w:bottom w:val="nil"/>
            </w:tcBorders>
            <w:shd w:val="clear" w:color="auto" w:fill="auto"/>
          </w:tcPr>
          <w:p w14:paraId="6690C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FE55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25BC8B" w14:textId="040A9174" w:rsidR="0040106B" w:rsidRPr="00930BF5" w:rsidRDefault="002B50CB" w:rsidP="00920113">
            <w:pPr>
              <w:rPr>
                <w:rFonts w:cs="Arial"/>
                <w:color w:val="000000"/>
              </w:rPr>
            </w:pPr>
            <w:hyperlink r:id="rId43" w:history="1">
              <w:r w:rsidR="00346D25">
                <w:rPr>
                  <w:rStyle w:val="Hyperlink"/>
                </w:rPr>
                <w:t>C1-204652</w:t>
              </w:r>
            </w:hyperlink>
          </w:p>
        </w:tc>
        <w:tc>
          <w:tcPr>
            <w:tcW w:w="4191" w:type="dxa"/>
            <w:gridSpan w:val="3"/>
            <w:tcBorders>
              <w:top w:val="single" w:sz="4" w:space="0" w:color="auto"/>
              <w:bottom w:val="single" w:sz="4" w:space="0" w:color="auto"/>
            </w:tcBorders>
            <w:shd w:val="clear" w:color="auto" w:fill="FFFF00"/>
          </w:tcPr>
          <w:p w14:paraId="44BF2006" w14:textId="77777777" w:rsidR="0040106B" w:rsidRPr="00574B73" w:rsidRDefault="0040106B" w:rsidP="00920113">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00"/>
          </w:tcPr>
          <w:p w14:paraId="733C65DC" w14:textId="77777777" w:rsidR="0040106B" w:rsidRPr="00574B73" w:rsidRDefault="0040106B" w:rsidP="00920113">
            <w:pPr>
              <w:rPr>
                <w:rFonts w:cs="Arial"/>
              </w:rPr>
            </w:pPr>
            <w:r>
              <w:rPr>
                <w:rFonts w:cs="Arial"/>
              </w:rPr>
              <w:t>SA5</w:t>
            </w:r>
          </w:p>
        </w:tc>
        <w:tc>
          <w:tcPr>
            <w:tcW w:w="826" w:type="dxa"/>
            <w:tcBorders>
              <w:top w:val="single" w:sz="4" w:space="0" w:color="auto"/>
              <w:bottom w:val="single" w:sz="4" w:space="0" w:color="auto"/>
            </w:tcBorders>
            <w:shd w:val="clear" w:color="auto" w:fill="FFFF00"/>
          </w:tcPr>
          <w:p w14:paraId="6F1CA76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EE546" w14:textId="77777777" w:rsidR="0040106B" w:rsidRPr="00424C8C" w:rsidRDefault="0040106B" w:rsidP="00920113">
            <w:pPr>
              <w:rPr>
                <w:rFonts w:cs="Arial"/>
                <w:lang w:val="en-US"/>
              </w:rPr>
            </w:pPr>
            <w:r w:rsidRPr="00424C8C">
              <w:rPr>
                <w:rFonts w:cs="Arial"/>
              </w:rPr>
              <w:t>Proposed Noted</w:t>
            </w:r>
          </w:p>
        </w:tc>
      </w:tr>
      <w:tr w:rsidR="0040106B" w:rsidRPr="00D95972" w14:paraId="6072D6F5" w14:textId="77777777" w:rsidTr="00920113">
        <w:tc>
          <w:tcPr>
            <w:tcW w:w="976" w:type="dxa"/>
            <w:tcBorders>
              <w:left w:val="thinThickThinSmallGap" w:sz="24" w:space="0" w:color="auto"/>
              <w:bottom w:val="nil"/>
            </w:tcBorders>
            <w:shd w:val="clear" w:color="auto" w:fill="auto"/>
          </w:tcPr>
          <w:p w14:paraId="7F65346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9952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F4550F" w14:textId="7860D5EB" w:rsidR="0040106B" w:rsidRPr="00930BF5" w:rsidRDefault="002B50CB" w:rsidP="00920113">
            <w:pPr>
              <w:rPr>
                <w:rFonts w:cs="Arial"/>
                <w:color w:val="000000"/>
              </w:rPr>
            </w:pPr>
            <w:hyperlink r:id="rId44" w:history="1">
              <w:r w:rsidR="00346D25">
                <w:rPr>
                  <w:rStyle w:val="Hyperlink"/>
                </w:rPr>
                <w:t>C1-204653</w:t>
              </w:r>
            </w:hyperlink>
          </w:p>
        </w:tc>
        <w:tc>
          <w:tcPr>
            <w:tcW w:w="4191" w:type="dxa"/>
            <w:gridSpan w:val="3"/>
            <w:tcBorders>
              <w:top w:val="single" w:sz="4" w:space="0" w:color="auto"/>
              <w:bottom w:val="single" w:sz="4" w:space="0" w:color="auto"/>
            </w:tcBorders>
            <w:shd w:val="clear" w:color="auto" w:fill="FFFF00"/>
          </w:tcPr>
          <w:p w14:paraId="2470000F" w14:textId="77777777" w:rsidR="0040106B" w:rsidRPr="00574B73" w:rsidRDefault="0040106B" w:rsidP="00920113">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77BF1098" w14:textId="77777777" w:rsidR="0040106B" w:rsidRPr="00574B73" w:rsidRDefault="0040106B" w:rsidP="00920113">
            <w:pPr>
              <w:rPr>
                <w:rFonts w:cs="Arial"/>
              </w:rPr>
            </w:pPr>
            <w:r>
              <w:rPr>
                <w:rFonts w:cs="Arial"/>
              </w:rPr>
              <w:t>SA6</w:t>
            </w:r>
          </w:p>
        </w:tc>
        <w:tc>
          <w:tcPr>
            <w:tcW w:w="826" w:type="dxa"/>
            <w:tcBorders>
              <w:top w:val="single" w:sz="4" w:space="0" w:color="auto"/>
              <w:bottom w:val="single" w:sz="4" w:space="0" w:color="auto"/>
            </w:tcBorders>
            <w:shd w:val="clear" w:color="auto" w:fill="FFFF00"/>
          </w:tcPr>
          <w:p w14:paraId="77EC8C8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90ECF" w14:textId="77777777" w:rsidR="0040106B" w:rsidRPr="00424C8C" w:rsidRDefault="0040106B" w:rsidP="00920113">
            <w:pPr>
              <w:rPr>
                <w:rFonts w:cs="Arial"/>
              </w:rPr>
            </w:pPr>
            <w:r w:rsidRPr="00424C8C">
              <w:rPr>
                <w:rFonts w:cs="Arial"/>
              </w:rPr>
              <w:t>Proposed Noted</w:t>
            </w:r>
          </w:p>
          <w:p w14:paraId="4A19F257" w14:textId="77777777" w:rsidR="0040106B" w:rsidRPr="00424C8C" w:rsidRDefault="0040106B" w:rsidP="00920113">
            <w:pPr>
              <w:rPr>
                <w:rFonts w:cs="Arial"/>
                <w:lang w:val="en-US"/>
              </w:rPr>
            </w:pPr>
            <w:r w:rsidRPr="00424C8C">
              <w:rPr>
                <w:lang w:val="en-US"/>
              </w:rPr>
              <w:t>Changes to TS 24.545 will be required</w:t>
            </w:r>
          </w:p>
        </w:tc>
      </w:tr>
      <w:tr w:rsidR="0040106B" w:rsidRPr="00D95972" w14:paraId="11D4337E" w14:textId="77777777" w:rsidTr="00920113">
        <w:tc>
          <w:tcPr>
            <w:tcW w:w="976" w:type="dxa"/>
            <w:tcBorders>
              <w:left w:val="thinThickThinSmallGap" w:sz="24" w:space="0" w:color="auto"/>
              <w:bottom w:val="nil"/>
            </w:tcBorders>
            <w:shd w:val="clear" w:color="auto" w:fill="auto"/>
          </w:tcPr>
          <w:p w14:paraId="30AD6FA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8A18D8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8BE1894" w14:textId="2223DC10" w:rsidR="0040106B" w:rsidRPr="00930BF5" w:rsidRDefault="002B50CB" w:rsidP="00920113">
            <w:pPr>
              <w:rPr>
                <w:rFonts w:cs="Arial"/>
                <w:color w:val="000000"/>
              </w:rPr>
            </w:pPr>
            <w:hyperlink r:id="rId45" w:history="1">
              <w:r w:rsidR="00346D25">
                <w:rPr>
                  <w:rStyle w:val="Hyperlink"/>
                </w:rPr>
                <w:t>C1-204654</w:t>
              </w:r>
            </w:hyperlink>
          </w:p>
        </w:tc>
        <w:tc>
          <w:tcPr>
            <w:tcW w:w="4191" w:type="dxa"/>
            <w:gridSpan w:val="3"/>
            <w:tcBorders>
              <w:top w:val="single" w:sz="4" w:space="0" w:color="auto"/>
              <w:bottom w:val="single" w:sz="4" w:space="0" w:color="auto"/>
            </w:tcBorders>
            <w:shd w:val="clear" w:color="auto" w:fill="FFFF00"/>
          </w:tcPr>
          <w:p w14:paraId="6FC1BEA1" w14:textId="77777777" w:rsidR="0040106B" w:rsidRPr="00574B73" w:rsidRDefault="0040106B" w:rsidP="00920113">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76BB10A9" w14:textId="77777777" w:rsidR="0040106B" w:rsidRPr="00574B73" w:rsidRDefault="0040106B" w:rsidP="0092011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17B0C13"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ADEEF" w14:textId="77777777" w:rsidR="0040106B" w:rsidRPr="00424C8C" w:rsidRDefault="0040106B" w:rsidP="00920113">
            <w:pPr>
              <w:rPr>
                <w:rFonts w:cs="Arial"/>
                <w:lang w:val="en-US"/>
              </w:rPr>
            </w:pPr>
            <w:r w:rsidRPr="00424C8C">
              <w:rPr>
                <w:rFonts w:cs="Arial"/>
                <w:lang w:val="en-US"/>
              </w:rPr>
              <w:t>Proposed tbd</w:t>
            </w:r>
          </w:p>
          <w:p w14:paraId="32977335" w14:textId="77777777" w:rsidR="0040106B" w:rsidRDefault="0040106B" w:rsidP="00920113">
            <w:pPr>
              <w:rPr>
                <w:noProof/>
                <w:lang w:val="en-US"/>
              </w:rPr>
            </w:pPr>
            <w:r>
              <w:rPr>
                <w:rFonts w:cs="Arial"/>
                <w:lang w:val="en-US"/>
              </w:rPr>
              <w:t xml:space="preserve">Related CRs in C1-204533, C1-204534, </w:t>
            </w:r>
            <w:r>
              <w:rPr>
                <w:noProof/>
                <w:lang w:val="en-US"/>
              </w:rPr>
              <w:t>C1-205171,C1-205173</w:t>
            </w:r>
          </w:p>
          <w:p w14:paraId="772B8B45" w14:textId="77777777" w:rsidR="0040106B" w:rsidRDefault="0040106B" w:rsidP="00920113">
            <w:pPr>
              <w:rPr>
                <w:rFonts w:cs="Arial"/>
                <w:lang w:val="en-US"/>
              </w:rPr>
            </w:pPr>
            <w:r>
              <w:rPr>
                <w:noProof/>
                <w:lang w:val="en-US"/>
              </w:rPr>
              <w:t xml:space="preserve">Related Disc in </w:t>
            </w:r>
            <w:r w:rsidRPr="00B2327D">
              <w:rPr>
                <w:noProof/>
                <w:lang w:val="en-US"/>
              </w:rPr>
              <w:t>C1-205181</w:t>
            </w:r>
          </w:p>
          <w:p w14:paraId="5C8AE028" w14:textId="77777777" w:rsidR="0040106B" w:rsidRPr="00424C8C" w:rsidRDefault="0040106B" w:rsidP="00920113">
            <w:pPr>
              <w:rPr>
                <w:rFonts w:cs="Arial"/>
                <w:lang w:val="en-US"/>
              </w:rPr>
            </w:pPr>
            <w:r w:rsidRPr="00424C8C">
              <w:rPr>
                <w:rFonts w:cs="Arial"/>
                <w:lang w:val="en-US"/>
              </w:rPr>
              <w:t>Draft LS out in C1-204659</w:t>
            </w:r>
          </w:p>
          <w:p w14:paraId="56C655BE" w14:textId="77777777" w:rsidR="0040106B" w:rsidRPr="00424C8C" w:rsidRDefault="0040106B" w:rsidP="00920113">
            <w:pPr>
              <w:rPr>
                <w:rFonts w:cs="Arial"/>
                <w:lang w:val="en-US"/>
              </w:rPr>
            </w:pPr>
          </w:p>
        </w:tc>
      </w:tr>
      <w:tr w:rsidR="0040106B" w:rsidRPr="00D95972" w14:paraId="7804CF32" w14:textId="77777777" w:rsidTr="00920113">
        <w:tc>
          <w:tcPr>
            <w:tcW w:w="976" w:type="dxa"/>
            <w:tcBorders>
              <w:left w:val="thinThickThinSmallGap" w:sz="24" w:space="0" w:color="auto"/>
              <w:bottom w:val="nil"/>
            </w:tcBorders>
            <w:shd w:val="clear" w:color="auto" w:fill="auto"/>
          </w:tcPr>
          <w:p w14:paraId="14C8179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B3E5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8055E8" w14:textId="54B408F3" w:rsidR="0040106B" w:rsidRPr="00930BF5" w:rsidRDefault="002B50CB" w:rsidP="00920113">
            <w:pPr>
              <w:rPr>
                <w:rFonts w:cs="Arial"/>
                <w:color w:val="000000"/>
              </w:rPr>
            </w:pPr>
            <w:hyperlink r:id="rId46" w:history="1">
              <w:r w:rsidR="00346D25">
                <w:rPr>
                  <w:rStyle w:val="Hyperlink"/>
                </w:rPr>
                <w:t>C1-204655</w:t>
              </w:r>
            </w:hyperlink>
          </w:p>
        </w:tc>
        <w:tc>
          <w:tcPr>
            <w:tcW w:w="4191" w:type="dxa"/>
            <w:gridSpan w:val="3"/>
            <w:tcBorders>
              <w:top w:val="single" w:sz="4" w:space="0" w:color="auto"/>
              <w:bottom w:val="single" w:sz="4" w:space="0" w:color="auto"/>
            </w:tcBorders>
            <w:shd w:val="clear" w:color="auto" w:fill="FFFF00"/>
          </w:tcPr>
          <w:p w14:paraId="106C5C48" w14:textId="77777777" w:rsidR="0040106B" w:rsidRPr="00574B73" w:rsidRDefault="0040106B" w:rsidP="00920113">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281CF613" w14:textId="77777777" w:rsidR="0040106B" w:rsidRPr="00574B73" w:rsidRDefault="0040106B" w:rsidP="00920113">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A18FF0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DB938" w14:textId="77777777" w:rsidR="0040106B" w:rsidRPr="00424C8C" w:rsidRDefault="0040106B" w:rsidP="00920113">
            <w:pPr>
              <w:rPr>
                <w:rFonts w:cs="Arial"/>
                <w:lang w:val="en-US"/>
              </w:rPr>
            </w:pPr>
            <w:r w:rsidRPr="00424C8C">
              <w:rPr>
                <w:rFonts w:cs="Arial"/>
                <w:lang w:val="en-US"/>
              </w:rPr>
              <w:t>Proposed Noted</w:t>
            </w:r>
          </w:p>
          <w:p w14:paraId="3FB75A02" w14:textId="77777777" w:rsidR="0040106B" w:rsidRPr="00424C8C" w:rsidRDefault="0040106B" w:rsidP="00920113">
            <w:pPr>
              <w:rPr>
                <w:rFonts w:cs="Arial"/>
                <w:lang w:val="en-US"/>
              </w:rPr>
            </w:pPr>
            <w:r w:rsidRPr="00424C8C">
              <w:rPr>
                <w:rFonts w:cs="Arial"/>
                <w:lang w:val="en-US"/>
              </w:rPr>
              <w:t>Any change needs to come via company contribution</w:t>
            </w:r>
          </w:p>
        </w:tc>
      </w:tr>
      <w:tr w:rsidR="0040106B" w:rsidRPr="00D95972" w14:paraId="37591DF3" w14:textId="77777777" w:rsidTr="00920113">
        <w:tc>
          <w:tcPr>
            <w:tcW w:w="976" w:type="dxa"/>
            <w:tcBorders>
              <w:left w:val="thinThickThinSmallGap" w:sz="24" w:space="0" w:color="auto"/>
              <w:bottom w:val="nil"/>
            </w:tcBorders>
            <w:shd w:val="clear" w:color="auto" w:fill="auto"/>
          </w:tcPr>
          <w:p w14:paraId="6B8DB48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652EF7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B97509" w14:textId="569FBC46" w:rsidR="0040106B" w:rsidRDefault="002B50CB" w:rsidP="00920113">
            <w:pPr>
              <w:rPr>
                <w:rFonts w:cs="Arial"/>
                <w:b/>
                <w:bCs/>
                <w:color w:val="0000FF"/>
                <w:sz w:val="16"/>
                <w:szCs w:val="16"/>
                <w:u w:val="single"/>
              </w:rPr>
            </w:pPr>
            <w:hyperlink r:id="rId47" w:history="1">
              <w:r w:rsidR="00346D25">
                <w:rPr>
                  <w:rStyle w:val="Hyperlink"/>
                </w:rPr>
                <w:t>C1-204657</w:t>
              </w:r>
            </w:hyperlink>
          </w:p>
        </w:tc>
        <w:tc>
          <w:tcPr>
            <w:tcW w:w="4191" w:type="dxa"/>
            <w:gridSpan w:val="3"/>
            <w:tcBorders>
              <w:top w:val="single" w:sz="4" w:space="0" w:color="auto"/>
              <w:bottom w:val="single" w:sz="4" w:space="0" w:color="auto"/>
            </w:tcBorders>
            <w:shd w:val="clear" w:color="auto" w:fill="FFFF00"/>
          </w:tcPr>
          <w:p w14:paraId="33CB94B7" w14:textId="77777777" w:rsidR="0040106B" w:rsidRPr="00574B73" w:rsidRDefault="0040106B" w:rsidP="00920113">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2414FE09"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546252A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5B30" w14:textId="77777777" w:rsidR="0040106B" w:rsidRPr="00424C8C" w:rsidRDefault="0040106B" w:rsidP="00920113">
            <w:pPr>
              <w:rPr>
                <w:rFonts w:cs="Arial"/>
                <w:lang w:val="en-US"/>
              </w:rPr>
            </w:pPr>
            <w:r w:rsidRPr="00424C8C">
              <w:rPr>
                <w:rFonts w:cs="Arial"/>
              </w:rPr>
              <w:t>Proposed Noted</w:t>
            </w:r>
          </w:p>
        </w:tc>
      </w:tr>
      <w:tr w:rsidR="0040106B" w:rsidRPr="00D95972" w14:paraId="64F62D47" w14:textId="77777777" w:rsidTr="00920113">
        <w:tc>
          <w:tcPr>
            <w:tcW w:w="976" w:type="dxa"/>
            <w:tcBorders>
              <w:left w:val="thinThickThinSmallGap" w:sz="24" w:space="0" w:color="auto"/>
              <w:bottom w:val="nil"/>
            </w:tcBorders>
            <w:shd w:val="clear" w:color="auto" w:fill="auto"/>
          </w:tcPr>
          <w:p w14:paraId="70DEC120"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A3DE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5929113" w14:textId="77777777" w:rsidR="0040106B" w:rsidRDefault="0040106B" w:rsidP="00920113">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02D44C7D" w14:textId="77777777" w:rsidR="0040106B" w:rsidRPr="00574B73" w:rsidRDefault="0040106B" w:rsidP="00920113">
            <w:pPr>
              <w:rPr>
                <w:rFonts w:cs="Arial"/>
              </w:rPr>
            </w:pPr>
          </w:p>
        </w:tc>
        <w:tc>
          <w:tcPr>
            <w:tcW w:w="1767" w:type="dxa"/>
            <w:tcBorders>
              <w:top w:val="single" w:sz="4" w:space="0" w:color="auto"/>
              <w:bottom w:val="single" w:sz="4" w:space="0" w:color="auto"/>
            </w:tcBorders>
            <w:shd w:val="clear" w:color="auto" w:fill="auto"/>
          </w:tcPr>
          <w:p w14:paraId="25870EEF" w14:textId="77777777" w:rsidR="0040106B" w:rsidRPr="00574B73" w:rsidRDefault="0040106B" w:rsidP="00920113">
            <w:pPr>
              <w:rPr>
                <w:rFonts w:cs="Arial"/>
              </w:rPr>
            </w:pPr>
          </w:p>
        </w:tc>
        <w:tc>
          <w:tcPr>
            <w:tcW w:w="826" w:type="dxa"/>
            <w:tcBorders>
              <w:top w:val="single" w:sz="4" w:space="0" w:color="auto"/>
              <w:bottom w:val="single" w:sz="4" w:space="0" w:color="auto"/>
            </w:tcBorders>
            <w:shd w:val="clear" w:color="auto" w:fill="auto"/>
          </w:tcPr>
          <w:p w14:paraId="4954B128"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D1D34" w14:textId="77777777" w:rsidR="0040106B" w:rsidRPr="00A91B0A" w:rsidRDefault="0040106B" w:rsidP="00920113">
            <w:pPr>
              <w:rPr>
                <w:rFonts w:cs="Arial"/>
                <w:lang w:val="en-US"/>
              </w:rPr>
            </w:pPr>
          </w:p>
        </w:tc>
      </w:tr>
      <w:tr w:rsidR="0040106B" w:rsidRPr="00D95972" w14:paraId="1C4BCC31" w14:textId="77777777" w:rsidTr="00920113">
        <w:tc>
          <w:tcPr>
            <w:tcW w:w="976" w:type="dxa"/>
            <w:tcBorders>
              <w:left w:val="thinThickThinSmallGap" w:sz="24" w:space="0" w:color="auto"/>
              <w:bottom w:val="nil"/>
            </w:tcBorders>
            <w:shd w:val="clear" w:color="auto" w:fill="auto"/>
          </w:tcPr>
          <w:p w14:paraId="5333F16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AC008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40D570A"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ED0D528"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C8E0DAF"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70AFEE94"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609549" w14:textId="77777777" w:rsidR="0040106B" w:rsidRPr="00A91B0A" w:rsidRDefault="0040106B" w:rsidP="00920113">
            <w:pPr>
              <w:rPr>
                <w:rFonts w:cs="Arial"/>
                <w:lang w:val="en-US"/>
              </w:rPr>
            </w:pPr>
          </w:p>
        </w:tc>
      </w:tr>
      <w:tr w:rsidR="0040106B" w:rsidRPr="00D95972" w14:paraId="2868DD42" w14:textId="77777777" w:rsidTr="00920113">
        <w:tc>
          <w:tcPr>
            <w:tcW w:w="976" w:type="dxa"/>
            <w:tcBorders>
              <w:left w:val="thinThickThinSmallGap" w:sz="24" w:space="0" w:color="auto"/>
              <w:bottom w:val="nil"/>
            </w:tcBorders>
            <w:shd w:val="clear" w:color="auto" w:fill="auto"/>
          </w:tcPr>
          <w:p w14:paraId="22E52FE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D6B319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45A600C"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3A237F4E"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ED7B018"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338B83FA"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E005" w14:textId="77777777" w:rsidR="0040106B" w:rsidRPr="00A91B0A" w:rsidRDefault="0040106B" w:rsidP="00920113">
            <w:pPr>
              <w:rPr>
                <w:rFonts w:cs="Arial"/>
                <w:lang w:val="en-US"/>
              </w:rPr>
            </w:pPr>
          </w:p>
        </w:tc>
      </w:tr>
      <w:tr w:rsidR="0040106B" w:rsidRPr="00D95972" w14:paraId="7C9551B3" w14:textId="77777777" w:rsidTr="00920113">
        <w:tc>
          <w:tcPr>
            <w:tcW w:w="976" w:type="dxa"/>
            <w:tcBorders>
              <w:left w:val="thinThickThinSmallGap" w:sz="24" w:space="0" w:color="auto"/>
              <w:bottom w:val="nil"/>
            </w:tcBorders>
            <w:shd w:val="clear" w:color="auto" w:fill="auto"/>
          </w:tcPr>
          <w:p w14:paraId="59FD04B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AAD5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6C29F08" w14:textId="77777777" w:rsidR="0040106B" w:rsidRPr="00862A3D" w:rsidRDefault="0040106B" w:rsidP="00920113"/>
        </w:tc>
        <w:tc>
          <w:tcPr>
            <w:tcW w:w="4191" w:type="dxa"/>
            <w:gridSpan w:val="3"/>
            <w:tcBorders>
              <w:top w:val="single" w:sz="4" w:space="0" w:color="auto"/>
              <w:bottom w:val="single" w:sz="4" w:space="0" w:color="auto"/>
            </w:tcBorders>
            <w:shd w:val="clear" w:color="auto" w:fill="auto"/>
          </w:tcPr>
          <w:p w14:paraId="535BE001" w14:textId="77777777" w:rsidR="0040106B" w:rsidRPr="00862A3D" w:rsidRDefault="0040106B" w:rsidP="00920113"/>
        </w:tc>
        <w:tc>
          <w:tcPr>
            <w:tcW w:w="1767" w:type="dxa"/>
            <w:tcBorders>
              <w:top w:val="single" w:sz="4" w:space="0" w:color="auto"/>
              <w:bottom w:val="single" w:sz="4" w:space="0" w:color="auto"/>
            </w:tcBorders>
            <w:shd w:val="clear" w:color="auto" w:fill="auto"/>
          </w:tcPr>
          <w:p w14:paraId="06AD6800" w14:textId="77777777" w:rsidR="0040106B" w:rsidRPr="00862A3D" w:rsidRDefault="0040106B" w:rsidP="00920113"/>
        </w:tc>
        <w:tc>
          <w:tcPr>
            <w:tcW w:w="826" w:type="dxa"/>
            <w:tcBorders>
              <w:top w:val="single" w:sz="4" w:space="0" w:color="auto"/>
              <w:bottom w:val="single" w:sz="4" w:space="0" w:color="auto"/>
            </w:tcBorders>
            <w:shd w:val="clear" w:color="auto" w:fill="auto"/>
          </w:tcPr>
          <w:p w14:paraId="457B6F1D"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27E55" w14:textId="77777777" w:rsidR="0040106B" w:rsidRPr="00A91B0A" w:rsidRDefault="0040106B" w:rsidP="00920113">
            <w:pPr>
              <w:rPr>
                <w:rFonts w:cs="Arial"/>
                <w:lang w:val="en-US"/>
              </w:rPr>
            </w:pPr>
          </w:p>
        </w:tc>
      </w:tr>
      <w:tr w:rsidR="0040106B" w:rsidRPr="00D95972" w14:paraId="4FEA2004" w14:textId="77777777" w:rsidTr="00920113">
        <w:tc>
          <w:tcPr>
            <w:tcW w:w="976" w:type="dxa"/>
            <w:tcBorders>
              <w:left w:val="thinThickThinSmallGap" w:sz="24" w:space="0" w:color="auto"/>
              <w:bottom w:val="nil"/>
            </w:tcBorders>
            <w:shd w:val="clear" w:color="auto" w:fill="auto"/>
          </w:tcPr>
          <w:p w14:paraId="076C438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67637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C609D43"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17DC791"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115DD04F"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570D16E1"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387B6" w14:textId="77777777" w:rsidR="0040106B" w:rsidRPr="00A91B0A" w:rsidRDefault="0040106B" w:rsidP="00920113">
            <w:pPr>
              <w:rPr>
                <w:rFonts w:cs="Arial"/>
                <w:lang w:val="en-US"/>
              </w:rPr>
            </w:pPr>
          </w:p>
        </w:tc>
      </w:tr>
      <w:tr w:rsidR="0040106B" w:rsidRPr="00D95972" w14:paraId="79C351E4" w14:textId="77777777" w:rsidTr="00920113">
        <w:tc>
          <w:tcPr>
            <w:tcW w:w="976" w:type="dxa"/>
            <w:tcBorders>
              <w:left w:val="thinThickThinSmallGap" w:sz="24" w:space="0" w:color="auto"/>
              <w:bottom w:val="nil"/>
            </w:tcBorders>
            <w:shd w:val="clear" w:color="auto" w:fill="auto"/>
          </w:tcPr>
          <w:p w14:paraId="63DB1D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09C4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9B8BCC8"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F2F1FD9"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6DE57D7A"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180BB3A0"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6AFCF" w14:textId="77777777" w:rsidR="0040106B" w:rsidRPr="00A91B0A" w:rsidRDefault="0040106B" w:rsidP="00920113">
            <w:pPr>
              <w:rPr>
                <w:rFonts w:cs="Arial"/>
                <w:lang w:val="en-US"/>
              </w:rPr>
            </w:pPr>
          </w:p>
        </w:tc>
      </w:tr>
      <w:tr w:rsidR="0040106B" w:rsidRPr="00D95972" w14:paraId="6D0F9599" w14:textId="77777777" w:rsidTr="00920113">
        <w:tc>
          <w:tcPr>
            <w:tcW w:w="976" w:type="dxa"/>
            <w:tcBorders>
              <w:left w:val="thinThickThinSmallGap" w:sz="24" w:space="0" w:color="auto"/>
              <w:bottom w:val="nil"/>
            </w:tcBorders>
          </w:tcPr>
          <w:p w14:paraId="552992C9" w14:textId="77777777" w:rsidR="0040106B" w:rsidRPr="00D95972" w:rsidRDefault="0040106B" w:rsidP="00920113">
            <w:pPr>
              <w:rPr>
                <w:rFonts w:cs="Arial"/>
                <w:lang w:val="en-US"/>
              </w:rPr>
            </w:pPr>
          </w:p>
        </w:tc>
        <w:tc>
          <w:tcPr>
            <w:tcW w:w="1317" w:type="dxa"/>
            <w:gridSpan w:val="2"/>
            <w:tcBorders>
              <w:bottom w:val="nil"/>
            </w:tcBorders>
          </w:tcPr>
          <w:p w14:paraId="36F105B5"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5774BEAE" w14:textId="77777777" w:rsidR="0040106B" w:rsidRPr="003815EA" w:rsidRDefault="0040106B" w:rsidP="00920113">
            <w:pPr>
              <w:rPr>
                <w:rFonts w:cs="Arial"/>
                <w:lang w:val="en-US"/>
              </w:rPr>
            </w:pPr>
          </w:p>
        </w:tc>
        <w:tc>
          <w:tcPr>
            <w:tcW w:w="4191" w:type="dxa"/>
            <w:gridSpan w:val="3"/>
            <w:tcBorders>
              <w:top w:val="single" w:sz="4" w:space="0" w:color="auto"/>
              <w:bottom w:val="single" w:sz="12" w:space="0" w:color="auto"/>
            </w:tcBorders>
            <w:shd w:val="clear" w:color="auto" w:fill="FFFFFF"/>
          </w:tcPr>
          <w:p w14:paraId="34C3EF74" w14:textId="77777777" w:rsidR="0040106B" w:rsidRPr="003815EA"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BC6119A" w14:textId="77777777" w:rsidR="0040106B" w:rsidRPr="003815EA"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589E2054" w14:textId="77777777" w:rsidR="0040106B" w:rsidRPr="003815EA" w:rsidRDefault="0040106B" w:rsidP="0092011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54B191F" w14:textId="77777777" w:rsidR="0040106B" w:rsidRPr="003815EA" w:rsidRDefault="0040106B" w:rsidP="00920113">
            <w:pPr>
              <w:rPr>
                <w:rFonts w:eastAsia="Batang" w:cs="Arial"/>
                <w:lang w:val="en-US" w:eastAsia="ko-KR"/>
              </w:rPr>
            </w:pPr>
          </w:p>
        </w:tc>
      </w:tr>
      <w:tr w:rsidR="0040106B" w:rsidRPr="00D95972" w14:paraId="2A424D0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9EAF889" w14:textId="77777777" w:rsidR="0040106B" w:rsidRPr="00D95972"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64D4D41" w14:textId="77777777" w:rsidR="0040106B" w:rsidRPr="00D95972" w:rsidRDefault="0040106B" w:rsidP="0092011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E9973E8" w14:textId="77777777" w:rsidR="0040106B" w:rsidRPr="00D95972" w:rsidRDefault="0040106B" w:rsidP="00920113">
            <w:pPr>
              <w:rPr>
                <w:rFonts w:cs="Arial"/>
              </w:rPr>
            </w:pPr>
          </w:p>
        </w:tc>
        <w:tc>
          <w:tcPr>
            <w:tcW w:w="4191" w:type="dxa"/>
            <w:gridSpan w:val="3"/>
            <w:tcBorders>
              <w:top w:val="single" w:sz="12" w:space="0" w:color="auto"/>
              <w:bottom w:val="single" w:sz="6" w:space="0" w:color="auto"/>
            </w:tcBorders>
            <w:shd w:val="clear" w:color="auto" w:fill="0000FF"/>
          </w:tcPr>
          <w:p w14:paraId="50005516" w14:textId="77777777" w:rsidR="0040106B" w:rsidRPr="00D95972" w:rsidRDefault="0040106B" w:rsidP="00920113">
            <w:pPr>
              <w:rPr>
                <w:rFonts w:cs="Arial"/>
              </w:rPr>
            </w:pPr>
          </w:p>
        </w:tc>
        <w:tc>
          <w:tcPr>
            <w:tcW w:w="1767" w:type="dxa"/>
            <w:tcBorders>
              <w:top w:val="single" w:sz="12" w:space="0" w:color="auto"/>
              <w:bottom w:val="single" w:sz="6" w:space="0" w:color="auto"/>
            </w:tcBorders>
            <w:shd w:val="clear" w:color="auto" w:fill="0000FF"/>
          </w:tcPr>
          <w:p w14:paraId="37CD039C" w14:textId="77777777" w:rsidR="0040106B" w:rsidRPr="00D95972" w:rsidRDefault="0040106B" w:rsidP="00920113">
            <w:pPr>
              <w:rPr>
                <w:rFonts w:cs="Arial"/>
              </w:rPr>
            </w:pPr>
          </w:p>
        </w:tc>
        <w:tc>
          <w:tcPr>
            <w:tcW w:w="826" w:type="dxa"/>
            <w:tcBorders>
              <w:top w:val="single" w:sz="12" w:space="0" w:color="auto"/>
              <w:bottom w:val="single" w:sz="6" w:space="0" w:color="auto"/>
            </w:tcBorders>
            <w:shd w:val="clear" w:color="auto" w:fill="0000FF"/>
          </w:tcPr>
          <w:p w14:paraId="4F10509C" w14:textId="77777777" w:rsidR="0040106B" w:rsidRPr="00D95972" w:rsidRDefault="0040106B" w:rsidP="0092011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FF161D0" w14:textId="77777777" w:rsidR="0040106B" w:rsidRPr="00D95972" w:rsidRDefault="0040106B" w:rsidP="00920113">
            <w:pPr>
              <w:rPr>
                <w:rFonts w:cs="Arial"/>
              </w:rPr>
            </w:pPr>
            <w:r w:rsidRPr="00D95972">
              <w:rPr>
                <w:rFonts w:cs="Arial"/>
              </w:rPr>
              <w:t>Release 5 is closed</w:t>
            </w:r>
          </w:p>
        </w:tc>
      </w:tr>
      <w:tr w:rsidR="0040106B" w:rsidRPr="00D95972" w14:paraId="7C13E6A4" w14:textId="77777777" w:rsidTr="00920113">
        <w:tc>
          <w:tcPr>
            <w:tcW w:w="976" w:type="dxa"/>
            <w:tcBorders>
              <w:top w:val="nil"/>
              <w:left w:val="thinThickThinSmallGap" w:sz="24" w:space="0" w:color="auto"/>
              <w:bottom w:val="single" w:sz="12" w:space="0" w:color="auto"/>
            </w:tcBorders>
          </w:tcPr>
          <w:p w14:paraId="4C9268BA" w14:textId="77777777" w:rsidR="0040106B" w:rsidRPr="00D95972" w:rsidRDefault="0040106B" w:rsidP="00920113">
            <w:pPr>
              <w:rPr>
                <w:rFonts w:cs="Arial"/>
              </w:rPr>
            </w:pPr>
          </w:p>
        </w:tc>
        <w:tc>
          <w:tcPr>
            <w:tcW w:w="1317" w:type="dxa"/>
            <w:gridSpan w:val="2"/>
            <w:tcBorders>
              <w:top w:val="nil"/>
              <w:bottom w:val="single" w:sz="12" w:space="0" w:color="auto"/>
            </w:tcBorders>
          </w:tcPr>
          <w:p w14:paraId="27C87739" w14:textId="77777777" w:rsidR="0040106B" w:rsidRPr="00D95972" w:rsidRDefault="0040106B" w:rsidP="00920113">
            <w:pPr>
              <w:rPr>
                <w:rFonts w:cs="Arial"/>
              </w:rPr>
            </w:pPr>
          </w:p>
        </w:tc>
        <w:tc>
          <w:tcPr>
            <w:tcW w:w="1088" w:type="dxa"/>
            <w:tcBorders>
              <w:top w:val="single" w:sz="4" w:space="0" w:color="auto"/>
              <w:bottom w:val="single" w:sz="12" w:space="0" w:color="auto"/>
            </w:tcBorders>
            <w:shd w:val="clear" w:color="auto" w:fill="auto"/>
          </w:tcPr>
          <w:p w14:paraId="50927C67"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1EBB6C30"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17322F1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7B44CA3C"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90F53F0" w14:textId="77777777" w:rsidR="0040106B" w:rsidRPr="00D95972" w:rsidRDefault="0040106B" w:rsidP="00920113">
            <w:pPr>
              <w:rPr>
                <w:rFonts w:cs="Arial"/>
                <w:color w:val="FF0000"/>
              </w:rPr>
            </w:pPr>
          </w:p>
        </w:tc>
      </w:tr>
      <w:tr w:rsidR="0040106B" w:rsidRPr="00D95972" w14:paraId="4547E83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284143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087EE3"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0F89C70"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C964395"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BABB599"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75627BD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357EA2" w14:textId="77777777" w:rsidR="0040106B" w:rsidRPr="00D95972" w:rsidRDefault="0040106B" w:rsidP="00920113">
            <w:pPr>
              <w:rPr>
                <w:rFonts w:cs="Arial"/>
              </w:rPr>
            </w:pPr>
            <w:r w:rsidRPr="00D95972">
              <w:rPr>
                <w:rFonts w:cs="Arial"/>
              </w:rPr>
              <w:t>Release 6 is closed</w:t>
            </w:r>
          </w:p>
        </w:tc>
      </w:tr>
      <w:tr w:rsidR="0040106B" w:rsidRPr="00D95972" w14:paraId="6E7EB4AC" w14:textId="77777777" w:rsidTr="00920113">
        <w:tc>
          <w:tcPr>
            <w:tcW w:w="976" w:type="dxa"/>
            <w:tcBorders>
              <w:top w:val="nil"/>
              <w:left w:val="thinThickThinSmallGap" w:sz="24" w:space="0" w:color="auto"/>
              <w:bottom w:val="nil"/>
            </w:tcBorders>
          </w:tcPr>
          <w:p w14:paraId="72A36362" w14:textId="77777777" w:rsidR="0040106B" w:rsidRPr="00D95972" w:rsidRDefault="0040106B" w:rsidP="00920113">
            <w:pPr>
              <w:rPr>
                <w:rFonts w:cs="Arial"/>
              </w:rPr>
            </w:pPr>
          </w:p>
        </w:tc>
        <w:tc>
          <w:tcPr>
            <w:tcW w:w="1317" w:type="dxa"/>
            <w:gridSpan w:val="2"/>
            <w:tcBorders>
              <w:top w:val="nil"/>
              <w:bottom w:val="nil"/>
            </w:tcBorders>
          </w:tcPr>
          <w:p w14:paraId="0128A0AA" w14:textId="77777777" w:rsidR="0040106B" w:rsidRPr="00D95972" w:rsidRDefault="0040106B" w:rsidP="0092011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EA84931"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690C8F74"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21E8326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63E1EF02"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9B00E8" w14:textId="77777777" w:rsidR="0040106B" w:rsidRPr="00D95972" w:rsidRDefault="0040106B" w:rsidP="00920113">
            <w:pPr>
              <w:rPr>
                <w:rFonts w:cs="Arial"/>
              </w:rPr>
            </w:pPr>
          </w:p>
        </w:tc>
      </w:tr>
      <w:tr w:rsidR="0040106B" w:rsidRPr="00D95972" w14:paraId="1B2C4F6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DE61603"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E71761"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278B71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3C1582F7"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04E16BF"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6ECB6F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734BB6" w14:textId="77777777" w:rsidR="0040106B" w:rsidRPr="00D95972" w:rsidRDefault="0040106B" w:rsidP="00920113">
            <w:pPr>
              <w:rPr>
                <w:rFonts w:cs="Arial"/>
              </w:rPr>
            </w:pPr>
            <w:r w:rsidRPr="00D95972">
              <w:rPr>
                <w:rFonts w:cs="Arial"/>
              </w:rPr>
              <w:t>Release 7 is closed</w:t>
            </w:r>
          </w:p>
        </w:tc>
      </w:tr>
      <w:tr w:rsidR="0040106B" w:rsidRPr="00D95972" w14:paraId="57C37E8F" w14:textId="77777777" w:rsidTr="00920113">
        <w:tc>
          <w:tcPr>
            <w:tcW w:w="976" w:type="dxa"/>
            <w:tcBorders>
              <w:left w:val="thinThickThinSmallGap" w:sz="24" w:space="0" w:color="auto"/>
              <w:bottom w:val="nil"/>
            </w:tcBorders>
          </w:tcPr>
          <w:p w14:paraId="0DEDC994" w14:textId="77777777" w:rsidR="0040106B" w:rsidRPr="00D95972" w:rsidRDefault="0040106B" w:rsidP="00920113">
            <w:pPr>
              <w:rPr>
                <w:rFonts w:cs="Arial"/>
              </w:rPr>
            </w:pPr>
          </w:p>
        </w:tc>
        <w:tc>
          <w:tcPr>
            <w:tcW w:w="1317" w:type="dxa"/>
            <w:gridSpan w:val="2"/>
            <w:tcBorders>
              <w:bottom w:val="nil"/>
            </w:tcBorders>
          </w:tcPr>
          <w:p w14:paraId="765AF2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A2854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8336A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9B6D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BC3E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51281" w14:textId="77777777" w:rsidR="0040106B" w:rsidRPr="00D95972" w:rsidRDefault="0040106B" w:rsidP="00920113">
            <w:pPr>
              <w:rPr>
                <w:rFonts w:cs="Arial"/>
              </w:rPr>
            </w:pPr>
          </w:p>
        </w:tc>
      </w:tr>
      <w:tr w:rsidR="0040106B" w:rsidRPr="00D95972" w14:paraId="50DEE289"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1DB07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AB88683" w14:textId="77777777" w:rsidR="0040106B" w:rsidRPr="00D95972" w:rsidRDefault="0040106B" w:rsidP="00920113">
            <w:pPr>
              <w:rPr>
                <w:rFonts w:cs="Arial"/>
              </w:rPr>
            </w:pPr>
            <w:r w:rsidRPr="00D95972">
              <w:rPr>
                <w:rFonts w:cs="Arial"/>
              </w:rPr>
              <w:t>Release 8</w:t>
            </w:r>
          </w:p>
          <w:p w14:paraId="240D25FD"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770F96"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9DBB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318DD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1BDEC7" w14:textId="77777777" w:rsidR="0040106B" w:rsidRDefault="0040106B" w:rsidP="00920113">
            <w:pPr>
              <w:rPr>
                <w:rFonts w:cs="Arial"/>
              </w:rPr>
            </w:pPr>
            <w:r>
              <w:rPr>
                <w:rFonts w:cs="Arial"/>
              </w:rPr>
              <w:t>Tdoc info</w:t>
            </w:r>
            <w:r w:rsidRPr="00D95972">
              <w:rPr>
                <w:rFonts w:cs="Arial"/>
              </w:rPr>
              <w:t xml:space="preserve"> </w:t>
            </w:r>
          </w:p>
          <w:p w14:paraId="6F3E586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D32929" w14:textId="77777777" w:rsidR="0040106B" w:rsidRPr="00D95972" w:rsidRDefault="0040106B" w:rsidP="00920113">
            <w:pPr>
              <w:rPr>
                <w:rFonts w:cs="Arial"/>
              </w:rPr>
            </w:pPr>
            <w:r w:rsidRPr="00D95972">
              <w:rPr>
                <w:rFonts w:cs="Arial"/>
              </w:rPr>
              <w:t>Result &amp; comments</w:t>
            </w:r>
          </w:p>
        </w:tc>
      </w:tr>
      <w:tr w:rsidR="0040106B" w:rsidRPr="00D95972" w14:paraId="0BB3321B" w14:textId="77777777" w:rsidTr="00920113">
        <w:tc>
          <w:tcPr>
            <w:tcW w:w="976" w:type="dxa"/>
            <w:tcBorders>
              <w:top w:val="single" w:sz="4" w:space="0" w:color="auto"/>
              <w:left w:val="thinThickThinSmallGap" w:sz="24" w:space="0" w:color="auto"/>
              <w:bottom w:val="single" w:sz="4" w:space="0" w:color="auto"/>
            </w:tcBorders>
          </w:tcPr>
          <w:p w14:paraId="11A5770B"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13D489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Rel-8 IMS Work Items and issues:</w:t>
            </w:r>
          </w:p>
          <w:p w14:paraId="5BA18B07" w14:textId="77777777" w:rsidR="0040106B" w:rsidRPr="00D95972" w:rsidRDefault="0040106B" w:rsidP="00920113">
            <w:pPr>
              <w:rPr>
                <w:rFonts w:eastAsia="Batang" w:cs="Arial"/>
                <w:color w:val="000000"/>
                <w:lang w:eastAsia="ko-KR"/>
              </w:rPr>
            </w:pPr>
          </w:p>
          <w:p w14:paraId="5F5F6947" w14:textId="77777777" w:rsidR="0040106B" w:rsidRPr="00D95972" w:rsidRDefault="0040106B" w:rsidP="00920113">
            <w:pPr>
              <w:rPr>
                <w:rFonts w:eastAsia="Calibri" w:cs="Arial"/>
                <w:color w:val="000000"/>
              </w:rPr>
            </w:pPr>
            <w:r w:rsidRPr="00D95972">
              <w:rPr>
                <w:rFonts w:eastAsia="Calibri" w:cs="Arial"/>
                <w:color w:val="000000"/>
              </w:rPr>
              <w:t>MRFC</w:t>
            </w:r>
          </w:p>
          <w:p w14:paraId="6A56AB8C" w14:textId="77777777" w:rsidR="0040106B" w:rsidRPr="00D95972" w:rsidRDefault="0040106B" w:rsidP="00920113">
            <w:pPr>
              <w:rPr>
                <w:rFonts w:eastAsia="Calibri" w:cs="Arial"/>
                <w:color w:val="000000"/>
              </w:rPr>
            </w:pPr>
            <w:r w:rsidRPr="00D95972">
              <w:rPr>
                <w:rFonts w:eastAsia="Calibri" w:cs="Arial"/>
                <w:color w:val="000000"/>
              </w:rPr>
              <w:t>MRFC_TS</w:t>
            </w:r>
          </w:p>
          <w:p w14:paraId="1A000323" w14:textId="77777777" w:rsidR="0040106B" w:rsidRPr="00D95972" w:rsidRDefault="0040106B" w:rsidP="00920113">
            <w:pPr>
              <w:rPr>
                <w:rFonts w:eastAsia="Calibri" w:cs="Arial"/>
                <w:color w:val="000000"/>
              </w:rPr>
            </w:pPr>
            <w:r w:rsidRPr="00D95972">
              <w:rPr>
                <w:rFonts w:eastAsia="Calibri" w:cs="Arial"/>
                <w:color w:val="000000"/>
              </w:rPr>
              <w:t>UUSIW</w:t>
            </w:r>
          </w:p>
          <w:p w14:paraId="0D851110" w14:textId="77777777" w:rsidR="0040106B" w:rsidRPr="00D95972" w:rsidRDefault="0040106B" w:rsidP="00920113">
            <w:pPr>
              <w:rPr>
                <w:rFonts w:eastAsia="Calibri" w:cs="Arial"/>
              </w:rPr>
            </w:pPr>
            <w:r w:rsidRPr="00D95972">
              <w:rPr>
                <w:rFonts w:eastAsia="Calibri" w:cs="Arial"/>
              </w:rPr>
              <w:t>PktCbl-Intw</w:t>
            </w:r>
          </w:p>
          <w:p w14:paraId="44EC40E5" w14:textId="77777777" w:rsidR="0040106B" w:rsidRPr="00D95972" w:rsidRDefault="0040106B" w:rsidP="00920113">
            <w:pPr>
              <w:rPr>
                <w:rFonts w:eastAsia="Calibri" w:cs="Arial"/>
              </w:rPr>
            </w:pPr>
            <w:r w:rsidRPr="00D95972">
              <w:rPr>
                <w:rFonts w:eastAsia="Calibri" w:cs="Arial"/>
              </w:rPr>
              <w:t>PktCbl-Deploy</w:t>
            </w:r>
          </w:p>
          <w:p w14:paraId="36825FDE" w14:textId="77777777" w:rsidR="0040106B" w:rsidRPr="00D95972" w:rsidRDefault="0040106B" w:rsidP="00920113">
            <w:pPr>
              <w:rPr>
                <w:rFonts w:eastAsia="Calibri" w:cs="Arial"/>
              </w:rPr>
            </w:pPr>
            <w:r w:rsidRPr="00D95972">
              <w:rPr>
                <w:rFonts w:eastAsia="Calibri" w:cs="Arial"/>
              </w:rPr>
              <w:t>PktCbl-Sec</w:t>
            </w:r>
          </w:p>
          <w:p w14:paraId="42A496D9" w14:textId="77777777" w:rsidR="0040106B" w:rsidRPr="00D95972" w:rsidRDefault="0040106B" w:rsidP="00920113">
            <w:pPr>
              <w:rPr>
                <w:rFonts w:eastAsia="Calibri" w:cs="Arial"/>
              </w:rPr>
            </w:pPr>
            <w:r w:rsidRPr="00D95972">
              <w:rPr>
                <w:rFonts w:eastAsia="Calibri" w:cs="Arial"/>
              </w:rPr>
              <w:t>NBA</w:t>
            </w:r>
          </w:p>
          <w:p w14:paraId="3F3BDC72" w14:textId="77777777" w:rsidR="0040106B" w:rsidRPr="00D95972" w:rsidRDefault="0040106B" w:rsidP="00920113">
            <w:pPr>
              <w:rPr>
                <w:rFonts w:eastAsia="Calibri" w:cs="Arial"/>
              </w:rPr>
            </w:pPr>
            <w:r w:rsidRPr="00D95972">
              <w:rPr>
                <w:rFonts w:eastAsia="Calibri" w:cs="Arial"/>
              </w:rPr>
              <w:t>OAM8-Trace</w:t>
            </w:r>
          </w:p>
          <w:p w14:paraId="7684E48B" w14:textId="77777777" w:rsidR="0040106B" w:rsidRPr="00D95972" w:rsidRDefault="0040106B" w:rsidP="00920113">
            <w:pPr>
              <w:rPr>
                <w:rFonts w:eastAsia="Calibri" w:cs="Arial"/>
                <w:lang w:val="nb-NO"/>
              </w:rPr>
            </w:pPr>
            <w:r w:rsidRPr="00D95972">
              <w:rPr>
                <w:rFonts w:eastAsia="Calibri" w:cs="Arial"/>
                <w:lang w:val="nb-NO"/>
              </w:rPr>
              <w:t>Overlap</w:t>
            </w:r>
          </w:p>
          <w:p w14:paraId="63408E3F" w14:textId="77777777" w:rsidR="0040106B" w:rsidRPr="00D95972" w:rsidRDefault="0040106B" w:rsidP="00920113">
            <w:pPr>
              <w:rPr>
                <w:rFonts w:eastAsia="Calibri" w:cs="Arial"/>
                <w:lang w:val="nb-NO"/>
              </w:rPr>
            </w:pPr>
            <w:r w:rsidRPr="00D95972">
              <w:rPr>
                <w:rFonts w:eastAsia="Calibri" w:cs="Arial"/>
                <w:lang w:val="nb-NO"/>
              </w:rPr>
              <w:t>PRIOR</w:t>
            </w:r>
          </w:p>
          <w:p w14:paraId="3E9DFA80" w14:textId="77777777" w:rsidR="0040106B" w:rsidRPr="00D95972" w:rsidRDefault="0040106B" w:rsidP="00920113">
            <w:pPr>
              <w:rPr>
                <w:rFonts w:eastAsia="Calibri" w:cs="Arial"/>
                <w:lang w:val="nb-NO"/>
              </w:rPr>
            </w:pPr>
            <w:r w:rsidRPr="00D95972">
              <w:rPr>
                <w:rFonts w:eastAsia="Calibri" w:cs="Arial"/>
                <w:lang w:val="nb-NO"/>
              </w:rPr>
              <w:t>IMS_RP</w:t>
            </w:r>
          </w:p>
          <w:p w14:paraId="4D9FE4C1" w14:textId="77777777" w:rsidR="0040106B" w:rsidRPr="00D95972" w:rsidRDefault="0040106B" w:rsidP="00920113">
            <w:pPr>
              <w:rPr>
                <w:rFonts w:eastAsia="Calibri" w:cs="Arial"/>
                <w:lang w:val="nb-NO"/>
              </w:rPr>
            </w:pPr>
            <w:r w:rsidRPr="00D95972">
              <w:rPr>
                <w:rFonts w:eastAsia="Calibri" w:cs="Arial"/>
                <w:lang w:val="nb-NO"/>
              </w:rPr>
              <w:t>PNM</w:t>
            </w:r>
          </w:p>
          <w:p w14:paraId="0A179B4E" w14:textId="77777777" w:rsidR="0040106B" w:rsidRPr="00D95972" w:rsidRDefault="0040106B" w:rsidP="00920113">
            <w:pPr>
              <w:rPr>
                <w:rFonts w:eastAsia="Calibri" w:cs="Arial"/>
                <w:lang w:val="nb-NO"/>
              </w:rPr>
            </w:pPr>
            <w:r w:rsidRPr="00D95972">
              <w:rPr>
                <w:rFonts w:eastAsia="Calibri" w:cs="Arial"/>
                <w:lang w:val="nb-NO"/>
              </w:rPr>
              <w:t>IMSProtoc2</w:t>
            </w:r>
          </w:p>
          <w:p w14:paraId="46ADB4FC" w14:textId="77777777" w:rsidR="0040106B" w:rsidRPr="00D95972" w:rsidRDefault="0040106B" w:rsidP="00920113">
            <w:pPr>
              <w:rPr>
                <w:rFonts w:eastAsia="Calibri" w:cs="Arial"/>
                <w:lang w:val="fr-FR"/>
              </w:rPr>
            </w:pPr>
            <w:r w:rsidRPr="00D95972">
              <w:rPr>
                <w:rFonts w:eastAsia="Calibri" w:cs="Arial"/>
                <w:lang w:val="fr-FR"/>
              </w:rPr>
              <w:t>IMS_Corp</w:t>
            </w:r>
          </w:p>
          <w:p w14:paraId="1105037D" w14:textId="77777777" w:rsidR="0040106B" w:rsidRPr="00D95972" w:rsidRDefault="0040106B" w:rsidP="00920113">
            <w:pPr>
              <w:rPr>
                <w:rFonts w:eastAsia="Calibri" w:cs="Arial"/>
                <w:lang w:val="fr-FR"/>
              </w:rPr>
            </w:pPr>
            <w:r w:rsidRPr="00D95972">
              <w:rPr>
                <w:rFonts w:eastAsia="Calibri" w:cs="Arial"/>
                <w:lang w:val="fr-FR"/>
              </w:rPr>
              <w:t>ICSRA</w:t>
            </w:r>
          </w:p>
          <w:p w14:paraId="08638105" w14:textId="77777777" w:rsidR="0040106B" w:rsidRPr="00D95972" w:rsidRDefault="0040106B" w:rsidP="00920113">
            <w:pPr>
              <w:rPr>
                <w:rFonts w:eastAsia="Calibri" w:cs="Arial"/>
                <w:lang w:val="fr-FR"/>
              </w:rPr>
            </w:pPr>
            <w:r w:rsidRPr="00D95972">
              <w:rPr>
                <w:rFonts w:eastAsia="Calibri" w:cs="Arial"/>
                <w:lang w:val="fr-FR"/>
              </w:rPr>
              <w:t>IMS-Cont</w:t>
            </w:r>
          </w:p>
          <w:p w14:paraId="6C594F8A" w14:textId="77777777" w:rsidR="0040106B" w:rsidRPr="00D95972" w:rsidRDefault="0040106B" w:rsidP="00920113">
            <w:pPr>
              <w:rPr>
                <w:rFonts w:eastAsia="Calibri" w:cs="Arial"/>
                <w:color w:val="FF0000"/>
                <w:lang w:val="fr-FR"/>
              </w:rPr>
            </w:pPr>
            <w:r w:rsidRPr="00D95972">
              <w:rPr>
                <w:rFonts w:eastAsia="Calibri" w:cs="Arial"/>
                <w:color w:val="000000"/>
                <w:lang w:val="fr-FR"/>
              </w:rPr>
              <w:t>MAINT_R1</w:t>
            </w:r>
          </w:p>
          <w:p w14:paraId="394D6036" w14:textId="77777777" w:rsidR="0040106B" w:rsidRPr="00D95972" w:rsidRDefault="0040106B" w:rsidP="00920113">
            <w:pPr>
              <w:rPr>
                <w:rFonts w:eastAsia="Calibri" w:cs="Arial"/>
                <w:color w:val="000000"/>
                <w:lang w:val="fr-FR"/>
              </w:rPr>
            </w:pPr>
            <w:r w:rsidRPr="00D95972">
              <w:rPr>
                <w:rFonts w:eastAsia="Calibri" w:cs="Arial"/>
                <w:color w:val="000000"/>
                <w:lang w:val="fr-FR"/>
              </w:rPr>
              <w:t>MAINT_R2</w:t>
            </w:r>
          </w:p>
          <w:p w14:paraId="6870D3DA"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REDOC_TIS-C1</w:t>
            </w:r>
          </w:p>
          <w:p w14:paraId="4B7C4309"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REDOC_3GPP2</w:t>
            </w:r>
          </w:p>
          <w:p w14:paraId="79249F3C" w14:textId="77777777" w:rsidR="0040106B" w:rsidRPr="00D95972" w:rsidRDefault="0040106B" w:rsidP="00920113">
            <w:pPr>
              <w:rPr>
                <w:rFonts w:eastAsia="Calibri" w:cs="Arial"/>
                <w:color w:val="000000"/>
                <w:lang w:val="fr-FR"/>
              </w:rPr>
            </w:pPr>
            <w:r w:rsidRPr="00D95972">
              <w:rPr>
                <w:rFonts w:eastAsia="Calibri" w:cs="Arial"/>
                <w:color w:val="000000"/>
                <w:lang w:val="fr-FR"/>
              </w:rPr>
              <w:t>CCBS-CCNR CW-IMS</w:t>
            </w:r>
          </w:p>
          <w:p w14:paraId="0CFDC161" w14:textId="77777777" w:rsidR="0040106B" w:rsidRPr="00D95972" w:rsidRDefault="0040106B" w:rsidP="00920113">
            <w:pPr>
              <w:rPr>
                <w:rFonts w:eastAsia="Calibri" w:cs="Arial"/>
                <w:color w:val="000000"/>
              </w:rPr>
            </w:pPr>
            <w:r w:rsidRPr="00D95972">
              <w:rPr>
                <w:rFonts w:eastAsia="Calibri" w:cs="Arial"/>
                <w:color w:val="000000"/>
              </w:rPr>
              <w:t>FA</w:t>
            </w:r>
          </w:p>
          <w:p w14:paraId="7DF04E06" w14:textId="77777777" w:rsidR="0040106B" w:rsidRPr="00D95972" w:rsidRDefault="0040106B" w:rsidP="00920113">
            <w:pPr>
              <w:rPr>
                <w:rFonts w:eastAsia="Calibri" w:cs="Arial"/>
                <w:color w:val="000000"/>
              </w:rPr>
            </w:pPr>
            <w:r w:rsidRPr="00D95972">
              <w:rPr>
                <w:rFonts w:eastAsia="Calibri" w:cs="Arial"/>
                <w:color w:val="000000"/>
              </w:rPr>
              <w:t>CAT-SS</w:t>
            </w:r>
          </w:p>
          <w:p w14:paraId="06EE2755" w14:textId="77777777" w:rsidR="0040106B" w:rsidRPr="00D95972" w:rsidRDefault="0040106B" w:rsidP="00920113">
            <w:pPr>
              <w:rPr>
                <w:rFonts w:eastAsia="Calibri" w:cs="Arial"/>
                <w:color w:val="000000"/>
              </w:rPr>
            </w:pPr>
            <w:r w:rsidRPr="00D95972">
              <w:rPr>
                <w:rFonts w:eastAsia="Calibri" w:cs="Arial"/>
                <w:color w:val="000000"/>
              </w:rPr>
              <w:t>TEI8 (IMS related issues)</w:t>
            </w:r>
          </w:p>
          <w:p w14:paraId="796791C3" w14:textId="77777777" w:rsidR="0040106B" w:rsidRPr="00D95972" w:rsidRDefault="0040106B" w:rsidP="00920113">
            <w:pPr>
              <w:rPr>
                <w:rFonts w:eastAsia="Calibri" w:cs="Arial"/>
                <w:color w:val="000000"/>
              </w:rPr>
            </w:pPr>
            <w:r w:rsidRPr="00D95972">
              <w:rPr>
                <w:rFonts w:eastAsia="Calibri" w:cs="Arial"/>
                <w:color w:val="000000"/>
              </w:rPr>
              <w:t>+ all other IMS related issues</w:t>
            </w:r>
          </w:p>
          <w:p w14:paraId="154FD44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28FC478"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071022A"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A6CE58B"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auto"/>
          </w:tcPr>
          <w:p w14:paraId="5EAEC8A1"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3BF19"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11D71088" w14:textId="77777777" w:rsidR="0040106B" w:rsidRPr="00D95972" w:rsidRDefault="0040106B" w:rsidP="00920113">
            <w:pPr>
              <w:rPr>
                <w:rFonts w:eastAsia="Batang" w:cs="Arial"/>
                <w:color w:val="000000"/>
                <w:lang w:eastAsia="ko-KR"/>
              </w:rPr>
            </w:pPr>
          </w:p>
          <w:p w14:paraId="02A1DAFF" w14:textId="77777777" w:rsidR="0040106B" w:rsidRPr="00D95972" w:rsidRDefault="0040106B" w:rsidP="00920113">
            <w:pPr>
              <w:rPr>
                <w:rFonts w:eastAsia="Batang" w:cs="Arial"/>
                <w:color w:val="000000"/>
                <w:lang w:eastAsia="ko-KR"/>
              </w:rPr>
            </w:pPr>
          </w:p>
          <w:p w14:paraId="165B14D9" w14:textId="77777777" w:rsidR="0040106B" w:rsidRPr="00D95972" w:rsidRDefault="0040106B" w:rsidP="00920113">
            <w:pPr>
              <w:rPr>
                <w:rFonts w:eastAsia="Batang" w:cs="Arial"/>
                <w:color w:val="000000"/>
                <w:lang w:eastAsia="ko-KR"/>
              </w:rPr>
            </w:pPr>
          </w:p>
          <w:p w14:paraId="3F3B82C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914004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User – User Signalling interworking</w:t>
            </w:r>
          </w:p>
          <w:p w14:paraId="3F5A84C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Protocol enhancements</w:t>
            </w:r>
          </w:p>
          <w:p w14:paraId="0EA54F0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Regulatory requirements</w:t>
            </w:r>
          </w:p>
          <w:p w14:paraId="76D51C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Security requirements</w:t>
            </w:r>
          </w:p>
          <w:p w14:paraId="68A6CE6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NASS Bundled Authentication</w:t>
            </w:r>
          </w:p>
          <w:p w14:paraId="6248259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level tracing in IMS</w:t>
            </w:r>
          </w:p>
          <w:p w14:paraId="04D727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CT1 aspects of overlap signaling</w:t>
            </w:r>
          </w:p>
          <w:p w14:paraId="4D15960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Multimedia priority service</w:t>
            </w:r>
          </w:p>
          <w:p w14:paraId="5028844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restoration procedures</w:t>
            </w:r>
          </w:p>
          <w:p w14:paraId="3D67381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Personal Network Management (stage 2 and  3)</w:t>
            </w:r>
          </w:p>
          <w:p w14:paraId="3BDF88D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991B30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corporate network access</w:t>
            </w:r>
          </w:p>
          <w:p w14:paraId="358E680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 control</w:t>
            </w:r>
          </w:p>
          <w:p w14:paraId="333A26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w:t>
            </w:r>
          </w:p>
          <w:p w14:paraId="58E667D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TISPAN R1 and R2 maintenance </w:t>
            </w:r>
          </w:p>
          <w:p w14:paraId="1A2A4A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3GPP and 3GPP2 re-documentation</w:t>
            </w:r>
          </w:p>
          <w:p w14:paraId="6376B8C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5C9A869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F2993A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Flexible alerting in IMS</w:t>
            </w:r>
          </w:p>
          <w:p w14:paraId="6912A7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Customized alerting tone in IMS</w:t>
            </w:r>
          </w:p>
        </w:tc>
      </w:tr>
      <w:tr w:rsidR="0040106B" w:rsidRPr="00D95972" w14:paraId="2018EE72" w14:textId="77777777" w:rsidTr="00920113">
        <w:tc>
          <w:tcPr>
            <w:tcW w:w="976" w:type="dxa"/>
            <w:tcBorders>
              <w:left w:val="thinThickThinSmallGap" w:sz="24" w:space="0" w:color="auto"/>
              <w:bottom w:val="nil"/>
            </w:tcBorders>
          </w:tcPr>
          <w:p w14:paraId="7495F3C5" w14:textId="77777777" w:rsidR="0040106B" w:rsidRPr="00D95972" w:rsidRDefault="0040106B" w:rsidP="00920113">
            <w:pPr>
              <w:rPr>
                <w:rFonts w:eastAsia="Calibri" w:cs="Arial"/>
              </w:rPr>
            </w:pPr>
          </w:p>
        </w:tc>
        <w:tc>
          <w:tcPr>
            <w:tcW w:w="1317" w:type="dxa"/>
            <w:gridSpan w:val="2"/>
            <w:tcBorders>
              <w:bottom w:val="nil"/>
            </w:tcBorders>
          </w:tcPr>
          <w:p w14:paraId="37B5D51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5BC8508"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C486E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B6BD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99C0E6"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9E4BD" w14:textId="77777777" w:rsidR="0040106B" w:rsidRPr="00D95972" w:rsidRDefault="0040106B" w:rsidP="00920113">
            <w:pPr>
              <w:rPr>
                <w:rFonts w:cs="Arial"/>
                <w:color w:val="000000"/>
              </w:rPr>
            </w:pPr>
          </w:p>
        </w:tc>
      </w:tr>
      <w:tr w:rsidR="0040106B" w:rsidRPr="00D95972" w14:paraId="6182298A" w14:textId="77777777" w:rsidTr="00920113">
        <w:tc>
          <w:tcPr>
            <w:tcW w:w="976" w:type="dxa"/>
            <w:tcBorders>
              <w:left w:val="thinThickThinSmallGap" w:sz="24" w:space="0" w:color="auto"/>
              <w:bottom w:val="nil"/>
            </w:tcBorders>
          </w:tcPr>
          <w:p w14:paraId="77803F56" w14:textId="77777777" w:rsidR="0040106B" w:rsidRPr="00D95972" w:rsidRDefault="0040106B" w:rsidP="00920113">
            <w:pPr>
              <w:rPr>
                <w:rFonts w:eastAsia="Calibri" w:cs="Arial"/>
              </w:rPr>
            </w:pPr>
          </w:p>
        </w:tc>
        <w:tc>
          <w:tcPr>
            <w:tcW w:w="1317" w:type="dxa"/>
            <w:gridSpan w:val="2"/>
            <w:tcBorders>
              <w:bottom w:val="nil"/>
            </w:tcBorders>
          </w:tcPr>
          <w:p w14:paraId="0E0AC1BA"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B6BD3C"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68677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9A6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2A32F9A"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5CD4F" w14:textId="77777777" w:rsidR="0040106B" w:rsidRPr="00D95972" w:rsidRDefault="0040106B" w:rsidP="00920113">
            <w:pPr>
              <w:rPr>
                <w:rFonts w:cs="Arial"/>
                <w:color w:val="000000"/>
              </w:rPr>
            </w:pPr>
          </w:p>
        </w:tc>
      </w:tr>
      <w:tr w:rsidR="0040106B" w:rsidRPr="00D95972" w14:paraId="2D02FD5E" w14:textId="77777777" w:rsidTr="00920113">
        <w:tc>
          <w:tcPr>
            <w:tcW w:w="976" w:type="dxa"/>
            <w:tcBorders>
              <w:left w:val="thinThickThinSmallGap" w:sz="24" w:space="0" w:color="auto"/>
              <w:bottom w:val="nil"/>
            </w:tcBorders>
          </w:tcPr>
          <w:p w14:paraId="59807BCE" w14:textId="77777777" w:rsidR="0040106B" w:rsidRPr="00D95972" w:rsidRDefault="0040106B" w:rsidP="00920113">
            <w:pPr>
              <w:rPr>
                <w:rFonts w:eastAsia="Calibri" w:cs="Arial"/>
              </w:rPr>
            </w:pPr>
          </w:p>
        </w:tc>
        <w:tc>
          <w:tcPr>
            <w:tcW w:w="1317" w:type="dxa"/>
            <w:gridSpan w:val="2"/>
            <w:tcBorders>
              <w:bottom w:val="nil"/>
            </w:tcBorders>
          </w:tcPr>
          <w:p w14:paraId="311A848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15AD7BA"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512EC9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20C08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9D7313"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7B16" w14:textId="77777777" w:rsidR="0040106B" w:rsidRPr="00D95972" w:rsidRDefault="0040106B" w:rsidP="00920113">
            <w:pPr>
              <w:rPr>
                <w:rFonts w:cs="Arial"/>
                <w:color w:val="000000"/>
              </w:rPr>
            </w:pPr>
          </w:p>
        </w:tc>
      </w:tr>
      <w:tr w:rsidR="0040106B" w:rsidRPr="00D95972" w14:paraId="69376F4D" w14:textId="77777777" w:rsidTr="00920113">
        <w:tc>
          <w:tcPr>
            <w:tcW w:w="976" w:type="dxa"/>
            <w:tcBorders>
              <w:left w:val="thinThickThinSmallGap" w:sz="24" w:space="0" w:color="auto"/>
              <w:bottom w:val="single" w:sz="4" w:space="0" w:color="auto"/>
            </w:tcBorders>
          </w:tcPr>
          <w:p w14:paraId="66BEDB15" w14:textId="77777777" w:rsidR="0040106B" w:rsidRPr="00D95972" w:rsidRDefault="0040106B" w:rsidP="00920113">
            <w:pPr>
              <w:rPr>
                <w:rFonts w:eastAsia="Calibri" w:cs="Arial"/>
              </w:rPr>
            </w:pPr>
          </w:p>
        </w:tc>
        <w:tc>
          <w:tcPr>
            <w:tcW w:w="1317" w:type="dxa"/>
            <w:gridSpan w:val="2"/>
            <w:tcBorders>
              <w:bottom w:val="single" w:sz="4" w:space="0" w:color="auto"/>
            </w:tcBorders>
          </w:tcPr>
          <w:p w14:paraId="42E7AFF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564975"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24CE639"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5B28CE94"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FFFFFF"/>
          </w:tcPr>
          <w:p w14:paraId="4789F49C"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9E449" w14:textId="77777777" w:rsidR="0040106B" w:rsidRPr="00D95972" w:rsidRDefault="0040106B" w:rsidP="00920113">
            <w:pPr>
              <w:rPr>
                <w:rFonts w:eastAsia="Calibri" w:cs="Arial"/>
              </w:rPr>
            </w:pPr>
          </w:p>
        </w:tc>
      </w:tr>
      <w:tr w:rsidR="0040106B" w:rsidRPr="00D95972" w14:paraId="299A7CA3" w14:textId="77777777" w:rsidTr="00920113">
        <w:tc>
          <w:tcPr>
            <w:tcW w:w="976" w:type="dxa"/>
            <w:tcBorders>
              <w:top w:val="single" w:sz="4" w:space="0" w:color="auto"/>
              <w:left w:val="thinThickThinSmallGap" w:sz="24" w:space="0" w:color="auto"/>
              <w:bottom w:val="single" w:sz="4" w:space="0" w:color="auto"/>
            </w:tcBorders>
          </w:tcPr>
          <w:p w14:paraId="0EB5D2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0520B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Rel-8 non-IMS Work Items and issues: </w:t>
            </w:r>
          </w:p>
          <w:p w14:paraId="169A7410" w14:textId="77777777" w:rsidR="0040106B" w:rsidRPr="00D95972" w:rsidRDefault="0040106B" w:rsidP="00920113">
            <w:pPr>
              <w:rPr>
                <w:rFonts w:eastAsia="Batang" w:cs="Arial"/>
                <w:color w:val="000000"/>
                <w:lang w:eastAsia="ko-KR"/>
              </w:rPr>
            </w:pPr>
          </w:p>
          <w:p w14:paraId="3E63481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w:t>
            </w:r>
          </w:p>
          <w:p w14:paraId="01D0FEF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SAES-CSFB</w:t>
            </w:r>
          </w:p>
          <w:p w14:paraId="49D0DE3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SAES-SRVCC</w:t>
            </w:r>
          </w:p>
          <w:p w14:paraId="6CEA5B3E" w14:textId="77777777" w:rsidR="0040106B" w:rsidRPr="00D95972" w:rsidRDefault="0040106B" w:rsidP="00920113">
            <w:pPr>
              <w:rPr>
                <w:rFonts w:eastAsia="Batang" w:cs="Arial"/>
                <w:color w:val="000000"/>
                <w:lang w:eastAsia="ko-KR"/>
              </w:rPr>
            </w:pPr>
            <w:r w:rsidRPr="00D95972">
              <w:rPr>
                <w:rFonts w:cs="Arial"/>
              </w:rPr>
              <w:t>HomeNB-LTE HomeNB-3G</w:t>
            </w:r>
          </w:p>
          <w:p w14:paraId="75BB5A3F" w14:textId="77777777" w:rsidR="0040106B" w:rsidRPr="00D95972" w:rsidRDefault="0040106B" w:rsidP="00920113">
            <w:pPr>
              <w:rPr>
                <w:rFonts w:cs="Arial"/>
                <w:color w:val="000000"/>
              </w:rPr>
            </w:pPr>
            <w:r w:rsidRPr="00D95972">
              <w:rPr>
                <w:rFonts w:cs="Arial"/>
                <w:color w:val="000000"/>
              </w:rPr>
              <w:t>ETWS</w:t>
            </w:r>
          </w:p>
          <w:p w14:paraId="2F82257D" w14:textId="77777777" w:rsidR="0040106B" w:rsidRPr="0040106B" w:rsidRDefault="0040106B" w:rsidP="00920113">
            <w:pPr>
              <w:rPr>
                <w:rFonts w:cs="Arial"/>
                <w:color w:val="000000"/>
                <w:lang w:val="sv-SE"/>
              </w:rPr>
            </w:pPr>
            <w:r w:rsidRPr="0040106B">
              <w:rPr>
                <w:rFonts w:cs="Arial"/>
                <w:color w:val="000000"/>
                <w:lang w:val="sv-SE"/>
              </w:rPr>
              <w:t>PPACR-CT1</w:t>
            </w:r>
          </w:p>
          <w:p w14:paraId="2EE4F6F7" w14:textId="77777777" w:rsidR="0040106B" w:rsidRPr="0040106B" w:rsidRDefault="0040106B" w:rsidP="00920113">
            <w:pPr>
              <w:rPr>
                <w:rFonts w:cs="Arial"/>
                <w:lang w:val="sv-SE"/>
              </w:rPr>
            </w:pPr>
            <w:r w:rsidRPr="0040106B">
              <w:rPr>
                <w:rFonts w:cs="Arial"/>
                <w:lang w:val="sv-SE"/>
              </w:rPr>
              <w:t>EData</w:t>
            </w:r>
          </w:p>
          <w:p w14:paraId="20E3314E" w14:textId="77777777" w:rsidR="0040106B" w:rsidRPr="0040106B" w:rsidRDefault="0040106B" w:rsidP="00920113">
            <w:pPr>
              <w:rPr>
                <w:rFonts w:cs="Arial"/>
                <w:lang w:val="sv-SE"/>
              </w:rPr>
            </w:pPr>
            <w:r w:rsidRPr="0040106B">
              <w:rPr>
                <w:rFonts w:cs="Arial"/>
                <w:lang w:val="sv-SE"/>
              </w:rPr>
              <w:t>IWLANNSP</w:t>
            </w:r>
          </w:p>
          <w:p w14:paraId="46E7536E" w14:textId="77777777" w:rsidR="0040106B" w:rsidRPr="0040106B" w:rsidRDefault="0040106B" w:rsidP="00920113">
            <w:pPr>
              <w:rPr>
                <w:rFonts w:cs="Arial"/>
                <w:lang w:val="sv-SE"/>
              </w:rPr>
            </w:pPr>
            <w:r w:rsidRPr="0040106B">
              <w:rPr>
                <w:rFonts w:cs="Arial"/>
                <w:lang w:val="sv-SE"/>
              </w:rPr>
              <w:t>EVA</w:t>
            </w:r>
          </w:p>
          <w:p w14:paraId="3378717D" w14:textId="77777777" w:rsidR="0040106B" w:rsidRPr="00D95972" w:rsidRDefault="0040106B" w:rsidP="00920113">
            <w:pPr>
              <w:rPr>
                <w:rFonts w:cs="Arial"/>
                <w:lang w:val="de-DE"/>
              </w:rPr>
            </w:pPr>
            <w:r w:rsidRPr="00D95972">
              <w:rPr>
                <w:rFonts w:cs="Arial"/>
                <w:lang w:val="de-DE"/>
              </w:rPr>
              <w:t>IWLAN_Mob</w:t>
            </w:r>
          </w:p>
          <w:p w14:paraId="2EA689AD" w14:textId="77777777" w:rsidR="0040106B" w:rsidRPr="00D95972" w:rsidRDefault="0040106B" w:rsidP="00920113">
            <w:pPr>
              <w:rPr>
                <w:rFonts w:cs="Arial"/>
                <w:lang w:val="de-DE"/>
              </w:rPr>
            </w:pPr>
            <w:r w:rsidRPr="00D95972">
              <w:rPr>
                <w:rFonts w:cs="Arial"/>
                <w:lang w:val="de-DE"/>
              </w:rPr>
              <w:t>TEI8 (non-IMS)</w:t>
            </w:r>
          </w:p>
          <w:p w14:paraId="45FC6D57" w14:textId="77777777" w:rsidR="0040106B" w:rsidRPr="00D95972" w:rsidRDefault="0040106B" w:rsidP="00920113">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FB84F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F29A457" w14:textId="77777777" w:rsidR="0040106B" w:rsidRPr="00D95972" w:rsidRDefault="0040106B" w:rsidP="0092011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9293E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314171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998DB5"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3BDE17C5" w14:textId="77777777" w:rsidR="0040106B" w:rsidRPr="00D95972" w:rsidRDefault="0040106B" w:rsidP="00920113">
            <w:pPr>
              <w:rPr>
                <w:rFonts w:eastAsia="Batang" w:cs="Arial"/>
                <w:color w:val="000000"/>
                <w:lang w:eastAsia="ko-KR"/>
              </w:rPr>
            </w:pPr>
          </w:p>
          <w:p w14:paraId="5242B130" w14:textId="77777777" w:rsidR="0040106B" w:rsidRPr="00D95972" w:rsidRDefault="0040106B" w:rsidP="00920113">
            <w:pPr>
              <w:rPr>
                <w:rFonts w:eastAsia="Batang" w:cs="Arial"/>
                <w:color w:val="000000"/>
                <w:lang w:eastAsia="ko-KR"/>
              </w:rPr>
            </w:pPr>
          </w:p>
          <w:p w14:paraId="6394695C" w14:textId="77777777" w:rsidR="0040106B" w:rsidRPr="00D95972" w:rsidRDefault="0040106B" w:rsidP="00920113">
            <w:pPr>
              <w:rPr>
                <w:rFonts w:eastAsia="Batang" w:cs="Arial"/>
                <w:color w:val="000000"/>
                <w:lang w:eastAsia="ko-KR"/>
              </w:rPr>
            </w:pPr>
          </w:p>
          <w:p w14:paraId="4F9ACFF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 issues</w:t>
            </w:r>
          </w:p>
          <w:p w14:paraId="012996B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CS-Fallback</w:t>
            </w:r>
          </w:p>
          <w:p w14:paraId="3386DB3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SRVCC</w:t>
            </w:r>
          </w:p>
          <w:p w14:paraId="5794C1C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CSG, HomeeNB and HomeNB</w:t>
            </w:r>
          </w:p>
          <w:p w14:paraId="00DB74E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Earthquake and tsunami warning systems</w:t>
            </w:r>
          </w:p>
          <w:p w14:paraId="7E20B6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Paging Permission with Access Control</w:t>
            </w:r>
          </w:p>
          <w:p w14:paraId="480664F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Data transfer during an emergency call</w:t>
            </w:r>
          </w:p>
          <w:p w14:paraId="385CC8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WLAN Network Selection Principles</w:t>
            </w:r>
          </w:p>
          <w:p w14:paraId="5A8F3AB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VGCS applications</w:t>
            </w:r>
          </w:p>
          <w:p w14:paraId="43CCF9D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0106B" w:rsidRPr="00D95972" w14:paraId="677A35C6" w14:textId="77777777" w:rsidTr="00920113">
        <w:tc>
          <w:tcPr>
            <w:tcW w:w="976" w:type="dxa"/>
            <w:tcBorders>
              <w:left w:val="thinThickThinSmallGap" w:sz="24" w:space="0" w:color="auto"/>
              <w:bottom w:val="nil"/>
            </w:tcBorders>
          </w:tcPr>
          <w:p w14:paraId="26AC3B87" w14:textId="77777777" w:rsidR="0040106B" w:rsidRPr="00D95972" w:rsidRDefault="0040106B" w:rsidP="00920113">
            <w:pPr>
              <w:rPr>
                <w:rFonts w:eastAsia="Calibri" w:cs="Arial"/>
              </w:rPr>
            </w:pPr>
          </w:p>
        </w:tc>
        <w:tc>
          <w:tcPr>
            <w:tcW w:w="1317" w:type="dxa"/>
            <w:gridSpan w:val="2"/>
            <w:tcBorders>
              <w:bottom w:val="nil"/>
            </w:tcBorders>
          </w:tcPr>
          <w:p w14:paraId="38747A5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7873732"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95D6B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E695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F91057"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4D41D" w14:textId="77777777" w:rsidR="0040106B" w:rsidRPr="00D95972" w:rsidRDefault="0040106B" w:rsidP="00920113">
            <w:pPr>
              <w:rPr>
                <w:rFonts w:cs="Arial"/>
                <w:color w:val="000000"/>
              </w:rPr>
            </w:pPr>
          </w:p>
        </w:tc>
      </w:tr>
      <w:tr w:rsidR="0040106B" w:rsidRPr="00D95972" w14:paraId="6443A85C" w14:textId="77777777" w:rsidTr="00920113">
        <w:tc>
          <w:tcPr>
            <w:tcW w:w="976" w:type="dxa"/>
            <w:tcBorders>
              <w:left w:val="thinThickThinSmallGap" w:sz="24" w:space="0" w:color="auto"/>
              <w:bottom w:val="nil"/>
            </w:tcBorders>
          </w:tcPr>
          <w:p w14:paraId="566DD395" w14:textId="77777777" w:rsidR="0040106B" w:rsidRPr="00D95972" w:rsidRDefault="0040106B" w:rsidP="00920113">
            <w:pPr>
              <w:rPr>
                <w:rFonts w:eastAsia="Calibri" w:cs="Arial"/>
              </w:rPr>
            </w:pPr>
          </w:p>
        </w:tc>
        <w:tc>
          <w:tcPr>
            <w:tcW w:w="1317" w:type="dxa"/>
            <w:gridSpan w:val="2"/>
            <w:tcBorders>
              <w:bottom w:val="nil"/>
            </w:tcBorders>
          </w:tcPr>
          <w:p w14:paraId="4E5ACF1F"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0CC8C9DB"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DF4982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B7CB4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2A5662"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0DBF9" w14:textId="77777777" w:rsidR="0040106B" w:rsidRPr="00D95972" w:rsidRDefault="0040106B" w:rsidP="00920113">
            <w:pPr>
              <w:rPr>
                <w:rFonts w:cs="Arial"/>
                <w:color w:val="000000"/>
              </w:rPr>
            </w:pPr>
          </w:p>
        </w:tc>
      </w:tr>
      <w:tr w:rsidR="0040106B" w:rsidRPr="00D95972" w14:paraId="4BA53DA6" w14:textId="77777777" w:rsidTr="00920113">
        <w:tc>
          <w:tcPr>
            <w:tcW w:w="976" w:type="dxa"/>
            <w:tcBorders>
              <w:left w:val="thinThickThinSmallGap" w:sz="24" w:space="0" w:color="auto"/>
              <w:bottom w:val="nil"/>
            </w:tcBorders>
          </w:tcPr>
          <w:p w14:paraId="129EC783" w14:textId="77777777" w:rsidR="0040106B" w:rsidRPr="00D95972" w:rsidRDefault="0040106B" w:rsidP="00920113">
            <w:pPr>
              <w:rPr>
                <w:rFonts w:eastAsia="Calibri" w:cs="Arial"/>
              </w:rPr>
            </w:pPr>
          </w:p>
        </w:tc>
        <w:tc>
          <w:tcPr>
            <w:tcW w:w="1317" w:type="dxa"/>
            <w:gridSpan w:val="2"/>
            <w:tcBorders>
              <w:bottom w:val="nil"/>
            </w:tcBorders>
          </w:tcPr>
          <w:p w14:paraId="7058AA4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14886C43"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50AE08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F88FF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B5118C"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ECC6E" w14:textId="77777777" w:rsidR="0040106B" w:rsidRPr="00D95972" w:rsidRDefault="0040106B" w:rsidP="00920113">
            <w:pPr>
              <w:rPr>
                <w:rFonts w:cs="Arial"/>
                <w:color w:val="000000"/>
              </w:rPr>
            </w:pPr>
          </w:p>
        </w:tc>
      </w:tr>
      <w:tr w:rsidR="0040106B" w:rsidRPr="00D95972" w14:paraId="6A84D900" w14:textId="77777777" w:rsidTr="00920113">
        <w:tc>
          <w:tcPr>
            <w:tcW w:w="976" w:type="dxa"/>
            <w:tcBorders>
              <w:top w:val="single" w:sz="6" w:space="0" w:color="auto"/>
              <w:left w:val="thinThickThinSmallGap" w:sz="24" w:space="0" w:color="auto"/>
              <w:bottom w:val="single" w:sz="4" w:space="0" w:color="auto"/>
            </w:tcBorders>
            <w:shd w:val="clear" w:color="auto" w:fill="0000FF"/>
          </w:tcPr>
          <w:p w14:paraId="1D3AF128" w14:textId="77777777" w:rsidR="0040106B" w:rsidRPr="00D95972" w:rsidRDefault="0040106B" w:rsidP="0040106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9425BED" w14:textId="77777777" w:rsidR="0040106B" w:rsidRPr="00D95972" w:rsidRDefault="0040106B" w:rsidP="00920113">
            <w:pPr>
              <w:rPr>
                <w:rFonts w:cs="Arial"/>
              </w:rPr>
            </w:pPr>
            <w:r w:rsidRPr="00D95972">
              <w:rPr>
                <w:rFonts w:cs="Arial"/>
              </w:rPr>
              <w:t>Release 9</w:t>
            </w:r>
          </w:p>
          <w:p w14:paraId="01CD8F7C" w14:textId="77777777" w:rsidR="0040106B" w:rsidRPr="00D95972" w:rsidRDefault="0040106B" w:rsidP="0092011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4606293D" w14:textId="77777777" w:rsidR="0040106B" w:rsidRPr="00D95972" w:rsidRDefault="0040106B" w:rsidP="0092011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568F4E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8860C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F51C0A" w14:textId="77777777" w:rsidR="0040106B" w:rsidRDefault="0040106B" w:rsidP="00920113">
            <w:pPr>
              <w:rPr>
                <w:rFonts w:cs="Arial"/>
              </w:rPr>
            </w:pPr>
            <w:r>
              <w:rPr>
                <w:rFonts w:cs="Arial"/>
              </w:rPr>
              <w:t>Tdoc info</w:t>
            </w:r>
            <w:r w:rsidRPr="00D95972">
              <w:rPr>
                <w:rFonts w:cs="Arial"/>
              </w:rPr>
              <w:t xml:space="preserve"> </w:t>
            </w:r>
          </w:p>
          <w:p w14:paraId="7E41877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F7E123" w14:textId="77777777" w:rsidR="0040106B" w:rsidRPr="00D95972" w:rsidRDefault="0040106B" w:rsidP="00920113">
            <w:pPr>
              <w:rPr>
                <w:rFonts w:cs="Arial"/>
              </w:rPr>
            </w:pPr>
            <w:r w:rsidRPr="00D95972">
              <w:rPr>
                <w:rFonts w:cs="Arial"/>
              </w:rPr>
              <w:t>Result &amp; comments</w:t>
            </w:r>
          </w:p>
        </w:tc>
      </w:tr>
      <w:tr w:rsidR="0040106B" w:rsidRPr="00D95972" w14:paraId="4339A854" w14:textId="77777777" w:rsidTr="00920113">
        <w:tc>
          <w:tcPr>
            <w:tcW w:w="976" w:type="dxa"/>
            <w:tcBorders>
              <w:top w:val="single" w:sz="4" w:space="0" w:color="auto"/>
              <w:left w:val="thinThickThinSmallGap" w:sz="24" w:space="0" w:color="auto"/>
              <w:bottom w:val="single" w:sz="4" w:space="0" w:color="auto"/>
            </w:tcBorders>
          </w:tcPr>
          <w:p w14:paraId="0585B4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63165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IMS Work Items and issues:</w:t>
            </w:r>
          </w:p>
          <w:p w14:paraId="755CC0B3" w14:textId="77777777" w:rsidR="0040106B" w:rsidRPr="00D95972" w:rsidRDefault="0040106B" w:rsidP="00920113">
            <w:pPr>
              <w:rPr>
                <w:rFonts w:eastAsia="Calibri" w:cs="Arial"/>
                <w:color w:val="000000"/>
              </w:rPr>
            </w:pPr>
          </w:p>
          <w:p w14:paraId="02597CC1" w14:textId="77777777" w:rsidR="0040106B" w:rsidRPr="00D95972" w:rsidRDefault="0040106B" w:rsidP="00920113">
            <w:pPr>
              <w:rPr>
                <w:rFonts w:eastAsia="Calibri" w:cs="Arial"/>
                <w:color w:val="000000"/>
              </w:rPr>
            </w:pPr>
            <w:r w:rsidRPr="00D95972">
              <w:rPr>
                <w:rFonts w:eastAsia="Calibri" w:cs="Arial"/>
                <w:color w:val="000000"/>
              </w:rPr>
              <w:t>Work Items:</w:t>
            </w:r>
          </w:p>
          <w:p w14:paraId="3E13B6FB" w14:textId="77777777" w:rsidR="0040106B" w:rsidRPr="00D95972" w:rsidRDefault="0040106B" w:rsidP="00920113">
            <w:pPr>
              <w:rPr>
                <w:rFonts w:eastAsia="Calibri" w:cs="Arial"/>
              </w:rPr>
            </w:pPr>
            <w:r w:rsidRPr="00D95972">
              <w:rPr>
                <w:rFonts w:eastAsia="Calibri" w:cs="Arial"/>
              </w:rPr>
              <w:t>CRS</w:t>
            </w:r>
          </w:p>
          <w:p w14:paraId="155F7DE0" w14:textId="77777777" w:rsidR="0040106B" w:rsidRPr="00D95972" w:rsidRDefault="0040106B" w:rsidP="00920113">
            <w:pPr>
              <w:rPr>
                <w:rFonts w:eastAsia="Calibri" w:cs="Arial"/>
              </w:rPr>
            </w:pPr>
            <w:r w:rsidRPr="00D95972">
              <w:rPr>
                <w:rFonts w:eastAsia="Calibri" w:cs="Arial"/>
              </w:rPr>
              <w:t>eCAT-SS</w:t>
            </w:r>
          </w:p>
          <w:p w14:paraId="0B6CB7D2" w14:textId="77777777" w:rsidR="0040106B" w:rsidRPr="00D95972" w:rsidRDefault="0040106B" w:rsidP="00920113">
            <w:pPr>
              <w:rPr>
                <w:rFonts w:eastAsia="Calibri" w:cs="Arial"/>
              </w:rPr>
            </w:pPr>
            <w:r w:rsidRPr="00D95972">
              <w:rPr>
                <w:rFonts w:eastAsia="Calibri" w:cs="Arial"/>
              </w:rPr>
              <w:t>eMMTel-CC</w:t>
            </w:r>
          </w:p>
          <w:p w14:paraId="64D4A4AA" w14:textId="77777777" w:rsidR="0040106B" w:rsidRPr="00D95972" w:rsidRDefault="0040106B" w:rsidP="00920113">
            <w:pPr>
              <w:rPr>
                <w:rFonts w:eastAsia="Calibri" w:cs="Arial"/>
              </w:rPr>
            </w:pPr>
            <w:r w:rsidRPr="00D95972">
              <w:rPr>
                <w:rFonts w:eastAsia="Calibri" w:cs="Arial"/>
              </w:rPr>
              <w:t>IMSProtoc3</w:t>
            </w:r>
          </w:p>
          <w:p w14:paraId="4CBE027F" w14:textId="77777777" w:rsidR="0040106B" w:rsidRPr="00D95972" w:rsidRDefault="0040106B" w:rsidP="00920113">
            <w:pPr>
              <w:rPr>
                <w:rFonts w:eastAsia="Calibri" w:cs="Arial"/>
              </w:rPr>
            </w:pPr>
            <w:r w:rsidRPr="00D95972">
              <w:rPr>
                <w:rFonts w:eastAsia="Calibri" w:cs="Arial"/>
              </w:rPr>
              <w:t>IMS_SCC-SPI</w:t>
            </w:r>
          </w:p>
          <w:p w14:paraId="30729BD4" w14:textId="77777777" w:rsidR="0040106B" w:rsidRPr="00D95972" w:rsidRDefault="0040106B" w:rsidP="00920113">
            <w:pPr>
              <w:rPr>
                <w:rFonts w:eastAsia="Calibri" w:cs="Arial"/>
              </w:rPr>
            </w:pPr>
            <w:r w:rsidRPr="00D95972">
              <w:rPr>
                <w:rFonts w:eastAsia="Calibri" w:cs="Arial"/>
              </w:rPr>
              <w:t>IMS_SCC-ICS</w:t>
            </w:r>
          </w:p>
          <w:p w14:paraId="37D0D7C0" w14:textId="77777777" w:rsidR="0040106B" w:rsidRPr="00D95972" w:rsidRDefault="0040106B" w:rsidP="00920113">
            <w:pPr>
              <w:rPr>
                <w:rFonts w:eastAsia="Calibri" w:cs="Arial"/>
              </w:rPr>
            </w:pPr>
            <w:r w:rsidRPr="00D95972">
              <w:rPr>
                <w:rFonts w:eastAsia="Calibri" w:cs="Arial"/>
              </w:rPr>
              <w:t>IMS_SCC-ICS_I1</w:t>
            </w:r>
          </w:p>
          <w:p w14:paraId="61F1C261" w14:textId="77777777" w:rsidR="0040106B" w:rsidRPr="00D95972" w:rsidRDefault="0040106B" w:rsidP="00920113">
            <w:pPr>
              <w:rPr>
                <w:rFonts w:eastAsia="Calibri" w:cs="Arial"/>
              </w:rPr>
            </w:pPr>
            <w:r w:rsidRPr="00D95972">
              <w:rPr>
                <w:rFonts w:eastAsia="Calibri" w:cs="Arial"/>
                <w:color w:val="000000"/>
              </w:rPr>
              <w:t>EMC2</w:t>
            </w:r>
          </w:p>
          <w:p w14:paraId="12BAF715" w14:textId="77777777" w:rsidR="0040106B" w:rsidRPr="00D95972" w:rsidRDefault="0040106B" w:rsidP="00920113">
            <w:pPr>
              <w:rPr>
                <w:rFonts w:eastAsia="Calibri" w:cs="Arial"/>
                <w:color w:val="000000"/>
              </w:rPr>
            </w:pPr>
            <w:r w:rsidRPr="00D95972">
              <w:rPr>
                <w:rFonts w:eastAsia="Calibri" w:cs="Arial"/>
                <w:color w:val="000000"/>
              </w:rPr>
              <w:t>MEDIASEC_CORE</w:t>
            </w:r>
          </w:p>
          <w:p w14:paraId="29A58D10" w14:textId="77777777" w:rsidR="0040106B" w:rsidRPr="00D95972" w:rsidRDefault="0040106B" w:rsidP="00920113">
            <w:pPr>
              <w:rPr>
                <w:rFonts w:eastAsia="Calibri" w:cs="Arial"/>
              </w:rPr>
            </w:pPr>
            <w:r w:rsidRPr="00D95972">
              <w:rPr>
                <w:rFonts w:eastAsia="Calibri" w:cs="Arial"/>
              </w:rPr>
              <w:t>PAN_EPNM</w:t>
            </w:r>
          </w:p>
          <w:p w14:paraId="4F216DA3" w14:textId="77777777" w:rsidR="0040106B" w:rsidRPr="00D95972" w:rsidRDefault="0040106B" w:rsidP="00920113">
            <w:pPr>
              <w:rPr>
                <w:rFonts w:eastAsia="Calibri" w:cs="Arial"/>
              </w:rPr>
            </w:pPr>
            <w:r w:rsidRPr="00D95972">
              <w:rPr>
                <w:rFonts w:eastAsia="Calibri" w:cs="Arial"/>
              </w:rPr>
              <w:lastRenderedPageBreak/>
              <w:t xml:space="preserve">IMS_EMER_GPRS_EPS </w:t>
            </w:r>
          </w:p>
          <w:p w14:paraId="5077E35A" w14:textId="77777777" w:rsidR="0040106B" w:rsidRPr="00D95972" w:rsidRDefault="0040106B" w:rsidP="00920113">
            <w:pPr>
              <w:rPr>
                <w:rFonts w:eastAsia="Calibri" w:cs="Arial"/>
              </w:rPr>
            </w:pPr>
            <w:r w:rsidRPr="00D95972">
              <w:rPr>
                <w:rFonts w:eastAsia="Calibri" w:cs="Arial"/>
              </w:rPr>
              <w:t>IMS_EMER_GPRS_EPS-SRVCC</w:t>
            </w:r>
          </w:p>
          <w:p w14:paraId="2259C512" w14:textId="77777777" w:rsidR="0040106B" w:rsidRPr="00D95972" w:rsidRDefault="0040106B" w:rsidP="00920113">
            <w:pPr>
              <w:rPr>
                <w:rFonts w:eastAsia="Calibri" w:cs="Arial"/>
              </w:rPr>
            </w:pPr>
            <w:r w:rsidRPr="00D95972">
              <w:rPr>
                <w:rFonts w:eastAsia="Calibri" w:cs="Arial"/>
              </w:rPr>
              <w:t>TEI9 (IMS related)</w:t>
            </w:r>
          </w:p>
          <w:p w14:paraId="68EA010E" w14:textId="77777777" w:rsidR="0040106B" w:rsidRPr="00D95972" w:rsidRDefault="0040106B" w:rsidP="0092011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43754CB" w14:textId="77777777" w:rsidR="0040106B" w:rsidRPr="00D95972" w:rsidRDefault="0040106B" w:rsidP="00920113">
            <w:pPr>
              <w:rPr>
                <w:rFonts w:eastAsia="Calibri" w:cs="Arial"/>
                <w:color w:val="FF0000"/>
              </w:rPr>
            </w:pPr>
          </w:p>
        </w:tc>
        <w:tc>
          <w:tcPr>
            <w:tcW w:w="4191" w:type="dxa"/>
            <w:gridSpan w:val="3"/>
            <w:tcBorders>
              <w:top w:val="single" w:sz="4" w:space="0" w:color="auto"/>
              <w:bottom w:val="single" w:sz="4" w:space="0" w:color="auto"/>
            </w:tcBorders>
          </w:tcPr>
          <w:p w14:paraId="09BCE05E"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DF829ED"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tcPr>
          <w:p w14:paraId="246D3048"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E20311"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89C4C88" w14:textId="77777777" w:rsidR="0040106B" w:rsidRPr="00D95972" w:rsidRDefault="0040106B" w:rsidP="00920113">
            <w:pPr>
              <w:rPr>
                <w:rFonts w:eastAsia="Batang" w:cs="Arial"/>
                <w:color w:val="000000"/>
                <w:lang w:eastAsia="ko-KR"/>
              </w:rPr>
            </w:pPr>
          </w:p>
          <w:p w14:paraId="1F3107CD" w14:textId="77777777" w:rsidR="0040106B" w:rsidRPr="00D95972" w:rsidRDefault="0040106B" w:rsidP="00920113">
            <w:pPr>
              <w:rPr>
                <w:rFonts w:eastAsia="Batang" w:cs="Arial"/>
                <w:color w:val="000000"/>
                <w:lang w:eastAsia="ko-KR"/>
              </w:rPr>
            </w:pPr>
          </w:p>
          <w:p w14:paraId="370509D5" w14:textId="77777777" w:rsidR="0040106B" w:rsidRPr="00D95972" w:rsidRDefault="0040106B" w:rsidP="00920113">
            <w:pPr>
              <w:rPr>
                <w:rFonts w:eastAsia="Batang" w:cs="Arial"/>
                <w:color w:val="000000"/>
                <w:lang w:eastAsia="ko-KR"/>
              </w:rPr>
            </w:pPr>
          </w:p>
          <w:p w14:paraId="5756F95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3EA9151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Customized Ringing Signal Service</w:t>
            </w:r>
          </w:p>
          <w:p w14:paraId="779BD97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0F1B11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322E47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Stage-3 IETF Protocol Alignment</w:t>
            </w:r>
          </w:p>
          <w:p w14:paraId="2CA39C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BC20ED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to IMS Centralized Services</w:t>
            </w:r>
          </w:p>
          <w:p w14:paraId="7EC0A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Services support via I1 interface</w:t>
            </w:r>
          </w:p>
          <w:p w14:paraId="3EDA5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84F1E0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Media Plane Security</w:t>
            </w:r>
          </w:p>
          <w:p w14:paraId="6E4009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9B753E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79197C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SRVCC support for IMS Emergency Calls</w:t>
            </w:r>
          </w:p>
          <w:p w14:paraId="61D4FEA3" w14:textId="77777777" w:rsidR="0040106B" w:rsidRPr="00D95972" w:rsidRDefault="0040106B" w:rsidP="00920113">
            <w:pPr>
              <w:rPr>
                <w:rFonts w:eastAsia="Calibri" w:cs="Arial"/>
                <w:color w:val="FF0000"/>
              </w:rPr>
            </w:pPr>
          </w:p>
        </w:tc>
      </w:tr>
      <w:tr w:rsidR="0040106B" w:rsidRPr="00D95972" w14:paraId="243508A4" w14:textId="77777777" w:rsidTr="00920113">
        <w:tc>
          <w:tcPr>
            <w:tcW w:w="976" w:type="dxa"/>
            <w:tcBorders>
              <w:left w:val="thinThickThinSmallGap" w:sz="24" w:space="0" w:color="auto"/>
              <w:bottom w:val="nil"/>
            </w:tcBorders>
          </w:tcPr>
          <w:p w14:paraId="15FB74B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AB8331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78B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F83537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3C24F4E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D466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9F191" w14:textId="77777777" w:rsidR="0040106B" w:rsidRPr="00D95972" w:rsidRDefault="0040106B" w:rsidP="00920113">
            <w:pPr>
              <w:rPr>
                <w:rFonts w:cs="Arial"/>
              </w:rPr>
            </w:pPr>
          </w:p>
        </w:tc>
      </w:tr>
      <w:tr w:rsidR="0040106B" w:rsidRPr="00D95972" w14:paraId="12263390" w14:textId="77777777" w:rsidTr="00920113">
        <w:tc>
          <w:tcPr>
            <w:tcW w:w="976" w:type="dxa"/>
            <w:tcBorders>
              <w:left w:val="thinThickThinSmallGap" w:sz="24" w:space="0" w:color="auto"/>
              <w:bottom w:val="nil"/>
            </w:tcBorders>
          </w:tcPr>
          <w:p w14:paraId="2199419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0F74FD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1639FF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1978F5"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E42274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E95AD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F66C3" w14:textId="77777777" w:rsidR="0040106B" w:rsidRPr="00D95972" w:rsidRDefault="0040106B" w:rsidP="00920113">
            <w:pPr>
              <w:rPr>
                <w:rFonts w:cs="Arial"/>
              </w:rPr>
            </w:pPr>
          </w:p>
        </w:tc>
      </w:tr>
      <w:tr w:rsidR="0040106B" w:rsidRPr="00D95972" w14:paraId="6D8856E8" w14:textId="77777777" w:rsidTr="00920113">
        <w:tc>
          <w:tcPr>
            <w:tcW w:w="976" w:type="dxa"/>
            <w:tcBorders>
              <w:left w:val="thinThickThinSmallGap" w:sz="24" w:space="0" w:color="auto"/>
              <w:bottom w:val="nil"/>
            </w:tcBorders>
          </w:tcPr>
          <w:p w14:paraId="5E94E44B"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1106E7F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0FCC2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BAEFFBE"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5395DA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6ECC0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94C64D" w14:textId="77777777" w:rsidR="0040106B" w:rsidRPr="00D95972" w:rsidRDefault="0040106B" w:rsidP="00920113">
            <w:pPr>
              <w:rPr>
                <w:rFonts w:cs="Arial"/>
              </w:rPr>
            </w:pPr>
          </w:p>
        </w:tc>
      </w:tr>
      <w:tr w:rsidR="0040106B" w:rsidRPr="00D95972" w14:paraId="67D0E32A" w14:textId="77777777" w:rsidTr="00920113">
        <w:tc>
          <w:tcPr>
            <w:tcW w:w="976" w:type="dxa"/>
            <w:tcBorders>
              <w:top w:val="single" w:sz="4" w:space="0" w:color="auto"/>
              <w:left w:val="thinThickThinSmallGap" w:sz="24" w:space="0" w:color="auto"/>
              <w:bottom w:val="single" w:sz="4" w:space="0" w:color="auto"/>
            </w:tcBorders>
          </w:tcPr>
          <w:p w14:paraId="227AE17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F2779E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non-IMS Work Items and issues:</w:t>
            </w:r>
          </w:p>
          <w:p w14:paraId="087C6232" w14:textId="77777777" w:rsidR="0040106B" w:rsidRPr="00D95972" w:rsidRDefault="0040106B" w:rsidP="00920113">
            <w:pPr>
              <w:rPr>
                <w:rFonts w:cs="Arial"/>
              </w:rPr>
            </w:pPr>
          </w:p>
          <w:p w14:paraId="26CFD263" w14:textId="77777777" w:rsidR="0040106B" w:rsidRPr="00D95972" w:rsidRDefault="0040106B" w:rsidP="00920113">
            <w:pPr>
              <w:rPr>
                <w:rFonts w:cs="Arial"/>
              </w:rPr>
            </w:pPr>
            <w:r w:rsidRPr="00D95972">
              <w:rPr>
                <w:rFonts w:cs="Arial"/>
              </w:rPr>
              <w:t>IMS_EMER_GPRS_EPS (non-IMS)</w:t>
            </w:r>
          </w:p>
          <w:p w14:paraId="0DC6D89D" w14:textId="77777777" w:rsidR="0040106B" w:rsidRPr="00D95972" w:rsidRDefault="0040106B" w:rsidP="00920113">
            <w:pPr>
              <w:rPr>
                <w:rFonts w:cs="Arial"/>
                <w:color w:val="000000"/>
              </w:rPr>
            </w:pPr>
            <w:r w:rsidRPr="00D95972">
              <w:rPr>
                <w:rFonts w:cs="Arial"/>
                <w:color w:val="000000"/>
              </w:rPr>
              <w:t>SSAC</w:t>
            </w:r>
          </w:p>
          <w:p w14:paraId="2070BECD" w14:textId="77777777" w:rsidR="0040106B" w:rsidRPr="00D95972" w:rsidRDefault="0040106B" w:rsidP="00920113">
            <w:pPr>
              <w:rPr>
                <w:rFonts w:cs="Arial"/>
                <w:color w:val="000000"/>
              </w:rPr>
            </w:pPr>
            <w:r w:rsidRPr="00D95972">
              <w:rPr>
                <w:rFonts w:cs="Arial"/>
                <w:color w:val="000000"/>
              </w:rPr>
              <w:t>VAS4SMS</w:t>
            </w:r>
          </w:p>
          <w:p w14:paraId="2054880E" w14:textId="77777777" w:rsidR="0040106B" w:rsidRPr="00D95972" w:rsidRDefault="0040106B" w:rsidP="00920113">
            <w:pPr>
              <w:rPr>
                <w:rFonts w:cs="Arial"/>
                <w:color w:val="000000"/>
              </w:rPr>
            </w:pPr>
            <w:r w:rsidRPr="00D95972">
              <w:rPr>
                <w:rFonts w:cs="Arial"/>
                <w:color w:val="000000"/>
              </w:rPr>
              <w:t>PWS-St3</w:t>
            </w:r>
          </w:p>
          <w:p w14:paraId="65F442CC" w14:textId="77777777" w:rsidR="0040106B" w:rsidRPr="00D95972" w:rsidRDefault="0040106B" w:rsidP="00920113">
            <w:pPr>
              <w:rPr>
                <w:rFonts w:cs="Arial"/>
                <w:color w:val="000000"/>
              </w:rPr>
            </w:pPr>
            <w:r w:rsidRPr="00D95972">
              <w:rPr>
                <w:rFonts w:cs="Arial"/>
                <w:color w:val="000000"/>
              </w:rPr>
              <w:t>eANDSF</w:t>
            </w:r>
          </w:p>
          <w:p w14:paraId="66B37169" w14:textId="77777777" w:rsidR="0040106B" w:rsidRPr="00D95972" w:rsidRDefault="0040106B" w:rsidP="00920113">
            <w:pPr>
              <w:rPr>
                <w:rFonts w:cs="Arial"/>
                <w:color w:val="000000"/>
              </w:rPr>
            </w:pPr>
            <w:r w:rsidRPr="00D95972">
              <w:rPr>
                <w:rFonts w:cs="Arial"/>
                <w:color w:val="000000"/>
              </w:rPr>
              <w:t>MUPSAP</w:t>
            </w:r>
          </w:p>
          <w:p w14:paraId="0D12B92A" w14:textId="77777777" w:rsidR="0040106B" w:rsidRPr="00D95972" w:rsidRDefault="0040106B" w:rsidP="00920113">
            <w:pPr>
              <w:rPr>
                <w:rFonts w:cs="Arial"/>
                <w:color w:val="000000"/>
              </w:rPr>
            </w:pPr>
            <w:r w:rsidRPr="00D95972">
              <w:rPr>
                <w:rFonts w:cs="Arial"/>
                <w:color w:val="000000"/>
              </w:rPr>
              <w:t>LCS_EPS-CPS</w:t>
            </w:r>
          </w:p>
          <w:p w14:paraId="225648F1" w14:textId="77777777" w:rsidR="0040106B" w:rsidRPr="00D95972" w:rsidRDefault="0040106B" w:rsidP="00920113">
            <w:pPr>
              <w:rPr>
                <w:rFonts w:cs="Arial"/>
                <w:color w:val="000000"/>
              </w:rPr>
            </w:pPr>
            <w:r w:rsidRPr="00D95972">
              <w:rPr>
                <w:rFonts w:cs="Arial"/>
                <w:color w:val="000000"/>
              </w:rPr>
              <w:t>EHNB-CT1</w:t>
            </w:r>
          </w:p>
          <w:p w14:paraId="6339005E" w14:textId="77777777" w:rsidR="0040106B" w:rsidRPr="00D95972" w:rsidRDefault="0040106B" w:rsidP="00920113">
            <w:pPr>
              <w:rPr>
                <w:rFonts w:cs="Arial"/>
                <w:color w:val="000000"/>
              </w:rPr>
            </w:pPr>
            <w:r w:rsidRPr="00D95972">
              <w:rPr>
                <w:rFonts w:cs="Arial"/>
                <w:color w:val="000000"/>
              </w:rPr>
              <w:t>TEI9 (non-IMS issues)</w:t>
            </w:r>
          </w:p>
          <w:p w14:paraId="1CD0068B" w14:textId="77777777" w:rsidR="0040106B" w:rsidRPr="00D95972" w:rsidRDefault="0040106B" w:rsidP="00920113">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397C7A7"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tcPr>
          <w:p w14:paraId="20D3449C" w14:textId="77777777" w:rsidR="0040106B" w:rsidRPr="00D95972" w:rsidRDefault="0040106B" w:rsidP="0092011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3FBE0B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E9010F"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5DA6CDA"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78E96D9" w14:textId="77777777" w:rsidR="0040106B" w:rsidRPr="00D95972" w:rsidRDefault="0040106B" w:rsidP="00920113">
            <w:pPr>
              <w:rPr>
                <w:rFonts w:eastAsia="Batang" w:cs="Arial"/>
                <w:color w:val="000000"/>
                <w:lang w:eastAsia="ko-KR"/>
              </w:rPr>
            </w:pPr>
          </w:p>
          <w:p w14:paraId="343DF0C1" w14:textId="77777777" w:rsidR="0040106B" w:rsidRPr="00D95972" w:rsidRDefault="0040106B" w:rsidP="00920113">
            <w:pPr>
              <w:rPr>
                <w:rFonts w:eastAsia="Batang" w:cs="Arial"/>
                <w:color w:val="000000"/>
                <w:lang w:eastAsia="ko-KR"/>
              </w:rPr>
            </w:pPr>
          </w:p>
          <w:p w14:paraId="4749E192" w14:textId="77777777" w:rsidR="0040106B" w:rsidRPr="00D95972" w:rsidRDefault="0040106B" w:rsidP="00920113">
            <w:pPr>
              <w:rPr>
                <w:rFonts w:eastAsia="Batang" w:cs="Arial"/>
                <w:color w:val="000000"/>
                <w:lang w:eastAsia="ko-KR"/>
              </w:rPr>
            </w:pPr>
          </w:p>
          <w:p w14:paraId="785F867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for IMS Emergency Calls over GPRS and EPS</w:t>
            </w:r>
          </w:p>
          <w:p w14:paraId="03B74B3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Specific Access Control Requirements</w:t>
            </w:r>
          </w:p>
          <w:p w14:paraId="29CC724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Value-Added Services for Short Message Service</w:t>
            </w:r>
          </w:p>
          <w:p w14:paraId="2349526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Public Warning System (PWS)</w:t>
            </w:r>
          </w:p>
          <w:p w14:paraId="4EEB2B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ANDSF while roaming</w:t>
            </w:r>
          </w:p>
          <w:p w14:paraId="2EE6734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9E0C2B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9A6C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Control Plane LCS in the EPC</w:t>
            </w:r>
          </w:p>
          <w:p w14:paraId="254BCBA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EHNB-issues for Rel-9</w:t>
            </w:r>
          </w:p>
        </w:tc>
      </w:tr>
      <w:tr w:rsidR="0040106B" w:rsidRPr="00D95972" w14:paraId="60B558B2" w14:textId="77777777" w:rsidTr="00920113">
        <w:tc>
          <w:tcPr>
            <w:tcW w:w="976" w:type="dxa"/>
            <w:tcBorders>
              <w:left w:val="thinThickThinSmallGap" w:sz="24" w:space="0" w:color="auto"/>
              <w:bottom w:val="nil"/>
            </w:tcBorders>
          </w:tcPr>
          <w:p w14:paraId="53A7BB1E"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4C2473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0C32D03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B84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BB518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D88076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156A3" w14:textId="77777777" w:rsidR="0040106B" w:rsidRPr="00D95972" w:rsidRDefault="0040106B" w:rsidP="00920113">
            <w:pPr>
              <w:rPr>
                <w:rFonts w:cs="Arial"/>
              </w:rPr>
            </w:pPr>
          </w:p>
        </w:tc>
      </w:tr>
      <w:tr w:rsidR="0040106B" w:rsidRPr="00D95972" w14:paraId="0581D9EB" w14:textId="77777777" w:rsidTr="00920113">
        <w:tc>
          <w:tcPr>
            <w:tcW w:w="976" w:type="dxa"/>
            <w:tcBorders>
              <w:left w:val="thinThickThinSmallGap" w:sz="24" w:space="0" w:color="auto"/>
              <w:bottom w:val="nil"/>
            </w:tcBorders>
          </w:tcPr>
          <w:p w14:paraId="28188852"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50327B98"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BBC4CD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DC86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427B25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F20B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38713" w14:textId="77777777" w:rsidR="0040106B" w:rsidRPr="00D95972" w:rsidRDefault="0040106B" w:rsidP="00920113">
            <w:pPr>
              <w:rPr>
                <w:rFonts w:cs="Arial"/>
              </w:rPr>
            </w:pPr>
          </w:p>
        </w:tc>
      </w:tr>
      <w:tr w:rsidR="0040106B" w:rsidRPr="00D95972" w14:paraId="579103B6" w14:textId="77777777" w:rsidTr="00920113">
        <w:tc>
          <w:tcPr>
            <w:tcW w:w="976" w:type="dxa"/>
            <w:tcBorders>
              <w:left w:val="thinThickThinSmallGap" w:sz="24" w:space="0" w:color="auto"/>
              <w:bottom w:val="nil"/>
            </w:tcBorders>
          </w:tcPr>
          <w:p w14:paraId="6191C32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2FF833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FE896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E04BC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FC7421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3F6C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FFB1A" w14:textId="77777777" w:rsidR="0040106B" w:rsidRPr="00D95972" w:rsidRDefault="0040106B" w:rsidP="00920113">
            <w:pPr>
              <w:rPr>
                <w:rFonts w:cs="Arial"/>
              </w:rPr>
            </w:pPr>
          </w:p>
        </w:tc>
      </w:tr>
      <w:tr w:rsidR="0040106B" w:rsidRPr="00D95972" w14:paraId="7E6F0CC9" w14:textId="77777777" w:rsidTr="00920113">
        <w:tc>
          <w:tcPr>
            <w:tcW w:w="976" w:type="dxa"/>
            <w:tcBorders>
              <w:left w:val="thinThickThinSmallGap" w:sz="24" w:space="0" w:color="auto"/>
              <w:bottom w:val="nil"/>
            </w:tcBorders>
          </w:tcPr>
          <w:p w14:paraId="7148533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7EACD5E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479785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D9B2C7"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2CAC339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54403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C97F8" w14:textId="77777777" w:rsidR="0040106B" w:rsidRPr="00D95972" w:rsidRDefault="0040106B" w:rsidP="00920113">
            <w:pPr>
              <w:rPr>
                <w:rFonts w:cs="Arial"/>
              </w:rPr>
            </w:pPr>
          </w:p>
        </w:tc>
      </w:tr>
      <w:tr w:rsidR="0040106B" w:rsidRPr="00D95972" w14:paraId="7C27E5D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54A79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210E90" w14:textId="77777777" w:rsidR="0040106B" w:rsidRPr="00D95972" w:rsidRDefault="0040106B" w:rsidP="00920113">
            <w:pPr>
              <w:rPr>
                <w:rFonts w:cs="Arial"/>
              </w:rPr>
            </w:pPr>
            <w:r w:rsidRPr="00D95972">
              <w:rPr>
                <w:rFonts w:cs="Arial"/>
              </w:rPr>
              <w:t>Release 10</w:t>
            </w:r>
          </w:p>
          <w:p w14:paraId="3038542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0010BC"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8EF69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96766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48A002" w14:textId="77777777" w:rsidR="0040106B" w:rsidRDefault="0040106B" w:rsidP="00920113">
            <w:pPr>
              <w:rPr>
                <w:rFonts w:cs="Arial"/>
              </w:rPr>
            </w:pPr>
            <w:r>
              <w:rPr>
                <w:rFonts w:cs="Arial"/>
              </w:rPr>
              <w:t>Tdoc info</w:t>
            </w:r>
            <w:r w:rsidRPr="00D95972">
              <w:rPr>
                <w:rFonts w:cs="Arial"/>
              </w:rPr>
              <w:t xml:space="preserve"> </w:t>
            </w:r>
          </w:p>
          <w:p w14:paraId="742F6A3B"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0B3CCA" w14:textId="77777777" w:rsidR="0040106B" w:rsidRPr="00D95972" w:rsidRDefault="0040106B" w:rsidP="00920113">
            <w:pPr>
              <w:rPr>
                <w:rFonts w:cs="Arial"/>
              </w:rPr>
            </w:pPr>
            <w:r w:rsidRPr="00D95972">
              <w:rPr>
                <w:rFonts w:cs="Arial"/>
              </w:rPr>
              <w:t>Result &amp; comments</w:t>
            </w:r>
          </w:p>
        </w:tc>
      </w:tr>
      <w:tr w:rsidR="0040106B" w:rsidRPr="00D95972" w14:paraId="607C9BC1" w14:textId="77777777" w:rsidTr="00920113">
        <w:tc>
          <w:tcPr>
            <w:tcW w:w="976" w:type="dxa"/>
            <w:tcBorders>
              <w:top w:val="single" w:sz="4" w:space="0" w:color="auto"/>
              <w:left w:val="thinThickThinSmallGap" w:sz="24" w:space="0" w:color="auto"/>
              <w:bottom w:val="single" w:sz="4" w:space="0" w:color="auto"/>
            </w:tcBorders>
          </w:tcPr>
          <w:p w14:paraId="21A8C4B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628E89A6" w14:textId="77777777" w:rsidR="0040106B" w:rsidRPr="00D95972" w:rsidRDefault="0040106B" w:rsidP="00920113">
            <w:pPr>
              <w:rPr>
                <w:rFonts w:eastAsia="Batang" w:cs="Arial"/>
                <w:lang w:eastAsia="ko-KR"/>
              </w:rPr>
            </w:pPr>
            <w:r w:rsidRPr="00D95972">
              <w:rPr>
                <w:rFonts w:eastAsia="Batang" w:cs="Arial"/>
                <w:lang w:eastAsia="ko-KR"/>
              </w:rPr>
              <w:t>Rel-10 IMS Work Items and issues:</w:t>
            </w:r>
          </w:p>
          <w:p w14:paraId="11438CDC" w14:textId="77777777" w:rsidR="0040106B" w:rsidRPr="00D95972" w:rsidRDefault="0040106B" w:rsidP="00920113">
            <w:pPr>
              <w:rPr>
                <w:rFonts w:eastAsia="Calibri" w:cs="Arial"/>
              </w:rPr>
            </w:pPr>
          </w:p>
          <w:p w14:paraId="677F8872" w14:textId="77777777" w:rsidR="0040106B" w:rsidRPr="00D95972" w:rsidRDefault="0040106B" w:rsidP="00920113">
            <w:pPr>
              <w:rPr>
                <w:rFonts w:eastAsia="Calibri" w:cs="Arial"/>
              </w:rPr>
            </w:pPr>
            <w:r w:rsidRPr="00D95972">
              <w:rPr>
                <w:rFonts w:eastAsia="Calibri" w:cs="Arial"/>
              </w:rPr>
              <w:t>Work Items:</w:t>
            </w:r>
          </w:p>
          <w:p w14:paraId="22A263EB" w14:textId="77777777" w:rsidR="0040106B" w:rsidRPr="00D95972" w:rsidRDefault="0040106B" w:rsidP="00920113">
            <w:pPr>
              <w:rPr>
                <w:rFonts w:eastAsia="Calibri" w:cs="Arial"/>
              </w:rPr>
            </w:pPr>
            <w:r w:rsidRPr="00D95972">
              <w:rPr>
                <w:rFonts w:eastAsia="Calibri" w:cs="Arial"/>
              </w:rPr>
              <w:t>IMS_SC_eIDT</w:t>
            </w:r>
          </w:p>
          <w:p w14:paraId="4ADFF46E" w14:textId="77777777" w:rsidR="0040106B" w:rsidRPr="00D95972" w:rsidRDefault="0040106B" w:rsidP="00920113">
            <w:pPr>
              <w:rPr>
                <w:rFonts w:eastAsia="Calibri" w:cs="Arial"/>
              </w:rPr>
            </w:pPr>
            <w:r w:rsidRPr="00D95972">
              <w:rPr>
                <w:rFonts w:eastAsia="Calibri" w:cs="Arial"/>
              </w:rPr>
              <w:t>CCNL</w:t>
            </w:r>
          </w:p>
          <w:p w14:paraId="0CB0F36F" w14:textId="77777777" w:rsidR="0040106B" w:rsidRPr="00D95972" w:rsidRDefault="0040106B" w:rsidP="00920113">
            <w:pPr>
              <w:rPr>
                <w:rFonts w:eastAsia="Calibri" w:cs="Arial"/>
              </w:rPr>
            </w:pPr>
            <w:r w:rsidRPr="00D95972">
              <w:rPr>
                <w:rFonts w:eastAsia="Calibri" w:cs="Arial"/>
              </w:rPr>
              <w:t>eAoC</w:t>
            </w:r>
          </w:p>
          <w:p w14:paraId="7B77AA22" w14:textId="77777777" w:rsidR="0040106B" w:rsidRPr="00D95972" w:rsidRDefault="0040106B" w:rsidP="00920113">
            <w:pPr>
              <w:rPr>
                <w:rFonts w:eastAsia="Calibri" w:cs="Arial"/>
              </w:rPr>
            </w:pPr>
            <w:r w:rsidRPr="00D95972">
              <w:rPr>
                <w:rFonts w:eastAsia="Calibri" w:cs="Arial"/>
              </w:rPr>
              <w:t>OMR</w:t>
            </w:r>
          </w:p>
          <w:p w14:paraId="38C6DF20" w14:textId="77777777" w:rsidR="0040106B" w:rsidRPr="00D95972" w:rsidRDefault="0040106B" w:rsidP="00920113">
            <w:pPr>
              <w:rPr>
                <w:rFonts w:eastAsia="Calibri" w:cs="Arial"/>
              </w:rPr>
            </w:pPr>
            <w:r w:rsidRPr="00D95972">
              <w:rPr>
                <w:rFonts w:eastAsia="Calibri" w:cs="Arial"/>
              </w:rPr>
              <w:t>IESE</w:t>
            </w:r>
          </w:p>
          <w:p w14:paraId="406AA35F" w14:textId="77777777" w:rsidR="0040106B" w:rsidRPr="00D95972" w:rsidRDefault="0040106B" w:rsidP="00920113">
            <w:pPr>
              <w:rPr>
                <w:rFonts w:eastAsia="Calibri" w:cs="Arial"/>
              </w:rPr>
            </w:pPr>
            <w:r w:rsidRPr="00D95972">
              <w:rPr>
                <w:rFonts w:eastAsia="Calibri" w:cs="Arial"/>
              </w:rPr>
              <w:t>eSRVCC</w:t>
            </w:r>
          </w:p>
          <w:p w14:paraId="560A37B2" w14:textId="77777777" w:rsidR="0040106B" w:rsidRPr="00D95972" w:rsidRDefault="0040106B" w:rsidP="00920113">
            <w:pPr>
              <w:rPr>
                <w:rFonts w:eastAsia="Calibri" w:cs="Arial"/>
              </w:rPr>
            </w:pPr>
            <w:r w:rsidRPr="00D95972">
              <w:rPr>
                <w:rFonts w:eastAsia="Calibri" w:cs="Arial"/>
              </w:rPr>
              <w:t>aSRVCC</w:t>
            </w:r>
          </w:p>
          <w:p w14:paraId="61078CBE" w14:textId="77777777" w:rsidR="0040106B" w:rsidRPr="00D95972" w:rsidRDefault="0040106B" w:rsidP="00920113">
            <w:pPr>
              <w:rPr>
                <w:rFonts w:eastAsia="Calibri" w:cs="Arial"/>
              </w:rPr>
            </w:pPr>
            <w:r w:rsidRPr="00D95972">
              <w:rPr>
                <w:rFonts w:eastAsia="Calibri" w:cs="Arial"/>
              </w:rPr>
              <w:t>AT_IMS</w:t>
            </w:r>
          </w:p>
          <w:p w14:paraId="79AF3022" w14:textId="77777777" w:rsidR="0040106B" w:rsidRPr="00D95972" w:rsidRDefault="0040106B" w:rsidP="00920113">
            <w:pPr>
              <w:rPr>
                <w:rFonts w:eastAsia="Calibri" w:cs="Arial"/>
              </w:rPr>
            </w:pPr>
            <w:r w:rsidRPr="00D95972">
              <w:rPr>
                <w:rFonts w:eastAsia="Calibri" w:cs="Arial"/>
              </w:rPr>
              <w:t>IMSProtoc4</w:t>
            </w:r>
          </w:p>
          <w:p w14:paraId="50D683C2" w14:textId="77777777" w:rsidR="0040106B" w:rsidRPr="00D95972" w:rsidRDefault="0040106B" w:rsidP="0092011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89899C"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4771013C"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549334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74416536"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D4C5D3"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7CB5F735" w14:textId="77777777" w:rsidR="0040106B" w:rsidRPr="00D95972" w:rsidRDefault="0040106B" w:rsidP="00920113">
            <w:pPr>
              <w:rPr>
                <w:rFonts w:eastAsia="Batang" w:cs="Arial"/>
                <w:lang w:eastAsia="ko-KR"/>
              </w:rPr>
            </w:pPr>
          </w:p>
          <w:p w14:paraId="6BD99800" w14:textId="77777777" w:rsidR="0040106B" w:rsidRPr="00D95972" w:rsidRDefault="0040106B" w:rsidP="00920113">
            <w:pPr>
              <w:rPr>
                <w:rFonts w:eastAsia="Batang" w:cs="Arial"/>
                <w:lang w:eastAsia="ko-KR"/>
              </w:rPr>
            </w:pPr>
          </w:p>
          <w:p w14:paraId="15A919A2" w14:textId="77777777" w:rsidR="0040106B" w:rsidRPr="00D95972" w:rsidRDefault="0040106B" w:rsidP="00920113">
            <w:pPr>
              <w:rPr>
                <w:rFonts w:eastAsia="Batang" w:cs="Arial"/>
                <w:lang w:eastAsia="ko-KR"/>
              </w:rPr>
            </w:pPr>
          </w:p>
          <w:p w14:paraId="13492968" w14:textId="77777777" w:rsidR="0040106B" w:rsidRPr="00D95972" w:rsidRDefault="0040106B" w:rsidP="00920113">
            <w:pPr>
              <w:rPr>
                <w:rFonts w:eastAsia="Batang" w:cs="Arial"/>
                <w:lang w:eastAsia="ko-KR"/>
              </w:rPr>
            </w:pPr>
            <w:r w:rsidRPr="00D95972">
              <w:rPr>
                <w:rFonts w:eastAsia="Batang" w:cs="Arial"/>
                <w:lang w:eastAsia="ko-KR"/>
              </w:rPr>
              <w:t>IMS Inter-UE Transfer enhancements</w:t>
            </w:r>
          </w:p>
          <w:p w14:paraId="78C62E2E" w14:textId="77777777" w:rsidR="0040106B" w:rsidRPr="00D95972" w:rsidRDefault="0040106B" w:rsidP="00920113">
            <w:pPr>
              <w:rPr>
                <w:rFonts w:eastAsia="Batang" w:cs="Arial"/>
                <w:lang w:eastAsia="ko-KR"/>
              </w:rPr>
            </w:pPr>
            <w:r w:rsidRPr="00D95972">
              <w:rPr>
                <w:rFonts w:eastAsia="Batang" w:cs="Arial"/>
                <w:lang w:eastAsia="ko-KR"/>
              </w:rPr>
              <w:t>Call Completion on Not Logged-in</w:t>
            </w:r>
          </w:p>
          <w:p w14:paraId="65E68BC7" w14:textId="77777777" w:rsidR="0040106B" w:rsidRPr="00D95972" w:rsidRDefault="0040106B" w:rsidP="00920113">
            <w:pPr>
              <w:rPr>
                <w:rFonts w:eastAsia="Batang" w:cs="Arial"/>
                <w:lang w:eastAsia="ko-KR"/>
              </w:rPr>
            </w:pPr>
            <w:r w:rsidRPr="00D95972">
              <w:rPr>
                <w:rFonts w:eastAsia="Batang" w:cs="Arial"/>
                <w:lang w:eastAsia="ko-KR"/>
              </w:rPr>
              <w:t>AoC enhancements</w:t>
            </w:r>
          </w:p>
          <w:p w14:paraId="588D2EE1" w14:textId="77777777" w:rsidR="0040106B" w:rsidRPr="00D95972" w:rsidRDefault="0040106B" w:rsidP="00920113">
            <w:pPr>
              <w:rPr>
                <w:rFonts w:eastAsia="Batang" w:cs="Arial"/>
                <w:lang w:eastAsia="ko-KR"/>
              </w:rPr>
            </w:pPr>
            <w:r w:rsidRPr="00D95972">
              <w:rPr>
                <w:rFonts w:eastAsia="Batang" w:cs="Arial"/>
                <w:lang w:eastAsia="ko-KR"/>
              </w:rPr>
              <w:t>Optimal Media Routing</w:t>
            </w:r>
          </w:p>
          <w:p w14:paraId="3B4C428F" w14:textId="77777777" w:rsidR="0040106B" w:rsidRPr="00D95972" w:rsidRDefault="0040106B" w:rsidP="00920113">
            <w:pPr>
              <w:rPr>
                <w:rFonts w:eastAsia="Batang" w:cs="Arial"/>
                <w:lang w:eastAsia="ko-KR"/>
              </w:rPr>
            </w:pPr>
            <w:r w:rsidRPr="00D95972">
              <w:rPr>
                <w:rFonts w:eastAsia="Batang" w:cs="Arial"/>
                <w:lang w:eastAsia="ko-KR"/>
              </w:rPr>
              <w:t>IMS Emergency Session Enhancements</w:t>
            </w:r>
          </w:p>
          <w:p w14:paraId="77A23319" w14:textId="77777777" w:rsidR="0040106B" w:rsidRPr="00D95972" w:rsidRDefault="0040106B" w:rsidP="00920113">
            <w:pPr>
              <w:rPr>
                <w:rFonts w:eastAsia="Batang" w:cs="Arial"/>
                <w:lang w:eastAsia="ko-KR"/>
              </w:rPr>
            </w:pPr>
            <w:r w:rsidRPr="00D95972">
              <w:rPr>
                <w:rFonts w:eastAsia="Batang" w:cs="Arial"/>
                <w:lang w:eastAsia="ko-KR"/>
              </w:rPr>
              <w:t>SRVCC enhancements</w:t>
            </w:r>
          </w:p>
          <w:p w14:paraId="248F4D68" w14:textId="77777777" w:rsidR="0040106B" w:rsidRPr="00D95972" w:rsidRDefault="0040106B" w:rsidP="00920113">
            <w:pPr>
              <w:rPr>
                <w:rFonts w:eastAsia="Batang" w:cs="Arial"/>
                <w:lang w:eastAsia="ko-KR"/>
              </w:rPr>
            </w:pPr>
            <w:r w:rsidRPr="00D95972">
              <w:rPr>
                <w:rFonts w:eastAsia="Batang" w:cs="Arial"/>
                <w:lang w:eastAsia="ko-KR"/>
              </w:rPr>
              <w:t>SRVCC in alerting phase</w:t>
            </w:r>
          </w:p>
          <w:p w14:paraId="2899440F" w14:textId="77777777" w:rsidR="0040106B" w:rsidRPr="00D95972" w:rsidRDefault="0040106B" w:rsidP="00920113">
            <w:pPr>
              <w:rPr>
                <w:rFonts w:eastAsia="Batang" w:cs="Arial"/>
                <w:lang w:eastAsia="ko-KR"/>
              </w:rPr>
            </w:pPr>
            <w:r w:rsidRPr="00D95972">
              <w:rPr>
                <w:rFonts w:eastAsia="Batang" w:cs="Arial"/>
                <w:lang w:eastAsia="ko-KR"/>
              </w:rPr>
              <w:t>AT Commands for IMS-configuration</w:t>
            </w:r>
          </w:p>
          <w:p w14:paraId="1AD4AC8C"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BEC3A11" w14:textId="77777777" w:rsidR="0040106B" w:rsidRPr="00D95972" w:rsidRDefault="0040106B" w:rsidP="00920113">
            <w:pPr>
              <w:rPr>
                <w:rFonts w:eastAsia="Batang" w:cs="Arial"/>
                <w:lang w:eastAsia="ko-KR"/>
              </w:rPr>
            </w:pPr>
          </w:p>
        </w:tc>
      </w:tr>
      <w:tr w:rsidR="0040106B" w:rsidRPr="00D95972" w14:paraId="3C11CC81" w14:textId="77777777" w:rsidTr="00920113">
        <w:tc>
          <w:tcPr>
            <w:tcW w:w="976" w:type="dxa"/>
            <w:tcBorders>
              <w:left w:val="thinThickThinSmallGap" w:sz="24" w:space="0" w:color="auto"/>
              <w:bottom w:val="nil"/>
            </w:tcBorders>
          </w:tcPr>
          <w:p w14:paraId="27702570" w14:textId="77777777" w:rsidR="0040106B" w:rsidRPr="00D95972" w:rsidRDefault="0040106B" w:rsidP="00920113">
            <w:pPr>
              <w:rPr>
                <w:rFonts w:cs="Arial"/>
              </w:rPr>
            </w:pPr>
          </w:p>
        </w:tc>
        <w:tc>
          <w:tcPr>
            <w:tcW w:w="1317" w:type="dxa"/>
            <w:gridSpan w:val="2"/>
            <w:tcBorders>
              <w:bottom w:val="nil"/>
            </w:tcBorders>
          </w:tcPr>
          <w:p w14:paraId="145909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6DC24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66D3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FCAB1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C0A5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4760E" w14:textId="77777777" w:rsidR="0040106B" w:rsidRPr="00D95972" w:rsidRDefault="0040106B" w:rsidP="00920113">
            <w:pPr>
              <w:rPr>
                <w:rFonts w:eastAsia="Batang" w:cs="Arial"/>
                <w:lang w:eastAsia="ko-KR"/>
              </w:rPr>
            </w:pPr>
          </w:p>
        </w:tc>
      </w:tr>
      <w:tr w:rsidR="0040106B" w:rsidRPr="00D95972" w14:paraId="75832B66" w14:textId="77777777" w:rsidTr="00920113">
        <w:tc>
          <w:tcPr>
            <w:tcW w:w="976" w:type="dxa"/>
            <w:tcBorders>
              <w:left w:val="thinThickThinSmallGap" w:sz="24" w:space="0" w:color="auto"/>
              <w:bottom w:val="nil"/>
            </w:tcBorders>
          </w:tcPr>
          <w:p w14:paraId="11DF4D67" w14:textId="77777777" w:rsidR="0040106B" w:rsidRPr="00D95972" w:rsidRDefault="0040106B" w:rsidP="00920113">
            <w:pPr>
              <w:rPr>
                <w:rFonts w:cs="Arial"/>
              </w:rPr>
            </w:pPr>
          </w:p>
        </w:tc>
        <w:tc>
          <w:tcPr>
            <w:tcW w:w="1317" w:type="dxa"/>
            <w:gridSpan w:val="2"/>
            <w:tcBorders>
              <w:bottom w:val="nil"/>
            </w:tcBorders>
          </w:tcPr>
          <w:p w14:paraId="3EA928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7FFC4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AFD98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DCD00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A9B6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9962" w14:textId="77777777" w:rsidR="0040106B" w:rsidRPr="00D95972" w:rsidRDefault="0040106B" w:rsidP="00920113">
            <w:pPr>
              <w:rPr>
                <w:rFonts w:eastAsia="Batang" w:cs="Arial"/>
                <w:lang w:eastAsia="ko-KR"/>
              </w:rPr>
            </w:pPr>
          </w:p>
        </w:tc>
      </w:tr>
      <w:tr w:rsidR="0040106B" w:rsidRPr="00D95972" w14:paraId="2D554CAC" w14:textId="77777777" w:rsidTr="00920113">
        <w:tc>
          <w:tcPr>
            <w:tcW w:w="976" w:type="dxa"/>
            <w:tcBorders>
              <w:left w:val="thinThickThinSmallGap" w:sz="24" w:space="0" w:color="auto"/>
              <w:bottom w:val="nil"/>
            </w:tcBorders>
          </w:tcPr>
          <w:p w14:paraId="4424F059" w14:textId="77777777" w:rsidR="0040106B" w:rsidRPr="00D95972" w:rsidRDefault="0040106B" w:rsidP="00920113">
            <w:pPr>
              <w:rPr>
                <w:rFonts w:cs="Arial"/>
              </w:rPr>
            </w:pPr>
          </w:p>
        </w:tc>
        <w:tc>
          <w:tcPr>
            <w:tcW w:w="1317" w:type="dxa"/>
            <w:gridSpan w:val="2"/>
            <w:tcBorders>
              <w:bottom w:val="nil"/>
            </w:tcBorders>
          </w:tcPr>
          <w:p w14:paraId="58256F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3D2E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3794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4FA6A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B883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4AA47" w14:textId="77777777" w:rsidR="0040106B" w:rsidRPr="00D95972" w:rsidRDefault="0040106B" w:rsidP="00920113">
            <w:pPr>
              <w:rPr>
                <w:rFonts w:eastAsia="Batang" w:cs="Arial"/>
                <w:lang w:eastAsia="ko-KR"/>
              </w:rPr>
            </w:pPr>
          </w:p>
        </w:tc>
      </w:tr>
      <w:tr w:rsidR="0040106B" w:rsidRPr="00D95972" w14:paraId="5F85DA0A" w14:textId="77777777" w:rsidTr="00920113">
        <w:tc>
          <w:tcPr>
            <w:tcW w:w="976" w:type="dxa"/>
            <w:tcBorders>
              <w:top w:val="single" w:sz="4" w:space="0" w:color="auto"/>
              <w:left w:val="thinThickThinSmallGap" w:sz="24" w:space="0" w:color="auto"/>
              <w:bottom w:val="single" w:sz="4" w:space="0" w:color="auto"/>
            </w:tcBorders>
          </w:tcPr>
          <w:p w14:paraId="3C6B250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78160B" w14:textId="77777777" w:rsidR="0040106B" w:rsidRPr="00D95972" w:rsidRDefault="0040106B" w:rsidP="00920113">
            <w:pPr>
              <w:rPr>
                <w:rFonts w:eastAsia="Batang" w:cs="Arial"/>
                <w:lang w:eastAsia="ko-KR"/>
              </w:rPr>
            </w:pPr>
            <w:r w:rsidRPr="00D95972">
              <w:rPr>
                <w:rFonts w:eastAsia="Batang" w:cs="Arial"/>
                <w:lang w:eastAsia="ko-KR"/>
              </w:rPr>
              <w:t>Rel-10 non-IMS Work Items and issues:</w:t>
            </w:r>
          </w:p>
          <w:p w14:paraId="1AF28D0C" w14:textId="77777777" w:rsidR="0040106B" w:rsidRPr="00D95972" w:rsidRDefault="0040106B" w:rsidP="00920113">
            <w:pPr>
              <w:rPr>
                <w:rFonts w:cs="Arial"/>
              </w:rPr>
            </w:pPr>
          </w:p>
          <w:p w14:paraId="6619D24F" w14:textId="77777777" w:rsidR="0040106B" w:rsidRPr="00D95972" w:rsidRDefault="0040106B" w:rsidP="00920113">
            <w:pPr>
              <w:rPr>
                <w:rFonts w:cs="Arial"/>
              </w:rPr>
            </w:pPr>
            <w:r w:rsidRPr="00D95972">
              <w:rPr>
                <w:rFonts w:cs="Arial"/>
              </w:rPr>
              <w:t>Work Items:</w:t>
            </w:r>
          </w:p>
          <w:p w14:paraId="07A60F72" w14:textId="77777777" w:rsidR="0040106B" w:rsidRPr="00D95972" w:rsidRDefault="0040106B" w:rsidP="00920113">
            <w:pPr>
              <w:rPr>
                <w:rFonts w:cs="Arial"/>
              </w:rPr>
            </w:pPr>
            <w:r w:rsidRPr="00D95972">
              <w:rPr>
                <w:rFonts w:cs="Arial"/>
              </w:rPr>
              <w:t>ECSRA_LAA-CN</w:t>
            </w:r>
          </w:p>
          <w:p w14:paraId="08AB4DBA" w14:textId="77777777" w:rsidR="0040106B" w:rsidRPr="00D95972" w:rsidRDefault="0040106B" w:rsidP="00920113">
            <w:pPr>
              <w:rPr>
                <w:rFonts w:cs="Arial"/>
              </w:rPr>
            </w:pPr>
            <w:r w:rsidRPr="00D95972">
              <w:rPr>
                <w:rFonts w:cs="Arial"/>
              </w:rPr>
              <w:t>eMPS-CN</w:t>
            </w:r>
          </w:p>
          <w:p w14:paraId="2ED18CB9" w14:textId="77777777" w:rsidR="0040106B" w:rsidRPr="00D95972" w:rsidRDefault="0040106B" w:rsidP="00920113">
            <w:pPr>
              <w:rPr>
                <w:rFonts w:cs="Arial"/>
              </w:rPr>
            </w:pPr>
            <w:r w:rsidRPr="00D95972">
              <w:rPr>
                <w:rFonts w:cs="Arial"/>
              </w:rPr>
              <w:t>NIMTC</w:t>
            </w:r>
          </w:p>
          <w:p w14:paraId="381058DE" w14:textId="77777777" w:rsidR="0040106B" w:rsidRPr="00D95972" w:rsidRDefault="0040106B" w:rsidP="00920113">
            <w:pPr>
              <w:rPr>
                <w:rFonts w:cs="Arial"/>
              </w:rPr>
            </w:pPr>
            <w:r w:rsidRPr="00D95972">
              <w:rPr>
                <w:rFonts w:cs="Arial"/>
              </w:rPr>
              <w:t>AT_UICC</w:t>
            </w:r>
          </w:p>
          <w:p w14:paraId="662E174F" w14:textId="77777777" w:rsidR="0040106B" w:rsidRPr="00D95972" w:rsidRDefault="0040106B" w:rsidP="00920113">
            <w:pPr>
              <w:rPr>
                <w:rFonts w:cs="Arial"/>
              </w:rPr>
            </w:pPr>
            <w:r w:rsidRPr="00D95972">
              <w:rPr>
                <w:rFonts w:cs="Arial"/>
              </w:rPr>
              <w:t>SMOG-St3</w:t>
            </w:r>
          </w:p>
          <w:p w14:paraId="114129AA" w14:textId="77777777" w:rsidR="0040106B" w:rsidRPr="00D95972" w:rsidRDefault="0040106B" w:rsidP="00920113">
            <w:pPr>
              <w:rPr>
                <w:rFonts w:cs="Arial"/>
              </w:rPr>
            </w:pPr>
            <w:r w:rsidRPr="00D95972">
              <w:rPr>
                <w:rFonts w:cs="Arial"/>
              </w:rPr>
              <w:t>IFOM-CT</w:t>
            </w:r>
          </w:p>
          <w:p w14:paraId="0BE80AD2" w14:textId="77777777" w:rsidR="0040106B" w:rsidRPr="00D95972" w:rsidRDefault="0040106B" w:rsidP="00920113">
            <w:pPr>
              <w:rPr>
                <w:rFonts w:cs="Arial"/>
              </w:rPr>
            </w:pPr>
            <w:r w:rsidRPr="00D95972">
              <w:rPr>
                <w:rFonts w:cs="Arial"/>
              </w:rPr>
              <w:t>LIPA</w:t>
            </w:r>
          </w:p>
          <w:p w14:paraId="5FF3C645" w14:textId="77777777" w:rsidR="0040106B" w:rsidRPr="00D95972" w:rsidRDefault="0040106B" w:rsidP="00920113">
            <w:pPr>
              <w:rPr>
                <w:rFonts w:cs="Arial"/>
              </w:rPr>
            </w:pPr>
            <w:r w:rsidRPr="00D95972">
              <w:rPr>
                <w:rFonts w:cs="Arial"/>
              </w:rPr>
              <w:t>SIPTO</w:t>
            </w:r>
          </w:p>
          <w:p w14:paraId="260A36CF" w14:textId="77777777" w:rsidR="0040106B" w:rsidRPr="00D95972" w:rsidRDefault="0040106B" w:rsidP="00920113">
            <w:pPr>
              <w:rPr>
                <w:rFonts w:cs="Arial"/>
              </w:rPr>
            </w:pPr>
            <w:r w:rsidRPr="00D95972">
              <w:rPr>
                <w:rFonts w:cs="Arial"/>
              </w:rPr>
              <w:t>MAPCON-St3</w:t>
            </w:r>
          </w:p>
          <w:p w14:paraId="70E572B2" w14:textId="77777777" w:rsidR="0040106B" w:rsidRPr="00D95972" w:rsidRDefault="0040106B" w:rsidP="00920113">
            <w:pPr>
              <w:rPr>
                <w:rFonts w:cs="Arial"/>
                <w:lang w:val="en-US"/>
              </w:rPr>
            </w:pPr>
            <w:r w:rsidRPr="00D95972">
              <w:rPr>
                <w:rFonts w:cs="Arial"/>
                <w:lang w:val="en-US"/>
              </w:rPr>
              <w:t>TIGHTER</w:t>
            </w:r>
          </w:p>
          <w:p w14:paraId="2D6E0C27" w14:textId="77777777" w:rsidR="0040106B" w:rsidRPr="00D95972" w:rsidRDefault="0040106B" w:rsidP="00920113">
            <w:pPr>
              <w:rPr>
                <w:rFonts w:cs="Arial"/>
                <w:lang w:val="en-US"/>
              </w:rPr>
            </w:pPr>
            <w:r w:rsidRPr="00D95972">
              <w:rPr>
                <w:rFonts w:cs="Arial"/>
                <w:lang w:val="en-US"/>
              </w:rPr>
              <w:t>MOCN-GERAN</w:t>
            </w:r>
          </w:p>
          <w:p w14:paraId="71D506D0" w14:textId="77777777" w:rsidR="0040106B" w:rsidRPr="00D95972" w:rsidRDefault="0040106B" w:rsidP="0092011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147340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48A5118"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55BDE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9639CB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D7EEE3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2986A65A" w14:textId="77777777" w:rsidR="0040106B" w:rsidRPr="00D95972" w:rsidRDefault="0040106B" w:rsidP="00920113">
            <w:pPr>
              <w:rPr>
                <w:rFonts w:eastAsia="Batang" w:cs="Arial"/>
                <w:lang w:eastAsia="ko-KR"/>
              </w:rPr>
            </w:pPr>
          </w:p>
          <w:p w14:paraId="2DA89EC4" w14:textId="77777777" w:rsidR="0040106B" w:rsidRPr="00D95972" w:rsidRDefault="0040106B" w:rsidP="00920113">
            <w:pPr>
              <w:rPr>
                <w:rFonts w:eastAsia="Batang" w:cs="Arial"/>
                <w:lang w:eastAsia="ko-KR"/>
              </w:rPr>
            </w:pPr>
          </w:p>
          <w:p w14:paraId="38DF9766" w14:textId="77777777" w:rsidR="0040106B" w:rsidRPr="00D95972" w:rsidRDefault="0040106B" w:rsidP="00920113">
            <w:pPr>
              <w:rPr>
                <w:rFonts w:eastAsia="Batang" w:cs="Arial"/>
                <w:lang w:eastAsia="ko-KR"/>
              </w:rPr>
            </w:pPr>
          </w:p>
          <w:p w14:paraId="74C007DB" w14:textId="77777777" w:rsidR="0040106B" w:rsidRPr="00D95972" w:rsidRDefault="0040106B" w:rsidP="0092011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05FA5AAB" w14:textId="77777777" w:rsidR="0040106B" w:rsidRPr="00D95972" w:rsidRDefault="0040106B" w:rsidP="00920113">
            <w:pPr>
              <w:rPr>
                <w:rFonts w:eastAsia="Batang" w:cs="Arial"/>
                <w:lang w:eastAsia="ko-KR"/>
              </w:rPr>
            </w:pPr>
            <w:r w:rsidRPr="00D95972">
              <w:rPr>
                <w:rFonts w:eastAsia="Batang" w:cs="Arial"/>
                <w:lang w:eastAsia="ko-KR"/>
              </w:rPr>
              <w:t>Enhancements for Multimedia Priority Service</w:t>
            </w:r>
          </w:p>
          <w:p w14:paraId="7074FA35" w14:textId="77777777" w:rsidR="0040106B" w:rsidRPr="00D95972" w:rsidRDefault="0040106B" w:rsidP="00920113">
            <w:pPr>
              <w:rPr>
                <w:rFonts w:eastAsia="Batang" w:cs="Arial"/>
                <w:lang w:eastAsia="ko-KR"/>
              </w:rPr>
            </w:pPr>
            <w:r w:rsidRPr="00D95972">
              <w:rPr>
                <w:rFonts w:eastAsia="Batang" w:cs="Arial"/>
                <w:lang w:eastAsia="ko-KR"/>
              </w:rPr>
              <w:t>Network Improvements for Machine Type Communications</w:t>
            </w:r>
          </w:p>
          <w:p w14:paraId="52AFA3E9" w14:textId="77777777" w:rsidR="0040106B" w:rsidRPr="00D95972" w:rsidRDefault="0040106B" w:rsidP="00920113">
            <w:pPr>
              <w:rPr>
                <w:rFonts w:eastAsia="Batang" w:cs="Arial"/>
                <w:lang w:eastAsia="ko-KR"/>
              </w:rPr>
            </w:pPr>
            <w:r w:rsidRPr="00D95972">
              <w:rPr>
                <w:rFonts w:eastAsia="Batang" w:cs="Arial"/>
                <w:lang w:eastAsia="ko-KR"/>
              </w:rPr>
              <w:t>AT Commands for USAT</w:t>
            </w:r>
          </w:p>
          <w:p w14:paraId="373007C6" w14:textId="77777777" w:rsidR="0040106B" w:rsidRPr="00D95972" w:rsidRDefault="0040106B" w:rsidP="00920113">
            <w:pPr>
              <w:rPr>
                <w:rFonts w:eastAsia="Batang" w:cs="Arial"/>
                <w:lang w:eastAsia="ko-KR"/>
              </w:rPr>
            </w:pPr>
            <w:r w:rsidRPr="00D95972">
              <w:rPr>
                <w:rFonts w:eastAsia="Batang" w:cs="Arial"/>
                <w:lang w:eastAsia="ko-KR"/>
              </w:rPr>
              <w:t>S2b Mobility based on GTP</w:t>
            </w:r>
          </w:p>
          <w:p w14:paraId="48A70082" w14:textId="77777777" w:rsidR="0040106B" w:rsidRPr="00D95972" w:rsidRDefault="0040106B" w:rsidP="00920113">
            <w:pPr>
              <w:rPr>
                <w:rFonts w:eastAsia="Batang" w:cs="Arial"/>
                <w:lang w:eastAsia="ko-KR"/>
              </w:rPr>
            </w:pPr>
            <w:r w:rsidRPr="00D95972">
              <w:rPr>
                <w:rFonts w:eastAsia="Batang" w:cs="Arial"/>
                <w:lang w:eastAsia="ko-KR"/>
              </w:rPr>
              <w:t>IP Flow Mobility and WLAN offload</w:t>
            </w:r>
          </w:p>
          <w:p w14:paraId="49CB634D" w14:textId="77777777" w:rsidR="0040106B" w:rsidRPr="00D95972" w:rsidRDefault="0040106B" w:rsidP="00920113">
            <w:pPr>
              <w:rPr>
                <w:rFonts w:eastAsia="Batang" w:cs="Arial"/>
                <w:lang w:eastAsia="ko-KR"/>
              </w:rPr>
            </w:pPr>
            <w:r w:rsidRPr="00D95972">
              <w:rPr>
                <w:rFonts w:eastAsia="Batang" w:cs="Arial"/>
                <w:lang w:eastAsia="ko-KR"/>
              </w:rPr>
              <w:t>Local IP Access</w:t>
            </w:r>
          </w:p>
          <w:p w14:paraId="1AAD6647" w14:textId="77777777" w:rsidR="0040106B" w:rsidRPr="00D95972" w:rsidRDefault="0040106B" w:rsidP="00920113">
            <w:pPr>
              <w:rPr>
                <w:rFonts w:eastAsia="Batang" w:cs="Arial"/>
                <w:lang w:eastAsia="ko-KR"/>
              </w:rPr>
            </w:pPr>
            <w:r w:rsidRPr="00D95972">
              <w:rPr>
                <w:rFonts w:eastAsia="Batang" w:cs="Arial"/>
                <w:lang w:eastAsia="ko-KR"/>
              </w:rPr>
              <w:t>Selected IP Traffic Offload</w:t>
            </w:r>
          </w:p>
          <w:p w14:paraId="09397B73" w14:textId="77777777" w:rsidR="0040106B" w:rsidRPr="00D95972" w:rsidRDefault="0040106B" w:rsidP="00920113">
            <w:pPr>
              <w:rPr>
                <w:rFonts w:eastAsia="Batang" w:cs="Arial"/>
                <w:lang w:eastAsia="ko-KR"/>
              </w:rPr>
            </w:pPr>
            <w:r w:rsidRPr="00D95972">
              <w:rPr>
                <w:rFonts w:eastAsia="Batang" w:cs="Arial"/>
                <w:lang w:eastAsia="ko-KR"/>
              </w:rPr>
              <w:t>Multi Access PDN Connectivity</w:t>
            </w:r>
          </w:p>
          <w:p w14:paraId="7D41B374" w14:textId="77777777" w:rsidR="0040106B" w:rsidRPr="00D95972" w:rsidRDefault="0040106B" w:rsidP="00920113">
            <w:pPr>
              <w:rPr>
                <w:rFonts w:eastAsia="Batang" w:cs="Arial"/>
                <w:lang w:eastAsia="ko-KR"/>
              </w:rPr>
            </w:pPr>
            <w:r w:rsidRPr="00D95972">
              <w:rPr>
                <w:rFonts w:eastAsia="Batang" w:cs="Arial"/>
                <w:lang w:eastAsia="ko-KR"/>
              </w:rPr>
              <w:t>Tightened Link Level Performance Requirements for Single Antenna MS</w:t>
            </w:r>
          </w:p>
          <w:p w14:paraId="5C8E70AF" w14:textId="77777777" w:rsidR="0040106B" w:rsidRPr="00D95972" w:rsidRDefault="0040106B" w:rsidP="00920113">
            <w:pPr>
              <w:rPr>
                <w:rFonts w:eastAsia="Batang" w:cs="Arial"/>
                <w:lang w:eastAsia="ko-KR"/>
              </w:rPr>
            </w:pPr>
            <w:r w:rsidRPr="00D95972">
              <w:rPr>
                <w:rFonts w:eastAsia="Batang" w:cs="Arial"/>
                <w:lang w:eastAsia="ko-KR"/>
              </w:rPr>
              <w:t>Support of Multi-Operator Core Network by GERAN</w:t>
            </w:r>
          </w:p>
        </w:tc>
      </w:tr>
      <w:tr w:rsidR="0040106B" w:rsidRPr="00D95972" w14:paraId="617D3108" w14:textId="77777777" w:rsidTr="00920113">
        <w:tc>
          <w:tcPr>
            <w:tcW w:w="976" w:type="dxa"/>
            <w:tcBorders>
              <w:left w:val="thinThickThinSmallGap" w:sz="24" w:space="0" w:color="auto"/>
              <w:bottom w:val="nil"/>
            </w:tcBorders>
          </w:tcPr>
          <w:p w14:paraId="2D0AA420" w14:textId="77777777" w:rsidR="0040106B" w:rsidRPr="00D95972" w:rsidRDefault="0040106B" w:rsidP="00920113">
            <w:pPr>
              <w:rPr>
                <w:rFonts w:cs="Arial"/>
              </w:rPr>
            </w:pPr>
          </w:p>
        </w:tc>
        <w:tc>
          <w:tcPr>
            <w:tcW w:w="1317" w:type="dxa"/>
            <w:gridSpan w:val="2"/>
            <w:tcBorders>
              <w:bottom w:val="nil"/>
            </w:tcBorders>
          </w:tcPr>
          <w:p w14:paraId="0C4728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D979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268FA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C62A3E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F35EC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4E9E1" w14:textId="77777777" w:rsidR="0040106B" w:rsidRPr="00D95972" w:rsidRDefault="0040106B" w:rsidP="00920113">
            <w:pPr>
              <w:rPr>
                <w:rFonts w:eastAsia="Batang" w:cs="Arial"/>
                <w:lang w:eastAsia="ko-KR"/>
              </w:rPr>
            </w:pPr>
          </w:p>
        </w:tc>
      </w:tr>
      <w:tr w:rsidR="0040106B" w:rsidRPr="00D95972" w14:paraId="3E708A77" w14:textId="77777777" w:rsidTr="00920113">
        <w:tc>
          <w:tcPr>
            <w:tcW w:w="976" w:type="dxa"/>
            <w:tcBorders>
              <w:left w:val="thinThickThinSmallGap" w:sz="24" w:space="0" w:color="auto"/>
              <w:bottom w:val="nil"/>
            </w:tcBorders>
          </w:tcPr>
          <w:p w14:paraId="1ACEE703" w14:textId="77777777" w:rsidR="0040106B" w:rsidRPr="00D95972" w:rsidRDefault="0040106B" w:rsidP="00920113">
            <w:pPr>
              <w:rPr>
                <w:rFonts w:cs="Arial"/>
              </w:rPr>
            </w:pPr>
          </w:p>
        </w:tc>
        <w:tc>
          <w:tcPr>
            <w:tcW w:w="1317" w:type="dxa"/>
            <w:gridSpan w:val="2"/>
            <w:tcBorders>
              <w:bottom w:val="nil"/>
            </w:tcBorders>
          </w:tcPr>
          <w:p w14:paraId="0E810F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82FBD7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8528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64D4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44A114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5573D" w14:textId="77777777" w:rsidR="0040106B" w:rsidRPr="00D95972" w:rsidRDefault="0040106B" w:rsidP="00920113">
            <w:pPr>
              <w:rPr>
                <w:rFonts w:eastAsia="Batang" w:cs="Arial"/>
                <w:lang w:eastAsia="ko-KR"/>
              </w:rPr>
            </w:pPr>
          </w:p>
        </w:tc>
      </w:tr>
      <w:tr w:rsidR="0040106B" w:rsidRPr="00D95972" w14:paraId="3A659400" w14:textId="77777777" w:rsidTr="00920113">
        <w:tc>
          <w:tcPr>
            <w:tcW w:w="976" w:type="dxa"/>
            <w:tcBorders>
              <w:left w:val="thinThickThinSmallGap" w:sz="24" w:space="0" w:color="auto"/>
              <w:bottom w:val="nil"/>
            </w:tcBorders>
          </w:tcPr>
          <w:p w14:paraId="7E7CBFC2" w14:textId="77777777" w:rsidR="0040106B" w:rsidRPr="00D95972" w:rsidRDefault="0040106B" w:rsidP="00920113">
            <w:pPr>
              <w:rPr>
                <w:rFonts w:cs="Arial"/>
              </w:rPr>
            </w:pPr>
          </w:p>
        </w:tc>
        <w:tc>
          <w:tcPr>
            <w:tcW w:w="1317" w:type="dxa"/>
            <w:gridSpan w:val="2"/>
            <w:tcBorders>
              <w:bottom w:val="nil"/>
            </w:tcBorders>
          </w:tcPr>
          <w:p w14:paraId="12D56F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1137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EFE1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BD50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B4AB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9DB2" w14:textId="77777777" w:rsidR="0040106B" w:rsidRPr="00D95972" w:rsidRDefault="0040106B" w:rsidP="00920113">
            <w:pPr>
              <w:rPr>
                <w:rFonts w:eastAsia="Batang" w:cs="Arial"/>
                <w:lang w:eastAsia="ko-KR"/>
              </w:rPr>
            </w:pPr>
          </w:p>
        </w:tc>
      </w:tr>
      <w:tr w:rsidR="0040106B" w:rsidRPr="00D95972" w14:paraId="1711EFCC" w14:textId="77777777" w:rsidTr="00920113">
        <w:tc>
          <w:tcPr>
            <w:tcW w:w="976" w:type="dxa"/>
            <w:tcBorders>
              <w:left w:val="thinThickThinSmallGap" w:sz="24" w:space="0" w:color="auto"/>
              <w:bottom w:val="nil"/>
            </w:tcBorders>
          </w:tcPr>
          <w:p w14:paraId="65EB91C6" w14:textId="77777777" w:rsidR="0040106B" w:rsidRPr="00D95972" w:rsidRDefault="0040106B" w:rsidP="00920113">
            <w:pPr>
              <w:rPr>
                <w:rFonts w:cs="Arial"/>
              </w:rPr>
            </w:pPr>
          </w:p>
        </w:tc>
        <w:tc>
          <w:tcPr>
            <w:tcW w:w="1317" w:type="dxa"/>
            <w:gridSpan w:val="2"/>
            <w:tcBorders>
              <w:bottom w:val="nil"/>
            </w:tcBorders>
          </w:tcPr>
          <w:p w14:paraId="194447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7B9D4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04DD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A39E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73BC4F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1A6" w14:textId="77777777" w:rsidR="0040106B" w:rsidRPr="00D95972" w:rsidRDefault="0040106B" w:rsidP="00920113">
            <w:pPr>
              <w:rPr>
                <w:rFonts w:eastAsia="Batang" w:cs="Arial"/>
                <w:lang w:eastAsia="ko-KR"/>
              </w:rPr>
            </w:pPr>
          </w:p>
        </w:tc>
      </w:tr>
      <w:tr w:rsidR="0040106B" w:rsidRPr="00D95972" w14:paraId="5ABAAB7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6292D9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4C5DFF5" w14:textId="77777777" w:rsidR="0040106B" w:rsidRPr="00D95972" w:rsidRDefault="0040106B" w:rsidP="00920113">
            <w:pPr>
              <w:rPr>
                <w:rFonts w:cs="Arial"/>
              </w:rPr>
            </w:pPr>
            <w:r w:rsidRPr="00D95972">
              <w:rPr>
                <w:rFonts w:cs="Arial"/>
              </w:rPr>
              <w:t>Release 11</w:t>
            </w:r>
          </w:p>
          <w:p w14:paraId="062D6A09"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499F4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714A79"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430DAD"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707A4B" w14:textId="77777777" w:rsidR="0040106B" w:rsidRDefault="0040106B" w:rsidP="00920113">
            <w:pPr>
              <w:rPr>
                <w:rFonts w:cs="Arial"/>
              </w:rPr>
            </w:pPr>
            <w:r>
              <w:rPr>
                <w:rFonts w:cs="Arial"/>
              </w:rPr>
              <w:t>Tdoc info</w:t>
            </w:r>
            <w:r w:rsidRPr="00D95972">
              <w:rPr>
                <w:rFonts w:cs="Arial"/>
              </w:rPr>
              <w:t xml:space="preserve"> </w:t>
            </w:r>
          </w:p>
          <w:p w14:paraId="14105DE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EFF5EF" w14:textId="77777777" w:rsidR="0040106B" w:rsidRPr="00D95972" w:rsidRDefault="0040106B" w:rsidP="00920113">
            <w:pPr>
              <w:rPr>
                <w:rFonts w:cs="Arial"/>
              </w:rPr>
            </w:pPr>
            <w:r w:rsidRPr="00D95972">
              <w:rPr>
                <w:rFonts w:cs="Arial"/>
              </w:rPr>
              <w:t>Result &amp; comments</w:t>
            </w:r>
          </w:p>
        </w:tc>
      </w:tr>
      <w:tr w:rsidR="0040106B" w:rsidRPr="00D95972" w14:paraId="0998D40A" w14:textId="77777777" w:rsidTr="00920113">
        <w:tc>
          <w:tcPr>
            <w:tcW w:w="976" w:type="dxa"/>
            <w:tcBorders>
              <w:top w:val="single" w:sz="4" w:space="0" w:color="auto"/>
              <w:left w:val="thinThickThinSmallGap" w:sz="24" w:space="0" w:color="auto"/>
              <w:bottom w:val="single" w:sz="4" w:space="0" w:color="auto"/>
            </w:tcBorders>
          </w:tcPr>
          <w:p w14:paraId="464FCAD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E2499AD" w14:textId="77777777" w:rsidR="0040106B" w:rsidRPr="00D95972" w:rsidRDefault="0040106B" w:rsidP="00920113">
            <w:pPr>
              <w:rPr>
                <w:rFonts w:eastAsia="Batang" w:cs="Arial"/>
                <w:lang w:eastAsia="ko-KR"/>
              </w:rPr>
            </w:pPr>
            <w:r w:rsidRPr="00D95972">
              <w:rPr>
                <w:rFonts w:eastAsia="Batang" w:cs="Arial"/>
                <w:lang w:eastAsia="ko-KR"/>
              </w:rPr>
              <w:t>Rel-11 IMS Work Items and issues:</w:t>
            </w:r>
          </w:p>
          <w:p w14:paraId="5D287550" w14:textId="77777777" w:rsidR="0040106B" w:rsidRPr="00D95972" w:rsidRDefault="0040106B" w:rsidP="00920113">
            <w:pPr>
              <w:rPr>
                <w:rFonts w:eastAsia="Calibri" w:cs="Arial"/>
              </w:rPr>
            </w:pPr>
          </w:p>
          <w:p w14:paraId="74295474" w14:textId="77777777" w:rsidR="0040106B" w:rsidRPr="00D95972" w:rsidRDefault="0040106B" w:rsidP="00920113">
            <w:pPr>
              <w:rPr>
                <w:rFonts w:eastAsia="Calibri" w:cs="Arial"/>
              </w:rPr>
            </w:pPr>
            <w:r w:rsidRPr="00D95972">
              <w:rPr>
                <w:rFonts w:eastAsia="Calibri" w:cs="Arial"/>
              </w:rPr>
              <w:t>Work Items:</w:t>
            </w:r>
          </w:p>
          <w:p w14:paraId="7099D089" w14:textId="77777777" w:rsidR="0040106B" w:rsidRPr="00D95972" w:rsidRDefault="0040106B" w:rsidP="00920113">
            <w:pPr>
              <w:rPr>
                <w:rFonts w:eastAsia="Calibri" w:cs="Arial"/>
              </w:rPr>
            </w:pPr>
            <w:r w:rsidRPr="00D95972">
              <w:rPr>
                <w:rFonts w:eastAsia="Calibri" w:cs="Arial"/>
              </w:rPr>
              <w:t>USSI</w:t>
            </w:r>
          </w:p>
          <w:p w14:paraId="57E21546" w14:textId="77777777" w:rsidR="0040106B" w:rsidRPr="00D95972" w:rsidRDefault="0040106B" w:rsidP="00920113">
            <w:pPr>
              <w:rPr>
                <w:rFonts w:eastAsia="Calibri" w:cs="Arial"/>
              </w:rPr>
            </w:pPr>
            <w:r w:rsidRPr="00D95972">
              <w:rPr>
                <w:rFonts w:eastAsia="Calibri" w:cs="Arial"/>
              </w:rPr>
              <w:t>IOI_IMS_CH</w:t>
            </w:r>
          </w:p>
          <w:p w14:paraId="175701DD" w14:textId="77777777" w:rsidR="0040106B" w:rsidRPr="00D95972" w:rsidRDefault="0040106B" w:rsidP="00920113">
            <w:pPr>
              <w:rPr>
                <w:rFonts w:eastAsia="Calibri" w:cs="Arial"/>
              </w:rPr>
            </w:pPr>
            <w:r w:rsidRPr="00D95972">
              <w:rPr>
                <w:rFonts w:eastAsia="Calibri" w:cs="Arial"/>
              </w:rPr>
              <w:t>RLI</w:t>
            </w:r>
          </w:p>
          <w:p w14:paraId="7FEF302E" w14:textId="77777777" w:rsidR="0040106B" w:rsidRPr="00D95972" w:rsidRDefault="0040106B" w:rsidP="00920113">
            <w:pPr>
              <w:rPr>
                <w:rFonts w:eastAsia="Calibri" w:cs="Arial"/>
              </w:rPr>
            </w:pPr>
            <w:r w:rsidRPr="00D95972">
              <w:rPr>
                <w:rFonts w:eastAsia="Calibri" w:cs="Arial"/>
              </w:rPr>
              <w:t>IPXS</w:t>
            </w:r>
          </w:p>
          <w:p w14:paraId="16185E0F" w14:textId="77777777" w:rsidR="0040106B" w:rsidRPr="00D95972" w:rsidRDefault="0040106B" w:rsidP="00920113">
            <w:pPr>
              <w:rPr>
                <w:rFonts w:eastAsia="Calibri" w:cs="Arial"/>
              </w:rPr>
            </w:pPr>
            <w:r w:rsidRPr="00D95972">
              <w:rPr>
                <w:rFonts w:eastAsia="Calibri" w:cs="Arial"/>
              </w:rPr>
              <w:t>VINE-CT</w:t>
            </w:r>
          </w:p>
          <w:p w14:paraId="3FDD16FA" w14:textId="77777777" w:rsidR="0040106B" w:rsidRPr="00D95972" w:rsidRDefault="0040106B" w:rsidP="00920113">
            <w:pPr>
              <w:rPr>
                <w:rFonts w:eastAsia="Calibri" w:cs="Arial"/>
              </w:rPr>
            </w:pPr>
            <w:r w:rsidRPr="00D95972">
              <w:rPr>
                <w:rFonts w:eastAsia="Calibri" w:cs="Arial"/>
              </w:rPr>
              <w:t>MRB</w:t>
            </w:r>
          </w:p>
          <w:p w14:paraId="1FC75122" w14:textId="77777777" w:rsidR="0040106B" w:rsidRPr="00D95972" w:rsidRDefault="0040106B" w:rsidP="00920113">
            <w:pPr>
              <w:rPr>
                <w:rFonts w:eastAsia="Calibri" w:cs="Arial"/>
              </w:rPr>
            </w:pPr>
            <w:r w:rsidRPr="00D95972">
              <w:rPr>
                <w:rFonts w:eastAsia="Calibri" w:cs="Arial"/>
              </w:rPr>
              <w:t>GINI</w:t>
            </w:r>
          </w:p>
          <w:p w14:paraId="3C8056CD" w14:textId="77777777" w:rsidR="0040106B" w:rsidRPr="00D95972" w:rsidRDefault="0040106B" w:rsidP="00920113">
            <w:pPr>
              <w:rPr>
                <w:rFonts w:eastAsia="Calibri" w:cs="Arial"/>
              </w:rPr>
            </w:pPr>
            <w:r w:rsidRPr="00D95972">
              <w:rPr>
                <w:rFonts w:eastAsia="Calibri" w:cs="Arial"/>
              </w:rPr>
              <w:t>RAVEL-CT</w:t>
            </w:r>
          </w:p>
          <w:p w14:paraId="228EBAF6" w14:textId="77777777" w:rsidR="0040106B" w:rsidRPr="00D95972" w:rsidRDefault="0040106B" w:rsidP="00920113">
            <w:pPr>
              <w:rPr>
                <w:rFonts w:eastAsia="Calibri" w:cs="Arial"/>
              </w:rPr>
            </w:pPr>
            <w:r w:rsidRPr="00D95972">
              <w:rPr>
                <w:rFonts w:eastAsia="Calibri" w:cs="Arial"/>
              </w:rPr>
              <w:t>IOC</w:t>
            </w:r>
          </w:p>
          <w:p w14:paraId="58A72397" w14:textId="77777777" w:rsidR="0040106B" w:rsidRPr="00D95972" w:rsidRDefault="0040106B" w:rsidP="00920113">
            <w:pPr>
              <w:rPr>
                <w:rFonts w:eastAsia="Calibri" w:cs="Arial"/>
              </w:rPr>
            </w:pPr>
            <w:r w:rsidRPr="00D95972">
              <w:rPr>
                <w:rFonts w:eastAsia="Calibri" w:cs="Arial"/>
              </w:rPr>
              <w:t>IODB</w:t>
            </w:r>
          </w:p>
          <w:p w14:paraId="1F0D48DA" w14:textId="77777777" w:rsidR="0040106B" w:rsidRPr="00D95972" w:rsidRDefault="0040106B" w:rsidP="00920113">
            <w:pPr>
              <w:rPr>
                <w:rFonts w:cs="Arial"/>
              </w:rPr>
            </w:pPr>
            <w:r w:rsidRPr="00D95972">
              <w:rPr>
                <w:rFonts w:cs="Arial"/>
              </w:rPr>
              <w:t>GBA-ext-St3</w:t>
            </w:r>
          </w:p>
          <w:p w14:paraId="5BB0835F" w14:textId="77777777" w:rsidR="0040106B" w:rsidRPr="00D95972" w:rsidRDefault="0040106B" w:rsidP="00920113">
            <w:pPr>
              <w:rPr>
                <w:rFonts w:cs="Arial"/>
              </w:rPr>
            </w:pPr>
            <w:r w:rsidRPr="00D95972">
              <w:rPr>
                <w:rFonts w:cs="Arial"/>
              </w:rPr>
              <w:t>NWK-PL2IMS-CT</w:t>
            </w:r>
          </w:p>
          <w:p w14:paraId="1DACCBD9" w14:textId="77777777" w:rsidR="0040106B" w:rsidRPr="00D95972" w:rsidRDefault="0040106B" w:rsidP="00920113">
            <w:pPr>
              <w:rPr>
                <w:rFonts w:cs="Arial"/>
              </w:rPr>
            </w:pPr>
            <w:r w:rsidRPr="00D95972">
              <w:rPr>
                <w:rFonts w:cs="Arial"/>
              </w:rPr>
              <w:t>MMTel_T.38_FAX</w:t>
            </w:r>
          </w:p>
          <w:p w14:paraId="091512BC" w14:textId="77777777" w:rsidR="0040106B" w:rsidRPr="00D95972" w:rsidRDefault="0040106B" w:rsidP="00920113">
            <w:pPr>
              <w:rPr>
                <w:rFonts w:cs="Arial"/>
              </w:rPr>
            </w:pPr>
            <w:r w:rsidRPr="00D95972">
              <w:rPr>
                <w:rFonts w:cs="Arial"/>
              </w:rPr>
              <w:t>vSRVCC-CT</w:t>
            </w:r>
          </w:p>
          <w:p w14:paraId="087C740B" w14:textId="77777777" w:rsidR="0040106B" w:rsidRPr="00D95972" w:rsidRDefault="0040106B" w:rsidP="00920113">
            <w:pPr>
              <w:rPr>
                <w:rFonts w:cs="Arial"/>
              </w:rPr>
            </w:pPr>
            <w:r w:rsidRPr="00D95972">
              <w:rPr>
                <w:rFonts w:cs="Arial"/>
              </w:rPr>
              <w:t>rSRVCC-CT</w:t>
            </w:r>
          </w:p>
          <w:p w14:paraId="297C70E3" w14:textId="77777777" w:rsidR="0040106B" w:rsidRPr="00D95972" w:rsidRDefault="0040106B" w:rsidP="00920113">
            <w:pPr>
              <w:rPr>
                <w:rFonts w:eastAsia="Calibri" w:cs="Arial"/>
              </w:rPr>
            </w:pPr>
            <w:r w:rsidRPr="00D95972">
              <w:rPr>
                <w:rFonts w:cs="Arial"/>
              </w:rPr>
              <w:t>ATURI</w:t>
            </w:r>
          </w:p>
          <w:p w14:paraId="2603725C" w14:textId="77777777" w:rsidR="0040106B" w:rsidRPr="00D95972" w:rsidRDefault="0040106B" w:rsidP="00920113">
            <w:pPr>
              <w:rPr>
                <w:rFonts w:eastAsia="Calibri" w:cs="Arial"/>
              </w:rPr>
            </w:pPr>
            <w:r w:rsidRPr="00D95972">
              <w:rPr>
                <w:rFonts w:eastAsia="Calibri" w:cs="Arial"/>
              </w:rPr>
              <w:t>IMSProtoc5</w:t>
            </w:r>
          </w:p>
          <w:p w14:paraId="6D46E83E" w14:textId="77777777" w:rsidR="0040106B" w:rsidRPr="00D95972" w:rsidRDefault="0040106B" w:rsidP="0092011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44894E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7F85177D"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E311BE"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52C7F44"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1B13F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4DACB45" w14:textId="77777777" w:rsidR="0040106B" w:rsidRPr="00D95972" w:rsidRDefault="0040106B" w:rsidP="00920113">
            <w:pPr>
              <w:rPr>
                <w:rFonts w:eastAsia="Batang" w:cs="Arial"/>
                <w:lang w:eastAsia="ko-KR"/>
              </w:rPr>
            </w:pPr>
          </w:p>
          <w:p w14:paraId="48B4E14B" w14:textId="77777777" w:rsidR="0040106B" w:rsidRPr="00D95972" w:rsidRDefault="0040106B" w:rsidP="00920113">
            <w:pPr>
              <w:rPr>
                <w:rFonts w:eastAsia="Batang" w:cs="Arial"/>
                <w:lang w:eastAsia="ko-KR"/>
              </w:rPr>
            </w:pPr>
          </w:p>
          <w:p w14:paraId="5E33E22C" w14:textId="77777777" w:rsidR="0040106B" w:rsidRPr="00D95972" w:rsidRDefault="0040106B" w:rsidP="00920113">
            <w:pPr>
              <w:rPr>
                <w:rFonts w:eastAsia="Batang" w:cs="Arial"/>
                <w:lang w:eastAsia="ko-KR"/>
              </w:rPr>
            </w:pPr>
          </w:p>
          <w:p w14:paraId="0778895B" w14:textId="77777777" w:rsidR="0040106B" w:rsidRPr="00D95972" w:rsidRDefault="0040106B" w:rsidP="00920113">
            <w:pPr>
              <w:rPr>
                <w:rFonts w:eastAsia="Batang" w:cs="Arial"/>
                <w:lang w:eastAsia="ko-KR"/>
              </w:rPr>
            </w:pPr>
            <w:r w:rsidRPr="00D95972">
              <w:rPr>
                <w:rFonts w:eastAsia="Batang" w:cs="Arial"/>
                <w:lang w:eastAsia="ko-KR"/>
              </w:rPr>
              <w:t>USSD Simulation Service</w:t>
            </w:r>
          </w:p>
          <w:p w14:paraId="363A1398" w14:textId="77777777" w:rsidR="0040106B" w:rsidRPr="00D95972" w:rsidRDefault="0040106B" w:rsidP="00920113">
            <w:pPr>
              <w:rPr>
                <w:rFonts w:eastAsia="Batang" w:cs="Arial"/>
                <w:lang w:eastAsia="ko-KR"/>
              </w:rPr>
            </w:pPr>
            <w:r w:rsidRPr="00D95972">
              <w:rPr>
                <w:rFonts w:eastAsia="Batang" w:cs="Arial"/>
                <w:lang w:eastAsia="ko-KR"/>
              </w:rPr>
              <w:t>IMS Interconnection Charging Enhancements for transit scenarios in multi operator environments</w:t>
            </w:r>
          </w:p>
          <w:p w14:paraId="6D0E7626" w14:textId="77777777" w:rsidR="0040106B" w:rsidRPr="00D95972" w:rsidRDefault="0040106B" w:rsidP="00920113">
            <w:pPr>
              <w:rPr>
                <w:rFonts w:eastAsia="Batang" w:cs="Arial"/>
                <w:lang w:eastAsia="ko-KR"/>
              </w:rPr>
            </w:pPr>
            <w:r w:rsidRPr="00D95972">
              <w:rPr>
                <w:rFonts w:eastAsia="Batang" w:cs="Arial"/>
                <w:lang w:eastAsia="ko-KR"/>
              </w:rPr>
              <w:t>CT1 aspects of RLI</w:t>
            </w:r>
          </w:p>
          <w:p w14:paraId="5ED77807" w14:textId="77777777" w:rsidR="0040106B" w:rsidRPr="00D95972" w:rsidRDefault="0040106B" w:rsidP="00920113">
            <w:pPr>
              <w:rPr>
                <w:rFonts w:eastAsia="Batang" w:cs="Arial"/>
                <w:lang w:eastAsia="ko-KR"/>
              </w:rPr>
            </w:pPr>
            <w:r w:rsidRPr="00D95972">
              <w:rPr>
                <w:rFonts w:eastAsia="Batang" w:cs="Arial"/>
                <w:lang w:eastAsia="ko-KR"/>
              </w:rPr>
              <w:t>Advanced Interconnection of Services</w:t>
            </w:r>
          </w:p>
          <w:p w14:paraId="0B2497DC" w14:textId="77777777" w:rsidR="0040106B" w:rsidRPr="00D95972" w:rsidRDefault="0040106B" w:rsidP="00920113">
            <w:pPr>
              <w:rPr>
                <w:rFonts w:eastAsia="Batang" w:cs="Arial"/>
                <w:lang w:eastAsia="ko-KR"/>
              </w:rPr>
            </w:pPr>
            <w:r w:rsidRPr="00D95972">
              <w:rPr>
                <w:rFonts w:eastAsia="Batang" w:cs="Arial"/>
                <w:lang w:eastAsia="ko-KR"/>
              </w:rPr>
              <w:t>Supp. 3G Voice Interworking w. Enterprise IP-PBX</w:t>
            </w:r>
          </w:p>
          <w:p w14:paraId="15E29B4E" w14:textId="77777777" w:rsidR="0040106B" w:rsidRPr="00D95972" w:rsidRDefault="0040106B" w:rsidP="00920113">
            <w:pPr>
              <w:rPr>
                <w:rFonts w:eastAsia="Batang" w:cs="Arial"/>
                <w:lang w:eastAsia="ko-KR"/>
              </w:rPr>
            </w:pPr>
            <w:r w:rsidRPr="00D95972">
              <w:rPr>
                <w:rFonts w:eastAsia="Batang" w:cs="Arial"/>
                <w:lang w:eastAsia="ko-KR"/>
              </w:rPr>
              <w:t>Inclusion of Media Resource Broker</w:t>
            </w:r>
          </w:p>
          <w:p w14:paraId="316CC4A5" w14:textId="77777777" w:rsidR="0040106B" w:rsidRPr="00D95972" w:rsidRDefault="0040106B" w:rsidP="00920113">
            <w:pPr>
              <w:rPr>
                <w:rFonts w:eastAsia="Batang" w:cs="Arial"/>
                <w:lang w:eastAsia="ko-KR"/>
              </w:rPr>
            </w:pPr>
            <w:r w:rsidRPr="00D95972">
              <w:rPr>
                <w:rFonts w:eastAsia="Batang" w:cs="Arial"/>
                <w:lang w:eastAsia="ko-KR"/>
              </w:rPr>
              <w:t>Support of RFC 6140 in IMS</w:t>
            </w:r>
          </w:p>
          <w:p w14:paraId="34C0C875" w14:textId="77777777" w:rsidR="0040106B" w:rsidRPr="00D95972" w:rsidRDefault="0040106B" w:rsidP="00920113">
            <w:pPr>
              <w:rPr>
                <w:rFonts w:eastAsia="Batang" w:cs="Arial"/>
                <w:lang w:eastAsia="ko-KR"/>
              </w:rPr>
            </w:pPr>
            <w:r w:rsidRPr="00D95972">
              <w:rPr>
                <w:rFonts w:eastAsia="Batang" w:cs="Arial"/>
                <w:lang w:eastAsia="ko-KR"/>
              </w:rPr>
              <w:t>Roaming Architecture for VoIMS w Local Breakout</w:t>
            </w:r>
          </w:p>
          <w:p w14:paraId="62D6F42A" w14:textId="77777777" w:rsidR="0040106B" w:rsidRPr="00D95972" w:rsidRDefault="0040106B" w:rsidP="00920113">
            <w:pPr>
              <w:rPr>
                <w:rFonts w:eastAsia="Batang" w:cs="Arial"/>
                <w:lang w:eastAsia="ko-KR"/>
              </w:rPr>
            </w:pPr>
            <w:r w:rsidRPr="00D95972">
              <w:rPr>
                <w:rFonts w:eastAsia="Batang" w:cs="Arial"/>
                <w:lang w:eastAsia="ko-KR"/>
              </w:rPr>
              <w:t>IMS Overload Control</w:t>
            </w:r>
          </w:p>
          <w:p w14:paraId="6B61C9EB" w14:textId="77777777" w:rsidR="0040106B" w:rsidRPr="00D95972" w:rsidRDefault="0040106B" w:rsidP="00920113">
            <w:pPr>
              <w:rPr>
                <w:rFonts w:eastAsia="Batang" w:cs="Arial"/>
                <w:lang w:eastAsia="ko-KR"/>
              </w:rPr>
            </w:pPr>
            <w:r w:rsidRPr="00D95972">
              <w:rPr>
                <w:rFonts w:eastAsia="Batang" w:cs="Arial"/>
                <w:lang w:eastAsia="ko-KR"/>
              </w:rPr>
              <w:t>Operator Determined Barring</w:t>
            </w:r>
          </w:p>
          <w:p w14:paraId="218C3455" w14:textId="77777777" w:rsidR="0040106B" w:rsidRPr="00D95972" w:rsidRDefault="0040106B" w:rsidP="00920113">
            <w:pPr>
              <w:rPr>
                <w:rFonts w:eastAsia="Batang" w:cs="Arial"/>
                <w:lang w:eastAsia="ko-KR"/>
              </w:rPr>
            </w:pPr>
            <w:r w:rsidRPr="00D95972">
              <w:rPr>
                <w:rFonts w:eastAsia="Batang" w:cs="Arial"/>
                <w:lang w:eastAsia="ko-KR"/>
              </w:rPr>
              <w:t>GBA Extension for re-use of SIP Digest credentials</w:t>
            </w:r>
          </w:p>
          <w:p w14:paraId="1AC07361" w14:textId="77777777" w:rsidR="0040106B" w:rsidRPr="00D95972" w:rsidRDefault="0040106B" w:rsidP="00920113">
            <w:pPr>
              <w:rPr>
                <w:rFonts w:eastAsia="Batang" w:cs="Arial"/>
                <w:lang w:eastAsia="ko-KR"/>
              </w:rPr>
            </w:pPr>
            <w:r w:rsidRPr="00D95972">
              <w:rPr>
                <w:rFonts w:eastAsia="Batang" w:cs="Arial"/>
                <w:lang w:eastAsia="ko-KR"/>
              </w:rPr>
              <w:t>Network Provided Location Information for IMS</w:t>
            </w:r>
          </w:p>
          <w:p w14:paraId="64170330" w14:textId="77777777" w:rsidR="0040106B" w:rsidRPr="00D95972" w:rsidRDefault="0040106B" w:rsidP="00920113">
            <w:pPr>
              <w:rPr>
                <w:rFonts w:eastAsia="Batang" w:cs="Arial"/>
                <w:lang w:eastAsia="ko-KR"/>
              </w:rPr>
            </w:pPr>
            <w:r w:rsidRPr="00D95972">
              <w:rPr>
                <w:rFonts w:eastAsia="Batang" w:cs="Arial"/>
                <w:lang w:eastAsia="ko-KR"/>
              </w:rPr>
              <w:t>Enhanced T.38 FAX support</w:t>
            </w:r>
          </w:p>
          <w:p w14:paraId="61E2360E" w14:textId="77777777" w:rsidR="0040106B" w:rsidRPr="00D95972" w:rsidRDefault="0040106B" w:rsidP="00920113">
            <w:pPr>
              <w:rPr>
                <w:rFonts w:eastAsia="Batang" w:cs="Arial"/>
                <w:lang w:eastAsia="ko-KR"/>
              </w:rPr>
            </w:pPr>
            <w:r w:rsidRPr="00D95972">
              <w:rPr>
                <w:rFonts w:eastAsia="Batang" w:cs="Arial"/>
                <w:lang w:eastAsia="ko-KR"/>
              </w:rPr>
              <w:t>SRVCC for 3G-CS</w:t>
            </w:r>
          </w:p>
          <w:p w14:paraId="3E40AD53" w14:textId="77777777" w:rsidR="0040106B" w:rsidRPr="00D95972" w:rsidRDefault="0040106B" w:rsidP="00920113">
            <w:pPr>
              <w:rPr>
                <w:rFonts w:eastAsia="Batang" w:cs="Arial"/>
                <w:lang w:eastAsia="ko-KR"/>
              </w:rPr>
            </w:pPr>
            <w:r w:rsidRPr="00D95972">
              <w:rPr>
                <w:rFonts w:eastAsia="Batang" w:cs="Arial"/>
                <w:lang w:eastAsia="ko-KR"/>
              </w:rPr>
              <w:t>SRVCC from UTRAN/GERAN to E-UTRAN/HSPA</w:t>
            </w:r>
          </w:p>
          <w:p w14:paraId="524614C1" w14:textId="77777777" w:rsidR="0040106B" w:rsidRPr="00D95972" w:rsidRDefault="0040106B" w:rsidP="00920113">
            <w:pPr>
              <w:rPr>
                <w:rFonts w:eastAsia="Batang" w:cs="Arial"/>
                <w:lang w:eastAsia="ko-KR"/>
              </w:rPr>
            </w:pPr>
            <w:r w:rsidRPr="00D95972">
              <w:rPr>
                <w:rFonts w:eastAsia="Batang" w:cs="Arial"/>
                <w:lang w:eastAsia="ko-KR"/>
              </w:rPr>
              <w:t>AT Commands for URI Support</w:t>
            </w:r>
          </w:p>
          <w:p w14:paraId="65971484"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FFAF513" w14:textId="77777777" w:rsidR="0040106B" w:rsidRPr="00D95972" w:rsidRDefault="0040106B" w:rsidP="00920113">
            <w:pPr>
              <w:rPr>
                <w:rFonts w:eastAsia="Batang" w:cs="Arial"/>
                <w:lang w:eastAsia="ko-KR"/>
              </w:rPr>
            </w:pPr>
          </w:p>
        </w:tc>
      </w:tr>
      <w:tr w:rsidR="0040106B" w:rsidRPr="00D95972" w14:paraId="68505BA0" w14:textId="77777777" w:rsidTr="00920113">
        <w:tc>
          <w:tcPr>
            <w:tcW w:w="976" w:type="dxa"/>
            <w:tcBorders>
              <w:top w:val="nil"/>
              <w:left w:val="thinThickThinSmallGap" w:sz="24" w:space="0" w:color="auto"/>
              <w:bottom w:val="nil"/>
            </w:tcBorders>
          </w:tcPr>
          <w:p w14:paraId="470B3A1B" w14:textId="77777777" w:rsidR="0040106B" w:rsidRPr="00D95972" w:rsidRDefault="0040106B" w:rsidP="00920113">
            <w:pPr>
              <w:rPr>
                <w:rFonts w:cs="Arial"/>
              </w:rPr>
            </w:pPr>
          </w:p>
        </w:tc>
        <w:tc>
          <w:tcPr>
            <w:tcW w:w="1317" w:type="dxa"/>
            <w:gridSpan w:val="2"/>
            <w:tcBorders>
              <w:top w:val="nil"/>
              <w:bottom w:val="nil"/>
            </w:tcBorders>
          </w:tcPr>
          <w:p w14:paraId="14C0F9A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4A37097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C73B742"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E4A375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038F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57C3028" w14:textId="77777777" w:rsidR="0040106B" w:rsidRPr="00D95972" w:rsidRDefault="0040106B" w:rsidP="00920113">
            <w:pPr>
              <w:rPr>
                <w:rFonts w:eastAsia="Batang" w:cs="Arial"/>
                <w:lang w:eastAsia="ko-KR"/>
              </w:rPr>
            </w:pPr>
          </w:p>
        </w:tc>
      </w:tr>
      <w:tr w:rsidR="0040106B" w:rsidRPr="00D95972" w14:paraId="341FA49C" w14:textId="77777777" w:rsidTr="00920113">
        <w:tc>
          <w:tcPr>
            <w:tcW w:w="976" w:type="dxa"/>
            <w:tcBorders>
              <w:top w:val="nil"/>
              <w:left w:val="thinThickThinSmallGap" w:sz="24" w:space="0" w:color="auto"/>
              <w:bottom w:val="nil"/>
            </w:tcBorders>
          </w:tcPr>
          <w:p w14:paraId="6DD7F4F2" w14:textId="77777777" w:rsidR="0040106B" w:rsidRPr="00D95972" w:rsidRDefault="0040106B" w:rsidP="00920113">
            <w:pPr>
              <w:rPr>
                <w:rFonts w:cs="Arial"/>
              </w:rPr>
            </w:pPr>
          </w:p>
        </w:tc>
        <w:tc>
          <w:tcPr>
            <w:tcW w:w="1317" w:type="dxa"/>
            <w:gridSpan w:val="2"/>
            <w:tcBorders>
              <w:top w:val="nil"/>
              <w:bottom w:val="nil"/>
            </w:tcBorders>
          </w:tcPr>
          <w:p w14:paraId="10DCD05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023261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B92D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9CB7B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A3FE8A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0CC2E7A" w14:textId="77777777" w:rsidR="0040106B" w:rsidRPr="00D95972" w:rsidRDefault="0040106B" w:rsidP="00920113">
            <w:pPr>
              <w:rPr>
                <w:rFonts w:eastAsia="Batang" w:cs="Arial"/>
                <w:lang w:eastAsia="ko-KR"/>
              </w:rPr>
            </w:pPr>
          </w:p>
        </w:tc>
      </w:tr>
      <w:tr w:rsidR="0040106B" w:rsidRPr="00D95972" w14:paraId="2C7C62AC" w14:textId="77777777" w:rsidTr="00920113">
        <w:tc>
          <w:tcPr>
            <w:tcW w:w="976" w:type="dxa"/>
            <w:tcBorders>
              <w:top w:val="nil"/>
              <w:left w:val="thinThickThinSmallGap" w:sz="24" w:space="0" w:color="auto"/>
              <w:bottom w:val="nil"/>
            </w:tcBorders>
          </w:tcPr>
          <w:p w14:paraId="3CFAC78B" w14:textId="77777777" w:rsidR="0040106B" w:rsidRPr="00D95972" w:rsidRDefault="0040106B" w:rsidP="00920113">
            <w:pPr>
              <w:rPr>
                <w:rFonts w:cs="Arial"/>
              </w:rPr>
            </w:pPr>
          </w:p>
        </w:tc>
        <w:tc>
          <w:tcPr>
            <w:tcW w:w="1317" w:type="dxa"/>
            <w:gridSpan w:val="2"/>
            <w:tcBorders>
              <w:top w:val="nil"/>
              <w:bottom w:val="nil"/>
            </w:tcBorders>
          </w:tcPr>
          <w:p w14:paraId="7BC600C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76192D1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E3677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504AB7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F33351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A88C863" w14:textId="77777777" w:rsidR="0040106B" w:rsidRPr="00D95972" w:rsidRDefault="0040106B" w:rsidP="00920113">
            <w:pPr>
              <w:rPr>
                <w:rFonts w:eastAsia="Batang" w:cs="Arial"/>
                <w:lang w:eastAsia="ko-KR"/>
              </w:rPr>
            </w:pPr>
          </w:p>
        </w:tc>
      </w:tr>
      <w:tr w:rsidR="0040106B" w:rsidRPr="00D95972" w14:paraId="05D65F8F" w14:textId="77777777" w:rsidTr="00920113">
        <w:tc>
          <w:tcPr>
            <w:tcW w:w="976" w:type="dxa"/>
            <w:tcBorders>
              <w:top w:val="nil"/>
              <w:left w:val="thinThickThinSmallGap" w:sz="24" w:space="0" w:color="auto"/>
              <w:bottom w:val="nil"/>
            </w:tcBorders>
          </w:tcPr>
          <w:p w14:paraId="3AE218C2" w14:textId="77777777" w:rsidR="0040106B" w:rsidRPr="00D95972" w:rsidRDefault="0040106B" w:rsidP="00920113">
            <w:pPr>
              <w:rPr>
                <w:rFonts w:cs="Arial"/>
              </w:rPr>
            </w:pPr>
          </w:p>
        </w:tc>
        <w:tc>
          <w:tcPr>
            <w:tcW w:w="1317" w:type="dxa"/>
            <w:gridSpan w:val="2"/>
            <w:tcBorders>
              <w:top w:val="nil"/>
              <w:bottom w:val="nil"/>
            </w:tcBorders>
          </w:tcPr>
          <w:p w14:paraId="0EDC8DC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3E37500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B05DC61"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5AE46C26"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15D1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1FC506" w14:textId="77777777" w:rsidR="0040106B" w:rsidRPr="00D95972" w:rsidRDefault="0040106B" w:rsidP="00920113">
            <w:pPr>
              <w:rPr>
                <w:rFonts w:eastAsia="Batang" w:cs="Arial"/>
                <w:lang w:eastAsia="ko-KR"/>
              </w:rPr>
            </w:pPr>
          </w:p>
        </w:tc>
      </w:tr>
      <w:tr w:rsidR="0040106B" w:rsidRPr="00D95972" w14:paraId="209DD2E7" w14:textId="77777777" w:rsidTr="00920113">
        <w:tc>
          <w:tcPr>
            <w:tcW w:w="976" w:type="dxa"/>
            <w:tcBorders>
              <w:top w:val="single" w:sz="4" w:space="0" w:color="auto"/>
              <w:left w:val="thinThickThinSmallGap" w:sz="24" w:space="0" w:color="auto"/>
              <w:bottom w:val="single" w:sz="4" w:space="0" w:color="auto"/>
            </w:tcBorders>
          </w:tcPr>
          <w:p w14:paraId="0C1CA567"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2021997" w14:textId="77777777" w:rsidR="0040106B" w:rsidRPr="00D95972" w:rsidRDefault="0040106B" w:rsidP="00920113">
            <w:pPr>
              <w:rPr>
                <w:rFonts w:eastAsia="Batang" w:cs="Arial"/>
                <w:lang w:eastAsia="ko-KR"/>
              </w:rPr>
            </w:pPr>
            <w:r w:rsidRPr="00D95972">
              <w:rPr>
                <w:rFonts w:eastAsia="Batang" w:cs="Arial"/>
                <w:lang w:eastAsia="ko-KR"/>
              </w:rPr>
              <w:t>Rel-11 non-IMS Work Items and issues:</w:t>
            </w:r>
          </w:p>
          <w:p w14:paraId="659C8008" w14:textId="77777777" w:rsidR="0040106B" w:rsidRPr="00D95972" w:rsidRDefault="0040106B" w:rsidP="00920113">
            <w:pPr>
              <w:rPr>
                <w:rFonts w:cs="Arial"/>
              </w:rPr>
            </w:pPr>
          </w:p>
          <w:p w14:paraId="3FE8AC5E" w14:textId="77777777" w:rsidR="0040106B" w:rsidRPr="00D95972" w:rsidRDefault="0040106B" w:rsidP="00920113">
            <w:pPr>
              <w:rPr>
                <w:rFonts w:cs="Arial"/>
              </w:rPr>
            </w:pPr>
            <w:r w:rsidRPr="00D95972">
              <w:rPr>
                <w:rFonts w:cs="Arial"/>
              </w:rPr>
              <w:t>Work Items:</w:t>
            </w:r>
          </w:p>
          <w:p w14:paraId="5C29567B" w14:textId="77777777" w:rsidR="0040106B" w:rsidRPr="00D95972" w:rsidRDefault="0040106B" w:rsidP="00920113">
            <w:pPr>
              <w:rPr>
                <w:rFonts w:cs="Arial"/>
              </w:rPr>
            </w:pPr>
            <w:r w:rsidRPr="00D95972">
              <w:rPr>
                <w:rFonts w:cs="Arial"/>
              </w:rPr>
              <w:lastRenderedPageBreak/>
              <w:t>RT_VGCS_Red</w:t>
            </w:r>
          </w:p>
          <w:p w14:paraId="38E79FB3" w14:textId="77777777" w:rsidR="0040106B" w:rsidRPr="00D95972" w:rsidRDefault="0040106B" w:rsidP="00920113">
            <w:pPr>
              <w:rPr>
                <w:rFonts w:cs="Arial"/>
              </w:rPr>
            </w:pPr>
            <w:r w:rsidRPr="00D95972">
              <w:rPr>
                <w:rFonts w:cs="Arial"/>
              </w:rPr>
              <w:t>SIMTC</w:t>
            </w:r>
          </w:p>
          <w:p w14:paraId="28E668E6" w14:textId="77777777" w:rsidR="0040106B" w:rsidRPr="00D95972" w:rsidRDefault="0040106B" w:rsidP="00920113">
            <w:pPr>
              <w:rPr>
                <w:rFonts w:cs="Arial"/>
              </w:rPr>
            </w:pPr>
            <w:r w:rsidRPr="00D95972">
              <w:rPr>
                <w:rFonts w:cs="Arial"/>
              </w:rPr>
              <w:t>SIMTC-CS</w:t>
            </w:r>
          </w:p>
          <w:p w14:paraId="2A531559" w14:textId="77777777" w:rsidR="0040106B" w:rsidRPr="00D95972" w:rsidRDefault="0040106B" w:rsidP="00920113">
            <w:pPr>
              <w:rPr>
                <w:rFonts w:cs="Arial"/>
              </w:rPr>
            </w:pPr>
            <w:r w:rsidRPr="00D95972">
              <w:rPr>
                <w:rFonts w:cs="Arial"/>
              </w:rPr>
              <w:t>SIMTC-RAN_OC</w:t>
            </w:r>
          </w:p>
          <w:p w14:paraId="5066D059" w14:textId="77777777" w:rsidR="0040106B" w:rsidRPr="00D95972" w:rsidRDefault="0040106B" w:rsidP="00920113">
            <w:pPr>
              <w:rPr>
                <w:rFonts w:cs="Arial"/>
              </w:rPr>
            </w:pPr>
            <w:r w:rsidRPr="00D95972">
              <w:rPr>
                <w:rFonts w:cs="Arial"/>
              </w:rPr>
              <w:t>SIMTC-Reach</w:t>
            </w:r>
          </w:p>
          <w:p w14:paraId="1353B815" w14:textId="77777777" w:rsidR="0040106B" w:rsidRPr="00D95972" w:rsidRDefault="0040106B" w:rsidP="00920113">
            <w:pPr>
              <w:rPr>
                <w:rFonts w:cs="Arial"/>
              </w:rPr>
            </w:pPr>
            <w:r w:rsidRPr="00D95972">
              <w:rPr>
                <w:rFonts w:cs="Arial"/>
              </w:rPr>
              <w:t>SIMTC-Sig</w:t>
            </w:r>
          </w:p>
          <w:p w14:paraId="0DC9B7A0" w14:textId="77777777" w:rsidR="0040106B" w:rsidRPr="00D95972" w:rsidRDefault="0040106B" w:rsidP="00920113">
            <w:pPr>
              <w:rPr>
                <w:rFonts w:cs="Arial"/>
              </w:rPr>
            </w:pPr>
            <w:r w:rsidRPr="00D95972">
              <w:rPr>
                <w:rFonts w:cs="Arial"/>
              </w:rPr>
              <w:t>SIMTC-CN_Pow</w:t>
            </w:r>
          </w:p>
          <w:p w14:paraId="0E963F3C" w14:textId="77777777" w:rsidR="0040106B" w:rsidRPr="00D95972" w:rsidRDefault="0040106B" w:rsidP="00920113">
            <w:pPr>
              <w:rPr>
                <w:rFonts w:cs="Arial"/>
              </w:rPr>
            </w:pPr>
            <w:r w:rsidRPr="00D95972">
              <w:rPr>
                <w:rFonts w:cs="Arial"/>
              </w:rPr>
              <w:t>SIMTC-PS_Only</w:t>
            </w:r>
          </w:p>
          <w:p w14:paraId="35048690" w14:textId="77777777" w:rsidR="0040106B" w:rsidRPr="00D95972" w:rsidRDefault="0040106B" w:rsidP="00920113">
            <w:pPr>
              <w:rPr>
                <w:rFonts w:cs="Arial"/>
              </w:rPr>
            </w:pPr>
            <w:r w:rsidRPr="00D95972">
              <w:rPr>
                <w:rFonts w:cs="Arial"/>
              </w:rPr>
              <w:t>BBAI</w:t>
            </w:r>
          </w:p>
          <w:p w14:paraId="09AB0AC6" w14:textId="77777777" w:rsidR="0040106B" w:rsidRPr="00D95972" w:rsidRDefault="0040106B" w:rsidP="00920113">
            <w:pPr>
              <w:rPr>
                <w:rFonts w:cs="Arial"/>
              </w:rPr>
            </w:pPr>
            <w:r w:rsidRPr="00D95972">
              <w:rPr>
                <w:rFonts w:cs="Arial"/>
              </w:rPr>
              <w:t>BBAI-BBI</w:t>
            </w:r>
          </w:p>
          <w:p w14:paraId="01C8F3D9" w14:textId="77777777" w:rsidR="0040106B" w:rsidRPr="00D95972" w:rsidRDefault="0040106B" w:rsidP="00920113">
            <w:pPr>
              <w:rPr>
                <w:rFonts w:cs="Arial"/>
              </w:rPr>
            </w:pPr>
            <w:r w:rsidRPr="00D95972">
              <w:rPr>
                <w:rFonts w:cs="Arial"/>
              </w:rPr>
              <w:t>BBAI-BBII</w:t>
            </w:r>
          </w:p>
          <w:p w14:paraId="153F7BDD" w14:textId="77777777" w:rsidR="0040106B" w:rsidRPr="00D95972" w:rsidRDefault="0040106B" w:rsidP="00920113">
            <w:pPr>
              <w:rPr>
                <w:rFonts w:cs="Arial"/>
              </w:rPr>
            </w:pPr>
            <w:r w:rsidRPr="00D95972">
              <w:rPr>
                <w:rFonts w:cs="Arial"/>
              </w:rPr>
              <w:t>BBAI-BBIII</w:t>
            </w:r>
          </w:p>
          <w:p w14:paraId="3F7F9153" w14:textId="77777777" w:rsidR="0040106B" w:rsidRPr="0040106B" w:rsidRDefault="0040106B" w:rsidP="00920113">
            <w:pPr>
              <w:rPr>
                <w:rFonts w:cs="Arial"/>
                <w:lang w:val="sv-SE"/>
              </w:rPr>
            </w:pPr>
            <w:r w:rsidRPr="0040106B">
              <w:rPr>
                <w:rFonts w:cs="Arial"/>
                <w:lang w:val="sv-SE"/>
              </w:rPr>
              <w:t>Full_MOCN-GERAN</w:t>
            </w:r>
          </w:p>
          <w:p w14:paraId="1BF6E4F0" w14:textId="77777777" w:rsidR="0040106B" w:rsidRPr="0040106B" w:rsidRDefault="0040106B" w:rsidP="00920113">
            <w:pPr>
              <w:rPr>
                <w:rFonts w:cs="Arial"/>
                <w:lang w:val="sv-SE"/>
              </w:rPr>
            </w:pPr>
            <w:r w:rsidRPr="0040106B">
              <w:rPr>
                <w:rFonts w:cs="Arial"/>
                <w:lang w:val="sv-SE"/>
              </w:rPr>
              <w:t>RT_ERGSM</w:t>
            </w:r>
          </w:p>
          <w:p w14:paraId="69B97F1C" w14:textId="77777777" w:rsidR="0040106B" w:rsidRPr="0040106B" w:rsidRDefault="0040106B" w:rsidP="00920113">
            <w:pPr>
              <w:rPr>
                <w:rFonts w:cs="Arial"/>
                <w:lang w:val="sv-SE"/>
              </w:rPr>
            </w:pPr>
            <w:r w:rsidRPr="0040106B">
              <w:rPr>
                <w:rFonts w:cs="Arial"/>
                <w:lang w:val="sv-SE"/>
              </w:rPr>
              <w:t>DIDA</w:t>
            </w:r>
          </w:p>
          <w:p w14:paraId="0C4E50A8" w14:textId="77777777" w:rsidR="0040106B" w:rsidRPr="0040106B" w:rsidRDefault="0040106B" w:rsidP="00920113">
            <w:pPr>
              <w:rPr>
                <w:rFonts w:cs="Arial"/>
                <w:lang w:val="sv-SE"/>
              </w:rPr>
            </w:pPr>
            <w:r w:rsidRPr="0040106B">
              <w:rPr>
                <w:rFonts w:cs="Arial"/>
                <w:lang w:val="sv-SE"/>
              </w:rPr>
              <w:t>SAMOG_WLAN- CN</w:t>
            </w:r>
          </w:p>
          <w:p w14:paraId="3378FDB2" w14:textId="77777777" w:rsidR="0040106B" w:rsidRPr="0040106B" w:rsidRDefault="0040106B" w:rsidP="00920113">
            <w:pPr>
              <w:rPr>
                <w:rFonts w:cs="Arial"/>
                <w:lang w:val="sv-SE"/>
              </w:rPr>
            </w:pPr>
            <w:r w:rsidRPr="0040106B">
              <w:rPr>
                <w:rFonts w:cs="Arial"/>
                <w:lang w:val="sv-SE"/>
              </w:rPr>
              <w:t>eNR_EPC</w:t>
            </w:r>
          </w:p>
          <w:p w14:paraId="43A96623" w14:textId="77777777" w:rsidR="0040106B" w:rsidRPr="0040106B" w:rsidRDefault="0040106B" w:rsidP="00920113">
            <w:pPr>
              <w:rPr>
                <w:rFonts w:cs="Arial"/>
                <w:lang w:val="sv-SE"/>
              </w:rPr>
            </w:pPr>
            <w:r w:rsidRPr="0040106B">
              <w:rPr>
                <w:rFonts w:cs="Arial"/>
                <w:lang w:val="sv-SE"/>
              </w:rPr>
              <w:t>PROTOC_SMS_SGs</w:t>
            </w:r>
          </w:p>
          <w:p w14:paraId="54C029B3" w14:textId="77777777" w:rsidR="0040106B" w:rsidRPr="0040106B" w:rsidRDefault="0040106B" w:rsidP="00920113">
            <w:pPr>
              <w:rPr>
                <w:rFonts w:cs="Arial"/>
                <w:lang w:val="sv-SE"/>
              </w:rPr>
            </w:pPr>
            <w:r w:rsidRPr="0040106B">
              <w:rPr>
                <w:rFonts w:cs="Arial"/>
                <w:lang w:val="sv-SE"/>
              </w:rPr>
              <w:t>SAES2</w:t>
            </w:r>
          </w:p>
          <w:p w14:paraId="6B0CA1D3" w14:textId="77777777" w:rsidR="0040106B" w:rsidRPr="00D95972" w:rsidRDefault="0040106B" w:rsidP="00920113">
            <w:pPr>
              <w:rPr>
                <w:rFonts w:cs="Arial"/>
              </w:rPr>
            </w:pPr>
            <w:r w:rsidRPr="00D95972">
              <w:rPr>
                <w:rFonts w:cs="Arial"/>
              </w:rPr>
              <w:t>SAES2-CSFB</w:t>
            </w:r>
          </w:p>
          <w:p w14:paraId="5EA907C6" w14:textId="77777777" w:rsidR="0040106B" w:rsidRPr="00D95972" w:rsidRDefault="0040106B" w:rsidP="0092011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59C14F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FDD2000"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21526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6402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C5F31"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C6CD5C2" w14:textId="77777777" w:rsidR="0040106B" w:rsidRPr="00D95972" w:rsidRDefault="0040106B" w:rsidP="00920113">
            <w:pPr>
              <w:rPr>
                <w:rFonts w:eastAsia="Batang" w:cs="Arial"/>
                <w:lang w:eastAsia="ko-KR"/>
              </w:rPr>
            </w:pPr>
          </w:p>
          <w:p w14:paraId="3651502A" w14:textId="77777777" w:rsidR="0040106B" w:rsidRPr="00D95972" w:rsidRDefault="0040106B" w:rsidP="00920113">
            <w:pPr>
              <w:rPr>
                <w:rFonts w:eastAsia="Batang" w:cs="Arial"/>
                <w:lang w:eastAsia="ko-KR"/>
              </w:rPr>
            </w:pPr>
          </w:p>
          <w:p w14:paraId="687D292E" w14:textId="77777777" w:rsidR="0040106B" w:rsidRPr="00D95972" w:rsidRDefault="0040106B" w:rsidP="00920113">
            <w:pPr>
              <w:rPr>
                <w:rFonts w:eastAsia="Batang" w:cs="Arial"/>
                <w:lang w:eastAsia="ko-KR"/>
              </w:rPr>
            </w:pPr>
          </w:p>
          <w:p w14:paraId="24A1C652" w14:textId="77777777" w:rsidR="0040106B" w:rsidRPr="00D95972" w:rsidRDefault="0040106B" w:rsidP="00920113">
            <w:pPr>
              <w:rPr>
                <w:rFonts w:eastAsia="Batang" w:cs="Arial"/>
                <w:lang w:eastAsia="ko-KR"/>
              </w:rPr>
            </w:pPr>
            <w:r w:rsidRPr="00D95972">
              <w:rPr>
                <w:rFonts w:eastAsia="Batang" w:cs="Arial"/>
                <w:lang w:eastAsia="ko-KR"/>
              </w:rPr>
              <w:t>GCSMSC and GCR Redundancy for VGCS/VBS</w:t>
            </w:r>
          </w:p>
          <w:p w14:paraId="6D41EDE3" w14:textId="77777777" w:rsidR="0040106B" w:rsidRPr="00D95972" w:rsidRDefault="0040106B" w:rsidP="00920113">
            <w:pPr>
              <w:rPr>
                <w:rFonts w:eastAsia="Batang" w:cs="Arial"/>
                <w:lang w:eastAsia="ko-KR"/>
              </w:rPr>
            </w:pPr>
          </w:p>
          <w:p w14:paraId="154FFCDA" w14:textId="77777777" w:rsidR="0040106B" w:rsidRPr="00D95972" w:rsidRDefault="0040106B" w:rsidP="00920113">
            <w:pPr>
              <w:rPr>
                <w:rFonts w:eastAsia="Batang" w:cs="Arial"/>
                <w:lang w:eastAsia="ko-KR"/>
              </w:rPr>
            </w:pPr>
            <w:r w:rsidRPr="00D95972">
              <w:rPr>
                <w:rFonts w:eastAsia="Batang" w:cs="Arial"/>
                <w:lang w:eastAsia="ko-KR"/>
              </w:rPr>
              <w:lastRenderedPageBreak/>
              <w:t>System Improvements to Machine-Type Communications</w:t>
            </w:r>
          </w:p>
          <w:p w14:paraId="38A3F383"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CS aspects for CT groups</w:t>
            </w:r>
          </w:p>
          <w:p w14:paraId="04C1CAE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991990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Reachability Aspects</w:t>
            </w:r>
          </w:p>
          <w:p w14:paraId="01A828E4"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Signalling Optimizations</w:t>
            </w:r>
          </w:p>
          <w:p w14:paraId="2B355EAA"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"CN-based" and power considerations</w:t>
            </w:r>
          </w:p>
          <w:p w14:paraId="397D5D33" w14:textId="77777777" w:rsidR="0040106B" w:rsidRPr="00D95972" w:rsidRDefault="0040106B" w:rsidP="00920113">
            <w:pPr>
              <w:rPr>
                <w:rFonts w:eastAsia="Batang" w:cs="Arial"/>
                <w:lang w:eastAsia="ko-KR"/>
              </w:rPr>
            </w:pPr>
          </w:p>
          <w:p w14:paraId="196D50C6" w14:textId="77777777" w:rsidR="0040106B" w:rsidRPr="00D95972" w:rsidRDefault="0040106B" w:rsidP="00920113">
            <w:pPr>
              <w:rPr>
                <w:rFonts w:eastAsia="Batang" w:cs="Arial"/>
                <w:lang w:eastAsia="ko-KR"/>
              </w:rPr>
            </w:pPr>
            <w:r w:rsidRPr="00D95972">
              <w:rPr>
                <w:rFonts w:eastAsia="Batang" w:cs="Arial"/>
                <w:lang w:eastAsia="ko-KR"/>
              </w:rPr>
              <w:t>BroadBand Forum Accesses Interworking -</w:t>
            </w:r>
          </w:p>
          <w:p w14:paraId="11C072A1" w14:textId="77777777" w:rsidR="0040106B" w:rsidRPr="00D95972" w:rsidRDefault="0040106B" w:rsidP="00920113">
            <w:pPr>
              <w:rPr>
                <w:rFonts w:eastAsia="Batang" w:cs="Arial"/>
                <w:lang w:eastAsia="ko-KR"/>
              </w:rPr>
            </w:pPr>
            <w:r w:rsidRPr="00D95972">
              <w:rPr>
                <w:rFonts w:eastAsia="Batang" w:cs="Arial"/>
                <w:lang w:eastAsia="ko-KR"/>
              </w:rPr>
              <w:t>Building Block I, II and III</w:t>
            </w:r>
          </w:p>
          <w:p w14:paraId="1EFA54E5" w14:textId="77777777" w:rsidR="0040106B" w:rsidRPr="00D95972" w:rsidRDefault="0040106B" w:rsidP="00920113">
            <w:pPr>
              <w:rPr>
                <w:rFonts w:eastAsia="Batang" w:cs="Arial"/>
                <w:lang w:eastAsia="ko-KR"/>
              </w:rPr>
            </w:pPr>
            <w:r w:rsidRPr="00D95972">
              <w:rPr>
                <w:rFonts w:eastAsia="Batang" w:cs="Arial"/>
                <w:lang w:eastAsia="ko-KR"/>
              </w:rPr>
              <w:t xml:space="preserve">Full Support of Multi-Operator Core Network </w:t>
            </w:r>
          </w:p>
          <w:p w14:paraId="049796D5" w14:textId="77777777" w:rsidR="0040106B" w:rsidRPr="00D95972" w:rsidRDefault="0040106B" w:rsidP="00920113">
            <w:pPr>
              <w:rPr>
                <w:rFonts w:eastAsia="Batang" w:cs="Arial"/>
                <w:lang w:eastAsia="ko-KR"/>
              </w:rPr>
            </w:pPr>
            <w:r w:rsidRPr="00D95972">
              <w:rPr>
                <w:rFonts w:eastAsia="Batang" w:cs="Arial"/>
                <w:lang w:eastAsia="ko-KR"/>
              </w:rPr>
              <w:t>Introduction of ER-GSM band for GSM-R</w:t>
            </w:r>
          </w:p>
          <w:p w14:paraId="4682215A" w14:textId="77777777" w:rsidR="0040106B" w:rsidRPr="00D95972" w:rsidRDefault="0040106B" w:rsidP="00920113">
            <w:pPr>
              <w:rPr>
                <w:rFonts w:eastAsia="Batang" w:cs="Arial"/>
                <w:lang w:eastAsia="ko-KR"/>
              </w:rPr>
            </w:pPr>
            <w:r w:rsidRPr="00D95972">
              <w:rPr>
                <w:rFonts w:eastAsia="Batang" w:cs="Arial"/>
                <w:lang w:eastAsia="ko-KR"/>
              </w:rPr>
              <w:t>Data identification in ANDSF</w:t>
            </w:r>
          </w:p>
          <w:p w14:paraId="09464779" w14:textId="77777777" w:rsidR="0040106B" w:rsidRPr="00D95972" w:rsidRDefault="0040106B" w:rsidP="00920113">
            <w:pPr>
              <w:rPr>
                <w:rFonts w:eastAsia="Batang" w:cs="Arial"/>
                <w:lang w:eastAsia="ko-KR"/>
              </w:rPr>
            </w:pPr>
            <w:r w:rsidRPr="00D95972">
              <w:rPr>
                <w:rFonts w:eastAsia="Batang" w:cs="Arial"/>
                <w:lang w:eastAsia="ko-KR"/>
              </w:rPr>
              <w:t xml:space="preserve">Mobility based on GTP &amp; PMIPv6 for WLAN access to EPC </w:t>
            </w:r>
          </w:p>
          <w:p w14:paraId="6830B543" w14:textId="77777777" w:rsidR="0040106B" w:rsidRPr="00D95972" w:rsidRDefault="0040106B" w:rsidP="00920113">
            <w:pPr>
              <w:rPr>
                <w:rFonts w:eastAsia="Batang" w:cs="Arial"/>
                <w:lang w:eastAsia="ko-KR"/>
              </w:rPr>
            </w:pPr>
            <w:r w:rsidRPr="00D95972">
              <w:rPr>
                <w:rFonts w:eastAsia="Batang" w:cs="Arial"/>
                <w:lang w:eastAsia="ko-KR"/>
              </w:rPr>
              <w:t>enhanced Nodes Restoration for EPC</w:t>
            </w:r>
          </w:p>
          <w:p w14:paraId="2FA6B00B" w14:textId="77777777" w:rsidR="0040106B" w:rsidRPr="00D95972" w:rsidRDefault="0040106B" w:rsidP="00920113">
            <w:pPr>
              <w:rPr>
                <w:rFonts w:eastAsia="Batang" w:cs="Arial"/>
                <w:lang w:eastAsia="ko-KR"/>
              </w:rPr>
            </w:pPr>
            <w:r w:rsidRPr="00D95972">
              <w:rPr>
                <w:rFonts w:eastAsia="Batang" w:cs="Arial"/>
                <w:lang w:eastAsia="ko-KR"/>
              </w:rPr>
              <w:t>Enhancement of the Protocols for SMS over SGs</w:t>
            </w:r>
          </w:p>
          <w:p w14:paraId="28BC74A2" w14:textId="77777777" w:rsidR="0040106B" w:rsidRPr="00D95972" w:rsidRDefault="0040106B" w:rsidP="00920113">
            <w:pPr>
              <w:rPr>
                <w:rFonts w:eastAsia="Batang" w:cs="Arial"/>
                <w:lang w:eastAsia="ko-KR"/>
              </w:rPr>
            </w:pPr>
            <w:r w:rsidRPr="00D95972">
              <w:rPr>
                <w:rFonts w:eastAsia="Batang" w:cs="Arial"/>
                <w:lang w:eastAsia="ko-KR"/>
              </w:rPr>
              <w:t>SAE Protocol Development</w:t>
            </w:r>
          </w:p>
          <w:p w14:paraId="60D32E23" w14:textId="77777777" w:rsidR="0040106B" w:rsidRPr="00D95972" w:rsidRDefault="0040106B" w:rsidP="00920113">
            <w:pPr>
              <w:rPr>
                <w:rFonts w:eastAsia="Batang" w:cs="Arial"/>
                <w:lang w:eastAsia="ko-KR"/>
              </w:rPr>
            </w:pPr>
          </w:p>
        </w:tc>
      </w:tr>
      <w:tr w:rsidR="0040106B" w:rsidRPr="00D95972" w14:paraId="1DFB8C28" w14:textId="77777777" w:rsidTr="00920113">
        <w:tc>
          <w:tcPr>
            <w:tcW w:w="976" w:type="dxa"/>
            <w:tcBorders>
              <w:top w:val="nil"/>
              <w:left w:val="thinThickThinSmallGap" w:sz="24" w:space="0" w:color="auto"/>
              <w:bottom w:val="nil"/>
            </w:tcBorders>
          </w:tcPr>
          <w:p w14:paraId="61B0A7C1" w14:textId="77777777" w:rsidR="0040106B" w:rsidRPr="00D95972" w:rsidRDefault="0040106B" w:rsidP="00920113">
            <w:pPr>
              <w:rPr>
                <w:rFonts w:cs="Arial"/>
              </w:rPr>
            </w:pPr>
          </w:p>
        </w:tc>
        <w:tc>
          <w:tcPr>
            <w:tcW w:w="1317" w:type="dxa"/>
            <w:gridSpan w:val="2"/>
            <w:tcBorders>
              <w:top w:val="nil"/>
              <w:bottom w:val="nil"/>
            </w:tcBorders>
          </w:tcPr>
          <w:p w14:paraId="51208E0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68F560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875DE08"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4CD39F0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D891D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02D1E98" w14:textId="77777777" w:rsidR="0040106B" w:rsidRPr="00D95972" w:rsidRDefault="0040106B" w:rsidP="00920113">
            <w:pPr>
              <w:rPr>
                <w:rFonts w:eastAsia="Batang" w:cs="Arial"/>
                <w:lang w:eastAsia="ko-KR"/>
              </w:rPr>
            </w:pPr>
          </w:p>
        </w:tc>
      </w:tr>
      <w:tr w:rsidR="0040106B" w:rsidRPr="00D95972" w14:paraId="4113671C" w14:textId="77777777" w:rsidTr="00920113">
        <w:tc>
          <w:tcPr>
            <w:tcW w:w="976" w:type="dxa"/>
            <w:tcBorders>
              <w:top w:val="nil"/>
              <w:left w:val="thinThickThinSmallGap" w:sz="24" w:space="0" w:color="auto"/>
              <w:bottom w:val="nil"/>
            </w:tcBorders>
          </w:tcPr>
          <w:p w14:paraId="563C9353" w14:textId="77777777" w:rsidR="0040106B" w:rsidRPr="00D95972" w:rsidRDefault="0040106B" w:rsidP="00920113">
            <w:pPr>
              <w:rPr>
                <w:rFonts w:cs="Arial"/>
              </w:rPr>
            </w:pPr>
          </w:p>
        </w:tc>
        <w:tc>
          <w:tcPr>
            <w:tcW w:w="1317" w:type="dxa"/>
            <w:gridSpan w:val="2"/>
            <w:tcBorders>
              <w:top w:val="nil"/>
              <w:bottom w:val="nil"/>
            </w:tcBorders>
          </w:tcPr>
          <w:p w14:paraId="6CECCB3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33CE4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21DD009"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2CC2C78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76D73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CE9D168" w14:textId="77777777" w:rsidR="0040106B" w:rsidRPr="00D95972" w:rsidRDefault="0040106B" w:rsidP="00920113">
            <w:pPr>
              <w:rPr>
                <w:rFonts w:eastAsia="Batang" w:cs="Arial"/>
                <w:lang w:eastAsia="ko-KR"/>
              </w:rPr>
            </w:pPr>
          </w:p>
        </w:tc>
      </w:tr>
      <w:tr w:rsidR="0040106B" w:rsidRPr="00D95972" w14:paraId="54FFABE6" w14:textId="77777777" w:rsidTr="00920113">
        <w:tc>
          <w:tcPr>
            <w:tcW w:w="976" w:type="dxa"/>
            <w:tcBorders>
              <w:top w:val="nil"/>
              <w:left w:val="thinThickThinSmallGap" w:sz="24" w:space="0" w:color="auto"/>
              <w:bottom w:val="nil"/>
            </w:tcBorders>
          </w:tcPr>
          <w:p w14:paraId="20677F55" w14:textId="77777777" w:rsidR="0040106B" w:rsidRPr="00D95972" w:rsidRDefault="0040106B" w:rsidP="00920113">
            <w:pPr>
              <w:rPr>
                <w:rFonts w:cs="Arial"/>
              </w:rPr>
            </w:pPr>
          </w:p>
        </w:tc>
        <w:tc>
          <w:tcPr>
            <w:tcW w:w="1317" w:type="dxa"/>
            <w:gridSpan w:val="2"/>
            <w:tcBorders>
              <w:top w:val="nil"/>
              <w:bottom w:val="nil"/>
            </w:tcBorders>
          </w:tcPr>
          <w:p w14:paraId="3D8C916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4B31F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6BCAD2A"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4C0F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3EC598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D34286C" w14:textId="77777777" w:rsidR="0040106B" w:rsidRPr="00D95972" w:rsidRDefault="0040106B" w:rsidP="00920113">
            <w:pPr>
              <w:rPr>
                <w:rFonts w:eastAsia="Batang" w:cs="Arial"/>
                <w:lang w:eastAsia="ko-KR"/>
              </w:rPr>
            </w:pPr>
          </w:p>
        </w:tc>
      </w:tr>
      <w:tr w:rsidR="0040106B" w:rsidRPr="00D95972" w14:paraId="1EC111EC" w14:textId="77777777" w:rsidTr="00920113">
        <w:tc>
          <w:tcPr>
            <w:tcW w:w="976" w:type="dxa"/>
            <w:tcBorders>
              <w:top w:val="nil"/>
              <w:left w:val="thinThickThinSmallGap" w:sz="24" w:space="0" w:color="auto"/>
              <w:bottom w:val="nil"/>
            </w:tcBorders>
          </w:tcPr>
          <w:p w14:paraId="6F726959" w14:textId="77777777" w:rsidR="0040106B" w:rsidRPr="00D95972" w:rsidRDefault="0040106B" w:rsidP="00920113">
            <w:pPr>
              <w:rPr>
                <w:rFonts w:cs="Arial"/>
              </w:rPr>
            </w:pPr>
          </w:p>
        </w:tc>
        <w:tc>
          <w:tcPr>
            <w:tcW w:w="1317" w:type="dxa"/>
            <w:gridSpan w:val="2"/>
            <w:tcBorders>
              <w:top w:val="nil"/>
              <w:bottom w:val="nil"/>
            </w:tcBorders>
          </w:tcPr>
          <w:p w14:paraId="1340708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2A297B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471E28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700B9F7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F19D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2C8397" w14:textId="77777777" w:rsidR="0040106B" w:rsidRPr="00D95972" w:rsidRDefault="0040106B" w:rsidP="00920113">
            <w:pPr>
              <w:rPr>
                <w:rFonts w:eastAsia="Batang" w:cs="Arial"/>
                <w:lang w:eastAsia="ko-KR"/>
              </w:rPr>
            </w:pPr>
          </w:p>
        </w:tc>
      </w:tr>
      <w:tr w:rsidR="0040106B" w:rsidRPr="00D95972" w14:paraId="6DFE4E04"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FD94AF2"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E1D194D" w14:textId="77777777" w:rsidR="0040106B" w:rsidRPr="00D95972" w:rsidRDefault="0040106B" w:rsidP="00920113">
            <w:pPr>
              <w:rPr>
                <w:rFonts w:cs="Arial"/>
              </w:rPr>
            </w:pPr>
            <w:r w:rsidRPr="00D95972">
              <w:rPr>
                <w:rFonts w:cs="Arial"/>
              </w:rPr>
              <w:t>Release 12</w:t>
            </w:r>
          </w:p>
          <w:p w14:paraId="3D6094AF"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34E533"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49B763"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0D0CF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B7E5FB" w14:textId="77777777" w:rsidR="0040106B" w:rsidRDefault="0040106B" w:rsidP="00920113">
            <w:pPr>
              <w:rPr>
                <w:rFonts w:cs="Arial"/>
              </w:rPr>
            </w:pPr>
            <w:r>
              <w:rPr>
                <w:rFonts w:cs="Arial"/>
              </w:rPr>
              <w:t>Tdoc info</w:t>
            </w:r>
            <w:r w:rsidRPr="00D95972">
              <w:rPr>
                <w:rFonts w:cs="Arial"/>
              </w:rPr>
              <w:t xml:space="preserve"> </w:t>
            </w:r>
          </w:p>
          <w:p w14:paraId="30FE9E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0550EC" w14:textId="77777777" w:rsidR="0040106B" w:rsidRPr="00D95972" w:rsidRDefault="0040106B" w:rsidP="00920113">
            <w:pPr>
              <w:rPr>
                <w:rFonts w:cs="Arial"/>
              </w:rPr>
            </w:pPr>
            <w:r w:rsidRPr="00D95972">
              <w:rPr>
                <w:rFonts w:cs="Arial"/>
              </w:rPr>
              <w:t>Result &amp; comments</w:t>
            </w:r>
          </w:p>
        </w:tc>
      </w:tr>
      <w:tr w:rsidR="0040106B" w:rsidRPr="00D95972" w14:paraId="30E09C83" w14:textId="77777777" w:rsidTr="00920113">
        <w:tc>
          <w:tcPr>
            <w:tcW w:w="976" w:type="dxa"/>
            <w:tcBorders>
              <w:top w:val="single" w:sz="4" w:space="0" w:color="auto"/>
              <w:left w:val="thinThickThinSmallGap" w:sz="24" w:space="0" w:color="auto"/>
              <w:bottom w:val="single" w:sz="4" w:space="0" w:color="auto"/>
            </w:tcBorders>
          </w:tcPr>
          <w:p w14:paraId="5003D8F4"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EA6D8E4" w14:textId="77777777" w:rsidR="0040106B" w:rsidRPr="00D95972" w:rsidRDefault="0040106B" w:rsidP="00920113">
            <w:pPr>
              <w:rPr>
                <w:rFonts w:eastAsia="Batang" w:cs="Arial"/>
                <w:lang w:eastAsia="ko-KR"/>
              </w:rPr>
            </w:pPr>
            <w:r w:rsidRPr="00D95972">
              <w:rPr>
                <w:rFonts w:eastAsia="Batang" w:cs="Arial"/>
                <w:lang w:eastAsia="ko-KR"/>
              </w:rPr>
              <w:t>Rel-12 IMS Work Items and issues:</w:t>
            </w:r>
          </w:p>
          <w:p w14:paraId="21DB6AE9" w14:textId="77777777" w:rsidR="0040106B" w:rsidRPr="00D95972" w:rsidRDefault="0040106B" w:rsidP="00920113">
            <w:pPr>
              <w:rPr>
                <w:rFonts w:eastAsia="Batang" w:cs="Arial"/>
                <w:lang w:eastAsia="ko-KR"/>
              </w:rPr>
            </w:pPr>
          </w:p>
          <w:p w14:paraId="79A13C71" w14:textId="77777777" w:rsidR="0040106B" w:rsidRPr="00D95972" w:rsidRDefault="0040106B" w:rsidP="00920113">
            <w:pPr>
              <w:rPr>
                <w:rFonts w:cs="Arial"/>
              </w:rPr>
            </w:pPr>
            <w:r w:rsidRPr="00D95972">
              <w:rPr>
                <w:rFonts w:cs="Arial"/>
              </w:rPr>
              <w:t>bSRVCC</w:t>
            </w:r>
          </w:p>
          <w:p w14:paraId="3998A60D" w14:textId="77777777" w:rsidR="0040106B" w:rsidRPr="00D95972" w:rsidRDefault="0040106B" w:rsidP="00920113">
            <w:pPr>
              <w:rPr>
                <w:rFonts w:cs="Arial"/>
              </w:rPr>
            </w:pPr>
            <w:r w:rsidRPr="00D95972">
              <w:rPr>
                <w:rFonts w:cs="Arial"/>
              </w:rPr>
              <w:t>SMSMI-CT</w:t>
            </w:r>
          </w:p>
          <w:p w14:paraId="302702E3" w14:textId="77777777" w:rsidR="0040106B" w:rsidRPr="00D95972" w:rsidRDefault="0040106B" w:rsidP="00920113">
            <w:pPr>
              <w:rPr>
                <w:rFonts w:cs="Arial"/>
              </w:rPr>
            </w:pPr>
            <w:r w:rsidRPr="00D95972">
              <w:rPr>
                <w:rFonts w:cs="Arial"/>
              </w:rPr>
              <w:t>TURAN-CT</w:t>
            </w:r>
          </w:p>
          <w:p w14:paraId="63A680D9" w14:textId="77777777" w:rsidR="0040106B" w:rsidRPr="00D95972" w:rsidRDefault="0040106B" w:rsidP="00920113">
            <w:pPr>
              <w:rPr>
                <w:rFonts w:cs="Arial"/>
              </w:rPr>
            </w:pPr>
            <w:r w:rsidRPr="00D95972">
              <w:rPr>
                <w:rFonts w:cs="Arial"/>
              </w:rPr>
              <w:t>IMS_TELEP</w:t>
            </w:r>
          </w:p>
          <w:p w14:paraId="05AA027E" w14:textId="77777777" w:rsidR="0040106B" w:rsidRPr="00D95972" w:rsidRDefault="0040106B" w:rsidP="00920113">
            <w:pPr>
              <w:rPr>
                <w:rFonts w:cs="Arial"/>
              </w:rPr>
            </w:pPr>
            <w:r w:rsidRPr="00D95972">
              <w:rPr>
                <w:rFonts w:cs="Arial"/>
              </w:rPr>
              <w:t>eDRVCC</w:t>
            </w:r>
          </w:p>
          <w:p w14:paraId="662E4056" w14:textId="77777777" w:rsidR="0040106B" w:rsidRPr="00D95972" w:rsidRDefault="0040106B" w:rsidP="00920113">
            <w:pPr>
              <w:rPr>
                <w:rFonts w:cs="Arial"/>
              </w:rPr>
            </w:pPr>
            <w:r w:rsidRPr="00D95972">
              <w:rPr>
                <w:rFonts w:cs="Arial"/>
              </w:rPr>
              <w:t>EMC_PC</w:t>
            </w:r>
          </w:p>
          <w:p w14:paraId="176715A9" w14:textId="77777777" w:rsidR="0040106B" w:rsidRPr="00D95972" w:rsidRDefault="0040106B" w:rsidP="00920113">
            <w:pPr>
              <w:rPr>
                <w:rFonts w:cs="Arial"/>
              </w:rPr>
            </w:pPr>
            <w:r w:rsidRPr="00D95972">
              <w:rPr>
                <w:rFonts w:cs="Arial"/>
              </w:rPr>
              <w:t>IMS_RegCon-CT</w:t>
            </w:r>
          </w:p>
          <w:p w14:paraId="68B6B5E1" w14:textId="77777777" w:rsidR="0040106B" w:rsidRPr="00D95972" w:rsidRDefault="0040106B" w:rsidP="00920113">
            <w:pPr>
              <w:rPr>
                <w:rFonts w:cs="Arial"/>
              </w:rPr>
            </w:pPr>
            <w:r w:rsidRPr="00D95972">
              <w:rPr>
                <w:rFonts w:cs="Arial"/>
              </w:rPr>
              <w:t>BusTI-CT</w:t>
            </w:r>
          </w:p>
          <w:p w14:paraId="446C6F80" w14:textId="77777777" w:rsidR="0040106B" w:rsidRPr="00D95972" w:rsidRDefault="0040106B" w:rsidP="00920113">
            <w:pPr>
              <w:rPr>
                <w:rFonts w:cs="Arial"/>
              </w:rPr>
            </w:pPr>
            <w:r w:rsidRPr="00D95972">
              <w:rPr>
                <w:rFonts w:cs="Arial"/>
              </w:rPr>
              <w:t>UP6665</w:t>
            </w:r>
          </w:p>
          <w:p w14:paraId="0EFE5785" w14:textId="77777777" w:rsidR="0040106B" w:rsidRPr="00D95972" w:rsidRDefault="0040106B" w:rsidP="00920113">
            <w:pPr>
              <w:rPr>
                <w:rFonts w:cs="Arial"/>
              </w:rPr>
            </w:pPr>
            <w:r w:rsidRPr="00D95972">
              <w:rPr>
                <w:rFonts w:cs="Arial"/>
              </w:rPr>
              <w:t>eIODB</w:t>
            </w:r>
          </w:p>
          <w:p w14:paraId="4E7050DF" w14:textId="77777777" w:rsidR="0040106B" w:rsidRPr="00D95972" w:rsidRDefault="0040106B" w:rsidP="00920113">
            <w:pPr>
              <w:rPr>
                <w:rFonts w:cs="Arial"/>
              </w:rPr>
            </w:pPr>
            <w:r w:rsidRPr="00D95972">
              <w:rPr>
                <w:rFonts w:cs="Arial"/>
              </w:rPr>
              <w:t>IMS_WebRTC</w:t>
            </w:r>
          </w:p>
          <w:p w14:paraId="45DB66C2" w14:textId="77777777" w:rsidR="0040106B" w:rsidRPr="00D95972" w:rsidRDefault="0040106B" w:rsidP="00920113">
            <w:pPr>
              <w:rPr>
                <w:rFonts w:cs="Arial"/>
              </w:rPr>
            </w:pPr>
            <w:r w:rsidRPr="00D95972">
              <w:rPr>
                <w:rFonts w:cs="Arial"/>
              </w:rPr>
              <w:t>IMS_Corp2</w:t>
            </w:r>
          </w:p>
          <w:p w14:paraId="0D0201F6" w14:textId="77777777" w:rsidR="0040106B" w:rsidRPr="00D95972" w:rsidRDefault="0040106B" w:rsidP="00920113">
            <w:pPr>
              <w:rPr>
                <w:rFonts w:cs="Arial"/>
              </w:rPr>
            </w:pPr>
            <w:r w:rsidRPr="00D95972">
              <w:rPr>
                <w:rFonts w:cs="Arial"/>
              </w:rPr>
              <w:t>NNI_RS</w:t>
            </w:r>
          </w:p>
          <w:p w14:paraId="2111F9E9" w14:textId="77777777" w:rsidR="0040106B" w:rsidRPr="00D95972" w:rsidRDefault="0040106B" w:rsidP="00920113">
            <w:pPr>
              <w:rPr>
                <w:rFonts w:cs="Arial"/>
              </w:rPr>
            </w:pPr>
            <w:r w:rsidRPr="00D95972">
              <w:rPr>
                <w:rFonts w:cs="Arial"/>
              </w:rPr>
              <w:t>USSD_MS</w:t>
            </w:r>
          </w:p>
          <w:p w14:paraId="49AD1452" w14:textId="77777777" w:rsidR="0040106B" w:rsidRPr="00D95972" w:rsidRDefault="0040106B" w:rsidP="00920113">
            <w:pPr>
              <w:rPr>
                <w:rFonts w:cs="Arial"/>
              </w:rPr>
            </w:pPr>
            <w:r w:rsidRPr="00D95972">
              <w:rPr>
                <w:rFonts w:cs="Arial"/>
              </w:rPr>
              <w:t>USSI-NET</w:t>
            </w:r>
          </w:p>
          <w:p w14:paraId="0FF15BDE" w14:textId="77777777" w:rsidR="0040106B" w:rsidRPr="00D95972" w:rsidRDefault="0040106B" w:rsidP="00920113">
            <w:pPr>
              <w:rPr>
                <w:rFonts w:cs="Arial"/>
              </w:rPr>
            </w:pPr>
            <w:r w:rsidRPr="00D95972">
              <w:rPr>
                <w:rFonts w:cs="Arial"/>
              </w:rPr>
              <w:t xml:space="preserve">RFC7044 </w:t>
            </w:r>
          </w:p>
          <w:p w14:paraId="395E1177" w14:textId="77777777" w:rsidR="0040106B" w:rsidRPr="00D95972" w:rsidRDefault="0040106B" w:rsidP="00920113">
            <w:pPr>
              <w:rPr>
                <w:rFonts w:cs="Arial"/>
              </w:rPr>
            </w:pPr>
            <w:r w:rsidRPr="00D95972">
              <w:rPr>
                <w:rFonts w:cs="Arial"/>
              </w:rPr>
              <w:t xml:space="preserve">FS_NNI_RS </w:t>
            </w:r>
          </w:p>
          <w:p w14:paraId="68D0D673" w14:textId="77777777" w:rsidR="0040106B" w:rsidRPr="00D95972" w:rsidRDefault="0040106B" w:rsidP="00920113">
            <w:pPr>
              <w:rPr>
                <w:rFonts w:cs="Arial"/>
              </w:rPr>
            </w:pPr>
            <w:r w:rsidRPr="00D95972">
              <w:rPr>
                <w:rFonts w:cs="Arial"/>
              </w:rPr>
              <w:t>eMEDIASEC-CT</w:t>
            </w:r>
          </w:p>
          <w:p w14:paraId="2EBFD9E9" w14:textId="77777777" w:rsidR="0040106B" w:rsidRPr="00D95972" w:rsidRDefault="0040106B" w:rsidP="00920113">
            <w:pPr>
              <w:rPr>
                <w:rFonts w:cs="Arial"/>
              </w:rPr>
            </w:pPr>
            <w:r w:rsidRPr="00D95972">
              <w:rPr>
                <w:rFonts w:cs="Arial"/>
              </w:rPr>
              <w:t>IMS_SSFDD</w:t>
            </w:r>
          </w:p>
          <w:p w14:paraId="11179B36" w14:textId="77777777" w:rsidR="0040106B" w:rsidRPr="00D95972" w:rsidRDefault="0040106B" w:rsidP="00920113">
            <w:pPr>
              <w:rPr>
                <w:rFonts w:cs="Arial"/>
              </w:rPr>
            </w:pPr>
            <w:r w:rsidRPr="00D95972">
              <w:rPr>
                <w:rFonts w:cs="Arial"/>
              </w:rPr>
              <w:t>CVO-CT</w:t>
            </w:r>
          </w:p>
          <w:p w14:paraId="51AA18BE" w14:textId="77777777" w:rsidR="0040106B" w:rsidRPr="00D95972" w:rsidRDefault="0040106B" w:rsidP="00920113">
            <w:pPr>
              <w:rPr>
                <w:rFonts w:cs="Arial"/>
              </w:rPr>
            </w:pPr>
            <w:r w:rsidRPr="00D95972">
              <w:rPr>
                <w:rFonts w:cs="Arial"/>
              </w:rPr>
              <w:t>SIS_CT</w:t>
            </w:r>
          </w:p>
          <w:p w14:paraId="05841EB9" w14:textId="77777777" w:rsidR="0040106B" w:rsidRPr="00D95972" w:rsidRDefault="0040106B" w:rsidP="00920113">
            <w:pPr>
              <w:rPr>
                <w:rFonts w:cs="Arial"/>
              </w:rPr>
            </w:pPr>
            <w:r w:rsidRPr="00D95972">
              <w:rPr>
                <w:rFonts w:cs="Arial"/>
              </w:rPr>
              <w:t>FS_REVOLTE_IMS</w:t>
            </w:r>
          </w:p>
          <w:p w14:paraId="389B4FB0" w14:textId="77777777" w:rsidR="0040106B" w:rsidRPr="00D95972" w:rsidRDefault="0040106B" w:rsidP="00920113">
            <w:pPr>
              <w:rPr>
                <w:rFonts w:cs="Arial"/>
              </w:rPr>
            </w:pPr>
            <w:r w:rsidRPr="00D95972">
              <w:rPr>
                <w:rFonts w:cs="Arial"/>
              </w:rPr>
              <w:t>NETLOC_TWAN_CT</w:t>
            </w:r>
          </w:p>
          <w:p w14:paraId="394CDA6B" w14:textId="77777777" w:rsidR="0040106B" w:rsidRPr="00D95972" w:rsidRDefault="0040106B" w:rsidP="00920113">
            <w:pPr>
              <w:rPr>
                <w:rFonts w:cs="Arial"/>
              </w:rPr>
            </w:pPr>
            <w:r w:rsidRPr="00D95972">
              <w:rPr>
                <w:rFonts w:cs="Arial"/>
              </w:rPr>
              <w:t>ALTC</w:t>
            </w:r>
          </w:p>
          <w:p w14:paraId="54641FA6" w14:textId="77777777" w:rsidR="0040106B" w:rsidRPr="00D95972" w:rsidRDefault="0040106B" w:rsidP="00920113">
            <w:pPr>
              <w:rPr>
                <w:rFonts w:cs="Arial"/>
              </w:rPr>
            </w:pPr>
            <w:r w:rsidRPr="00D95972">
              <w:rPr>
                <w:rFonts w:cs="Arial"/>
              </w:rPr>
              <w:t>PCSCF_RES</w:t>
            </w:r>
          </w:p>
          <w:p w14:paraId="201F08E9" w14:textId="77777777" w:rsidR="0040106B" w:rsidRPr="00D95972" w:rsidRDefault="0040106B" w:rsidP="00920113">
            <w:pPr>
              <w:rPr>
                <w:rFonts w:cs="Arial"/>
              </w:rPr>
            </w:pPr>
            <w:r w:rsidRPr="00D95972">
              <w:rPr>
                <w:rFonts w:cs="Arial"/>
              </w:rPr>
              <w:t>EVS_codec-CT</w:t>
            </w:r>
          </w:p>
          <w:p w14:paraId="61A591CF" w14:textId="77777777" w:rsidR="0040106B" w:rsidRPr="00D95972" w:rsidRDefault="0040106B" w:rsidP="00920113">
            <w:pPr>
              <w:rPr>
                <w:rFonts w:cs="Arial"/>
              </w:rPr>
            </w:pPr>
            <w:r w:rsidRPr="00D95972">
              <w:rPr>
                <w:rFonts w:cs="Arial"/>
              </w:rPr>
              <w:t>IMSProtoc6</w:t>
            </w:r>
          </w:p>
          <w:p w14:paraId="27D790C3" w14:textId="77777777" w:rsidR="0040106B" w:rsidRPr="00D95972" w:rsidRDefault="0040106B" w:rsidP="00920113">
            <w:pPr>
              <w:rPr>
                <w:rFonts w:eastAsia="Calibri" w:cs="Arial"/>
              </w:rPr>
            </w:pPr>
            <w:r w:rsidRPr="00D95972">
              <w:rPr>
                <w:rFonts w:eastAsia="Calibri" w:cs="Arial"/>
              </w:rPr>
              <w:t>TEI12 (IMS related issues)</w:t>
            </w:r>
          </w:p>
          <w:p w14:paraId="13D94529"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13EF1D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6D08492"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shd w:val="clear" w:color="auto" w:fill="auto"/>
          </w:tcPr>
          <w:p w14:paraId="787AA91B"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4B6695F"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shd w:val="clear" w:color="auto" w:fill="auto"/>
          </w:tcPr>
          <w:p w14:paraId="34F51F07"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42E41" w14:textId="77777777" w:rsidR="0040106B" w:rsidRPr="00D95972" w:rsidRDefault="0040106B" w:rsidP="00920113">
            <w:pPr>
              <w:rPr>
                <w:rFonts w:cs="Arial"/>
              </w:rPr>
            </w:pPr>
            <w:r w:rsidRPr="00D95972">
              <w:rPr>
                <w:rFonts w:eastAsia="Batang" w:cs="Arial"/>
                <w:color w:val="FF0000"/>
                <w:lang w:eastAsia="ko-KR"/>
              </w:rPr>
              <w:t>All WIs completed</w:t>
            </w:r>
          </w:p>
          <w:p w14:paraId="2D5F3DDE" w14:textId="77777777" w:rsidR="0040106B" w:rsidRPr="00D95972" w:rsidRDefault="0040106B" w:rsidP="00920113">
            <w:pPr>
              <w:rPr>
                <w:rFonts w:cs="Arial"/>
              </w:rPr>
            </w:pPr>
          </w:p>
          <w:p w14:paraId="39D547B7" w14:textId="77777777" w:rsidR="0040106B" w:rsidRPr="00D95972" w:rsidRDefault="0040106B" w:rsidP="00920113">
            <w:pPr>
              <w:rPr>
                <w:rFonts w:cs="Arial"/>
              </w:rPr>
            </w:pPr>
          </w:p>
          <w:p w14:paraId="462CF7B2" w14:textId="77777777" w:rsidR="0040106B" w:rsidRPr="00D95972" w:rsidRDefault="0040106B" w:rsidP="00920113">
            <w:pPr>
              <w:rPr>
                <w:rFonts w:cs="Arial"/>
              </w:rPr>
            </w:pPr>
          </w:p>
          <w:p w14:paraId="462734B1" w14:textId="77777777" w:rsidR="0040106B" w:rsidRPr="00D95972" w:rsidRDefault="0040106B" w:rsidP="00920113">
            <w:pPr>
              <w:rPr>
                <w:rFonts w:cs="Arial"/>
              </w:rPr>
            </w:pPr>
            <w:r w:rsidRPr="00D95972">
              <w:rPr>
                <w:rFonts w:cs="Arial"/>
              </w:rPr>
              <w:t>Single Radio Voice Call Continuity (SRVCC) before ringing</w:t>
            </w:r>
          </w:p>
          <w:p w14:paraId="691D39A6" w14:textId="77777777" w:rsidR="0040106B" w:rsidRPr="00D95972" w:rsidRDefault="0040106B" w:rsidP="00920113">
            <w:pPr>
              <w:rPr>
                <w:rFonts w:cs="Arial"/>
              </w:rPr>
            </w:pPr>
            <w:r w:rsidRPr="00D95972">
              <w:rPr>
                <w:rFonts w:cs="Arial"/>
              </w:rPr>
              <w:t>SMS submit and delivery without MSISDN in IMS</w:t>
            </w:r>
          </w:p>
          <w:p w14:paraId="21397CDC" w14:textId="77777777" w:rsidR="0040106B" w:rsidRPr="00D95972" w:rsidRDefault="0040106B" w:rsidP="00920113">
            <w:pPr>
              <w:rPr>
                <w:rFonts w:cs="Arial"/>
              </w:rPr>
            </w:pPr>
            <w:r w:rsidRPr="00D95972">
              <w:rPr>
                <w:rFonts w:cs="Arial"/>
              </w:rPr>
              <w:t>Tunnelling of UE Services over Restrictive Access Networks</w:t>
            </w:r>
          </w:p>
          <w:p w14:paraId="3577B873" w14:textId="77777777" w:rsidR="0040106B" w:rsidRPr="00D95972" w:rsidRDefault="0040106B" w:rsidP="00920113">
            <w:pPr>
              <w:rPr>
                <w:rFonts w:cs="Arial"/>
              </w:rPr>
            </w:pPr>
            <w:r w:rsidRPr="00D95972">
              <w:rPr>
                <w:rFonts w:cs="Arial"/>
              </w:rPr>
              <w:t>IMS-based Telepresence (Stage 3)</w:t>
            </w:r>
          </w:p>
          <w:p w14:paraId="4CEBD3EA" w14:textId="77777777" w:rsidR="0040106B" w:rsidRPr="00D95972" w:rsidRDefault="0040106B" w:rsidP="00920113">
            <w:pPr>
              <w:rPr>
                <w:rFonts w:cs="Arial"/>
              </w:rPr>
            </w:pPr>
            <w:r w:rsidRPr="00D95972">
              <w:rPr>
                <w:rFonts w:cs="Arial"/>
              </w:rPr>
              <w:t>Dual-Radio VCC (DRVCC) enhancements</w:t>
            </w:r>
          </w:p>
          <w:p w14:paraId="0E2DA46F" w14:textId="77777777" w:rsidR="0040106B" w:rsidRPr="00D95972" w:rsidRDefault="0040106B" w:rsidP="00920113">
            <w:pPr>
              <w:rPr>
                <w:rFonts w:cs="Arial"/>
              </w:rPr>
            </w:pPr>
            <w:r w:rsidRPr="00D95972">
              <w:rPr>
                <w:rFonts w:cs="Arial"/>
              </w:rPr>
              <w:t>IMS Emergency PSAP Callback</w:t>
            </w:r>
          </w:p>
          <w:p w14:paraId="0809E36F" w14:textId="77777777" w:rsidR="0040106B" w:rsidRPr="00D95972" w:rsidRDefault="0040106B" w:rsidP="00920113">
            <w:pPr>
              <w:rPr>
                <w:rFonts w:cs="Arial"/>
              </w:rPr>
            </w:pPr>
            <w:r w:rsidRPr="00D95972">
              <w:rPr>
                <w:rFonts w:cs="Arial"/>
              </w:rPr>
              <w:t>CT aspects of IMS registration control</w:t>
            </w:r>
          </w:p>
          <w:p w14:paraId="7E66DA22" w14:textId="77777777" w:rsidR="0040106B" w:rsidRPr="00D95972" w:rsidRDefault="0040106B" w:rsidP="00920113">
            <w:pPr>
              <w:rPr>
                <w:rFonts w:cs="Arial"/>
              </w:rPr>
            </w:pPr>
            <w:r w:rsidRPr="00D95972">
              <w:rPr>
                <w:rFonts w:cs="Arial"/>
              </w:rPr>
              <w:t>CT Aspects of IMS Business Trunking for IP-PBX in Static Mode of Operation</w:t>
            </w:r>
          </w:p>
          <w:p w14:paraId="4ACB4F20" w14:textId="77777777" w:rsidR="0040106B" w:rsidRPr="00D95972" w:rsidRDefault="0040106B" w:rsidP="00920113">
            <w:pPr>
              <w:rPr>
                <w:rFonts w:cs="Arial"/>
              </w:rPr>
            </w:pPr>
            <w:r w:rsidRPr="00D95972">
              <w:rPr>
                <w:rFonts w:cs="Arial"/>
              </w:rPr>
              <w:t>Updating IMS to conform to RFC 6665</w:t>
            </w:r>
          </w:p>
          <w:p w14:paraId="74A7535E" w14:textId="77777777" w:rsidR="0040106B" w:rsidRPr="00D95972" w:rsidRDefault="0040106B" w:rsidP="00920113">
            <w:pPr>
              <w:rPr>
                <w:rFonts w:cs="Arial"/>
              </w:rPr>
            </w:pPr>
            <w:r w:rsidRPr="00D95972">
              <w:rPr>
                <w:rFonts w:cs="Arial"/>
              </w:rPr>
              <w:t>Enhancements to IMS Operator Determined Barring</w:t>
            </w:r>
          </w:p>
          <w:p w14:paraId="523627B2" w14:textId="77777777" w:rsidR="0040106B" w:rsidRPr="00D95972" w:rsidRDefault="0040106B" w:rsidP="00920113">
            <w:pPr>
              <w:rPr>
                <w:rFonts w:cs="Arial"/>
              </w:rPr>
            </w:pPr>
            <w:r w:rsidRPr="00D95972">
              <w:rPr>
                <w:rFonts w:cs="Arial"/>
              </w:rPr>
              <w:t>Web Real Time Communication (WebRTC) Access to IMS</w:t>
            </w:r>
          </w:p>
          <w:p w14:paraId="029DBCE5" w14:textId="77777777" w:rsidR="0040106B" w:rsidRPr="00D95972" w:rsidRDefault="0040106B" w:rsidP="00920113">
            <w:pPr>
              <w:rPr>
                <w:rFonts w:cs="Arial"/>
              </w:rPr>
            </w:pPr>
            <w:r w:rsidRPr="00D95972">
              <w:rPr>
                <w:rFonts w:cs="Arial"/>
              </w:rPr>
              <w:t>Transfer of ETSI business trunking specifications</w:t>
            </w:r>
          </w:p>
          <w:p w14:paraId="78645FE0" w14:textId="77777777" w:rsidR="0040106B" w:rsidRPr="00D95972" w:rsidRDefault="0040106B" w:rsidP="00920113">
            <w:pPr>
              <w:rPr>
                <w:rFonts w:cs="Arial"/>
              </w:rPr>
            </w:pPr>
            <w:r w:rsidRPr="00D95972">
              <w:rPr>
                <w:rFonts w:cs="Arial"/>
              </w:rPr>
              <w:t>Indication of NNI Routeing scenarios in SIP requests</w:t>
            </w:r>
          </w:p>
          <w:p w14:paraId="3DBF078B" w14:textId="77777777" w:rsidR="0040106B" w:rsidRPr="00D95972" w:rsidRDefault="0040106B" w:rsidP="00920113">
            <w:pPr>
              <w:rPr>
                <w:rFonts w:cs="Arial"/>
              </w:rPr>
            </w:pPr>
            <w:r w:rsidRPr="00D95972">
              <w:rPr>
                <w:rFonts w:cs="Arial"/>
              </w:rPr>
              <w:t>USSD method selection - stage-3</w:t>
            </w:r>
          </w:p>
          <w:p w14:paraId="649130F1" w14:textId="77777777" w:rsidR="0040106B" w:rsidRPr="00D95972" w:rsidRDefault="0040106B" w:rsidP="00920113">
            <w:pPr>
              <w:rPr>
                <w:rFonts w:cs="Arial"/>
              </w:rPr>
            </w:pPr>
            <w:r w:rsidRPr="00D95972">
              <w:rPr>
                <w:rFonts w:cs="Arial"/>
              </w:rPr>
              <w:t>Network Initiated USSD Simulation Services in IMS</w:t>
            </w:r>
          </w:p>
          <w:p w14:paraId="310F7866" w14:textId="77777777" w:rsidR="0040106B" w:rsidRPr="00D95972" w:rsidRDefault="0040106B" w:rsidP="00920113">
            <w:pPr>
              <w:rPr>
                <w:rFonts w:cs="Arial"/>
              </w:rPr>
            </w:pPr>
            <w:r w:rsidRPr="00D95972">
              <w:rPr>
                <w:rFonts w:cs="Arial"/>
              </w:rPr>
              <w:t>SI: Evaluation and introduction of RFC 7044 (History-Info)</w:t>
            </w:r>
          </w:p>
          <w:p w14:paraId="398ABBA5" w14:textId="77777777" w:rsidR="0040106B" w:rsidRPr="00D95972" w:rsidRDefault="0040106B" w:rsidP="00920113">
            <w:pPr>
              <w:rPr>
                <w:rFonts w:cs="Arial"/>
              </w:rPr>
            </w:pPr>
            <w:r w:rsidRPr="00D95972">
              <w:rPr>
                <w:rFonts w:cs="Arial"/>
              </w:rPr>
              <w:t>Indication of NNI Routeing scenarios in SIP requests</w:t>
            </w:r>
          </w:p>
          <w:p w14:paraId="1A4D7393" w14:textId="77777777" w:rsidR="0040106B" w:rsidRPr="00D95972" w:rsidRDefault="0040106B" w:rsidP="00920113">
            <w:pPr>
              <w:rPr>
                <w:rFonts w:cs="Arial"/>
              </w:rPr>
            </w:pPr>
            <w:r w:rsidRPr="00D95972">
              <w:rPr>
                <w:rFonts w:cs="Arial"/>
              </w:rPr>
              <w:t>CT aspects of Extended IMS media plane security</w:t>
            </w:r>
          </w:p>
          <w:p w14:paraId="28577E95" w14:textId="77777777" w:rsidR="0040106B" w:rsidRPr="00D95972" w:rsidRDefault="0040106B" w:rsidP="00920113">
            <w:pPr>
              <w:rPr>
                <w:rFonts w:cs="Arial"/>
              </w:rPr>
            </w:pPr>
            <w:r w:rsidRPr="00D95972">
              <w:rPr>
                <w:rFonts w:cs="Arial"/>
              </w:rPr>
              <w:t>IM-SSF Application Server Service Data Descriptions</w:t>
            </w:r>
          </w:p>
          <w:p w14:paraId="3F9FEC1A" w14:textId="77777777" w:rsidR="0040106B" w:rsidRPr="00D95972" w:rsidRDefault="0040106B" w:rsidP="00920113">
            <w:pPr>
              <w:rPr>
                <w:rFonts w:cs="Arial"/>
              </w:rPr>
            </w:pPr>
            <w:r w:rsidRPr="00D95972">
              <w:rPr>
                <w:rFonts w:cs="Arial"/>
              </w:rPr>
              <w:t>CT Aspects of Coordination of Video Orientation</w:t>
            </w:r>
          </w:p>
          <w:p w14:paraId="75317058" w14:textId="77777777" w:rsidR="0040106B" w:rsidRPr="00D95972" w:rsidRDefault="0040106B" w:rsidP="00920113">
            <w:pPr>
              <w:rPr>
                <w:rFonts w:cs="Arial"/>
              </w:rPr>
            </w:pPr>
            <w:r w:rsidRPr="00D95972">
              <w:rPr>
                <w:rFonts w:cs="Arial"/>
              </w:rPr>
              <w:t>CT Aspects of Signalling of Image Size</w:t>
            </w:r>
          </w:p>
          <w:p w14:paraId="04AFC414" w14:textId="77777777" w:rsidR="0040106B" w:rsidRPr="00D95972" w:rsidRDefault="0040106B" w:rsidP="00920113">
            <w:pPr>
              <w:rPr>
                <w:rFonts w:cs="Arial"/>
              </w:rPr>
            </w:pPr>
            <w:r w:rsidRPr="00D95972">
              <w:rPr>
                <w:rFonts w:cs="Arial"/>
              </w:rPr>
              <w:t>Technical Aspects on Roaming End to End scenarios with VoLTE IMS and other networks</w:t>
            </w:r>
          </w:p>
          <w:p w14:paraId="6601DA27" w14:textId="77777777" w:rsidR="0040106B" w:rsidRPr="00D95972" w:rsidRDefault="0040106B" w:rsidP="00920113">
            <w:pPr>
              <w:rPr>
                <w:rFonts w:cs="Arial"/>
              </w:rPr>
            </w:pPr>
            <w:r w:rsidRPr="00D95972">
              <w:rPr>
                <w:rFonts w:cs="Arial"/>
              </w:rPr>
              <w:t>CT aspects of Network Provided Location Information for IMS Trusted WLAN Access Network</w:t>
            </w:r>
          </w:p>
          <w:p w14:paraId="701AEE6B" w14:textId="77777777" w:rsidR="0040106B" w:rsidRPr="00D95972" w:rsidRDefault="0040106B" w:rsidP="00920113">
            <w:pPr>
              <w:rPr>
                <w:rFonts w:cs="Arial"/>
              </w:rPr>
            </w:pPr>
            <w:r w:rsidRPr="00D95972">
              <w:rPr>
                <w:rFonts w:cs="Arial"/>
              </w:rPr>
              <w:t xml:space="preserve">Support of ALT-C attribute </w:t>
            </w:r>
          </w:p>
          <w:p w14:paraId="5439806C" w14:textId="77777777" w:rsidR="0040106B" w:rsidRPr="00D95972" w:rsidRDefault="0040106B" w:rsidP="00920113">
            <w:pPr>
              <w:rPr>
                <w:rFonts w:cs="Arial"/>
              </w:rPr>
            </w:pPr>
            <w:r w:rsidRPr="00D95972">
              <w:rPr>
                <w:rFonts w:cs="Arial"/>
              </w:rPr>
              <w:t>P-CSCF restoration enhancements</w:t>
            </w:r>
          </w:p>
          <w:p w14:paraId="3D008B52" w14:textId="77777777" w:rsidR="0040106B" w:rsidRPr="00D95972" w:rsidRDefault="0040106B" w:rsidP="00920113">
            <w:pPr>
              <w:rPr>
                <w:rFonts w:cs="Arial"/>
              </w:rPr>
            </w:pPr>
            <w:r w:rsidRPr="00D95972">
              <w:rPr>
                <w:rFonts w:cs="Arial"/>
              </w:rPr>
              <w:t>CT Impacts of Codec for Enhanced Voice Services</w:t>
            </w:r>
          </w:p>
          <w:p w14:paraId="58EDABB1" w14:textId="77777777" w:rsidR="0040106B" w:rsidRPr="00D95972" w:rsidRDefault="0040106B" w:rsidP="00920113">
            <w:pPr>
              <w:rPr>
                <w:rFonts w:eastAsia="Batang" w:cs="Arial"/>
                <w:lang w:eastAsia="ko-KR"/>
              </w:rPr>
            </w:pPr>
            <w:r w:rsidRPr="00D95972">
              <w:rPr>
                <w:rFonts w:cs="Arial"/>
              </w:rPr>
              <w:t>IMS Stage-3 IETF Protocol Alignment</w:t>
            </w:r>
          </w:p>
        </w:tc>
      </w:tr>
      <w:tr w:rsidR="008732C0" w:rsidRPr="00D95972" w14:paraId="32002BD5" w14:textId="77777777" w:rsidTr="008732C0">
        <w:tc>
          <w:tcPr>
            <w:tcW w:w="976" w:type="dxa"/>
            <w:tcBorders>
              <w:left w:val="thinThickThinSmallGap" w:sz="24" w:space="0" w:color="auto"/>
              <w:bottom w:val="nil"/>
            </w:tcBorders>
          </w:tcPr>
          <w:p w14:paraId="1CAC522F" w14:textId="77777777" w:rsidR="008732C0" w:rsidRPr="00D95972" w:rsidRDefault="008732C0" w:rsidP="00947B86">
            <w:pPr>
              <w:rPr>
                <w:rFonts w:eastAsia="Calibri" w:cs="Arial"/>
              </w:rPr>
            </w:pPr>
          </w:p>
        </w:tc>
        <w:tc>
          <w:tcPr>
            <w:tcW w:w="1317" w:type="dxa"/>
            <w:gridSpan w:val="2"/>
            <w:tcBorders>
              <w:bottom w:val="nil"/>
            </w:tcBorders>
          </w:tcPr>
          <w:p w14:paraId="19D99238" w14:textId="77777777" w:rsidR="008732C0" w:rsidRPr="00D95972" w:rsidRDefault="008732C0" w:rsidP="00947B86">
            <w:pPr>
              <w:rPr>
                <w:rFonts w:eastAsia="Calibri" w:cs="Arial"/>
              </w:rPr>
            </w:pPr>
          </w:p>
        </w:tc>
        <w:tc>
          <w:tcPr>
            <w:tcW w:w="1088" w:type="dxa"/>
            <w:tcBorders>
              <w:top w:val="single" w:sz="4" w:space="0" w:color="auto"/>
              <w:bottom w:val="single" w:sz="4" w:space="0" w:color="auto"/>
            </w:tcBorders>
            <w:shd w:val="clear" w:color="auto" w:fill="00FFFF"/>
          </w:tcPr>
          <w:p w14:paraId="4ACB2A36" w14:textId="026FEC10" w:rsidR="008732C0" w:rsidRPr="00D95972" w:rsidRDefault="008732C0" w:rsidP="00947B86">
            <w:pPr>
              <w:rPr>
                <w:rFonts w:cs="Arial"/>
                <w:color w:val="000000"/>
              </w:rPr>
            </w:pPr>
            <w:r w:rsidRPr="008732C0">
              <w:t>C1-205470</w:t>
            </w:r>
          </w:p>
        </w:tc>
        <w:tc>
          <w:tcPr>
            <w:tcW w:w="4191" w:type="dxa"/>
            <w:gridSpan w:val="3"/>
            <w:tcBorders>
              <w:top w:val="single" w:sz="4" w:space="0" w:color="auto"/>
              <w:bottom w:val="single" w:sz="4" w:space="0" w:color="auto"/>
            </w:tcBorders>
            <w:shd w:val="clear" w:color="auto" w:fill="00FFFF"/>
          </w:tcPr>
          <w:p w14:paraId="6F1F3879" w14:textId="77777777" w:rsidR="008732C0" w:rsidRPr="00D95972" w:rsidRDefault="008732C0" w:rsidP="00947B86">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00FFFF"/>
          </w:tcPr>
          <w:p w14:paraId="1BC67883" w14:textId="77777777" w:rsidR="008732C0" w:rsidRPr="00D95972" w:rsidRDefault="008732C0" w:rsidP="00947B86">
            <w:pPr>
              <w:rPr>
                <w:rFonts w:cs="Arial"/>
              </w:rPr>
            </w:pPr>
            <w:r>
              <w:rPr>
                <w:rFonts w:cs="Arial"/>
              </w:rPr>
              <w:t>Deutsche Telekom / Michael</w:t>
            </w:r>
          </w:p>
        </w:tc>
        <w:tc>
          <w:tcPr>
            <w:tcW w:w="826" w:type="dxa"/>
            <w:tcBorders>
              <w:top w:val="single" w:sz="4" w:space="0" w:color="auto"/>
              <w:bottom w:val="single" w:sz="4" w:space="0" w:color="auto"/>
            </w:tcBorders>
            <w:shd w:val="clear" w:color="auto" w:fill="00FFFF"/>
          </w:tcPr>
          <w:p w14:paraId="280A0B7D" w14:textId="77777777" w:rsidR="008732C0" w:rsidRPr="001F2D7A" w:rsidRDefault="008732C0" w:rsidP="00947B86">
            <w:pPr>
              <w:rPr>
                <w:rFonts w:cs="Arial"/>
              </w:rPr>
            </w:pPr>
            <w:r>
              <w:rPr>
                <w:rFonts w:cs="Arial"/>
              </w:rPr>
              <w:t xml:space="preserve">CR 6425 </w:t>
            </w:r>
            <w:r>
              <w:rPr>
                <w:rFonts w:cs="Arial"/>
              </w:rPr>
              <w:lastRenderedPageBreak/>
              <w:t>24.229 Rel-12</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E4B420E" w14:textId="77777777" w:rsidR="00DF2332" w:rsidRDefault="00DF2332" w:rsidP="00947B86">
            <w:pPr>
              <w:rPr>
                <w:rFonts w:cs="Arial"/>
                <w:color w:val="000000"/>
                <w:sz w:val="22"/>
                <w:szCs w:val="22"/>
              </w:rPr>
            </w:pPr>
            <w:r>
              <w:rPr>
                <w:rFonts w:cs="Arial"/>
                <w:color w:val="000000"/>
                <w:sz w:val="22"/>
                <w:szCs w:val="22"/>
              </w:rPr>
              <w:lastRenderedPageBreak/>
              <w:t>Not uploaded Thu 17:54.</w:t>
            </w:r>
          </w:p>
          <w:p w14:paraId="56A99C76" w14:textId="11413998" w:rsidR="008732C0" w:rsidRDefault="008732C0" w:rsidP="00947B86">
            <w:pPr>
              <w:rPr>
                <w:ins w:id="4" w:author="ericsson j in C1-125-e" w:date="2020-08-27T13:15:00Z"/>
                <w:rFonts w:cs="Arial"/>
                <w:color w:val="000000"/>
                <w:sz w:val="22"/>
                <w:szCs w:val="22"/>
              </w:rPr>
            </w:pPr>
            <w:ins w:id="5" w:author="ericsson j in C1-125-e" w:date="2020-08-27T13:15:00Z">
              <w:r>
                <w:rPr>
                  <w:rFonts w:cs="Arial"/>
                  <w:color w:val="000000"/>
                  <w:sz w:val="22"/>
                  <w:szCs w:val="22"/>
                </w:rPr>
                <w:t>Revision of C1-204512</w:t>
              </w:r>
            </w:ins>
          </w:p>
          <w:p w14:paraId="49A3295F" w14:textId="1376FBE1" w:rsidR="008732C0" w:rsidRDefault="008732C0" w:rsidP="00947B86">
            <w:pPr>
              <w:rPr>
                <w:ins w:id="6" w:author="ericsson j in C1-125-e" w:date="2020-08-27T13:15:00Z"/>
                <w:rFonts w:cs="Arial"/>
                <w:color w:val="000000"/>
                <w:sz w:val="22"/>
                <w:szCs w:val="22"/>
              </w:rPr>
            </w:pPr>
            <w:ins w:id="7" w:author="ericsson j in C1-125-e" w:date="2020-08-27T13:15:00Z">
              <w:r>
                <w:rPr>
                  <w:rFonts w:cs="Arial"/>
                  <w:color w:val="000000"/>
                  <w:sz w:val="22"/>
                  <w:szCs w:val="22"/>
                </w:rPr>
                <w:lastRenderedPageBreak/>
                <w:t>_________________________________________</w:t>
              </w:r>
            </w:ins>
          </w:p>
          <w:p w14:paraId="24678258" w14:textId="1ABFC2DC" w:rsidR="008732C0" w:rsidRPr="00D95972" w:rsidRDefault="008732C0" w:rsidP="00947B86">
            <w:pPr>
              <w:rPr>
                <w:rFonts w:cs="Arial"/>
                <w:color w:val="000000"/>
                <w:sz w:val="22"/>
                <w:szCs w:val="22"/>
              </w:rPr>
            </w:pPr>
            <w:r>
              <w:rPr>
                <w:rFonts w:cs="Arial"/>
                <w:color w:val="000000"/>
                <w:sz w:val="22"/>
                <w:szCs w:val="22"/>
              </w:rPr>
              <w:t xml:space="preserve">This set of CRs remove the dependency to </w:t>
            </w:r>
            <w:r w:rsidRPr="00E80336">
              <w:t>draft-</w:t>
            </w:r>
            <w:r>
              <w:t>jesske</w:t>
            </w:r>
            <w:r w:rsidRPr="00E80336">
              <w:t>-sipcore-sip-tree-cap-indicators</w:t>
            </w:r>
            <w:r>
              <w:t>. This is the only reference according to the tool.</w:t>
            </w:r>
          </w:p>
        </w:tc>
      </w:tr>
      <w:tr w:rsidR="008732C0" w:rsidRPr="00D95972" w14:paraId="5679679D" w14:textId="77777777" w:rsidTr="008732C0">
        <w:tc>
          <w:tcPr>
            <w:tcW w:w="976" w:type="dxa"/>
            <w:tcBorders>
              <w:left w:val="thinThickThinSmallGap" w:sz="24" w:space="0" w:color="auto"/>
              <w:bottom w:val="nil"/>
            </w:tcBorders>
          </w:tcPr>
          <w:p w14:paraId="6E2B52F9" w14:textId="77777777" w:rsidR="008732C0" w:rsidRPr="00D95972" w:rsidRDefault="008732C0" w:rsidP="00947B86">
            <w:pPr>
              <w:rPr>
                <w:rFonts w:eastAsia="Calibri" w:cs="Arial"/>
              </w:rPr>
            </w:pPr>
          </w:p>
        </w:tc>
        <w:tc>
          <w:tcPr>
            <w:tcW w:w="1317" w:type="dxa"/>
            <w:gridSpan w:val="2"/>
            <w:tcBorders>
              <w:bottom w:val="nil"/>
            </w:tcBorders>
          </w:tcPr>
          <w:p w14:paraId="0F1B0216" w14:textId="77777777" w:rsidR="008732C0" w:rsidRPr="00D95972" w:rsidRDefault="008732C0" w:rsidP="00947B86">
            <w:pPr>
              <w:rPr>
                <w:rFonts w:eastAsia="Calibri" w:cs="Arial"/>
              </w:rPr>
            </w:pPr>
          </w:p>
        </w:tc>
        <w:tc>
          <w:tcPr>
            <w:tcW w:w="1088" w:type="dxa"/>
            <w:tcBorders>
              <w:top w:val="single" w:sz="4" w:space="0" w:color="auto"/>
              <w:bottom w:val="single" w:sz="4" w:space="0" w:color="auto"/>
            </w:tcBorders>
            <w:shd w:val="clear" w:color="auto" w:fill="00FFFF"/>
          </w:tcPr>
          <w:p w14:paraId="1A2BC190" w14:textId="25B015D4" w:rsidR="008732C0" w:rsidRPr="00D95972" w:rsidRDefault="008732C0" w:rsidP="00947B86">
            <w:pPr>
              <w:rPr>
                <w:rFonts w:cs="Arial"/>
                <w:color w:val="000000"/>
              </w:rPr>
            </w:pPr>
            <w:r w:rsidRPr="008732C0">
              <w:t>C1-205471</w:t>
            </w:r>
          </w:p>
        </w:tc>
        <w:tc>
          <w:tcPr>
            <w:tcW w:w="4191" w:type="dxa"/>
            <w:gridSpan w:val="3"/>
            <w:tcBorders>
              <w:top w:val="single" w:sz="4" w:space="0" w:color="auto"/>
              <w:bottom w:val="single" w:sz="4" w:space="0" w:color="auto"/>
            </w:tcBorders>
            <w:shd w:val="clear" w:color="auto" w:fill="00FFFF"/>
          </w:tcPr>
          <w:p w14:paraId="1BAD744D" w14:textId="77777777" w:rsidR="008732C0" w:rsidRPr="00D95972" w:rsidRDefault="008732C0" w:rsidP="00947B86">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00FFFF"/>
          </w:tcPr>
          <w:p w14:paraId="68537048" w14:textId="77777777" w:rsidR="008732C0" w:rsidRPr="00D95972" w:rsidRDefault="008732C0" w:rsidP="00947B86">
            <w:pPr>
              <w:rPr>
                <w:rFonts w:cs="Arial"/>
              </w:rPr>
            </w:pPr>
            <w:r>
              <w:rPr>
                <w:rFonts w:cs="Arial"/>
              </w:rPr>
              <w:t>Deutsche Telekom / Michael</w:t>
            </w:r>
          </w:p>
        </w:tc>
        <w:tc>
          <w:tcPr>
            <w:tcW w:w="826" w:type="dxa"/>
            <w:tcBorders>
              <w:top w:val="single" w:sz="4" w:space="0" w:color="auto"/>
              <w:bottom w:val="single" w:sz="4" w:space="0" w:color="auto"/>
            </w:tcBorders>
            <w:shd w:val="clear" w:color="auto" w:fill="00FFFF"/>
          </w:tcPr>
          <w:p w14:paraId="640770D7" w14:textId="77777777" w:rsidR="008732C0" w:rsidRPr="001F2D7A" w:rsidRDefault="008732C0" w:rsidP="00947B86">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A44C0D9" w14:textId="77777777" w:rsidR="00DF2332" w:rsidRDefault="00DF2332" w:rsidP="00DF2332">
            <w:pPr>
              <w:rPr>
                <w:rFonts w:cs="Arial"/>
                <w:color w:val="000000"/>
                <w:sz w:val="22"/>
                <w:szCs w:val="22"/>
              </w:rPr>
            </w:pPr>
            <w:r>
              <w:rPr>
                <w:rFonts w:cs="Arial"/>
                <w:color w:val="000000"/>
                <w:sz w:val="22"/>
                <w:szCs w:val="22"/>
              </w:rPr>
              <w:t>Not uploaded Thu 17:54.</w:t>
            </w:r>
          </w:p>
          <w:p w14:paraId="0FA549EC" w14:textId="77777777" w:rsidR="008732C0" w:rsidRDefault="008732C0" w:rsidP="00947B86">
            <w:pPr>
              <w:rPr>
                <w:ins w:id="8" w:author="ericsson j in C1-125-e" w:date="2020-08-27T13:15:00Z"/>
                <w:rFonts w:cs="Arial"/>
                <w:b/>
                <w:bCs/>
                <w:color w:val="000000"/>
                <w:sz w:val="22"/>
                <w:szCs w:val="22"/>
              </w:rPr>
            </w:pPr>
            <w:ins w:id="9" w:author="ericsson j in C1-125-e" w:date="2020-08-27T13:15:00Z">
              <w:r>
                <w:rPr>
                  <w:rFonts w:cs="Arial"/>
                  <w:b/>
                  <w:bCs/>
                  <w:color w:val="000000"/>
                  <w:sz w:val="22"/>
                  <w:szCs w:val="22"/>
                </w:rPr>
                <w:t>Revision of C1-204513</w:t>
              </w:r>
            </w:ins>
          </w:p>
          <w:p w14:paraId="5953E05A" w14:textId="01D2D0EA" w:rsidR="008732C0" w:rsidRDefault="008732C0" w:rsidP="00947B86">
            <w:pPr>
              <w:rPr>
                <w:ins w:id="10" w:author="ericsson j in C1-125-e" w:date="2020-08-27T13:15:00Z"/>
                <w:rFonts w:cs="Arial"/>
                <w:b/>
                <w:bCs/>
                <w:color w:val="000000"/>
                <w:sz w:val="22"/>
                <w:szCs w:val="22"/>
              </w:rPr>
            </w:pPr>
            <w:ins w:id="11" w:author="ericsson j in C1-125-e" w:date="2020-08-27T13:15:00Z">
              <w:r>
                <w:rPr>
                  <w:rFonts w:cs="Arial"/>
                  <w:b/>
                  <w:bCs/>
                  <w:color w:val="000000"/>
                  <w:sz w:val="22"/>
                  <w:szCs w:val="22"/>
                </w:rPr>
                <w:t>_________________________________________</w:t>
              </w:r>
            </w:ins>
          </w:p>
          <w:p w14:paraId="0C80DD86" w14:textId="6F4230B7" w:rsidR="008732C0" w:rsidRDefault="008732C0" w:rsidP="00947B86">
            <w:pPr>
              <w:rPr>
                <w:rFonts w:cs="Arial"/>
                <w:color w:val="000000"/>
                <w:sz w:val="22"/>
                <w:szCs w:val="22"/>
              </w:rPr>
            </w:pPr>
            <w:r w:rsidRPr="00276D1E">
              <w:rPr>
                <w:rFonts w:cs="Arial"/>
                <w:b/>
                <w:bCs/>
                <w:color w:val="000000"/>
                <w:sz w:val="22"/>
                <w:szCs w:val="22"/>
              </w:rPr>
              <w:t>Jörgen Thu 11:17</w:t>
            </w:r>
            <w:r>
              <w:rPr>
                <w:rFonts w:cs="Arial"/>
                <w:color w:val="000000"/>
                <w:sz w:val="22"/>
                <w:szCs w:val="22"/>
              </w:rPr>
              <w:t>: Some comments</w:t>
            </w:r>
          </w:p>
          <w:p w14:paraId="46BF02FE" w14:textId="77777777" w:rsidR="008732C0" w:rsidRDefault="008732C0" w:rsidP="00947B86">
            <w:pPr>
              <w:rPr>
                <w:rFonts w:cs="Arial"/>
                <w:color w:val="000000"/>
                <w:sz w:val="22"/>
                <w:szCs w:val="22"/>
              </w:rPr>
            </w:pPr>
            <w:r w:rsidRPr="00276D1E">
              <w:rPr>
                <w:rFonts w:cs="Arial"/>
                <w:b/>
                <w:bCs/>
                <w:color w:val="000000"/>
                <w:sz w:val="22"/>
                <w:szCs w:val="22"/>
              </w:rPr>
              <w:t>Roland Thu 15:58</w:t>
            </w:r>
            <w:r>
              <w:rPr>
                <w:rFonts w:cs="Arial"/>
                <w:color w:val="000000"/>
                <w:sz w:val="22"/>
                <w:szCs w:val="22"/>
              </w:rPr>
              <w:t>: Ack</w:t>
            </w:r>
          </w:p>
          <w:p w14:paraId="28E2B5A6" w14:textId="77777777" w:rsidR="008732C0" w:rsidRDefault="008732C0" w:rsidP="00947B86">
            <w:pPr>
              <w:rPr>
                <w:rFonts w:cs="Arial"/>
                <w:color w:val="000000"/>
                <w:sz w:val="22"/>
                <w:szCs w:val="22"/>
              </w:rPr>
            </w:pPr>
            <w:r>
              <w:rPr>
                <w:rFonts w:cs="Arial"/>
                <w:color w:val="000000"/>
                <w:sz w:val="22"/>
                <w:szCs w:val="22"/>
              </w:rPr>
              <w:t xml:space="preserve">Bill, Roland, Jörgen Mon 06:36-12:08: </w:t>
            </w:r>
          </w:p>
          <w:p w14:paraId="1C5F5FF2" w14:textId="77777777" w:rsidR="008732C0" w:rsidRDefault="008732C0" w:rsidP="00947B86">
            <w:pPr>
              <w:rPr>
                <w:rFonts w:cs="Arial"/>
                <w:color w:val="000000"/>
                <w:sz w:val="22"/>
                <w:szCs w:val="22"/>
              </w:rPr>
            </w:pPr>
            <w:r>
              <w:rPr>
                <w:rFonts w:cs="Arial"/>
                <w:color w:val="000000"/>
                <w:sz w:val="22"/>
                <w:szCs w:val="22"/>
              </w:rPr>
              <w:t>Discussion on app-subtype Feature-Capability indicator.</w:t>
            </w:r>
          </w:p>
          <w:p w14:paraId="11F09B10" w14:textId="77777777" w:rsidR="008732C0" w:rsidRPr="00D95972" w:rsidRDefault="008732C0" w:rsidP="00947B86">
            <w:pPr>
              <w:rPr>
                <w:rFonts w:cs="Arial"/>
                <w:color w:val="000000"/>
                <w:sz w:val="22"/>
                <w:szCs w:val="22"/>
              </w:rPr>
            </w:pPr>
            <w:r>
              <w:rPr>
                <w:rFonts w:cs="Arial"/>
                <w:color w:val="000000"/>
                <w:sz w:val="22"/>
                <w:szCs w:val="22"/>
              </w:rPr>
              <w:t>Bill Tue 0852: Fine with the CR</w:t>
            </w:r>
          </w:p>
        </w:tc>
      </w:tr>
      <w:tr w:rsidR="008732C0" w:rsidRPr="00D95972" w14:paraId="50550A0A" w14:textId="77777777" w:rsidTr="008732C0">
        <w:tc>
          <w:tcPr>
            <w:tcW w:w="976" w:type="dxa"/>
            <w:tcBorders>
              <w:left w:val="thinThickThinSmallGap" w:sz="24" w:space="0" w:color="auto"/>
              <w:bottom w:val="nil"/>
            </w:tcBorders>
          </w:tcPr>
          <w:p w14:paraId="4B03A479" w14:textId="77777777" w:rsidR="008732C0" w:rsidRPr="00D95972" w:rsidRDefault="008732C0" w:rsidP="00947B86">
            <w:pPr>
              <w:rPr>
                <w:rFonts w:eastAsia="Calibri" w:cs="Arial"/>
              </w:rPr>
            </w:pPr>
          </w:p>
        </w:tc>
        <w:tc>
          <w:tcPr>
            <w:tcW w:w="1317" w:type="dxa"/>
            <w:gridSpan w:val="2"/>
            <w:tcBorders>
              <w:bottom w:val="nil"/>
            </w:tcBorders>
          </w:tcPr>
          <w:p w14:paraId="65C98381" w14:textId="77777777" w:rsidR="008732C0" w:rsidRPr="00D95972" w:rsidRDefault="008732C0" w:rsidP="00947B86">
            <w:pPr>
              <w:rPr>
                <w:rFonts w:eastAsia="Calibri" w:cs="Arial"/>
              </w:rPr>
            </w:pPr>
          </w:p>
        </w:tc>
        <w:tc>
          <w:tcPr>
            <w:tcW w:w="1088" w:type="dxa"/>
            <w:tcBorders>
              <w:top w:val="single" w:sz="4" w:space="0" w:color="auto"/>
              <w:bottom w:val="single" w:sz="4" w:space="0" w:color="auto"/>
            </w:tcBorders>
            <w:shd w:val="clear" w:color="auto" w:fill="00FFFF"/>
          </w:tcPr>
          <w:p w14:paraId="7EC6EBFD" w14:textId="5364B4CC" w:rsidR="008732C0" w:rsidRPr="00D95972" w:rsidRDefault="008732C0" w:rsidP="00947B86">
            <w:pPr>
              <w:rPr>
                <w:rFonts w:cs="Arial"/>
                <w:color w:val="000000"/>
              </w:rPr>
            </w:pPr>
            <w:r w:rsidRPr="008732C0">
              <w:t>C1-205472</w:t>
            </w:r>
          </w:p>
        </w:tc>
        <w:tc>
          <w:tcPr>
            <w:tcW w:w="4191" w:type="dxa"/>
            <w:gridSpan w:val="3"/>
            <w:tcBorders>
              <w:top w:val="single" w:sz="4" w:space="0" w:color="auto"/>
              <w:bottom w:val="single" w:sz="4" w:space="0" w:color="auto"/>
            </w:tcBorders>
            <w:shd w:val="clear" w:color="auto" w:fill="00FFFF"/>
          </w:tcPr>
          <w:p w14:paraId="305839FA" w14:textId="77777777" w:rsidR="008732C0" w:rsidRPr="00D95972" w:rsidRDefault="008732C0" w:rsidP="00947B86">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00FFFF"/>
          </w:tcPr>
          <w:p w14:paraId="43B50968" w14:textId="77777777" w:rsidR="008732C0" w:rsidRPr="00D95972" w:rsidRDefault="008732C0" w:rsidP="00947B86">
            <w:pPr>
              <w:rPr>
                <w:rFonts w:cs="Arial"/>
              </w:rPr>
            </w:pPr>
            <w:r>
              <w:rPr>
                <w:rFonts w:cs="Arial"/>
              </w:rPr>
              <w:t>Deutsche Telekom / Michael</w:t>
            </w:r>
          </w:p>
        </w:tc>
        <w:tc>
          <w:tcPr>
            <w:tcW w:w="826" w:type="dxa"/>
            <w:tcBorders>
              <w:top w:val="single" w:sz="4" w:space="0" w:color="auto"/>
              <w:bottom w:val="single" w:sz="4" w:space="0" w:color="auto"/>
            </w:tcBorders>
            <w:shd w:val="clear" w:color="auto" w:fill="00FFFF"/>
          </w:tcPr>
          <w:p w14:paraId="1336AF9A" w14:textId="77777777" w:rsidR="008732C0" w:rsidRPr="001F2D7A" w:rsidRDefault="008732C0" w:rsidP="00947B86">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AA6FBE8" w14:textId="77777777" w:rsidR="00DF2332" w:rsidRDefault="00DF2332" w:rsidP="00DF2332">
            <w:pPr>
              <w:rPr>
                <w:rFonts w:cs="Arial"/>
                <w:color w:val="000000"/>
                <w:sz w:val="22"/>
                <w:szCs w:val="22"/>
              </w:rPr>
            </w:pPr>
            <w:r>
              <w:rPr>
                <w:rFonts w:cs="Arial"/>
                <w:color w:val="000000"/>
                <w:sz w:val="22"/>
                <w:szCs w:val="22"/>
              </w:rPr>
              <w:t>Not uploaded Thu 17:54.</w:t>
            </w:r>
          </w:p>
          <w:p w14:paraId="0A3BD58C" w14:textId="77777777" w:rsidR="008732C0" w:rsidRDefault="008732C0" w:rsidP="00947B86">
            <w:pPr>
              <w:rPr>
                <w:ins w:id="12" w:author="ericsson j in C1-125-e" w:date="2020-08-27T13:15:00Z"/>
                <w:rFonts w:cs="Arial"/>
                <w:color w:val="000000"/>
                <w:sz w:val="22"/>
                <w:szCs w:val="22"/>
              </w:rPr>
            </w:pPr>
            <w:ins w:id="13" w:author="ericsson j in C1-125-e" w:date="2020-08-27T13:15:00Z">
              <w:r>
                <w:rPr>
                  <w:rFonts w:cs="Arial"/>
                  <w:color w:val="000000"/>
                  <w:sz w:val="22"/>
                  <w:szCs w:val="22"/>
                </w:rPr>
                <w:t>Revision of C1-204514</w:t>
              </w:r>
            </w:ins>
          </w:p>
          <w:p w14:paraId="33FB7219" w14:textId="5978CC20" w:rsidR="008732C0" w:rsidRPr="00D95972" w:rsidRDefault="008732C0" w:rsidP="00947B86">
            <w:pPr>
              <w:rPr>
                <w:rFonts w:cs="Arial"/>
                <w:color w:val="000000"/>
                <w:sz w:val="22"/>
                <w:szCs w:val="22"/>
              </w:rPr>
            </w:pPr>
          </w:p>
        </w:tc>
      </w:tr>
      <w:tr w:rsidR="008732C0" w:rsidRPr="00D95972" w14:paraId="13A43126" w14:textId="77777777" w:rsidTr="008732C0">
        <w:tc>
          <w:tcPr>
            <w:tcW w:w="976" w:type="dxa"/>
            <w:tcBorders>
              <w:left w:val="thinThickThinSmallGap" w:sz="24" w:space="0" w:color="auto"/>
              <w:bottom w:val="nil"/>
            </w:tcBorders>
          </w:tcPr>
          <w:p w14:paraId="52B25F5E" w14:textId="77777777" w:rsidR="008732C0" w:rsidRPr="00D95972" w:rsidRDefault="008732C0" w:rsidP="00947B86">
            <w:pPr>
              <w:rPr>
                <w:rFonts w:eastAsia="Calibri" w:cs="Arial"/>
              </w:rPr>
            </w:pPr>
          </w:p>
        </w:tc>
        <w:tc>
          <w:tcPr>
            <w:tcW w:w="1317" w:type="dxa"/>
            <w:gridSpan w:val="2"/>
            <w:tcBorders>
              <w:bottom w:val="nil"/>
            </w:tcBorders>
          </w:tcPr>
          <w:p w14:paraId="2001819A" w14:textId="77777777" w:rsidR="008732C0" w:rsidRPr="00D95972" w:rsidRDefault="008732C0" w:rsidP="00947B86">
            <w:pPr>
              <w:rPr>
                <w:rFonts w:eastAsia="Calibri" w:cs="Arial"/>
              </w:rPr>
            </w:pPr>
          </w:p>
        </w:tc>
        <w:tc>
          <w:tcPr>
            <w:tcW w:w="1088" w:type="dxa"/>
            <w:tcBorders>
              <w:top w:val="single" w:sz="4" w:space="0" w:color="auto"/>
              <w:bottom w:val="single" w:sz="4" w:space="0" w:color="auto"/>
            </w:tcBorders>
            <w:shd w:val="clear" w:color="auto" w:fill="00FFFF"/>
          </w:tcPr>
          <w:p w14:paraId="74D5AC5C" w14:textId="264A06B4" w:rsidR="008732C0" w:rsidRPr="00D95972" w:rsidRDefault="008732C0" w:rsidP="00947B86">
            <w:pPr>
              <w:rPr>
                <w:rFonts w:cs="Arial"/>
                <w:color w:val="000000"/>
              </w:rPr>
            </w:pPr>
            <w:r w:rsidRPr="008732C0">
              <w:t>C1-205473</w:t>
            </w:r>
          </w:p>
        </w:tc>
        <w:tc>
          <w:tcPr>
            <w:tcW w:w="4191" w:type="dxa"/>
            <w:gridSpan w:val="3"/>
            <w:tcBorders>
              <w:top w:val="single" w:sz="4" w:space="0" w:color="auto"/>
              <w:bottom w:val="single" w:sz="4" w:space="0" w:color="auto"/>
            </w:tcBorders>
            <w:shd w:val="clear" w:color="auto" w:fill="00FFFF"/>
          </w:tcPr>
          <w:p w14:paraId="44424733" w14:textId="77777777" w:rsidR="008732C0" w:rsidRPr="00D95972" w:rsidRDefault="008732C0" w:rsidP="00947B86">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00FFFF"/>
          </w:tcPr>
          <w:p w14:paraId="3DB23A15" w14:textId="77777777" w:rsidR="008732C0" w:rsidRPr="00D95972" w:rsidRDefault="008732C0" w:rsidP="00947B86">
            <w:pPr>
              <w:rPr>
                <w:rFonts w:cs="Arial"/>
              </w:rPr>
            </w:pPr>
            <w:r>
              <w:rPr>
                <w:rFonts w:cs="Arial"/>
              </w:rPr>
              <w:t>Deutsche Telekom / Michael</w:t>
            </w:r>
          </w:p>
        </w:tc>
        <w:tc>
          <w:tcPr>
            <w:tcW w:w="826" w:type="dxa"/>
            <w:tcBorders>
              <w:top w:val="single" w:sz="4" w:space="0" w:color="auto"/>
              <w:bottom w:val="single" w:sz="4" w:space="0" w:color="auto"/>
            </w:tcBorders>
            <w:shd w:val="clear" w:color="auto" w:fill="00FFFF"/>
          </w:tcPr>
          <w:p w14:paraId="796B0733" w14:textId="77777777" w:rsidR="008732C0" w:rsidRPr="001F2D7A" w:rsidRDefault="008732C0" w:rsidP="00947B86">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1ABA29" w14:textId="77777777" w:rsidR="00DF2332" w:rsidRDefault="00DF2332" w:rsidP="00DF2332">
            <w:pPr>
              <w:rPr>
                <w:rFonts w:cs="Arial"/>
                <w:color w:val="000000"/>
                <w:sz w:val="22"/>
                <w:szCs w:val="22"/>
              </w:rPr>
            </w:pPr>
            <w:r>
              <w:rPr>
                <w:rFonts w:cs="Arial"/>
                <w:color w:val="000000"/>
                <w:sz w:val="22"/>
                <w:szCs w:val="22"/>
              </w:rPr>
              <w:t>Not uploaded Thu 17:54.</w:t>
            </w:r>
          </w:p>
          <w:p w14:paraId="0E69D447" w14:textId="77777777" w:rsidR="008732C0" w:rsidRDefault="008732C0" w:rsidP="00947B86">
            <w:pPr>
              <w:rPr>
                <w:ins w:id="14" w:author="ericsson j in C1-125-e" w:date="2020-08-27T13:15:00Z"/>
                <w:rFonts w:cs="Arial"/>
                <w:color w:val="000000"/>
                <w:sz w:val="22"/>
                <w:szCs w:val="22"/>
              </w:rPr>
            </w:pPr>
            <w:ins w:id="15" w:author="ericsson j in C1-125-e" w:date="2020-08-27T13:15:00Z">
              <w:r>
                <w:rPr>
                  <w:rFonts w:cs="Arial"/>
                  <w:color w:val="000000"/>
                  <w:sz w:val="22"/>
                  <w:szCs w:val="22"/>
                </w:rPr>
                <w:t>Revision of C1-204515</w:t>
              </w:r>
            </w:ins>
          </w:p>
          <w:p w14:paraId="1A002BFC" w14:textId="00EFE67C" w:rsidR="008732C0" w:rsidRPr="00D95972" w:rsidRDefault="008732C0" w:rsidP="00947B86">
            <w:pPr>
              <w:rPr>
                <w:rFonts w:cs="Arial"/>
                <w:color w:val="000000"/>
                <w:sz w:val="22"/>
                <w:szCs w:val="22"/>
              </w:rPr>
            </w:pPr>
          </w:p>
        </w:tc>
      </w:tr>
      <w:tr w:rsidR="008732C0" w:rsidRPr="00D95972" w14:paraId="3652978E" w14:textId="77777777" w:rsidTr="008732C0">
        <w:tc>
          <w:tcPr>
            <w:tcW w:w="976" w:type="dxa"/>
            <w:tcBorders>
              <w:left w:val="thinThickThinSmallGap" w:sz="24" w:space="0" w:color="auto"/>
              <w:bottom w:val="nil"/>
            </w:tcBorders>
          </w:tcPr>
          <w:p w14:paraId="596A0127" w14:textId="77777777" w:rsidR="008732C0" w:rsidRPr="00D95972" w:rsidRDefault="008732C0" w:rsidP="00947B86">
            <w:pPr>
              <w:rPr>
                <w:rFonts w:eastAsia="Calibri" w:cs="Arial"/>
              </w:rPr>
            </w:pPr>
          </w:p>
        </w:tc>
        <w:tc>
          <w:tcPr>
            <w:tcW w:w="1317" w:type="dxa"/>
            <w:gridSpan w:val="2"/>
            <w:tcBorders>
              <w:bottom w:val="nil"/>
            </w:tcBorders>
          </w:tcPr>
          <w:p w14:paraId="52BB1A78" w14:textId="77777777" w:rsidR="008732C0" w:rsidRPr="00D95972" w:rsidRDefault="008732C0" w:rsidP="00947B86">
            <w:pPr>
              <w:rPr>
                <w:rFonts w:eastAsia="Calibri" w:cs="Arial"/>
              </w:rPr>
            </w:pPr>
          </w:p>
        </w:tc>
        <w:tc>
          <w:tcPr>
            <w:tcW w:w="1088" w:type="dxa"/>
            <w:tcBorders>
              <w:top w:val="single" w:sz="4" w:space="0" w:color="auto"/>
              <w:bottom w:val="single" w:sz="4" w:space="0" w:color="auto"/>
            </w:tcBorders>
            <w:shd w:val="clear" w:color="auto" w:fill="00FFFF"/>
          </w:tcPr>
          <w:p w14:paraId="6EF35D9C" w14:textId="174059CF" w:rsidR="008732C0" w:rsidRPr="00D95972" w:rsidRDefault="008732C0" w:rsidP="00947B86">
            <w:pPr>
              <w:rPr>
                <w:rFonts w:cs="Arial"/>
                <w:color w:val="000000"/>
              </w:rPr>
            </w:pPr>
            <w:r w:rsidRPr="008732C0">
              <w:t>C1-205474</w:t>
            </w:r>
          </w:p>
        </w:tc>
        <w:tc>
          <w:tcPr>
            <w:tcW w:w="4191" w:type="dxa"/>
            <w:gridSpan w:val="3"/>
            <w:tcBorders>
              <w:top w:val="single" w:sz="4" w:space="0" w:color="auto"/>
              <w:bottom w:val="single" w:sz="4" w:space="0" w:color="auto"/>
            </w:tcBorders>
            <w:shd w:val="clear" w:color="auto" w:fill="00FFFF"/>
          </w:tcPr>
          <w:p w14:paraId="095B18B8" w14:textId="77777777" w:rsidR="008732C0" w:rsidRPr="00D95972" w:rsidRDefault="008732C0" w:rsidP="00947B86">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00FFFF"/>
          </w:tcPr>
          <w:p w14:paraId="06D005D1" w14:textId="77777777" w:rsidR="008732C0" w:rsidRPr="00D95972" w:rsidRDefault="008732C0" w:rsidP="00947B86">
            <w:pPr>
              <w:rPr>
                <w:rFonts w:cs="Arial"/>
              </w:rPr>
            </w:pPr>
            <w:r>
              <w:rPr>
                <w:rFonts w:cs="Arial"/>
              </w:rPr>
              <w:t>Deutsche Telekom / Michael</w:t>
            </w:r>
          </w:p>
        </w:tc>
        <w:tc>
          <w:tcPr>
            <w:tcW w:w="826" w:type="dxa"/>
            <w:tcBorders>
              <w:top w:val="single" w:sz="4" w:space="0" w:color="auto"/>
              <w:bottom w:val="single" w:sz="4" w:space="0" w:color="auto"/>
            </w:tcBorders>
            <w:shd w:val="clear" w:color="auto" w:fill="00FFFF"/>
          </w:tcPr>
          <w:p w14:paraId="757BD486" w14:textId="77777777" w:rsidR="008732C0" w:rsidRPr="001F2D7A" w:rsidRDefault="008732C0" w:rsidP="00947B86">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64B0A8" w14:textId="77777777" w:rsidR="00DF2332" w:rsidRDefault="00DF2332" w:rsidP="00DF2332">
            <w:pPr>
              <w:rPr>
                <w:rFonts w:cs="Arial"/>
                <w:color w:val="000000"/>
                <w:sz w:val="22"/>
                <w:szCs w:val="22"/>
              </w:rPr>
            </w:pPr>
            <w:r>
              <w:rPr>
                <w:rFonts w:cs="Arial"/>
                <w:color w:val="000000"/>
                <w:sz w:val="22"/>
                <w:szCs w:val="22"/>
              </w:rPr>
              <w:t>Not uploaded Thu 17:54.</w:t>
            </w:r>
          </w:p>
          <w:p w14:paraId="219AA733" w14:textId="77777777" w:rsidR="008732C0" w:rsidRDefault="008732C0" w:rsidP="00947B86">
            <w:pPr>
              <w:rPr>
                <w:ins w:id="16" w:author="ericsson j in C1-125-e" w:date="2020-08-27T13:15:00Z"/>
                <w:rFonts w:cs="Arial"/>
                <w:color w:val="000000"/>
                <w:sz w:val="22"/>
                <w:szCs w:val="22"/>
              </w:rPr>
            </w:pPr>
            <w:ins w:id="17" w:author="ericsson j in C1-125-e" w:date="2020-08-27T13:15:00Z">
              <w:r>
                <w:rPr>
                  <w:rFonts w:cs="Arial"/>
                  <w:color w:val="000000"/>
                  <w:sz w:val="22"/>
                  <w:szCs w:val="22"/>
                </w:rPr>
                <w:t>Revision of C1-204516</w:t>
              </w:r>
            </w:ins>
          </w:p>
          <w:p w14:paraId="2A952253" w14:textId="1AC20DDD" w:rsidR="008732C0" w:rsidRPr="00D95972" w:rsidRDefault="008732C0" w:rsidP="00947B86">
            <w:pPr>
              <w:rPr>
                <w:rFonts w:cs="Arial"/>
                <w:color w:val="000000"/>
                <w:sz w:val="22"/>
                <w:szCs w:val="22"/>
              </w:rPr>
            </w:pPr>
          </w:p>
        </w:tc>
      </w:tr>
      <w:tr w:rsidR="0040106B" w:rsidRPr="00D95972" w14:paraId="6523A2B2" w14:textId="77777777" w:rsidTr="00920113">
        <w:tc>
          <w:tcPr>
            <w:tcW w:w="976" w:type="dxa"/>
            <w:tcBorders>
              <w:left w:val="thinThickThinSmallGap" w:sz="24" w:space="0" w:color="auto"/>
              <w:bottom w:val="nil"/>
            </w:tcBorders>
          </w:tcPr>
          <w:p w14:paraId="58F27841" w14:textId="77777777" w:rsidR="0040106B" w:rsidRPr="00D95972" w:rsidRDefault="0040106B" w:rsidP="00920113">
            <w:pPr>
              <w:rPr>
                <w:rFonts w:eastAsia="Calibri" w:cs="Arial"/>
              </w:rPr>
            </w:pPr>
          </w:p>
        </w:tc>
        <w:tc>
          <w:tcPr>
            <w:tcW w:w="1317" w:type="dxa"/>
            <w:gridSpan w:val="2"/>
            <w:tcBorders>
              <w:bottom w:val="nil"/>
            </w:tcBorders>
          </w:tcPr>
          <w:p w14:paraId="68FC2BA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D22AD69"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6635A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C94CE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C3D096"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5BF2C" w14:textId="77777777" w:rsidR="0040106B" w:rsidRPr="00D95972" w:rsidRDefault="0040106B" w:rsidP="00920113">
            <w:pPr>
              <w:rPr>
                <w:rFonts w:cs="Arial"/>
                <w:color w:val="000000"/>
                <w:sz w:val="22"/>
                <w:szCs w:val="22"/>
              </w:rPr>
            </w:pPr>
          </w:p>
        </w:tc>
      </w:tr>
      <w:tr w:rsidR="0040106B" w:rsidRPr="00D95972" w14:paraId="2EA945F3" w14:textId="77777777" w:rsidTr="00920113">
        <w:tc>
          <w:tcPr>
            <w:tcW w:w="976" w:type="dxa"/>
            <w:tcBorders>
              <w:left w:val="thinThickThinSmallGap" w:sz="24" w:space="0" w:color="auto"/>
              <w:bottom w:val="nil"/>
            </w:tcBorders>
          </w:tcPr>
          <w:p w14:paraId="23256AD8" w14:textId="77777777" w:rsidR="0040106B" w:rsidRPr="00D95972" w:rsidRDefault="0040106B" w:rsidP="00920113">
            <w:pPr>
              <w:rPr>
                <w:rFonts w:eastAsia="Calibri" w:cs="Arial"/>
              </w:rPr>
            </w:pPr>
          </w:p>
        </w:tc>
        <w:tc>
          <w:tcPr>
            <w:tcW w:w="1317" w:type="dxa"/>
            <w:gridSpan w:val="2"/>
            <w:tcBorders>
              <w:bottom w:val="nil"/>
            </w:tcBorders>
          </w:tcPr>
          <w:p w14:paraId="6D80B4B0"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DA0A41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6C322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02F7E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EC6348"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9441" w14:textId="77777777" w:rsidR="0040106B" w:rsidRPr="00D95972" w:rsidRDefault="0040106B" w:rsidP="00920113">
            <w:pPr>
              <w:rPr>
                <w:rFonts w:cs="Arial"/>
                <w:color w:val="000000"/>
                <w:sz w:val="22"/>
                <w:szCs w:val="22"/>
              </w:rPr>
            </w:pPr>
          </w:p>
        </w:tc>
      </w:tr>
      <w:tr w:rsidR="0040106B" w:rsidRPr="00D95972" w14:paraId="4CFB94EE" w14:textId="77777777" w:rsidTr="00920113">
        <w:tc>
          <w:tcPr>
            <w:tcW w:w="976" w:type="dxa"/>
            <w:tcBorders>
              <w:top w:val="single" w:sz="4" w:space="0" w:color="auto"/>
              <w:left w:val="thinThickThinSmallGap" w:sz="24" w:space="0" w:color="auto"/>
              <w:bottom w:val="single" w:sz="6" w:space="0" w:color="auto"/>
            </w:tcBorders>
          </w:tcPr>
          <w:p w14:paraId="2EED47EE"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5FED4854" w14:textId="77777777" w:rsidR="0040106B" w:rsidRPr="00D95972" w:rsidRDefault="0040106B" w:rsidP="00920113">
            <w:pPr>
              <w:rPr>
                <w:rFonts w:eastAsia="Batang" w:cs="Arial"/>
                <w:lang w:eastAsia="ko-KR"/>
              </w:rPr>
            </w:pPr>
            <w:r w:rsidRPr="00D95972">
              <w:rPr>
                <w:rFonts w:eastAsia="Batang" w:cs="Arial"/>
                <w:lang w:eastAsia="ko-KR"/>
              </w:rPr>
              <w:t xml:space="preserve">Rel-12 non-IMS Work Items and issues: </w:t>
            </w:r>
          </w:p>
          <w:p w14:paraId="2CFCBAAC" w14:textId="77777777" w:rsidR="0040106B" w:rsidRPr="00D95972" w:rsidRDefault="0040106B" w:rsidP="00920113">
            <w:pPr>
              <w:rPr>
                <w:rFonts w:eastAsia="Batang" w:cs="Arial"/>
                <w:lang w:eastAsia="ko-KR"/>
              </w:rPr>
            </w:pPr>
          </w:p>
          <w:p w14:paraId="7692317F" w14:textId="77777777" w:rsidR="0040106B" w:rsidRPr="00D95972" w:rsidRDefault="0040106B" w:rsidP="00920113">
            <w:pPr>
              <w:rPr>
                <w:rFonts w:cs="Arial"/>
              </w:rPr>
            </w:pPr>
            <w:r w:rsidRPr="00D95972">
              <w:rPr>
                <w:rFonts w:cs="Arial"/>
              </w:rPr>
              <w:t>LIMONET-LIPA</w:t>
            </w:r>
          </w:p>
          <w:p w14:paraId="6181CD3F" w14:textId="77777777" w:rsidR="0040106B" w:rsidRPr="00D95972" w:rsidRDefault="0040106B" w:rsidP="00920113">
            <w:pPr>
              <w:rPr>
                <w:rFonts w:cs="Arial"/>
              </w:rPr>
            </w:pPr>
            <w:r w:rsidRPr="00D95972">
              <w:rPr>
                <w:rFonts w:cs="Arial"/>
              </w:rPr>
              <w:t>REP-WMD</w:t>
            </w:r>
          </w:p>
          <w:p w14:paraId="4BABCA52" w14:textId="77777777" w:rsidR="0040106B" w:rsidRPr="00D95972" w:rsidRDefault="0040106B" w:rsidP="00920113">
            <w:pPr>
              <w:rPr>
                <w:rFonts w:cs="Arial"/>
              </w:rPr>
            </w:pPr>
            <w:r w:rsidRPr="00D95972">
              <w:rPr>
                <w:rFonts w:cs="Arial"/>
              </w:rPr>
              <w:t>MTCe-UEPCOP-CT</w:t>
            </w:r>
          </w:p>
          <w:p w14:paraId="187D7CDD" w14:textId="77777777" w:rsidR="0040106B" w:rsidRPr="00D95972" w:rsidRDefault="0040106B" w:rsidP="00920113">
            <w:pPr>
              <w:rPr>
                <w:rFonts w:cs="Arial"/>
                <w:lang w:val="nb-NO"/>
              </w:rPr>
            </w:pPr>
            <w:r w:rsidRPr="00D95972">
              <w:rPr>
                <w:rFonts w:cs="Arial"/>
                <w:lang w:val="nb-NO"/>
              </w:rPr>
              <w:t>ProSe-CT</w:t>
            </w:r>
          </w:p>
          <w:p w14:paraId="212BF24B" w14:textId="77777777" w:rsidR="0040106B" w:rsidRPr="00D95972" w:rsidRDefault="0040106B" w:rsidP="00920113">
            <w:pPr>
              <w:rPr>
                <w:rFonts w:cs="Arial"/>
                <w:lang w:val="nb-NO"/>
              </w:rPr>
            </w:pPr>
            <w:r w:rsidRPr="00D95972">
              <w:rPr>
                <w:rFonts w:cs="Arial"/>
                <w:lang w:val="nb-NO"/>
              </w:rPr>
              <w:t>SINE</w:t>
            </w:r>
          </w:p>
          <w:p w14:paraId="2DFAF014" w14:textId="77777777" w:rsidR="0040106B" w:rsidRPr="00D95972" w:rsidRDefault="0040106B" w:rsidP="00920113">
            <w:pPr>
              <w:rPr>
                <w:rFonts w:cs="Arial"/>
                <w:lang w:val="nb-NO"/>
              </w:rPr>
            </w:pPr>
            <w:r w:rsidRPr="00D95972">
              <w:rPr>
                <w:rFonts w:cs="Arial"/>
                <w:lang w:val="nb-NO"/>
              </w:rPr>
              <w:lastRenderedPageBreak/>
              <w:t>SCM_LTE-CT</w:t>
            </w:r>
          </w:p>
          <w:p w14:paraId="0ED8F806" w14:textId="77777777" w:rsidR="0040106B" w:rsidRPr="00D95972" w:rsidRDefault="0040106B" w:rsidP="00920113">
            <w:pPr>
              <w:rPr>
                <w:rFonts w:cs="Arial"/>
                <w:lang w:val="en-US"/>
              </w:rPr>
            </w:pPr>
            <w:r w:rsidRPr="00D95972">
              <w:rPr>
                <w:rFonts w:cs="Arial"/>
                <w:lang w:val="en-US"/>
              </w:rPr>
              <w:t>UTRA_LTE_WLAN_interw-CT</w:t>
            </w:r>
          </w:p>
          <w:p w14:paraId="34AFBFF8" w14:textId="77777777" w:rsidR="0040106B" w:rsidRPr="00D95972" w:rsidRDefault="0040106B" w:rsidP="00920113">
            <w:pPr>
              <w:rPr>
                <w:rFonts w:cs="Arial"/>
              </w:rPr>
            </w:pPr>
            <w:r w:rsidRPr="00D95972">
              <w:rPr>
                <w:rFonts w:cs="Arial"/>
              </w:rPr>
              <w:t>OPIIS-CT</w:t>
            </w:r>
          </w:p>
          <w:p w14:paraId="55645300" w14:textId="77777777" w:rsidR="0040106B" w:rsidRPr="00D95972" w:rsidRDefault="0040106B" w:rsidP="00920113">
            <w:pPr>
              <w:rPr>
                <w:rFonts w:cs="Arial"/>
              </w:rPr>
            </w:pPr>
            <w:r w:rsidRPr="00D95972">
              <w:rPr>
                <w:rFonts w:cs="Arial"/>
              </w:rPr>
              <w:t>eSaMOG_St3</w:t>
            </w:r>
          </w:p>
          <w:p w14:paraId="04D112E7" w14:textId="77777777" w:rsidR="0040106B" w:rsidRPr="00D95972" w:rsidRDefault="0040106B" w:rsidP="00920113">
            <w:pPr>
              <w:rPr>
                <w:rFonts w:cs="Arial"/>
              </w:rPr>
            </w:pPr>
            <w:r w:rsidRPr="00D95972">
              <w:rPr>
                <w:rFonts w:cs="Arial"/>
              </w:rPr>
              <w:t>WORM-CT</w:t>
            </w:r>
          </w:p>
          <w:p w14:paraId="63CECA9C" w14:textId="77777777" w:rsidR="0040106B" w:rsidRPr="00D95972" w:rsidRDefault="0040106B" w:rsidP="00920113">
            <w:pPr>
              <w:rPr>
                <w:rFonts w:cs="Arial"/>
              </w:rPr>
            </w:pPr>
            <w:r w:rsidRPr="00D95972">
              <w:rPr>
                <w:rFonts w:cs="Arial"/>
              </w:rPr>
              <w:t>WLAN_NS-CT</w:t>
            </w:r>
          </w:p>
          <w:p w14:paraId="0F3FA056" w14:textId="77777777" w:rsidR="0040106B" w:rsidRPr="00D95972" w:rsidRDefault="0040106B" w:rsidP="00920113">
            <w:pPr>
              <w:rPr>
                <w:rFonts w:cs="Arial"/>
              </w:rPr>
            </w:pPr>
            <w:r w:rsidRPr="00D95972">
              <w:rPr>
                <w:rFonts w:cs="Arial"/>
              </w:rPr>
              <w:t>LIMONET-SIPTO</w:t>
            </w:r>
          </w:p>
          <w:p w14:paraId="16F6B8AB" w14:textId="77777777" w:rsidR="0040106B" w:rsidRPr="00D95972" w:rsidRDefault="0040106B" w:rsidP="00920113">
            <w:pPr>
              <w:rPr>
                <w:rFonts w:cs="Arial"/>
              </w:rPr>
            </w:pPr>
            <w:r w:rsidRPr="00D95972">
              <w:rPr>
                <w:rFonts w:cs="Arial"/>
              </w:rPr>
              <w:t>Dia_SGSN_SMS</w:t>
            </w:r>
          </w:p>
          <w:p w14:paraId="12173F28" w14:textId="77777777" w:rsidR="0040106B" w:rsidRPr="0040106B" w:rsidRDefault="0040106B" w:rsidP="00920113">
            <w:pPr>
              <w:rPr>
                <w:rFonts w:cs="Arial"/>
                <w:lang w:val="sv-SE"/>
              </w:rPr>
            </w:pPr>
            <w:r w:rsidRPr="00D95972">
              <w:rPr>
                <w:rFonts w:cs="Arial"/>
                <w:lang w:val="fr-FR"/>
              </w:rPr>
              <w:t>GCSE_LTE-CT</w:t>
            </w:r>
          </w:p>
          <w:p w14:paraId="20DE9C81" w14:textId="77777777" w:rsidR="0040106B" w:rsidRPr="00A13835" w:rsidRDefault="0040106B" w:rsidP="00920113">
            <w:pPr>
              <w:rPr>
                <w:rFonts w:cs="Arial"/>
                <w:lang w:val="de-DE"/>
              </w:rPr>
            </w:pPr>
            <w:r w:rsidRPr="00A13835">
              <w:rPr>
                <w:rFonts w:cs="Arial"/>
                <w:lang w:val="de-DE"/>
              </w:rPr>
              <w:t>MSRD_VAMOS (GERAN)</w:t>
            </w:r>
          </w:p>
          <w:p w14:paraId="1726B278" w14:textId="77777777" w:rsidR="0040106B" w:rsidRPr="00A13835" w:rsidRDefault="0040106B" w:rsidP="00920113">
            <w:pPr>
              <w:rPr>
                <w:rFonts w:cs="Arial"/>
                <w:lang w:val="de-DE"/>
              </w:rPr>
            </w:pPr>
            <w:r w:rsidRPr="00A13835">
              <w:rPr>
                <w:rFonts w:cs="Arial"/>
                <w:lang w:val="de-DE"/>
              </w:rPr>
              <w:t>DMCG (GERAN)</w:t>
            </w:r>
          </w:p>
          <w:p w14:paraId="42996283" w14:textId="77777777" w:rsidR="0040106B" w:rsidRPr="0040106B" w:rsidRDefault="0040106B" w:rsidP="00920113">
            <w:pPr>
              <w:rPr>
                <w:rFonts w:cs="Arial"/>
                <w:lang w:val="sv-SE"/>
              </w:rPr>
            </w:pPr>
            <w:r w:rsidRPr="0040106B">
              <w:rPr>
                <w:rFonts w:cs="Arial"/>
                <w:lang w:val="sv-SE"/>
              </w:rPr>
              <w:t>NewToN (GERAN)</w:t>
            </w:r>
          </w:p>
          <w:p w14:paraId="116508EB" w14:textId="77777777" w:rsidR="0040106B" w:rsidRPr="0040106B" w:rsidRDefault="0040106B" w:rsidP="00920113">
            <w:pPr>
              <w:rPr>
                <w:rFonts w:cs="Arial"/>
                <w:lang w:val="sv-SE"/>
              </w:rPr>
            </w:pPr>
            <w:r w:rsidRPr="0040106B">
              <w:rPr>
                <w:rFonts w:cs="Arial"/>
                <w:lang w:val="sv-SE"/>
              </w:rPr>
              <w:t>SAES3</w:t>
            </w:r>
          </w:p>
          <w:p w14:paraId="6C13E43A" w14:textId="77777777" w:rsidR="0040106B" w:rsidRPr="00D95972" w:rsidRDefault="0040106B" w:rsidP="00920113">
            <w:pPr>
              <w:rPr>
                <w:rFonts w:cs="Arial"/>
              </w:rPr>
            </w:pPr>
            <w:r w:rsidRPr="00D95972">
              <w:rPr>
                <w:rFonts w:cs="Arial"/>
              </w:rPr>
              <w:t>SAES3-CSFB</w:t>
            </w:r>
          </w:p>
          <w:p w14:paraId="52278280" w14:textId="77777777" w:rsidR="0040106B" w:rsidRPr="00D95972" w:rsidRDefault="0040106B" w:rsidP="00920113">
            <w:pPr>
              <w:rPr>
                <w:rFonts w:cs="Arial"/>
              </w:rPr>
            </w:pPr>
            <w:r w:rsidRPr="00D95972">
              <w:rPr>
                <w:rFonts w:cs="Arial"/>
              </w:rPr>
              <w:t>SAES3-non3GPP</w:t>
            </w:r>
          </w:p>
          <w:p w14:paraId="50C64509" w14:textId="77777777" w:rsidR="0040106B" w:rsidRPr="00A13835" w:rsidRDefault="0040106B" w:rsidP="00920113">
            <w:pPr>
              <w:rPr>
                <w:rFonts w:cs="Arial"/>
              </w:rPr>
            </w:pPr>
            <w:r w:rsidRPr="00A13835">
              <w:rPr>
                <w:rFonts w:cs="Arial"/>
              </w:rPr>
              <w:t>TEI12 (non-IMS)</w:t>
            </w:r>
          </w:p>
          <w:p w14:paraId="6153509F" w14:textId="77777777" w:rsidR="0040106B" w:rsidRPr="00D95972" w:rsidRDefault="0040106B" w:rsidP="00920113">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448C2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650C69A"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DFC20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A22AC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F34384D" w14:textId="77777777" w:rsidR="0040106B" w:rsidRPr="00D95972" w:rsidRDefault="0040106B" w:rsidP="00920113">
            <w:pPr>
              <w:rPr>
                <w:rFonts w:cs="Arial"/>
              </w:rPr>
            </w:pPr>
            <w:r w:rsidRPr="00D95972">
              <w:rPr>
                <w:rFonts w:eastAsia="Batang" w:cs="Arial"/>
                <w:color w:val="FF0000"/>
                <w:lang w:eastAsia="ko-KR"/>
              </w:rPr>
              <w:t>All WIs completed</w:t>
            </w:r>
          </w:p>
          <w:p w14:paraId="5160C8C6" w14:textId="77777777" w:rsidR="0040106B" w:rsidRPr="00D95972" w:rsidRDefault="0040106B" w:rsidP="00920113">
            <w:pPr>
              <w:rPr>
                <w:rFonts w:cs="Arial"/>
              </w:rPr>
            </w:pPr>
          </w:p>
          <w:p w14:paraId="090335DD" w14:textId="77777777" w:rsidR="0040106B" w:rsidRPr="00D95972" w:rsidRDefault="0040106B" w:rsidP="00920113">
            <w:pPr>
              <w:rPr>
                <w:rFonts w:cs="Arial"/>
              </w:rPr>
            </w:pPr>
          </w:p>
          <w:p w14:paraId="5B362245" w14:textId="77777777" w:rsidR="0040106B" w:rsidRPr="00D95972" w:rsidRDefault="0040106B" w:rsidP="00920113">
            <w:pPr>
              <w:rPr>
                <w:rFonts w:cs="Arial"/>
              </w:rPr>
            </w:pPr>
          </w:p>
          <w:p w14:paraId="46CD99BE" w14:textId="77777777" w:rsidR="0040106B" w:rsidRPr="00D95972" w:rsidRDefault="0040106B" w:rsidP="00920113">
            <w:pPr>
              <w:rPr>
                <w:rFonts w:cs="Arial"/>
              </w:rPr>
            </w:pPr>
            <w:r w:rsidRPr="00D95972">
              <w:rPr>
                <w:rFonts w:cs="Arial"/>
              </w:rPr>
              <w:t>Core Network aspects of LIPA Mobility</w:t>
            </w:r>
          </w:p>
          <w:p w14:paraId="588FDE58" w14:textId="77777777" w:rsidR="0040106B" w:rsidRPr="00D95972" w:rsidRDefault="0040106B" w:rsidP="00920113">
            <w:pPr>
              <w:rPr>
                <w:rFonts w:cs="Arial"/>
              </w:rPr>
            </w:pPr>
            <w:r w:rsidRPr="00D95972">
              <w:rPr>
                <w:rFonts w:cs="Arial"/>
              </w:rPr>
              <w:t>Reporting Enhancements in Warning Message Delivery</w:t>
            </w:r>
          </w:p>
          <w:p w14:paraId="2251CB62" w14:textId="77777777" w:rsidR="0040106B" w:rsidRPr="00D95972" w:rsidRDefault="0040106B" w:rsidP="00920113">
            <w:pPr>
              <w:rPr>
                <w:rFonts w:cs="Arial"/>
              </w:rPr>
            </w:pPr>
            <w:r w:rsidRPr="00D95972">
              <w:rPr>
                <w:rFonts w:cs="Arial"/>
              </w:rPr>
              <w:t>UE Power Consumption Optimizations, stage 3</w:t>
            </w:r>
          </w:p>
          <w:p w14:paraId="36F43A48" w14:textId="77777777" w:rsidR="0040106B" w:rsidRPr="00D95972" w:rsidRDefault="0040106B" w:rsidP="00920113">
            <w:pPr>
              <w:rPr>
                <w:rFonts w:cs="Arial"/>
              </w:rPr>
            </w:pPr>
            <w:r w:rsidRPr="00D95972">
              <w:rPr>
                <w:rFonts w:cs="Arial"/>
              </w:rPr>
              <w:t>CT aspects of Proximity-based Services</w:t>
            </w:r>
          </w:p>
          <w:p w14:paraId="526CA12A" w14:textId="77777777" w:rsidR="0040106B" w:rsidRPr="00D95972" w:rsidRDefault="0040106B" w:rsidP="00920113">
            <w:pPr>
              <w:rPr>
                <w:rFonts w:cs="Arial"/>
              </w:rPr>
            </w:pPr>
            <w:r w:rsidRPr="00D95972">
              <w:rPr>
                <w:rFonts w:cs="Arial"/>
              </w:rPr>
              <w:t>Signalling Improvements for Network Efficiency</w:t>
            </w:r>
          </w:p>
          <w:p w14:paraId="2C6FAD43" w14:textId="77777777" w:rsidR="0040106B" w:rsidRPr="00D95972" w:rsidRDefault="0040106B" w:rsidP="00920113">
            <w:pPr>
              <w:rPr>
                <w:rFonts w:cs="Arial"/>
              </w:rPr>
            </w:pPr>
            <w:r w:rsidRPr="00D95972">
              <w:rPr>
                <w:rFonts w:cs="Arial"/>
              </w:rPr>
              <w:t>CT aspects of Smart Congestion Mitigation in E-UTRAN</w:t>
            </w:r>
          </w:p>
          <w:p w14:paraId="5356B77C" w14:textId="77777777" w:rsidR="0040106B" w:rsidRPr="00D95972" w:rsidRDefault="0040106B" w:rsidP="00920113">
            <w:pPr>
              <w:rPr>
                <w:rFonts w:cs="Arial"/>
              </w:rPr>
            </w:pPr>
            <w:r w:rsidRPr="00D95972">
              <w:rPr>
                <w:rFonts w:cs="Arial"/>
              </w:rPr>
              <w:lastRenderedPageBreak/>
              <w:t>CT aspects of WLAN/3GPP Radio Interworking</w:t>
            </w:r>
          </w:p>
          <w:p w14:paraId="40C9E936" w14:textId="77777777" w:rsidR="0040106B" w:rsidRPr="00D95972" w:rsidRDefault="0040106B" w:rsidP="00920113">
            <w:pPr>
              <w:rPr>
                <w:rFonts w:cs="Arial"/>
              </w:rPr>
            </w:pPr>
            <w:r w:rsidRPr="00D95972">
              <w:rPr>
                <w:rFonts w:cs="Arial"/>
              </w:rPr>
              <w:t>Operator Policies for IP Interface Selection</w:t>
            </w:r>
          </w:p>
          <w:p w14:paraId="1D049C4E" w14:textId="77777777" w:rsidR="0040106B" w:rsidRPr="00D95972" w:rsidRDefault="0040106B" w:rsidP="00920113">
            <w:pPr>
              <w:rPr>
                <w:rFonts w:cs="Arial"/>
              </w:rPr>
            </w:pPr>
            <w:r w:rsidRPr="00D95972">
              <w:rPr>
                <w:rFonts w:cs="Arial"/>
              </w:rPr>
              <w:t>Enhanced S2a Mobility Over Trusted WLAN access to EPC for Stage 3</w:t>
            </w:r>
          </w:p>
          <w:p w14:paraId="54ED0E16" w14:textId="77777777" w:rsidR="0040106B" w:rsidRPr="00D95972" w:rsidRDefault="0040106B" w:rsidP="00920113">
            <w:pPr>
              <w:rPr>
                <w:rFonts w:cs="Arial"/>
              </w:rPr>
            </w:pPr>
            <w:r w:rsidRPr="00D95972">
              <w:rPr>
                <w:rFonts w:cs="Arial"/>
              </w:rPr>
              <w:t>Optimized Offloading to WLAN in 3GPP RAT mobility</w:t>
            </w:r>
          </w:p>
          <w:p w14:paraId="25425336" w14:textId="77777777" w:rsidR="0040106B" w:rsidRPr="00D95972" w:rsidRDefault="0040106B" w:rsidP="00920113">
            <w:pPr>
              <w:rPr>
                <w:rFonts w:cs="Arial"/>
              </w:rPr>
            </w:pPr>
            <w:r w:rsidRPr="00D95972">
              <w:rPr>
                <w:rFonts w:cs="Arial"/>
              </w:rPr>
              <w:t>CT aspects of WLAN network selection for 3GPP terminals</w:t>
            </w:r>
          </w:p>
          <w:p w14:paraId="7C7F03B3" w14:textId="77777777" w:rsidR="0040106B" w:rsidRPr="00D95972" w:rsidRDefault="0040106B" w:rsidP="00920113">
            <w:pPr>
              <w:rPr>
                <w:rFonts w:cs="Arial"/>
              </w:rPr>
            </w:pPr>
            <w:r w:rsidRPr="00D95972">
              <w:rPr>
                <w:rFonts w:cs="Arial"/>
              </w:rPr>
              <w:t>Core Network aspects of SIPTO at the local network</w:t>
            </w:r>
          </w:p>
          <w:p w14:paraId="2FBDD600" w14:textId="77777777" w:rsidR="0040106B" w:rsidRPr="00D95972" w:rsidRDefault="0040106B" w:rsidP="00920113">
            <w:pPr>
              <w:rPr>
                <w:rFonts w:cs="Arial"/>
              </w:rPr>
            </w:pPr>
            <w:r w:rsidRPr="00D95972">
              <w:rPr>
                <w:rFonts w:cs="Arial"/>
              </w:rPr>
              <w:t>Diameter based interface between SGSN and SMS central functions</w:t>
            </w:r>
          </w:p>
          <w:p w14:paraId="20C78E1A" w14:textId="77777777" w:rsidR="0040106B" w:rsidRPr="00D95972" w:rsidRDefault="0040106B" w:rsidP="00920113">
            <w:pPr>
              <w:rPr>
                <w:rFonts w:cs="Arial"/>
              </w:rPr>
            </w:pPr>
            <w:r w:rsidRPr="00D95972">
              <w:rPr>
                <w:rFonts w:cs="Arial"/>
              </w:rPr>
              <w:t>CT aspects of Group Communication System Enablers for LTE</w:t>
            </w:r>
          </w:p>
          <w:p w14:paraId="22A33597" w14:textId="77777777" w:rsidR="0040106B" w:rsidRPr="00D95972" w:rsidRDefault="0040106B" w:rsidP="00920113">
            <w:pPr>
              <w:rPr>
                <w:rFonts w:cs="Arial"/>
              </w:rPr>
            </w:pPr>
            <w:r w:rsidRPr="00D95972">
              <w:rPr>
                <w:rFonts w:cs="Arial"/>
              </w:rPr>
              <w:t>CT1 introduction of MS capability support for MS supporting MSRD for VAMOS</w:t>
            </w:r>
          </w:p>
          <w:p w14:paraId="6A4BB9E5" w14:textId="77777777" w:rsidR="0040106B" w:rsidRPr="00D95972" w:rsidRDefault="0040106B" w:rsidP="00920113">
            <w:pPr>
              <w:rPr>
                <w:rFonts w:cs="Arial"/>
              </w:rPr>
            </w:pPr>
            <w:r w:rsidRPr="00D95972">
              <w:rPr>
                <w:rFonts w:cs="Arial"/>
              </w:rPr>
              <w:t>CT part: Downlink Multi Carrier GERAN</w:t>
            </w:r>
          </w:p>
          <w:p w14:paraId="76277070" w14:textId="77777777" w:rsidR="0040106B" w:rsidRPr="00D95972" w:rsidRDefault="0040106B" w:rsidP="00920113">
            <w:pPr>
              <w:rPr>
                <w:rFonts w:cs="Arial"/>
              </w:rPr>
            </w:pPr>
            <w:r w:rsidRPr="00D95972">
              <w:rPr>
                <w:rFonts w:cs="Arial"/>
              </w:rPr>
              <w:t>CT1 part of New Training Sequence Codes (TSC) for GERAN</w:t>
            </w:r>
          </w:p>
          <w:p w14:paraId="62116841"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0D97149"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40DBD808"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tc>
      </w:tr>
      <w:tr w:rsidR="0040106B" w:rsidRPr="00D95972" w14:paraId="694F9D14" w14:textId="77777777" w:rsidTr="00920113">
        <w:tc>
          <w:tcPr>
            <w:tcW w:w="976" w:type="dxa"/>
            <w:tcBorders>
              <w:left w:val="thinThickThinSmallGap" w:sz="24" w:space="0" w:color="auto"/>
              <w:bottom w:val="nil"/>
            </w:tcBorders>
          </w:tcPr>
          <w:p w14:paraId="6A8D491F" w14:textId="77777777" w:rsidR="0040106B" w:rsidRPr="00D95972" w:rsidRDefault="0040106B" w:rsidP="00920113">
            <w:pPr>
              <w:rPr>
                <w:rFonts w:eastAsia="Calibri" w:cs="Arial"/>
              </w:rPr>
            </w:pPr>
          </w:p>
        </w:tc>
        <w:tc>
          <w:tcPr>
            <w:tcW w:w="1317" w:type="dxa"/>
            <w:gridSpan w:val="2"/>
            <w:tcBorders>
              <w:bottom w:val="nil"/>
            </w:tcBorders>
          </w:tcPr>
          <w:p w14:paraId="493B223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C9CB72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32A3F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C91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FE3022"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9535C" w14:textId="77777777" w:rsidR="0040106B" w:rsidRPr="00D95972" w:rsidRDefault="0040106B" w:rsidP="00920113">
            <w:pPr>
              <w:rPr>
                <w:rFonts w:cs="Arial"/>
                <w:color w:val="000000"/>
                <w:sz w:val="22"/>
                <w:szCs w:val="22"/>
              </w:rPr>
            </w:pPr>
          </w:p>
        </w:tc>
      </w:tr>
      <w:tr w:rsidR="0040106B" w:rsidRPr="00D95972" w14:paraId="213DA7E4" w14:textId="77777777" w:rsidTr="00920113">
        <w:tc>
          <w:tcPr>
            <w:tcW w:w="976" w:type="dxa"/>
            <w:tcBorders>
              <w:left w:val="thinThickThinSmallGap" w:sz="24" w:space="0" w:color="auto"/>
              <w:bottom w:val="nil"/>
            </w:tcBorders>
          </w:tcPr>
          <w:p w14:paraId="2E49EC00" w14:textId="77777777" w:rsidR="0040106B" w:rsidRPr="00D95972" w:rsidRDefault="0040106B" w:rsidP="00920113">
            <w:pPr>
              <w:rPr>
                <w:rFonts w:eastAsia="Calibri" w:cs="Arial"/>
              </w:rPr>
            </w:pPr>
          </w:p>
        </w:tc>
        <w:tc>
          <w:tcPr>
            <w:tcW w:w="1317" w:type="dxa"/>
            <w:gridSpan w:val="2"/>
            <w:tcBorders>
              <w:bottom w:val="nil"/>
            </w:tcBorders>
          </w:tcPr>
          <w:p w14:paraId="64EF7D6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2AB14F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84F155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F1FE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AC4E1EF"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C5D8B" w14:textId="77777777" w:rsidR="0040106B" w:rsidRPr="00D95972" w:rsidRDefault="0040106B" w:rsidP="00920113">
            <w:pPr>
              <w:rPr>
                <w:rFonts w:cs="Arial"/>
                <w:color w:val="000000"/>
                <w:sz w:val="22"/>
                <w:szCs w:val="22"/>
              </w:rPr>
            </w:pPr>
          </w:p>
        </w:tc>
      </w:tr>
      <w:tr w:rsidR="0040106B" w:rsidRPr="00D95972" w14:paraId="7DC53C51" w14:textId="77777777" w:rsidTr="00920113">
        <w:tc>
          <w:tcPr>
            <w:tcW w:w="976" w:type="dxa"/>
            <w:tcBorders>
              <w:left w:val="thinThickThinSmallGap" w:sz="24" w:space="0" w:color="auto"/>
              <w:bottom w:val="nil"/>
            </w:tcBorders>
          </w:tcPr>
          <w:p w14:paraId="555E9C2F" w14:textId="77777777" w:rsidR="0040106B" w:rsidRPr="00D95972" w:rsidRDefault="0040106B" w:rsidP="00920113">
            <w:pPr>
              <w:rPr>
                <w:rFonts w:eastAsia="Calibri" w:cs="Arial"/>
              </w:rPr>
            </w:pPr>
          </w:p>
        </w:tc>
        <w:tc>
          <w:tcPr>
            <w:tcW w:w="1317" w:type="dxa"/>
            <w:gridSpan w:val="2"/>
            <w:tcBorders>
              <w:bottom w:val="nil"/>
            </w:tcBorders>
          </w:tcPr>
          <w:p w14:paraId="299AA66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CEF2D9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EB3CD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D4CA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436B7"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3D7A8" w14:textId="77777777" w:rsidR="0040106B" w:rsidRPr="00D95972" w:rsidRDefault="0040106B" w:rsidP="00920113">
            <w:pPr>
              <w:rPr>
                <w:rFonts w:cs="Arial"/>
                <w:color w:val="000000"/>
                <w:sz w:val="22"/>
                <w:szCs w:val="22"/>
              </w:rPr>
            </w:pPr>
          </w:p>
        </w:tc>
      </w:tr>
      <w:tr w:rsidR="0040106B" w:rsidRPr="00D95972" w14:paraId="3D3A5D2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2A7EC09"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16CB71" w14:textId="77777777" w:rsidR="0040106B" w:rsidRPr="00D95972" w:rsidRDefault="0040106B" w:rsidP="00920113">
            <w:pPr>
              <w:rPr>
                <w:rFonts w:cs="Arial"/>
              </w:rPr>
            </w:pPr>
            <w:r w:rsidRPr="00D95972">
              <w:rPr>
                <w:rFonts w:cs="Arial"/>
              </w:rPr>
              <w:t>Release 13</w:t>
            </w:r>
          </w:p>
          <w:p w14:paraId="38879467"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5511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9CA6A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B154E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137A75" w14:textId="77777777" w:rsidR="0040106B" w:rsidRDefault="0040106B" w:rsidP="00920113">
            <w:pPr>
              <w:rPr>
                <w:rFonts w:cs="Arial"/>
              </w:rPr>
            </w:pPr>
            <w:r>
              <w:rPr>
                <w:rFonts w:cs="Arial"/>
              </w:rPr>
              <w:t>Tdoc info</w:t>
            </w:r>
            <w:r w:rsidRPr="00D95972">
              <w:rPr>
                <w:rFonts w:cs="Arial"/>
              </w:rPr>
              <w:t xml:space="preserve"> </w:t>
            </w:r>
          </w:p>
          <w:p w14:paraId="364DD876"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5E761" w14:textId="77777777" w:rsidR="0040106B" w:rsidRPr="00D95972" w:rsidRDefault="0040106B" w:rsidP="00920113">
            <w:pPr>
              <w:rPr>
                <w:rFonts w:cs="Arial"/>
              </w:rPr>
            </w:pPr>
            <w:r w:rsidRPr="00D95972">
              <w:rPr>
                <w:rFonts w:cs="Arial"/>
              </w:rPr>
              <w:t>Result &amp; comments</w:t>
            </w:r>
          </w:p>
        </w:tc>
      </w:tr>
      <w:tr w:rsidR="0040106B" w:rsidRPr="00D95972" w14:paraId="17F839D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313ECF2"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E75C29A" w14:textId="77777777" w:rsidR="0040106B" w:rsidRPr="00D95972" w:rsidRDefault="0040106B" w:rsidP="00920113">
            <w:pPr>
              <w:rPr>
                <w:rFonts w:eastAsia="Batang" w:cs="Arial"/>
                <w:lang w:eastAsia="ko-KR"/>
              </w:rPr>
            </w:pPr>
            <w:r w:rsidRPr="00D95972">
              <w:rPr>
                <w:rFonts w:eastAsia="Batang" w:cs="Arial"/>
                <w:lang w:eastAsia="ko-KR"/>
              </w:rPr>
              <w:t>Rel-13 Mision Critical Work Items and issues:</w:t>
            </w:r>
          </w:p>
          <w:p w14:paraId="76B75ABF" w14:textId="77777777" w:rsidR="0040106B" w:rsidRPr="00D95972" w:rsidRDefault="0040106B" w:rsidP="00920113">
            <w:pPr>
              <w:rPr>
                <w:rFonts w:cs="Arial"/>
              </w:rPr>
            </w:pPr>
          </w:p>
          <w:p w14:paraId="73214932" w14:textId="77777777" w:rsidR="0040106B" w:rsidRPr="00D95972" w:rsidRDefault="0040106B" w:rsidP="0092011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F01EE1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6817A39F"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DECFE9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7F02CBE"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F143ED" w14:textId="77777777" w:rsidR="0040106B" w:rsidRPr="00D95972" w:rsidRDefault="0040106B" w:rsidP="00920113">
            <w:pPr>
              <w:rPr>
                <w:rFonts w:cs="Arial"/>
              </w:rPr>
            </w:pPr>
            <w:r w:rsidRPr="00D95972">
              <w:rPr>
                <w:rFonts w:eastAsia="Batang" w:cs="Arial"/>
                <w:color w:val="FF0000"/>
                <w:lang w:eastAsia="ko-KR"/>
              </w:rPr>
              <w:t>All WIs completed</w:t>
            </w:r>
          </w:p>
          <w:p w14:paraId="29C798D7" w14:textId="77777777" w:rsidR="0040106B" w:rsidRPr="00D95972" w:rsidRDefault="0040106B" w:rsidP="00920113">
            <w:pPr>
              <w:rPr>
                <w:rFonts w:cs="Arial"/>
              </w:rPr>
            </w:pPr>
          </w:p>
          <w:p w14:paraId="693F3D5B" w14:textId="77777777" w:rsidR="0040106B" w:rsidRPr="00D95972" w:rsidRDefault="0040106B" w:rsidP="00920113">
            <w:pPr>
              <w:rPr>
                <w:rFonts w:cs="Arial"/>
              </w:rPr>
            </w:pPr>
          </w:p>
          <w:p w14:paraId="3A21B050" w14:textId="77777777" w:rsidR="0040106B" w:rsidRPr="00D95972" w:rsidRDefault="0040106B" w:rsidP="00920113">
            <w:pPr>
              <w:rPr>
                <w:rFonts w:cs="Arial"/>
              </w:rPr>
            </w:pPr>
          </w:p>
          <w:p w14:paraId="3975C840" w14:textId="77777777" w:rsidR="0040106B" w:rsidRPr="00D95972" w:rsidRDefault="0040106B" w:rsidP="00920113">
            <w:pPr>
              <w:rPr>
                <w:rFonts w:cs="Arial"/>
              </w:rPr>
            </w:pPr>
          </w:p>
          <w:p w14:paraId="76901B42" w14:textId="77777777" w:rsidR="0040106B" w:rsidRPr="00D95972" w:rsidRDefault="0040106B" w:rsidP="00920113">
            <w:pPr>
              <w:rPr>
                <w:rFonts w:cs="Arial"/>
              </w:rPr>
            </w:pPr>
            <w:r w:rsidRPr="00D95972">
              <w:rPr>
                <w:rFonts w:cs="Arial"/>
              </w:rPr>
              <w:lastRenderedPageBreak/>
              <w:t>Mission Critical Push-To-Talk over LTE</w:t>
            </w:r>
          </w:p>
          <w:p w14:paraId="1172B548" w14:textId="77777777" w:rsidR="0040106B" w:rsidRPr="00D95972" w:rsidRDefault="0040106B" w:rsidP="0040106B">
            <w:pPr>
              <w:pStyle w:val="ListParagraph"/>
              <w:numPr>
                <w:ilvl w:val="0"/>
                <w:numId w:val="4"/>
              </w:numPr>
              <w:rPr>
                <w:rFonts w:cs="Arial"/>
              </w:rPr>
            </w:pPr>
            <w:r w:rsidRPr="00D95972">
              <w:rPr>
                <w:rFonts w:cs="Arial"/>
              </w:rPr>
              <w:t>MCPTT call control protocol</w:t>
            </w:r>
          </w:p>
          <w:p w14:paraId="78A139D5" w14:textId="77777777" w:rsidR="0040106B" w:rsidRPr="00D95972" w:rsidRDefault="0040106B" w:rsidP="0040106B">
            <w:pPr>
              <w:pStyle w:val="ListParagraph"/>
              <w:numPr>
                <w:ilvl w:val="0"/>
                <w:numId w:val="4"/>
              </w:numPr>
              <w:rPr>
                <w:rFonts w:cs="Arial"/>
              </w:rPr>
            </w:pPr>
            <w:r w:rsidRPr="00D95972">
              <w:rPr>
                <w:rFonts w:cs="Arial"/>
              </w:rPr>
              <w:t>MCPTT floor control protocol</w:t>
            </w:r>
          </w:p>
          <w:p w14:paraId="5C34A6CD" w14:textId="77777777" w:rsidR="0040106B" w:rsidRPr="00D95972" w:rsidRDefault="0040106B" w:rsidP="00920113">
            <w:pPr>
              <w:rPr>
                <w:rFonts w:cs="Arial"/>
              </w:rPr>
            </w:pPr>
            <w:r w:rsidRPr="00D95972">
              <w:rPr>
                <w:rFonts w:cs="Arial"/>
              </w:rPr>
              <w:t>Mission Critical general work</w:t>
            </w:r>
          </w:p>
          <w:p w14:paraId="6AEFDB37" w14:textId="77777777" w:rsidR="0040106B" w:rsidRPr="00D95972" w:rsidRDefault="0040106B" w:rsidP="0040106B">
            <w:pPr>
              <w:pStyle w:val="ListParagraph"/>
              <w:numPr>
                <w:ilvl w:val="0"/>
                <w:numId w:val="4"/>
              </w:numPr>
              <w:rPr>
                <w:rFonts w:eastAsia="Batang" w:cs="Arial"/>
                <w:lang w:eastAsia="ko-KR"/>
              </w:rPr>
            </w:pPr>
            <w:r w:rsidRPr="00D95972">
              <w:rPr>
                <w:rFonts w:cs="Arial"/>
              </w:rPr>
              <w:t>Group management</w:t>
            </w:r>
          </w:p>
          <w:p w14:paraId="0EB9B788" w14:textId="77777777" w:rsidR="0040106B" w:rsidRPr="00D95972" w:rsidRDefault="0040106B" w:rsidP="0040106B">
            <w:pPr>
              <w:pStyle w:val="ListParagraph"/>
              <w:numPr>
                <w:ilvl w:val="0"/>
                <w:numId w:val="4"/>
              </w:numPr>
              <w:rPr>
                <w:rFonts w:eastAsia="Batang" w:cs="Arial"/>
                <w:lang w:eastAsia="ko-KR"/>
              </w:rPr>
            </w:pPr>
            <w:r w:rsidRPr="00D95972">
              <w:rPr>
                <w:rFonts w:cs="Arial"/>
              </w:rPr>
              <w:t>Identity management</w:t>
            </w:r>
          </w:p>
          <w:p w14:paraId="05C29B46" w14:textId="77777777" w:rsidR="0040106B" w:rsidRPr="00D95972" w:rsidRDefault="0040106B" w:rsidP="0040106B">
            <w:pPr>
              <w:pStyle w:val="ListParagraph"/>
              <w:numPr>
                <w:ilvl w:val="0"/>
                <w:numId w:val="4"/>
              </w:numPr>
              <w:rPr>
                <w:rFonts w:eastAsia="Batang" w:cs="Arial"/>
                <w:lang w:eastAsia="ko-KR"/>
              </w:rPr>
            </w:pPr>
            <w:r w:rsidRPr="00D95972">
              <w:rPr>
                <w:rFonts w:cs="Arial"/>
              </w:rPr>
              <w:t>Management Object (MO)</w:t>
            </w:r>
          </w:p>
          <w:p w14:paraId="15CB8F1E" w14:textId="77777777" w:rsidR="0040106B" w:rsidRPr="00D95972" w:rsidRDefault="0040106B" w:rsidP="0040106B">
            <w:pPr>
              <w:pStyle w:val="ListParagraph"/>
              <w:numPr>
                <w:ilvl w:val="0"/>
                <w:numId w:val="4"/>
              </w:numPr>
              <w:rPr>
                <w:rFonts w:eastAsia="Batang" w:cs="Arial"/>
                <w:lang w:eastAsia="ko-KR"/>
              </w:rPr>
            </w:pPr>
            <w:r w:rsidRPr="00D95972">
              <w:rPr>
                <w:rFonts w:cs="Arial"/>
              </w:rPr>
              <w:t>Configuration management</w:t>
            </w:r>
          </w:p>
          <w:p w14:paraId="3D3E3EB3" w14:textId="77777777" w:rsidR="0040106B" w:rsidRPr="00D95972" w:rsidRDefault="0040106B" w:rsidP="00920113">
            <w:pPr>
              <w:rPr>
                <w:rFonts w:eastAsia="Batang" w:cs="Arial"/>
                <w:lang w:eastAsia="ko-KR"/>
              </w:rPr>
            </w:pPr>
            <w:r w:rsidRPr="00D95972">
              <w:rPr>
                <w:rFonts w:cs="Arial"/>
                <w:lang w:val="en-US"/>
              </w:rPr>
              <w:t>IMS Profile to support Mission Critical Push To Talk over LTE</w:t>
            </w:r>
          </w:p>
        </w:tc>
      </w:tr>
      <w:tr w:rsidR="0040106B" w:rsidRPr="00D95972" w14:paraId="6930220A" w14:textId="77777777" w:rsidTr="00920113">
        <w:tc>
          <w:tcPr>
            <w:tcW w:w="976" w:type="dxa"/>
            <w:tcBorders>
              <w:top w:val="nil"/>
              <w:left w:val="thinThickThinSmallGap" w:sz="24" w:space="0" w:color="auto"/>
              <w:bottom w:val="nil"/>
            </w:tcBorders>
            <w:shd w:val="clear" w:color="auto" w:fill="auto"/>
          </w:tcPr>
          <w:p w14:paraId="5CE80E2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D7325C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D7E63" w14:textId="4940B478" w:rsidR="0040106B" w:rsidRPr="00D95972" w:rsidRDefault="002B50CB" w:rsidP="00920113">
            <w:pPr>
              <w:rPr>
                <w:rFonts w:cs="Arial"/>
              </w:rPr>
            </w:pPr>
            <w:hyperlink r:id="rId48" w:history="1">
              <w:r w:rsidR="00346D25">
                <w:rPr>
                  <w:rStyle w:val="Hyperlink"/>
                </w:rPr>
                <w:t>C1-204802</w:t>
              </w:r>
            </w:hyperlink>
          </w:p>
        </w:tc>
        <w:tc>
          <w:tcPr>
            <w:tcW w:w="4191" w:type="dxa"/>
            <w:gridSpan w:val="3"/>
            <w:tcBorders>
              <w:top w:val="single" w:sz="4" w:space="0" w:color="auto"/>
              <w:bottom w:val="single" w:sz="4" w:space="0" w:color="auto"/>
            </w:tcBorders>
            <w:shd w:val="clear" w:color="auto" w:fill="FFFF00"/>
          </w:tcPr>
          <w:p w14:paraId="4A668B28" w14:textId="77777777" w:rsidR="0040106B" w:rsidRPr="00D95972" w:rsidRDefault="0040106B" w:rsidP="00920113">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5AF56CA6"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4560475" w14:textId="77777777" w:rsidR="0040106B" w:rsidRPr="00D95972" w:rsidRDefault="0040106B" w:rsidP="00920113">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5C26A" w14:textId="60695AE5" w:rsidR="0040106B" w:rsidRPr="00D95972" w:rsidRDefault="002708D0" w:rsidP="00920113">
            <w:pPr>
              <w:rPr>
                <w:rFonts w:cs="Arial"/>
              </w:rPr>
            </w:pPr>
            <w:r>
              <w:rPr>
                <w:rFonts w:cs="Arial"/>
              </w:rPr>
              <w:t>Current status: Agreed</w:t>
            </w:r>
          </w:p>
        </w:tc>
      </w:tr>
      <w:tr w:rsidR="0040106B" w:rsidRPr="00D95972" w14:paraId="426CB8AC" w14:textId="77777777" w:rsidTr="006B70C6">
        <w:tc>
          <w:tcPr>
            <w:tcW w:w="976" w:type="dxa"/>
            <w:tcBorders>
              <w:top w:val="nil"/>
              <w:left w:val="thinThickThinSmallGap" w:sz="24" w:space="0" w:color="auto"/>
              <w:bottom w:val="nil"/>
            </w:tcBorders>
            <w:shd w:val="clear" w:color="auto" w:fill="auto"/>
          </w:tcPr>
          <w:p w14:paraId="5D84CCE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AB63FB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CB74258" w14:textId="6DC3D5BB" w:rsidR="0040106B" w:rsidRPr="00D95972" w:rsidRDefault="002B50CB" w:rsidP="00920113">
            <w:pPr>
              <w:rPr>
                <w:rFonts w:cs="Arial"/>
              </w:rPr>
            </w:pPr>
            <w:hyperlink r:id="rId49" w:history="1">
              <w:r w:rsidR="00346D25">
                <w:rPr>
                  <w:rStyle w:val="Hyperlink"/>
                </w:rPr>
                <w:t>C1-204822</w:t>
              </w:r>
            </w:hyperlink>
          </w:p>
        </w:tc>
        <w:tc>
          <w:tcPr>
            <w:tcW w:w="4191" w:type="dxa"/>
            <w:gridSpan w:val="3"/>
            <w:tcBorders>
              <w:top w:val="single" w:sz="4" w:space="0" w:color="auto"/>
              <w:bottom w:val="single" w:sz="4" w:space="0" w:color="auto"/>
            </w:tcBorders>
            <w:shd w:val="clear" w:color="auto" w:fill="FFFFFF"/>
          </w:tcPr>
          <w:p w14:paraId="2D791544"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931AFB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22FBDEE" w14:textId="77777777" w:rsidR="0040106B" w:rsidRPr="00D95972" w:rsidRDefault="0040106B" w:rsidP="00920113">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DA744" w14:textId="77777777" w:rsidR="006B70C6" w:rsidRDefault="006B70C6" w:rsidP="00920113">
            <w:pPr>
              <w:rPr>
                <w:rFonts w:cs="Arial"/>
              </w:rPr>
            </w:pPr>
            <w:r>
              <w:rPr>
                <w:rFonts w:cs="Arial"/>
              </w:rPr>
              <w:t>Rejected</w:t>
            </w:r>
          </w:p>
          <w:p w14:paraId="1C9605E4" w14:textId="28050997" w:rsidR="0040106B" w:rsidRPr="00D95972" w:rsidRDefault="0040106B" w:rsidP="00920113">
            <w:pPr>
              <w:rPr>
                <w:rFonts w:cs="Arial"/>
              </w:rPr>
            </w:pPr>
            <w:r>
              <w:rPr>
                <w:rFonts w:cs="Arial"/>
              </w:rPr>
              <w:t>CR not needed, there is no Rel-17 version of 24.380</w:t>
            </w:r>
          </w:p>
        </w:tc>
      </w:tr>
      <w:tr w:rsidR="0040106B" w:rsidRPr="00D95972" w14:paraId="7B26E626" w14:textId="77777777" w:rsidTr="006B70C6">
        <w:tc>
          <w:tcPr>
            <w:tcW w:w="976" w:type="dxa"/>
            <w:tcBorders>
              <w:top w:val="nil"/>
              <w:left w:val="thinThickThinSmallGap" w:sz="24" w:space="0" w:color="auto"/>
              <w:bottom w:val="nil"/>
            </w:tcBorders>
            <w:shd w:val="clear" w:color="auto" w:fill="auto"/>
          </w:tcPr>
          <w:p w14:paraId="3B439F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51515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6AA57DD" w14:textId="65113E9D" w:rsidR="0040106B" w:rsidRPr="00D95972" w:rsidRDefault="002B50CB" w:rsidP="00920113">
            <w:pPr>
              <w:rPr>
                <w:rFonts w:cs="Arial"/>
              </w:rPr>
            </w:pPr>
            <w:hyperlink r:id="rId50" w:history="1">
              <w:r w:rsidR="00346D25">
                <w:rPr>
                  <w:rStyle w:val="Hyperlink"/>
                </w:rPr>
                <w:t>C1-204827</w:t>
              </w:r>
            </w:hyperlink>
          </w:p>
        </w:tc>
        <w:tc>
          <w:tcPr>
            <w:tcW w:w="4191" w:type="dxa"/>
            <w:gridSpan w:val="3"/>
            <w:tcBorders>
              <w:top w:val="single" w:sz="4" w:space="0" w:color="auto"/>
              <w:bottom w:val="single" w:sz="4" w:space="0" w:color="auto"/>
            </w:tcBorders>
            <w:shd w:val="clear" w:color="auto" w:fill="FFFFFF"/>
          </w:tcPr>
          <w:p w14:paraId="0FF98A4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33AD3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2D2E1E7" w14:textId="77777777" w:rsidR="0040106B" w:rsidRPr="00D95972" w:rsidRDefault="0040106B" w:rsidP="00920113">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89A147" w14:textId="77777777" w:rsidR="006B70C6" w:rsidRDefault="006B70C6" w:rsidP="00920113">
            <w:pPr>
              <w:rPr>
                <w:rFonts w:cs="Arial"/>
              </w:rPr>
            </w:pPr>
            <w:r>
              <w:rPr>
                <w:rFonts w:cs="Arial"/>
              </w:rPr>
              <w:t>Rejected</w:t>
            </w:r>
          </w:p>
          <w:p w14:paraId="5F31235F" w14:textId="1216CB80" w:rsidR="0040106B" w:rsidRPr="00D95972" w:rsidRDefault="0040106B" w:rsidP="00920113">
            <w:pPr>
              <w:rPr>
                <w:rFonts w:cs="Arial"/>
              </w:rPr>
            </w:pPr>
            <w:r>
              <w:rPr>
                <w:rFonts w:cs="Arial"/>
              </w:rPr>
              <w:t>CR not needed, there is no Rel-17 version of 24.380</w:t>
            </w:r>
          </w:p>
        </w:tc>
      </w:tr>
      <w:tr w:rsidR="0040106B" w:rsidRPr="00D95972" w14:paraId="50E381CC" w14:textId="77777777" w:rsidTr="00920113">
        <w:tc>
          <w:tcPr>
            <w:tcW w:w="976" w:type="dxa"/>
            <w:tcBorders>
              <w:top w:val="nil"/>
              <w:left w:val="thinThickThinSmallGap" w:sz="24" w:space="0" w:color="auto"/>
              <w:bottom w:val="nil"/>
            </w:tcBorders>
            <w:shd w:val="clear" w:color="auto" w:fill="auto"/>
          </w:tcPr>
          <w:p w14:paraId="1E583C9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A18246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B3A2158" w14:textId="77777777" w:rsidR="0040106B" w:rsidRPr="00D95972" w:rsidRDefault="0040106B" w:rsidP="00920113">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101E0C3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6FB8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D8087" w14:textId="77777777" w:rsidR="0040106B" w:rsidRPr="00D95972" w:rsidRDefault="0040106B" w:rsidP="00920113">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8A451" w14:textId="77777777" w:rsidR="0040106B" w:rsidRDefault="0040106B" w:rsidP="00920113">
            <w:pPr>
              <w:rPr>
                <w:rFonts w:cs="Arial"/>
              </w:rPr>
            </w:pPr>
            <w:r>
              <w:rPr>
                <w:rFonts w:cs="Arial"/>
              </w:rPr>
              <w:t>Withdrawn</w:t>
            </w:r>
          </w:p>
          <w:p w14:paraId="64349921" w14:textId="77777777" w:rsidR="0040106B" w:rsidRPr="00D95972" w:rsidRDefault="0040106B" w:rsidP="00920113">
            <w:pPr>
              <w:rPr>
                <w:rFonts w:cs="Arial"/>
              </w:rPr>
            </w:pPr>
          </w:p>
        </w:tc>
      </w:tr>
      <w:tr w:rsidR="0040106B" w:rsidRPr="00D95972" w14:paraId="56731505" w14:textId="77777777" w:rsidTr="00920113">
        <w:tc>
          <w:tcPr>
            <w:tcW w:w="976" w:type="dxa"/>
            <w:tcBorders>
              <w:top w:val="nil"/>
              <w:left w:val="thinThickThinSmallGap" w:sz="24" w:space="0" w:color="auto"/>
              <w:bottom w:val="nil"/>
            </w:tcBorders>
            <w:shd w:val="clear" w:color="auto" w:fill="auto"/>
          </w:tcPr>
          <w:p w14:paraId="42F73D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20A17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82998F4" w14:textId="77777777" w:rsidR="0040106B" w:rsidRPr="00D95972" w:rsidRDefault="0040106B" w:rsidP="00920113">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6EDDD222"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4ED3482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A84E0DC" w14:textId="77777777" w:rsidR="0040106B" w:rsidRPr="00D95972" w:rsidRDefault="0040106B" w:rsidP="00920113">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30AB8" w14:textId="77777777" w:rsidR="0040106B" w:rsidRDefault="0040106B" w:rsidP="00920113">
            <w:pPr>
              <w:rPr>
                <w:rFonts w:cs="Arial"/>
              </w:rPr>
            </w:pPr>
            <w:r>
              <w:rPr>
                <w:rFonts w:cs="Arial"/>
              </w:rPr>
              <w:t>Withdrawn</w:t>
            </w:r>
          </w:p>
          <w:p w14:paraId="4DAF3AE4" w14:textId="77777777" w:rsidR="0040106B" w:rsidRPr="00D95972" w:rsidRDefault="0040106B" w:rsidP="00920113">
            <w:pPr>
              <w:rPr>
                <w:rFonts w:cs="Arial"/>
              </w:rPr>
            </w:pPr>
          </w:p>
        </w:tc>
      </w:tr>
      <w:tr w:rsidR="0040106B" w:rsidRPr="00D95972" w14:paraId="4247E187" w14:textId="77777777" w:rsidTr="00920113">
        <w:tc>
          <w:tcPr>
            <w:tcW w:w="976" w:type="dxa"/>
            <w:tcBorders>
              <w:top w:val="nil"/>
              <w:left w:val="thinThickThinSmallGap" w:sz="24" w:space="0" w:color="auto"/>
              <w:bottom w:val="nil"/>
            </w:tcBorders>
            <w:shd w:val="clear" w:color="auto" w:fill="auto"/>
          </w:tcPr>
          <w:p w14:paraId="17FA32A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757E8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84607A" w14:textId="77777777" w:rsidR="0040106B" w:rsidRPr="00D95972" w:rsidRDefault="0040106B" w:rsidP="00920113">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23761B56"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0503851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167F53" w14:textId="77777777" w:rsidR="0040106B" w:rsidRPr="00D95972" w:rsidRDefault="0040106B" w:rsidP="00920113">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1F9288" w14:textId="77777777" w:rsidR="0040106B" w:rsidRDefault="0040106B" w:rsidP="00920113">
            <w:pPr>
              <w:rPr>
                <w:rFonts w:cs="Arial"/>
              </w:rPr>
            </w:pPr>
            <w:r>
              <w:rPr>
                <w:rFonts w:cs="Arial"/>
              </w:rPr>
              <w:t>Withdrawn</w:t>
            </w:r>
          </w:p>
          <w:p w14:paraId="73453D26" w14:textId="77777777" w:rsidR="0040106B" w:rsidRPr="00D95972" w:rsidRDefault="0040106B" w:rsidP="00920113">
            <w:pPr>
              <w:rPr>
                <w:rFonts w:cs="Arial"/>
              </w:rPr>
            </w:pPr>
          </w:p>
        </w:tc>
      </w:tr>
      <w:tr w:rsidR="0040106B" w:rsidRPr="00D95972" w14:paraId="358C0DD0" w14:textId="77777777" w:rsidTr="00920113">
        <w:tc>
          <w:tcPr>
            <w:tcW w:w="976" w:type="dxa"/>
            <w:tcBorders>
              <w:top w:val="nil"/>
              <w:left w:val="thinThickThinSmallGap" w:sz="24" w:space="0" w:color="auto"/>
              <w:bottom w:val="nil"/>
            </w:tcBorders>
            <w:shd w:val="clear" w:color="auto" w:fill="auto"/>
          </w:tcPr>
          <w:p w14:paraId="5AA3C24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61B7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D0280F" w14:textId="77777777" w:rsidR="0040106B" w:rsidRPr="00D95972" w:rsidRDefault="0040106B" w:rsidP="00920113">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7E9DBAD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159975"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CDEC4" w14:textId="77777777" w:rsidR="0040106B" w:rsidRPr="00D95972" w:rsidRDefault="0040106B" w:rsidP="00920113">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AE70F" w14:textId="77777777" w:rsidR="0040106B" w:rsidRDefault="0040106B" w:rsidP="00920113">
            <w:pPr>
              <w:rPr>
                <w:rFonts w:cs="Arial"/>
              </w:rPr>
            </w:pPr>
            <w:r>
              <w:rPr>
                <w:rFonts w:cs="Arial"/>
              </w:rPr>
              <w:t>Withdrawn</w:t>
            </w:r>
          </w:p>
          <w:p w14:paraId="6BAF0CD4" w14:textId="77777777" w:rsidR="0040106B" w:rsidRPr="00D95972" w:rsidRDefault="0040106B" w:rsidP="00920113">
            <w:pPr>
              <w:rPr>
                <w:rFonts w:cs="Arial"/>
              </w:rPr>
            </w:pPr>
          </w:p>
        </w:tc>
      </w:tr>
      <w:tr w:rsidR="0040106B" w:rsidRPr="00D95972" w14:paraId="0F4BEDE4" w14:textId="77777777" w:rsidTr="00920113">
        <w:tc>
          <w:tcPr>
            <w:tcW w:w="976" w:type="dxa"/>
            <w:tcBorders>
              <w:top w:val="nil"/>
              <w:left w:val="thinThickThinSmallGap" w:sz="24" w:space="0" w:color="auto"/>
              <w:bottom w:val="nil"/>
            </w:tcBorders>
            <w:shd w:val="clear" w:color="auto" w:fill="auto"/>
          </w:tcPr>
          <w:p w14:paraId="58FAB48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4EBD82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6D07D2E" w14:textId="77777777" w:rsidR="0040106B" w:rsidRPr="00D95972" w:rsidRDefault="0040106B" w:rsidP="00920113">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075F10D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516251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995EB6" w14:textId="77777777" w:rsidR="0040106B" w:rsidRPr="00D95972" w:rsidRDefault="0040106B" w:rsidP="00920113">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33BEB" w14:textId="77777777" w:rsidR="0040106B" w:rsidRDefault="0040106B" w:rsidP="00920113">
            <w:pPr>
              <w:rPr>
                <w:rFonts w:cs="Arial"/>
              </w:rPr>
            </w:pPr>
            <w:r>
              <w:rPr>
                <w:rFonts w:cs="Arial"/>
              </w:rPr>
              <w:t>Withdrawn</w:t>
            </w:r>
          </w:p>
          <w:p w14:paraId="05AE6B02" w14:textId="77777777" w:rsidR="0040106B" w:rsidRPr="00D95972" w:rsidRDefault="0040106B" w:rsidP="00920113">
            <w:pPr>
              <w:rPr>
                <w:rFonts w:cs="Arial"/>
              </w:rPr>
            </w:pPr>
          </w:p>
        </w:tc>
      </w:tr>
      <w:tr w:rsidR="0040106B" w:rsidRPr="00D95972" w14:paraId="344D5E59" w14:textId="77777777" w:rsidTr="00920113">
        <w:tc>
          <w:tcPr>
            <w:tcW w:w="976" w:type="dxa"/>
            <w:tcBorders>
              <w:top w:val="nil"/>
              <w:left w:val="thinThickThinSmallGap" w:sz="24" w:space="0" w:color="auto"/>
              <w:bottom w:val="nil"/>
            </w:tcBorders>
            <w:shd w:val="clear" w:color="auto" w:fill="auto"/>
          </w:tcPr>
          <w:p w14:paraId="6EF2063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5E5434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7529F6F" w14:textId="77777777" w:rsidR="0040106B" w:rsidRPr="00D95972" w:rsidRDefault="0040106B" w:rsidP="00920113">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7BB3859"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6D6B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C982CC" w14:textId="77777777" w:rsidR="0040106B" w:rsidRPr="00D95972" w:rsidRDefault="0040106B" w:rsidP="00920113">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BC4F7" w14:textId="77777777" w:rsidR="0040106B" w:rsidRDefault="0040106B" w:rsidP="00920113">
            <w:pPr>
              <w:rPr>
                <w:rFonts w:cs="Arial"/>
              </w:rPr>
            </w:pPr>
            <w:r>
              <w:rPr>
                <w:rFonts w:cs="Arial"/>
              </w:rPr>
              <w:t>Withdrawn</w:t>
            </w:r>
          </w:p>
          <w:p w14:paraId="65B0377B" w14:textId="77777777" w:rsidR="0040106B" w:rsidRPr="00D95972" w:rsidRDefault="0040106B" w:rsidP="00920113">
            <w:pPr>
              <w:rPr>
                <w:rFonts w:cs="Arial"/>
              </w:rPr>
            </w:pPr>
          </w:p>
        </w:tc>
      </w:tr>
      <w:tr w:rsidR="0040106B" w:rsidRPr="00D95972" w14:paraId="1E91CF4E" w14:textId="77777777" w:rsidTr="00920113">
        <w:tc>
          <w:tcPr>
            <w:tcW w:w="976" w:type="dxa"/>
            <w:tcBorders>
              <w:top w:val="nil"/>
              <w:left w:val="thinThickThinSmallGap" w:sz="24" w:space="0" w:color="auto"/>
              <w:bottom w:val="nil"/>
            </w:tcBorders>
            <w:shd w:val="clear" w:color="auto" w:fill="auto"/>
          </w:tcPr>
          <w:p w14:paraId="17294F0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6CA93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49A65CF" w14:textId="77777777" w:rsidR="0040106B" w:rsidRPr="00D95972" w:rsidRDefault="0040106B" w:rsidP="00920113">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72408732"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308F709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DE37A1" w14:textId="77777777" w:rsidR="0040106B" w:rsidRPr="00D95972" w:rsidRDefault="0040106B" w:rsidP="00920113">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8E3DF" w14:textId="77777777" w:rsidR="0040106B" w:rsidRDefault="0040106B" w:rsidP="00920113">
            <w:pPr>
              <w:rPr>
                <w:rFonts w:cs="Arial"/>
              </w:rPr>
            </w:pPr>
            <w:r>
              <w:rPr>
                <w:rFonts w:cs="Arial"/>
              </w:rPr>
              <w:t>Withdrawn</w:t>
            </w:r>
          </w:p>
          <w:p w14:paraId="491AA752" w14:textId="77777777" w:rsidR="0040106B" w:rsidRPr="00D95972" w:rsidRDefault="0040106B" w:rsidP="00920113">
            <w:pPr>
              <w:rPr>
                <w:rFonts w:cs="Arial"/>
              </w:rPr>
            </w:pPr>
          </w:p>
        </w:tc>
      </w:tr>
      <w:tr w:rsidR="0040106B" w:rsidRPr="00D95972" w14:paraId="23650192" w14:textId="77777777" w:rsidTr="00920113">
        <w:tc>
          <w:tcPr>
            <w:tcW w:w="976" w:type="dxa"/>
            <w:tcBorders>
              <w:top w:val="nil"/>
              <w:left w:val="thinThickThinSmallGap" w:sz="24" w:space="0" w:color="auto"/>
              <w:bottom w:val="nil"/>
            </w:tcBorders>
            <w:shd w:val="clear" w:color="auto" w:fill="auto"/>
          </w:tcPr>
          <w:p w14:paraId="5ACAA6F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B755F4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D5DE92" w14:textId="77777777" w:rsidR="0040106B" w:rsidRPr="00D95972" w:rsidRDefault="0040106B" w:rsidP="00920113">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37C8597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C1CD63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952C75C" w14:textId="77777777" w:rsidR="0040106B" w:rsidRPr="00D95972" w:rsidRDefault="0040106B" w:rsidP="00920113">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6E3EC" w14:textId="77777777" w:rsidR="0040106B" w:rsidRDefault="0040106B" w:rsidP="00920113">
            <w:pPr>
              <w:rPr>
                <w:rFonts w:cs="Arial"/>
              </w:rPr>
            </w:pPr>
            <w:r>
              <w:rPr>
                <w:rFonts w:cs="Arial"/>
              </w:rPr>
              <w:t>Withdrawn</w:t>
            </w:r>
          </w:p>
          <w:p w14:paraId="5E52A3DB" w14:textId="77777777" w:rsidR="0040106B" w:rsidRPr="00D95972" w:rsidRDefault="0040106B" w:rsidP="00920113">
            <w:pPr>
              <w:rPr>
                <w:rFonts w:cs="Arial"/>
              </w:rPr>
            </w:pPr>
          </w:p>
        </w:tc>
      </w:tr>
      <w:tr w:rsidR="0040106B" w:rsidRPr="00D95972" w14:paraId="5D3CC6AF" w14:textId="77777777" w:rsidTr="00920113">
        <w:tc>
          <w:tcPr>
            <w:tcW w:w="976" w:type="dxa"/>
            <w:tcBorders>
              <w:top w:val="nil"/>
              <w:left w:val="thinThickThinSmallGap" w:sz="24" w:space="0" w:color="auto"/>
              <w:bottom w:val="nil"/>
            </w:tcBorders>
            <w:shd w:val="clear" w:color="auto" w:fill="auto"/>
          </w:tcPr>
          <w:p w14:paraId="74F9FEE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5B5AF7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19AC05" w14:textId="77777777" w:rsidR="0040106B" w:rsidRPr="00D95972" w:rsidRDefault="0040106B" w:rsidP="00920113">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71E90757"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3CB986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A294BE" w14:textId="77777777" w:rsidR="0040106B" w:rsidRPr="00D95972" w:rsidRDefault="0040106B" w:rsidP="00920113">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30F105" w14:textId="77777777" w:rsidR="0040106B" w:rsidRDefault="0040106B" w:rsidP="00920113">
            <w:pPr>
              <w:rPr>
                <w:rFonts w:cs="Arial"/>
              </w:rPr>
            </w:pPr>
            <w:r>
              <w:rPr>
                <w:rFonts w:cs="Arial"/>
              </w:rPr>
              <w:t>Withdrawn</w:t>
            </w:r>
          </w:p>
          <w:p w14:paraId="2C9B4F45" w14:textId="77777777" w:rsidR="0040106B" w:rsidRPr="00D95972" w:rsidRDefault="0040106B" w:rsidP="00920113">
            <w:pPr>
              <w:rPr>
                <w:rFonts w:cs="Arial"/>
              </w:rPr>
            </w:pPr>
          </w:p>
        </w:tc>
      </w:tr>
      <w:tr w:rsidR="0040106B" w:rsidRPr="00D95972" w14:paraId="24A04A71" w14:textId="77777777" w:rsidTr="00920113">
        <w:tc>
          <w:tcPr>
            <w:tcW w:w="976" w:type="dxa"/>
            <w:tcBorders>
              <w:top w:val="nil"/>
              <w:left w:val="thinThickThinSmallGap" w:sz="24" w:space="0" w:color="auto"/>
              <w:bottom w:val="nil"/>
            </w:tcBorders>
            <w:shd w:val="clear" w:color="auto" w:fill="auto"/>
          </w:tcPr>
          <w:p w14:paraId="7F9EFF6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B874A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C60C020" w14:textId="77777777" w:rsidR="0040106B" w:rsidRPr="00D95972" w:rsidRDefault="0040106B" w:rsidP="00920113">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56B77D1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845CF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F1D9D" w14:textId="77777777" w:rsidR="0040106B" w:rsidRPr="00D95972" w:rsidRDefault="0040106B" w:rsidP="00920113">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FB293" w14:textId="77777777" w:rsidR="0040106B" w:rsidRDefault="0040106B" w:rsidP="00920113">
            <w:pPr>
              <w:rPr>
                <w:rFonts w:cs="Arial"/>
              </w:rPr>
            </w:pPr>
            <w:r>
              <w:rPr>
                <w:rFonts w:cs="Arial"/>
              </w:rPr>
              <w:t>Withdrawn</w:t>
            </w:r>
          </w:p>
          <w:p w14:paraId="76C2A77C" w14:textId="77777777" w:rsidR="0040106B" w:rsidRPr="00D95972" w:rsidRDefault="0040106B" w:rsidP="00920113">
            <w:pPr>
              <w:rPr>
                <w:rFonts w:cs="Arial"/>
              </w:rPr>
            </w:pPr>
          </w:p>
        </w:tc>
      </w:tr>
      <w:tr w:rsidR="0040106B" w:rsidRPr="00D95972" w14:paraId="0E6548C2" w14:textId="77777777" w:rsidTr="00920113">
        <w:tc>
          <w:tcPr>
            <w:tcW w:w="976" w:type="dxa"/>
            <w:tcBorders>
              <w:top w:val="nil"/>
              <w:left w:val="thinThickThinSmallGap" w:sz="24" w:space="0" w:color="auto"/>
              <w:bottom w:val="nil"/>
            </w:tcBorders>
            <w:shd w:val="clear" w:color="auto" w:fill="auto"/>
          </w:tcPr>
          <w:p w14:paraId="345497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41602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3118251" w14:textId="77777777" w:rsidR="0040106B" w:rsidRPr="00D95972" w:rsidRDefault="0040106B" w:rsidP="00920113">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31C13D56"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D5AD2E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59A66A" w14:textId="77777777" w:rsidR="0040106B" w:rsidRPr="00D95972" w:rsidRDefault="0040106B" w:rsidP="00920113">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1D05B" w14:textId="77777777" w:rsidR="0040106B" w:rsidRDefault="0040106B" w:rsidP="00920113">
            <w:pPr>
              <w:rPr>
                <w:rFonts w:cs="Arial"/>
              </w:rPr>
            </w:pPr>
            <w:r>
              <w:rPr>
                <w:rFonts w:cs="Arial"/>
              </w:rPr>
              <w:t>Withdrawn</w:t>
            </w:r>
          </w:p>
          <w:p w14:paraId="7FB2EE1A" w14:textId="77777777" w:rsidR="0040106B" w:rsidRPr="00D95972" w:rsidRDefault="0040106B" w:rsidP="00920113">
            <w:pPr>
              <w:rPr>
                <w:rFonts w:cs="Arial"/>
              </w:rPr>
            </w:pPr>
          </w:p>
        </w:tc>
      </w:tr>
      <w:tr w:rsidR="0040106B" w:rsidRPr="00D95972" w14:paraId="3D7035F9" w14:textId="77777777" w:rsidTr="00920113">
        <w:tc>
          <w:tcPr>
            <w:tcW w:w="976" w:type="dxa"/>
            <w:tcBorders>
              <w:top w:val="nil"/>
              <w:left w:val="thinThickThinSmallGap" w:sz="24" w:space="0" w:color="auto"/>
              <w:bottom w:val="nil"/>
            </w:tcBorders>
            <w:shd w:val="clear" w:color="auto" w:fill="auto"/>
          </w:tcPr>
          <w:p w14:paraId="5EA505A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D5D2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4F73AE7" w14:textId="77777777" w:rsidR="0040106B" w:rsidRPr="00D95972" w:rsidRDefault="0040106B" w:rsidP="00920113">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2B9B8184"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07C4776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7247039" w14:textId="77777777" w:rsidR="0040106B" w:rsidRPr="00D95972" w:rsidRDefault="0040106B" w:rsidP="00920113">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F20615" w14:textId="77777777" w:rsidR="0040106B" w:rsidRDefault="0040106B" w:rsidP="00920113">
            <w:pPr>
              <w:rPr>
                <w:rFonts w:cs="Arial"/>
              </w:rPr>
            </w:pPr>
            <w:r>
              <w:rPr>
                <w:rFonts w:cs="Arial"/>
              </w:rPr>
              <w:t>Withdrawn</w:t>
            </w:r>
          </w:p>
          <w:p w14:paraId="3EE0497E" w14:textId="77777777" w:rsidR="0040106B" w:rsidRPr="00D95972" w:rsidRDefault="0040106B" w:rsidP="00920113">
            <w:pPr>
              <w:rPr>
                <w:rFonts w:cs="Arial"/>
              </w:rPr>
            </w:pPr>
          </w:p>
        </w:tc>
      </w:tr>
      <w:tr w:rsidR="0040106B" w:rsidRPr="00D95972" w14:paraId="21DEADD4" w14:textId="77777777" w:rsidTr="0072505F">
        <w:tc>
          <w:tcPr>
            <w:tcW w:w="976" w:type="dxa"/>
            <w:tcBorders>
              <w:top w:val="nil"/>
              <w:left w:val="thinThickThinSmallGap" w:sz="24" w:space="0" w:color="auto"/>
              <w:bottom w:val="nil"/>
            </w:tcBorders>
            <w:shd w:val="clear" w:color="auto" w:fill="auto"/>
          </w:tcPr>
          <w:p w14:paraId="14D36B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DBF74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EBA9E1" w14:textId="77777777" w:rsidR="0040106B" w:rsidRPr="00D95972" w:rsidRDefault="0040106B" w:rsidP="00920113">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5FE0C37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CB7F5A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85751A5" w14:textId="77777777" w:rsidR="0040106B" w:rsidRPr="00D95972" w:rsidRDefault="0040106B" w:rsidP="00920113">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E40234" w14:textId="77777777" w:rsidR="0040106B" w:rsidRDefault="0040106B" w:rsidP="00920113">
            <w:pPr>
              <w:rPr>
                <w:rFonts w:cs="Arial"/>
              </w:rPr>
            </w:pPr>
            <w:r>
              <w:rPr>
                <w:rFonts w:cs="Arial"/>
              </w:rPr>
              <w:t>Withdrawn</w:t>
            </w:r>
          </w:p>
          <w:p w14:paraId="3E3567DF" w14:textId="77777777" w:rsidR="0040106B" w:rsidRPr="00D95972" w:rsidRDefault="0040106B" w:rsidP="00920113">
            <w:pPr>
              <w:rPr>
                <w:rFonts w:cs="Arial"/>
              </w:rPr>
            </w:pPr>
          </w:p>
        </w:tc>
      </w:tr>
      <w:tr w:rsidR="0040106B" w:rsidRPr="00963728" w14:paraId="274195CD" w14:textId="77777777" w:rsidTr="0072505F">
        <w:tc>
          <w:tcPr>
            <w:tcW w:w="976" w:type="dxa"/>
            <w:tcBorders>
              <w:top w:val="nil"/>
              <w:left w:val="thinThickThinSmallGap" w:sz="24" w:space="0" w:color="auto"/>
              <w:bottom w:val="nil"/>
            </w:tcBorders>
            <w:shd w:val="clear" w:color="auto" w:fill="auto"/>
          </w:tcPr>
          <w:p w14:paraId="76BF735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B965F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88A8588" w14:textId="01F9BAF5" w:rsidR="0040106B" w:rsidRPr="00D95972" w:rsidRDefault="002B50CB" w:rsidP="00920113">
            <w:pPr>
              <w:rPr>
                <w:rFonts w:cs="Arial"/>
              </w:rPr>
            </w:pPr>
            <w:hyperlink r:id="rId51" w:history="1">
              <w:r w:rsidR="00346D25">
                <w:rPr>
                  <w:rStyle w:val="Hyperlink"/>
                </w:rPr>
                <w:t>C1-204841</w:t>
              </w:r>
            </w:hyperlink>
          </w:p>
        </w:tc>
        <w:tc>
          <w:tcPr>
            <w:tcW w:w="4191" w:type="dxa"/>
            <w:gridSpan w:val="3"/>
            <w:tcBorders>
              <w:top w:val="single" w:sz="4" w:space="0" w:color="auto"/>
              <w:bottom w:val="single" w:sz="4" w:space="0" w:color="auto"/>
            </w:tcBorders>
            <w:shd w:val="clear" w:color="auto" w:fill="FFFFFF"/>
          </w:tcPr>
          <w:p w14:paraId="05319E7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5B989F2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1DB0C6" w14:textId="77777777" w:rsidR="0040106B" w:rsidRPr="00D95972" w:rsidRDefault="0040106B" w:rsidP="00920113">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4E6967" w14:textId="0B2E8231" w:rsidR="0072505F" w:rsidRDefault="0072505F" w:rsidP="00920113">
            <w:pPr>
              <w:rPr>
                <w:rFonts w:cs="Arial"/>
              </w:rPr>
            </w:pPr>
            <w:r>
              <w:rPr>
                <w:rFonts w:cs="Arial"/>
              </w:rPr>
              <w:t>Postponed</w:t>
            </w:r>
          </w:p>
          <w:p w14:paraId="12454953" w14:textId="648510A3" w:rsidR="0072505F" w:rsidRDefault="0072505F" w:rsidP="00920113">
            <w:pPr>
              <w:rPr>
                <w:rFonts w:cs="Arial"/>
              </w:rPr>
            </w:pPr>
            <w:r>
              <w:rPr>
                <w:rFonts w:cs="Arial"/>
              </w:rPr>
              <w:t>requested by NIST, Samsung confirmed Thu 0933.</w:t>
            </w:r>
          </w:p>
          <w:p w14:paraId="7919EC6B" w14:textId="10ADA2E2" w:rsidR="0040106B" w:rsidRPr="00481249" w:rsidRDefault="00963728" w:rsidP="00920113">
            <w:pPr>
              <w:rPr>
                <w:rFonts w:cs="Arial"/>
              </w:rPr>
            </w:pPr>
            <w:r w:rsidRPr="00481249">
              <w:rPr>
                <w:rFonts w:cs="Arial"/>
              </w:rPr>
              <w:t>Thu eve – Fri: David Kiran and Jörgen some discussion.</w:t>
            </w:r>
          </w:p>
          <w:p w14:paraId="7E2F2FE0" w14:textId="77777777" w:rsidR="00522332" w:rsidRDefault="00522332" w:rsidP="00920113">
            <w:pPr>
              <w:rPr>
                <w:rFonts w:cs="Arial"/>
              </w:rPr>
            </w:pPr>
            <w:r w:rsidRPr="00522332">
              <w:rPr>
                <w:rFonts w:cs="Arial"/>
              </w:rPr>
              <w:t>Several comments by David</w:t>
            </w:r>
            <w:r>
              <w:rPr>
                <w:rFonts w:cs="Arial"/>
              </w:rPr>
              <w:t>, Mike</w:t>
            </w:r>
            <w:r w:rsidRPr="00522332">
              <w:rPr>
                <w:rFonts w:cs="Arial"/>
              </w:rPr>
              <w:t xml:space="preserve"> a</w:t>
            </w:r>
            <w:r>
              <w:rPr>
                <w:rFonts w:cs="Arial"/>
              </w:rPr>
              <w:t>nd Kiran on the use cases until Mon 15:56.</w:t>
            </w:r>
          </w:p>
          <w:p w14:paraId="67E64FE5" w14:textId="77777777" w:rsidR="00335A6D" w:rsidRDefault="00335A6D" w:rsidP="00920113">
            <w:pPr>
              <w:rPr>
                <w:rFonts w:cs="Arial"/>
              </w:rPr>
            </w:pPr>
            <w:r>
              <w:rPr>
                <w:rFonts w:cs="Arial"/>
              </w:rPr>
              <w:t>Kiran Tue 1718: Some answers to David.</w:t>
            </w:r>
          </w:p>
          <w:p w14:paraId="5313521A" w14:textId="2C98493D" w:rsidR="008C2D07" w:rsidRPr="00522332" w:rsidRDefault="008C2D07" w:rsidP="00920113">
            <w:pPr>
              <w:rPr>
                <w:rFonts w:cs="Arial"/>
              </w:rPr>
            </w:pPr>
            <w:r>
              <w:rPr>
                <w:rFonts w:cs="Arial"/>
              </w:rPr>
              <w:t>David Tue 2120: Comment on use cases. Asking for more time.</w:t>
            </w:r>
          </w:p>
        </w:tc>
      </w:tr>
      <w:tr w:rsidR="0072505F" w:rsidRPr="00D95972" w14:paraId="2582E5B1" w14:textId="77777777" w:rsidTr="0072505F">
        <w:tc>
          <w:tcPr>
            <w:tcW w:w="976" w:type="dxa"/>
            <w:tcBorders>
              <w:top w:val="nil"/>
              <w:left w:val="thinThickThinSmallGap" w:sz="24" w:space="0" w:color="auto"/>
              <w:bottom w:val="nil"/>
            </w:tcBorders>
            <w:shd w:val="clear" w:color="auto" w:fill="auto"/>
          </w:tcPr>
          <w:p w14:paraId="40D18BC2" w14:textId="77777777" w:rsidR="0072505F" w:rsidRPr="00522332" w:rsidRDefault="0072505F" w:rsidP="0072505F">
            <w:pPr>
              <w:rPr>
                <w:rFonts w:cs="Arial"/>
              </w:rPr>
            </w:pPr>
          </w:p>
        </w:tc>
        <w:tc>
          <w:tcPr>
            <w:tcW w:w="1317" w:type="dxa"/>
            <w:gridSpan w:val="2"/>
            <w:tcBorders>
              <w:top w:val="nil"/>
              <w:bottom w:val="nil"/>
            </w:tcBorders>
            <w:shd w:val="clear" w:color="auto" w:fill="auto"/>
          </w:tcPr>
          <w:p w14:paraId="41EB6E8A" w14:textId="77777777" w:rsidR="0072505F" w:rsidRPr="00522332" w:rsidRDefault="0072505F" w:rsidP="0072505F">
            <w:pPr>
              <w:rPr>
                <w:rFonts w:cs="Arial"/>
              </w:rPr>
            </w:pPr>
          </w:p>
        </w:tc>
        <w:tc>
          <w:tcPr>
            <w:tcW w:w="1088" w:type="dxa"/>
            <w:tcBorders>
              <w:top w:val="single" w:sz="4" w:space="0" w:color="auto"/>
              <w:bottom w:val="single" w:sz="4" w:space="0" w:color="auto"/>
            </w:tcBorders>
            <w:shd w:val="clear" w:color="auto" w:fill="FFFFFF"/>
          </w:tcPr>
          <w:p w14:paraId="7FFC6E88" w14:textId="77777777" w:rsidR="0072505F" w:rsidRPr="00D95972" w:rsidRDefault="0072505F" w:rsidP="0072505F">
            <w:pPr>
              <w:rPr>
                <w:rFonts w:cs="Arial"/>
              </w:rPr>
            </w:pPr>
            <w:hyperlink r:id="rId52" w:history="1">
              <w:r>
                <w:rPr>
                  <w:rStyle w:val="Hyperlink"/>
                </w:rPr>
                <w:t>C1-204842</w:t>
              </w:r>
            </w:hyperlink>
          </w:p>
        </w:tc>
        <w:tc>
          <w:tcPr>
            <w:tcW w:w="4191" w:type="dxa"/>
            <w:gridSpan w:val="3"/>
            <w:tcBorders>
              <w:top w:val="single" w:sz="4" w:space="0" w:color="auto"/>
              <w:bottom w:val="single" w:sz="4" w:space="0" w:color="auto"/>
            </w:tcBorders>
            <w:shd w:val="clear" w:color="auto" w:fill="FFFFFF"/>
          </w:tcPr>
          <w:p w14:paraId="122965C6" w14:textId="77777777" w:rsidR="0072505F" w:rsidRPr="00D95972" w:rsidRDefault="0072505F" w:rsidP="0072505F">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593214E6" w14:textId="77777777" w:rsidR="0072505F" w:rsidRPr="00D95972" w:rsidRDefault="0072505F" w:rsidP="0072505F">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158AFB1" w14:textId="77777777" w:rsidR="0072505F" w:rsidRPr="00D95972" w:rsidRDefault="0072505F" w:rsidP="0072505F">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907F8" w14:textId="77777777" w:rsidR="0072505F" w:rsidRDefault="0072505F" w:rsidP="0072505F">
            <w:pPr>
              <w:rPr>
                <w:rFonts w:cs="Arial"/>
              </w:rPr>
            </w:pPr>
            <w:r>
              <w:rPr>
                <w:rFonts w:cs="Arial"/>
              </w:rPr>
              <w:t>Postponed</w:t>
            </w:r>
          </w:p>
          <w:p w14:paraId="5C9399DF" w14:textId="77777777" w:rsidR="0072505F" w:rsidRPr="00D95972" w:rsidRDefault="0072505F" w:rsidP="0072505F">
            <w:pPr>
              <w:rPr>
                <w:rFonts w:cs="Arial"/>
              </w:rPr>
            </w:pPr>
          </w:p>
        </w:tc>
      </w:tr>
      <w:tr w:rsidR="0072505F" w:rsidRPr="00D95972" w14:paraId="1BE25750" w14:textId="77777777" w:rsidTr="0072505F">
        <w:tc>
          <w:tcPr>
            <w:tcW w:w="976" w:type="dxa"/>
            <w:tcBorders>
              <w:top w:val="nil"/>
              <w:left w:val="thinThickThinSmallGap" w:sz="24" w:space="0" w:color="auto"/>
              <w:bottom w:val="nil"/>
            </w:tcBorders>
            <w:shd w:val="clear" w:color="auto" w:fill="auto"/>
          </w:tcPr>
          <w:p w14:paraId="29B27D6F" w14:textId="77777777" w:rsidR="0072505F" w:rsidRPr="00D95972" w:rsidRDefault="0072505F" w:rsidP="0072505F">
            <w:pPr>
              <w:rPr>
                <w:rFonts w:cs="Arial"/>
                <w:lang w:val="en-US"/>
              </w:rPr>
            </w:pPr>
          </w:p>
        </w:tc>
        <w:tc>
          <w:tcPr>
            <w:tcW w:w="1317" w:type="dxa"/>
            <w:gridSpan w:val="2"/>
            <w:tcBorders>
              <w:top w:val="nil"/>
              <w:bottom w:val="nil"/>
            </w:tcBorders>
            <w:shd w:val="clear" w:color="auto" w:fill="auto"/>
          </w:tcPr>
          <w:p w14:paraId="3F82E5C3" w14:textId="77777777" w:rsidR="0072505F" w:rsidRPr="00D95972" w:rsidRDefault="0072505F" w:rsidP="0072505F">
            <w:pPr>
              <w:rPr>
                <w:rFonts w:cs="Arial"/>
                <w:lang w:val="en-US"/>
              </w:rPr>
            </w:pPr>
          </w:p>
        </w:tc>
        <w:tc>
          <w:tcPr>
            <w:tcW w:w="1088" w:type="dxa"/>
            <w:tcBorders>
              <w:top w:val="single" w:sz="4" w:space="0" w:color="auto"/>
              <w:bottom w:val="single" w:sz="4" w:space="0" w:color="auto"/>
            </w:tcBorders>
            <w:shd w:val="clear" w:color="auto" w:fill="FFFFFF"/>
          </w:tcPr>
          <w:p w14:paraId="1BB54CE6" w14:textId="77777777" w:rsidR="0072505F" w:rsidRPr="00D95972" w:rsidRDefault="0072505F" w:rsidP="0072505F">
            <w:pPr>
              <w:rPr>
                <w:rFonts w:cs="Arial"/>
              </w:rPr>
            </w:pPr>
            <w:hyperlink r:id="rId53" w:history="1">
              <w:r>
                <w:rPr>
                  <w:rStyle w:val="Hyperlink"/>
                </w:rPr>
                <w:t>C1-204843</w:t>
              </w:r>
            </w:hyperlink>
          </w:p>
        </w:tc>
        <w:tc>
          <w:tcPr>
            <w:tcW w:w="4191" w:type="dxa"/>
            <w:gridSpan w:val="3"/>
            <w:tcBorders>
              <w:top w:val="single" w:sz="4" w:space="0" w:color="auto"/>
              <w:bottom w:val="single" w:sz="4" w:space="0" w:color="auto"/>
            </w:tcBorders>
            <w:shd w:val="clear" w:color="auto" w:fill="FFFFFF"/>
          </w:tcPr>
          <w:p w14:paraId="1553CBFB" w14:textId="77777777" w:rsidR="0072505F" w:rsidRPr="00D95972" w:rsidRDefault="0072505F" w:rsidP="0072505F">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4AC5070B" w14:textId="77777777" w:rsidR="0072505F" w:rsidRPr="00D95972" w:rsidRDefault="0072505F" w:rsidP="0072505F">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3AC06F1" w14:textId="77777777" w:rsidR="0072505F" w:rsidRPr="00D95972" w:rsidRDefault="0072505F" w:rsidP="0072505F">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930C23" w14:textId="77777777" w:rsidR="0072505F" w:rsidRDefault="0072505F" w:rsidP="0072505F">
            <w:pPr>
              <w:rPr>
                <w:rFonts w:cs="Arial"/>
              </w:rPr>
            </w:pPr>
            <w:r>
              <w:rPr>
                <w:rFonts w:cs="Arial"/>
              </w:rPr>
              <w:t>Postponed</w:t>
            </w:r>
          </w:p>
          <w:p w14:paraId="19458A96" w14:textId="77777777" w:rsidR="0072505F" w:rsidRPr="00D95972" w:rsidRDefault="0072505F" w:rsidP="0072505F">
            <w:pPr>
              <w:rPr>
                <w:rFonts w:cs="Arial"/>
              </w:rPr>
            </w:pPr>
          </w:p>
        </w:tc>
      </w:tr>
      <w:tr w:rsidR="0072505F" w:rsidRPr="00D95972" w14:paraId="0D87BEBB" w14:textId="77777777" w:rsidTr="0072505F">
        <w:tc>
          <w:tcPr>
            <w:tcW w:w="976" w:type="dxa"/>
            <w:tcBorders>
              <w:top w:val="nil"/>
              <w:left w:val="thinThickThinSmallGap" w:sz="24" w:space="0" w:color="auto"/>
              <w:bottom w:val="nil"/>
            </w:tcBorders>
            <w:shd w:val="clear" w:color="auto" w:fill="auto"/>
          </w:tcPr>
          <w:p w14:paraId="553C6217" w14:textId="77777777" w:rsidR="0072505F" w:rsidRPr="00D95972" w:rsidRDefault="0072505F" w:rsidP="0072505F">
            <w:pPr>
              <w:rPr>
                <w:rFonts w:cs="Arial"/>
                <w:lang w:val="en-US"/>
              </w:rPr>
            </w:pPr>
          </w:p>
        </w:tc>
        <w:tc>
          <w:tcPr>
            <w:tcW w:w="1317" w:type="dxa"/>
            <w:gridSpan w:val="2"/>
            <w:tcBorders>
              <w:top w:val="nil"/>
              <w:bottom w:val="nil"/>
            </w:tcBorders>
            <w:shd w:val="clear" w:color="auto" w:fill="auto"/>
          </w:tcPr>
          <w:p w14:paraId="088BF7E2" w14:textId="77777777" w:rsidR="0072505F" w:rsidRPr="00D95972" w:rsidRDefault="0072505F" w:rsidP="0072505F">
            <w:pPr>
              <w:rPr>
                <w:rFonts w:cs="Arial"/>
                <w:lang w:val="en-US"/>
              </w:rPr>
            </w:pPr>
          </w:p>
        </w:tc>
        <w:tc>
          <w:tcPr>
            <w:tcW w:w="1088" w:type="dxa"/>
            <w:tcBorders>
              <w:top w:val="single" w:sz="4" w:space="0" w:color="auto"/>
              <w:bottom w:val="single" w:sz="4" w:space="0" w:color="auto"/>
            </w:tcBorders>
            <w:shd w:val="clear" w:color="auto" w:fill="FFFFFF"/>
          </w:tcPr>
          <w:p w14:paraId="7CB13F50" w14:textId="77777777" w:rsidR="0072505F" w:rsidRPr="00D95972" w:rsidRDefault="0072505F" w:rsidP="0072505F">
            <w:pPr>
              <w:rPr>
                <w:rFonts w:cs="Arial"/>
              </w:rPr>
            </w:pPr>
            <w:hyperlink r:id="rId54" w:history="1">
              <w:r>
                <w:rPr>
                  <w:rStyle w:val="Hyperlink"/>
                </w:rPr>
                <w:t>C1-204844</w:t>
              </w:r>
            </w:hyperlink>
          </w:p>
        </w:tc>
        <w:tc>
          <w:tcPr>
            <w:tcW w:w="4191" w:type="dxa"/>
            <w:gridSpan w:val="3"/>
            <w:tcBorders>
              <w:top w:val="single" w:sz="4" w:space="0" w:color="auto"/>
              <w:bottom w:val="single" w:sz="4" w:space="0" w:color="auto"/>
            </w:tcBorders>
            <w:shd w:val="clear" w:color="auto" w:fill="FFFFFF"/>
          </w:tcPr>
          <w:p w14:paraId="36D6D254" w14:textId="77777777" w:rsidR="0072505F" w:rsidRPr="00D95972" w:rsidRDefault="0072505F" w:rsidP="0072505F">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A4FBA81" w14:textId="77777777" w:rsidR="0072505F" w:rsidRPr="00D95972" w:rsidRDefault="0072505F" w:rsidP="0072505F">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FB2C67A" w14:textId="77777777" w:rsidR="0072505F" w:rsidRPr="00D95972" w:rsidRDefault="0072505F" w:rsidP="0072505F">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4E11A" w14:textId="77777777" w:rsidR="0072505F" w:rsidRDefault="0072505F" w:rsidP="0072505F">
            <w:pPr>
              <w:rPr>
                <w:rFonts w:cs="Arial"/>
              </w:rPr>
            </w:pPr>
            <w:r>
              <w:rPr>
                <w:rFonts w:cs="Arial"/>
              </w:rPr>
              <w:t>Postponed</w:t>
            </w:r>
          </w:p>
          <w:p w14:paraId="16EC97C9" w14:textId="77777777" w:rsidR="0072505F" w:rsidRPr="00D95972" w:rsidRDefault="0072505F" w:rsidP="0072505F">
            <w:pPr>
              <w:rPr>
                <w:rFonts w:cs="Arial"/>
              </w:rPr>
            </w:pPr>
          </w:p>
        </w:tc>
      </w:tr>
      <w:tr w:rsidR="0072505F" w:rsidRPr="00D95972" w14:paraId="6A902908" w14:textId="77777777" w:rsidTr="0072505F">
        <w:tc>
          <w:tcPr>
            <w:tcW w:w="976" w:type="dxa"/>
            <w:tcBorders>
              <w:top w:val="nil"/>
              <w:left w:val="thinThickThinSmallGap" w:sz="24" w:space="0" w:color="auto"/>
              <w:bottom w:val="nil"/>
            </w:tcBorders>
            <w:shd w:val="clear" w:color="auto" w:fill="auto"/>
          </w:tcPr>
          <w:p w14:paraId="2BACD511" w14:textId="77777777" w:rsidR="0072505F" w:rsidRPr="00D95972" w:rsidRDefault="0072505F" w:rsidP="0072505F">
            <w:pPr>
              <w:rPr>
                <w:rFonts w:cs="Arial"/>
                <w:lang w:val="en-US"/>
              </w:rPr>
            </w:pPr>
          </w:p>
        </w:tc>
        <w:tc>
          <w:tcPr>
            <w:tcW w:w="1317" w:type="dxa"/>
            <w:gridSpan w:val="2"/>
            <w:tcBorders>
              <w:top w:val="nil"/>
              <w:bottom w:val="nil"/>
            </w:tcBorders>
            <w:shd w:val="clear" w:color="auto" w:fill="auto"/>
          </w:tcPr>
          <w:p w14:paraId="2076AB72" w14:textId="77777777" w:rsidR="0072505F" w:rsidRPr="00D95972" w:rsidRDefault="0072505F" w:rsidP="0072505F">
            <w:pPr>
              <w:rPr>
                <w:rFonts w:cs="Arial"/>
                <w:lang w:val="en-US"/>
              </w:rPr>
            </w:pPr>
          </w:p>
        </w:tc>
        <w:tc>
          <w:tcPr>
            <w:tcW w:w="1088" w:type="dxa"/>
            <w:tcBorders>
              <w:top w:val="single" w:sz="4" w:space="0" w:color="auto"/>
              <w:bottom w:val="single" w:sz="4" w:space="0" w:color="auto"/>
            </w:tcBorders>
            <w:shd w:val="clear" w:color="auto" w:fill="FFFFFF"/>
          </w:tcPr>
          <w:p w14:paraId="039BE5B9" w14:textId="77777777" w:rsidR="0072505F" w:rsidRPr="00D95972" w:rsidRDefault="0072505F" w:rsidP="0072505F">
            <w:pPr>
              <w:rPr>
                <w:rFonts w:cs="Arial"/>
              </w:rPr>
            </w:pPr>
            <w:hyperlink r:id="rId55" w:history="1">
              <w:r>
                <w:rPr>
                  <w:rStyle w:val="Hyperlink"/>
                </w:rPr>
                <w:t>C1-204845</w:t>
              </w:r>
            </w:hyperlink>
          </w:p>
        </w:tc>
        <w:tc>
          <w:tcPr>
            <w:tcW w:w="4191" w:type="dxa"/>
            <w:gridSpan w:val="3"/>
            <w:tcBorders>
              <w:top w:val="single" w:sz="4" w:space="0" w:color="auto"/>
              <w:bottom w:val="single" w:sz="4" w:space="0" w:color="auto"/>
            </w:tcBorders>
            <w:shd w:val="clear" w:color="auto" w:fill="FFFFFF"/>
          </w:tcPr>
          <w:p w14:paraId="0EC88B41" w14:textId="77777777" w:rsidR="0072505F" w:rsidRPr="00D95972" w:rsidRDefault="0072505F" w:rsidP="0072505F">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3E92F410" w14:textId="77777777" w:rsidR="0072505F" w:rsidRPr="00D95972" w:rsidRDefault="0072505F" w:rsidP="0072505F">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6A9CD2D" w14:textId="77777777" w:rsidR="0072505F" w:rsidRPr="00D95972" w:rsidRDefault="0072505F" w:rsidP="0072505F">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0F623" w14:textId="77777777" w:rsidR="0072505F" w:rsidRDefault="0072505F" w:rsidP="0072505F">
            <w:pPr>
              <w:rPr>
                <w:rFonts w:cs="Arial"/>
              </w:rPr>
            </w:pPr>
            <w:r>
              <w:rPr>
                <w:rFonts w:cs="Arial"/>
              </w:rPr>
              <w:t>Rejected</w:t>
            </w:r>
          </w:p>
          <w:p w14:paraId="005F7ECD" w14:textId="77777777" w:rsidR="0072505F" w:rsidRPr="00D95972" w:rsidRDefault="0072505F" w:rsidP="0072505F">
            <w:pPr>
              <w:rPr>
                <w:rFonts w:cs="Arial"/>
              </w:rPr>
            </w:pPr>
            <w:r>
              <w:rPr>
                <w:rFonts w:cs="Arial"/>
              </w:rPr>
              <w:t>CR not needed, there is no Rel-17 version of 24.380</w:t>
            </w:r>
          </w:p>
        </w:tc>
      </w:tr>
      <w:tr w:rsidR="00BC4DEF" w:rsidRPr="00963728" w14:paraId="0DB20200" w14:textId="77777777" w:rsidTr="002B50CB">
        <w:tc>
          <w:tcPr>
            <w:tcW w:w="976" w:type="dxa"/>
            <w:tcBorders>
              <w:top w:val="nil"/>
              <w:left w:val="thinThickThinSmallGap" w:sz="24" w:space="0" w:color="auto"/>
              <w:bottom w:val="nil"/>
            </w:tcBorders>
            <w:shd w:val="clear" w:color="auto" w:fill="auto"/>
          </w:tcPr>
          <w:p w14:paraId="042317B7" w14:textId="77777777" w:rsidR="00BC4DEF" w:rsidRPr="00D95972" w:rsidRDefault="00BC4DEF" w:rsidP="008C2D07">
            <w:pPr>
              <w:rPr>
                <w:rFonts w:cs="Arial"/>
                <w:lang w:val="en-US"/>
              </w:rPr>
            </w:pPr>
          </w:p>
        </w:tc>
        <w:tc>
          <w:tcPr>
            <w:tcW w:w="1317" w:type="dxa"/>
            <w:gridSpan w:val="2"/>
            <w:tcBorders>
              <w:top w:val="nil"/>
              <w:bottom w:val="nil"/>
            </w:tcBorders>
            <w:shd w:val="clear" w:color="auto" w:fill="auto"/>
          </w:tcPr>
          <w:p w14:paraId="51518239" w14:textId="77777777" w:rsidR="00BC4DEF" w:rsidRPr="00D95972" w:rsidRDefault="00BC4DEF" w:rsidP="008C2D07">
            <w:pPr>
              <w:rPr>
                <w:rFonts w:cs="Arial"/>
                <w:lang w:val="en-US"/>
              </w:rPr>
            </w:pPr>
          </w:p>
        </w:tc>
        <w:tc>
          <w:tcPr>
            <w:tcW w:w="1088" w:type="dxa"/>
            <w:tcBorders>
              <w:top w:val="single" w:sz="4" w:space="0" w:color="auto"/>
              <w:bottom w:val="single" w:sz="4" w:space="0" w:color="auto"/>
            </w:tcBorders>
            <w:shd w:val="clear" w:color="auto" w:fill="FFFF00"/>
          </w:tcPr>
          <w:p w14:paraId="3EFDAE22" w14:textId="4899D5B1" w:rsidR="00BC4DEF" w:rsidRPr="00D95972" w:rsidRDefault="002B50CB" w:rsidP="008C2D07">
            <w:pPr>
              <w:rPr>
                <w:rFonts w:cs="Arial"/>
              </w:rPr>
            </w:pPr>
            <w:hyperlink r:id="rId56" w:history="1">
              <w:r>
                <w:rPr>
                  <w:rStyle w:val="Hyperlink"/>
                </w:rPr>
                <w:t>C1-205318</w:t>
              </w:r>
            </w:hyperlink>
          </w:p>
        </w:tc>
        <w:tc>
          <w:tcPr>
            <w:tcW w:w="4191" w:type="dxa"/>
            <w:gridSpan w:val="3"/>
            <w:tcBorders>
              <w:top w:val="single" w:sz="4" w:space="0" w:color="auto"/>
              <w:bottom w:val="single" w:sz="4" w:space="0" w:color="auto"/>
            </w:tcBorders>
            <w:shd w:val="clear" w:color="auto" w:fill="FFFF00"/>
          </w:tcPr>
          <w:p w14:paraId="250E17A2" w14:textId="77777777" w:rsidR="00BC4DEF" w:rsidRPr="00D95972" w:rsidRDefault="00BC4DEF" w:rsidP="008C2D07">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28AD6E0E"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63DE83" w14:textId="77777777" w:rsidR="00BC4DEF" w:rsidRPr="00D95972" w:rsidRDefault="00BC4DEF" w:rsidP="008C2D07">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29C84" w14:textId="7CEE1006" w:rsidR="00720C4E" w:rsidRDefault="00720C4E" w:rsidP="008C2D07">
            <w:pPr>
              <w:rPr>
                <w:rFonts w:eastAsia="Batang" w:cs="Arial"/>
                <w:b/>
                <w:bCs/>
                <w:lang w:val="en-US" w:eastAsia="ko-KR"/>
              </w:rPr>
            </w:pPr>
            <w:r>
              <w:rPr>
                <w:rFonts w:eastAsia="Batang" w:cs="Arial"/>
                <w:b/>
                <w:bCs/>
                <w:lang w:val="en-US" w:eastAsia="ko-KR"/>
              </w:rPr>
              <w:t>Current status Postponed</w:t>
            </w:r>
          </w:p>
          <w:p w14:paraId="53E9A9CB" w14:textId="4AF3CB5D" w:rsidR="00720C4E" w:rsidRPr="00720C4E" w:rsidRDefault="00720C4E" w:rsidP="008C2D07">
            <w:pPr>
              <w:rPr>
                <w:rFonts w:eastAsia="Batang" w:cs="Arial"/>
                <w:lang w:val="en-US" w:eastAsia="ko-KR"/>
              </w:rPr>
            </w:pPr>
            <w:r>
              <w:rPr>
                <w:rFonts w:eastAsia="Batang" w:cs="Arial"/>
                <w:lang w:val="en-US" w:eastAsia="ko-KR"/>
              </w:rPr>
              <w:t>Requested by David</w:t>
            </w:r>
            <w:r w:rsidR="002708D0">
              <w:rPr>
                <w:rFonts w:eastAsia="Batang" w:cs="Arial"/>
                <w:lang w:val="en-US" w:eastAsia="ko-KR"/>
              </w:rPr>
              <w:t xml:space="preserve"> Thu 0936</w:t>
            </w:r>
          </w:p>
          <w:p w14:paraId="1184118F" w14:textId="37D75A5E" w:rsidR="00BC4DEF" w:rsidRDefault="00BC4DEF" w:rsidP="008C2D07">
            <w:pPr>
              <w:rPr>
                <w:ins w:id="18" w:author="ericsson j in C1-125-e" w:date="2020-08-26T19:26:00Z"/>
                <w:rFonts w:eastAsia="Batang" w:cs="Arial"/>
                <w:b/>
                <w:bCs/>
                <w:lang w:val="en-US" w:eastAsia="ko-KR"/>
              </w:rPr>
            </w:pPr>
            <w:ins w:id="19" w:author="ericsson j in C1-125-e" w:date="2020-08-26T19:26:00Z">
              <w:r>
                <w:rPr>
                  <w:rFonts w:eastAsia="Batang" w:cs="Arial"/>
                  <w:b/>
                  <w:bCs/>
                  <w:lang w:val="en-US" w:eastAsia="ko-KR"/>
                </w:rPr>
                <w:t>Revision of C1-204823</w:t>
              </w:r>
            </w:ins>
          </w:p>
          <w:p w14:paraId="7A462688" w14:textId="70413B12" w:rsidR="00BC4DEF" w:rsidRDefault="00BC4DEF" w:rsidP="008C2D07">
            <w:pPr>
              <w:rPr>
                <w:ins w:id="20" w:author="ericsson j in C1-125-e" w:date="2020-08-26T19:26:00Z"/>
                <w:rFonts w:eastAsia="Batang" w:cs="Arial"/>
                <w:b/>
                <w:bCs/>
                <w:lang w:val="en-US" w:eastAsia="ko-KR"/>
              </w:rPr>
            </w:pPr>
            <w:ins w:id="21" w:author="ericsson j in C1-125-e" w:date="2020-08-26T19:26:00Z">
              <w:r>
                <w:rPr>
                  <w:rFonts w:eastAsia="Batang" w:cs="Arial"/>
                  <w:b/>
                  <w:bCs/>
                  <w:lang w:val="en-US" w:eastAsia="ko-KR"/>
                </w:rPr>
                <w:t>_________________________________________</w:t>
              </w:r>
            </w:ins>
          </w:p>
          <w:p w14:paraId="325C0FBF" w14:textId="346AA4EF" w:rsidR="00BC4DEF" w:rsidRDefault="00BC4DEF" w:rsidP="008C2D07">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 xml:space="preserve">4:46: </w:t>
            </w:r>
            <w:r w:rsidRPr="006E754E">
              <w:rPr>
                <w:rFonts w:eastAsia="Batang" w:cs="Arial"/>
                <w:lang w:val="en-US" w:eastAsia="ko-KR"/>
              </w:rPr>
              <w:t>Better description on what goes wrong is needed. Editorials</w:t>
            </w:r>
            <w:r>
              <w:rPr>
                <w:rFonts w:eastAsia="Batang" w:cs="Arial"/>
                <w:lang w:val="en-US" w:eastAsia="ko-KR"/>
              </w:rPr>
              <w:t>.</w:t>
            </w:r>
          </w:p>
          <w:p w14:paraId="10D4E928" w14:textId="77777777" w:rsidR="00BC4DEF" w:rsidRPr="00481249" w:rsidRDefault="00BC4DEF" w:rsidP="008C2D07">
            <w:pPr>
              <w:rPr>
                <w:rFonts w:eastAsia="Batang" w:cs="Arial"/>
                <w:lang w:eastAsia="ko-KR"/>
              </w:rPr>
            </w:pPr>
            <w:r w:rsidRPr="00481249">
              <w:rPr>
                <w:rFonts w:eastAsia="Batang" w:cs="Arial"/>
                <w:b/>
                <w:bCs/>
                <w:lang w:eastAsia="ko-KR"/>
              </w:rPr>
              <w:t>Kiran Thu 13:57</w:t>
            </w:r>
            <w:r w:rsidRPr="00481249">
              <w:rPr>
                <w:rFonts w:eastAsia="Batang" w:cs="Arial"/>
                <w:lang w:eastAsia="ko-KR"/>
              </w:rPr>
              <w:t xml:space="preserve"> responds, </w:t>
            </w:r>
            <w:r w:rsidRPr="00481249">
              <w:rPr>
                <w:rFonts w:eastAsia="Batang" w:cs="Arial"/>
                <w:b/>
                <w:bCs/>
                <w:lang w:eastAsia="ko-KR"/>
              </w:rPr>
              <w:t>David Fri 00:10</w:t>
            </w:r>
            <w:r w:rsidRPr="00481249">
              <w:rPr>
                <w:rFonts w:eastAsia="Batang" w:cs="Arial"/>
                <w:lang w:eastAsia="ko-KR"/>
              </w:rPr>
              <w:t xml:space="preserve"> comments, Kiran Fri 13:57 responds</w:t>
            </w:r>
          </w:p>
          <w:p w14:paraId="5301640B" w14:textId="77777777" w:rsidR="00BC4DEF" w:rsidRPr="00481249" w:rsidRDefault="00BC4DEF" w:rsidP="008C2D07">
            <w:pPr>
              <w:rPr>
                <w:rFonts w:eastAsia="Batang" w:cs="Arial"/>
                <w:lang w:eastAsia="ko-KR"/>
              </w:rPr>
            </w:pPr>
            <w:r w:rsidRPr="00481249">
              <w:rPr>
                <w:rFonts w:eastAsia="Batang" w:cs="Arial"/>
                <w:lang w:eastAsia="ko-KR"/>
              </w:rPr>
              <w:t>David Sat 0255: Further comments</w:t>
            </w:r>
          </w:p>
          <w:p w14:paraId="7767E2E5" w14:textId="77777777" w:rsidR="00BC4DEF" w:rsidRDefault="00BC4DEF" w:rsidP="008C2D07">
            <w:pPr>
              <w:rPr>
                <w:rFonts w:eastAsia="Batang" w:cs="Arial"/>
                <w:lang w:eastAsia="ko-KR"/>
              </w:rPr>
            </w:pPr>
            <w:r w:rsidRPr="00D230C3">
              <w:rPr>
                <w:rFonts w:eastAsia="Batang" w:cs="Arial"/>
                <w:lang w:eastAsia="ko-KR"/>
              </w:rPr>
              <w:t>Kiran Monday 0917: Answers. Draft a</w:t>
            </w:r>
            <w:r>
              <w:rPr>
                <w:rFonts w:eastAsia="Batang" w:cs="Arial"/>
                <w:lang w:eastAsia="ko-KR"/>
              </w:rPr>
              <w:t>vailable.</w:t>
            </w:r>
          </w:p>
          <w:p w14:paraId="6778506B" w14:textId="77777777" w:rsidR="00BC4DEF" w:rsidRPr="00D230C3" w:rsidRDefault="00BC4DEF" w:rsidP="008C2D07">
            <w:pPr>
              <w:rPr>
                <w:rFonts w:cs="Arial"/>
              </w:rPr>
            </w:pPr>
            <w:r>
              <w:rPr>
                <w:rFonts w:eastAsia="Batang" w:cs="Arial"/>
                <w:lang w:eastAsia="ko-KR"/>
              </w:rPr>
              <w:t>Jörgen: Wed 1026: Terminology and wording.</w:t>
            </w:r>
          </w:p>
        </w:tc>
      </w:tr>
      <w:tr w:rsidR="00BC4DEF" w:rsidRPr="00D95972" w14:paraId="1D1CEBB4" w14:textId="77777777" w:rsidTr="002B50CB">
        <w:tc>
          <w:tcPr>
            <w:tcW w:w="976" w:type="dxa"/>
            <w:tcBorders>
              <w:top w:val="nil"/>
              <w:left w:val="thinThickThinSmallGap" w:sz="24" w:space="0" w:color="auto"/>
              <w:bottom w:val="nil"/>
            </w:tcBorders>
            <w:shd w:val="clear" w:color="auto" w:fill="auto"/>
          </w:tcPr>
          <w:p w14:paraId="513DB4EF" w14:textId="77777777" w:rsidR="00BC4DEF" w:rsidRPr="00D230C3" w:rsidRDefault="00BC4DEF" w:rsidP="008C2D07">
            <w:pPr>
              <w:rPr>
                <w:rFonts w:cs="Arial"/>
              </w:rPr>
            </w:pPr>
          </w:p>
        </w:tc>
        <w:tc>
          <w:tcPr>
            <w:tcW w:w="1317" w:type="dxa"/>
            <w:gridSpan w:val="2"/>
            <w:tcBorders>
              <w:top w:val="nil"/>
              <w:bottom w:val="nil"/>
            </w:tcBorders>
            <w:shd w:val="clear" w:color="auto" w:fill="auto"/>
          </w:tcPr>
          <w:p w14:paraId="475318C7" w14:textId="77777777" w:rsidR="00BC4DEF" w:rsidRPr="00D230C3" w:rsidRDefault="00BC4DEF" w:rsidP="008C2D07">
            <w:pPr>
              <w:rPr>
                <w:rFonts w:cs="Arial"/>
              </w:rPr>
            </w:pPr>
          </w:p>
        </w:tc>
        <w:tc>
          <w:tcPr>
            <w:tcW w:w="1088" w:type="dxa"/>
            <w:tcBorders>
              <w:top w:val="single" w:sz="4" w:space="0" w:color="auto"/>
              <w:bottom w:val="single" w:sz="4" w:space="0" w:color="auto"/>
            </w:tcBorders>
            <w:shd w:val="clear" w:color="auto" w:fill="FFFF00"/>
          </w:tcPr>
          <w:p w14:paraId="59EA6FF8" w14:textId="5E47206D" w:rsidR="00BC4DEF" w:rsidRPr="00D95972" w:rsidRDefault="002B50CB" w:rsidP="008C2D07">
            <w:pPr>
              <w:rPr>
                <w:rFonts w:cs="Arial"/>
              </w:rPr>
            </w:pPr>
            <w:hyperlink r:id="rId57" w:history="1">
              <w:r>
                <w:rPr>
                  <w:rStyle w:val="Hyperlink"/>
                </w:rPr>
                <w:t>C1-205319</w:t>
              </w:r>
            </w:hyperlink>
          </w:p>
        </w:tc>
        <w:tc>
          <w:tcPr>
            <w:tcW w:w="4191" w:type="dxa"/>
            <w:gridSpan w:val="3"/>
            <w:tcBorders>
              <w:top w:val="single" w:sz="4" w:space="0" w:color="auto"/>
              <w:bottom w:val="single" w:sz="4" w:space="0" w:color="auto"/>
            </w:tcBorders>
            <w:shd w:val="clear" w:color="auto" w:fill="FFFF00"/>
          </w:tcPr>
          <w:p w14:paraId="11D66998" w14:textId="77777777" w:rsidR="00BC4DEF" w:rsidRPr="00D95972" w:rsidRDefault="00BC4DEF" w:rsidP="008C2D07">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699DA04B"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1B404D" w14:textId="77777777" w:rsidR="00BC4DEF" w:rsidRPr="00D95972" w:rsidRDefault="00BC4DEF" w:rsidP="008C2D07">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D70A0" w14:textId="77777777" w:rsidR="00720C4E" w:rsidRDefault="00720C4E" w:rsidP="00720C4E">
            <w:pPr>
              <w:rPr>
                <w:rFonts w:eastAsia="Batang" w:cs="Arial"/>
                <w:b/>
                <w:bCs/>
                <w:lang w:val="en-US" w:eastAsia="ko-KR"/>
              </w:rPr>
            </w:pPr>
            <w:r>
              <w:rPr>
                <w:rFonts w:eastAsia="Batang" w:cs="Arial"/>
                <w:b/>
                <w:bCs/>
                <w:lang w:val="en-US" w:eastAsia="ko-KR"/>
              </w:rPr>
              <w:t>Current status Postponed</w:t>
            </w:r>
          </w:p>
          <w:p w14:paraId="4384E88E" w14:textId="77777777" w:rsidR="002708D0" w:rsidRPr="00720C4E" w:rsidRDefault="002708D0" w:rsidP="002708D0">
            <w:pPr>
              <w:rPr>
                <w:rFonts w:eastAsia="Batang" w:cs="Arial"/>
                <w:lang w:val="en-US" w:eastAsia="ko-KR"/>
              </w:rPr>
            </w:pPr>
            <w:r>
              <w:rPr>
                <w:rFonts w:eastAsia="Batang" w:cs="Arial"/>
                <w:lang w:val="en-US" w:eastAsia="ko-KR"/>
              </w:rPr>
              <w:t>Requested by David Thu 0936</w:t>
            </w:r>
          </w:p>
          <w:p w14:paraId="0F45746F" w14:textId="77777777" w:rsidR="00BC4DEF" w:rsidRDefault="00BC4DEF" w:rsidP="008C2D07">
            <w:pPr>
              <w:rPr>
                <w:ins w:id="22" w:author="ericsson j in C1-125-e" w:date="2020-08-26T19:26:00Z"/>
                <w:rFonts w:cs="Arial"/>
              </w:rPr>
            </w:pPr>
            <w:ins w:id="23" w:author="ericsson j in C1-125-e" w:date="2020-08-26T19:26:00Z">
              <w:r>
                <w:rPr>
                  <w:rFonts w:cs="Arial"/>
                </w:rPr>
                <w:t>Revision of C1-204824</w:t>
              </w:r>
            </w:ins>
          </w:p>
          <w:p w14:paraId="337EA8C2" w14:textId="05A46864" w:rsidR="00BC4DEF" w:rsidRPr="00D95972" w:rsidRDefault="00BC4DEF" w:rsidP="008C2D07">
            <w:pPr>
              <w:rPr>
                <w:rFonts w:cs="Arial"/>
              </w:rPr>
            </w:pPr>
          </w:p>
        </w:tc>
      </w:tr>
      <w:tr w:rsidR="00BC4DEF" w:rsidRPr="00D95972" w14:paraId="515C803B" w14:textId="77777777" w:rsidTr="002B50CB">
        <w:tc>
          <w:tcPr>
            <w:tcW w:w="976" w:type="dxa"/>
            <w:tcBorders>
              <w:top w:val="nil"/>
              <w:left w:val="thinThickThinSmallGap" w:sz="24" w:space="0" w:color="auto"/>
              <w:bottom w:val="nil"/>
            </w:tcBorders>
            <w:shd w:val="clear" w:color="auto" w:fill="auto"/>
          </w:tcPr>
          <w:p w14:paraId="060E3D6C" w14:textId="77777777" w:rsidR="00BC4DEF" w:rsidRPr="00D95972" w:rsidRDefault="00BC4DEF" w:rsidP="008C2D07">
            <w:pPr>
              <w:rPr>
                <w:rFonts w:cs="Arial"/>
                <w:lang w:val="en-US"/>
              </w:rPr>
            </w:pPr>
          </w:p>
        </w:tc>
        <w:tc>
          <w:tcPr>
            <w:tcW w:w="1317" w:type="dxa"/>
            <w:gridSpan w:val="2"/>
            <w:tcBorders>
              <w:top w:val="nil"/>
              <w:bottom w:val="nil"/>
            </w:tcBorders>
            <w:shd w:val="clear" w:color="auto" w:fill="auto"/>
          </w:tcPr>
          <w:p w14:paraId="6B56FBE6" w14:textId="77777777" w:rsidR="00BC4DEF" w:rsidRPr="00D95972" w:rsidRDefault="00BC4DEF" w:rsidP="008C2D07">
            <w:pPr>
              <w:rPr>
                <w:rFonts w:cs="Arial"/>
                <w:lang w:val="en-US"/>
              </w:rPr>
            </w:pPr>
          </w:p>
        </w:tc>
        <w:tc>
          <w:tcPr>
            <w:tcW w:w="1088" w:type="dxa"/>
            <w:tcBorders>
              <w:top w:val="single" w:sz="4" w:space="0" w:color="auto"/>
              <w:bottom w:val="single" w:sz="4" w:space="0" w:color="auto"/>
            </w:tcBorders>
            <w:shd w:val="clear" w:color="auto" w:fill="FFFF00"/>
          </w:tcPr>
          <w:p w14:paraId="030A9215" w14:textId="5A97E223" w:rsidR="00BC4DEF" w:rsidRPr="00D95972" w:rsidRDefault="002B50CB" w:rsidP="008C2D07">
            <w:pPr>
              <w:rPr>
                <w:rFonts w:cs="Arial"/>
              </w:rPr>
            </w:pPr>
            <w:hyperlink r:id="rId58" w:history="1">
              <w:r>
                <w:rPr>
                  <w:rStyle w:val="Hyperlink"/>
                </w:rPr>
                <w:t>C1-205320</w:t>
              </w:r>
            </w:hyperlink>
          </w:p>
        </w:tc>
        <w:tc>
          <w:tcPr>
            <w:tcW w:w="4191" w:type="dxa"/>
            <w:gridSpan w:val="3"/>
            <w:tcBorders>
              <w:top w:val="single" w:sz="4" w:space="0" w:color="auto"/>
              <w:bottom w:val="single" w:sz="4" w:space="0" w:color="auto"/>
            </w:tcBorders>
            <w:shd w:val="clear" w:color="auto" w:fill="FFFF00"/>
          </w:tcPr>
          <w:p w14:paraId="4792D5EB" w14:textId="77777777" w:rsidR="00BC4DEF" w:rsidRPr="00D95972" w:rsidRDefault="00BC4DEF" w:rsidP="008C2D07">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67256B3E"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901652" w14:textId="77777777" w:rsidR="00BC4DEF" w:rsidRPr="00D95972" w:rsidRDefault="00BC4DEF" w:rsidP="008C2D07">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D510" w14:textId="77777777" w:rsidR="00720C4E" w:rsidRDefault="00720C4E" w:rsidP="00720C4E">
            <w:pPr>
              <w:rPr>
                <w:rFonts w:eastAsia="Batang" w:cs="Arial"/>
                <w:b/>
                <w:bCs/>
                <w:lang w:val="en-US" w:eastAsia="ko-KR"/>
              </w:rPr>
            </w:pPr>
            <w:r>
              <w:rPr>
                <w:rFonts w:eastAsia="Batang" w:cs="Arial"/>
                <w:b/>
                <w:bCs/>
                <w:lang w:val="en-US" w:eastAsia="ko-KR"/>
              </w:rPr>
              <w:t>Current status Postponed</w:t>
            </w:r>
          </w:p>
          <w:p w14:paraId="38CC38B0" w14:textId="77777777" w:rsidR="002708D0" w:rsidRPr="00720C4E" w:rsidRDefault="002708D0" w:rsidP="002708D0">
            <w:pPr>
              <w:rPr>
                <w:rFonts w:eastAsia="Batang" w:cs="Arial"/>
                <w:lang w:val="en-US" w:eastAsia="ko-KR"/>
              </w:rPr>
            </w:pPr>
            <w:r>
              <w:rPr>
                <w:rFonts w:eastAsia="Batang" w:cs="Arial"/>
                <w:lang w:val="en-US" w:eastAsia="ko-KR"/>
              </w:rPr>
              <w:t>Requested by David Thu 0936</w:t>
            </w:r>
          </w:p>
          <w:p w14:paraId="6E161F1B" w14:textId="77777777" w:rsidR="00BC4DEF" w:rsidRDefault="00BC4DEF" w:rsidP="008C2D07">
            <w:pPr>
              <w:rPr>
                <w:ins w:id="24" w:author="ericsson j in C1-125-e" w:date="2020-08-26T19:26:00Z"/>
                <w:rFonts w:cs="Arial"/>
              </w:rPr>
            </w:pPr>
            <w:ins w:id="25" w:author="ericsson j in C1-125-e" w:date="2020-08-26T19:26:00Z">
              <w:r>
                <w:rPr>
                  <w:rFonts w:cs="Arial"/>
                </w:rPr>
                <w:t>Revision of C1-204825</w:t>
              </w:r>
            </w:ins>
          </w:p>
          <w:p w14:paraId="2FB517BD" w14:textId="2458648C" w:rsidR="00BC4DEF" w:rsidRPr="00D95972" w:rsidRDefault="00BC4DEF" w:rsidP="008C2D07">
            <w:pPr>
              <w:rPr>
                <w:rFonts w:cs="Arial"/>
              </w:rPr>
            </w:pPr>
          </w:p>
        </w:tc>
      </w:tr>
      <w:tr w:rsidR="008C2D07" w:rsidRPr="00D95972" w14:paraId="2F1E43D3" w14:textId="77777777" w:rsidTr="00F705D5">
        <w:tc>
          <w:tcPr>
            <w:tcW w:w="976" w:type="dxa"/>
            <w:tcBorders>
              <w:top w:val="nil"/>
              <w:left w:val="thinThickThinSmallGap" w:sz="24" w:space="0" w:color="auto"/>
              <w:bottom w:val="nil"/>
            </w:tcBorders>
            <w:shd w:val="clear" w:color="auto" w:fill="auto"/>
          </w:tcPr>
          <w:p w14:paraId="2D8372A0" w14:textId="77777777" w:rsidR="008C2D07" w:rsidRPr="00D95972" w:rsidRDefault="008C2D07" w:rsidP="008C2D07">
            <w:pPr>
              <w:rPr>
                <w:rFonts w:cs="Arial"/>
                <w:lang w:val="en-US"/>
              </w:rPr>
            </w:pPr>
          </w:p>
        </w:tc>
        <w:tc>
          <w:tcPr>
            <w:tcW w:w="1317" w:type="dxa"/>
            <w:gridSpan w:val="2"/>
            <w:tcBorders>
              <w:top w:val="nil"/>
              <w:bottom w:val="nil"/>
            </w:tcBorders>
            <w:shd w:val="clear" w:color="auto" w:fill="auto"/>
          </w:tcPr>
          <w:p w14:paraId="26D13D37" w14:textId="77777777" w:rsidR="008C2D07" w:rsidRPr="00D95972" w:rsidRDefault="008C2D07" w:rsidP="008C2D07">
            <w:pPr>
              <w:rPr>
                <w:rFonts w:cs="Arial"/>
                <w:lang w:val="en-US"/>
              </w:rPr>
            </w:pPr>
          </w:p>
        </w:tc>
        <w:tc>
          <w:tcPr>
            <w:tcW w:w="1088" w:type="dxa"/>
            <w:tcBorders>
              <w:top w:val="single" w:sz="4" w:space="0" w:color="auto"/>
              <w:bottom w:val="single" w:sz="4" w:space="0" w:color="auto"/>
            </w:tcBorders>
            <w:shd w:val="clear" w:color="auto" w:fill="FFFF00"/>
          </w:tcPr>
          <w:p w14:paraId="44263FB2" w14:textId="2384A02D" w:rsidR="008C2D07" w:rsidRPr="00D95972" w:rsidRDefault="002B50CB" w:rsidP="008C2D07">
            <w:pPr>
              <w:rPr>
                <w:rFonts w:cs="Arial"/>
              </w:rPr>
            </w:pPr>
            <w:hyperlink r:id="rId59" w:history="1">
              <w:r>
                <w:rPr>
                  <w:rStyle w:val="Hyperlink"/>
                </w:rPr>
                <w:t>C1-205321</w:t>
              </w:r>
            </w:hyperlink>
          </w:p>
        </w:tc>
        <w:tc>
          <w:tcPr>
            <w:tcW w:w="4191" w:type="dxa"/>
            <w:gridSpan w:val="3"/>
            <w:tcBorders>
              <w:top w:val="single" w:sz="4" w:space="0" w:color="auto"/>
              <w:bottom w:val="single" w:sz="4" w:space="0" w:color="auto"/>
            </w:tcBorders>
            <w:shd w:val="clear" w:color="auto" w:fill="FFFF00"/>
          </w:tcPr>
          <w:p w14:paraId="0A666BE8" w14:textId="77777777" w:rsidR="008C2D07" w:rsidRPr="00D95972" w:rsidRDefault="008C2D07" w:rsidP="008C2D07">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16464766" w14:textId="77777777" w:rsidR="008C2D07" w:rsidRPr="00D95972" w:rsidRDefault="008C2D07" w:rsidP="008C2D0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2DDCAA" w14:textId="77777777" w:rsidR="008C2D07" w:rsidRPr="00D95972" w:rsidRDefault="008C2D07" w:rsidP="008C2D07">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2C9FD" w14:textId="77777777" w:rsidR="00720C4E" w:rsidRDefault="00720C4E" w:rsidP="00720C4E">
            <w:pPr>
              <w:rPr>
                <w:rFonts w:eastAsia="Batang" w:cs="Arial"/>
                <w:b/>
                <w:bCs/>
                <w:lang w:val="en-US" w:eastAsia="ko-KR"/>
              </w:rPr>
            </w:pPr>
            <w:r>
              <w:rPr>
                <w:rFonts w:eastAsia="Batang" w:cs="Arial"/>
                <w:b/>
                <w:bCs/>
                <w:lang w:val="en-US" w:eastAsia="ko-KR"/>
              </w:rPr>
              <w:t>Current status Postponed</w:t>
            </w:r>
          </w:p>
          <w:p w14:paraId="6F4CB53F" w14:textId="77777777" w:rsidR="002708D0" w:rsidRPr="00720C4E" w:rsidRDefault="002708D0" w:rsidP="002708D0">
            <w:pPr>
              <w:rPr>
                <w:rFonts w:eastAsia="Batang" w:cs="Arial"/>
                <w:lang w:val="en-US" w:eastAsia="ko-KR"/>
              </w:rPr>
            </w:pPr>
            <w:r>
              <w:rPr>
                <w:rFonts w:eastAsia="Batang" w:cs="Arial"/>
                <w:lang w:val="en-US" w:eastAsia="ko-KR"/>
              </w:rPr>
              <w:t>Requested by David Thu 0936</w:t>
            </w:r>
          </w:p>
          <w:p w14:paraId="7B13621D" w14:textId="77777777" w:rsidR="008C2D07" w:rsidRDefault="008C2D07" w:rsidP="008C2D07">
            <w:pPr>
              <w:rPr>
                <w:ins w:id="26" w:author="ericsson j in C1-125-e" w:date="2020-08-26T19:26:00Z"/>
                <w:rFonts w:cs="Arial"/>
              </w:rPr>
            </w:pPr>
            <w:ins w:id="27" w:author="ericsson j in C1-125-e" w:date="2020-08-26T19:26:00Z">
              <w:r>
                <w:rPr>
                  <w:rFonts w:cs="Arial"/>
                </w:rPr>
                <w:t>Revision of C1-204826</w:t>
              </w:r>
            </w:ins>
          </w:p>
          <w:p w14:paraId="7777199B" w14:textId="56D66CA9" w:rsidR="008C2D07" w:rsidRPr="00D95972" w:rsidRDefault="008C2D07" w:rsidP="008C2D07">
            <w:pPr>
              <w:rPr>
                <w:rFonts w:cs="Arial"/>
              </w:rPr>
            </w:pPr>
          </w:p>
        </w:tc>
      </w:tr>
      <w:tr w:rsidR="0016378E" w:rsidRPr="00D95972" w14:paraId="7993EDF7" w14:textId="77777777" w:rsidTr="00F705D5">
        <w:tc>
          <w:tcPr>
            <w:tcW w:w="976" w:type="dxa"/>
            <w:tcBorders>
              <w:top w:val="nil"/>
              <w:left w:val="thinThickThinSmallGap" w:sz="24" w:space="0" w:color="auto"/>
              <w:bottom w:val="nil"/>
            </w:tcBorders>
            <w:shd w:val="clear" w:color="auto" w:fill="auto"/>
          </w:tcPr>
          <w:p w14:paraId="269B8B6D" w14:textId="77777777" w:rsidR="0016378E" w:rsidRPr="00D95972" w:rsidRDefault="0016378E" w:rsidP="00947B86">
            <w:pPr>
              <w:rPr>
                <w:rFonts w:cs="Arial"/>
                <w:lang w:val="en-US"/>
              </w:rPr>
            </w:pPr>
          </w:p>
        </w:tc>
        <w:tc>
          <w:tcPr>
            <w:tcW w:w="1317" w:type="dxa"/>
            <w:gridSpan w:val="2"/>
            <w:tcBorders>
              <w:top w:val="nil"/>
              <w:bottom w:val="nil"/>
            </w:tcBorders>
            <w:shd w:val="clear" w:color="auto" w:fill="auto"/>
          </w:tcPr>
          <w:p w14:paraId="38409D5B" w14:textId="77777777" w:rsidR="0016378E" w:rsidRPr="00D95972" w:rsidRDefault="0016378E" w:rsidP="00947B86">
            <w:pPr>
              <w:rPr>
                <w:rFonts w:cs="Arial"/>
                <w:lang w:val="en-US"/>
              </w:rPr>
            </w:pPr>
          </w:p>
        </w:tc>
        <w:tc>
          <w:tcPr>
            <w:tcW w:w="1088" w:type="dxa"/>
            <w:tcBorders>
              <w:top w:val="single" w:sz="4" w:space="0" w:color="auto"/>
              <w:bottom w:val="single" w:sz="4" w:space="0" w:color="auto"/>
            </w:tcBorders>
            <w:shd w:val="clear" w:color="auto" w:fill="FFFF00"/>
          </w:tcPr>
          <w:p w14:paraId="21E16DD9" w14:textId="1A79F8AE" w:rsidR="0016378E" w:rsidRPr="00D95972" w:rsidRDefault="00F705D5" w:rsidP="00947B86">
            <w:pPr>
              <w:rPr>
                <w:rFonts w:cs="Arial"/>
              </w:rPr>
            </w:pPr>
            <w:hyperlink r:id="rId60" w:history="1">
              <w:r>
                <w:rPr>
                  <w:rStyle w:val="Hyperlink"/>
                </w:rPr>
                <w:t>C1-205341</w:t>
              </w:r>
            </w:hyperlink>
          </w:p>
        </w:tc>
        <w:tc>
          <w:tcPr>
            <w:tcW w:w="4191" w:type="dxa"/>
            <w:gridSpan w:val="3"/>
            <w:tcBorders>
              <w:top w:val="single" w:sz="4" w:space="0" w:color="auto"/>
              <w:bottom w:val="single" w:sz="4" w:space="0" w:color="auto"/>
            </w:tcBorders>
            <w:shd w:val="clear" w:color="auto" w:fill="FFFF00"/>
          </w:tcPr>
          <w:p w14:paraId="603FE3BD" w14:textId="77777777" w:rsidR="0016378E" w:rsidRPr="00D95972" w:rsidRDefault="0016378E" w:rsidP="00947B86">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0E10B58F" w14:textId="77777777" w:rsidR="0016378E" w:rsidRPr="00D95972" w:rsidRDefault="0016378E" w:rsidP="00947B8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211F801" w14:textId="77777777" w:rsidR="0016378E" w:rsidRPr="00D95972" w:rsidRDefault="0016378E" w:rsidP="00947B86">
            <w:pPr>
              <w:rPr>
                <w:rFonts w:cs="Arial"/>
              </w:rPr>
            </w:pPr>
            <w:r>
              <w:rPr>
                <w:rFonts w:cs="Arial"/>
              </w:rPr>
              <w:t xml:space="preserve">CR 0149 </w:t>
            </w:r>
            <w:r>
              <w:rPr>
                <w:rFonts w:cs="Arial"/>
              </w:rPr>
              <w:lastRenderedPageBreak/>
              <w:t>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8E39" w14:textId="77777777" w:rsidR="0016378E" w:rsidRDefault="0016378E" w:rsidP="00947B86">
            <w:pPr>
              <w:rPr>
                <w:ins w:id="28" w:author="ericsson j in C1-125-e" w:date="2020-08-27T13:17:00Z"/>
                <w:rFonts w:eastAsia="Batang" w:cs="Arial"/>
                <w:b/>
                <w:bCs/>
                <w:lang w:val="en-US" w:eastAsia="ko-KR"/>
              </w:rPr>
            </w:pPr>
            <w:ins w:id="29" w:author="ericsson j in C1-125-e" w:date="2020-08-27T13:17:00Z">
              <w:r>
                <w:rPr>
                  <w:rFonts w:eastAsia="Batang" w:cs="Arial"/>
                  <w:b/>
                  <w:bCs/>
                  <w:lang w:val="en-US" w:eastAsia="ko-KR"/>
                </w:rPr>
                <w:lastRenderedPageBreak/>
                <w:t>Revision of C1-204695</w:t>
              </w:r>
            </w:ins>
          </w:p>
          <w:p w14:paraId="4B700230" w14:textId="2310C0C8" w:rsidR="0016378E" w:rsidRDefault="0016378E" w:rsidP="00947B86">
            <w:pPr>
              <w:rPr>
                <w:ins w:id="30" w:author="ericsson j in C1-125-e" w:date="2020-08-27T13:17:00Z"/>
                <w:rFonts w:eastAsia="Batang" w:cs="Arial"/>
                <w:b/>
                <w:bCs/>
                <w:lang w:val="en-US" w:eastAsia="ko-KR"/>
              </w:rPr>
            </w:pPr>
            <w:ins w:id="31" w:author="ericsson j in C1-125-e" w:date="2020-08-27T13:17:00Z">
              <w:r>
                <w:rPr>
                  <w:rFonts w:eastAsia="Batang" w:cs="Arial"/>
                  <w:b/>
                  <w:bCs/>
                  <w:lang w:val="en-US" w:eastAsia="ko-KR"/>
                </w:rPr>
                <w:lastRenderedPageBreak/>
                <w:t>_________________________________________</w:t>
              </w:r>
            </w:ins>
          </w:p>
          <w:p w14:paraId="76641C05" w14:textId="74FA8FEA" w:rsidR="0016378E" w:rsidRPr="00D95972" w:rsidRDefault="0016378E" w:rsidP="00947B86">
            <w:pPr>
              <w:rPr>
                <w:rFonts w:eastAsia="Batang" w:cs="Arial"/>
                <w:lang w:val="en-US" w:eastAsia="ko-KR"/>
              </w:rPr>
            </w:pPr>
            <w:r w:rsidRPr="00276D1E">
              <w:rPr>
                <w:rFonts w:eastAsia="Batang" w:cs="Arial"/>
                <w:b/>
                <w:bCs/>
                <w:lang w:val="en-US" w:eastAsia="ko-KR"/>
              </w:rPr>
              <w:t>Jörgen Thu 11:54:</w:t>
            </w:r>
            <w:r>
              <w:rPr>
                <w:rFonts w:eastAsia="Batang" w:cs="Arial"/>
                <w:lang w:val="en-US" w:eastAsia="ko-KR"/>
              </w:rPr>
              <w:t xml:space="preserve"> Cover page can be improved. Date format not correct.</w:t>
            </w:r>
          </w:p>
        </w:tc>
      </w:tr>
      <w:tr w:rsidR="0016378E" w:rsidRPr="00D95972" w14:paraId="48232FA7" w14:textId="77777777" w:rsidTr="00F705D5">
        <w:tc>
          <w:tcPr>
            <w:tcW w:w="976" w:type="dxa"/>
            <w:tcBorders>
              <w:top w:val="nil"/>
              <w:left w:val="thinThickThinSmallGap" w:sz="24" w:space="0" w:color="auto"/>
              <w:bottom w:val="nil"/>
            </w:tcBorders>
            <w:shd w:val="clear" w:color="auto" w:fill="auto"/>
          </w:tcPr>
          <w:p w14:paraId="79E19C6D" w14:textId="77777777" w:rsidR="0016378E" w:rsidRPr="00D95972" w:rsidRDefault="0016378E" w:rsidP="00947B86">
            <w:pPr>
              <w:rPr>
                <w:rFonts w:cs="Arial"/>
                <w:lang w:val="en-US"/>
              </w:rPr>
            </w:pPr>
          </w:p>
        </w:tc>
        <w:tc>
          <w:tcPr>
            <w:tcW w:w="1317" w:type="dxa"/>
            <w:gridSpan w:val="2"/>
            <w:tcBorders>
              <w:top w:val="nil"/>
              <w:bottom w:val="nil"/>
            </w:tcBorders>
            <w:shd w:val="clear" w:color="auto" w:fill="auto"/>
          </w:tcPr>
          <w:p w14:paraId="5F3B03D2" w14:textId="77777777" w:rsidR="0016378E" w:rsidRPr="00D95972" w:rsidRDefault="0016378E" w:rsidP="00947B86">
            <w:pPr>
              <w:rPr>
                <w:rFonts w:cs="Arial"/>
                <w:lang w:val="en-US"/>
              </w:rPr>
            </w:pPr>
          </w:p>
        </w:tc>
        <w:tc>
          <w:tcPr>
            <w:tcW w:w="1088" w:type="dxa"/>
            <w:tcBorders>
              <w:top w:val="single" w:sz="4" w:space="0" w:color="auto"/>
              <w:bottom w:val="single" w:sz="4" w:space="0" w:color="auto"/>
            </w:tcBorders>
            <w:shd w:val="clear" w:color="auto" w:fill="FFFF00"/>
          </w:tcPr>
          <w:p w14:paraId="760E83CD" w14:textId="009AB247" w:rsidR="0016378E" w:rsidRPr="00D95972" w:rsidRDefault="00F705D5" w:rsidP="00947B86">
            <w:pPr>
              <w:rPr>
                <w:rFonts w:cs="Arial"/>
              </w:rPr>
            </w:pPr>
            <w:hyperlink r:id="rId61" w:history="1">
              <w:r>
                <w:rPr>
                  <w:rStyle w:val="Hyperlink"/>
                </w:rPr>
                <w:t>C1-205342</w:t>
              </w:r>
            </w:hyperlink>
          </w:p>
        </w:tc>
        <w:tc>
          <w:tcPr>
            <w:tcW w:w="4191" w:type="dxa"/>
            <w:gridSpan w:val="3"/>
            <w:tcBorders>
              <w:top w:val="single" w:sz="4" w:space="0" w:color="auto"/>
              <w:bottom w:val="single" w:sz="4" w:space="0" w:color="auto"/>
            </w:tcBorders>
            <w:shd w:val="clear" w:color="auto" w:fill="FFFF00"/>
          </w:tcPr>
          <w:p w14:paraId="25E33A9F" w14:textId="77777777" w:rsidR="0016378E" w:rsidRPr="00D95972" w:rsidRDefault="0016378E" w:rsidP="00947B86">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194CB603" w14:textId="77777777" w:rsidR="0016378E" w:rsidRPr="00D95972" w:rsidRDefault="0016378E" w:rsidP="00947B8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EEF592C" w14:textId="77777777" w:rsidR="0016378E" w:rsidRPr="00D95972" w:rsidRDefault="0016378E" w:rsidP="00947B86">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08C32" w14:textId="77777777" w:rsidR="0016378E" w:rsidRDefault="0016378E" w:rsidP="00947B86">
            <w:pPr>
              <w:rPr>
                <w:ins w:id="32" w:author="ericsson j in C1-125-e" w:date="2020-08-27T13:17:00Z"/>
                <w:rFonts w:cs="Arial"/>
              </w:rPr>
            </w:pPr>
            <w:ins w:id="33" w:author="ericsson j in C1-125-e" w:date="2020-08-27T13:17:00Z">
              <w:r>
                <w:rPr>
                  <w:rFonts w:cs="Arial"/>
                </w:rPr>
                <w:t>Revision of C1-204696</w:t>
              </w:r>
            </w:ins>
          </w:p>
          <w:p w14:paraId="2F3CBCC9" w14:textId="55F5F2CD" w:rsidR="0016378E" w:rsidRPr="00D95972" w:rsidRDefault="0016378E" w:rsidP="00947B86">
            <w:pPr>
              <w:rPr>
                <w:rFonts w:cs="Arial"/>
              </w:rPr>
            </w:pPr>
          </w:p>
        </w:tc>
      </w:tr>
      <w:tr w:rsidR="0016378E" w:rsidRPr="00D95972" w14:paraId="0E3EB8CA" w14:textId="77777777" w:rsidTr="00F705D5">
        <w:tc>
          <w:tcPr>
            <w:tcW w:w="976" w:type="dxa"/>
            <w:tcBorders>
              <w:top w:val="nil"/>
              <w:left w:val="thinThickThinSmallGap" w:sz="24" w:space="0" w:color="auto"/>
              <w:bottom w:val="nil"/>
            </w:tcBorders>
            <w:shd w:val="clear" w:color="auto" w:fill="auto"/>
          </w:tcPr>
          <w:p w14:paraId="65527B73" w14:textId="77777777" w:rsidR="0016378E" w:rsidRPr="00D95972" w:rsidRDefault="0016378E" w:rsidP="00947B86">
            <w:pPr>
              <w:rPr>
                <w:rFonts w:cs="Arial"/>
                <w:lang w:val="en-US"/>
              </w:rPr>
            </w:pPr>
          </w:p>
        </w:tc>
        <w:tc>
          <w:tcPr>
            <w:tcW w:w="1317" w:type="dxa"/>
            <w:gridSpan w:val="2"/>
            <w:tcBorders>
              <w:top w:val="nil"/>
              <w:bottom w:val="nil"/>
            </w:tcBorders>
            <w:shd w:val="clear" w:color="auto" w:fill="auto"/>
          </w:tcPr>
          <w:p w14:paraId="2856E24A" w14:textId="77777777" w:rsidR="0016378E" w:rsidRPr="00D95972" w:rsidRDefault="0016378E" w:rsidP="00947B86">
            <w:pPr>
              <w:rPr>
                <w:rFonts w:cs="Arial"/>
                <w:lang w:val="en-US"/>
              </w:rPr>
            </w:pPr>
          </w:p>
        </w:tc>
        <w:tc>
          <w:tcPr>
            <w:tcW w:w="1088" w:type="dxa"/>
            <w:tcBorders>
              <w:top w:val="single" w:sz="4" w:space="0" w:color="auto"/>
              <w:bottom w:val="single" w:sz="4" w:space="0" w:color="auto"/>
            </w:tcBorders>
            <w:shd w:val="clear" w:color="auto" w:fill="FFFF00"/>
          </w:tcPr>
          <w:p w14:paraId="2833FFDC" w14:textId="2DC03CE8" w:rsidR="0016378E" w:rsidRPr="00D95972" w:rsidRDefault="00F705D5" w:rsidP="00947B86">
            <w:pPr>
              <w:rPr>
                <w:rFonts w:cs="Arial"/>
              </w:rPr>
            </w:pPr>
            <w:hyperlink r:id="rId62" w:history="1">
              <w:r>
                <w:rPr>
                  <w:rStyle w:val="Hyperlink"/>
                </w:rPr>
                <w:t>C1-205343</w:t>
              </w:r>
            </w:hyperlink>
          </w:p>
        </w:tc>
        <w:tc>
          <w:tcPr>
            <w:tcW w:w="4191" w:type="dxa"/>
            <w:gridSpan w:val="3"/>
            <w:tcBorders>
              <w:top w:val="single" w:sz="4" w:space="0" w:color="auto"/>
              <w:bottom w:val="single" w:sz="4" w:space="0" w:color="auto"/>
            </w:tcBorders>
            <w:shd w:val="clear" w:color="auto" w:fill="FFFF00"/>
          </w:tcPr>
          <w:p w14:paraId="6DEB5FA1" w14:textId="77777777" w:rsidR="0016378E" w:rsidRPr="00D95972" w:rsidRDefault="0016378E" w:rsidP="00947B86">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79C092FA" w14:textId="77777777" w:rsidR="0016378E" w:rsidRPr="00D95972" w:rsidRDefault="0016378E" w:rsidP="00947B8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D38BCF" w14:textId="77777777" w:rsidR="0016378E" w:rsidRPr="00D95972" w:rsidRDefault="0016378E" w:rsidP="00947B86">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2C86E" w14:textId="77777777" w:rsidR="0016378E" w:rsidRDefault="0016378E" w:rsidP="00947B86">
            <w:pPr>
              <w:rPr>
                <w:ins w:id="34" w:author="ericsson j in C1-125-e" w:date="2020-08-27T13:17:00Z"/>
                <w:rFonts w:cs="Arial"/>
              </w:rPr>
            </w:pPr>
            <w:ins w:id="35" w:author="ericsson j in C1-125-e" w:date="2020-08-27T13:17:00Z">
              <w:r>
                <w:rPr>
                  <w:rFonts w:cs="Arial"/>
                </w:rPr>
                <w:t>Revision of C1-204697</w:t>
              </w:r>
            </w:ins>
          </w:p>
          <w:p w14:paraId="2DA7824E" w14:textId="4EF5FC74" w:rsidR="0016378E" w:rsidRPr="00D95972" w:rsidRDefault="0016378E" w:rsidP="00947B86">
            <w:pPr>
              <w:rPr>
                <w:rFonts w:cs="Arial"/>
              </w:rPr>
            </w:pPr>
          </w:p>
        </w:tc>
      </w:tr>
      <w:tr w:rsidR="0016378E" w:rsidRPr="00D95972" w14:paraId="049F686F" w14:textId="77777777" w:rsidTr="00E618AE">
        <w:tc>
          <w:tcPr>
            <w:tcW w:w="976" w:type="dxa"/>
            <w:tcBorders>
              <w:top w:val="nil"/>
              <w:left w:val="thinThickThinSmallGap" w:sz="24" w:space="0" w:color="auto"/>
              <w:bottom w:val="nil"/>
            </w:tcBorders>
            <w:shd w:val="clear" w:color="auto" w:fill="auto"/>
          </w:tcPr>
          <w:p w14:paraId="5E843A3D" w14:textId="77777777" w:rsidR="0016378E" w:rsidRPr="00D95972" w:rsidRDefault="0016378E" w:rsidP="00947B86">
            <w:pPr>
              <w:rPr>
                <w:rFonts w:cs="Arial"/>
                <w:lang w:val="en-US"/>
              </w:rPr>
            </w:pPr>
          </w:p>
        </w:tc>
        <w:tc>
          <w:tcPr>
            <w:tcW w:w="1317" w:type="dxa"/>
            <w:gridSpan w:val="2"/>
            <w:tcBorders>
              <w:top w:val="nil"/>
              <w:bottom w:val="nil"/>
            </w:tcBorders>
            <w:shd w:val="clear" w:color="auto" w:fill="auto"/>
          </w:tcPr>
          <w:p w14:paraId="11BB2FEC" w14:textId="77777777" w:rsidR="0016378E" w:rsidRPr="00D95972" w:rsidRDefault="0016378E" w:rsidP="00947B86">
            <w:pPr>
              <w:rPr>
                <w:rFonts w:cs="Arial"/>
                <w:lang w:val="en-US"/>
              </w:rPr>
            </w:pPr>
          </w:p>
        </w:tc>
        <w:tc>
          <w:tcPr>
            <w:tcW w:w="1088" w:type="dxa"/>
            <w:tcBorders>
              <w:top w:val="single" w:sz="4" w:space="0" w:color="auto"/>
              <w:bottom w:val="single" w:sz="4" w:space="0" w:color="auto"/>
            </w:tcBorders>
            <w:shd w:val="clear" w:color="auto" w:fill="FFFF00"/>
          </w:tcPr>
          <w:p w14:paraId="552A2A94" w14:textId="0FE23BD0" w:rsidR="0016378E" w:rsidRPr="00D95972" w:rsidRDefault="00F705D5" w:rsidP="00947B86">
            <w:pPr>
              <w:rPr>
                <w:rFonts w:cs="Arial"/>
              </w:rPr>
            </w:pPr>
            <w:hyperlink r:id="rId63" w:history="1">
              <w:r>
                <w:rPr>
                  <w:rStyle w:val="Hyperlink"/>
                </w:rPr>
                <w:t>C1-205344</w:t>
              </w:r>
            </w:hyperlink>
          </w:p>
        </w:tc>
        <w:tc>
          <w:tcPr>
            <w:tcW w:w="4191" w:type="dxa"/>
            <w:gridSpan w:val="3"/>
            <w:tcBorders>
              <w:top w:val="single" w:sz="4" w:space="0" w:color="auto"/>
              <w:bottom w:val="single" w:sz="4" w:space="0" w:color="auto"/>
            </w:tcBorders>
            <w:shd w:val="clear" w:color="auto" w:fill="FFFF00"/>
          </w:tcPr>
          <w:p w14:paraId="4DB0524C" w14:textId="77777777" w:rsidR="0016378E" w:rsidRPr="00D95972" w:rsidRDefault="0016378E" w:rsidP="00947B86">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005201FC" w14:textId="77777777" w:rsidR="0016378E" w:rsidRPr="00D95972" w:rsidRDefault="0016378E" w:rsidP="00947B8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22C1E3" w14:textId="77777777" w:rsidR="0016378E" w:rsidRPr="00D95972" w:rsidRDefault="0016378E" w:rsidP="00947B86">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27E76" w14:textId="77777777" w:rsidR="0016378E" w:rsidRDefault="0016378E" w:rsidP="00947B86">
            <w:pPr>
              <w:rPr>
                <w:ins w:id="36" w:author="ericsson j in C1-125-e" w:date="2020-08-27T13:17:00Z"/>
                <w:rFonts w:cs="Arial"/>
              </w:rPr>
            </w:pPr>
            <w:ins w:id="37" w:author="ericsson j in C1-125-e" w:date="2020-08-27T13:17:00Z">
              <w:r>
                <w:rPr>
                  <w:rFonts w:cs="Arial"/>
                </w:rPr>
                <w:t>Revision of C1-204698</w:t>
              </w:r>
            </w:ins>
          </w:p>
          <w:p w14:paraId="01751B27" w14:textId="6256C0E2" w:rsidR="0016378E" w:rsidRPr="00D95972" w:rsidRDefault="0016378E" w:rsidP="00947B86">
            <w:pPr>
              <w:rPr>
                <w:rFonts w:cs="Arial"/>
              </w:rPr>
            </w:pPr>
          </w:p>
        </w:tc>
      </w:tr>
      <w:tr w:rsidR="0016378E" w:rsidRPr="00D95972" w14:paraId="408BC5AD" w14:textId="77777777" w:rsidTr="00E618AE">
        <w:tc>
          <w:tcPr>
            <w:tcW w:w="976" w:type="dxa"/>
            <w:tcBorders>
              <w:top w:val="nil"/>
              <w:left w:val="thinThickThinSmallGap" w:sz="24" w:space="0" w:color="auto"/>
              <w:bottom w:val="nil"/>
            </w:tcBorders>
            <w:shd w:val="clear" w:color="auto" w:fill="auto"/>
          </w:tcPr>
          <w:p w14:paraId="2B8DD574" w14:textId="77777777" w:rsidR="0016378E" w:rsidRPr="0072505F" w:rsidRDefault="0016378E" w:rsidP="00947B86">
            <w:pPr>
              <w:rPr>
                <w:rFonts w:cs="Arial"/>
              </w:rPr>
            </w:pPr>
          </w:p>
        </w:tc>
        <w:tc>
          <w:tcPr>
            <w:tcW w:w="1317" w:type="dxa"/>
            <w:gridSpan w:val="2"/>
            <w:tcBorders>
              <w:top w:val="nil"/>
              <w:bottom w:val="nil"/>
            </w:tcBorders>
            <w:shd w:val="clear" w:color="auto" w:fill="auto"/>
          </w:tcPr>
          <w:p w14:paraId="7B428A8B" w14:textId="77777777" w:rsidR="0016378E" w:rsidRPr="00D95972" w:rsidRDefault="0016378E" w:rsidP="00947B86">
            <w:pPr>
              <w:rPr>
                <w:rFonts w:cs="Arial"/>
                <w:lang w:val="en-US"/>
              </w:rPr>
            </w:pPr>
          </w:p>
        </w:tc>
        <w:tc>
          <w:tcPr>
            <w:tcW w:w="1088" w:type="dxa"/>
            <w:tcBorders>
              <w:top w:val="single" w:sz="4" w:space="0" w:color="auto"/>
              <w:bottom w:val="single" w:sz="4" w:space="0" w:color="auto"/>
            </w:tcBorders>
            <w:shd w:val="clear" w:color="auto" w:fill="FFFF00"/>
          </w:tcPr>
          <w:p w14:paraId="42C9FAAB" w14:textId="5B074741" w:rsidR="0016378E" w:rsidRPr="00D95972" w:rsidRDefault="00E618AE" w:rsidP="00947B86">
            <w:pPr>
              <w:rPr>
                <w:rFonts w:cs="Arial"/>
              </w:rPr>
            </w:pPr>
            <w:hyperlink r:id="rId64" w:history="1">
              <w:r>
                <w:rPr>
                  <w:rStyle w:val="Hyperlink"/>
                </w:rPr>
                <w:t>C1-205495</w:t>
              </w:r>
            </w:hyperlink>
          </w:p>
        </w:tc>
        <w:tc>
          <w:tcPr>
            <w:tcW w:w="4191" w:type="dxa"/>
            <w:gridSpan w:val="3"/>
            <w:tcBorders>
              <w:top w:val="single" w:sz="4" w:space="0" w:color="auto"/>
              <w:bottom w:val="single" w:sz="4" w:space="0" w:color="auto"/>
            </w:tcBorders>
            <w:shd w:val="clear" w:color="auto" w:fill="FFFF00"/>
          </w:tcPr>
          <w:p w14:paraId="59A25BD8" w14:textId="77777777" w:rsidR="0016378E" w:rsidRPr="00D95972" w:rsidRDefault="0016378E" w:rsidP="00947B86">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4AA529F" w14:textId="77777777" w:rsidR="0016378E" w:rsidRPr="00D95972" w:rsidRDefault="0016378E" w:rsidP="00947B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5307FD8" w14:textId="77777777" w:rsidR="0016378E" w:rsidRPr="00D95972" w:rsidRDefault="0016378E" w:rsidP="00947B86">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87398" w14:textId="77777777" w:rsidR="0016378E" w:rsidRDefault="0016378E" w:rsidP="00947B86">
            <w:pPr>
              <w:rPr>
                <w:ins w:id="38" w:author="ericsson j in C1-125-e" w:date="2020-08-27T13:20:00Z"/>
                <w:rFonts w:eastAsia="Batang" w:cs="Arial"/>
                <w:b/>
                <w:bCs/>
                <w:lang w:val="en-US" w:eastAsia="ko-KR"/>
              </w:rPr>
            </w:pPr>
            <w:ins w:id="39" w:author="ericsson j in C1-125-e" w:date="2020-08-27T13:20:00Z">
              <w:r>
                <w:rPr>
                  <w:rFonts w:eastAsia="Batang" w:cs="Arial"/>
                  <w:b/>
                  <w:bCs/>
                  <w:lang w:val="en-US" w:eastAsia="ko-KR"/>
                </w:rPr>
                <w:t>Revision of C1-205314</w:t>
              </w:r>
            </w:ins>
          </w:p>
          <w:p w14:paraId="5B913E28" w14:textId="6E0A5980" w:rsidR="0016378E" w:rsidRDefault="0016378E" w:rsidP="00947B86">
            <w:pPr>
              <w:rPr>
                <w:ins w:id="40" w:author="ericsson j in C1-125-e" w:date="2020-08-27T13:20:00Z"/>
                <w:rFonts w:eastAsia="Batang" w:cs="Arial"/>
                <w:b/>
                <w:bCs/>
                <w:lang w:val="en-US" w:eastAsia="ko-KR"/>
              </w:rPr>
            </w:pPr>
            <w:ins w:id="41" w:author="ericsson j in C1-125-e" w:date="2020-08-27T13:20:00Z">
              <w:r>
                <w:rPr>
                  <w:rFonts w:eastAsia="Batang" w:cs="Arial"/>
                  <w:b/>
                  <w:bCs/>
                  <w:lang w:val="en-US" w:eastAsia="ko-KR"/>
                </w:rPr>
                <w:t>_________________________________________</w:t>
              </w:r>
            </w:ins>
          </w:p>
          <w:p w14:paraId="40A55264" w14:textId="02B45799" w:rsidR="0016378E" w:rsidRDefault="0016378E" w:rsidP="00947B86">
            <w:pPr>
              <w:rPr>
                <w:ins w:id="42" w:author="ericsson j in C1-125-e" w:date="2020-08-26T19:23:00Z"/>
                <w:rFonts w:eastAsia="Batang" w:cs="Arial"/>
                <w:b/>
                <w:bCs/>
                <w:lang w:val="en-US" w:eastAsia="ko-KR"/>
              </w:rPr>
            </w:pPr>
            <w:ins w:id="43" w:author="ericsson j in C1-125-e" w:date="2020-08-26T19:23:00Z">
              <w:r>
                <w:rPr>
                  <w:rFonts w:eastAsia="Batang" w:cs="Arial"/>
                  <w:b/>
                  <w:bCs/>
                  <w:lang w:val="en-US" w:eastAsia="ko-KR"/>
                </w:rPr>
                <w:t>Revision of C1-204818</w:t>
              </w:r>
            </w:ins>
          </w:p>
          <w:p w14:paraId="2156A6C3" w14:textId="77777777" w:rsidR="0016378E" w:rsidRDefault="0016378E" w:rsidP="00947B86">
            <w:pPr>
              <w:rPr>
                <w:ins w:id="44" w:author="ericsson j in C1-125-e" w:date="2020-08-26T19:23:00Z"/>
                <w:rFonts w:eastAsia="Batang" w:cs="Arial"/>
                <w:b/>
                <w:bCs/>
                <w:lang w:val="en-US" w:eastAsia="ko-KR"/>
              </w:rPr>
            </w:pPr>
            <w:ins w:id="45" w:author="ericsson j in C1-125-e" w:date="2020-08-26T19:23:00Z">
              <w:r>
                <w:rPr>
                  <w:rFonts w:eastAsia="Batang" w:cs="Arial"/>
                  <w:b/>
                  <w:bCs/>
                  <w:lang w:val="en-US" w:eastAsia="ko-KR"/>
                </w:rPr>
                <w:t>_________________________________________</w:t>
              </w:r>
            </w:ins>
          </w:p>
          <w:p w14:paraId="144857EA" w14:textId="77777777" w:rsidR="0016378E" w:rsidRDefault="0016378E" w:rsidP="00947B86">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4:02</w:t>
            </w:r>
            <w:r w:rsidRPr="00276D1E">
              <w:rPr>
                <w:rFonts w:eastAsia="Batang" w:cs="Arial"/>
                <w:b/>
                <w:bCs/>
                <w:lang w:val="en-US" w:eastAsia="ko-KR"/>
              </w:rPr>
              <w:t>:</w:t>
            </w:r>
            <w:r>
              <w:rPr>
                <w:rFonts w:eastAsia="Batang" w:cs="Arial"/>
                <w:lang w:val="en-US" w:eastAsia="ko-KR"/>
              </w:rPr>
              <w:t xml:space="preserve"> Need better description for this to be essential. Some use case discussion</w:t>
            </w:r>
          </w:p>
          <w:p w14:paraId="36617404" w14:textId="77777777" w:rsidR="0016378E" w:rsidRDefault="0016378E" w:rsidP="00947B86">
            <w:pPr>
              <w:rPr>
                <w:rFonts w:eastAsia="Batang" w:cs="Arial"/>
                <w:lang w:val="en-US" w:eastAsia="ko-KR"/>
              </w:rPr>
            </w:pPr>
            <w:r>
              <w:rPr>
                <w:rFonts w:eastAsia="Batang" w:cs="Arial"/>
                <w:b/>
                <w:bCs/>
                <w:lang w:val="en-US" w:eastAsia="ko-KR"/>
              </w:rPr>
              <w:t xml:space="preserve">David Thu 17:48: </w:t>
            </w:r>
            <w:r>
              <w:rPr>
                <w:rFonts w:eastAsia="Batang" w:cs="Arial"/>
                <w:lang w:val="en-US" w:eastAsia="ko-KR"/>
              </w:rPr>
              <w:t>Supports this being essential</w:t>
            </w:r>
          </w:p>
          <w:p w14:paraId="53AC8648" w14:textId="77777777" w:rsidR="0016378E" w:rsidRDefault="0016378E" w:rsidP="00947B86">
            <w:pPr>
              <w:rPr>
                <w:rFonts w:eastAsia="Batang" w:cs="Arial"/>
                <w:lang w:val="en-US" w:eastAsia="ko-KR"/>
              </w:rPr>
            </w:pPr>
            <w:r w:rsidRPr="00AC4892">
              <w:rPr>
                <w:rFonts w:eastAsia="Batang" w:cs="Arial"/>
                <w:b/>
                <w:bCs/>
                <w:lang w:val="en-US" w:eastAsia="ko-KR"/>
              </w:rPr>
              <w:t>Kiran Fri 16:13:</w:t>
            </w:r>
            <w:r>
              <w:rPr>
                <w:rFonts w:eastAsia="Batang" w:cs="Arial"/>
                <w:lang w:val="en-US" w:eastAsia="ko-KR"/>
              </w:rPr>
              <w:t xml:space="preserve"> Gives an example</w:t>
            </w:r>
          </w:p>
          <w:p w14:paraId="1CA86747" w14:textId="77777777" w:rsidR="0016378E" w:rsidRDefault="0016378E" w:rsidP="00947B86">
            <w:pPr>
              <w:rPr>
                <w:rFonts w:eastAsia="Batang" w:cs="Arial"/>
                <w:lang w:val="en-US" w:eastAsia="ko-KR"/>
              </w:rPr>
            </w:pPr>
            <w:r>
              <w:rPr>
                <w:rFonts w:eastAsia="Batang" w:cs="Arial"/>
                <w:lang w:val="en-US" w:eastAsia="ko-KR"/>
              </w:rPr>
              <w:t>Jörgen, David, comment on essential Sat,</w:t>
            </w:r>
          </w:p>
          <w:p w14:paraId="038ED096" w14:textId="77777777" w:rsidR="0016378E" w:rsidRDefault="0016378E" w:rsidP="00947B86">
            <w:pPr>
              <w:rPr>
                <w:rFonts w:eastAsia="Batang" w:cs="Arial"/>
                <w:lang w:val="en-US" w:eastAsia="ko-KR"/>
              </w:rPr>
            </w:pPr>
            <w:r>
              <w:rPr>
                <w:rFonts w:eastAsia="Batang" w:cs="Arial"/>
                <w:lang w:val="en-US" w:eastAsia="ko-KR"/>
              </w:rPr>
              <w:t>Kiran, David discuss what should be changed Mon 1444 and 1755.</w:t>
            </w:r>
          </w:p>
          <w:p w14:paraId="18E4AA0A" w14:textId="77777777" w:rsidR="0016378E" w:rsidRDefault="0016378E" w:rsidP="00947B86">
            <w:pPr>
              <w:rPr>
                <w:rFonts w:eastAsia="Batang" w:cs="Arial"/>
                <w:lang w:val="en-US" w:eastAsia="ko-KR"/>
              </w:rPr>
            </w:pPr>
            <w:r>
              <w:rPr>
                <w:rFonts w:eastAsia="Batang" w:cs="Arial"/>
                <w:lang w:val="en-US" w:eastAsia="ko-KR"/>
              </w:rPr>
              <w:t>Kiran and David until Tue 1238: Discussion on further corrections.</w:t>
            </w:r>
          </w:p>
          <w:p w14:paraId="175C072B" w14:textId="77777777" w:rsidR="0016378E" w:rsidRPr="00AC4892" w:rsidRDefault="0016378E" w:rsidP="00947B86">
            <w:pPr>
              <w:rPr>
                <w:rFonts w:cs="Arial"/>
              </w:rPr>
            </w:pPr>
            <w:r>
              <w:rPr>
                <w:rFonts w:eastAsia="Batang" w:cs="Arial"/>
                <w:lang w:val="en-US" w:eastAsia="ko-KR"/>
              </w:rPr>
              <w:t>Jörgen Wed1012: Wording proposals.</w:t>
            </w:r>
          </w:p>
        </w:tc>
      </w:tr>
      <w:tr w:rsidR="00F705D5" w:rsidRPr="00D95972" w14:paraId="051F341A" w14:textId="77777777" w:rsidTr="00E618AE">
        <w:tc>
          <w:tcPr>
            <w:tcW w:w="976" w:type="dxa"/>
            <w:tcBorders>
              <w:top w:val="nil"/>
              <w:left w:val="thinThickThinSmallGap" w:sz="24" w:space="0" w:color="auto"/>
              <w:bottom w:val="nil"/>
            </w:tcBorders>
            <w:shd w:val="clear" w:color="auto" w:fill="auto"/>
          </w:tcPr>
          <w:p w14:paraId="6B1AFA59" w14:textId="77777777" w:rsidR="00F705D5" w:rsidRPr="00D95972" w:rsidRDefault="00F705D5" w:rsidP="00947B86">
            <w:pPr>
              <w:rPr>
                <w:rFonts w:cs="Arial"/>
                <w:lang w:val="en-US"/>
              </w:rPr>
            </w:pPr>
          </w:p>
        </w:tc>
        <w:tc>
          <w:tcPr>
            <w:tcW w:w="1317" w:type="dxa"/>
            <w:gridSpan w:val="2"/>
            <w:tcBorders>
              <w:top w:val="nil"/>
              <w:bottom w:val="nil"/>
            </w:tcBorders>
            <w:shd w:val="clear" w:color="auto" w:fill="auto"/>
          </w:tcPr>
          <w:p w14:paraId="050314C2" w14:textId="77777777" w:rsidR="00F705D5" w:rsidRPr="00D95972" w:rsidRDefault="00F705D5" w:rsidP="00947B86">
            <w:pPr>
              <w:rPr>
                <w:rFonts w:cs="Arial"/>
                <w:lang w:val="en-US"/>
              </w:rPr>
            </w:pPr>
          </w:p>
        </w:tc>
        <w:tc>
          <w:tcPr>
            <w:tcW w:w="1088" w:type="dxa"/>
            <w:tcBorders>
              <w:top w:val="single" w:sz="4" w:space="0" w:color="auto"/>
              <w:bottom w:val="single" w:sz="4" w:space="0" w:color="auto"/>
            </w:tcBorders>
            <w:shd w:val="clear" w:color="auto" w:fill="FFFF00"/>
          </w:tcPr>
          <w:p w14:paraId="624003A8" w14:textId="45B65B88" w:rsidR="00F705D5" w:rsidRPr="00D95972" w:rsidRDefault="00E618AE" w:rsidP="00947B86">
            <w:pPr>
              <w:rPr>
                <w:rFonts w:cs="Arial"/>
              </w:rPr>
            </w:pPr>
            <w:hyperlink r:id="rId65" w:history="1">
              <w:r>
                <w:rPr>
                  <w:rStyle w:val="Hyperlink"/>
                </w:rPr>
                <w:t>C1-205496</w:t>
              </w:r>
            </w:hyperlink>
          </w:p>
        </w:tc>
        <w:tc>
          <w:tcPr>
            <w:tcW w:w="4191" w:type="dxa"/>
            <w:gridSpan w:val="3"/>
            <w:tcBorders>
              <w:top w:val="single" w:sz="4" w:space="0" w:color="auto"/>
              <w:bottom w:val="single" w:sz="4" w:space="0" w:color="auto"/>
            </w:tcBorders>
            <w:shd w:val="clear" w:color="auto" w:fill="FFFF00"/>
          </w:tcPr>
          <w:p w14:paraId="4CD9322D" w14:textId="77777777" w:rsidR="00F705D5" w:rsidRPr="00D95972" w:rsidRDefault="00F705D5" w:rsidP="00947B86">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366C2A3" w14:textId="77777777" w:rsidR="00F705D5" w:rsidRPr="00D95972" w:rsidRDefault="00F705D5" w:rsidP="00947B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45BC55" w14:textId="77777777" w:rsidR="00F705D5" w:rsidRPr="00D95972" w:rsidRDefault="00F705D5" w:rsidP="00947B86">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030E9" w14:textId="77777777" w:rsidR="00F705D5" w:rsidRDefault="00F705D5" w:rsidP="00947B86">
            <w:pPr>
              <w:rPr>
                <w:ins w:id="46" w:author="ericsson j in C1-125-e" w:date="2020-08-27T13:20:00Z"/>
                <w:rFonts w:cs="Arial"/>
              </w:rPr>
            </w:pPr>
            <w:ins w:id="47" w:author="ericsson j in C1-125-e" w:date="2020-08-27T13:20:00Z">
              <w:r>
                <w:rPr>
                  <w:rFonts w:cs="Arial"/>
                </w:rPr>
                <w:t>Revision of C1-205315</w:t>
              </w:r>
            </w:ins>
          </w:p>
          <w:p w14:paraId="6D09E02C" w14:textId="2EE9EB9A" w:rsidR="00F705D5" w:rsidRDefault="00F705D5" w:rsidP="00947B86">
            <w:pPr>
              <w:rPr>
                <w:ins w:id="48" w:author="ericsson j in C1-125-e" w:date="2020-08-27T13:20:00Z"/>
                <w:rFonts w:cs="Arial"/>
              </w:rPr>
            </w:pPr>
            <w:ins w:id="49" w:author="ericsson j in C1-125-e" w:date="2020-08-27T13:20:00Z">
              <w:r>
                <w:rPr>
                  <w:rFonts w:cs="Arial"/>
                </w:rPr>
                <w:t>_________________________________________</w:t>
              </w:r>
            </w:ins>
          </w:p>
          <w:p w14:paraId="0656EFE9" w14:textId="7836E55C" w:rsidR="00F705D5" w:rsidRDefault="00F705D5" w:rsidP="00947B86">
            <w:pPr>
              <w:rPr>
                <w:ins w:id="50" w:author="ericsson j in C1-125-e" w:date="2020-08-26T19:23:00Z"/>
                <w:rFonts w:cs="Arial"/>
              </w:rPr>
            </w:pPr>
            <w:ins w:id="51" w:author="ericsson j in C1-125-e" w:date="2020-08-26T19:23:00Z">
              <w:r>
                <w:rPr>
                  <w:rFonts w:cs="Arial"/>
                </w:rPr>
                <w:t>Revision of C1-204819</w:t>
              </w:r>
            </w:ins>
          </w:p>
          <w:p w14:paraId="503E67C1" w14:textId="77777777" w:rsidR="00F705D5" w:rsidRPr="00D95972" w:rsidRDefault="00F705D5" w:rsidP="00947B86">
            <w:pPr>
              <w:rPr>
                <w:rFonts w:cs="Arial"/>
              </w:rPr>
            </w:pPr>
          </w:p>
        </w:tc>
      </w:tr>
      <w:tr w:rsidR="00F705D5" w:rsidRPr="00D95972" w14:paraId="77C57BF0" w14:textId="77777777" w:rsidTr="00E618AE">
        <w:tc>
          <w:tcPr>
            <w:tcW w:w="976" w:type="dxa"/>
            <w:tcBorders>
              <w:top w:val="nil"/>
              <w:left w:val="thinThickThinSmallGap" w:sz="24" w:space="0" w:color="auto"/>
              <w:bottom w:val="nil"/>
            </w:tcBorders>
            <w:shd w:val="clear" w:color="auto" w:fill="auto"/>
          </w:tcPr>
          <w:p w14:paraId="15986B99" w14:textId="77777777" w:rsidR="00F705D5" w:rsidRPr="00D95972" w:rsidRDefault="00F705D5" w:rsidP="00947B86">
            <w:pPr>
              <w:rPr>
                <w:rFonts w:cs="Arial"/>
                <w:lang w:val="en-US"/>
              </w:rPr>
            </w:pPr>
          </w:p>
        </w:tc>
        <w:tc>
          <w:tcPr>
            <w:tcW w:w="1317" w:type="dxa"/>
            <w:gridSpan w:val="2"/>
            <w:tcBorders>
              <w:top w:val="nil"/>
              <w:bottom w:val="nil"/>
            </w:tcBorders>
            <w:shd w:val="clear" w:color="auto" w:fill="auto"/>
          </w:tcPr>
          <w:p w14:paraId="13647BDD" w14:textId="77777777" w:rsidR="00F705D5" w:rsidRPr="00D95972" w:rsidRDefault="00F705D5" w:rsidP="00947B86">
            <w:pPr>
              <w:rPr>
                <w:rFonts w:cs="Arial"/>
                <w:lang w:val="en-US"/>
              </w:rPr>
            </w:pPr>
          </w:p>
        </w:tc>
        <w:tc>
          <w:tcPr>
            <w:tcW w:w="1088" w:type="dxa"/>
            <w:tcBorders>
              <w:top w:val="single" w:sz="4" w:space="0" w:color="auto"/>
              <w:bottom w:val="single" w:sz="4" w:space="0" w:color="auto"/>
            </w:tcBorders>
            <w:shd w:val="clear" w:color="auto" w:fill="FFFF00"/>
          </w:tcPr>
          <w:p w14:paraId="10F0985E" w14:textId="06A61DBF" w:rsidR="00F705D5" w:rsidRPr="00D95972" w:rsidRDefault="00E618AE" w:rsidP="00947B86">
            <w:pPr>
              <w:rPr>
                <w:rFonts w:cs="Arial"/>
              </w:rPr>
            </w:pPr>
            <w:hyperlink r:id="rId66" w:history="1">
              <w:r>
                <w:rPr>
                  <w:rStyle w:val="Hyperlink"/>
                </w:rPr>
                <w:t>C1-205497</w:t>
              </w:r>
            </w:hyperlink>
          </w:p>
        </w:tc>
        <w:tc>
          <w:tcPr>
            <w:tcW w:w="4191" w:type="dxa"/>
            <w:gridSpan w:val="3"/>
            <w:tcBorders>
              <w:top w:val="single" w:sz="4" w:space="0" w:color="auto"/>
              <w:bottom w:val="single" w:sz="4" w:space="0" w:color="auto"/>
            </w:tcBorders>
            <w:shd w:val="clear" w:color="auto" w:fill="FFFF00"/>
          </w:tcPr>
          <w:p w14:paraId="791201C5" w14:textId="77777777" w:rsidR="00F705D5" w:rsidRPr="00D95972" w:rsidRDefault="00F705D5" w:rsidP="00947B86">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2DAE88A" w14:textId="77777777" w:rsidR="00F705D5" w:rsidRPr="00D95972" w:rsidRDefault="00F705D5" w:rsidP="00947B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317C747" w14:textId="77777777" w:rsidR="00F705D5" w:rsidRPr="00D95972" w:rsidRDefault="00F705D5" w:rsidP="00947B86">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2F6D9" w14:textId="77777777" w:rsidR="00F705D5" w:rsidRDefault="00F705D5" w:rsidP="00947B86">
            <w:pPr>
              <w:rPr>
                <w:ins w:id="52" w:author="ericsson j in C1-125-e" w:date="2020-08-27T13:20:00Z"/>
                <w:rFonts w:cs="Arial"/>
              </w:rPr>
            </w:pPr>
            <w:ins w:id="53" w:author="ericsson j in C1-125-e" w:date="2020-08-27T13:20:00Z">
              <w:r>
                <w:rPr>
                  <w:rFonts w:cs="Arial"/>
                </w:rPr>
                <w:t>Revision of C1-205316</w:t>
              </w:r>
            </w:ins>
          </w:p>
          <w:p w14:paraId="6EE5C90D" w14:textId="005EF468" w:rsidR="00F705D5" w:rsidRDefault="00F705D5" w:rsidP="00947B86">
            <w:pPr>
              <w:rPr>
                <w:ins w:id="54" w:author="ericsson j in C1-125-e" w:date="2020-08-27T13:20:00Z"/>
                <w:rFonts w:cs="Arial"/>
              </w:rPr>
            </w:pPr>
            <w:ins w:id="55" w:author="ericsson j in C1-125-e" w:date="2020-08-27T13:20:00Z">
              <w:r>
                <w:rPr>
                  <w:rFonts w:cs="Arial"/>
                </w:rPr>
                <w:t>_________________________________________</w:t>
              </w:r>
            </w:ins>
          </w:p>
          <w:p w14:paraId="2244E422" w14:textId="1D9EC484" w:rsidR="00F705D5" w:rsidRDefault="00F705D5" w:rsidP="00947B86">
            <w:pPr>
              <w:rPr>
                <w:ins w:id="56" w:author="ericsson j in C1-125-e" w:date="2020-08-26T19:23:00Z"/>
                <w:rFonts w:cs="Arial"/>
              </w:rPr>
            </w:pPr>
            <w:ins w:id="57" w:author="ericsson j in C1-125-e" w:date="2020-08-26T19:23:00Z">
              <w:r>
                <w:rPr>
                  <w:rFonts w:cs="Arial"/>
                </w:rPr>
                <w:t>Revision of C1-204820</w:t>
              </w:r>
            </w:ins>
          </w:p>
          <w:p w14:paraId="47F0B110" w14:textId="77777777" w:rsidR="00F705D5" w:rsidRPr="00D95972" w:rsidRDefault="00F705D5" w:rsidP="00947B86">
            <w:pPr>
              <w:rPr>
                <w:rFonts w:cs="Arial"/>
              </w:rPr>
            </w:pPr>
          </w:p>
        </w:tc>
      </w:tr>
      <w:tr w:rsidR="00F705D5" w:rsidRPr="00D95972" w14:paraId="42F1A939" w14:textId="77777777" w:rsidTr="00E618AE">
        <w:tc>
          <w:tcPr>
            <w:tcW w:w="976" w:type="dxa"/>
            <w:tcBorders>
              <w:top w:val="nil"/>
              <w:left w:val="thinThickThinSmallGap" w:sz="24" w:space="0" w:color="auto"/>
              <w:bottom w:val="nil"/>
            </w:tcBorders>
            <w:shd w:val="clear" w:color="auto" w:fill="auto"/>
          </w:tcPr>
          <w:p w14:paraId="7D8B0129" w14:textId="77777777" w:rsidR="00F705D5" w:rsidRPr="00D95972" w:rsidRDefault="00F705D5" w:rsidP="00947B86">
            <w:pPr>
              <w:rPr>
                <w:rFonts w:cs="Arial"/>
                <w:lang w:val="en-US"/>
              </w:rPr>
            </w:pPr>
          </w:p>
        </w:tc>
        <w:tc>
          <w:tcPr>
            <w:tcW w:w="1317" w:type="dxa"/>
            <w:gridSpan w:val="2"/>
            <w:tcBorders>
              <w:top w:val="nil"/>
              <w:bottom w:val="nil"/>
            </w:tcBorders>
            <w:shd w:val="clear" w:color="auto" w:fill="auto"/>
          </w:tcPr>
          <w:p w14:paraId="58B879B4" w14:textId="77777777" w:rsidR="00F705D5" w:rsidRPr="00D95972" w:rsidRDefault="00F705D5" w:rsidP="00947B86">
            <w:pPr>
              <w:rPr>
                <w:rFonts w:cs="Arial"/>
                <w:lang w:val="en-US"/>
              </w:rPr>
            </w:pPr>
          </w:p>
        </w:tc>
        <w:tc>
          <w:tcPr>
            <w:tcW w:w="1088" w:type="dxa"/>
            <w:tcBorders>
              <w:top w:val="single" w:sz="4" w:space="0" w:color="auto"/>
              <w:bottom w:val="single" w:sz="4" w:space="0" w:color="auto"/>
            </w:tcBorders>
            <w:shd w:val="clear" w:color="auto" w:fill="FFFF00"/>
          </w:tcPr>
          <w:p w14:paraId="3821D950" w14:textId="311CD1BC" w:rsidR="00F705D5" w:rsidRPr="00D95972" w:rsidRDefault="00E618AE" w:rsidP="00947B86">
            <w:pPr>
              <w:rPr>
                <w:rFonts w:cs="Arial"/>
              </w:rPr>
            </w:pPr>
            <w:hyperlink r:id="rId67" w:history="1">
              <w:r>
                <w:rPr>
                  <w:rStyle w:val="Hyperlink"/>
                </w:rPr>
                <w:t>C1-205498</w:t>
              </w:r>
            </w:hyperlink>
          </w:p>
        </w:tc>
        <w:tc>
          <w:tcPr>
            <w:tcW w:w="4191" w:type="dxa"/>
            <w:gridSpan w:val="3"/>
            <w:tcBorders>
              <w:top w:val="single" w:sz="4" w:space="0" w:color="auto"/>
              <w:bottom w:val="single" w:sz="4" w:space="0" w:color="auto"/>
            </w:tcBorders>
            <w:shd w:val="clear" w:color="auto" w:fill="FFFF00"/>
          </w:tcPr>
          <w:p w14:paraId="059AB39F" w14:textId="77777777" w:rsidR="00F705D5" w:rsidRPr="00D95972" w:rsidRDefault="00F705D5" w:rsidP="00947B86">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1AE9A146" w14:textId="77777777" w:rsidR="00F705D5" w:rsidRPr="00D95972" w:rsidRDefault="00F705D5" w:rsidP="00947B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DCAAFD" w14:textId="77777777" w:rsidR="00F705D5" w:rsidRPr="00D95972" w:rsidRDefault="00F705D5" w:rsidP="00947B86">
            <w:pPr>
              <w:rPr>
                <w:rFonts w:cs="Arial"/>
              </w:rPr>
            </w:pPr>
            <w:r>
              <w:rPr>
                <w:rFonts w:cs="Arial"/>
              </w:rPr>
              <w:t xml:space="preserve">CR 0249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8369E" w14:textId="77777777" w:rsidR="00F705D5" w:rsidRDefault="00F705D5" w:rsidP="00947B86">
            <w:pPr>
              <w:rPr>
                <w:ins w:id="58" w:author="ericsson j in C1-125-e" w:date="2020-08-27T13:20:00Z"/>
                <w:rFonts w:cs="Arial"/>
              </w:rPr>
            </w:pPr>
            <w:ins w:id="59" w:author="ericsson j in C1-125-e" w:date="2020-08-27T13:20:00Z">
              <w:r>
                <w:rPr>
                  <w:rFonts w:cs="Arial"/>
                </w:rPr>
                <w:lastRenderedPageBreak/>
                <w:t>Revision of C1-205317</w:t>
              </w:r>
            </w:ins>
          </w:p>
          <w:p w14:paraId="3D153100" w14:textId="7105A783" w:rsidR="00F705D5" w:rsidRDefault="00F705D5" w:rsidP="00947B86">
            <w:pPr>
              <w:rPr>
                <w:ins w:id="60" w:author="ericsson j in C1-125-e" w:date="2020-08-27T13:20:00Z"/>
                <w:rFonts w:cs="Arial"/>
              </w:rPr>
            </w:pPr>
            <w:ins w:id="61" w:author="ericsson j in C1-125-e" w:date="2020-08-27T13:20:00Z">
              <w:r>
                <w:rPr>
                  <w:rFonts w:cs="Arial"/>
                </w:rPr>
                <w:t>_________________________________________</w:t>
              </w:r>
            </w:ins>
          </w:p>
          <w:p w14:paraId="1F985400" w14:textId="6097DD64" w:rsidR="00F705D5" w:rsidRDefault="00F705D5" w:rsidP="00947B86">
            <w:pPr>
              <w:rPr>
                <w:ins w:id="62" w:author="ericsson j in C1-125-e" w:date="2020-08-26T19:24:00Z"/>
                <w:rFonts w:cs="Arial"/>
              </w:rPr>
            </w:pPr>
            <w:ins w:id="63" w:author="ericsson j in C1-125-e" w:date="2020-08-26T19:24:00Z">
              <w:r>
                <w:rPr>
                  <w:rFonts w:cs="Arial"/>
                </w:rPr>
                <w:lastRenderedPageBreak/>
                <w:t>Revision of C1-204821</w:t>
              </w:r>
            </w:ins>
          </w:p>
          <w:p w14:paraId="31DB3E4C" w14:textId="77777777" w:rsidR="00F705D5" w:rsidRPr="00D95972" w:rsidRDefault="00F705D5" w:rsidP="00947B86">
            <w:pPr>
              <w:rPr>
                <w:rFonts w:cs="Arial"/>
              </w:rPr>
            </w:pPr>
          </w:p>
        </w:tc>
      </w:tr>
      <w:tr w:rsidR="0040106B" w:rsidRPr="00D95972" w14:paraId="3E22BD05" w14:textId="77777777" w:rsidTr="00920113">
        <w:tc>
          <w:tcPr>
            <w:tcW w:w="976" w:type="dxa"/>
            <w:tcBorders>
              <w:top w:val="nil"/>
              <w:left w:val="thinThickThinSmallGap" w:sz="24" w:space="0" w:color="auto"/>
              <w:bottom w:val="nil"/>
            </w:tcBorders>
            <w:shd w:val="clear" w:color="auto" w:fill="auto"/>
          </w:tcPr>
          <w:p w14:paraId="764ACEA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EE7ED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2A1B14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1B4E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29CB7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26D5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2D56E" w14:textId="77777777" w:rsidR="0040106B" w:rsidRPr="00D95972" w:rsidRDefault="0040106B" w:rsidP="00920113">
            <w:pPr>
              <w:rPr>
                <w:rFonts w:cs="Arial"/>
              </w:rPr>
            </w:pPr>
          </w:p>
        </w:tc>
      </w:tr>
      <w:tr w:rsidR="0040106B" w:rsidRPr="00D95972" w14:paraId="00C69E77" w14:textId="77777777" w:rsidTr="00920113">
        <w:tc>
          <w:tcPr>
            <w:tcW w:w="976" w:type="dxa"/>
            <w:tcBorders>
              <w:top w:val="nil"/>
              <w:left w:val="thinThickThinSmallGap" w:sz="24" w:space="0" w:color="auto"/>
              <w:bottom w:val="nil"/>
            </w:tcBorders>
            <w:shd w:val="clear" w:color="auto" w:fill="auto"/>
          </w:tcPr>
          <w:p w14:paraId="55BA3D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D2C1C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5FF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07DDA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3B6E0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F8BF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A5FB6" w14:textId="77777777" w:rsidR="0040106B" w:rsidRPr="00D95972" w:rsidRDefault="0040106B" w:rsidP="00920113">
            <w:pPr>
              <w:rPr>
                <w:rFonts w:eastAsia="Batang" w:cs="Arial"/>
                <w:lang w:eastAsia="ko-KR"/>
              </w:rPr>
            </w:pPr>
          </w:p>
        </w:tc>
      </w:tr>
      <w:tr w:rsidR="0040106B" w:rsidRPr="00D95972" w14:paraId="54418336" w14:textId="77777777" w:rsidTr="00920113">
        <w:tc>
          <w:tcPr>
            <w:tcW w:w="976" w:type="dxa"/>
            <w:tcBorders>
              <w:top w:val="nil"/>
              <w:left w:val="thinThickThinSmallGap" w:sz="24" w:space="0" w:color="auto"/>
              <w:bottom w:val="nil"/>
            </w:tcBorders>
            <w:shd w:val="clear" w:color="auto" w:fill="auto"/>
          </w:tcPr>
          <w:p w14:paraId="5EB9EA6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D638E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F6A11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3353D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C9058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8A7E8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C3672" w14:textId="77777777" w:rsidR="0040106B" w:rsidRPr="00D95972" w:rsidRDefault="0040106B" w:rsidP="00920113">
            <w:pPr>
              <w:rPr>
                <w:rFonts w:eastAsia="Batang" w:cs="Arial"/>
                <w:lang w:val="en-US" w:eastAsia="ko-KR"/>
              </w:rPr>
            </w:pPr>
          </w:p>
        </w:tc>
      </w:tr>
      <w:tr w:rsidR="0040106B" w:rsidRPr="00D95972" w14:paraId="436B0CC8" w14:textId="77777777" w:rsidTr="00920113">
        <w:tc>
          <w:tcPr>
            <w:tcW w:w="976" w:type="dxa"/>
            <w:tcBorders>
              <w:top w:val="nil"/>
              <w:left w:val="thinThickThinSmallGap" w:sz="24" w:space="0" w:color="auto"/>
              <w:bottom w:val="nil"/>
            </w:tcBorders>
            <w:shd w:val="clear" w:color="auto" w:fill="auto"/>
          </w:tcPr>
          <w:p w14:paraId="7053999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239048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070CA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21FEC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DB4DA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391E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0FA32" w14:textId="77777777" w:rsidR="0040106B" w:rsidRPr="00D95972" w:rsidRDefault="0040106B" w:rsidP="00920113">
            <w:pPr>
              <w:rPr>
                <w:rFonts w:eastAsia="Batang" w:cs="Arial"/>
                <w:lang w:val="en-US" w:eastAsia="ko-KR"/>
              </w:rPr>
            </w:pPr>
          </w:p>
        </w:tc>
      </w:tr>
      <w:tr w:rsidR="0040106B" w:rsidRPr="00D95972" w14:paraId="1BA2947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D62C78"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F74F34D" w14:textId="77777777" w:rsidR="0040106B" w:rsidRPr="00D95972" w:rsidRDefault="0040106B" w:rsidP="00920113">
            <w:pPr>
              <w:rPr>
                <w:rFonts w:eastAsia="Batang" w:cs="Arial"/>
                <w:lang w:eastAsia="ko-KR"/>
              </w:rPr>
            </w:pPr>
            <w:r w:rsidRPr="00D95972">
              <w:rPr>
                <w:rFonts w:eastAsia="Batang" w:cs="Arial"/>
                <w:lang w:eastAsia="ko-KR"/>
              </w:rPr>
              <w:t>Rel-13 IMS Work Items and issues:</w:t>
            </w:r>
          </w:p>
          <w:p w14:paraId="04A6A69F" w14:textId="77777777" w:rsidR="0040106B" w:rsidRPr="00D95972" w:rsidRDefault="0040106B" w:rsidP="00920113">
            <w:pPr>
              <w:rPr>
                <w:rFonts w:eastAsia="Batang" w:cs="Arial"/>
                <w:lang w:eastAsia="ko-KR"/>
              </w:rPr>
            </w:pPr>
          </w:p>
          <w:p w14:paraId="0852C67B" w14:textId="77777777" w:rsidR="0040106B" w:rsidRPr="0040106B" w:rsidRDefault="0040106B" w:rsidP="00920113">
            <w:pPr>
              <w:rPr>
                <w:rFonts w:cs="Arial"/>
                <w:lang w:val="sv-SE"/>
              </w:rPr>
            </w:pPr>
            <w:r w:rsidRPr="0040106B">
              <w:rPr>
                <w:rFonts w:cs="Arial"/>
                <w:lang w:val="sv-SE"/>
              </w:rPr>
              <w:t>voE-UTRAN</w:t>
            </w:r>
            <w:r w:rsidRPr="0040106B">
              <w:rPr>
                <w:rFonts w:cs="Arial"/>
                <w:lang w:val="sv-SE"/>
              </w:rPr>
              <w:br/>
              <w:t>_PPD-CT</w:t>
            </w:r>
          </w:p>
          <w:p w14:paraId="6A95104F" w14:textId="77777777" w:rsidR="0040106B" w:rsidRPr="0040106B" w:rsidRDefault="0040106B" w:rsidP="00920113">
            <w:pPr>
              <w:rPr>
                <w:rFonts w:cs="Arial"/>
                <w:lang w:val="sv-SE"/>
              </w:rPr>
            </w:pPr>
            <w:r w:rsidRPr="0040106B">
              <w:rPr>
                <w:rFonts w:cs="Arial"/>
                <w:lang w:val="sv-SE"/>
              </w:rPr>
              <w:t>QOSE2EMTSI-CT</w:t>
            </w:r>
          </w:p>
          <w:p w14:paraId="739F864E" w14:textId="77777777" w:rsidR="0040106B" w:rsidRPr="00D95972" w:rsidRDefault="0040106B" w:rsidP="00920113">
            <w:pPr>
              <w:rPr>
                <w:rFonts w:cs="Arial"/>
              </w:rPr>
            </w:pPr>
            <w:r w:rsidRPr="00D95972">
              <w:rPr>
                <w:rFonts w:cs="Arial"/>
              </w:rPr>
              <w:t>DRuMS-CT</w:t>
            </w:r>
          </w:p>
          <w:p w14:paraId="49F055D9" w14:textId="77777777" w:rsidR="0040106B" w:rsidRPr="00D95972" w:rsidRDefault="0040106B" w:rsidP="00920113">
            <w:pPr>
              <w:rPr>
                <w:rFonts w:cs="Arial"/>
              </w:rPr>
            </w:pPr>
            <w:r w:rsidRPr="00D95972">
              <w:rPr>
                <w:rFonts w:cs="Arial"/>
              </w:rPr>
              <w:t>RTCP-MUX</w:t>
            </w:r>
          </w:p>
          <w:p w14:paraId="241A34E2" w14:textId="77777777" w:rsidR="0040106B" w:rsidRPr="00D95972" w:rsidRDefault="0040106B" w:rsidP="00920113">
            <w:pPr>
              <w:rPr>
                <w:rFonts w:cs="Arial"/>
              </w:rPr>
            </w:pPr>
            <w:r w:rsidRPr="00D95972">
              <w:rPr>
                <w:rFonts w:cs="Arial"/>
              </w:rPr>
              <w:t>IMSProtoc7</w:t>
            </w:r>
          </w:p>
          <w:p w14:paraId="1C6B8DC8" w14:textId="77777777" w:rsidR="0040106B" w:rsidRPr="00D95972" w:rsidRDefault="0040106B" w:rsidP="00920113">
            <w:pPr>
              <w:rPr>
                <w:rFonts w:cs="Arial"/>
              </w:rPr>
            </w:pPr>
            <w:r w:rsidRPr="00D95972">
              <w:rPr>
                <w:rFonts w:cs="Arial"/>
              </w:rPr>
              <w:t>PCSCF_RES_WLAN</w:t>
            </w:r>
          </w:p>
          <w:p w14:paraId="652AF6AA" w14:textId="77777777" w:rsidR="0040106B" w:rsidRPr="00D95972" w:rsidRDefault="0040106B" w:rsidP="00920113">
            <w:pPr>
              <w:rPr>
                <w:rFonts w:cs="Arial"/>
              </w:rPr>
            </w:pPr>
            <w:r w:rsidRPr="00D95972">
              <w:rPr>
                <w:rFonts w:cs="Arial"/>
              </w:rPr>
              <w:t>INNB_IW</w:t>
            </w:r>
          </w:p>
          <w:p w14:paraId="3C45BCC3" w14:textId="77777777" w:rsidR="0040106B" w:rsidRPr="00D95972" w:rsidRDefault="0040106B" w:rsidP="00920113">
            <w:pPr>
              <w:rPr>
                <w:rFonts w:cs="Arial"/>
              </w:rPr>
            </w:pPr>
            <w:r w:rsidRPr="00D95972">
              <w:rPr>
                <w:rFonts w:cs="Arial"/>
              </w:rPr>
              <w:t>mSRVCC</w:t>
            </w:r>
          </w:p>
          <w:p w14:paraId="5A6758FC" w14:textId="77777777" w:rsidR="0040106B" w:rsidRPr="00D95972" w:rsidRDefault="0040106B" w:rsidP="0092011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9CD94B6" w14:textId="77777777" w:rsidR="0040106B" w:rsidRPr="00D95972" w:rsidRDefault="0040106B" w:rsidP="0092011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ECEE9CC"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EC3597"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0AD0ACB6"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027E8735"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4B159B80"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6FB4D87" w14:textId="77777777" w:rsidR="0040106B" w:rsidRPr="00D95972" w:rsidRDefault="0040106B" w:rsidP="00920113">
            <w:pPr>
              <w:rPr>
                <w:rFonts w:cs="Arial"/>
              </w:rPr>
            </w:pPr>
            <w:r w:rsidRPr="00D95972">
              <w:rPr>
                <w:rFonts w:eastAsia="Batang" w:cs="Arial"/>
                <w:color w:val="FF0000"/>
                <w:lang w:eastAsia="ko-KR"/>
              </w:rPr>
              <w:t>All WIs completed</w:t>
            </w:r>
          </w:p>
          <w:p w14:paraId="41D9FE39" w14:textId="77777777" w:rsidR="0040106B" w:rsidRPr="00D95972" w:rsidRDefault="0040106B" w:rsidP="00920113">
            <w:pPr>
              <w:rPr>
                <w:rFonts w:cs="Arial"/>
              </w:rPr>
            </w:pPr>
          </w:p>
          <w:p w14:paraId="62FAA3CD" w14:textId="77777777" w:rsidR="0040106B" w:rsidRPr="00D95972" w:rsidRDefault="0040106B" w:rsidP="00920113">
            <w:pPr>
              <w:rPr>
                <w:rFonts w:cs="Arial"/>
              </w:rPr>
            </w:pPr>
          </w:p>
          <w:p w14:paraId="446ADA2C" w14:textId="77777777" w:rsidR="0040106B" w:rsidRPr="00D95972" w:rsidRDefault="0040106B" w:rsidP="00920113">
            <w:pPr>
              <w:rPr>
                <w:rFonts w:cs="Arial"/>
              </w:rPr>
            </w:pPr>
          </w:p>
          <w:p w14:paraId="524096A3" w14:textId="77777777" w:rsidR="0040106B" w:rsidRPr="00D95972" w:rsidRDefault="0040106B" w:rsidP="00920113">
            <w:pPr>
              <w:rPr>
                <w:rFonts w:cs="Arial"/>
              </w:rPr>
            </w:pPr>
            <w:r w:rsidRPr="00D95972">
              <w:rPr>
                <w:rFonts w:cs="Arial"/>
              </w:rPr>
              <w:t>Voice over E-UTRAN Paging Policy Differentiation</w:t>
            </w:r>
          </w:p>
          <w:p w14:paraId="12DFBE17" w14:textId="77777777" w:rsidR="0040106B" w:rsidRPr="00D95972" w:rsidRDefault="0040106B" w:rsidP="00920113">
            <w:pPr>
              <w:rPr>
                <w:rFonts w:cs="Arial"/>
              </w:rPr>
            </w:pPr>
            <w:r w:rsidRPr="00D95972">
              <w:rPr>
                <w:rFonts w:cs="Arial"/>
              </w:rPr>
              <w:t>QoS End to End MTSI extensions</w:t>
            </w:r>
          </w:p>
          <w:p w14:paraId="2C8C27C9" w14:textId="77777777" w:rsidR="0040106B" w:rsidRPr="00D95972" w:rsidRDefault="0040106B" w:rsidP="00920113">
            <w:pPr>
              <w:rPr>
                <w:rFonts w:cs="Arial"/>
              </w:rPr>
            </w:pPr>
            <w:r w:rsidRPr="00D95972">
              <w:rPr>
                <w:rFonts w:cs="Arial"/>
              </w:rPr>
              <w:t>Double Resource Reuse for Multiple Media Sessions</w:t>
            </w:r>
          </w:p>
          <w:p w14:paraId="17DF230A" w14:textId="77777777" w:rsidR="0040106B" w:rsidRPr="00D95972" w:rsidRDefault="0040106B" w:rsidP="00920113">
            <w:pPr>
              <w:rPr>
                <w:rFonts w:cs="Arial"/>
              </w:rPr>
            </w:pPr>
            <w:r w:rsidRPr="00D95972">
              <w:rPr>
                <w:rFonts w:cs="Arial"/>
              </w:rPr>
              <w:t>Support of RTP / RTCP transport multiplexing (signalling) in IMS</w:t>
            </w:r>
          </w:p>
          <w:p w14:paraId="664FE204" w14:textId="77777777" w:rsidR="0040106B" w:rsidRPr="00D95972" w:rsidRDefault="0040106B" w:rsidP="00920113">
            <w:pPr>
              <w:rPr>
                <w:rFonts w:cs="Arial"/>
              </w:rPr>
            </w:pPr>
            <w:r w:rsidRPr="00D95972">
              <w:rPr>
                <w:rFonts w:cs="Arial"/>
              </w:rPr>
              <w:t>IMS Stage-3 IETF Protocol Alignment for Rel-13</w:t>
            </w:r>
          </w:p>
          <w:p w14:paraId="219E93D0" w14:textId="77777777" w:rsidR="0040106B" w:rsidRPr="00D95972" w:rsidRDefault="0040106B" w:rsidP="00920113">
            <w:pPr>
              <w:rPr>
                <w:rFonts w:cs="Arial"/>
              </w:rPr>
            </w:pPr>
            <w:r w:rsidRPr="00D95972">
              <w:rPr>
                <w:rFonts w:cs="Arial"/>
              </w:rPr>
              <w:t>P-CSCF Restoration Enhancements with WLAN</w:t>
            </w:r>
          </w:p>
          <w:p w14:paraId="5B995CAA" w14:textId="77777777" w:rsidR="0040106B" w:rsidRPr="00D95972" w:rsidRDefault="0040106B" w:rsidP="00920113">
            <w:pPr>
              <w:rPr>
                <w:rFonts w:cs="Arial"/>
              </w:rPr>
            </w:pPr>
            <w:r w:rsidRPr="00D95972">
              <w:rPr>
                <w:rFonts w:cs="Arial"/>
              </w:rPr>
              <w:t>Interworking solution for Called IN number and original called IN number ISUP parameters</w:t>
            </w:r>
          </w:p>
          <w:p w14:paraId="2584D840" w14:textId="77777777" w:rsidR="0040106B" w:rsidRPr="00D95972" w:rsidRDefault="0040106B" w:rsidP="00920113">
            <w:pPr>
              <w:rPr>
                <w:rFonts w:cs="Arial"/>
              </w:rPr>
            </w:pPr>
            <w:r w:rsidRPr="00D95972">
              <w:rPr>
                <w:rFonts w:cs="Arial"/>
              </w:rPr>
              <w:t>Message interworking during PS to CS SRVCC</w:t>
            </w:r>
          </w:p>
          <w:p w14:paraId="7468D7B4" w14:textId="77777777" w:rsidR="0040106B" w:rsidRPr="00D95972" w:rsidRDefault="0040106B" w:rsidP="00920113">
            <w:pPr>
              <w:rPr>
                <w:rFonts w:cs="Arial"/>
              </w:rPr>
            </w:pPr>
            <w:r w:rsidRPr="00D95972">
              <w:rPr>
                <w:rFonts w:cs="Arial"/>
              </w:rPr>
              <w:t>Enhancements to WEBRTC interoperability stage 3</w:t>
            </w:r>
          </w:p>
          <w:p w14:paraId="75280707" w14:textId="77777777" w:rsidR="0040106B" w:rsidRPr="00D95972" w:rsidRDefault="0040106B" w:rsidP="00920113">
            <w:pPr>
              <w:rPr>
                <w:rFonts w:eastAsia="Batang" w:cs="Arial"/>
                <w:lang w:eastAsia="ko-KR"/>
              </w:rPr>
            </w:pPr>
            <w:r w:rsidRPr="00D95972">
              <w:rPr>
                <w:rFonts w:cs="Arial"/>
              </w:rPr>
              <w:t>Video Enhancements by Region-Of-Interest information signalling</w:t>
            </w:r>
          </w:p>
        </w:tc>
      </w:tr>
      <w:tr w:rsidR="0040106B" w:rsidRPr="00D95972" w14:paraId="7CD4895C" w14:textId="77777777" w:rsidTr="00920113">
        <w:tc>
          <w:tcPr>
            <w:tcW w:w="976" w:type="dxa"/>
            <w:tcBorders>
              <w:top w:val="nil"/>
              <w:left w:val="thinThickThinSmallGap" w:sz="24" w:space="0" w:color="auto"/>
              <w:bottom w:val="nil"/>
            </w:tcBorders>
            <w:shd w:val="clear" w:color="auto" w:fill="auto"/>
          </w:tcPr>
          <w:p w14:paraId="4725D1D3"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0EF61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4A7D0B4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2756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2320C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0F46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D989C" w14:textId="77777777" w:rsidR="0040106B" w:rsidRPr="00D95972" w:rsidRDefault="0040106B" w:rsidP="00920113">
            <w:pPr>
              <w:rPr>
                <w:rFonts w:eastAsia="Batang" w:cs="Arial"/>
                <w:lang w:val="en-US" w:eastAsia="ko-KR"/>
              </w:rPr>
            </w:pPr>
          </w:p>
        </w:tc>
      </w:tr>
      <w:tr w:rsidR="0040106B" w:rsidRPr="00D95972" w14:paraId="58056C61" w14:textId="77777777" w:rsidTr="00920113">
        <w:tc>
          <w:tcPr>
            <w:tcW w:w="976" w:type="dxa"/>
            <w:tcBorders>
              <w:top w:val="nil"/>
              <w:left w:val="thinThickThinSmallGap" w:sz="24" w:space="0" w:color="auto"/>
              <w:bottom w:val="nil"/>
            </w:tcBorders>
            <w:shd w:val="clear" w:color="auto" w:fill="auto"/>
          </w:tcPr>
          <w:p w14:paraId="00A695D2"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1CE55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33B13D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19F8D9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1076F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3DEBB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95EC4" w14:textId="77777777" w:rsidR="0040106B" w:rsidRPr="00D95972" w:rsidRDefault="0040106B" w:rsidP="00920113">
            <w:pPr>
              <w:rPr>
                <w:rFonts w:eastAsia="Batang" w:cs="Arial"/>
                <w:lang w:val="en-US" w:eastAsia="ko-KR"/>
              </w:rPr>
            </w:pPr>
          </w:p>
        </w:tc>
      </w:tr>
      <w:tr w:rsidR="0040106B" w:rsidRPr="00D95972" w14:paraId="22079A5C" w14:textId="77777777" w:rsidTr="00920113">
        <w:tc>
          <w:tcPr>
            <w:tcW w:w="976" w:type="dxa"/>
            <w:tcBorders>
              <w:top w:val="nil"/>
              <w:left w:val="thinThickThinSmallGap" w:sz="24" w:space="0" w:color="auto"/>
              <w:bottom w:val="nil"/>
            </w:tcBorders>
            <w:shd w:val="clear" w:color="auto" w:fill="auto"/>
          </w:tcPr>
          <w:p w14:paraId="631BA3A5"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3661EC0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A972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A13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B58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B6DB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B9A9F" w14:textId="77777777" w:rsidR="0040106B" w:rsidRPr="00D95972" w:rsidRDefault="0040106B" w:rsidP="00920113">
            <w:pPr>
              <w:rPr>
                <w:rFonts w:eastAsia="Batang" w:cs="Arial"/>
                <w:lang w:val="en-US" w:eastAsia="ko-KR"/>
              </w:rPr>
            </w:pPr>
          </w:p>
        </w:tc>
      </w:tr>
      <w:tr w:rsidR="0040106B" w:rsidRPr="00D95972" w14:paraId="4D3F32D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8B971AC"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D4A9A72" w14:textId="77777777" w:rsidR="0040106B" w:rsidRPr="00D95972" w:rsidRDefault="0040106B" w:rsidP="00920113">
            <w:pPr>
              <w:rPr>
                <w:rFonts w:eastAsia="Batang" w:cs="Arial"/>
                <w:lang w:eastAsia="ko-KR"/>
              </w:rPr>
            </w:pPr>
            <w:r w:rsidRPr="00D95972">
              <w:rPr>
                <w:rFonts w:eastAsia="Batang" w:cs="Arial"/>
                <w:lang w:eastAsia="ko-KR"/>
              </w:rPr>
              <w:t xml:space="preserve">Rel-13 non-IMS Work Items and issues: </w:t>
            </w:r>
          </w:p>
          <w:p w14:paraId="5213BB6A" w14:textId="77777777" w:rsidR="0040106B" w:rsidRPr="00D95972" w:rsidRDefault="0040106B" w:rsidP="00920113">
            <w:pPr>
              <w:rPr>
                <w:rFonts w:eastAsia="Batang" w:cs="Arial"/>
                <w:lang w:eastAsia="ko-KR"/>
              </w:rPr>
            </w:pPr>
          </w:p>
          <w:p w14:paraId="5A09AD98" w14:textId="77777777" w:rsidR="0040106B" w:rsidRPr="00D95972" w:rsidRDefault="0040106B" w:rsidP="00920113">
            <w:pPr>
              <w:rPr>
                <w:rFonts w:cs="Arial"/>
              </w:rPr>
            </w:pPr>
            <w:r w:rsidRPr="00D95972">
              <w:rPr>
                <w:rFonts w:cs="Arial"/>
              </w:rPr>
              <w:t>eProSe-Ext-CT</w:t>
            </w:r>
          </w:p>
          <w:p w14:paraId="40558320" w14:textId="77777777" w:rsidR="0040106B" w:rsidRPr="00D95972" w:rsidRDefault="0040106B" w:rsidP="00920113">
            <w:pPr>
              <w:rPr>
                <w:rFonts w:cs="Arial"/>
              </w:rPr>
            </w:pPr>
            <w:r w:rsidRPr="00D95972">
              <w:rPr>
                <w:rFonts w:cs="Arial"/>
              </w:rPr>
              <w:t>RISE</w:t>
            </w:r>
          </w:p>
          <w:p w14:paraId="2B943379" w14:textId="77777777" w:rsidR="0040106B" w:rsidRPr="00D95972" w:rsidRDefault="0040106B" w:rsidP="00920113">
            <w:pPr>
              <w:rPr>
                <w:rFonts w:cs="Arial"/>
              </w:rPr>
            </w:pPr>
            <w:r w:rsidRPr="00D95972">
              <w:rPr>
                <w:rFonts w:cs="Arial"/>
              </w:rPr>
              <w:lastRenderedPageBreak/>
              <w:t xml:space="preserve">WSR_EPS </w:t>
            </w:r>
          </w:p>
          <w:p w14:paraId="6F87826B" w14:textId="77777777" w:rsidR="0040106B" w:rsidRPr="00D95972" w:rsidRDefault="0040106B" w:rsidP="00920113">
            <w:pPr>
              <w:rPr>
                <w:rFonts w:cs="Arial"/>
              </w:rPr>
            </w:pPr>
            <w:r w:rsidRPr="00D95972">
              <w:rPr>
                <w:rFonts w:cs="Arial"/>
              </w:rPr>
              <w:t>ePCSCF_WLAN</w:t>
            </w:r>
          </w:p>
          <w:p w14:paraId="3CA33E6E" w14:textId="77777777" w:rsidR="0040106B" w:rsidRPr="00D95972" w:rsidRDefault="0040106B" w:rsidP="00920113">
            <w:pPr>
              <w:rPr>
                <w:rFonts w:cs="Arial"/>
              </w:rPr>
            </w:pPr>
            <w:r w:rsidRPr="00D95972">
              <w:rPr>
                <w:rFonts w:cs="Arial"/>
              </w:rPr>
              <w:t>SAES4</w:t>
            </w:r>
          </w:p>
          <w:p w14:paraId="5D9EC9AA" w14:textId="77777777" w:rsidR="0040106B" w:rsidRPr="00D95972" w:rsidRDefault="0040106B" w:rsidP="00920113">
            <w:pPr>
              <w:rPr>
                <w:rFonts w:cs="Arial"/>
              </w:rPr>
            </w:pPr>
            <w:r w:rsidRPr="00D95972">
              <w:rPr>
                <w:rFonts w:cs="Arial"/>
              </w:rPr>
              <w:t>SAES4-CSFB</w:t>
            </w:r>
          </w:p>
          <w:p w14:paraId="2FAB7871" w14:textId="77777777" w:rsidR="0040106B" w:rsidRPr="00D95972" w:rsidRDefault="0040106B" w:rsidP="00920113">
            <w:pPr>
              <w:rPr>
                <w:rFonts w:cs="Arial"/>
              </w:rPr>
            </w:pPr>
            <w:r w:rsidRPr="00D95972">
              <w:rPr>
                <w:rFonts w:cs="Arial"/>
              </w:rPr>
              <w:t>SAES4-non3GPP</w:t>
            </w:r>
          </w:p>
          <w:p w14:paraId="6038604A" w14:textId="77777777" w:rsidR="0040106B" w:rsidRPr="00D95972" w:rsidRDefault="0040106B" w:rsidP="00920113">
            <w:pPr>
              <w:rPr>
                <w:rFonts w:cs="Arial"/>
              </w:rPr>
            </w:pPr>
            <w:r w:rsidRPr="00D95972">
              <w:rPr>
                <w:rFonts w:cs="Arial"/>
              </w:rPr>
              <w:t>EVSoCS-CT</w:t>
            </w:r>
          </w:p>
          <w:p w14:paraId="6DD2DD88" w14:textId="77777777" w:rsidR="0040106B" w:rsidRPr="00D95972" w:rsidRDefault="0040106B" w:rsidP="00920113">
            <w:pPr>
              <w:rPr>
                <w:rFonts w:cs="Arial"/>
              </w:rPr>
            </w:pPr>
            <w:r w:rsidRPr="00D95972">
              <w:rPr>
                <w:rFonts w:cs="Arial"/>
              </w:rPr>
              <w:t>MONTE-CT</w:t>
            </w:r>
          </w:p>
          <w:p w14:paraId="4D89A4C3" w14:textId="77777777" w:rsidR="0040106B" w:rsidRPr="00D95972" w:rsidRDefault="0040106B" w:rsidP="00920113">
            <w:pPr>
              <w:rPr>
                <w:rFonts w:cs="Arial"/>
              </w:rPr>
            </w:pPr>
            <w:r w:rsidRPr="00D95972">
              <w:rPr>
                <w:rFonts w:cs="Arial"/>
              </w:rPr>
              <w:t>MEI_WLAN</w:t>
            </w:r>
          </w:p>
          <w:p w14:paraId="3482BE82" w14:textId="77777777" w:rsidR="0040106B" w:rsidRPr="00D95972" w:rsidRDefault="0040106B" w:rsidP="00920113">
            <w:pPr>
              <w:rPr>
                <w:rFonts w:cs="Arial"/>
              </w:rPr>
            </w:pPr>
            <w:r w:rsidRPr="00D95972">
              <w:rPr>
                <w:rFonts w:cs="Arial"/>
              </w:rPr>
              <w:t>ASI_WLAN</w:t>
            </w:r>
          </w:p>
          <w:p w14:paraId="16D349C3" w14:textId="77777777" w:rsidR="0040106B" w:rsidRPr="00D95972" w:rsidRDefault="0040106B" w:rsidP="00920113">
            <w:pPr>
              <w:rPr>
                <w:rFonts w:cs="Arial"/>
              </w:rPr>
            </w:pPr>
            <w:r w:rsidRPr="00D95972">
              <w:rPr>
                <w:rFonts w:cs="Arial"/>
              </w:rPr>
              <w:t>NBIFOM-CT</w:t>
            </w:r>
          </w:p>
          <w:p w14:paraId="42C16AB9" w14:textId="77777777" w:rsidR="0040106B" w:rsidRPr="00D95972" w:rsidRDefault="0040106B" w:rsidP="00920113">
            <w:pPr>
              <w:rPr>
                <w:rFonts w:cs="Arial"/>
              </w:rPr>
            </w:pPr>
            <w:r w:rsidRPr="00D95972">
              <w:rPr>
                <w:rFonts w:cs="Arial"/>
              </w:rPr>
              <w:t>GROUPE-CT</w:t>
            </w:r>
          </w:p>
          <w:p w14:paraId="11280D7B" w14:textId="77777777" w:rsidR="0040106B" w:rsidRPr="00D95972" w:rsidRDefault="0040106B" w:rsidP="00920113">
            <w:pPr>
              <w:rPr>
                <w:rFonts w:cs="Arial"/>
              </w:rPr>
            </w:pPr>
            <w:r w:rsidRPr="00D95972">
              <w:rPr>
                <w:rFonts w:cs="Arial"/>
              </w:rPr>
              <w:t>eDRX-CT</w:t>
            </w:r>
          </w:p>
          <w:p w14:paraId="4899EC18" w14:textId="77777777" w:rsidR="0040106B" w:rsidRPr="00D95972" w:rsidRDefault="0040106B" w:rsidP="00920113">
            <w:pPr>
              <w:rPr>
                <w:rFonts w:cs="Arial"/>
              </w:rPr>
            </w:pPr>
            <w:r w:rsidRPr="00D95972">
              <w:rPr>
                <w:rFonts w:cs="Arial"/>
              </w:rPr>
              <w:t>SEW1-CT</w:t>
            </w:r>
          </w:p>
          <w:p w14:paraId="54032856" w14:textId="77777777" w:rsidR="0040106B" w:rsidRPr="00D95972" w:rsidRDefault="0040106B" w:rsidP="00920113">
            <w:pPr>
              <w:rPr>
                <w:rFonts w:cs="Arial"/>
              </w:rPr>
            </w:pPr>
            <w:r w:rsidRPr="00D95972">
              <w:rPr>
                <w:rFonts w:cs="Arial"/>
              </w:rPr>
              <w:t>CIoT-CT</w:t>
            </w:r>
          </w:p>
          <w:p w14:paraId="182F605C" w14:textId="77777777" w:rsidR="0040106B" w:rsidRPr="00D95972" w:rsidRDefault="0040106B" w:rsidP="00920113">
            <w:pPr>
              <w:rPr>
                <w:rFonts w:cs="Arial"/>
              </w:rPr>
            </w:pPr>
            <w:r w:rsidRPr="00D95972">
              <w:rPr>
                <w:rFonts w:cs="Arial"/>
                <w:noProof/>
              </w:rPr>
              <w:t>NB_IOT</w:t>
            </w:r>
          </w:p>
          <w:p w14:paraId="6C905939" w14:textId="77777777" w:rsidR="0040106B" w:rsidRPr="00D95972" w:rsidRDefault="0040106B" w:rsidP="00920113">
            <w:pPr>
              <w:rPr>
                <w:rFonts w:cs="Arial"/>
                <w:noProof/>
              </w:rPr>
            </w:pPr>
            <w:r w:rsidRPr="00D95972">
              <w:rPr>
                <w:rFonts w:cs="Arial"/>
                <w:noProof/>
              </w:rPr>
              <w:t>EC-GSM-IoT</w:t>
            </w:r>
          </w:p>
          <w:p w14:paraId="78BBDB8F" w14:textId="77777777" w:rsidR="0040106B" w:rsidRPr="00D95972" w:rsidRDefault="0040106B" w:rsidP="00920113">
            <w:pPr>
              <w:rPr>
                <w:rFonts w:cs="Arial"/>
                <w:noProof/>
                <w:lang w:val="en-US"/>
              </w:rPr>
            </w:pPr>
            <w:r w:rsidRPr="00D95972">
              <w:rPr>
                <w:rFonts w:cs="Arial"/>
                <w:lang w:val="en-US"/>
              </w:rPr>
              <w:t>EASE_EC_GSM</w:t>
            </w:r>
          </w:p>
          <w:p w14:paraId="59E306E4" w14:textId="77777777" w:rsidR="0040106B" w:rsidRPr="00D95972" w:rsidRDefault="0040106B" w:rsidP="00920113">
            <w:pPr>
              <w:rPr>
                <w:rFonts w:cs="Arial"/>
              </w:rPr>
            </w:pPr>
            <w:r w:rsidRPr="00D95972">
              <w:rPr>
                <w:rFonts w:cs="Arial"/>
              </w:rPr>
              <w:t>DECOR-CT</w:t>
            </w:r>
          </w:p>
          <w:p w14:paraId="758C4219" w14:textId="77777777" w:rsidR="0040106B" w:rsidRPr="00A13835" w:rsidRDefault="0040106B" w:rsidP="00920113">
            <w:pPr>
              <w:rPr>
                <w:rFonts w:cs="Arial"/>
              </w:rPr>
            </w:pPr>
            <w:r w:rsidRPr="00A13835">
              <w:rPr>
                <w:rFonts w:cs="Arial"/>
              </w:rPr>
              <w:t>TEI13 (non-IMS)</w:t>
            </w:r>
          </w:p>
          <w:p w14:paraId="20D0C127" w14:textId="77777777" w:rsidR="0040106B" w:rsidRPr="00D95972" w:rsidRDefault="0040106B" w:rsidP="0092011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38EC99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7D95AB6"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79C7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048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88AC4" w14:textId="77777777" w:rsidR="0040106B" w:rsidRPr="00D95972" w:rsidRDefault="0040106B" w:rsidP="00920113">
            <w:pPr>
              <w:rPr>
                <w:rFonts w:cs="Arial"/>
              </w:rPr>
            </w:pPr>
            <w:r w:rsidRPr="00D95972">
              <w:rPr>
                <w:rFonts w:eastAsia="Batang" w:cs="Arial"/>
                <w:color w:val="FF0000"/>
                <w:lang w:eastAsia="ko-KR"/>
              </w:rPr>
              <w:t>All WIs completed</w:t>
            </w:r>
          </w:p>
          <w:p w14:paraId="61304097" w14:textId="77777777" w:rsidR="0040106B" w:rsidRPr="00D95972" w:rsidRDefault="0040106B" w:rsidP="00920113">
            <w:pPr>
              <w:rPr>
                <w:rFonts w:cs="Arial"/>
              </w:rPr>
            </w:pPr>
          </w:p>
          <w:p w14:paraId="132AD453" w14:textId="77777777" w:rsidR="0040106B" w:rsidRPr="00D95972" w:rsidRDefault="0040106B" w:rsidP="00920113">
            <w:pPr>
              <w:rPr>
                <w:rFonts w:cs="Arial"/>
              </w:rPr>
            </w:pPr>
          </w:p>
          <w:p w14:paraId="6D20241B" w14:textId="77777777" w:rsidR="0040106B" w:rsidRPr="00D95972" w:rsidRDefault="0040106B" w:rsidP="00920113">
            <w:pPr>
              <w:rPr>
                <w:rFonts w:cs="Arial"/>
              </w:rPr>
            </w:pPr>
          </w:p>
          <w:p w14:paraId="0516033E" w14:textId="77777777" w:rsidR="0040106B" w:rsidRPr="00D95972" w:rsidRDefault="0040106B" w:rsidP="00920113">
            <w:pPr>
              <w:rPr>
                <w:rFonts w:cs="Arial"/>
              </w:rPr>
            </w:pPr>
          </w:p>
          <w:p w14:paraId="38871680" w14:textId="77777777" w:rsidR="0040106B" w:rsidRPr="00D95972" w:rsidRDefault="0040106B" w:rsidP="00920113">
            <w:pPr>
              <w:rPr>
                <w:rFonts w:cs="Arial"/>
              </w:rPr>
            </w:pPr>
            <w:r w:rsidRPr="00D95972">
              <w:rPr>
                <w:rFonts w:cs="Arial"/>
              </w:rPr>
              <w:t>Enhancements to Proximity-based Services extensions</w:t>
            </w:r>
          </w:p>
          <w:p w14:paraId="3176F016" w14:textId="77777777" w:rsidR="0040106B" w:rsidRPr="00D95972" w:rsidRDefault="0040106B" w:rsidP="00920113">
            <w:pPr>
              <w:rPr>
                <w:rFonts w:cs="Arial"/>
              </w:rPr>
            </w:pPr>
            <w:r w:rsidRPr="00D95972">
              <w:rPr>
                <w:rFonts w:cs="Arial"/>
              </w:rPr>
              <w:t>Retry restriction for Improving System Efficiency</w:t>
            </w:r>
          </w:p>
          <w:p w14:paraId="3AE54FB0" w14:textId="77777777" w:rsidR="0040106B" w:rsidRPr="00D95972" w:rsidRDefault="0040106B" w:rsidP="00920113">
            <w:pPr>
              <w:rPr>
                <w:rFonts w:cs="Arial"/>
              </w:rPr>
            </w:pPr>
            <w:r w:rsidRPr="00D95972">
              <w:rPr>
                <w:rFonts w:cs="Arial"/>
              </w:rPr>
              <w:lastRenderedPageBreak/>
              <w:t>Warning Status Report in EPS</w:t>
            </w:r>
          </w:p>
          <w:p w14:paraId="0A2EE8A9" w14:textId="77777777" w:rsidR="0040106B" w:rsidRPr="00D95972" w:rsidRDefault="0040106B" w:rsidP="00920113">
            <w:pPr>
              <w:rPr>
                <w:rFonts w:eastAsia="Batang" w:cs="Arial"/>
                <w:lang w:eastAsia="ko-KR"/>
              </w:rPr>
            </w:pPr>
            <w:r w:rsidRPr="00D95972">
              <w:rPr>
                <w:rFonts w:eastAsia="Batang" w:cs="Arial"/>
                <w:lang w:eastAsia="ko-KR"/>
              </w:rPr>
              <w:t>Enhanced P-CSCF discovery using signalling for access to EPC via WLAN</w:t>
            </w:r>
          </w:p>
          <w:p w14:paraId="44A04714"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3D3A022"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78B31855"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p w14:paraId="09B968DF" w14:textId="77777777" w:rsidR="0040106B" w:rsidRPr="00D95972" w:rsidRDefault="0040106B" w:rsidP="00920113">
            <w:pPr>
              <w:rPr>
                <w:rFonts w:cs="Arial"/>
              </w:rPr>
            </w:pPr>
            <w:r w:rsidRPr="00D95972">
              <w:rPr>
                <w:rFonts w:cs="Arial"/>
              </w:rPr>
              <w:t>EVS in 3G Circuit-Switched Networks</w:t>
            </w:r>
          </w:p>
          <w:p w14:paraId="28F8ED62" w14:textId="77777777" w:rsidR="0040106B" w:rsidRPr="00D95972" w:rsidRDefault="0040106B" w:rsidP="00920113">
            <w:pPr>
              <w:rPr>
                <w:rFonts w:cs="Arial"/>
              </w:rPr>
            </w:pPr>
            <w:r w:rsidRPr="00D95972">
              <w:rPr>
                <w:rFonts w:cs="Arial"/>
              </w:rPr>
              <w:t>Monitoring Enhancements CT aspects</w:t>
            </w:r>
          </w:p>
          <w:p w14:paraId="70B78F2E" w14:textId="77777777" w:rsidR="0040106B" w:rsidRPr="00D95972" w:rsidRDefault="0040106B" w:rsidP="00920113">
            <w:pPr>
              <w:rPr>
                <w:rFonts w:cs="Arial"/>
              </w:rPr>
            </w:pPr>
            <w:r w:rsidRPr="00D95972">
              <w:rPr>
                <w:rFonts w:cs="Arial"/>
              </w:rPr>
              <w:t>Mobile Equipment signalling over the WLAN access</w:t>
            </w:r>
          </w:p>
          <w:p w14:paraId="4CFCDBF5" w14:textId="77777777" w:rsidR="0040106B" w:rsidRPr="00D95972" w:rsidRDefault="0040106B" w:rsidP="00920113">
            <w:pPr>
              <w:rPr>
                <w:rFonts w:cs="Arial"/>
              </w:rPr>
            </w:pPr>
            <w:r w:rsidRPr="00D95972">
              <w:rPr>
                <w:rFonts w:cs="Arial"/>
              </w:rPr>
              <w:t>Authentication Signalling Improvements for WLAN</w:t>
            </w:r>
          </w:p>
          <w:p w14:paraId="1B8F36C6" w14:textId="77777777" w:rsidR="0040106B" w:rsidRPr="00D95972" w:rsidRDefault="0040106B" w:rsidP="00920113">
            <w:pPr>
              <w:rPr>
                <w:rFonts w:cs="Arial"/>
              </w:rPr>
            </w:pPr>
            <w:r w:rsidRPr="00D95972">
              <w:rPr>
                <w:rFonts w:cs="Arial"/>
              </w:rPr>
              <w:t>IP Flow Mobility support for S2a and S2b Interfaces</w:t>
            </w:r>
          </w:p>
          <w:p w14:paraId="60350B91" w14:textId="77777777" w:rsidR="0040106B" w:rsidRPr="00D95972" w:rsidRDefault="0040106B" w:rsidP="00920113">
            <w:pPr>
              <w:rPr>
                <w:rFonts w:cs="Arial"/>
              </w:rPr>
            </w:pPr>
            <w:r w:rsidRPr="00D95972">
              <w:rPr>
                <w:rFonts w:cs="Arial"/>
              </w:rPr>
              <w:t>Group based Enhancements</w:t>
            </w:r>
          </w:p>
          <w:p w14:paraId="6E099802" w14:textId="77777777" w:rsidR="0040106B" w:rsidRPr="00D95972" w:rsidRDefault="0040106B" w:rsidP="00920113">
            <w:pPr>
              <w:rPr>
                <w:rFonts w:cs="Arial"/>
                <w:lang w:val="en-US"/>
              </w:rPr>
            </w:pPr>
            <w:r w:rsidRPr="00D95972">
              <w:rPr>
                <w:rFonts w:cs="Arial"/>
                <w:lang w:val="en-US"/>
              </w:rPr>
              <w:t>CT aspects of extended DRX cycle for power consumption optimization</w:t>
            </w:r>
          </w:p>
          <w:p w14:paraId="011978DF" w14:textId="77777777" w:rsidR="0040106B" w:rsidRPr="00D95972" w:rsidRDefault="0040106B" w:rsidP="00920113">
            <w:pPr>
              <w:rPr>
                <w:rFonts w:cs="Arial"/>
                <w:lang w:val="en-US"/>
              </w:rPr>
            </w:pPr>
            <w:r w:rsidRPr="00D95972">
              <w:rPr>
                <w:rFonts w:cs="Arial"/>
                <w:lang w:val="en-US"/>
              </w:rPr>
              <w:t>CT aspects of Support of Emergency services over WLAN – phase 1</w:t>
            </w:r>
          </w:p>
          <w:p w14:paraId="493EA51B" w14:textId="77777777" w:rsidR="0040106B" w:rsidRPr="00D95972" w:rsidRDefault="0040106B" w:rsidP="00920113">
            <w:pPr>
              <w:rPr>
                <w:rFonts w:cs="Arial"/>
                <w:lang w:val="en-US"/>
              </w:rPr>
            </w:pPr>
            <w:r w:rsidRPr="00D95972">
              <w:rPr>
                <w:rFonts w:cs="Arial"/>
                <w:lang w:val="en-US"/>
              </w:rPr>
              <w:t>CT1 aspects of WIs with IoT-functionality (WIs from C, RAN &amp; SA</w:t>
            </w:r>
          </w:p>
          <w:p w14:paraId="0350C917" w14:textId="77777777" w:rsidR="0040106B" w:rsidRPr="00D95972" w:rsidRDefault="0040106B" w:rsidP="00920113">
            <w:pPr>
              <w:rPr>
                <w:rFonts w:cs="Arial"/>
                <w:lang w:val="en-US"/>
              </w:rPr>
            </w:pPr>
            <w:r w:rsidRPr="00D95972">
              <w:rPr>
                <w:rFonts w:cs="Arial"/>
              </w:rPr>
              <w:t>Dedicated Core Networks CT aspects</w:t>
            </w:r>
          </w:p>
        </w:tc>
      </w:tr>
      <w:tr w:rsidR="0040106B" w:rsidRPr="00D95972" w14:paraId="46ABE851" w14:textId="77777777" w:rsidTr="00920113">
        <w:tc>
          <w:tcPr>
            <w:tcW w:w="976" w:type="dxa"/>
            <w:tcBorders>
              <w:top w:val="nil"/>
              <w:left w:val="thinThickThinSmallGap" w:sz="24" w:space="0" w:color="auto"/>
              <w:bottom w:val="nil"/>
            </w:tcBorders>
            <w:shd w:val="clear" w:color="auto" w:fill="auto"/>
          </w:tcPr>
          <w:p w14:paraId="0C8E9138"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5465C8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FC677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BECFA8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D532D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02DDD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5EEED" w14:textId="77777777" w:rsidR="0040106B" w:rsidRPr="00D95972" w:rsidRDefault="0040106B" w:rsidP="00920113">
            <w:pPr>
              <w:rPr>
                <w:rFonts w:eastAsia="Batang" w:cs="Arial"/>
                <w:lang w:val="en-US" w:eastAsia="ko-KR"/>
              </w:rPr>
            </w:pPr>
          </w:p>
        </w:tc>
      </w:tr>
      <w:tr w:rsidR="0040106B" w:rsidRPr="00D95972" w14:paraId="589E8B27" w14:textId="77777777" w:rsidTr="00920113">
        <w:tc>
          <w:tcPr>
            <w:tcW w:w="976" w:type="dxa"/>
            <w:tcBorders>
              <w:top w:val="nil"/>
              <w:left w:val="thinThickThinSmallGap" w:sz="24" w:space="0" w:color="auto"/>
              <w:bottom w:val="nil"/>
            </w:tcBorders>
            <w:shd w:val="clear" w:color="auto" w:fill="auto"/>
          </w:tcPr>
          <w:p w14:paraId="4BFC4CA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16A6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011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5C6BA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DA80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089E4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D1AEB" w14:textId="77777777" w:rsidR="0040106B" w:rsidRPr="00D95972" w:rsidRDefault="0040106B" w:rsidP="00920113">
            <w:pPr>
              <w:rPr>
                <w:rFonts w:eastAsia="Batang" w:cs="Arial"/>
                <w:lang w:val="en-US" w:eastAsia="ko-KR"/>
              </w:rPr>
            </w:pPr>
          </w:p>
        </w:tc>
      </w:tr>
      <w:tr w:rsidR="0040106B" w:rsidRPr="00D95972" w14:paraId="31EC7B8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554D3294"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D9A48B0" w14:textId="77777777" w:rsidR="0040106B" w:rsidRPr="00D95972" w:rsidRDefault="0040106B" w:rsidP="00920113">
            <w:pPr>
              <w:rPr>
                <w:rFonts w:cs="Arial"/>
              </w:rPr>
            </w:pPr>
            <w:r w:rsidRPr="00D95972">
              <w:rPr>
                <w:rFonts w:cs="Arial"/>
              </w:rPr>
              <w:t>Release 14</w:t>
            </w:r>
          </w:p>
          <w:p w14:paraId="72E33125"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0E154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82CA2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9228C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329E93" w14:textId="77777777" w:rsidR="0040106B" w:rsidRDefault="0040106B" w:rsidP="00920113">
            <w:pPr>
              <w:rPr>
                <w:rFonts w:cs="Arial"/>
              </w:rPr>
            </w:pPr>
            <w:r>
              <w:rPr>
                <w:rFonts w:cs="Arial"/>
              </w:rPr>
              <w:t>Tdoc info</w:t>
            </w:r>
            <w:r w:rsidRPr="00D95972">
              <w:rPr>
                <w:rFonts w:cs="Arial"/>
              </w:rPr>
              <w:t xml:space="preserve"> </w:t>
            </w:r>
          </w:p>
          <w:p w14:paraId="29FA5029"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E1F7CF" w14:textId="77777777" w:rsidR="0040106B" w:rsidRPr="00D95972" w:rsidRDefault="0040106B" w:rsidP="00920113">
            <w:pPr>
              <w:rPr>
                <w:rFonts w:cs="Arial"/>
              </w:rPr>
            </w:pPr>
            <w:r w:rsidRPr="00D95972">
              <w:rPr>
                <w:rFonts w:cs="Arial"/>
              </w:rPr>
              <w:t>Result &amp; comments</w:t>
            </w:r>
          </w:p>
        </w:tc>
      </w:tr>
      <w:tr w:rsidR="0040106B" w:rsidRPr="00D95972" w14:paraId="4CBD0B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84C57F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3D69E3C" w14:textId="77777777" w:rsidR="0040106B" w:rsidRPr="00D95972" w:rsidRDefault="0040106B" w:rsidP="00920113">
            <w:pPr>
              <w:rPr>
                <w:rFonts w:eastAsia="Batang" w:cs="Arial"/>
                <w:lang w:eastAsia="ko-KR"/>
              </w:rPr>
            </w:pPr>
            <w:r w:rsidRPr="00D95972">
              <w:rPr>
                <w:rFonts w:eastAsia="Batang" w:cs="Arial"/>
                <w:lang w:eastAsia="ko-KR"/>
              </w:rPr>
              <w:t>Rel-14 Mision Critical Work Items and issues:</w:t>
            </w:r>
          </w:p>
          <w:p w14:paraId="5B810391" w14:textId="77777777" w:rsidR="0040106B" w:rsidRPr="00D95972" w:rsidRDefault="0040106B" w:rsidP="00920113">
            <w:pPr>
              <w:rPr>
                <w:rFonts w:eastAsia="Batang" w:cs="Arial"/>
                <w:lang w:eastAsia="ko-KR"/>
              </w:rPr>
            </w:pPr>
          </w:p>
          <w:p w14:paraId="7F72AC1C" w14:textId="77777777" w:rsidR="0040106B" w:rsidRPr="00D95972" w:rsidRDefault="0040106B" w:rsidP="0092011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6D41B79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D2CFACB" w14:textId="77777777" w:rsidR="0040106B" w:rsidRPr="002F2798" w:rsidRDefault="0040106B" w:rsidP="0092011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9DF6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40AE01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2CFC1" w14:textId="77777777" w:rsidR="0040106B" w:rsidRDefault="0040106B" w:rsidP="00920113">
            <w:pPr>
              <w:rPr>
                <w:rFonts w:eastAsia="Batang" w:cs="Arial"/>
                <w:color w:val="FF0000"/>
                <w:lang w:eastAsia="ko-KR"/>
              </w:rPr>
            </w:pPr>
            <w:r>
              <w:rPr>
                <w:rFonts w:eastAsia="Batang" w:cs="Arial"/>
                <w:color w:val="FF0000"/>
                <w:lang w:eastAsia="ko-KR"/>
              </w:rPr>
              <w:t>All WIs completed</w:t>
            </w:r>
          </w:p>
          <w:p w14:paraId="7E290862" w14:textId="77777777" w:rsidR="0040106B" w:rsidRDefault="0040106B" w:rsidP="00920113">
            <w:pPr>
              <w:rPr>
                <w:rFonts w:eastAsia="Batang" w:cs="Arial"/>
                <w:color w:val="FF0000"/>
                <w:lang w:eastAsia="ko-KR"/>
              </w:rPr>
            </w:pPr>
          </w:p>
          <w:p w14:paraId="07339FAD" w14:textId="77777777" w:rsidR="0040106B" w:rsidRDefault="0040106B" w:rsidP="00920113">
            <w:pPr>
              <w:rPr>
                <w:rFonts w:eastAsia="Batang" w:cs="Arial"/>
                <w:color w:val="FF0000"/>
                <w:lang w:eastAsia="ko-KR"/>
              </w:rPr>
            </w:pPr>
          </w:p>
          <w:p w14:paraId="62815DED" w14:textId="77777777" w:rsidR="0040106B" w:rsidRPr="00142E2F" w:rsidRDefault="0040106B" w:rsidP="00920113">
            <w:pPr>
              <w:rPr>
                <w:rFonts w:cs="Arial"/>
              </w:rPr>
            </w:pPr>
          </w:p>
          <w:p w14:paraId="17FD4223" w14:textId="77777777" w:rsidR="0040106B" w:rsidRPr="00142E2F" w:rsidRDefault="0040106B" w:rsidP="00920113">
            <w:pPr>
              <w:rPr>
                <w:rFonts w:cs="Arial"/>
              </w:rPr>
            </w:pPr>
          </w:p>
          <w:p w14:paraId="69DF07E9" w14:textId="77777777" w:rsidR="0040106B" w:rsidRPr="00142E2F" w:rsidRDefault="0040106B" w:rsidP="00920113">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C3F75A0" w14:textId="77777777" w:rsidR="0040106B" w:rsidRDefault="0040106B" w:rsidP="00920113">
            <w:pPr>
              <w:rPr>
                <w:rFonts w:eastAsia="Batang" w:cs="Arial"/>
                <w:color w:val="FF0000"/>
                <w:lang w:eastAsia="ko-KR"/>
              </w:rPr>
            </w:pPr>
          </w:p>
          <w:p w14:paraId="199037E5" w14:textId="77777777" w:rsidR="0040106B" w:rsidRPr="00D95972" w:rsidRDefault="0040106B" w:rsidP="00920113">
            <w:pPr>
              <w:rPr>
                <w:rFonts w:eastAsia="Batang" w:cs="Arial"/>
                <w:color w:val="000000"/>
                <w:lang w:eastAsia="ko-KR"/>
              </w:rPr>
            </w:pPr>
          </w:p>
        </w:tc>
      </w:tr>
      <w:tr w:rsidR="0040106B" w:rsidRPr="00D95972" w14:paraId="7351B2C2" w14:textId="77777777" w:rsidTr="00963728">
        <w:tc>
          <w:tcPr>
            <w:tcW w:w="976" w:type="dxa"/>
            <w:tcBorders>
              <w:top w:val="nil"/>
              <w:left w:val="thinThickThinSmallGap" w:sz="24" w:space="0" w:color="auto"/>
              <w:bottom w:val="nil"/>
            </w:tcBorders>
          </w:tcPr>
          <w:p w14:paraId="0B7220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4B4DC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7F2A22E" w14:textId="77777777" w:rsidR="0040106B" w:rsidRPr="00D95972" w:rsidRDefault="0040106B" w:rsidP="00920113">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24499F9"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5CD3C870"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3BD4881" w14:textId="77777777" w:rsidR="0040106B" w:rsidRPr="00D95972" w:rsidRDefault="0040106B" w:rsidP="00920113">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35235" w14:textId="77777777" w:rsidR="0040106B" w:rsidRDefault="0040106B" w:rsidP="00920113">
            <w:pPr>
              <w:rPr>
                <w:rFonts w:cs="Arial"/>
              </w:rPr>
            </w:pPr>
            <w:r>
              <w:rPr>
                <w:rFonts w:cs="Arial"/>
              </w:rPr>
              <w:t>Withdrawn</w:t>
            </w:r>
          </w:p>
          <w:p w14:paraId="61C590D2" w14:textId="77777777" w:rsidR="0040106B" w:rsidRPr="00D95972" w:rsidRDefault="0040106B" w:rsidP="00920113">
            <w:pPr>
              <w:rPr>
                <w:rFonts w:cs="Arial"/>
              </w:rPr>
            </w:pPr>
          </w:p>
        </w:tc>
      </w:tr>
      <w:tr w:rsidR="0040106B" w:rsidRPr="00D95972" w14:paraId="5238BA2B" w14:textId="77777777" w:rsidTr="00963728">
        <w:tc>
          <w:tcPr>
            <w:tcW w:w="976" w:type="dxa"/>
            <w:tcBorders>
              <w:top w:val="nil"/>
              <w:left w:val="thinThickThinSmallGap" w:sz="24" w:space="0" w:color="auto"/>
              <w:bottom w:val="nil"/>
            </w:tcBorders>
          </w:tcPr>
          <w:p w14:paraId="2043C0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4E09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6CFBB42" w14:textId="7CD351F8" w:rsidR="0040106B" w:rsidRPr="00D95972" w:rsidRDefault="002B50CB" w:rsidP="00920113">
            <w:pPr>
              <w:rPr>
                <w:rFonts w:cs="Arial"/>
              </w:rPr>
            </w:pPr>
            <w:hyperlink r:id="rId68" w:history="1">
              <w:r w:rsidR="00346D25">
                <w:rPr>
                  <w:rStyle w:val="Hyperlink"/>
                </w:rPr>
                <w:t>C1-204686</w:t>
              </w:r>
            </w:hyperlink>
          </w:p>
        </w:tc>
        <w:tc>
          <w:tcPr>
            <w:tcW w:w="4191" w:type="dxa"/>
            <w:gridSpan w:val="3"/>
            <w:tcBorders>
              <w:top w:val="single" w:sz="4" w:space="0" w:color="auto"/>
              <w:bottom w:val="single" w:sz="4" w:space="0" w:color="auto"/>
            </w:tcBorders>
            <w:shd w:val="clear" w:color="auto" w:fill="FFFFFF"/>
          </w:tcPr>
          <w:p w14:paraId="4A4FB68E"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6F1B4EC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5AA4FC3" w14:textId="77777777" w:rsidR="0040106B" w:rsidRPr="00D95972" w:rsidRDefault="0040106B" w:rsidP="00920113">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C1F9E" w14:textId="77777777" w:rsidR="00963728" w:rsidRDefault="00963728" w:rsidP="00920113">
            <w:pPr>
              <w:rPr>
                <w:rFonts w:cs="Arial"/>
              </w:rPr>
            </w:pPr>
            <w:r>
              <w:rPr>
                <w:rFonts w:cs="Arial"/>
              </w:rPr>
              <w:t>Withdrawn</w:t>
            </w:r>
          </w:p>
          <w:p w14:paraId="71C29E1D" w14:textId="30E47314" w:rsidR="0040106B" w:rsidRPr="00D95972" w:rsidRDefault="00963728" w:rsidP="00920113">
            <w:pPr>
              <w:rPr>
                <w:rFonts w:cs="Arial"/>
              </w:rPr>
            </w:pPr>
            <w:r>
              <w:rPr>
                <w:rFonts w:cs="Arial"/>
              </w:rPr>
              <w:t>On authors request Fri 16:58</w:t>
            </w:r>
          </w:p>
        </w:tc>
      </w:tr>
      <w:tr w:rsidR="0040106B" w:rsidRPr="00D95972" w14:paraId="6572B1CF" w14:textId="77777777" w:rsidTr="00963728">
        <w:tc>
          <w:tcPr>
            <w:tcW w:w="976" w:type="dxa"/>
            <w:tcBorders>
              <w:top w:val="nil"/>
              <w:left w:val="thinThickThinSmallGap" w:sz="24" w:space="0" w:color="auto"/>
              <w:bottom w:val="nil"/>
            </w:tcBorders>
          </w:tcPr>
          <w:p w14:paraId="654AD25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755CA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B7154B4" w14:textId="1E1D2509" w:rsidR="0040106B" w:rsidRPr="00D95972" w:rsidRDefault="002B50CB" w:rsidP="00920113">
            <w:pPr>
              <w:rPr>
                <w:rFonts w:cs="Arial"/>
              </w:rPr>
            </w:pPr>
            <w:hyperlink r:id="rId69" w:history="1">
              <w:r w:rsidR="00346D25">
                <w:rPr>
                  <w:rStyle w:val="Hyperlink"/>
                </w:rPr>
                <w:t>C1-204687</w:t>
              </w:r>
            </w:hyperlink>
          </w:p>
        </w:tc>
        <w:tc>
          <w:tcPr>
            <w:tcW w:w="4191" w:type="dxa"/>
            <w:gridSpan w:val="3"/>
            <w:tcBorders>
              <w:top w:val="single" w:sz="4" w:space="0" w:color="auto"/>
              <w:bottom w:val="single" w:sz="4" w:space="0" w:color="auto"/>
            </w:tcBorders>
            <w:shd w:val="clear" w:color="auto" w:fill="FFFFFF"/>
          </w:tcPr>
          <w:p w14:paraId="75CB60E5" w14:textId="77777777" w:rsidR="0040106B" w:rsidRPr="00D95972" w:rsidRDefault="0040106B" w:rsidP="00920113">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FF"/>
          </w:tcPr>
          <w:p w14:paraId="16512A81"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D84D56" w14:textId="77777777" w:rsidR="0040106B" w:rsidRPr="00D95972" w:rsidRDefault="0040106B" w:rsidP="00920113">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97B036" w14:textId="77777777" w:rsidR="00963728" w:rsidRDefault="00963728" w:rsidP="00920113">
            <w:pPr>
              <w:rPr>
                <w:rFonts w:cs="Arial"/>
              </w:rPr>
            </w:pPr>
            <w:r>
              <w:rPr>
                <w:rFonts w:cs="Arial"/>
              </w:rPr>
              <w:t>Withdrawn</w:t>
            </w:r>
          </w:p>
          <w:p w14:paraId="7F1BB81A" w14:textId="2FF5F3D3" w:rsidR="0040106B" w:rsidRPr="00D95972" w:rsidRDefault="0040106B" w:rsidP="00920113">
            <w:pPr>
              <w:rPr>
                <w:rFonts w:cs="Arial"/>
              </w:rPr>
            </w:pPr>
          </w:p>
        </w:tc>
      </w:tr>
      <w:tr w:rsidR="0040106B" w:rsidRPr="00D95972" w14:paraId="5C4652E9" w14:textId="77777777" w:rsidTr="00E618AE">
        <w:tc>
          <w:tcPr>
            <w:tcW w:w="976" w:type="dxa"/>
            <w:tcBorders>
              <w:top w:val="nil"/>
              <w:left w:val="thinThickThinSmallGap" w:sz="24" w:space="0" w:color="auto"/>
              <w:bottom w:val="nil"/>
            </w:tcBorders>
          </w:tcPr>
          <w:p w14:paraId="7C1C2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56875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29389B1" w14:textId="28563E5A" w:rsidR="0040106B" w:rsidRPr="00D95972" w:rsidRDefault="002B50CB" w:rsidP="00920113">
            <w:pPr>
              <w:rPr>
                <w:rFonts w:cs="Arial"/>
              </w:rPr>
            </w:pPr>
            <w:hyperlink r:id="rId70" w:history="1">
              <w:r w:rsidR="00346D25">
                <w:rPr>
                  <w:rStyle w:val="Hyperlink"/>
                </w:rPr>
                <w:t>C1-204688</w:t>
              </w:r>
            </w:hyperlink>
          </w:p>
        </w:tc>
        <w:tc>
          <w:tcPr>
            <w:tcW w:w="4191" w:type="dxa"/>
            <w:gridSpan w:val="3"/>
            <w:tcBorders>
              <w:top w:val="single" w:sz="4" w:space="0" w:color="auto"/>
              <w:bottom w:val="single" w:sz="4" w:space="0" w:color="auto"/>
            </w:tcBorders>
            <w:shd w:val="clear" w:color="auto" w:fill="FFFFFF"/>
          </w:tcPr>
          <w:p w14:paraId="21165120" w14:textId="77777777" w:rsidR="0040106B" w:rsidRPr="00D95972" w:rsidRDefault="0040106B" w:rsidP="00920113">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FF"/>
          </w:tcPr>
          <w:p w14:paraId="7032FBFC"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EF9D7B3" w14:textId="77777777" w:rsidR="0040106B" w:rsidRPr="00D95972" w:rsidRDefault="0040106B" w:rsidP="00920113">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F8B1B" w14:textId="77777777" w:rsidR="00963728" w:rsidRDefault="00963728" w:rsidP="00920113">
            <w:pPr>
              <w:rPr>
                <w:rFonts w:cs="Arial"/>
              </w:rPr>
            </w:pPr>
            <w:r>
              <w:rPr>
                <w:rFonts w:cs="Arial"/>
              </w:rPr>
              <w:t>Withdrawn</w:t>
            </w:r>
          </w:p>
          <w:p w14:paraId="01D4D043" w14:textId="1B4FB0D5" w:rsidR="0040106B" w:rsidRPr="00D95972" w:rsidRDefault="0040106B" w:rsidP="00920113">
            <w:pPr>
              <w:rPr>
                <w:rFonts w:cs="Arial"/>
              </w:rPr>
            </w:pPr>
          </w:p>
        </w:tc>
      </w:tr>
      <w:tr w:rsidR="00F705D5" w:rsidRPr="00963728" w14:paraId="2349B21D" w14:textId="77777777" w:rsidTr="00E618AE">
        <w:tc>
          <w:tcPr>
            <w:tcW w:w="976" w:type="dxa"/>
            <w:tcBorders>
              <w:top w:val="nil"/>
              <w:left w:val="thinThickThinSmallGap" w:sz="24" w:space="0" w:color="auto"/>
              <w:bottom w:val="nil"/>
            </w:tcBorders>
          </w:tcPr>
          <w:p w14:paraId="180E4649" w14:textId="77777777" w:rsidR="00F705D5" w:rsidRPr="00D95972" w:rsidRDefault="00F705D5" w:rsidP="00947B86">
            <w:pPr>
              <w:rPr>
                <w:rFonts w:cs="Arial"/>
              </w:rPr>
            </w:pPr>
          </w:p>
        </w:tc>
        <w:tc>
          <w:tcPr>
            <w:tcW w:w="1317" w:type="dxa"/>
            <w:gridSpan w:val="2"/>
            <w:tcBorders>
              <w:top w:val="nil"/>
              <w:bottom w:val="nil"/>
            </w:tcBorders>
            <w:shd w:val="clear" w:color="auto" w:fill="auto"/>
          </w:tcPr>
          <w:p w14:paraId="76AB1151" w14:textId="77777777" w:rsidR="00F705D5" w:rsidRPr="00D95972" w:rsidRDefault="00F705D5" w:rsidP="00947B86">
            <w:pPr>
              <w:rPr>
                <w:rFonts w:eastAsia="Arial Unicode MS" w:cs="Arial"/>
              </w:rPr>
            </w:pPr>
          </w:p>
        </w:tc>
        <w:tc>
          <w:tcPr>
            <w:tcW w:w="1088" w:type="dxa"/>
            <w:tcBorders>
              <w:top w:val="single" w:sz="4" w:space="0" w:color="auto"/>
              <w:bottom w:val="single" w:sz="4" w:space="0" w:color="auto"/>
            </w:tcBorders>
            <w:shd w:val="clear" w:color="auto" w:fill="FFFF00"/>
          </w:tcPr>
          <w:p w14:paraId="1BC4567A" w14:textId="23EEADB7" w:rsidR="00F705D5" w:rsidRPr="00D95972" w:rsidRDefault="00E618AE" w:rsidP="00947B86">
            <w:pPr>
              <w:rPr>
                <w:rFonts w:cs="Arial"/>
              </w:rPr>
            </w:pPr>
            <w:hyperlink r:id="rId71" w:history="1">
              <w:r>
                <w:rPr>
                  <w:rStyle w:val="Hyperlink"/>
                </w:rPr>
                <w:t>C1-205455</w:t>
              </w:r>
            </w:hyperlink>
          </w:p>
        </w:tc>
        <w:tc>
          <w:tcPr>
            <w:tcW w:w="4191" w:type="dxa"/>
            <w:gridSpan w:val="3"/>
            <w:tcBorders>
              <w:top w:val="single" w:sz="4" w:space="0" w:color="auto"/>
              <w:bottom w:val="single" w:sz="4" w:space="0" w:color="auto"/>
            </w:tcBorders>
            <w:shd w:val="clear" w:color="auto" w:fill="FFFF00"/>
          </w:tcPr>
          <w:p w14:paraId="56363826" w14:textId="77777777" w:rsidR="00F705D5" w:rsidRPr="00D95972" w:rsidRDefault="00F705D5" w:rsidP="00947B86">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7914DBA0" w14:textId="77777777" w:rsidR="00F705D5" w:rsidRPr="00D95972" w:rsidRDefault="00F705D5" w:rsidP="00947B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03A7074" w14:textId="77777777" w:rsidR="00F705D5" w:rsidRPr="00D95972" w:rsidRDefault="00F705D5" w:rsidP="00947B86">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90AFF" w14:textId="6E9A3AB3" w:rsidR="006D3F2C" w:rsidRDefault="006D3F2C" w:rsidP="00947B86">
            <w:pPr>
              <w:rPr>
                <w:rFonts w:cs="Arial"/>
                <w:b/>
                <w:bCs/>
              </w:rPr>
            </w:pPr>
            <w:r>
              <w:rPr>
                <w:rFonts w:cs="Arial"/>
                <w:b/>
                <w:bCs/>
              </w:rPr>
              <w:t>Current status Agreed</w:t>
            </w:r>
          </w:p>
          <w:p w14:paraId="4CF8D833" w14:textId="2FDE0957" w:rsidR="00F705D5" w:rsidRDefault="00F705D5" w:rsidP="00947B86">
            <w:pPr>
              <w:rPr>
                <w:ins w:id="64" w:author="ericsson j in C1-125-e" w:date="2020-08-27T13:29:00Z"/>
                <w:rFonts w:cs="Arial"/>
                <w:b/>
                <w:bCs/>
              </w:rPr>
            </w:pPr>
            <w:ins w:id="65" w:author="ericsson j in C1-125-e" w:date="2020-08-27T13:29:00Z">
              <w:r>
                <w:rPr>
                  <w:rFonts w:cs="Arial"/>
                  <w:b/>
                  <w:bCs/>
                </w:rPr>
                <w:t>Revision of C1-205293</w:t>
              </w:r>
            </w:ins>
          </w:p>
          <w:p w14:paraId="018AF000" w14:textId="77777777" w:rsidR="00F705D5" w:rsidRDefault="00F705D5" w:rsidP="00947B86">
            <w:pPr>
              <w:rPr>
                <w:ins w:id="66" w:author="ericsson j in C1-125-e" w:date="2020-08-27T13:29:00Z"/>
                <w:rFonts w:cs="Arial"/>
                <w:b/>
                <w:bCs/>
              </w:rPr>
            </w:pPr>
            <w:ins w:id="67" w:author="ericsson j in C1-125-e" w:date="2020-08-27T13:29:00Z">
              <w:r>
                <w:rPr>
                  <w:rFonts w:cs="Arial"/>
                  <w:b/>
                  <w:bCs/>
                </w:rPr>
                <w:t>_________________________________________</w:t>
              </w:r>
            </w:ins>
          </w:p>
          <w:p w14:paraId="4A25F0D0" w14:textId="77777777" w:rsidR="00F705D5" w:rsidRPr="00A121BD" w:rsidRDefault="00F705D5" w:rsidP="00947B86">
            <w:pPr>
              <w:rPr>
                <w:rFonts w:cs="Arial"/>
              </w:rPr>
            </w:pPr>
            <w:r>
              <w:rPr>
                <w:rFonts w:cs="Arial"/>
                <w:b/>
                <w:bCs/>
              </w:rPr>
              <w:t>Francois Wed 1034:</w:t>
            </w:r>
            <w:r>
              <w:rPr>
                <w:rFonts w:cs="Arial"/>
              </w:rPr>
              <w:t xml:space="preserve"> Improvement. Is success reporting needed. Some more comments</w:t>
            </w:r>
          </w:p>
          <w:p w14:paraId="2C9439FA" w14:textId="77777777" w:rsidR="00F705D5" w:rsidRPr="003B7FEE" w:rsidRDefault="00F705D5" w:rsidP="00947B86">
            <w:pPr>
              <w:rPr>
                <w:ins w:id="68" w:author="ericsson j in C1-125-e" w:date="2020-08-26T19:33:00Z"/>
                <w:rFonts w:cs="Arial"/>
                <w:b/>
                <w:bCs/>
              </w:rPr>
            </w:pPr>
            <w:ins w:id="69" w:author="ericsson j in C1-125-e" w:date="2020-08-26T19:33:00Z">
              <w:r w:rsidRPr="003B7FEE">
                <w:rPr>
                  <w:rFonts w:cs="Arial"/>
                  <w:b/>
                  <w:bCs/>
                </w:rPr>
                <w:t>Revision of C1-204899</w:t>
              </w:r>
            </w:ins>
          </w:p>
          <w:p w14:paraId="4D80E5AA" w14:textId="77777777" w:rsidR="00F705D5" w:rsidRPr="00F705D5" w:rsidRDefault="00F705D5" w:rsidP="00947B86">
            <w:pPr>
              <w:rPr>
                <w:ins w:id="70" w:author="ericsson j in C1-125-e" w:date="2020-08-26T19:33:00Z"/>
                <w:rFonts w:cs="Arial"/>
                <w:b/>
                <w:bCs/>
              </w:rPr>
            </w:pPr>
            <w:ins w:id="71" w:author="ericsson j in C1-125-e" w:date="2020-08-26T19:33:00Z">
              <w:r w:rsidRPr="00F705D5">
                <w:rPr>
                  <w:rFonts w:cs="Arial"/>
                  <w:b/>
                  <w:bCs/>
                </w:rPr>
                <w:t>_________________________________________</w:t>
              </w:r>
            </w:ins>
          </w:p>
          <w:p w14:paraId="64F78D49" w14:textId="77777777" w:rsidR="00F705D5" w:rsidRPr="00F705D5" w:rsidRDefault="00F705D5" w:rsidP="00947B86">
            <w:pPr>
              <w:rPr>
                <w:rFonts w:cs="Arial"/>
              </w:rPr>
            </w:pPr>
            <w:r w:rsidRPr="00F705D5">
              <w:rPr>
                <w:rFonts w:cs="Arial"/>
                <w:b/>
                <w:bCs/>
              </w:rPr>
              <w:t>Val Fri 03:25</w:t>
            </w:r>
            <w:r w:rsidRPr="00F705D5">
              <w:rPr>
                <w:rFonts w:cs="Arial"/>
              </w:rPr>
              <w:t>: Draft exists in drafts folder, minor changes</w:t>
            </w:r>
          </w:p>
          <w:p w14:paraId="07F42441" w14:textId="77777777" w:rsidR="00F705D5" w:rsidRDefault="00F705D5" w:rsidP="00947B86">
            <w:pPr>
              <w:rPr>
                <w:rFonts w:cs="Arial"/>
              </w:rPr>
            </w:pPr>
            <w:r w:rsidRPr="00963728">
              <w:rPr>
                <w:rFonts w:cs="Arial"/>
                <w:b/>
                <w:bCs/>
              </w:rPr>
              <w:t xml:space="preserve">Jörgen Fri 13:41: </w:t>
            </w:r>
            <w:r w:rsidRPr="00963728">
              <w:rPr>
                <w:rFonts w:cs="Arial"/>
              </w:rPr>
              <w:t>RFC uses failure reporting for</w:t>
            </w:r>
            <w:r>
              <w:rPr>
                <w:rFonts w:cs="Arial"/>
              </w:rPr>
              <w:t xml:space="preserve"> this.</w:t>
            </w:r>
          </w:p>
          <w:p w14:paraId="3C1F9952" w14:textId="77777777" w:rsidR="00F705D5" w:rsidRPr="00963728" w:rsidRDefault="00F705D5" w:rsidP="00947B86">
            <w:pPr>
              <w:rPr>
                <w:rFonts w:cs="Arial"/>
                <w:b/>
                <w:bCs/>
              </w:rPr>
            </w:pPr>
            <w:r>
              <w:rPr>
                <w:rFonts w:cs="Arial"/>
              </w:rPr>
              <w:t>Francois Mon 1226: Agree MSRP REPORT is what the RFC specifies to solve the issue.</w:t>
            </w:r>
          </w:p>
        </w:tc>
      </w:tr>
      <w:tr w:rsidR="00F705D5" w:rsidRPr="00D95972" w14:paraId="1D6CCC2C" w14:textId="77777777" w:rsidTr="00E618AE">
        <w:tc>
          <w:tcPr>
            <w:tcW w:w="976" w:type="dxa"/>
            <w:tcBorders>
              <w:top w:val="nil"/>
              <w:left w:val="thinThickThinSmallGap" w:sz="24" w:space="0" w:color="auto"/>
              <w:bottom w:val="nil"/>
            </w:tcBorders>
          </w:tcPr>
          <w:p w14:paraId="59D3A1AF" w14:textId="77777777" w:rsidR="00F705D5" w:rsidRPr="00963728" w:rsidRDefault="00F705D5" w:rsidP="00947B86">
            <w:pPr>
              <w:rPr>
                <w:rFonts w:cs="Arial"/>
              </w:rPr>
            </w:pPr>
          </w:p>
        </w:tc>
        <w:tc>
          <w:tcPr>
            <w:tcW w:w="1317" w:type="dxa"/>
            <w:gridSpan w:val="2"/>
            <w:tcBorders>
              <w:top w:val="nil"/>
              <w:bottom w:val="nil"/>
            </w:tcBorders>
            <w:shd w:val="clear" w:color="auto" w:fill="auto"/>
          </w:tcPr>
          <w:p w14:paraId="26EEA4A5" w14:textId="77777777" w:rsidR="00F705D5" w:rsidRPr="00963728" w:rsidRDefault="00F705D5" w:rsidP="00947B86">
            <w:pPr>
              <w:rPr>
                <w:rFonts w:eastAsia="Arial Unicode MS" w:cs="Arial"/>
              </w:rPr>
            </w:pPr>
          </w:p>
        </w:tc>
        <w:tc>
          <w:tcPr>
            <w:tcW w:w="1088" w:type="dxa"/>
            <w:tcBorders>
              <w:top w:val="single" w:sz="4" w:space="0" w:color="auto"/>
              <w:bottom w:val="single" w:sz="4" w:space="0" w:color="auto"/>
            </w:tcBorders>
            <w:shd w:val="clear" w:color="auto" w:fill="FFFF00"/>
          </w:tcPr>
          <w:p w14:paraId="2C2F2143" w14:textId="0C1AF0D8" w:rsidR="00F705D5" w:rsidRPr="00D95972" w:rsidRDefault="00E618AE" w:rsidP="00947B86">
            <w:pPr>
              <w:rPr>
                <w:rFonts w:cs="Arial"/>
              </w:rPr>
            </w:pPr>
            <w:hyperlink r:id="rId72" w:history="1">
              <w:r>
                <w:rPr>
                  <w:rStyle w:val="Hyperlink"/>
                </w:rPr>
                <w:t>C1-205457</w:t>
              </w:r>
            </w:hyperlink>
          </w:p>
        </w:tc>
        <w:tc>
          <w:tcPr>
            <w:tcW w:w="4191" w:type="dxa"/>
            <w:gridSpan w:val="3"/>
            <w:tcBorders>
              <w:top w:val="single" w:sz="4" w:space="0" w:color="auto"/>
              <w:bottom w:val="single" w:sz="4" w:space="0" w:color="auto"/>
            </w:tcBorders>
            <w:shd w:val="clear" w:color="auto" w:fill="FFFF00"/>
          </w:tcPr>
          <w:p w14:paraId="271BE095" w14:textId="77777777" w:rsidR="00F705D5" w:rsidRPr="00D95972" w:rsidRDefault="00F705D5" w:rsidP="00947B86">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7383746A" w14:textId="77777777" w:rsidR="00F705D5" w:rsidRPr="00D95972" w:rsidRDefault="00F705D5" w:rsidP="00947B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1600DE" w14:textId="77777777" w:rsidR="00F705D5" w:rsidRPr="00D95972" w:rsidRDefault="00F705D5" w:rsidP="00947B86">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2F514" w14:textId="77777777" w:rsidR="006D3F2C" w:rsidRDefault="006D3F2C" w:rsidP="006D3F2C">
            <w:pPr>
              <w:rPr>
                <w:rFonts w:cs="Arial"/>
                <w:b/>
                <w:bCs/>
              </w:rPr>
            </w:pPr>
            <w:r>
              <w:rPr>
                <w:rFonts w:cs="Arial"/>
                <w:b/>
                <w:bCs/>
              </w:rPr>
              <w:t>Current status Agreed</w:t>
            </w:r>
          </w:p>
          <w:p w14:paraId="34AA6604" w14:textId="77777777" w:rsidR="00F705D5" w:rsidRDefault="00F705D5" w:rsidP="00947B86">
            <w:pPr>
              <w:rPr>
                <w:ins w:id="72" w:author="ericsson j in C1-125-e" w:date="2020-08-27T13:28:00Z"/>
                <w:rFonts w:cs="Arial"/>
              </w:rPr>
            </w:pPr>
            <w:ins w:id="73" w:author="ericsson j in C1-125-e" w:date="2020-08-27T13:28:00Z">
              <w:r>
                <w:rPr>
                  <w:rFonts w:cs="Arial"/>
                </w:rPr>
                <w:t>Revision of C1-204901</w:t>
              </w:r>
            </w:ins>
          </w:p>
          <w:p w14:paraId="082C0FF5" w14:textId="3FB5988E" w:rsidR="00F705D5" w:rsidRPr="00D95972" w:rsidRDefault="00F705D5" w:rsidP="00947B86">
            <w:pPr>
              <w:rPr>
                <w:rFonts w:cs="Arial"/>
              </w:rPr>
            </w:pPr>
          </w:p>
        </w:tc>
      </w:tr>
      <w:tr w:rsidR="00F705D5" w:rsidRPr="00D95972" w14:paraId="15097F1E" w14:textId="77777777" w:rsidTr="00E618AE">
        <w:tc>
          <w:tcPr>
            <w:tcW w:w="976" w:type="dxa"/>
            <w:tcBorders>
              <w:top w:val="nil"/>
              <w:left w:val="thinThickThinSmallGap" w:sz="24" w:space="0" w:color="auto"/>
              <w:bottom w:val="nil"/>
            </w:tcBorders>
          </w:tcPr>
          <w:p w14:paraId="6DBAAB97" w14:textId="77777777" w:rsidR="00F705D5" w:rsidRPr="00D95972" w:rsidRDefault="00F705D5" w:rsidP="00947B86">
            <w:pPr>
              <w:rPr>
                <w:rFonts w:cs="Arial"/>
              </w:rPr>
            </w:pPr>
          </w:p>
        </w:tc>
        <w:tc>
          <w:tcPr>
            <w:tcW w:w="1317" w:type="dxa"/>
            <w:gridSpan w:val="2"/>
            <w:tcBorders>
              <w:top w:val="nil"/>
              <w:bottom w:val="nil"/>
            </w:tcBorders>
            <w:shd w:val="clear" w:color="auto" w:fill="auto"/>
          </w:tcPr>
          <w:p w14:paraId="2D55A0D0" w14:textId="77777777" w:rsidR="00F705D5" w:rsidRPr="00D95972" w:rsidRDefault="00F705D5" w:rsidP="00947B86">
            <w:pPr>
              <w:rPr>
                <w:rFonts w:eastAsia="Arial Unicode MS" w:cs="Arial"/>
              </w:rPr>
            </w:pPr>
          </w:p>
        </w:tc>
        <w:tc>
          <w:tcPr>
            <w:tcW w:w="1088" w:type="dxa"/>
            <w:tcBorders>
              <w:top w:val="single" w:sz="4" w:space="0" w:color="auto"/>
              <w:bottom w:val="single" w:sz="4" w:space="0" w:color="auto"/>
            </w:tcBorders>
            <w:shd w:val="clear" w:color="auto" w:fill="FFFF00"/>
          </w:tcPr>
          <w:p w14:paraId="49072733" w14:textId="749E56CC" w:rsidR="00F705D5" w:rsidRPr="00D95972" w:rsidRDefault="00E618AE" w:rsidP="00947B86">
            <w:pPr>
              <w:rPr>
                <w:rFonts w:cs="Arial"/>
              </w:rPr>
            </w:pPr>
            <w:hyperlink r:id="rId73" w:history="1">
              <w:r>
                <w:rPr>
                  <w:rStyle w:val="Hyperlink"/>
                </w:rPr>
                <w:t>C1-205458</w:t>
              </w:r>
            </w:hyperlink>
          </w:p>
        </w:tc>
        <w:tc>
          <w:tcPr>
            <w:tcW w:w="4191" w:type="dxa"/>
            <w:gridSpan w:val="3"/>
            <w:tcBorders>
              <w:top w:val="single" w:sz="4" w:space="0" w:color="auto"/>
              <w:bottom w:val="single" w:sz="4" w:space="0" w:color="auto"/>
            </w:tcBorders>
            <w:shd w:val="clear" w:color="auto" w:fill="FFFF00"/>
          </w:tcPr>
          <w:p w14:paraId="3277AEFD" w14:textId="77777777" w:rsidR="00F705D5" w:rsidRPr="00D95972" w:rsidRDefault="00F705D5" w:rsidP="00947B86">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3480E31F" w14:textId="77777777" w:rsidR="00F705D5" w:rsidRPr="00D95972" w:rsidRDefault="00F705D5" w:rsidP="00947B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95F37A" w14:textId="77777777" w:rsidR="00F705D5" w:rsidRPr="00D95972" w:rsidRDefault="00F705D5" w:rsidP="00947B86">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EDD0" w14:textId="77777777" w:rsidR="006D3F2C" w:rsidRDefault="006D3F2C" w:rsidP="006D3F2C">
            <w:pPr>
              <w:rPr>
                <w:rFonts w:cs="Arial"/>
                <w:b/>
                <w:bCs/>
              </w:rPr>
            </w:pPr>
            <w:r>
              <w:rPr>
                <w:rFonts w:cs="Arial"/>
                <w:b/>
                <w:bCs/>
              </w:rPr>
              <w:t>Current status Agreed</w:t>
            </w:r>
          </w:p>
          <w:p w14:paraId="3591F90B" w14:textId="77777777" w:rsidR="00F705D5" w:rsidRDefault="00F705D5" w:rsidP="00947B86">
            <w:pPr>
              <w:rPr>
                <w:ins w:id="74" w:author="ericsson j in C1-125-e" w:date="2020-08-27T13:28:00Z"/>
                <w:rFonts w:cs="Arial"/>
              </w:rPr>
            </w:pPr>
            <w:ins w:id="75" w:author="ericsson j in C1-125-e" w:date="2020-08-27T13:28:00Z">
              <w:r>
                <w:rPr>
                  <w:rFonts w:cs="Arial"/>
                </w:rPr>
                <w:t>Revision of C1-204902</w:t>
              </w:r>
            </w:ins>
          </w:p>
          <w:p w14:paraId="46AA79A5" w14:textId="26F2396E" w:rsidR="00F705D5" w:rsidRPr="00D95972" w:rsidRDefault="00F705D5" w:rsidP="00947B86">
            <w:pPr>
              <w:rPr>
                <w:rFonts w:cs="Arial"/>
              </w:rPr>
            </w:pPr>
          </w:p>
        </w:tc>
      </w:tr>
      <w:tr w:rsidR="002708D0" w:rsidRPr="00D95972" w14:paraId="0EA26FAE" w14:textId="77777777" w:rsidTr="002708D0">
        <w:tc>
          <w:tcPr>
            <w:tcW w:w="976" w:type="dxa"/>
            <w:tcBorders>
              <w:top w:val="nil"/>
              <w:left w:val="thinThickThinSmallGap" w:sz="24" w:space="0" w:color="auto"/>
              <w:bottom w:val="nil"/>
            </w:tcBorders>
            <w:shd w:val="clear" w:color="auto" w:fill="auto"/>
          </w:tcPr>
          <w:p w14:paraId="2D7998F8" w14:textId="77777777" w:rsidR="002708D0" w:rsidRPr="00D95972" w:rsidRDefault="002708D0" w:rsidP="002708D0">
            <w:pPr>
              <w:rPr>
                <w:rFonts w:cs="Arial"/>
              </w:rPr>
            </w:pPr>
          </w:p>
        </w:tc>
        <w:tc>
          <w:tcPr>
            <w:tcW w:w="1317" w:type="dxa"/>
            <w:gridSpan w:val="2"/>
            <w:tcBorders>
              <w:top w:val="nil"/>
              <w:bottom w:val="nil"/>
            </w:tcBorders>
            <w:shd w:val="clear" w:color="auto" w:fill="auto"/>
          </w:tcPr>
          <w:p w14:paraId="2CEE2B00" w14:textId="77777777" w:rsidR="002708D0" w:rsidRPr="00D95972" w:rsidRDefault="002708D0" w:rsidP="002708D0">
            <w:pPr>
              <w:rPr>
                <w:rFonts w:eastAsia="Arial Unicode MS" w:cs="Arial"/>
              </w:rPr>
            </w:pPr>
          </w:p>
        </w:tc>
        <w:tc>
          <w:tcPr>
            <w:tcW w:w="1088" w:type="dxa"/>
            <w:tcBorders>
              <w:top w:val="single" w:sz="4" w:space="0" w:color="auto"/>
              <w:bottom w:val="single" w:sz="4" w:space="0" w:color="auto"/>
            </w:tcBorders>
            <w:shd w:val="clear" w:color="auto" w:fill="FFFF00"/>
          </w:tcPr>
          <w:p w14:paraId="47F46EB9" w14:textId="77777777" w:rsidR="002708D0" w:rsidRPr="00D95972" w:rsidRDefault="002708D0" w:rsidP="002708D0">
            <w:pPr>
              <w:rPr>
                <w:rFonts w:cs="Arial"/>
              </w:rPr>
            </w:pPr>
            <w:hyperlink r:id="rId74" w:history="1">
              <w:r>
                <w:rPr>
                  <w:rStyle w:val="Hyperlink"/>
                </w:rPr>
                <w:t>C1-205484</w:t>
              </w:r>
            </w:hyperlink>
          </w:p>
        </w:tc>
        <w:tc>
          <w:tcPr>
            <w:tcW w:w="4191" w:type="dxa"/>
            <w:gridSpan w:val="3"/>
            <w:tcBorders>
              <w:top w:val="single" w:sz="4" w:space="0" w:color="auto"/>
              <w:bottom w:val="single" w:sz="4" w:space="0" w:color="auto"/>
            </w:tcBorders>
            <w:shd w:val="clear" w:color="auto" w:fill="FFFF00"/>
          </w:tcPr>
          <w:p w14:paraId="0748933D" w14:textId="77777777" w:rsidR="002708D0" w:rsidRPr="00026635" w:rsidRDefault="002708D0" w:rsidP="002708D0">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06455172" w14:textId="77777777" w:rsidR="002708D0" w:rsidRPr="00D95972" w:rsidRDefault="002708D0" w:rsidP="002708D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52446D" w14:textId="77777777" w:rsidR="002708D0" w:rsidRPr="00D95972" w:rsidRDefault="002708D0" w:rsidP="002708D0">
            <w:pPr>
              <w:rPr>
                <w:rFonts w:cs="Arial"/>
              </w:rPr>
            </w:pPr>
            <w:r>
              <w:rPr>
                <w:rFonts w:cs="Arial"/>
              </w:rPr>
              <w:t>CR 0082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00D78" w14:textId="77777777" w:rsidR="006D3F2C" w:rsidRDefault="006D3F2C" w:rsidP="006D3F2C">
            <w:pPr>
              <w:rPr>
                <w:rFonts w:cs="Arial"/>
                <w:b/>
                <w:bCs/>
              </w:rPr>
            </w:pPr>
            <w:r>
              <w:rPr>
                <w:rFonts w:cs="Arial"/>
                <w:b/>
                <w:bCs/>
              </w:rPr>
              <w:t>Current status Agreed</w:t>
            </w:r>
          </w:p>
          <w:p w14:paraId="6B17E469" w14:textId="77777777" w:rsidR="002708D0" w:rsidRPr="00E85CFE" w:rsidRDefault="002708D0" w:rsidP="002708D0">
            <w:pPr>
              <w:rPr>
                <w:rFonts w:cs="Arial"/>
              </w:rPr>
            </w:pPr>
            <w:r>
              <w:rPr>
                <w:rFonts w:cs="Arial"/>
              </w:rPr>
              <w:t>New CR, the issue started in rel-14</w:t>
            </w:r>
          </w:p>
        </w:tc>
      </w:tr>
      <w:tr w:rsidR="002708D0" w:rsidRPr="00D95972" w14:paraId="436D14FF" w14:textId="77777777" w:rsidTr="002708D0">
        <w:tc>
          <w:tcPr>
            <w:tcW w:w="976" w:type="dxa"/>
            <w:tcBorders>
              <w:top w:val="nil"/>
              <w:left w:val="thinThickThinSmallGap" w:sz="24" w:space="0" w:color="auto"/>
              <w:bottom w:val="nil"/>
            </w:tcBorders>
            <w:shd w:val="clear" w:color="auto" w:fill="auto"/>
          </w:tcPr>
          <w:p w14:paraId="08A33078" w14:textId="77777777" w:rsidR="002708D0" w:rsidRPr="00D95972" w:rsidRDefault="002708D0" w:rsidP="002708D0">
            <w:pPr>
              <w:rPr>
                <w:rFonts w:cs="Arial"/>
              </w:rPr>
            </w:pPr>
            <w:bookmarkStart w:id="76" w:name="_Hlk49427838"/>
          </w:p>
        </w:tc>
        <w:tc>
          <w:tcPr>
            <w:tcW w:w="1317" w:type="dxa"/>
            <w:gridSpan w:val="2"/>
            <w:tcBorders>
              <w:top w:val="nil"/>
              <w:bottom w:val="nil"/>
            </w:tcBorders>
            <w:shd w:val="clear" w:color="auto" w:fill="auto"/>
          </w:tcPr>
          <w:p w14:paraId="77871F4B" w14:textId="77777777" w:rsidR="002708D0" w:rsidRPr="00D95972" w:rsidRDefault="002708D0" w:rsidP="002708D0">
            <w:pPr>
              <w:rPr>
                <w:rFonts w:eastAsia="Arial Unicode MS" w:cs="Arial"/>
              </w:rPr>
            </w:pPr>
          </w:p>
        </w:tc>
        <w:tc>
          <w:tcPr>
            <w:tcW w:w="1088" w:type="dxa"/>
            <w:tcBorders>
              <w:top w:val="single" w:sz="4" w:space="0" w:color="auto"/>
              <w:bottom w:val="single" w:sz="4" w:space="0" w:color="auto"/>
            </w:tcBorders>
            <w:shd w:val="clear" w:color="auto" w:fill="FFFF00"/>
          </w:tcPr>
          <w:p w14:paraId="15C866D3" w14:textId="77777777" w:rsidR="002708D0" w:rsidRPr="00D95972" w:rsidRDefault="002708D0" w:rsidP="002708D0">
            <w:pPr>
              <w:rPr>
                <w:rFonts w:cs="Arial"/>
              </w:rPr>
            </w:pPr>
            <w:hyperlink r:id="rId75" w:history="1">
              <w:r>
                <w:rPr>
                  <w:rStyle w:val="Hyperlink"/>
                </w:rPr>
                <w:t>C1-205485</w:t>
              </w:r>
            </w:hyperlink>
          </w:p>
        </w:tc>
        <w:tc>
          <w:tcPr>
            <w:tcW w:w="4191" w:type="dxa"/>
            <w:gridSpan w:val="3"/>
            <w:tcBorders>
              <w:top w:val="single" w:sz="4" w:space="0" w:color="auto"/>
              <w:bottom w:val="single" w:sz="4" w:space="0" w:color="auto"/>
            </w:tcBorders>
            <w:shd w:val="clear" w:color="auto" w:fill="FFFF00"/>
          </w:tcPr>
          <w:p w14:paraId="441D79C1" w14:textId="77777777" w:rsidR="002708D0" w:rsidRPr="00026635" w:rsidRDefault="002708D0" w:rsidP="002708D0">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39D4B76E" w14:textId="77777777" w:rsidR="002708D0" w:rsidRPr="00D95972" w:rsidRDefault="002708D0" w:rsidP="002708D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08DDA64" w14:textId="77777777" w:rsidR="002708D0" w:rsidRPr="00D95972" w:rsidRDefault="002708D0" w:rsidP="002708D0">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18452" w14:textId="77777777" w:rsidR="006D3F2C" w:rsidRDefault="006D3F2C" w:rsidP="006D3F2C">
            <w:pPr>
              <w:rPr>
                <w:rFonts w:cs="Arial"/>
                <w:b/>
                <w:bCs/>
              </w:rPr>
            </w:pPr>
            <w:r>
              <w:rPr>
                <w:rFonts w:cs="Arial"/>
                <w:b/>
                <w:bCs/>
              </w:rPr>
              <w:t>Current status Agreed</w:t>
            </w:r>
          </w:p>
          <w:p w14:paraId="4D000997" w14:textId="77777777" w:rsidR="002708D0" w:rsidRDefault="002708D0" w:rsidP="002708D0">
            <w:pPr>
              <w:rPr>
                <w:rFonts w:cs="Arial"/>
              </w:rPr>
            </w:pPr>
            <w:ins w:id="77" w:author="ericsson j in C1-125-e" w:date="2020-08-27T13:32:00Z">
              <w:r>
                <w:rPr>
                  <w:rFonts w:cs="Arial"/>
                </w:rPr>
                <w:t>Revision of C1-205075</w:t>
              </w:r>
            </w:ins>
          </w:p>
          <w:p w14:paraId="157CC8D7" w14:textId="77777777" w:rsidR="002708D0" w:rsidRPr="003E6D71" w:rsidRDefault="002708D0" w:rsidP="002708D0">
            <w:pPr>
              <w:rPr>
                <w:ins w:id="78" w:author="ericsson j in C1-125-e" w:date="2020-08-27T13:32:00Z"/>
                <w:rFonts w:cs="Arial"/>
                <w:color w:val="FF0000"/>
              </w:rPr>
            </w:pPr>
            <w:r w:rsidRPr="003E6D71">
              <w:rPr>
                <w:rFonts w:cs="Arial"/>
                <w:color w:val="FF0000"/>
              </w:rPr>
              <w:t>Moved from 15.1</w:t>
            </w:r>
          </w:p>
          <w:p w14:paraId="6F31918E" w14:textId="77777777" w:rsidR="002708D0" w:rsidRDefault="002708D0" w:rsidP="002708D0">
            <w:pPr>
              <w:rPr>
                <w:ins w:id="79" w:author="ericsson j in C1-125-e" w:date="2020-08-27T13:32:00Z"/>
                <w:rFonts w:cs="Arial"/>
              </w:rPr>
            </w:pPr>
            <w:ins w:id="80" w:author="ericsson j in C1-125-e" w:date="2020-08-27T13:32:00Z">
              <w:r>
                <w:rPr>
                  <w:rFonts w:cs="Arial"/>
                </w:rPr>
                <w:t>_________________________________________</w:t>
              </w:r>
            </w:ins>
          </w:p>
          <w:p w14:paraId="5BA9F04B" w14:textId="77777777" w:rsidR="002708D0" w:rsidRDefault="002708D0" w:rsidP="002708D0">
            <w:pPr>
              <w:rPr>
                <w:rFonts w:cs="Arial"/>
              </w:rPr>
            </w:pPr>
            <w:r>
              <w:rPr>
                <w:rFonts w:cs="Arial"/>
              </w:rPr>
              <w:t>Mike Thu 18:39: Concerns, are new media plane messages needed.</w:t>
            </w:r>
          </w:p>
          <w:p w14:paraId="217442E4" w14:textId="77777777" w:rsidR="002708D0" w:rsidRDefault="002708D0" w:rsidP="002708D0">
            <w:pPr>
              <w:rPr>
                <w:rFonts w:cs="Arial"/>
              </w:rPr>
            </w:pPr>
            <w:r>
              <w:rPr>
                <w:rFonts w:cs="Arial"/>
              </w:rPr>
              <w:t>Kiran Thu 21:41: Stage 1 and stage 2 requirements</w:t>
            </w:r>
          </w:p>
          <w:p w14:paraId="0436EFE9" w14:textId="77777777" w:rsidR="002708D0" w:rsidRDefault="002708D0" w:rsidP="002708D0">
            <w:pPr>
              <w:rPr>
                <w:rFonts w:cs="Arial"/>
              </w:rPr>
            </w:pPr>
            <w:r>
              <w:rPr>
                <w:rFonts w:cs="Arial"/>
              </w:rPr>
              <w:t>Jörgen Fri 11:21: Why rel-15 what is the error.</w:t>
            </w:r>
          </w:p>
          <w:p w14:paraId="4A9E7145" w14:textId="77777777" w:rsidR="002708D0" w:rsidRDefault="002708D0" w:rsidP="002708D0">
            <w:pPr>
              <w:rPr>
                <w:rFonts w:cs="Arial"/>
              </w:rPr>
            </w:pPr>
            <w:r>
              <w:rPr>
                <w:rFonts w:cs="Arial"/>
              </w:rPr>
              <w:t>Kiran Fri2031 responds.</w:t>
            </w:r>
          </w:p>
          <w:p w14:paraId="3B6C43AD" w14:textId="77777777" w:rsidR="002708D0" w:rsidRPr="00E85CFE" w:rsidRDefault="002708D0" w:rsidP="002708D0">
            <w:pPr>
              <w:rPr>
                <w:rFonts w:cs="Arial"/>
              </w:rPr>
            </w:pPr>
            <w:r>
              <w:rPr>
                <w:rFonts w:cs="Arial"/>
              </w:rPr>
              <w:t>Mike Kiran discuss issues and release Mon 1846 to Tue 1536.</w:t>
            </w:r>
          </w:p>
        </w:tc>
      </w:tr>
      <w:bookmarkEnd w:id="76"/>
      <w:tr w:rsidR="002708D0" w:rsidRPr="00D95972" w14:paraId="481A8397" w14:textId="77777777" w:rsidTr="002708D0">
        <w:tc>
          <w:tcPr>
            <w:tcW w:w="976" w:type="dxa"/>
            <w:tcBorders>
              <w:top w:val="nil"/>
              <w:left w:val="thinThickThinSmallGap" w:sz="24" w:space="0" w:color="auto"/>
              <w:bottom w:val="nil"/>
            </w:tcBorders>
            <w:shd w:val="clear" w:color="auto" w:fill="auto"/>
          </w:tcPr>
          <w:p w14:paraId="4ACB499C" w14:textId="77777777" w:rsidR="002708D0" w:rsidRPr="00D95972" w:rsidRDefault="002708D0" w:rsidP="002708D0">
            <w:pPr>
              <w:rPr>
                <w:rFonts w:cs="Arial"/>
              </w:rPr>
            </w:pPr>
          </w:p>
        </w:tc>
        <w:tc>
          <w:tcPr>
            <w:tcW w:w="1317" w:type="dxa"/>
            <w:gridSpan w:val="2"/>
            <w:tcBorders>
              <w:top w:val="nil"/>
              <w:bottom w:val="nil"/>
            </w:tcBorders>
            <w:shd w:val="clear" w:color="auto" w:fill="auto"/>
          </w:tcPr>
          <w:p w14:paraId="73D3D0BE" w14:textId="77777777" w:rsidR="002708D0" w:rsidRPr="00D95972" w:rsidRDefault="002708D0" w:rsidP="002708D0">
            <w:pPr>
              <w:rPr>
                <w:rFonts w:eastAsia="Arial Unicode MS" w:cs="Arial"/>
              </w:rPr>
            </w:pPr>
          </w:p>
        </w:tc>
        <w:tc>
          <w:tcPr>
            <w:tcW w:w="1088" w:type="dxa"/>
            <w:tcBorders>
              <w:top w:val="single" w:sz="4" w:space="0" w:color="auto"/>
              <w:bottom w:val="single" w:sz="4" w:space="0" w:color="auto"/>
            </w:tcBorders>
            <w:shd w:val="clear" w:color="auto" w:fill="FFFF00"/>
          </w:tcPr>
          <w:p w14:paraId="1FFBF885" w14:textId="77777777" w:rsidR="002708D0" w:rsidRPr="00D95972" w:rsidRDefault="002708D0" w:rsidP="002708D0">
            <w:pPr>
              <w:rPr>
                <w:rFonts w:cs="Arial"/>
              </w:rPr>
            </w:pPr>
            <w:hyperlink r:id="rId76" w:history="1">
              <w:r>
                <w:rPr>
                  <w:rStyle w:val="Hyperlink"/>
                </w:rPr>
                <w:t>C1-205486</w:t>
              </w:r>
            </w:hyperlink>
          </w:p>
        </w:tc>
        <w:tc>
          <w:tcPr>
            <w:tcW w:w="4191" w:type="dxa"/>
            <w:gridSpan w:val="3"/>
            <w:tcBorders>
              <w:top w:val="single" w:sz="4" w:space="0" w:color="auto"/>
              <w:bottom w:val="single" w:sz="4" w:space="0" w:color="auto"/>
            </w:tcBorders>
            <w:shd w:val="clear" w:color="auto" w:fill="FFFF00"/>
          </w:tcPr>
          <w:p w14:paraId="2079C496" w14:textId="77777777" w:rsidR="002708D0" w:rsidRPr="00026635" w:rsidRDefault="002708D0" w:rsidP="002708D0">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7A775FCB" w14:textId="77777777" w:rsidR="002708D0" w:rsidRPr="00D95972" w:rsidRDefault="002708D0" w:rsidP="002708D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A2DC84" w14:textId="77777777" w:rsidR="002708D0" w:rsidRPr="00D95972" w:rsidRDefault="002708D0" w:rsidP="002708D0">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DFB75" w14:textId="77777777" w:rsidR="006D3F2C" w:rsidRDefault="006D3F2C" w:rsidP="006D3F2C">
            <w:pPr>
              <w:rPr>
                <w:rFonts w:cs="Arial"/>
                <w:b/>
                <w:bCs/>
              </w:rPr>
            </w:pPr>
            <w:r>
              <w:rPr>
                <w:rFonts w:cs="Arial"/>
                <w:b/>
                <w:bCs/>
              </w:rPr>
              <w:t>Current status Agreed</w:t>
            </w:r>
          </w:p>
          <w:p w14:paraId="12F291D7" w14:textId="77777777" w:rsidR="002708D0" w:rsidRDefault="002708D0" w:rsidP="002708D0">
            <w:pPr>
              <w:rPr>
                <w:ins w:id="81" w:author="ericsson j in C1-125-e" w:date="2020-08-27T13:32:00Z"/>
                <w:rFonts w:cs="Arial"/>
              </w:rPr>
            </w:pPr>
            <w:ins w:id="82" w:author="ericsson j in C1-125-e" w:date="2020-08-27T13:32:00Z">
              <w:r>
                <w:rPr>
                  <w:rFonts w:cs="Arial"/>
                </w:rPr>
                <w:t>Revision of C1-205076</w:t>
              </w:r>
            </w:ins>
          </w:p>
          <w:p w14:paraId="7ED1AF6E" w14:textId="77777777" w:rsidR="002708D0" w:rsidRPr="003E6D71" w:rsidRDefault="002708D0" w:rsidP="002708D0">
            <w:pPr>
              <w:rPr>
                <w:ins w:id="83" w:author="ericsson j in C1-125-e" w:date="2020-08-27T13:32:00Z"/>
                <w:rFonts w:cs="Arial"/>
                <w:color w:val="FF0000"/>
              </w:rPr>
            </w:pPr>
            <w:r w:rsidRPr="003E6D71">
              <w:rPr>
                <w:rFonts w:cs="Arial"/>
                <w:color w:val="FF0000"/>
              </w:rPr>
              <w:t>Moved from 15.1</w:t>
            </w:r>
          </w:p>
          <w:p w14:paraId="4D44165B" w14:textId="77777777" w:rsidR="002708D0" w:rsidRPr="00E85CFE" w:rsidRDefault="002708D0" w:rsidP="002708D0">
            <w:pPr>
              <w:rPr>
                <w:rFonts w:cs="Arial"/>
              </w:rPr>
            </w:pPr>
          </w:p>
        </w:tc>
      </w:tr>
      <w:tr w:rsidR="0040106B" w:rsidRPr="00D95972" w14:paraId="378B2764" w14:textId="77777777" w:rsidTr="00920113">
        <w:tc>
          <w:tcPr>
            <w:tcW w:w="976" w:type="dxa"/>
            <w:tcBorders>
              <w:top w:val="nil"/>
              <w:left w:val="thinThickThinSmallGap" w:sz="24" w:space="0" w:color="auto"/>
              <w:bottom w:val="nil"/>
            </w:tcBorders>
          </w:tcPr>
          <w:p w14:paraId="278C17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6D68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5C629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73FFE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D1ACE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6EFF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01C50" w14:textId="77777777" w:rsidR="0040106B" w:rsidRPr="00D95972" w:rsidRDefault="0040106B" w:rsidP="00920113">
            <w:pPr>
              <w:rPr>
                <w:rFonts w:cs="Arial"/>
              </w:rPr>
            </w:pPr>
          </w:p>
        </w:tc>
      </w:tr>
      <w:tr w:rsidR="0040106B" w:rsidRPr="00D95972" w14:paraId="2550FF34" w14:textId="77777777" w:rsidTr="00920113">
        <w:tc>
          <w:tcPr>
            <w:tcW w:w="976" w:type="dxa"/>
            <w:tcBorders>
              <w:top w:val="nil"/>
              <w:left w:val="thinThickThinSmallGap" w:sz="24" w:space="0" w:color="auto"/>
              <w:bottom w:val="nil"/>
            </w:tcBorders>
          </w:tcPr>
          <w:p w14:paraId="70730A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08FB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4728C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1F4B3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38912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CA3B2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9EEF6" w14:textId="77777777" w:rsidR="0040106B" w:rsidRPr="00D95972" w:rsidRDefault="0040106B" w:rsidP="00920113">
            <w:pPr>
              <w:rPr>
                <w:rFonts w:cs="Arial"/>
              </w:rPr>
            </w:pPr>
          </w:p>
        </w:tc>
      </w:tr>
      <w:tr w:rsidR="0040106B" w:rsidRPr="00D95972" w14:paraId="17DAC2E4" w14:textId="77777777" w:rsidTr="00920113">
        <w:tc>
          <w:tcPr>
            <w:tcW w:w="976" w:type="dxa"/>
            <w:tcBorders>
              <w:top w:val="nil"/>
              <w:left w:val="thinThickThinSmallGap" w:sz="24" w:space="0" w:color="auto"/>
              <w:bottom w:val="nil"/>
            </w:tcBorders>
          </w:tcPr>
          <w:p w14:paraId="2F5B2B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9A339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1BB29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25FD6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77428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A3FA39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737EF9" w14:textId="77777777" w:rsidR="0040106B" w:rsidRPr="00D95972" w:rsidRDefault="0040106B" w:rsidP="00920113">
            <w:pPr>
              <w:rPr>
                <w:rFonts w:cs="Arial"/>
              </w:rPr>
            </w:pPr>
          </w:p>
        </w:tc>
      </w:tr>
      <w:tr w:rsidR="0040106B" w:rsidRPr="00D95972" w14:paraId="49449958" w14:textId="77777777" w:rsidTr="00920113">
        <w:tc>
          <w:tcPr>
            <w:tcW w:w="976" w:type="dxa"/>
            <w:tcBorders>
              <w:top w:val="nil"/>
              <w:left w:val="thinThickThinSmallGap" w:sz="24" w:space="0" w:color="auto"/>
              <w:bottom w:val="nil"/>
            </w:tcBorders>
          </w:tcPr>
          <w:p w14:paraId="3E7373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28AAC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92D72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833F4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1F99C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C5C35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A0B9" w14:textId="77777777" w:rsidR="0040106B" w:rsidRPr="00D95972" w:rsidRDefault="0040106B" w:rsidP="00920113">
            <w:pPr>
              <w:rPr>
                <w:rFonts w:cs="Arial"/>
              </w:rPr>
            </w:pPr>
          </w:p>
        </w:tc>
      </w:tr>
      <w:tr w:rsidR="0040106B" w:rsidRPr="00D95972" w14:paraId="063609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BBB163"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911CCD" w14:textId="77777777" w:rsidR="0040106B" w:rsidRPr="00D95972" w:rsidRDefault="0040106B" w:rsidP="0092011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 xml:space="preserve">TEI14 (IMS </w:t>
            </w:r>
            <w:r w:rsidRPr="00D95972">
              <w:rPr>
                <w:rFonts w:eastAsia="Calibri" w:cs="Arial"/>
              </w:rPr>
              <w:lastRenderedPageBreak/>
              <w:t>related issues)</w:t>
            </w:r>
          </w:p>
          <w:p w14:paraId="280AA54A"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B73BFEE"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296E234" w14:textId="77777777" w:rsidR="0040106B" w:rsidRPr="00D95972" w:rsidRDefault="0040106B" w:rsidP="0092011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5170CF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FD2E0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9A52"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59FDEA78" w14:textId="77777777" w:rsidR="0040106B" w:rsidRPr="00D95972" w:rsidRDefault="0040106B" w:rsidP="00920113">
            <w:pPr>
              <w:rPr>
                <w:rFonts w:eastAsia="Batang" w:cs="Arial"/>
                <w:color w:val="000000"/>
                <w:lang w:eastAsia="ko-KR"/>
              </w:rPr>
            </w:pPr>
          </w:p>
          <w:p w14:paraId="7D18DDA6" w14:textId="77777777" w:rsidR="0040106B" w:rsidRPr="00D95972" w:rsidRDefault="0040106B" w:rsidP="00920113">
            <w:pPr>
              <w:rPr>
                <w:rFonts w:eastAsia="Batang" w:cs="Arial"/>
                <w:color w:val="000000"/>
                <w:lang w:eastAsia="ko-KR"/>
              </w:rPr>
            </w:pPr>
          </w:p>
          <w:p w14:paraId="3DFC2443" w14:textId="77777777" w:rsidR="0040106B" w:rsidRPr="00D95972" w:rsidRDefault="0040106B" w:rsidP="00920113">
            <w:pPr>
              <w:rPr>
                <w:rFonts w:eastAsia="Batang" w:cs="Arial"/>
                <w:color w:val="000000"/>
                <w:lang w:eastAsia="ko-KR"/>
              </w:rPr>
            </w:pPr>
          </w:p>
          <w:p w14:paraId="0D07FB08" w14:textId="77777777" w:rsidR="0040106B" w:rsidRPr="00D95972" w:rsidRDefault="0040106B" w:rsidP="0092011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r>
            <w:r w:rsidRPr="00D95972">
              <w:rPr>
                <w:rFonts w:cs="Arial"/>
              </w:rPr>
              <w:lastRenderedPageBreak/>
              <w:t>User Controlled Spoofed Call Treatment</w:t>
            </w:r>
            <w:r w:rsidRPr="00D95972">
              <w:rPr>
                <w:rFonts w:cs="Arial"/>
              </w:rPr>
              <w:br/>
            </w:r>
          </w:p>
        </w:tc>
      </w:tr>
      <w:tr w:rsidR="0040106B" w:rsidRPr="00D95972" w14:paraId="23782D48" w14:textId="77777777" w:rsidTr="00920113">
        <w:tc>
          <w:tcPr>
            <w:tcW w:w="976" w:type="dxa"/>
            <w:tcBorders>
              <w:top w:val="nil"/>
              <w:left w:val="thinThickThinSmallGap" w:sz="24" w:space="0" w:color="auto"/>
              <w:bottom w:val="nil"/>
            </w:tcBorders>
          </w:tcPr>
          <w:p w14:paraId="621616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76EC3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5066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4706E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3A2A9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8166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3CC5AC" w14:textId="77777777" w:rsidR="0040106B" w:rsidRPr="00D95972" w:rsidRDefault="0040106B" w:rsidP="00920113">
            <w:pPr>
              <w:rPr>
                <w:rFonts w:cs="Arial"/>
              </w:rPr>
            </w:pPr>
          </w:p>
        </w:tc>
      </w:tr>
      <w:tr w:rsidR="0040106B" w:rsidRPr="00D95972" w14:paraId="3582588B" w14:textId="77777777" w:rsidTr="00920113">
        <w:tc>
          <w:tcPr>
            <w:tcW w:w="976" w:type="dxa"/>
            <w:tcBorders>
              <w:top w:val="nil"/>
              <w:left w:val="thinThickThinSmallGap" w:sz="24" w:space="0" w:color="auto"/>
              <w:bottom w:val="nil"/>
            </w:tcBorders>
          </w:tcPr>
          <w:p w14:paraId="546DD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B037F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5F1F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3F8A8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BB275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61C1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65C5D" w14:textId="77777777" w:rsidR="0040106B" w:rsidRPr="00D95972" w:rsidRDefault="0040106B" w:rsidP="00920113">
            <w:pPr>
              <w:rPr>
                <w:rFonts w:cs="Arial"/>
              </w:rPr>
            </w:pPr>
          </w:p>
        </w:tc>
      </w:tr>
      <w:tr w:rsidR="0040106B" w:rsidRPr="00D95972" w14:paraId="1AF778C3" w14:textId="77777777" w:rsidTr="00920113">
        <w:tc>
          <w:tcPr>
            <w:tcW w:w="976" w:type="dxa"/>
            <w:tcBorders>
              <w:top w:val="nil"/>
              <w:left w:val="thinThickThinSmallGap" w:sz="24" w:space="0" w:color="auto"/>
              <w:bottom w:val="nil"/>
            </w:tcBorders>
          </w:tcPr>
          <w:p w14:paraId="648B90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7686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DADB01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B49D0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9CFBB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1684F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9D9" w14:textId="77777777" w:rsidR="0040106B" w:rsidRPr="00D95972" w:rsidRDefault="0040106B" w:rsidP="00920113">
            <w:pPr>
              <w:rPr>
                <w:rFonts w:cs="Arial"/>
              </w:rPr>
            </w:pPr>
          </w:p>
        </w:tc>
      </w:tr>
      <w:tr w:rsidR="0040106B" w:rsidRPr="00D95972" w14:paraId="5EAE7A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2E09F4B"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E4BBA8B" w14:textId="77777777" w:rsidR="0040106B" w:rsidRPr="00A13835" w:rsidRDefault="0040106B" w:rsidP="0092011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A40261C" w14:textId="77777777" w:rsidR="0040106B" w:rsidRPr="00D95972" w:rsidRDefault="0040106B" w:rsidP="0092011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A02E22D"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0BABC8AB"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83E064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E84F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B335E"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40106B" w:rsidRPr="00D95972" w14:paraId="1D15FB9E" w14:textId="77777777" w:rsidTr="00920113">
        <w:tc>
          <w:tcPr>
            <w:tcW w:w="976" w:type="dxa"/>
            <w:tcBorders>
              <w:top w:val="nil"/>
              <w:left w:val="thinThickThinSmallGap" w:sz="24" w:space="0" w:color="auto"/>
              <w:bottom w:val="nil"/>
            </w:tcBorders>
          </w:tcPr>
          <w:p w14:paraId="66A1935F" w14:textId="77777777" w:rsidR="0040106B" w:rsidRPr="00D95972" w:rsidRDefault="0040106B" w:rsidP="00920113">
            <w:pPr>
              <w:rPr>
                <w:rFonts w:cs="Arial"/>
              </w:rPr>
            </w:pPr>
            <w:bookmarkStart w:id="84" w:name="_Hlk42701000"/>
          </w:p>
        </w:tc>
        <w:tc>
          <w:tcPr>
            <w:tcW w:w="1317" w:type="dxa"/>
            <w:gridSpan w:val="2"/>
            <w:tcBorders>
              <w:top w:val="nil"/>
              <w:bottom w:val="nil"/>
            </w:tcBorders>
            <w:shd w:val="clear" w:color="auto" w:fill="auto"/>
          </w:tcPr>
          <w:p w14:paraId="5F9F9D4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9614047" w14:textId="69F64FA1" w:rsidR="0040106B" w:rsidRPr="00D95972" w:rsidRDefault="002B50CB" w:rsidP="00920113">
            <w:pPr>
              <w:rPr>
                <w:rFonts w:cs="Arial"/>
              </w:rPr>
            </w:pPr>
            <w:hyperlink r:id="rId77" w:history="1">
              <w:r w:rsidR="00346D25">
                <w:rPr>
                  <w:rStyle w:val="Hyperlink"/>
                </w:rPr>
                <w:t>C1-204889</w:t>
              </w:r>
            </w:hyperlink>
          </w:p>
        </w:tc>
        <w:tc>
          <w:tcPr>
            <w:tcW w:w="4191" w:type="dxa"/>
            <w:gridSpan w:val="3"/>
            <w:tcBorders>
              <w:top w:val="single" w:sz="4" w:space="0" w:color="auto"/>
              <w:bottom w:val="single" w:sz="4" w:space="0" w:color="auto"/>
            </w:tcBorders>
            <w:shd w:val="clear" w:color="auto" w:fill="FFFF00"/>
          </w:tcPr>
          <w:p w14:paraId="72EB9FF5"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546474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CDF3E85" w14:textId="77777777" w:rsidR="0040106B" w:rsidRPr="00D95972" w:rsidRDefault="0040106B" w:rsidP="00920113">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2F37" w14:textId="77777777" w:rsidR="0040106B" w:rsidRPr="00D95972" w:rsidRDefault="0040106B" w:rsidP="00920113">
            <w:pPr>
              <w:rPr>
                <w:rFonts w:cs="Arial"/>
              </w:rPr>
            </w:pPr>
            <w:r>
              <w:rPr>
                <w:rFonts w:cs="Arial"/>
              </w:rPr>
              <w:t>Shifted from 14.1</w:t>
            </w:r>
          </w:p>
        </w:tc>
      </w:tr>
      <w:tr w:rsidR="0040106B" w:rsidRPr="00D95972" w14:paraId="002E0AAA" w14:textId="77777777" w:rsidTr="00920113">
        <w:tc>
          <w:tcPr>
            <w:tcW w:w="976" w:type="dxa"/>
            <w:tcBorders>
              <w:top w:val="nil"/>
              <w:left w:val="thinThickThinSmallGap" w:sz="24" w:space="0" w:color="auto"/>
              <w:bottom w:val="nil"/>
            </w:tcBorders>
          </w:tcPr>
          <w:p w14:paraId="6F629D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3E9E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E58C209" w14:textId="1AD7921A" w:rsidR="0040106B" w:rsidRPr="00D95972" w:rsidRDefault="002B50CB" w:rsidP="00920113">
            <w:pPr>
              <w:rPr>
                <w:rFonts w:cs="Arial"/>
              </w:rPr>
            </w:pPr>
            <w:hyperlink r:id="rId78" w:history="1">
              <w:r w:rsidR="00346D25">
                <w:rPr>
                  <w:rStyle w:val="Hyperlink"/>
                </w:rPr>
                <w:t>C1-204890</w:t>
              </w:r>
            </w:hyperlink>
          </w:p>
        </w:tc>
        <w:tc>
          <w:tcPr>
            <w:tcW w:w="4191" w:type="dxa"/>
            <w:gridSpan w:val="3"/>
            <w:tcBorders>
              <w:top w:val="single" w:sz="4" w:space="0" w:color="auto"/>
              <w:bottom w:val="single" w:sz="4" w:space="0" w:color="auto"/>
            </w:tcBorders>
            <w:shd w:val="clear" w:color="auto" w:fill="FFFF00"/>
          </w:tcPr>
          <w:p w14:paraId="6E189F8B"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1AD9440"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1D45B9" w14:textId="77777777" w:rsidR="0040106B" w:rsidRPr="00D95972" w:rsidRDefault="0040106B" w:rsidP="00920113">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A851" w14:textId="77777777" w:rsidR="0040106B" w:rsidRPr="00D95972" w:rsidRDefault="0040106B" w:rsidP="00920113">
            <w:pPr>
              <w:rPr>
                <w:rFonts w:cs="Arial"/>
              </w:rPr>
            </w:pPr>
            <w:r>
              <w:rPr>
                <w:rFonts w:cs="Arial"/>
              </w:rPr>
              <w:t>Shifted from 14.1</w:t>
            </w:r>
          </w:p>
        </w:tc>
      </w:tr>
      <w:tr w:rsidR="0040106B" w:rsidRPr="00D95972" w14:paraId="2D67D9BB" w14:textId="77777777" w:rsidTr="00920113">
        <w:tc>
          <w:tcPr>
            <w:tcW w:w="976" w:type="dxa"/>
            <w:tcBorders>
              <w:top w:val="nil"/>
              <w:left w:val="thinThickThinSmallGap" w:sz="24" w:space="0" w:color="auto"/>
              <w:bottom w:val="nil"/>
            </w:tcBorders>
          </w:tcPr>
          <w:p w14:paraId="015BCA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668B4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DF97CCB" w14:textId="28C9F63A" w:rsidR="0040106B" w:rsidRPr="00D95972" w:rsidRDefault="002B50CB" w:rsidP="00920113">
            <w:pPr>
              <w:rPr>
                <w:rFonts w:cs="Arial"/>
              </w:rPr>
            </w:pPr>
            <w:hyperlink r:id="rId79" w:history="1">
              <w:r w:rsidR="00346D25">
                <w:rPr>
                  <w:rStyle w:val="Hyperlink"/>
                </w:rPr>
                <w:t>C1-204891</w:t>
              </w:r>
            </w:hyperlink>
          </w:p>
        </w:tc>
        <w:tc>
          <w:tcPr>
            <w:tcW w:w="4191" w:type="dxa"/>
            <w:gridSpan w:val="3"/>
            <w:tcBorders>
              <w:top w:val="single" w:sz="4" w:space="0" w:color="auto"/>
              <w:bottom w:val="single" w:sz="4" w:space="0" w:color="auto"/>
            </w:tcBorders>
            <w:shd w:val="clear" w:color="auto" w:fill="FFFF00"/>
          </w:tcPr>
          <w:p w14:paraId="573542AC"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314BB2E7"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01B0968" w14:textId="77777777" w:rsidR="0040106B" w:rsidRPr="00D95972" w:rsidRDefault="0040106B" w:rsidP="00920113">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AB2D" w14:textId="77777777" w:rsidR="0040106B" w:rsidRPr="00D95972" w:rsidRDefault="0040106B" w:rsidP="00920113">
            <w:pPr>
              <w:rPr>
                <w:rFonts w:cs="Arial"/>
              </w:rPr>
            </w:pPr>
            <w:r>
              <w:rPr>
                <w:rFonts w:cs="Arial"/>
              </w:rPr>
              <w:t>Shifted from 14.1</w:t>
            </w:r>
          </w:p>
        </w:tc>
      </w:tr>
      <w:tr w:rsidR="0040106B" w:rsidRPr="00D95972" w14:paraId="5DCF4A7C" w14:textId="77777777" w:rsidTr="00920113">
        <w:tc>
          <w:tcPr>
            <w:tcW w:w="976" w:type="dxa"/>
            <w:tcBorders>
              <w:top w:val="nil"/>
              <w:left w:val="thinThickThinSmallGap" w:sz="24" w:space="0" w:color="auto"/>
              <w:bottom w:val="nil"/>
            </w:tcBorders>
          </w:tcPr>
          <w:p w14:paraId="0418A2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1E812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D4DBD0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A5901F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3AE485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018F32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469E6" w14:textId="77777777" w:rsidR="0040106B" w:rsidRPr="00D95972" w:rsidRDefault="0040106B" w:rsidP="00920113">
            <w:pPr>
              <w:rPr>
                <w:rFonts w:cs="Arial"/>
              </w:rPr>
            </w:pPr>
          </w:p>
        </w:tc>
      </w:tr>
      <w:tr w:rsidR="0040106B" w:rsidRPr="00D95972" w14:paraId="4F8D1936" w14:textId="77777777" w:rsidTr="00920113">
        <w:tc>
          <w:tcPr>
            <w:tcW w:w="976" w:type="dxa"/>
            <w:tcBorders>
              <w:top w:val="nil"/>
              <w:left w:val="thinThickThinSmallGap" w:sz="24" w:space="0" w:color="auto"/>
              <w:bottom w:val="nil"/>
            </w:tcBorders>
          </w:tcPr>
          <w:p w14:paraId="74695E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4DAF4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48DCD5" w14:textId="77777777" w:rsidR="0040106B" w:rsidRPr="00142E2F"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4C7BCA" w14:textId="77777777" w:rsidR="0040106B" w:rsidRPr="00142E2F" w:rsidRDefault="0040106B" w:rsidP="00920113">
            <w:pPr>
              <w:rPr>
                <w:rFonts w:cs="Arial"/>
              </w:rPr>
            </w:pPr>
          </w:p>
        </w:tc>
        <w:tc>
          <w:tcPr>
            <w:tcW w:w="1767" w:type="dxa"/>
            <w:tcBorders>
              <w:top w:val="single" w:sz="4" w:space="0" w:color="auto"/>
              <w:bottom w:val="single" w:sz="4" w:space="0" w:color="auto"/>
            </w:tcBorders>
            <w:shd w:val="clear" w:color="auto" w:fill="auto"/>
          </w:tcPr>
          <w:p w14:paraId="6335FF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D1D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BFF0FE" w14:textId="77777777" w:rsidR="0040106B" w:rsidRPr="00D95972" w:rsidRDefault="0040106B" w:rsidP="00920113">
            <w:pPr>
              <w:rPr>
                <w:rFonts w:cs="Arial"/>
              </w:rPr>
            </w:pPr>
          </w:p>
        </w:tc>
      </w:tr>
      <w:bookmarkEnd w:id="84"/>
      <w:tr w:rsidR="0040106B" w:rsidRPr="00D95972" w14:paraId="3EF125FF" w14:textId="77777777" w:rsidTr="00920113">
        <w:tc>
          <w:tcPr>
            <w:tcW w:w="976" w:type="dxa"/>
            <w:tcBorders>
              <w:top w:val="nil"/>
              <w:left w:val="thinThickThinSmallGap" w:sz="24" w:space="0" w:color="auto"/>
              <w:bottom w:val="nil"/>
            </w:tcBorders>
          </w:tcPr>
          <w:p w14:paraId="730D1D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B7F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AA8A3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2A112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5BB4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3673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0114" w14:textId="77777777" w:rsidR="0040106B" w:rsidRPr="00D95972" w:rsidRDefault="0040106B" w:rsidP="00920113">
            <w:pPr>
              <w:rPr>
                <w:rFonts w:cs="Arial"/>
              </w:rPr>
            </w:pPr>
          </w:p>
        </w:tc>
      </w:tr>
      <w:tr w:rsidR="0040106B" w:rsidRPr="00D95972" w14:paraId="273324B9" w14:textId="77777777" w:rsidTr="00920113">
        <w:tc>
          <w:tcPr>
            <w:tcW w:w="976" w:type="dxa"/>
            <w:tcBorders>
              <w:top w:val="nil"/>
              <w:left w:val="thinThickThinSmallGap" w:sz="24" w:space="0" w:color="auto"/>
              <w:bottom w:val="nil"/>
            </w:tcBorders>
          </w:tcPr>
          <w:p w14:paraId="444B82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E544C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8BF4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936C3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4F5FA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B9269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E61151" w14:textId="77777777" w:rsidR="0040106B" w:rsidRPr="00D95972" w:rsidRDefault="0040106B" w:rsidP="00920113">
            <w:pPr>
              <w:rPr>
                <w:rFonts w:cs="Arial"/>
              </w:rPr>
            </w:pPr>
          </w:p>
        </w:tc>
      </w:tr>
      <w:tr w:rsidR="0040106B" w:rsidRPr="00D95972" w14:paraId="2C561F46"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70148D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96545B" w14:textId="77777777" w:rsidR="0040106B" w:rsidRPr="00D95972" w:rsidRDefault="0040106B" w:rsidP="00920113">
            <w:pPr>
              <w:rPr>
                <w:rFonts w:cs="Arial"/>
              </w:rPr>
            </w:pPr>
            <w:r w:rsidRPr="00D95972">
              <w:rPr>
                <w:rFonts w:cs="Arial"/>
              </w:rPr>
              <w:t>Release 15</w:t>
            </w:r>
          </w:p>
          <w:p w14:paraId="252F000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1FCAC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B318C6"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CA2DA9"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467C0B" w14:textId="77777777" w:rsidR="0040106B" w:rsidRDefault="0040106B" w:rsidP="00920113">
            <w:pPr>
              <w:rPr>
                <w:rFonts w:cs="Arial"/>
              </w:rPr>
            </w:pPr>
            <w:r>
              <w:rPr>
                <w:rFonts w:cs="Arial"/>
              </w:rPr>
              <w:t>Tdoc info</w:t>
            </w:r>
            <w:r w:rsidRPr="00D95972">
              <w:rPr>
                <w:rFonts w:cs="Arial"/>
              </w:rPr>
              <w:t xml:space="preserve"> </w:t>
            </w:r>
          </w:p>
          <w:p w14:paraId="6C118F0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A9FCDA" w14:textId="77777777" w:rsidR="0040106B" w:rsidRPr="00D95972" w:rsidRDefault="0040106B" w:rsidP="00920113">
            <w:pPr>
              <w:rPr>
                <w:rFonts w:cs="Arial"/>
              </w:rPr>
            </w:pPr>
            <w:r w:rsidRPr="00D95972">
              <w:rPr>
                <w:rFonts w:cs="Arial"/>
              </w:rPr>
              <w:t>Result &amp; comments</w:t>
            </w:r>
          </w:p>
        </w:tc>
      </w:tr>
      <w:tr w:rsidR="0040106B" w:rsidRPr="00D95972" w14:paraId="18EE221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EFA7F71"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AF80909" w14:textId="77777777" w:rsidR="0040106B" w:rsidRDefault="0040106B" w:rsidP="00920113">
            <w:pPr>
              <w:rPr>
                <w:rFonts w:cs="Arial"/>
              </w:rPr>
            </w:pPr>
            <w:r>
              <w:rPr>
                <w:rFonts w:cs="Arial"/>
              </w:rPr>
              <w:t>Rel-15 Mission Critical work items and issues:</w:t>
            </w:r>
          </w:p>
          <w:p w14:paraId="487F8931" w14:textId="77777777" w:rsidR="0040106B" w:rsidRDefault="0040106B" w:rsidP="00920113">
            <w:pPr>
              <w:rPr>
                <w:rFonts w:eastAsia="Batang" w:cs="Arial"/>
                <w:lang w:eastAsia="ko-KR"/>
              </w:rPr>
            </w:pPr>
          </w:p>
          <w:p w14:paraId="5FBEFE6E" w14:textId="77777777" w:rsidR="0040106B" w:rsidRPr="00D95972" w:rsidRDefault="0040106B" w:rsidP="00920113">
            <w:pPr>
              <w:rPr>
                <w:rFonts w:eastAsia="Batang" w:cs="Arial"/>
                <w:lang w:eastAsia="ko-KR"/>
              </w:rPr>
            </w:pPr>
            <w:r w:rsidRPr="00D95972">
              <w:rPr>
                <w:rFonts w:cs="Arial"/>
                <w:color w:val="000000"/>
              </w:rPr>
              <w:t>eMCVideo-CT</w:t>
            </w:r>
          </w:p>
          <w:p w14:paraId="3D33B5CD" w14:textId="77777777" w:rsidR="0040106B" w:rsidRDefault="0040106B" w:rsidP="00920113">
            <w:pPr>
              <w:rPr>
                <w:rFonts w:cs="Arial"/>
              </w:rPr>
            </w:pPr>
            <w:r w:rsidRPr="00D95972">
              <w:rPr>
                <w:rFonts w:cs="Arial"/>
              </w:rPr>
              <w:t>eMCDATA-CT</w:t>
            </w:r>
          </w:p>
          <w:p w14:paraId="03D24C46" w14:textId="77777777" w:rsidR="0040106B" w:rsidRDefault="0040106B" w:rsidP="00920113">
            <w:pPr>
              <w:rPr>
                <w:rFonts w:cs="Arial"/>
              </w:rPr>
            </w:pPr>
            <w:r w:rsidRPr="00D95972">
              <w:rPr>
                <w:rFonts w:cs="Arial"/>
              </w:rPr>
              <w:t>enhMCPTT-CT</w:t>
            </w:r>
          </w:p>
          <w:p w14:paraId="35C4C1E4" w14:textId="77777777" w:rsidR="0040106B" w:rsidRDefault="0040106B" w:rsidP="00920113">
            <w:pPr>
              <w:rPr>
                <w:rFonts w:cs="Arial"/>
                <w:color w:val="000000"/>
              </w:rPr>
            </w:pPr>
            <w:r w:rsidRPr="00D95972">
              <w:rPr>
                <w:rFonts w:cs="Arial"/>
                <w:color w:val="000000"/>
              </w:rPr>
              <w:t>MCProtoc15</w:t>
            </w:r>
          </w:p>
          <w:p w14:paraId="584F24F6" w14:textId="77777777" w:rsidR="0040106B" w:rsidRDefault="0040106B" w:rsidP="00920113">
            <w:pPr>
              <w:rPr>
                <w:rFonts w:cs="Arial"/>
                <w:color w:val="000000"/>
              </w:rPr>
            </w:pPr>
            <w:r w:rsidRPr="00D95972">
              <w:rPr>
                <w:rFonts w:cs="Arial"/>
                <w:color w:val="000000"/>
              </w:rPr>
              <w:t>MONASTERY</w:t>
            </w:r>
          </w:p>
          <w:p w14:paraId="6F49E91A" w14:textId="77777777" w:rsidR="0040106B" w:rsidRDefault="0040106B" w:rsidP="00920113">
            <w:pPr>
              <w:rPr>
                <w:rFonts w:cs="Arial"/>
              </w:rPr>
            </w:pPr>
            <w:r w:rsidRPr="00D95972">
              <w:rPr>
                <w:rFonts w:cs="Arial"/>
              </w:rPr>
              <w:t>MBMS_MCservices</w:t>
            </w:r>
          </w:p>
          <w:p w14:paraId="01806E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71544F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027C69" w14:textId="77777777" w:rsidR="0040106B" w:rsidRPr="00D95972" w:rsidRDefault="0040106B" w:rsidP="0092011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86BA98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55465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98EB1"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16A3EA01" w14:textId="77777777" w:rsidR="0040106B" w:rsidRDefault="0040106B" w:rsidP="00920113">
            <w:pPr>
              <w:rPr>
                <w:rFonts w:cs="Arial"/>
                <w:color w:val="000000"/>
              </w:rPr>
            </w:pPr>
          </w:p>
          <w:p w14:paraId="2954E9B4" w14:textId="77777777" w:rsidR="0040106B" w:rsidRDefault="0040106B" w:rsidP="00920113">
            <w:pPr>
              <w:rPr>
                <w:rFonts w:cs="Arial"/>
                <w:color w:val="000000"/>
              </w:rPr>
            </w:pPr>
          </w:p>
          <w:p w14:paraId="399660DA" w14:textId="77777777" w:rsidR="0040106B" w:rsidRDefault="0040106B" w:rsidP="00920113">
            <w:pPr>
              <w:rPr>
                <w:rFonts w:cs="Arial"/>
                <w:color w:val="000000"/>
              </w:rPr>
            </w:pPr>
          </w:p>
          <w:p w14:paraId="590E6974" w14:textId="77777777" w:rsidR="0040106B" w:rsidRDefault="0040106B" w:rsidP="00920113">
            <w:pPr>
              <w:rPr>
                <w:rFonts w:cs="Arial"/>
                <w:color w:val="000000"/>
              </w:rPr>
            </w:pPr>
          </w:p>
          <w:p w14:paraId="18F07450" w14:textId="77777777" w:rsidR="0040106B" w:rsidRDefault="0040106B" w:rsidP="00920113">
            <w:pPr>
              <w:rPr>
                <w:rFonts w:cs="Arial"/>
                <w:color w:val="000000"/>
              </w:rPr>
            </w:pPr>
          </w:p>
          <w:p w14:paraId="5BAAED7D" w14:textId="77777777" w:rsidR="0040106B" w:rsidRDefault="0040106B" w:rsidP="00920113">
            <w:pPr>
              <w:rPr>
                <w:rFonts w:cs="Arial"/>
                <w:color w:val="000000"/>
              </w:rPr>
            </w:pPr>
            <w:r w:rsidRPr="00D95972">
              <w:rPr>
                <w:rFonts w:cs="Arial"/>
                <w:color w:val="000000"/>
              </w:rPr>
              <w:t>Enhancements to Mission Critical Video – CT aspects</w:t>
            </w:r>
          </w:p>
          <w:p w14:paraId="4765B8BD" w14:textId="77777777" w:rsidR="0040106B" w:rsidRDefault="0040106B" w:rsidP="00920113">
            <w:pPr>
              <w:rPr>
                <w:rFonts w:cs="Arial"/>
              </w:rPr>
            </w:pPr>
            <w:r w:rsidRPr="00D95972">
              <w:rPr>
                <w:rFonts w:cs="Arial"/>
              </w:rPr>
              <w:t>Enhancements for Mission Critical Data – CT aspects</w:t>
            </w:r>
          </w:p>
          <w:p w14:paraId="246D0CD1" w14:textId="77777777" w:rsidR="0040106B" w:rsidRDefault="0040106B" w:rsidP="00920113">
            <w:pPr>
              <w:rPr>
                <w:rFonts w:cs="Arial"/>
              </w:rPr>
            </w:pPr>
            <w:r w:rsidRPr="00D95972">
              <w:rPr>
                <w:rFonts w:cs="Arial"/>
              </w:rPr>
              <w:t>Enhancements for Mission Critical Push-to-Talk – CT aspects</w:t>
            </w:r>
          </w:p>
          <w:p w14:paraId="069185D2" w14:textId="77777777" w:rsidR="0040106B" w:rsidRDefault="0040106B" w:rsidP="0092011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17C77F3D" w14:textId="77777777" w:rsidR="0040106B" w:rsidRDefault="0040106B" w:rsidP="00920113">
            <w:pPr>
              <w:rPr>
                <w:rFonts w:cs="Arial"/>
              </w:rPr>
            </w:pPr>
            <w:r w:rsidRPr="00D95972">
              <w:rPr>
                <w:rFonts w:cs="Arial"/>
              </w:rPr>
              <w:t>Mobile Communication System for Railways</w:t>
            </w:r>
          </w:p>
          <w:p w14:paraId="5B69189B" w14:textId="77777777" w:rsidR="0040106B" w:rsidRDefault="0040106B" w:rsidP="00920113">
            <w:pPr>
              <w:rPr>
                <w:rFonts w:cs="Arial"/>
              </w:rPr>
            </w:pPr>
            <w:r w:rsidRPr="00D95972">
              <w:rPr>
                <w:rFonts w:cs="Arial"/>
              </w:rPr>
              <w:t>MBMS usage for mission critical communication services</w:t>
            </w:r>
          </w:p>
          <w:p w14:paraId="69E1DD27" w14:textId="77777777" w:rsidR="0040106B" w:rsidRPr="00D95972" w:rsidRDefault="0040106B" w:rsidP="00920113">
            <w:pPr>
              <w:rPr>
                <w:rFonts w:eastAsia="Batang" w:cs="Arial"/>
                <w:lang w:eastAsia="ko-KR"/>
              </w:rPr>
            </w:pPr>
          </w:p>
        </w:tc>
      </w:tr>
      <w:tr w:rsidR="0040106B" w:rsidRPr="00335A6D" w14:paraId="0985E92D" w14:textId="77777777" w:rsidTr="00920113">
        <w:tc>
          <w:tcPr>
            <w:tcW w:w="976" w:type="dxa"/>
            <w:tcBorders>
              <w:top w:val="nil"/>
              <w:left w:val="thinThickThinSmallGap" w:sz="24" w:space="0" w:color="auto"/>
              <w:bottom w:val="nil"/>
            </w:tcBorders>
            <w:shd w:val="clear" w:color="auto" w:fill="auto"/>
          </w:tcPr>
          <w:p w14:paraId="029FC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1065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32E3C7C" w14:textId="4BFEA68C" w:rsidR="0040106B" w:rsidRPr="00D95972" w:rsidRDefault="002B50CB" w:rsidP="00920113">
            <w:pPr>
              <w:rPr>
                <w:rFonts w:cs="Arial"/>
              </w:rPr>
            </w:pPr>
            <w:hyperlink r:id="rId80" w:history="1">
              <w:r w:rsidR="00346D25">
                <w:rPr>
                  <w:rStyle w:val="Hyperlink"/>
                </w:rPr>
                <w:t>C1-205069</w:t>
              </w:r>
            </w:hyperlink>
          </w:p>
        </w:tc>
        <w:tc>
          <w:tcPr>
            <w:tcW w:w="4191" w:type="dxa"/>
            <w:gridSpan w:val="3"/>
            <w:tcBorders>
              <w:top w:val="single" w:sz="4" w:space="0" w:color="auto"/>
              <w:bottom w:val="single" w:sz="4" w:space="0" w:color="auto"/>
            </w:tcBorders>
            <w:shd w:val="clear" w:color="auto" w:fill="FFFF00"/>
          </w:tcPr>
          <w:p w14:paraId="4FD346F3"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7755B3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CCF881" w14:textId="77777777" w:rsidR="0040106B" w:rsidRPr="00D95972" w:rsidRDefault="0040106B" w:rsidP="00920113">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A7065" w14:textId="70E5A049" w:rsidR="006D3F2C" w:rsidRDefault="006D3F2C" w:rsidP="00920113">
            <w:pPr>
              <w:rPr>
                <w:rFonts w:eastAsia="Batang" w:cs="Arial"/>
                <w:b/>
                <w:bCs/>
                <w:lang w:eastAsia="ko-KR"/>
              </w:rPr>
            </w:pPr>
            <w:r>
              <w:rPr>
                <w:rFonts w:eastAsia="Batang" w:cs="Arial"/>
                <w:b/>
                <w:bCs/>
                <w:lang w:eastAsia="ko-KR"/>
              </w:rPr>
              <w:t>Current status Postponed</w:t>
            </w:r>
          </w:p>
          <w:p w14:paraId="3442FA2B" w14:textId="101BB57E" w:rsidR="006D3F2C" w:rsidRDefault="006D3F2C" w:rsidP="00920113">
            <w:pPr>
              <w:rPr>
                <w:rFonts w:eastAsia="Batang" w:cs="Arial"/>
                <w:b/>
                <w:bCs/>
                <w:lang w:eastAsia="ko-KR"/>
              </w:rPr>
            </w:pPr>
            <w:r>
              <w:rPr>
                <w:rFonts w:eastAsia="Batang" w:cs="Arial"/>
                <w:b/>
                <w:bCs/>
                <w:lang w:eastAsia="ko-KR"/>
              </w:rPr>
              <w:t>Mirror in 17.3.2</w:t>
            </w:r>
          </w:p>
          <w:p w14:paraId="1321F9D7" w14:textId="62147DC9" w:rsidR="0040106B" w:rsidRDefault="00F528FB" w:rsidP="00920113">
            <w:pPr>
              <w:rPr>
                <w:rFonts w:eastAsia="Batang" w:cs="Arial"/>
                <w:lang w:eastAsia="ko-KR"/>
              </w:rPr>
            </w:pPr>
            <w:r w:rsidRPr="00F528FB">
              <w:rPr>
                <w:rFonts w:eastAsia="Batang" w:cs="Arial"/>
                <w:b/>
                <w:bCs/>
                <w:lang w:eastAsia="ko-KR"/>
              </w:rPr>
              <w:t>Jörgen Fri 11:00</w:t>
            </w:r>
            <w:r>
              <w:rPr>
                <w:rFonts w:eastAsia="Batang" w:cs="Arial"/>
                <w:b/>
                <w:bCs/>
                <w:lang w:eastAsia="ko-KR"/>
              </w:rPr>
              <w:t xml:space="preserve">: </w:t>
            </w:r>
            <w:r>
              <w:rPr>
                <w:rFonts w:eastAsia="Batang" w:cs="Arial"/>
                <w:lang w:eastAsia="ko-KR"/>
              </w:rPr>
              <w:t>Why rel-15? Other comments.</w:t>
            </w:r>
          </w:p>
          <w:p w14:paraId="313CE11F" w14:textId="17E83DA7" w:rsidR="00F528FB" w:rsidRDefault="00F528FB" w:rsidP="00920113">
            <w:pPr>
              <w:rPr>
                <w:rFonts w:eastAsia="Batang" w:cs="Arial"/>
                <w:lang w:eastAsia="ko-KR"/>
              </w:rPr>
            </w:pPr>
            <w:r>
              <w:rPr>
                <w:rFonts w:eastAsia="Batang" w:cs="Arial"/>
                <w:lang w:eastAsia="ko-KR"/>
              </w:rPr>
              <w:t>Mike Fri 17:09: Stage 2 needed</w:t>
            </w:r>
          </w:p>
          <w:p w14:paraId="4391F56D" w14:textId="25906F83" w:rsidR="008A35E4" w:rsidRDefault="008A35E4" w:rsidP="00920113">
            <w:pPr>
              <w:rPr>
                <w:rFonts w:eastAsia="Batang" w:cs="Arial"/>
                <w:lang w:eastAsia="ko-KR"/>
              </w:rPr>
            </w:pPr>
            <w:r>
              <w:rPr>
                <w:rFonts w:eastAsia="Batang" w:cs="Arial"/>
                <w:lang w:eastAsia="ko-KR"/>
              </w:rPr>
              <w:t>Kiran Fri 2006: Responds</w:t>
            </w:r>
          </w:p>
          <w:p w14:paraId="3112CA3C" w14:textId="175C593B" w:rsidR="00335A6D" w:rsidRDefault="00335A6D" w:rsidP="00920113">
            <w:pPr>
              <w:rPr>
                <w:rFonts w:eastAsia="Batang" w:cs="Arial"/>
                <w:lang w:eastAsia="ko-KR"/>
              </w:rPr>
            </w:pPr>
            <w:r w:rsidRPr="00335A6D">
              <w:rPr>
                <w:rFonts w:eastAsia="Batang" w:cs="Arial"/>
                <w:lang w:eastAsia="ko-KR"/>
              </w:rPr>
              <w:t>Jörgen Mon 2158, Mike Mon 2210, Kiran Mon 2222: Discussion on rel</w:t>
            </w:r>
            <w:r>
              <w:rPr>
                <w:rFonts w:eastAsia="Batang" w:cs="Arial"/>
                <w:lang w:eastAsia="ko-KR"/>
              </w:rPr>
              <w:t xml:space="preserve">ease and </w:t>
            </w:r>
            <w:r w:rsidR="00DA3134">
              <w:rPr>
                <w:rFonts w:eastAsia="Batang" w:cs="Arial"/>
                <w:lang w:eastAsia="ko-KR"/>
              </w:rPr>
              <w:t>other issues.</w:t>
            </w:r>
          </w:p>
          <w:p w14:paraId="4CD7EA8C" w14:textId="0C80DBFB" w:rsidR="00A121BD" w:rsidRPr="00335A6D" w:rsidRDefault="00A121BD" w:rsidP="00920113">
            <w:pPr>
              <w:rPr>
                <w:rFonts w:eastAsia="Batang" w:cs="Arial"/>
                <w:lang w:eastAsia="ko-KR"/>
              </w:rPr>
            </w:pPr>
            <w:r>
              <w:rPr>
                <w:rFonts w:eastAsia="Batang" w:cs="Arial"/>
                <w:lang w:eastAsia="ko-KR"/>
              </w:rPr>
              <w:t>Jörgen Tue 1845: comments on release working procedures</w:t>
            </w:r>
          </w:p>
          <w:p w14:paraId="2B662AD5" w14:textId="6048CD77" w:rsidR="00F528FB" w:rsidRPr="00335A6D" w:rsidRDefault="00F528FB" w:rsidP="00920113">
            <w:pPr>
              <w:rPr>
                <w:rFonts w:eastAsia="Batang" w:cs="Arial"/>
                <w:lang w:eastAsia="ko-KR"/>
              </w:rPr>
            </w:pPr>
          </w:p>
        </w:tc>
      </w:tr>
      <w:tr w:rsidR="0040106B" w:rsidRPr="00D95972" w14:paraId="2C8E1EC3" w14:textId="77777777" w:rsidTr="006B70C6">
        <w:tc>
          <w:tcPr>
            <w:tcW w:w="976" w:type="dxa"/>
            <w:tcBorders>
              <w:top w:val="nil"/>
              <w:left w:val="thinThickThinSmallGap" w:sz="24" w:space="0" w:color="auto"/>
              <w:bottom w:val="nil"/>
            </w:tcBorders>
            <w:shd w:val="clear" w:color="auto" w:fill="auto"/>
          </w:tcPr>
          <w:p w14:paraId="61D816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EA39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9B155A3" w14:textId="1BCD277C" w:rsidR="0040106B" w:rsidRPr="00D95972" w:rsidRDefault="002B50CB" w:rsidP="00920113">
            <w:pPr>
              <w:rPr>
                <w:rFonts w:cs="Arial"/>
              </w:rPr>
            </w:pPr>
            <w:hyperlink r:id="rId81" w:history="1">
              <w:r w:rsidR="00346D25">
                <w:rPr>
                  <w:rStyle w:val="Hyperlink"/>
                </w:rPr>
                <w:t>C1-205071</w:t>
              </w:r>
            </w:hyperlink>
          </w:p>
        </w:tc>
        <w:tc>
          <w:tcPr>
            <w:tcW w:w="4191" w:type="dxa"/>
            <w:gridSpan w:val="3"/>
            <w:tcBorders>
              <w:top w:val="single" w:sz="4" w:space="0" w:color="auto"/>
              <w:bottom w:val="single" w:sz="4" w:space="0" w:color="auto"/>
            </w:tcBorders>
            <w:shd w:val="clear" w:color="auto" w:fill="FFFFFF"/>
          </w:tcPr>
          <w:p w14:paraId="532F35FD"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FF"/>
          </w:tcPr>
          <w:p w14:paraId="55371A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E084588" w14:textId="77777777" w:rsidR="0040106B" w:rsidRPr="00D95972" w:rsidRDefault="0040106B" w:rsidP="00920113">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AE46" w14:textId="77777777" w:rsidR="006B70C6" w:rsidRDefault="006B70C6" w:rsidP="00920113">
            <w:pPr>
              <w:rPr>
                <w:rFonts w:cs="Arial"/>
              </w:rPr>
            </w:pPr>
            <w:r>
              <w:rPr>
                <w:rFonts w:cs="Arial"/>
              </w:rPr>
              <w:t>Rejected</w:t>
            </w:r>
          </w:p>
          <w:p w14:paraId="5E603996" w14:textId="1CDFF14C" w:rsidR="0040106B" w:rsidRPr="00E85CFE" w:rsidRDefault="0040106B" w:rsidP="00920113">
            <w:pPr>
              <w:rPr>
                <w:rFonts w:cs="Arial"/>
              </w:rPr>
            </w:pPr>
            <w:r>
              <w:rPr>
                <w:rFonts w:cs="Arial"/>
              </w:rPr>
              <w:t>CR not needed, there is no Rel-17 version of 24.379</w:t>
            </w:r>
          </w:p>
        </w:tc>
      </w:tr>
      <w:tr w:rsidR="0040106B" w:rsidRPr="00303273" w14:paraId="0C0C4A43" w14:textId="77777777" w:rsidTr="00920113">
        <w:tc>
          <w:tcPr>
            <w:tcW w:w="976" w:type="dxa"/>
            <w:tcBorders>
              <w:top w:val="nil"/>
              <w:left w:val="thinThickThinSmallGap" w:sz="24" w:space="0" w:color="auto"/>
              <w:bottom w:val="nil"/>
            </w:tcBorders>
            <w:shd w:val="clear" w:color="auto" w:fill="auto"/>
          </w:tcPr>
          <w:p w14:paraId="633EEE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52EE5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8E6C41" w14:textId="3560BDDD" w:rsidR="0040106B" w:rsidRPr="00D95972" w:rsidRDefault="002B50CB" w:rsidP="00920113">
            <w:pPr>
              <w:rPr>
                <w:rFonts w:cs="Arial"/>
              </w:rPr>
            </w:pPr>
            <w:hyperlink r:id="rId82" w:history="1">
              <w:r w:rsidR="00346D25">
                <w:rPr>
                  <w:rStyle w:val="Hyperlink"/>
                </w:rPr>
                <w:t>C1-205072</w:t>
              </w:r>
            </w:hyperlink>
          </w:p>
        </w:tc>
        <w:tc>
          <w:tcPr>
            <w:tcW w:w="4191" w:type="dxa"/>
            <w:gridSpan w:val="3"/>
            <w:tcBorders>
              <w:top w:val="single" w:sz="4" w:space="0" w:color="auto"/>
              <w:bottom w:val="single" w:sz="4" w:space="0" w:color="auto"/>
            </w:tcBorders>
            <w:shd w:val="clear" w:color="auto" w:fill="FFFF00"/>
          </w:tcPr>
          <w:p w14:paraId="5ADBBBA0"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AB9D25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C638E2" w14:textId="77777777" w:rsidR="0040106B" w:rsidRPr="00D95972" w:rsidRDefault="0040106B" w:rsidP="00920113">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57FD4" w14:textId="77777777" w:rsidR="006D3F2C" w:rsidRDefault="006D3F2C" w:rsidP="006D3F2C">
            <w:pPr>
              <w:rPr>
                <w:rFonts w:eastAsia="Batang" w:cs="Arial"/>
                <w:b/>
                <w:bCs/>
                <w:lang w:eastAsia="ko-KR"/>
              </w:rPr>
            </w:pPr>
            <w:r>
              <w:rPr>
                <w:rFonts w:eastAsia="Batang" w:cs="Arial"/>
                <w:b/>
                <w:bCs/>
                <w:lang w:eastAsia="ko-KR"/>
              </w:rPr>
              <w:t>Current status Postponed</w:t>
            </w:r>
          </w:p>
          <w:p w14:paraId="4B0FA6EC" w14:textId="77777777" w:rsidR="006D3F2C" w:rsidRDefault="006D3F2C" w:rsidP="006D3F2C">
            <w:pPr>
              <w:rPr>
                <w:rFonts w:eastAsia="Batang" w:cs="Arial"/>
                <w:b/>
                <w:bCs/>
                <w:lang w:eastAsia="ko-KR"/>
              </w:rPr>
            </w:pPr>
            <w:r>
              <w:rPr>
                <w:rFonts w:eastAsia="Batang" w:cs="Arial"/>
                <w:b/>
                <w:bCs/>
                <w:lang w:eastAsia="ko-KR"/>
              </w:rPr>
              <w:t>Mirror in 17.3.2</w:t>
            </w:r>
          </w:p>
          <w:p w14:paraId="0DDF4A9C" w14:textId="77777777" w:rsidR="0040106B" w:rsidRDefault="00F528FB" w:rsidP="00920113">
            <w:pPr>
              <w:rPr>
                <w:rFonts w:cs="Arial"/>
              </w:rPr>
            </w:pPr>
            <w:r w:rsidRPr="00F528FB">
              <w:rPr>
                <w:rFonts w:cs="Arial"/>
              </w:rPr>
              <w:t>Jörgen Fri 11:05: Needs better descrip</w:t>
            </w:r>
            <w:r>
              <w:rPr>
                <w:rFonts w:cs="Arial"/>
              </w:rPr>
              <w:t>tion to be essential. Why is this rel-15, function seems older.</w:t>
            </w:r>
          </w:p>
          <w:p w14:paraId="68AD1625" w14:textId="77777777" w:rsidR="00F528FB" w:rsidRDefault="00F528FB" w:rsidP="00920113">
            <w:pPr>
              <w:rPr>
                <w:rFonts w:cs="Arial"/>
              </w:rPr>
            </w:pPr>
            <w:r>
              <w:rPr>
                <w:rFonts w:cs="Arial"/>
              </w:rPr>
              <w:t>Mike Fri 17:19: Stage 2 discussion needed.</w:t>
            </w:r>
          </w:p>
          <w:p w14:paraId="105BCA57" w14:textId="77777777" w:rsidR="008A35E4" w:rsidRDefault="00997DC0" w:rsidP="00920113">
            <w:pPr>
              <w:rPr>
                <w:rFonts w:cs="Arial"/>
              </w:rPr>
            </w:pPr>
            <w:r>
              <w:rPr>
                <w:rFonts w:cs="Arial"/>
              </w:rPr>
              <w:t>Mike and Kiran further discussions Fri 1808-Fri 19:11.</w:t>
            </w:r>
          </w:p>
          <w:p w14:paraId="2080E635" w14:textId="6A6D087C" w:rsidR="00303273" w:rsidRPr="00303273" w:rsidRDefault="00303273" w:rsidP="00920113">
            <w:pPr>
              <w:rPr>
                <w:rFonts w:cs="Arial"/>
              </w:rPr>
            </w:pPr>
            <w:r w:rsidRPr="00303273">
              <w:rPr>
                <w:rFonts w:cs="Arial"/>
              </w:rPr>
              <w:t>Mike, Kiran, Jörgen some furth</w:t>
            </w:r>
            <w:r>
              <w:rPr>
                <w:rFonts w:cs="Arial"/>
              </w:rPr>
              <w:t>er discussions Mon 19:20 to Mon 22:37.</w:t>
            </w:r>
          </w:p>
        </w:tc>
      </w:tr>
      <w:tr w:rsidR="0040106B" w:rsidRPr="00D95972" w14:paraId="57BDE844" w14:textId="77777777" w:rsidTr="006B70C6">
        <w:tc>
          <w:tcPr>
            <w:tcW w:w="976" w:type="dxa"/>
            <w:tcBorders>
              <w:top w:val="nil"/>
              <w:left w:val="thinThickThinSmallGap" w:sz="24" w:space="0" w:color="auto"/>
              <w:bottom w:val="nil"/>
            </w:tcBorders>
            <w:shd w:val="clear" w:color="auto" w:fill="auto"/>
          </w:tcPr>
          <w:p w14:paraId="2713EF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D1A66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FE9E0C2" w14:textId="51F1333A" w:rsidR="0040106B" w:rsidRPr="00D95972" w:rsidRDefault="002B50CB" w:rsidP="00920113">
            <w:pPr>
              <w:rPr>
                <w:rFonts w:cs="Arial"/>
              </w:rPr>
            </w:pPr>
            <w:hyperlink r:id="rId83" w:history="1">
              <w:r w:rsidR="00346D25">
                <w:rPr>
                  <w:rStyle w:val="Hyperlink"/>
                </w:rPr>
                <w:t>C1-205074</w:t>
              </w:r>
            </w:hyperlink>
          </w:p>
        </w:tc>
        <w:tc>
          <w:tcPr>
            <w:tcW w:w="4191" w:type="dxa"/>
            <w:gridSpan w:val="3"/>
            <w:tcBorders>
              <w:top w:val="single" w:sz="4" w:space="0" w:color="auto"/>
              <w:bottom w:val="single" w:sz="4" w:space="0" w:color="auto"/>
            </w:tcBorders>
            <w:shd w:val="clear" w:color="auto" w:fill="FFFFFF"/>
          </w:tcPr>
          <w:p w14:paraId="4A6071C8"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FF"/>
          </w:tcPr>
          <w:p w14:paraId="70F9D08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AC0F6AD" w14:textId="77777777" w:rsidR="0040106B" w:rsidRPr="00D95972" w:rsidRDefault="0040106B" w:rsidP="00920113">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3E147" w14:textId="77777777" w:rsidR="006B70C6" w:rsidRDefault="006B70C6" w:rsidP="00920113">
            <w:pPr>
              <w:rPr>
                <w:rFonts w:cs="Arial"/>
              </w:rPr>
            </w:pPr>
            <w:r>
              <w:rPr>
                <w:rFonts w:cs="Arial"/>
              </w:rPr>
              <w:t>Rejected</w:t>
            </w:r>
          </w:p>
          <w:p w14:paraId="17C4109C" w14:textId="5782A013" w:rsidR="0040106B" w:rsidRPr="00E85CFE" w:rsidRDefault="0040106B" w:rsidP="00920113">
            <w:pPr>
              <w:rPr>
                <w:rFonts w:cs="Arial"/>
              </w:rPr>
            </w:pPr>
            <w:r>
              <w:rPr>
                <w:rFonts w:cs="Arial"/>
              </w:rPr>
              <w:t>CR not needed, there is no Rel-17 version of 24.379</w:t>
            </w:r>
          </w:p>
        </w:tc>
      </w:tr>
      <w:tr w:rsidR="0040106B" w:rsidRPr="00D95972" w14:paraId="15C05D83" w14:textId="77777777" w:rsidTr="00E618AE">
        <w:tc>
          <w:tcPr>
            <w:tcW w:w="976" w:type="dxa"/>
            <w:tcBorders>
              <w:top w:val="nil"/>
              <w:left w:val="thinThickThinSmallGap" w:sz="24" w:space="0" w:color="auto"/>
              <w:bottom w:val="nil"/>
            </w:tcBorders>
            <w:shd w:val="clear" w:color="auto" w:fill="auto"/>
          </w:tcPr>
          <w:p w14:paraId="36DC79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8F2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ACD59CC" w14:textId="41A6ACB4" w:rsidR="0040106B" w:rsidRPr="00D95972" w:rsidRDefault="002B50CB" w:rsidP="00920113">
            <w:pPr>
              <w:rPr>
                <w:rFonts w:cs="Arial"/>
              </w:rPr>
            </w:pPr>
            <w:hyperlink r:id="rId84" w:history="1">
              <w:r w:rsidR="00346D25">
                <w:rPr>
                  <w:rStyle w:val="Hyperlink"/>
                </w:rPr>
                <w:t>C1-205077</w:t>
              </w:r>
            </w:hyperlink>
          </w:p>
        </w:tc>
        <w:tc>
          <w:tcPr>
            <w:tcW w:w="4191" w:type="dxa"/>
            <w:gridSpan w:val="3"/>
            <w:tcBorders>
              <w:top w:val="single" w:sz="4" w:space="0" w:color="auto"/>
              <w:bottom w:val="single" w:sz="4" w:space="0" w:color="auto"/>
            </w:tcBorders>
            <w:shd w:val="clear" w:color="auto" w:fill="FFFFFF"/>
          </w:tcPr>
          <w:p w14:paraId="32FADB2D"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FF"/>
          </w:tcPr>
          <w:p w14:paraId="5CB70EC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5BE1844" w14:textId="77777777" w:rsidR="0040106B" w:rsidRPr="00D95972" w:rsidRDefault="0040106B" w:rsidP="00920113">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C988D7" w14:textId="77777777" w:rsidR="006B70C6" w:rsidRDefault="006B70C6" w:rsidP="00920113">
            <w:pPr>
              <w:rPr>
                <w:rFonts w:cs="Arial"/>
              </w:rPr>
            </w:pPr>
            <w:r>
              <w:rPr>
                <w:rFonts w:cs="Arial"/>
              </w:rPr>
              <w:t>Rejected</w:t>
            </w:r>
          </w:p>
          <w:p w14:paraId="18B5E935" w14:textId="4C263B9B" w:rsidR="0040106B" w:rsidRPr="00E85CFE" w:rsidRDefault="0040106B" w:rsidP="00920113">
            <w:pPr>
              <w:rPr>
                <w:rFonts w:cs="Arial"/>
              </w:rPr>
            </w:pPr>
            <w:r>
              <w:rPr>
                <w:rFonts w:cs="Arial"/>
              </w:rPr>
              <w:t>CR not needed, there is no Rel-17 version of 24.581</w:t>
            </w:r>
          </w:p>
        </w:tc>
      </w:tr>
      <w:tr w:rsidR="0040106B" w:rsidRPr="00D95972" w14:paraId="4450F59A" w14:textId="77777777" w:rsidTr="00920113">
        <w:tc>
          <w:tcPr>
            <w:tcW w:w="976" w:type="dxa"/>
            <w:tcBorders>
              <w:top w:val="nil"/>
              <w:left w:val="thinThickThinSmallGap" w:sz="24" w:space="0" w:color="auto"/>
              <w:bottom w:val="nil"/>
            </w:tcBorders>
            <w:shd w:val="clear" w:color="auto" w:fill="auto"/>
          </w:tcPr>
          <w:p w14:paraId="0FD03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FB2D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C5C79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B8D6C8" w14:textId="77777777" w:rsidR="0040106B" w:rsidRPr="00026635" w:rsidRDefault="0040106B" w:rsidP="00920113">
            <w:pPr>
              <w:rPr>
                <w:rFonts w:cs="Arial"/>
              </w:rPr>
            </w:pPr>
          </w:p>
        </w:tc>
        <w:tc>
          <w:tcPr>
            <w:tcW w:w="1767" w:type="dxa"/>
            <w:tcBorders>
              <w:top w:val="single" w:sz="4" w:space="0" w:color="auto"/>
              <w:bottom w:val="single" w:sz="4" w:space="0" w:color="auto"/>
            </w:tcBorders>
            <w:shd w:val="clear" w:color="auto" w:fill="FFFFFF"/>
          </w:tcPr>
          <w:p w14:paraId="78148A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1234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7AC7D" w14:textId="77777777" w:rsidR="0040106B" w:rsidRPr="00E85CFE" w:rsidRDefault="0040106B" w:rsidP="00920113">
            <w:pPr>
              <w:rPr>
                <w:rFonts w:cs="Arial"/>
              </w:rPr>
            </w:pPr>
          </w:p>
        </w:tc>
      </w:tr>
      <w:tr w:rsidR="0040106B" w:rsidRPr="00D95972" w14:paraId="76DA89D8" w14:textId="77777777" w:rsidTr="00920113">
        <w:tc>
          <w:tcPr>
            <w:tcW w:w="976" w:type="dxa"/>
            <w:tcBorders>
              <w:top w:val="nil"/>
              <w:left w:val="thinThickThinSmallGap" w:sz="24" w:space="0" w:color="auto"/>
              <w:bottom w:val="nil"/>
            </w:tcBorders>
            <w:shd w:val="clear" w:color="auto" w:fill="auto"/>
          </w:tcPr>
          <w:p w14:paraId="70EAE5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78B67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FCF70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9DB4D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3305CB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6208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3D120" w14:textId="77777777" w:rsidR="0040106B" w:rsidRPr="005840FC" w:rsidRDefault="0040106B" w:rsidP="00920113">
            <w:pPr>
              <w:rPr>
                <w:rFonts w:eastAsia="Batang" w:cs="Arial"/>
                <w:lang w:eastAsia="ko-KR"/>
              </w:rPr>
            </w:pPr>
          </w:p>
        </w:tc>
      </w:tr>
      <w:tr w:rsidR="0040106B" w:rsidRPr="00D95972" w14:paraId="76CDCEAA" w14:textId="77777777" w:rsidTr="00920113">
        <w:tc>
          <w:tcPr>
            <w:tcW w:w="976" w:type="dxa"/>
            <w:tcBorders>
              <w:top w:val="nil"/>
              <w:left w:val="thinThickThinSmallGap" w:sz="24" w:space="0" w:color="auto"/>
              <w:bottom w:val="nil"/>
            </w:tcBorders>
            <w:shd w:val="clear" w:color="auto" w:fill="auto"/>
          </w:tcPr>
          <w:p w14:paraId="38E71FC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BAD5F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BAEE8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0196D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A8333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64D8B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C7EEA" w14:textId="77777777" w:rsidR="0040106B" w:rsidRPr="00D95972" w:rsidRDefault="0040106B" w:rsidP="00920113">
            <w:pPr>
              <w:rPr>
                <w:rFonts w:eastAsia="Batang" w:cs="Arial"/>
                <w:lang w:eastAsia="ko-KR"/>
              </w:rPr>
            </w:pPr>
          </w:p>
        </w:tc>
      </w:tr>
      <w:tr w:rsidR="0040106B" w:rsidRPr="00D95972" w14:paraId="557C586F" w14:textId="77777777" w:rsidTr="00920113">
        <w:tc>
          <w:tcPr>
            <w:tcW w:w="976" w:type="dxa"/>
            <w:tcBorders>
              <w:top w:val="nil"/>
              <w:left w:val="thinThickThinSmallGap" w:sz="24" w:space="0" w:color="auto"/>
              <w:bottom w:val="nil"/>
            </w:tcBorders>
            <w:shd w:val="clear" w:color="auto" w:fill="auto"/>
          </w:tcPr>
          <w:p w14:paraId="507E53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43CB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DAE88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E17D3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3220EA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C995A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417D99" w14:textId="77777777" w:rsidR="0040106B" w:rsidRPr="00D95972" w:rsidRDefault="0040106B" w:rsidP="00920113">
            <w:pPr>
              <w:rPr>
                <w:rFonts w:eastAsia="Batang" w:cs="Arial"/>
                <w:lang w:eastAsia="ko-KR"/>
              </w:rPr>
            </w:pPr>
          </w:p>
        </w:tc>
      </w:tr>
      <w:tr w:rsidR="0040106B" w:rsidRPr="00D95972" w14:paraId="7590BC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E596BEC"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78E0F27" w14:textId="77777777" w:rsidR="0040106B" w:rsidRDefault="0040106B" w:rsidP="00920113">
            <w:pPr>
              <w:rPr>
                <w:rFonts w:cs="Arial"/>
              </w:rPr>
            </w:pPr>
            <w:r>
              <w:rPr>
                <w:rFonts w:cs="Arial"/>
              </w:rPr>
              <w:t>Rel-15 IMS work items and issues</w:t>
            </w:r>
          </w:p>
          <w:p w14:paraId="4FE843E0" w14:textId="77777777" w:rsidR="0040106B" w:rsidRDefault="0040106B" w:rsidP="00920113">
            <w:pPr>
              <w:rPr>
                <w:rFonts w:cs="Arial"/>
              </w:rPr>
            </w:pPr>
          </w:p>
          <w:p w14:paraId="1C80DA1E" w14:textId="77777777" w:rsidR="0040106B" w:rsidRDefault="0040106B" w:rsidP="00920113">
            <w:pPr>
              <w:rPr>
                <w:rFonts w:cs="Arial"/>
              </w:rPr>
            </w:pPr>
            <w:r w:rsidRPr="00D95972">
              <w:rPr>
                <w:rFonts w:cs="Arial"/>
              </w:rPr>
              <w:t>5GS_Ph1-IMSo5G</w:t>
            </w:r>
          </w:p>
          <w:p w14:paraId="163C8066" w14:textId="77777777" w:rsidR="0040106B" w:rsidRDefault="0040106B" w:rsidP="00920113">
            <w:pPr>
              <w:rPr>
                <w:rFonts w:cs="Arial"/>
              </w:rPr>
            </w:pPr>
            <w:r w:rsidRPr="00D95972">
              <w:rPr>
                <w:rFonts w:cs="Arial"/>
              </w:rPr>
              <w:t>eCNAM-CT</w:t>
            </w:r>
          </w:p>
          <w:p w14:paraId="2A16982E" w14:textId="77777777" w:rsidR="0040106B" w:rsidRDefault="0040106B" w:rsidP="00920113">
            <w:pPr>
              <w:rPr>
                <w:rFonts w:cs="Arial"/>
                <w:color w:val="000000"/>
              </w:rPr>
            </w:pPr>
            <w:r w:rsidRPr="00D95972">
              <w:rPr>
                <w:rFonts w:cs="Arial"/>
                <w:color w:val="000000"/>
              </w:rPr>
              <w:t>FS_PC_VBC (CT3)</w:t>
            </w:r>
          </w:p>
          <w:p w14:paraId="3FD8EF5B" w14:textId="77777777" w:rsidR="0040106B" w:rsidRDefault="0040106B" w:rsidP="00920113">
            <w:pPr>
              <w:rPr>
                <w:rFonts w:cs="Arial"/>
                <w:color w:val="000000"/>
              </w:rPr>
            </w:pPr>
            <w:r w:rsidRPr="00D95972">
              <w:rPr>
                <w:rFonts w:cs="Arial"/>
                <w:color w:val="000000"/>
              </w:rPr>
              <w:t>IMSProtoc9</w:t>
            </w:r>
          </w:p>
          <w:p w14:paraId="00635D50" w14:textId="77777777" w:rsidR="0040106B" w:rsidRDefault="0040106B" w:rsidP="00920113">
            <w:pPr>
              <w:rPr>
                <w:rFonts w:cs="Arial"/>
              </w:rPr>
            </w:pPr>
            <w:r w:rsidRPr="00D95972">
              <w:rPr>
                <w:rFonts w:cs="Arial"/>
              </w:rPr>
              <w:t>bSRVCC_MT</w:t>
            </w:r>
          </w:p>
          <w:p w14:paraId="7EFF8513" w14:textId="77777777" w:rsidR="0040106B" w:rsidRDefault="0040106B" w:rsidP="00920113">
            <w:pPr>
              <w:rPr>
                <w:rFonts w:cs="Arial"/>
              </w:rPr>
            </w:pPr>
            <w:r w:rsidRPr="00D95972">
              <w:rPr>
                <w:rFonts w:cs="Arial"/>
              </w:rPr>
              <w:t>eSPECTRE</w:t>
            </w:r>
          </w:p>
          <w:p w14:paraId="2BA120E4" w14:textId="77777777" w:rsidR="0040106B" w:rsidRDefault="0040106B" w:rsidP="00920113">
            <w:pPr>
              <w:rPr>
                <w:rFonts w:cs="Arial"/>
                <w:lang w:eastAsia="zh-CN"/>
              </w:rPr>
            </w:pPr>
            <w:r w:rsidRPr="00D95972">
              <w:rPr>
                <w:rFonts w:cs="Arial"/>
                <w:lang w:eastAsia="zh-CN"/>
              </w:rPr>
              <w:t>PC_VBC (CT3)</w:t>
            </w:r>
          </w:p>
          <w:p w14:paraId="5F779DC6" w14:textId="77777777" w:rsidR="0040106B" w:rsidRDefault="0040106B" w:rsidP="00920113">
            <w:pPr>
              <w:rPr>
                <w:rFonts w:cs="Arial"/>
                <w:color w:val="000000"/>
              </w:rPr>
            </w:pPr>
            <w:r>
              <w:rPr>
                <w:rFonts w:cs="Arial"/>
                <w:lang w:eastAsia="zh-CN"/>
              </w:rPr>
              <w:t>TEI15 (IMS)</w:t>
            </w:r>
          </w:p>
          <w:p w14:paraId="0AEC91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09E0832"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9AD3849" w14:textId="77777777" w:rsidR="0040106B" w:rsidRPr="00D95972" w:rsidRDefault="0040106B" w:rsidP="0092011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555255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6E86EFE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EFEBC"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596F4F95" w14:textId="77777777" w:rsidR="0040106B" w:rsidRDefault="0040106B" w:rsidP="00920113">
            <w:pPr>
              <w:rPr>
                <w:rFonts w:cs="Arial"/>
              </w:rPr>
            </w:pPr>
          </w:p>
          <w:p w14:paraId="1E4CE671" w14:textId="77777777" w:rsidR="0040106B" w:rsidRDefault="0040106B" w:rsidP="00920113">
            <w:pPr>
              <w:rPr>
                <w:rFonts w:cs="Arial"/>
              </w:rPr>
            </w:pPr>
          </w:p>
          <w:p w14:paraId="07313254" w14:textId="77777777" w:rsidR="0040106B" w:rsidRDefault="0040106B" w:rsidP="00920113">
            <w:pPr>
              <w:rPr>
                <w:rFonts w:cs="Arial"/>
              </w:rPr>
            </w:pPr>
          </w:p>
          <w:p w14:paraId="0564799D" w14:textId="77777777" w:rsidR="0040106B" w:rsidRDefault="0040106B" w:rsidP="00920113">
            <w:pPr>
              <w:rPr>
                <w:rFonts w:cs="Arial"/>
              </w:rPr>
            </w:pPr>
            <w:r w:rsidRPr="00D95972">
              <w:rPr>
                <w:rFonts w:cs="Arial"/>
              </w:rPr>
              <w:t>IMS impact due to 5GS IP-CAN</w:t>
            </w:r>
          </w:p>
          <w:p w14:paraId="7A9A3F3E" w14:textId="77777777" w:rsidR="0040106B" w:rsidRDefault="0040106B" w:rsidP="00920113">
            <w:pPr>
              <w:rPr>
                <w:rFonts w:cs="Arial"/>
              </w:rPr>
            </w:pPr>
            <w:r>
              <w:rPr>
                <w:rFonts w:cs="Arial"/>
              </w:rPr>
              <w:t>C</w:t>
            </w:r>
            <w:r w:rsidRPr="00D95972">
              <w:rPr>
                <w:rFonts w:cs="Arial"/>
              </w:rPr>
              <w:t>T aspects of Enhanced Calling Name Service</w:t>
            </w:r>
          </w:p>
          <w:p w14:paraId="0A792B1B" w14:textId="77777777" w:rsidR="0040106B" w:rsidRDefault="0040106B" w:rsidP="00920113">
            <w:pPr>
              <w:rPr>
                <w:rFonts w:cs="Arial"/>
              </w:rPr>
            </w:pPr>
            <w:r w:rsidRPr="00D95972">
              <w:rPr>
                <w:rFonts w:cs="Arial"/>
              </w:rPr>
              <w:t>Study on Policy and Charging for Volume Based Charging</w:t>
            </w:r>
          </w:p>
          <w:p w14:paraId="65776EC4" w14:textId="77777777" w:rsidR="0040106B" w:rsidRDefault="0040106B" w:rsidP="00920113">
            <w:pPr>
              <w:rPr>
                <w:rFonts w:cs="Arial"/>
                <w:color w:val="000000"/>
              </w:rPr>
            </w:pPr>
            <w:r w:rsidRPr="00D95972">
              <w:rPr>
                <w:rFonts w:cs="Arial"/>
                <w:color w:val="000000"/>
              </w:rPr>
              <w:t>IMS Stage-3 IETF Protocol Alignment for Rel-15</w:t>
            </w:r>
          </w:p>
          <w:p w14:paraId="31E14BBE" w14:textId="77777777" w:rsidR="0040106B" w:rsidRDefault="0040106B" w:rsidP="00920113">
            <w:pPr>
              <w:rPr>
                <w:rFonts w:cs="Arial"/>
              </w:rPr>
            </w:pPr>
            <w:r w:rsidRPr="00D95972">
              <w:rPr>
                <w:rFonts w:cs="Arial"/>
              </w:rPr>
              <w:t>SRVCC for terminating call in pre-alerting phase</w:t>
            </w:r>
          </w:p>
          <w:p w14:paraId="2B237923" w14:textId="77777777" w:rsidR="0040106B" w:rsidRPr="00D95972" w:rsidRDefault="0040106B" w:rsidP="00920113">
            <w:pPr>
              <w:rPr>
                <w:rFonts w:cs="Arial"/>
              </w:rPr>
            </w:pPr>
            <w:r w:rsidRPr="00D95972">
              <w:rPr>
                <w:rFonts w:cs="Arial"/>
              </w:rPr>
              <w:t>Enhancements to Call spoofing functionality Policy and Charging for Volume Based Charging</w:t>
            </w:r>
          </w:p>
          <w:p w14:paraId="0AEB07A3" w14:textId="77777777" w:rsidR="0040106B" w:rsidRPr="00D95972" w:rsidRDefault="0040106B" w:rsidP="00920113">
            <w:pPr>
              <w:rPr>
                <w:rFonts w:eastAsia="Batang" w:cs="Arial"/>
                <w:lang w:eastAsia="ko-KR"/>
              </w:rPr>
            </w:pPr>
          </w:p>
        </w:tc>
      </w:tr>
      <w:tr w:rsidR="0040106B" w:rsidRPr="00D95972" w14:paraId="6324385F" w14:textId="77777777" w:rsidTr="00920113">
        <w:tc>
          <w:tcPr>
            <w:tcW w:w="976" w:type="dxa"/>
            <w:tcBorders>
              <w:top w:val="nil"/>
              <w:left w:val="thinThickThinSmallGap" w:sz="24" w:space="0" w:color="auto"/>
              <w:bottom w:val="nil"/>
            </w:tcBorders>
            <w:shd w:val="clear" w:color="auto" w:fill="auto"/>
          </w:tcPr>
          <w:p w14:paraId="4C9B5A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D8AF8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9D1CB3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06DF7C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5C7C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D5F41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656FF" w14:textId="77777777" w:rsidR="0040106B" w:rsidRPr="00D95972" w:rsidRDefault="0040106B" w:rsidP="00920113">
            <w:pPr>
              <w:rPr>
                <w:rFonts w:eastAsia="Batang" w:cs="Arial"/>
                <w:lang w:eastAsia="ko-KR"/>
              </w:rPr>
            </w:pPr>
          </w:p>
        </w:tc>
      </w:tr>
      <w:tr w:rsidR="0040106B" w:rsidRPr="00D95972" w14:paraId="7640C69A" w14:textId="77777777" w:rsidTr="00920113">
        <w:tc>
          <w:tcPr>
            <w:tcW w:w="976" w:type="dxa"/>
            <w:tcBorders>
              <w:top w:val="nil"/>
              <w:left w:val="thinThickThinSmallGap" w:sz="24" w:space="0" w:color="auto"/>
              <w:bottom w:val="nil"/>
            </w:tcBorders>
            <w:shd w:val="clear" w:color="auto" w:fill="auto"/>
          </w:tcPr>
          <w:p w14:paraId="7F9376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2836E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CCFA8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57908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F3BEE5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93305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3ADD7" w14:textId="77777777" w:rsidR="0040106B" w:rsidRPr="00D95972" w:rsidRDefault="0040106B" w:rsidP="00920113">
            <w:pPr>
              <w:rPr>
                <w:rFonts w:eastAsia="Batang" w:cs="Arial"/>
                <w:lang w:eastAsia="ko-KR"/>
              </w:rPr>
            </w:pPr>
          </w:p>
        </w:tc>
      </w:tr>
      <w:tr w:rsidR="0040106B" w:rsidRPr="00D95972" w14:paraId="62522876" w14:textId="77777777" w:rsidTr="00920113">
        <w:tc>
          <w:tcPr>
            <w:tcW w:w="976" w:type="dxa"/>
            <w:tcBorders>
              <w:top w:val="nil"/>
              <w:left w:val="thinThickThinSmallGap" w:sz="24" w:space="0" w:color="auto"/>
              <w:bottom w:val="nil"/>
            </w:tcBorders>
            <w:shd w:val="clear" w:color="auto" w:fill="auto"/>
          </w:tcPr>
          <w:p w14:paraId="2E0FF6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6911F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AE3CF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9E0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00ABD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19665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7C875" w14:textId="77777777" w:rsidR="0040106B" w:rsidRPr="00D95972" w:rsidRDefault="0040106B" w:rsidP="00920113">
            <w:pPr>
              <w:rPr>
                <w:rFonts w:eastAsia="Batang" w:cs="Arial"/>
                <w:lang w:eastAsia="ko-KR"/>
              </w:rPr>
            </w:pPr>
          </w:p>
        </w:tc>
      </w:tr>
      <w:tr w:rsidR="0040106B" w:rsidRPr="00D95972" w14:paraId="7ED6607E" w14:textId="77777777" w:rsidTr="00920113">
        <w:tc>
          <w:tcPr>
            <w:tcW w:w="976" w:type="dxa"/>
            <w:tcBorders>
              <w:top w:val="nil"/>
              <w:left w:val="thinThickThinSmallGap" w:sz="24" w:space="0" w:color="auto"/>
              <w:bottom w:val="nil"/>
            </w:tcBorders>
            <w:shd w:val="clear" w:color="auto" w:fill="auto"/>
          </w:tcPr>
          <w:p w14:paraId="04E72F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1BEC0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E3A20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70A5AE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34D3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48B48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79B9B6" w14:textId="77777777" w:rsidR="0040106B" w:rsidRPr="00D95972" w:rsidRDefault="0040106B" w:rsidP="00920113">
            <w:pPr>
              <w:rPr>
                <w:rFonts w:eastAsia="Batang" w:cs="Arial"/>
                <w:lang w:eastAsia="ko-KR"/>
              </w:rPr>
            </w:pPr>
          </w:p>
        </w:tc>
      </w:tr>
      <w:tr w:rsidR="0040106B" w:rsidRPr="00D95972" w14:paraId="6203BA2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140B8C4"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AFCD567" w14:textId="77777777" w:rsidR="0040106B" w:rsidRDefault="0040106B" w:rsidP="00920113">
            <w:pPr>
              <w:rPr>
                <w:rFonts w:cs="Arial"/>
              </w:rPr>
            </w:pPr>
            <w:r>
              <w:rPr>
                <w:rFonts w:cs="Arial"/>
              </w:rPr>
              <w:t>Rel-15 non-IMS/non-MC work items and issues</w:t>
            </w:r>
          </w:p>
          <w:p w14:paraId="40938B9D" w14:textId="77777777" w:rsidR="0040106B" w:rsidRDefault="0040106B" w:rsidP="00920113">
            <w:pPr>
              <w:rPr>
                <w:rFonts w:cs="Arial"/>
              </w:rPr>
            </w:pPr>
          </w:p>
          <w:p w14:paraId="775FD80B" w14:textId="77777777" w:rsidR="0040106B" w:rsidRDefault="0040106B" w:rsidP="0092011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2F003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CC6EA1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61012BB" w14:textId="77777777" w:rsidR="0040106B" w:rsidRPr="00D95972" w:rsidRDefault="0040106B" w:rsidP="0092011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21AB729E"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4958D3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0966E"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6487F464" w14:textId="77777777" w:rsidR="0040106B" w:rsidRDefault="0040106B" w:rsidP="00920113">
            <w:pPr>
              <w:rPr>
                <w:rFonts w:eastAsia="Batang" w:cs="Arial"/>
                <w:color w:val="000000"/>
                <w:lang w:eastAsia="ko-KR"/>
              </w:rPr>
            </w:pPr>
          </w:p>
          <w:p w14:paraId="4EB79909" w14:textId="77777777" w:rsidR="0040106B" w:rsidRDefault="0040106B" w:rsidP="00920113">
            <w:pPr>
              <w:rPr>
                <w:rFonts w:eastAsia="Batang" w:cs="Arial"/>
                <w:color w:val="000000"/>
                <w:lang w:eastAsia="ko-KR"/>
              </w:rPr>
            </w:pPr>
          </w:p>
          <w:p w14:paraId="7476E002" w14:textId="77777777" w:rsidR="0040106B" w:rsidRDefault="0040106B" w:rsidP="00920113">
            <w:pPr>
              <w:rPr>
                <w:rFonts w:eastAsia="Batang" w:cs="Arial"/>
                <w:color w:val="000000"/>
                <w:lang w:eastAsia="ko-KR"/>
              </w:rPr>
            </w:pPr>
          </w:p>
          <w:p w14:paraId="0F7CA298" w14:textId="77777777" w:rsidR="0040106B" w:rsidRDefault="0040106B" w:rsidP="00920113">
            <w:pPr>
              <w:rPr>
                <w:rFonts w:eastAsia="Batang" w:cs="Arial"/>
                <w:color w:val="000000"/>
                <w:lang w:eastAsia="ko-KR"/>
              </w:rPr>
            </w:pPr>
          </w:p>
          <w:p w14:paraId="3B764A0E" w14:textId="77777777" w:rsidR="0040106B" w:rsidRDefault="0040106B" w:rsidP="00920113">
            <w:pPr>
              <w:rPr>
                <w:rFonts w:eastAsia="Batang" w:cs="Arial"/>
                <w:color w:val="000000"/>
                <w:lang w:val="en-US" w:eastAsia="ko-KR"/>
              </w:rPr>
            </w:pPr>
            <w:r w:rsidRPr="00D95972">
              <w:rPr>
                <w:rFonts w:eastAsia="Batang" w:cs="Arial"/>
                <w:color w:val="000000"/>
                <w:lang w:val="en-US" w:eastAsia="ko-KR"/>
              </w:rPr>
              <w:t>CT aspects on 5G System - Phase 1</w:t>
            </w:r>
          </w:p>
          <w:p w14:paraId="4403D4B3" w14:textId="77777777" w:rsidR="0040106B" w:rsidRPr="00D95972" w:rsidRDefault="0040106B" w:rsidP="0092011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40106B" w:rsidRPr="00D95972" w14:paraId="5BC87ED7" w14:textId="77777777" w:rsidTr="00920113">
        <w:tc>
          <w:tcPr>
            <w:tcW w:w="976" w:type="dxa"/>
            <w:tcBorders>
              <w:top w:val="nil"/>
              <w:left w:val="thinThickThinSmallGap" w:sz="24" w:space="0" w:color="auto"/>
              <w:bottom w:val="nil"/>
            </w:tcBorders>
            <w:shd w:val="clear" w:color="auto" w:fill="auto"/>
          </w:tcPr>
          <w:p w14:paraId="440976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0B9B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A5DF914" w14:textId="06002E87" w:rsidR="0040106B" w:rsidRPr="00D95972" w:rsidRDefault="002B50CB" w:rsidP="00920113">
            <w:pPr>
              <w:rPr>
                <w:rFonts w:cs="Arial"/>
              </w:rPr>
            </w:pPr>
            <w:hyperlink r:id="rId85" w:history="1">
              <w:r w:rsidR="00346D25">
                <w:rPr>
                  <w:rStyle w:val="Hyperlink"/>
                </w:rPr>
                <w:t>C1-204537</w:t>
              </w:r>
            </w:hyperlink>
          </w:p>
        </w:tc>
        <w:tc>
          <w:tcPr>
            <w:tcW w:w="4191" w:type="dxa"/>
            <w:gridSpan w:val="3"/>
            <w:tcBorders>
              <w:top w:val="single" w:sz="4" w:space="0" w:color="auto"/>
              <w:bottom w:val="single" w:sz="4" w:space="0" w:color="auto"/>
            </w:tcBorders>
            <w:shd w:val="clear" w:color="auto" w:fill="FFFF00"/>
          </w:tcPr>
          <w:p w14:paraId="322957B2"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771622EC"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746C114" w14:textId="77777777" w:rsidR="0040106B" w:rsidRPr="00D95972" w:rsidRDefault="0040106B" w:rsidP="00920113">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9F428" w14:textId="77777777" w:rsidR="0040106B" w:rsidRPr="00D95972" w:rsidRDefault="0040106B" w:rsidP="00920113">
            <w:pPr>
              <w:rPr>
                <w:rFonts w:eastAsia="Batang" w:cs="Arial"/>
                <w:lang w:eastAsia="ko-KR"/>
              </w:rPr>
            </w:pPr>
          </w:p>
        </w:tc>
      </w:tr>
      <w:tr w:rsidR="0040106B" w:rsidRPr="00D95972" w14:paraId="3211C380" w14:textId="77777777" w:rsidTr="00920113">
        <w:tc>
          <w:tcPr>
            <w:tcW w:w="976" w:type="dxa"/>
            <w:tcBorders>
              <w:top w:val="nil"/>
              <w:left w:val="thinThickThinSmallGap" w:sz="24" w:space="0" w:color="auto"/>
              <w:bottom w:val="nil"/>
            </w:tcBorders>
            <w:shd w:val="clear" w:color="auto" w:fill="auto"/>
          </w:tcPr>
          <w:p w14:paraId="35B6F5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04FC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5653826" w14:textId="75CBC364" w:rsidR="0040106B" w:rsidRPr="00D95972" w:rsidRDefault="002B50CB" w:rsidP="00920113">
            <w:pPr>
              <w:rPr>
                <w:rFonts w:cs="Arial"/>
              </w:rPr>
            </w:pPr>
            <w:hyperlink r:id="rId86" w:history="1">
              <w:r w:rsidR="00346D25">
                <w:rPr>
                  <w:rStyle w:val="Hyperlink"/>
                </w:rPr>
                <w:t>C1-204538</w:t>
              </w:r>
            </w:hyperlink>
          </w:p>
        </w:tc>
        <w:tc>
          <w:tcPr>
            <w:tcW w:w="4191" w:type="dxa"/>
            <w:gridSpan w:val="3"/>
            <w:tcBorders>
              <w:top w:val="single" w:sz="4" w:space="0" w:color="auto"/>
              <w:bottom w:val="single" w:sz="4" w:space="0" w:color="auto"/>
            </w:tcBorders>
            <w:shd w:val="clear" w:color="auto" w:fill="FFFF00"/>
          </w:tcPr>
          <w:p w14:paraId="3727D46F"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0E0D7CDF"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7C229F" w14:textId="77777777" w:rsidR="0040106B" w:rsidRPr="00D95972" w:rsidRDefault="0040106B" w:rsidP="00920113">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FCA9" w14:textId="77777777" w:rsidR="0040106B" w:rsidRPr="00D95972" w:rsidRDefault="0040106B" w:rsidP="00920113">
            <w:pPr>
              <w:rPr>
                <w:rFonts w:eastAsia="Batang" w:cs="Arial"/>
                <w:lang w:eastAsia="ko-KR"/>
              </w:rPr>
            </w:pPr>
          </w:p>
        </w:tc>
      </w:tr>
      <w:tr w:rsidR="0040106B" w:rsidRPr="00D95972" w14:paraId="23DA6347" w14:textId="77777777" w:rsidTr="00920113">
        <w:tc>
          <w:tcPr>
            <w:tcW w:w="976" w:type="dxa"/>
            <w:tcBorders>
              <w:top w:val="nil"/>
              <w:left w:val="thinThickThinSmallGap" w:sz="24" w:space="0" w:color="auto"/>
              <w:bottom w:val="nil"/>
            </w:tcBorders>
            <w:shd w:val="clear" w:color="auto" w:fill="auto"/>
          </w:tcPr>
          <w:p w14:paraId="6E85D2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F2F4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987A5B3" w14:textId="3EA847FA" w:rsidR="0040106B" w:rsidRPr="00D95972" w:rsidRDefault="002B50CB" w:rsidP="00920113">
            <w:pPr>
              <w:rPr>
                <w:rFonts w:cs="Arial"/>
              </w:rPr>
            </w:pPr>
            <w:hyperlink r:id="rId87" w:history="1">
              <w:r w:rsidR="00346D25">
                <w:rPr>
                  <w:rStyle w:val="Hyperlink"/>
                </w:rPr>
                <w:t>C1-205045</w:t>
              </w:r>
            </w:hyperlink>
          </w:p>
        </w:tc>
        <w:tc>
          <w:tcPr>
            <w:tcW w:w="4191" w:type="dxa"/>
            <w:gridSpan w:val="3"/>
            <w:tcBorders>
              <w:top w:val="single" w:sz="4" w:space="0" w:color="auto"/>
              <w:bottom w:val="single" w:sz="4" w:space="0" w:color="auto"/>
            </w:tcBorders>
            <w:shd w:val="clear" w:color="auto" w:fill="FFFF00"/>
          </w:tcPr>
          <w:p w14:paraId="13ECADFB" w14:textId="77777777" w:rsidR="0040106B" w:rsidRPr="00D95972" w:rsidRDefault="0040106B" w:rsidP="00920113">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9DB2383"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EE54AB" w14:textId="77777777" w:rsidR="0040106B" w:rsidRPr="00D95972" w:rsidRDefault="0040106B" w:rsidP="00920113">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1C87" w14:textId="77777777" w:rsidR="0040106B" w:rsidRPr="00D95972" w:rsidRDefault="0040106B" w:rsidP="00920113">
            <w:pPr>
              <w:rPr>
                <w:rFonts w:eastAsia="Batang" w:cs="Arial"/>
                <w:lang w:eastAsia="ko-KR"/>
              </w:rPr>
            </w:pPr>
          </w:p>
        </w:tc>
      </w:tr>
      <w:tr w:rsidR="0040106B" w:rsidRPr="00D95972" w14:paraId="3C2E47D6" w14:textId="77777777" w:rsidTr="00920113">
        <w:tc>
          <w:tcPr>
            <w:tcW w:w="976" w:type="dxa"/>
            <w:tcBorders>
              <w:top w:val="nil"/>
              <w:left w:val="thinThickThinSmallGap" w:sz="24" w:space="0" w:color="auto"/>
              <w:bottom w:val="nil"/>
            </w:tcBorders>
            <w:shd w:val="clear" w:color="auto" w:fill="auto"/>
          </w:tcPr>
          <w:p w14:paraId="0C1F54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F634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3ADD16" w14:textId="4A8A9254" w:rsidR="0040106B" w:rsidRPr="00D95972" w:rsidRDefault="002B50CB" w:rsidP="00920113">
            <w:pPr>
              <w:rPr>
                <w:rFonts w:cs="Arial"/>
              </w:rPr>
            </w:pPr>
            <w:hyperlink r:id="rId88" w:history="1">
              <w:r w:rsidR="00346D25">
                <w:rPr>
                  <w:rStyle w:val="Hyperlink"/>
                </w:rPr>
                <w:t>C1-205048</w:t>
              </w:r>
            </w:hyperlink>
          </w:p>
        </w:tc>
        <w:tc>
          <w:tcPr>
            <w:tcW w:w="4191" w:type="dxa"/>
            <w:gridSpan w:val="3"/>
            <w:tcBorders>
              <w:top w:val="single" w:sz="4" w:space="0" w:color="auto"/>
              <w:bottom w:val="single" w:sz="4" w:space="0" w:color="auto"/>
            </w:tcBorders>
            <w:shd w:val="clear" w:color="auto" w:fill="FFFF00"/>
          </w:tcPr>
          <w:p w14:paraId="55405B93" w14:textId="77777777" w:rsidR="0040106B" w:rsidRPr="00D95972" w:rsidRDefault="0040106B" w:rsidP="00920113">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2105F44A"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798535" w14:textId="77777777" w:rsidR="0040106B" w:rsidRPr="00D95972" w:rsidRDefault="0040106B" w:rsidP="00920113">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49A6" w14:textId="77777777" w:rsidR="0040106B" w:rsidRPr="00D95972" w:rsidRDefault="0040106B" w:rsidP="00920113">
            <w:pPr>
              <w:rPr>
                <w:rFonts w:eastAsia="Batang" w:cs="Arial"/>
                <w:lang w:eastAsia="ko-KR"/>
              </w:rPr>
            </w:pPr>
          </w:p>
        </w:tc>
      </w:tr>
      <w:tr w:rsidR="0040106B" w:rsidRPr="00D95972" w14:paraId="455CD33E" w14:textId="77777777" w:rsidTr="00920113">
        <w:tc>
          <w:tcPr>
            <w:tcW w:w="976" w:type="dxa"/>
            <w:tcBorders>
              <w:top w:val="nil"/>
              <w:left w:val="thinThickThinSmallGap" w:sz="24" w:space="0" w:color="auto"/>
              <w:bottom w:val="nil"/>
            </w:tcBorders>
            <w:shd w:val="clear" w:color="auto" w:fill="auto"/>
          </w:tcPr>
          <w:p w14:paraId="5686B1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456D3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A7CB6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7F55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907E768" w14:textId="77777777" w:rsidR="0040106B" w:rsidRPr="00026635" w:rsidRDefault="0040106B" w:rsidP="00920113">
            <w:pPr>
              <w:rPr>
                <w:rFonts w:cs="Arial"/>
              </w:rPr>
            </w:pPr>
          </w:p>
        </w:tc>
        <w:tc>
          <w:tcPr>
            <w:tcW w:w="826" w:type="dxa"/>
            <w:tcBorders>
              <w:top w:val="single" w:sz="4" w:space="0" w:color="auto"/>
              <w:bottom w:val="single" w:sz="4" w:space="0" w:color="auto"/>
            </w:tcBorders>
            <w:shd w:val="clear" w:color="auto" w:fill="FFFFFF"/>
          </w:tcPr>
          <w:p w14:paraId="2F4554C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22186" w14:textId="77777777" w:rsidR="0040106B" w:rsidRPr="00D95972" w:rsidRDefault="0040106B" w:rsidP="00920113">
            <w:pPr>
              <w:rPr>
                <w:rFonts w:eastAsia="Batang" w:cs="Arial"/>
                <w:lang w:eastAsia="ko-KR"/>
              </w:rPr>
            </w:pPr>
          </w:p>
        </w:tc>
      </w:tr>
      <w:tr w:rsidR="0040106B" w:rsidRPr="00D95972" w14:paraId="0C6FFEAC" w14:textId="77777777" w:rsidTr="00920113">
        <w:tc>
          <w:tcPr>
            <w:tcW w:w="976" w:type="dxa"/>
            <w:tcBorders>
              <w:top w:val="nil"/>
              <w:left w:val="thinThickThinSmallGap" w:sz="24" w:space="0" w:color="auto"/>
              <w:bottom w:val="nil"/>
            </w:tcBorders>
            <w:shd w:val="clear" w:color="auto" w:fill="auto"/>
          </w:tcPr>
          <w:p w14:paraId="1520C8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C7A4B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073B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B8285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950FD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1AC6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F8FE" w14:textId="77777777" w:rsidR="0040106B" w:rsidRPr="00D95972" w:rsidRDefault="0040106B" w:rsidP="00920113">
            <w:pPr>
              <w:rPr>
                <w:rFonts w:eastAsia="Batang" w:cs="Arial"/>
                <w:lang w:eastAsia="ko-KR"/>
              </w:rPr>
            </w:pPr>
          </w:p>
        </w:tc>
      </w:tr>
      <w:tr w:rsidR="0040106B" w:rsidRPr="00D95972" w14:paraId="2474A55B" w14:textId="77777777" w:rsidTr="00920113">
        <w:tc>
          <w:tcPr>
            <w:tcW w:w="976" w:type="dxa"/>
            <w:tcBorders>
              <w:top w:val="nil"/>
              <w:left w:val="thinThickThinSmallGap" w:sz="24" w:space="0" w:color="auto"/>
              <w:bottom w:val="nil"/>
            </w:tcBorders>
            <w:shd w:val="clear" w:color="auto" w:fill="auto"/>
          </w:tcPr>
          <w:p w14:paraId="3F89C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40FF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6A58146"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D2EA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D376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7382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8A9BE" w14:textId="77777777" w:rsidR="0040106B" w:rsidRDefault="0040106B" w:rsidP="00920113">
            <w:pPr>
              <w:rPr>
                <w:rFonts w:eastAsia="Batang" w:cs="Arial"/>
                <w:lang w:eastAsia="ko-KR"/>
              </w:rPr>
            </w:pPr>
          </w:p>
        </w:tc>
      </w:tr>
      <w:tr w:rsidR="0040106B" w:rsidRPr="00D95972" w14:paraId="03C8266E" w14:textId="77777777" w:rsidTr="00920113">
        <w:tc>
          <w:tcPr>
            <w:tcW w:w="976" w:type="dxa"/>
            <w:tcBorders>
              <w:top w:val="nil"/>
              <w:left w:val="thinThickThinSmallGap" w:sz="24" w:space="0" w:color="auto"/>
              <w:bottom w:val="nil"/>
            </w:tcBorders>
            <w:shd w:val="clear" w:color="auto" w:fill="auto"/>
          </w:tcPr>
          <w:p w14:paraId="29F86AE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29E76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49F18D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8888F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FBEA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6826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09D87" w14:textId="77777777" w:rsidR="0040106B" w:rsidRDefault="0040106B" w:rsidP="00920113">
            <w:pPr>
              <w:rPr>
                <w:rFonts w:eastAsia="Batang" w:cs="Arial"/>
                <w:lang w:eastAsia="ko-KR"/>
              </w:rPr>
            </w:pPr>
          </w:p>
        </w:tc>
      </w:tr>
      <w:tr w:rsidR="0040106B" w:rsidRPr="00D95972" w14:paraId="4658E4B6" w14:textId="77777777" w:rsidTr="00920113">
        <w:tc>
          <w:tcPr>
            <w:tcW w:w="976" w:type="dxa"/>
            <w:tcBorders>
              <w:top w:val="nil"/>
              <w:left w:val="thinThickThinSmallGap" w:sz="24" w:space="0" w:color="auto"/>
              <w:bottom w:val="nil"/>
            </w:tcBorders>
            <w:shd w:val="clear" w:color="auto" w:fill="auto"/>
          </w:tcPr>
          <w:p w14:paraId="3076EA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FD04D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1B0182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9A8A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B762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5004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4CA11" w14:textId="77777777" w:rsidR="0040106B" w:rsidRDefault="0040106B" w:rsidP="00920113">
            <w:pPr>
              <w:rPr>
                <w:rFonts w:eastAsia="Batang" w:cs="Arial"/>
                <w:lang w:eastAsia="ko-KR"/>
              </w:rPr>
            </w:pPr>
          </w:p>
        </w:tc>
      </w:tr>
      <w:tr w:rsidR="0040106B" w:rsidRPr="00D95972" w14:paraId="0D03BB96" w14:textId="77777777" w:rsidTr="00920113">
        <w:tc>
          <w:tcPr>
            <w:tcW w:w="976" w:type="dxa"/>
            <w:tcBorders>
              <w:top w:val="nil"/>
              <w:left w:val="thinThickThinSmallGap" w:sz="24" w:space="0" w:color="auto"/>
              <w:bottom w:val="nil"/>
            </w:tcBorders>
            <w:shd w:val="clear" w:color="auto" w:fill="auto"/>
          </w:tcPr>
          <w:p w14:paraId="5B4B01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88F8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CA44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6B6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82629D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214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58748" w14:textId="77777777" w:rsidR="0040106B" w:rsidRPr="00D95972" w:rsidRDefault="0040106B" w:rsidP="00920113">
            <w:pPr>
              <w:rPr>
                <w:rFonts w:eastAsia="Batang" w:cs="Arial"/>
                <w:lang w:eastAsia="ko-KR"/>
              </w:rPr>
            </w:pPr>
          </w:p>
        </w:tc>
      </w:tr>
      <w:tr w:rsidR="0040106B" w:rsidRPr="00D95972" w14:paraId="38B075C1" w14:textId="77777777" w:rsidTr="00920113">
        <w:tc>
          <w:tcPr>
            <w:tcW w:w="976" w:type="dxa"/>
            <w:tcBorders>
              <w:top w:val="nil"/>
              <w:left w:val="thinThickThinSmallGap" w:sz="24" w:space="0" w:color="auto"/>
              <w:bottom w:val="nil"/>
            </w:tcBorders>
            <w:shd w:val="clear" w:color="auto" w:fill="auto"/>
          </w:tcPr>
          <w:p w14:paraId="634028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64939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07EEA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86C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856FA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DDAC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C7490" w14:textId="77777777" w:rsidR="0040106B" w:rsidRPr="00D95972" w:rsidRDefault="0040106B" w:rsidP="00920113">
            <w:pPr>
              <w:rPr>
                <w:rFonts w:eastAsia="Batang" w:cs="Arial"/>
                <w:lang w:eastAsia="ko-KR"/>
              </w:rPr>
            </w:pPr>
          </w:p>
        </w:tc>
      </w:tr>
      <w:tr w:rsidR="0040106B" w:rsidRPr="00D95972" w14:paraId="4533E665"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4A244DA"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3853EF" w14:textId="77777777" w:rsidR="0040106B" w:rsidRPr="00D95972" w:rsidRDefault="0040106B" w:rsidP="00920113">
            <w:pPr>
              <w:rPr>
                <w:rFonts w:cs="Arial"/>
              </w:rPr>
            </w:pPr>
            <w:r w:rsidRPr="00D95972">
              <w:rPr>
                <w:rFonts w:cs="Arial"/>
              </w:rPr>
              <w:t>Release 16</w:t>
            </w:r>
          </w:p>
          <w:p w14:paraId="4BF8D183"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8A78B1"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44D9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5B838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D131C0" w14:textId="77777777" w:rsidR="0040106B" w:rsidRDefault="0040106B" w:rsidP="00920113">
            <w:pPr>
              <w:rPr>
                <w:rFonts w:cs="Arial"/>
              </w:rPr>
            </w:pPr>
            <w:r>
              <w:rPr>
                <w:rFonts w:cs="Arial"/>
              </w:rPr>
              <w:t xml:space="preserve">Tdoc info </w:t>
            </w:r>
          </w:p>
          <w:p w14:paraId="076E61A7"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A50169" w14:textId="77777777" w:rsidR="0040106B" w:rsidRPr="00D95972" w:rsidRDefault="0040106B" w:rsidP="00920113">
            <w:pPr>
              <w:rPr>
                <w:rFonts w:cs="Arial"/>
              </w:rPr>
            </w:pPr>
            <w:r w:rsidRPr="00D95972">
              <w:rPr>
                <w:rFonts w:cs="Arial"/>
              </w:rPr>
              <w:t>Result &amp; comments</w:t>
            </w:r>
          </w:p>
        </w:tc>
      </w:tr>
      <w:tr w:rsidR="0040106B" w:rsidRPr="00D95972" w14:paraId="11C6A9D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31A94F1"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0E31A" w14:textId="77777777" w:rsidR="0040106B" w:rsidRPr="00D95972" w:rsidRDefault="0040106B" w:rsidP="0092011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A5388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A769C50" w14:textId="77777777" w:rsidR="0040106B" w:rsidRPr="00D95972" w:rsidRDefault="0040106B" w:rsidP="00920113">
            <w:pPr>
              <w:rPr>
                <w:rFonts w:cs="Arial"/>
                <w:color w:val="000000"/>
              </w:rPr>
            </w:pPr>
          </w:p>
        </w:tc>
        <w:tc>
          <w:tcPr>
            <w:tcW w:w="1767" w:type="dxa"/>
            <w:tcBorders>
              <w:top w:val="single" w:sz="4" w:space="0" w:color="auto"/>
              <w:bottom w:val="single" w:sz="4" w:space="0" w:color="auto"/>
            </w:tcBorders>
          </w:tcPr>
          <w:p w14:paraId="235779EA"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6DECB9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D863C5E" w14:textId="77777777" w:rsidR="0040106B" w:rsidRPr="00D95972" w:rsidRDefault="0040106B" w:rsidP="00920113">
            <w:pPr>
              <w:rPr>
                <w:rFonts w:eastAsia="Batang" w:cs="Arial"/>
                <w:color w:val="000000"/>
                <w:lang w:eastAsia="ko-KR"/>
              </w:rPr>
            </w:pPr>
            <w:r w:rsidRPr="00D95972">
              <w:rPr>
                <w:rFonts w:cs="Arial"/>
                <w:color w:val="000000"/>
              </w:rPr>
              <w:t>Papers related to Rel-16 Work Items</w:t>
            </w:r>
          </w:p>
        </w:tc>
      </w:tr>
      <w:tr w:rsidR="0040106B" w:rsidRPr="00D95972" w14:paraId="35FDF10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D6F09E2" w14:textId="77777777" w:rsidR="0040106B" w:rsidRPr="00D95972" w:rsidRDefault="0040106B" w:rsidP="0040106B">
            <w:pPr>
              <w:pStyle w:val="ListParagraph"/>
              <w:numPr>
                <w:ilvl w:val="2"/>
                <w:numId w:val="5"/>
              </w:numPr>
              <w:rPr>
                <w:rFonts w:cs="Arial"/>
              </w:rPr>
            </w:pPr>
            <w:bookmarkStart w:id="85" w:name="_Hlk1729577"/>
          </w:p>
        </w:tc>
        <w:tc>
          <w:tcPr>
            <w:tcW w:w="1317" w:type="dxa"/>
            <w:gridSpan w:val="2"/>
            <w:tcBorders>
              <w:top w:val="single" w:sz="4" w:space="0" w:color="auto"/>
              <w:bottom w:val="single" w:sz="4" w:space="0" w:color="auto"/>
            </w:tcBorders>
            <w:shd w:val="clear" w:color="auto" w:fill="auto"/>
          </w:tcPr>
          <w:p w14:paraId="77DAD5FA"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214FBE7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0B4AFC1B"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6B64A9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A5922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87D52D"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4E09EA33" w14:textId="77777777" w:rsidR="0040106B" w:rsidRDefault="0040106B" w:rsidP="00920113">
            <w:pPr>
              <w:rPr>
                <w:rFonts w:eastAsia="Batang" w:cs="Arial"/>
                <w:color w:val="000000"/>
                <w:lang w:eastAsia="ko-KR"/>
              </w:rPr>
            </w:pPr>
          </w:p>
          <w:p w14:paraId="6D6A91F9" w14:textId="77777777" w:rsidR="0040106B" w:rsidRDefault="0040106B" w:rsidP="00920113">
            <w:pPr>
              <w:rPr>
                <w:rFonts w:eastAsia="Batang" w:cs="Arial"/>
                <w:color w:val="000000"/>
                <w:lang w:eastAsia="ko-KR"/>
              </w:rPr>
            </w:pPr>
            <w:r w:rsidRPr="003B79AD">
              <w:rPr>
                <w:rFonts w:eastAsia="Batang" w:cs="Arial"/>
                <w:color w:val="000000"/>
                <w:highlight w:val="green"/>
                <w:lang w:eastAsia="ko-KR"/>
              </w:rPr>
              <w:t>Rel-16 is frozen</w:t>
            </w:r>
          </w:p>
          <w:p w14:paraId="2C6EE96E" w14:textId="77777777" w:rsidR="0040106B" w:rsidRPr="00F1483B" w:rsidRDefault="0040106B" w:rsidP="00920113">
            <w:pPr>
              <w:rPr>
                <w:rFonts w:eastAsia="Batang" w:cs="Arial"/>
                <w:b/>
                <w:bCs/>
                <w:color w:val="000000"/>
                <w:lang w:eastAsia="ko-KR"/>
              </w:rPr>
            </w:pPr>
          </w:p>
        </w:tc>
      </w:tr>
      <w:bookmarkEnd w:id="85"/>
      <w:tr w:rsidR="0040106B" w:rsidRPr="00D95972" w14:paraId="450D7FBA" w14:textId="77777777" w:rsidTr="00920113">
        <w:tc>
          <w:tcPr>
            <w:tcW w:w="976" w:type="dxa"/>
            <w:tcBorders>
              <w:top w:val="nil"/>
              <w:left w:val="thinThickThinSmallGap" w:sz="24" w:space="0" w:color="auto"/>
              <w:bottom w:val="nil"/>
            </w:tcBorders>
            <w:shd w:val="clear" w:color="auto" w:fill="auto"/>
          </w:tcPr>
          <w:p w14:paraId="6A15ACF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990B0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6498F3E"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7F092D1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1E13B70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56162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7CFB" w14:textId="77777777" w:rsidR="0040106B" w:rsidRDefault="0040106B" w:rsidP="00920113">
            <w:pPr>
              <w:rPr>
                <w:rFonts w:cs="Arial"/>
                <w:color w:val="000000"/>
              </w:rPr>
            </w:pPr>
          </w:p>
        </w:tc>
      </w:tr>
      <w:tr w:rsidR="0040106B" w:rsidRPr="00D95972" w14:paraId="5C820C4B" w14:textId="77777777" w:rsidTr="00920113">
        <w:tc>
          <w:tcPr>
            <w:tcW w:w="976" w:type="dxa"/>
            <w:tcBorders>
              <w:top w:val="nil"/>
              <w:left w:val="thinThickThinSmallGap" w:sz="24" w:space="0" w:color="auto"/>
              <w:bottom w:val="nil"/>
            </w:tcBorders>
            <w:shd w:val="clear" w:color="auto" w:fill="auto"/>
          </w:tcPr>
          <w:p w14:paraId="31E9D4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8BA76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2A1B1CB"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02EAC5C"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99729C0"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17298CE9"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F782C" w14:textId="77777777" w:rsidR="0040106B" w:rsidRDefault="0040106B" w:rsidP="00920113">
            <w:pPr>
              <w:rPr>
                <w:rFonts w:eastAsia="Batang" w:cs="Arial"/>
                <w:lang w:val="en-US" w:eastAsia="ko-KR"/>
              </w:rPr>
            </w:pPr>
          </w:p>
        </w:tc>
      </w:tr>
      <w:tr w:rsidR="0040106B" w:rsidRPr="00D95972" w14:paraId="6F719986" w14:textId="77777777" w:rsidTr="00920113">
        <w:tc>
          <w:tcPr>
            <w:tcW w:w="976" w:type="dxa"/>
            <w:tcBorders>
              <w:top w:val="nil"/>
              <w:left w:val="thinThickThinSmallGap" w:sz="24" w:space="0" w:color="auto"/>
              <w:bottom w:val="nil"/>
            </w:tcBorders>
            <w:shd w:val="clear" w:color="auto" w:fill="auto"/>
          </w:tcPr>
          <w:p w14:paraId="041E910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AFB0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239B6A"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3F0DFC2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168EA143"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8CD32F2"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8632D" w14:textId="77777777" w:rsidR="0040106B" w:rsidRDefault="0040106B" w:rsidP="00920113">
            <w:pPr>
              <w:rPr>
                <w:rFonts w:eastAsia="Batang" w:cs="Arial"/>
                <w:lang w:val="en-US" w:eastAsia="ko-KR"/>
              </w:rPr>
            </w:pPr>
          </w:p>
        </w:tc>
      </w:tr>
      <w:tr w:rsidR="0040106B" w:rsidRPr="00D95972" w14:paraId="1D9AA171" w14:textId="77777777" w:rsidTr="00920113">
        <w:tc>
          <w:tcPr>
            <w:tcW w:w="976" w:type="dxa"/>
            <w:tcBorders>
              <w:top w:val="nil"/>
              <w:left w:val="thinThickThinSmallGap" w:sz="24" w:space="0" w:color="auto"/>
              <w:bottom w:val="single" w:sz="4" w:space="0" w:color="auto"/>
            </w:tcBorders>
            <w:shd w:val="clear" w:color="auto" w:fill="auto"/>
          </w:tcPr>
          <w:p w14:paraId="741BA456"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637C5E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53F0D5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EF037C5"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709866FE"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1B403BB"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FCE51" w14:textId="77777777" w:rsidR="0040106B" w:rsidRPr="00D95972" w:rsidRDefault="0040106B" w:rsidP="00920113">
            <w:pPr>
              <w:rPr>
                <w:rFonts w:eastAsia="Batang" w:cs="Arial"/>
                <w:lang w:val="en-US" w:eastAsia="ko-KR"/>
              </w:rPr>
            </w:pPr>
          </w:p>
        </w:tc>
      </w:tr>
      <w:tr w:rsidR="0040106B" w:rsidRPr="00D95972" w14:paraId="2FAB48A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0301F60"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308FF9"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F10251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96BB0D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6BAE2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1505C3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1D4C1F"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3FE12A3" w14:textId="77777777" w:rsidR="0040106B" w:rsidRDefault="0040106B" w:rsidP="00920113">
            <w:pPr>
              <w:rPr>
                <w:rFonts w:eastAsia="Batang" w:cs="Arial"/>
                <w:color w:val="000000"/>
                <w:lang w:eastAsia="ko-KR"/>
              </w:rPr>
            </w:pPr>
          </w:p>
          <w:p w14:paraId="151DB4BC" w14:textId="77777777" w:rsidR="0040106B" w:rsidRPr="00D95972" w:rsidRDefault="0040106B" w:rsidP="00920113">
            <w:pPr>
              <w:rPr>
                <w:rFonts w:eastAsia="Batang" w:cs="Arial"/>
                <w:color w:val="000000"/>
                <w:lang w:eastAsia="ko-KR"/>
              </w:rPr>
            </w:pPr>
            <w:r w:rsidRPr="003B79AD">
              <w:rPr>
                <w:rFonts w:eastAsia="Batang" w:cs="Arial"/>
                <w:color w:val="000000"/>
                <w:highlight w:val="green"/>
                <w:lang w:eastAsia="ko-KR"/>
              </w:rPr>
              <w:t>Rel-16 is frozen</w:t>
            </w:r>
          </w:p>
        </w:tc>
      </w:tr>
      <w:tr w:rsidR="0040106B" w:rsidRPr="00D95972" w14:paraId="23618C8D" w14:textId="77777777" w:rsidTr="00920113">
        <w:tc>
          <w:tcPr>
            <w:tcW w:w="976" w:type="dxa"/>
            <w:tcBorders>
              <w:left w:val="thinThickThinSmallGap" w:sz="24" w:space="0" w:color="auto"/>
              <w:bottom w:val="nil"/>
            </w:tcBorders>
            <w:shd w:val="clear" w:color="auto" w:fill="auto"/>
          </w:tcPr>
          <w:p w14:paraId="590EAC3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2F0D43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0A9BA7"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01FC5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7D3A183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8C0509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1BECD" w14:textId="77777777" w:rsidR="0040106B" w:rsidRPr="000412A1" w:rsidRDefault="0040106B" w:rsidP="00920113">
            <w:pPr>
              <w:rPr>
                <w:rFonts w:cs="Arial"/>
                <w:color w:val="000000"/>
              </w:rPr>
            </w:pPr>
          </w:p>
        </w:tc>
      </w:tr>
      <w:tr w:rsidR="0040106B" w:rsidRPr="00D95972" w14:paraId="39C6207A" w14:textId="77777777" w:rsidTr="00920113">
        <w:tc>
          <w:tcPr>
            <w:tcW w:w="976" w:type="dxa"/>
            <w:tcBorders>
              <w:left w:val="thinThickThinSmallGap" w:sz="24" w:space="0" w:color="auto"/>
              <w:bottom w:val="nil"/>
            </w:tcBorders>
            <w:shd w:val="clear" w:color="auto" w:fill="auto"/>
          </w:tcPr>
          <w:p w14:paraId="7059BB0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942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A36855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A5C313"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A39AEC2"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F20FC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54F0A" w14:textId="77777777" w:rsidR="0040106B" w:rsidRPr="000412A1" w:rsidRDefault="0040106B" w:rsidP="00920113">
            <w:pPr>
              <w:rPr>
                <w:rFonts w:cs="Arial"/>
                <w:color w:val="000000"/>
              </w:rPr>
            </w:pPr>
          </w:p>
        </w:tc>
      </w:tr>
      <w:tr w:rsidR="0040106B" w:rsidRPr="00D95972" w14:paraId="3D849AB0" w14:textId="77777777" w:rsidTr="00920113">
        <w:tc>
          <w:tcPr>
            <w:tcW w:w="976" w:type="dxa"/>
            <w:tcBorders>
              <w:top w:val="nil"/>
              <w:left w:val="thinThickThinSmallGap" w:sz="24" w:space="0" w:color="auto"/>
              <w:bottom w:val="nil"/>
            </w:tcBorders>
            <w:shd w:val="clear" w:color="auto" w:fill="auto"/>
          </w:tcPr>
          <w:p w14:paraId="00D8CD1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8411DB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51CA81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769D783"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27D6132"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F067785"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23FBED" w14:textId="77777777" w:rsidR="0040106B" w:rsidRPr="00D95972" w:rsidRDefault="0040106B" w:rsidP="00920113">
            <w:pPr>
              <w:rPr>
                <w:rFonts w:eastAsia="Batang" w:cs="Arial"/>
                <w:lang w:val="en-US" w:eastAsia="ko-KR"/>
              </w:rPr>
            </w:pPr>
          </w:p>
        </w:tc>
      </w:tr>
      <w:tr w:rsidR="0040106B" w:rsidRPr="00D95972" w14:paraId="60E075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32F1D2B"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7EBC2E"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6062E7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3076F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C50103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8AA97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4A0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Rel-16 Work Items</w:t>
            </w:r>
          </w:p>
        </w:tc>
      </w:tr>
      <w:tr w:rsidR="0040106B" w:rsidRPr="00D95972" w14:paraId="0776E8E7" w14:textId="77777777" w:rsidTr="00920113">
        <w:tc>
          <w:tcPr>
            <w:tcW w:w="976" w:type="dxa"/>
            <w:tcBorders>
              <w:left w:val="thinThickThinSmallGap" w:sz="24" w:space="0" w:color="auto"/>
              <w:bottom w:val="nil"/>
            </w:tcBorders>
            <w:shd w:val="clear" w:color="auto" w:fill="auto"/>
          </w:tcPr>
          <w:p w14:paraId="1E112A01" w14:textId="77777777" w:rsidR="0040106B" w:rsidRPr="00D95972" w:rsidRDefault="0040106B" w:rsidP="00920113">
            <w:pPr>
              <w:rPr>
                <w:rFonts w:cs="Arial"/>
              </w:rPr>
            </w:pPr>
          </w:p>
        </w:tc>
        <w:tc>
          <w:tcPr>
            <w:tcW w:w="1317" w:type="dxa"/>
            <w:gridSpan w:val="2"/>
            <w:tcBorders>
              <w:bottom w:val="nil"/>
            </w:tcBorders>
            <w:shd w:val="clear" w:color="auto" w:fill="auto"/>
          </w:tcPr>
          <w:p w14:paraId="138527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64D24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87D148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188EEC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D3D5E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6E7B23" w14:textId="77777777" w:rsidR="0040106B" w:rsidRPr="00D95972" w:rsidRDefault="0040106B" w:rsidP="00920113">
            <w:pPr>
              <w:rPr>
                <w:rFonts w:eastAsia="Batang" w:cs="Arial"/>
                <w:lang w:eastAsia="ko-KR"/>
              </w:rPr>
            </w:pPr>
          </w:p>
        </w:tc>
      </w:tr>
      <w:tr w:rsidR="0040106B" w:rsidRPr="00D95972" w14:paraId="54C40E93" w14:textId="77777777" w:rsidTr="00920113">
        <w:tc>
          <w:tcPr>
            <w:tcW w:w="976" w:type="dxa"/>
            <w:tcBorders>
              <w:left w:val="thinThickThinSmallGap" w:sz="24" w:space="0" w:color="auto"/>
              <w:bottom w:val="nil"/>
            </w:tcBorders>
            <w:shd w:val="clear" w:color="auto" w:fill="auto"/>
          </w:tcPr>
          <w:p w14:paraId="77D18AB4" w14:textId="77777777" w:rsidR="0040106B" w:rsidRPr="00D95972" w:rsidRDefault="0040106B" w:rsidP="00920113">
            <w:pPr>
              <w:rPr>
                <w:rFonts w:cs="Arial"/>
              </w:rPr>
            </w:pPr>
          </w:p>
        </w:tc>
        <w:tc>
          <w:tcPr>
            <w:tcW w:w="1317" w:type="dxa"/>
            <w:gridSpan w:val="2"/>
            <w:tcBorders>
              <w:bottom w:val="nil"/>
            </w:tcBorders>
            <w:shd w:val="clear" w:color="auto" w:fill="auto"/>
          </w:tcPr>
          <w:p w14:paraId="3CC322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5177B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0F37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7B21C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008A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4A393" w14:textId="77777777" w:rsidR="0040106B" w:rsidRPr="00D95972" w:rsidRDefault="0040106B" w:rsidP="00920113">
            <w:pPr>
              <w:rPr>
                <w:rFonts w:eastAsia="Batang" w:cs="Arial"/>
                <w:lang w:eastAsia="ko-KR"/>
              </w:rPr>
            </w:pPr>
          </w:p>
        </w:tc>
      </w:tr>
      <w:tr w:rsidR="0040106B" w:rsidRPr="00D95972" w14:paraId="50B13EF4" w14:textId="77777777" w:rsidTr="00920113">
        <w:tc>
          <w:tcPr>
            <w:tcW w:w="976" w:type="dxa"/>
            <w:tcBorders>
              <w:top w:val="nil"/>
              <w:left w:val="thinThickThinSmallGap" w:sz="24" w:space="0" w:color="auto"/>
              <w:bottom w:val="nil"/>
            </w:tcBorders>
            <w:shd w:val="clear" w:color="auto" w:fill="auto"/>
          </w:tcPr>
          <w:p w14:paraId="007004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77FF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A97BA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9E0902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70803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23B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71870" w14:textId="77777777" w:rsidR="0040106B" w:rsidRPr="00D95972" w:rsidRDefault="0040106B" w:rsidP="00920113">
            <w:pPr>
              <w:rPr>
                <w:rFonts w:eastAsia="Batang" w:cs="Arial"/>
                <w:lang w:eastAsia="ko-KR"/>
              </w:rPr>
            </w:pPr>
          </w:p>
        </w:tc>
      </w:tr>
      <w:tr w:rsidR="0040106B" w:rsidRPr="00D95972" w14:paraId="1E5B45B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AC8EE4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96B141B" w14:textId="77777777" w:rsidR="0040106B" w:rsidRPr="00D95972" w:rsidRDefault="0040106B" w:rsidP="0092011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2BEF2D9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1B5F020"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C9BA6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01569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3AF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76BF774A" w14:textId="77777777" w:rsidTr="00920113">
        <w:tc>
          <w:tcPr>
            <w:tcW w:w="976" w:type="dxa"/>
            <w:tcBorders>
              <w:left w:val="thinThickThinSmallGap" w:sz="24" w:space="0" w:color="auto"/>
              <w:bottom w:val="nil"/>
            </w:tcBorders>
            <w:shd w:val="clear" w:color="auto" w:fill="auto"/>
          </w:tcPr>
          <w:p w14:paraId="2E8EC1A5" w14:textId="77777777" w:rsidR="0040106B" w:rsidRPr="00D95972" w:rsidRDefault="0040106B" w:rsidP="00920113">
            <w:pPr>
              <w:rPr>
                <w:rFonts w:cs="Arial"/>
              </w:rPr>
            </w:pPr>
          </w:p>
        </w:tc>
        <w:tc>
          <w:tcPr>
            <w:tcW w:w="1317" w:type="dxa"/>
            <w:gridSpan w:val="2"/>
            <w:tcBorders>
              <w:bottom w:val="nil"/>
            </w:tcBorders>
            <w:shd w:val="clear" w:color="auto" w:fill="auto"/>
          </w:tcPr>
          <w:p w14:paraId="35A79E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89991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C38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755F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D6C00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1B452" w14:textId="77777777" w:rsidR="0040106B" w:rsidRPr="00D95972" w:rsidRDefault="0040106B" w:rsidP="00920113">
            <w:pPr>
              <w:rPr>
                <w:rFonts w:eastAsia="Batang" w:cs="Arial"/>
                <w:lang w:eastAsia="ko-KR"/>
              </w:rPr>
            </w:pPr>
          </w:p>
        </w:tc>
      </w:tr>
      <w:tr w:rsidR="0040106B" w:rsidRPr="00D95972" w14:paraId="1DCC38C1" w14:textId="77777777" w:rsidTr="00920113">
        <w:tc>
          <w:tcPr>
            <w:tcW w:w="976" w:type="dxa"/>
            <w:tcBorders>
              <w:left w:val="thinThickThinSmallGap" w:sz="24" w:space="0" w:color="auto"/>
              <w:bottom w:val="nil"/>
            </w:tcBorders>
            <w:shd w:val="clear" w:color="auto" w:fill="auto"/>
          </w:tcPr>
          <w:p w14:paraId="2A50595B" w14:textId="77777777" w:rsidR="0040106B" w:rsidRPr="00D95972" w:rsidRDefault="0040106B" w:rsidP="00920113">
            <w:pPr>
              <w:rPr>
                <w:rFonts w:cs="Arial"/>
              </w:rPr>
            </w:pPr>
          </w:p>
        </w:tc>
        <w:tc>
          <w:tcPr>
            <w:tcW w:w="1317" w:type="dxa"/>
            <w:gridSpan w:val="2"/>
            <w:tcBorders>
              <w:bottom w:val="nil"/>
            </w:tcBorders>
            <w:shd w:val="clear" w:color="auto" w:fill="auto"/>
          </w:tcPr>
          <w:p w14:paraId="6780BB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975D8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C69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9FC7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B375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7BB60" w14:textId="77777777" w:rsidR="0040106B" w:rsidRPr="00D95972" w:rsidRDefault="0040106B" w:rsidP="00920113">
            <w:pPr>
              <w:rPr>
                <w:rFonts w:eastAsia="Batang" w:cs="Arial"/>
                <w:lang w:eastAsia="ko-KR"/>
              </w:rPr>
            </w:pPr>
          </w:p>
        </w:tc>
      </w:tr>
      <w:tr w:rsidR="0040106B" w:rsidRPr="00D95972" w14:paraId="5B17DB56" w14:textId="77777777" w:rsidTr="00920113">
        <w:tc>
          <w:tcPr>
            <w:tcW w:w="976" w:type="dxa"/>
            <w:tcBorders>
              <w:top w:val="nil"/>
              <w:left w:val="thinThickThinSmallGap" w:sz="24" w:space="0" w:color="auto"/>
              <w:bottom w:val="nil"/>
            </w:tcBorders>
            <w:shd w:val="clear" w:color="auto" w:fill="auto"/>
          </w:tcPr>
          <w:p w14:paraId="3EAA06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CDF38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04917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54D02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65E4B2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7597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4C509" w14:textId="77777777" w:rsidR="0040106B" w:rsidRPr="00D95972" w:rsidRDefault="0040106B" w:rsidP="00920113">
            <w:pPr>
              <w:rPr>
                <w:rFonts w:eastAsia="Batang" w:cs="Arial"/>
                <w:lang w:eastAsia="ko-KR"/>
              </w:rPr>
            </w:pPr>
          </w:p>
        </w:tc>
      </w:tr>
      <w:tr w:rsidR="0040106B" w:rsidRPr="00D95972" w14:paraId="22BEAC4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D464FD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14CD5" w14:textId="77777777" w:rsidR="0040106B" w:rsidRPr="00D95972" w:rsidRDefault="0040106B" w:rsidP="0092011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E9D78E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A33CA26"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3FDEEF4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68EE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80E06" w14:textId="77777777" w:rsidR="0040106B" w:rsidRPr="00D440E8" w:rsidRDefault="0040106B" w:rsidP="00920113">
            <w:pPr>
              <w:rPr>
                <w:rFonts w:cs="Arial"/>
                <w:color w:val="000000"/>
              </w:rPr>
            </w:pPr>
            <w:r w:rsidRPr="00D95972">
              <w:rPr>
                <w:rFonts w:cs="Arial"/>
              </w:rPr>
              <w:t>WIs mainly targeted for common sessions or the SAE/5G breakout</w:t>
            </w:r>
            <w:r>
              <w:rPr>
                <w:rFonts w:cs="Arial"/>
              </w:rPr>
              <w:br/>
            </w:r>
          </w:p>
        </w:tc>
      </w:tr>
      <w:tr w:rsidR="0040106B" w:rsidRPr="00D95972" w14:paraId="17868533" w14:textId="77777777" w:rsidTr="00920113">
        <w:tc>
          <w:tcPr>
            <w:tcW w:w="976" w:type="dxa"/>
            <w:tcBorders>
              <w:top w:val="single" w:sz="4" w:space="0" w:color="auto"/>
              <w:left w:val="thinThickThinSmallGap" w:sz="24" w:space="0" w:color="auto"/>
              <w:bottom w:val="single" w:sz="4" w:space="0" w:color="auto"/>
            </w:tcBorders>
          </w:tcPr>
          <w:p w14:paraId="07E4378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932E2B3" w14:textId="77777777" w:rsidR="0040106B" w:rsidRPr="00D95972" w:rsidRDefault="0040106B" w:rsidP="00920113">
            <w:pPr>
              <w:rPr>
                <w:rFonts w:cs="Arial"/>
              </w:rPr>
            </w:pPr>
            <w:r w:rsidRPr="00D95972">
              <w:rPr>
                <w:rFonts w:cs="Arial"/>
              </w:rPr>
              <w:t>ePWS</w:t>
            </w:r>
          </w:p>
        </w:tc>
        <w:tc>
          <w:tcPr>
            <w:tcW w:w="1088" w:type="dxa"/>
            <w:tcBorders>
              <w:top w:val="single" w:sz="4" w:space="0" w:color="auto"/>
              <w:bottom w:val="single" w:sz="4" w:space="0" w:color="auto"/>
            </w:tcBorders>
          </w:tcPr>
          <w:p w14:paraId="102FD0C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5687341" w14:textId="77777777" w:rsidR="0040106B" w:rsidRPr="00D95972" w:rsidRDefault="0040106B" w:rsidP="0092011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31A30BF"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ECCE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60808A6" w14:textId="77777777" w:rsidR="0040106B" w:rsidRDefault="0040106B" w:rsidP="00920113">
            <w:pPr>
              <w:rPr>
                <w:rFonts w:cs="Arial"/>
              </w:rPr>
            </w:pPr>
            <w:r w:rsidRPr="00D95972">
              <w:rPr>
                <w:rFonts w:cs="Arial"/>
              </w:rPr>
              <w:t>CT aspects of enhancements of Public Warning System</w:t>
            </w:r>
          </w:p>
          <w:p w14:paraId="4D409841" w14:textId="77777777" w:rsidR="0040106B" w:rsidRDefault="0040106B" w:rsidP="00920113">
            <w:pPr>
              <w:rPr>
                <w:rFonts w:eastAsia="Batang" w:cs="Arial"/>
                <w:color w:val="000000"/>
                <w:lang w:eastAsia="ko-KR"/>
              </w:rPr>
            </w:pPr>
          </w:p>
          <w:p w14:paraId="421DC82F" w14:textId="77777777" w:rsidR="0040106B" w:rsidRDefault="0040106B" w:rsidP="00920113">
            <w:pPr>
              <w:rPr>
                <w:szCs w:val="16"/>
                <w:highlight w:val="green"/>
              </w:rPr>
            </w:pPr>
          </w:p>
          <w:p w14:paraId="0B95935C" w14:textId="77777777" w:rsidR="0040106B" w:rsidRPr="00327EDE" w:rsidRDefault="0040106B" w:rsidP="00920113">
            <w:pPr>
              <w:rPr>
                <w:rFonts w:eastAsia="Batang"/>
                <w:highlight w:val="yellow"/>
              </w:rPr>
            </w:pPr>
            <w:r w:rsidRPr="004A33FD">
              <w:rPr>
                <w:szCs w:val="16"/>
                <w:highlight w:val="green"/>
              </w:rPr>
              <w:t>100%</w:t>
            </w:r>
            <w:r w:rsidRPr="00D95972">
              <w:rPr>
                <w:rFonts w:eastAsia="Batang" w:cs="Arial"/>
                <w:color w:val="000000"/>
                <w:lang w:eastAsia="ko-KR"/>
              </w:rPr>
              <w:br/>
            </w:r>
          </w:p>
          <w:p w14:paraId="0442F390" w14:textId="77777777" w:rsidR="0040106B" w:rsidRPr="00D95972" w:rsidRDefault="0040106B" w:rsidP="00920113">
            <w:pPr>
              <w:rPr>
                <w:rFonts w:eastAsia="Batang" w:cs="Arial"/>
                <w:color w:val="000000"/>
                <w:lang w:eastAsia="ko-KR"/>
              </w:rPr>
            </w:pPr>
          </w:p>
        </w:tc>
      </w:tr>
      <w:tr w:rsidR="0040106B" w:rsidRPr="00D95972" w14:paraId="31386B8C" w14:textId="77777777" w:rsidTr="00920113">
        <w:tc>
          <w:tcPr>
            <w:tcW w:w="976" w:type="dxa"/>
            <w:tcBorders>
              <w:top w:val="nil"/>
              <w:left w:val="thinThickThinSmallGap" w:sz="24" w:space="0" w:color="auto"/>
              <w:bottom w:val="nil"/>
            </w:tcBorders>
            <w:shd w:val="clear" w:color="auto" w:fill="auto"/>
          </w:tcPr>
          <w:p w14:paraId="1EB0BD9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66D9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DB1BB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76786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9F50A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88FE6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A2DB5" w14:textId="77777777" w:rsidR="0040106B" w:rsidRPr="00D95972" w:rsidRDefault="0040106B" w:rsidP="00920113">
            <w:pPr>
              <w:rPr>
                <w:rFonts w:cs="Arial"/>
              </w:rPr>
            </w:pPr>
          </w:p>
        </w:tc>
      </w:tr>
      <w:tr w:rsidR="0040106B" w:rsidRPr="00D95972" w14:paraId="261C4A96" w14:textId="77777777" w:rsidTr="00920113">
        <w:tc>
          <w:tcPr>
            <w:tcW w:w="976" w:type="dxa"/>
            <w:tcBorders>
              <w:top w:val="nil"/>
              <w:left w:val="thinThickThinSmallGap" w:sz="24" w:space="0" w:color="auto"/>
              <w:bottom w:val="nil"/>
            </w:tcBorders>
            <w:shd w:val="clear" w:color="auto" w:fill="auto"/>
          </w:tcPr>
          <w:p w14:paraId="5C8297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075B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59EC1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C30AA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7D13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0648C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AB24" w14:textId="77777777" w:rsidR="0040106B" w:rsidRPr="00D95972" w:rsidRDefault="0040106B" w:rsidP="00920113">
            <w:pPr>
              <w:rPr>
                <w:rFonts w:cs="Arial"/>
              </w:rPr>
            </w:pPr>
          </w:p>
        </w:tc>
      </w:tr>
      <w:tr w:rsidR="0040106B" w:rsidRPr="00D95972" w14:paraId="63338587" w14:textId="77777777" w:rsidTr="00920113">
        <w:tc>
          <w:tcPr>
            <w:tcW w:w="976" w:type="dxa"/>
            <w:tcBorders>
              <w:top w:val="nil"/>
              <w:left w:val="thinThickThinSmallGap" w:sz="24" w:space="0" w:color="auto"/>
              <w:bottom w:val="nil"/>
            </w:tcBorders>
            <w:shd w:val="clear" w:color="auto" w:fill="auto"/>
          </w:tcPr>
          <w:p w14:paraId="266633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F11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E2D4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40D7B5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420D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147C5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2086" w14:textId="77777777" w:rsidR="0040106B" w:rsidRPr="00D95972" w:rsidRDefault="0040106B" w:rsidP="00920113">
            <w:pPr>
              <w:rPr>
                <w:rFonts w:cs="Arial"/>
              </w:rPr>
            </w:pPr>
          </w:p>
        </w:tc>
      </w:tr>
      <w:tr w:rsidR="0040106B" w:rsidRPr="00D95972" w14:paraId="0D68E655" w14:textId="77777777" w:rsidTr="00920113">
        <w:tc>
          <w:tcPr>
            <w:tcW w:w="976" w:type="dxa"/>
            <w:tcBorders>
              <w:top w:val="nil"/>
              <w:left w:val="thinThickThinSmallGap" w:sz="24" w:space="0" w:color="auto"/>
              <w:bottom w:val="nil"/>
            </w:tcBorders>
            <w:shd w:val="clear" w:color="auto" w:fill="auto"/>
          </w:tcPr>
          <w:p w14:paraId="4A9665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C101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6053D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7E38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3735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06F0B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CDA8B" w14:textId="77777777" w:rsidR="0040106B" w:rsidRPr="00D95972" w:rsidRDefault="0040106B" w:rsidP="00920113">
            <w:pPr>
              <w:rPr>
                <w:rFonts w:cs="Arial"/>
              </w:rPr>
            </w:pPr>
          </w:p>
        </w:tc>
      </w:tr>
      <w:tr w:rsidR="0040106B" w:rsidRPr="00D95972" w14:paraId="62828A8A" w14:textId="77777777" w:rsidTr="00920113">
        <w:tc>
          <w:tcPr>
            <w:tcW w:w="976" w:type="dxa"/>
            <w:tcBorders>
              <w:top w:val="nil"/>
              <w:left w:val="thinThickThinSmallGap" w:sz="24" w:space="0" w:color="auto"/>
              <w:bottom w:val="nil"/>
            </w:tcBorders>
            <w:shd w:val="clear" w:color="auto" w:fill="auto"/>
          </w:tcPr>
          <w:p w14:paraId="0C590A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745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37DD7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395C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C9BB5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83B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9234" w14:textId="77777777" w:rsidR="0040106B" w:rsidRPr="00D95972" w:rsidRDefault="0040106B" w:rsidP="00920113">
            <w:pPr>
              <w:rPr>
                <w:rFonts w:cs="Arial"/>
              </w:rPr>
            </w:pPr>
          </w:p>
        </w:tc>
      </w:tr>
      <w:tr w:rsidR="0040106B" w:rsidRPr="00D95972" w14:paraId="1265DFAE" w14:textId="77777777" w:rsidTr="00920113">
        <w:tc>
          <w:tcPr>
            <w:tcW w:w="976" w:type="dxa"/>
            <w:tcBorders>
              <w:top w:val="nil"/>
              <w:left w:val="thinThickThinSmallGap" w:sz="24" w:space="0" w:color="auto"/>
              <w:bottom w:val="nil"/>
            </w:tcBorders>
            <w:shd w:val="clear" w:color="auto" w:fill="auto"/>
          </w:tcPr>
          <w:p w14:paraId="4509AC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B0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A626B5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BBDB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2D0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8E7DE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0F5E2" w14:textId="77777777" w:rsidR="0040106B" w:rsidRPr="00D95972" w:rsidRDefault="0040106B" w:rsidP="00920113">
            <w:pPr>
              <w:rPr>
                <w:rFonts w:cs="Arial"/>
              </w:rPr>
            </w:pPr>
          </w:p>
        </w:tc>
      </w:tr>
      <w:tr w:rsidR="0040106B" w:rsidRPr="00D95972" w14:paraId="4A97AC23" w14:textId="77777777" w:rsidTr="00920113">
        <w:tc>
          <w:tcPr>
            <w:tcW w:w="976" w:type="dxa"/>
            <w:tcBorders>
              <w:top w:val="single" w:sz="4" w:space="0" w:color="auto"/>
              <w:left w:val="thinThickThinSmallGap" w:sz="24" w:space="0" w:color="auto"/>
              <w:bottom w:val="single" w:sz="4" w:space="0" w:color="auto"/>
            </w:tcBorders>
          </w:tcPr>
          <w:p w14:paraId="6942E45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3F8892" w14:textId="77777777" w:rsidR="0040106B" w:rsidRPr="00D95972" w:rsidRDefault="0040106B" w:rsidP="00920113">
            <w:pPr>
              <w:rPr>
                <w:rFonts w:cs="Arial"/>
              </w:rPr>
            </w:pPr>
            <w:r>
              <w:rPr>
                <w:rFonts w:cs="Arial"/>
              </w:rPr>
              <w:t>SINE_5G</w:t>
            </w:r>
          </w:p>
        </w:tc>
        <w:tc>
          <w:tcPr>
            <w:tcW w:w="1088" w:type="dxa"/>
            <w:tcBorders>
              <w:top w:val="single" w:sz="4" w:space="0" w:color="auto"/>
              <w:bottom w:val="single" w:sz="4" w:space="0" w:color="auto"/>
            </w:tcBorders>
          </w:tcPr>
          <w:p w14:paraId="0E671924"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43C3439"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AC46C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22F7A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882F16B" w14:textId="77777777" w:rsidR="0040106B" w:rsidRDefault="0040106B" w:rsidP="0092011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2748179" w14:textId="77777777" w:rsidR="0040106B" w:rsidRPr="00D95972"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E368455" w14:textId="77777777" w:rsidTr="00920113">
        <w:tc>
          <w:tcPr>
            <w:tcW w:w="976" w:type="dxa"/>
            <w:tcBorders>
              <w:top w:val="nil"/>
              <w:left w:val="thinThickThinSmallGap" w:sz="24" w:space="0" w:color="auto"/>
              <w:bottom w:val="nil"/>
            </w:tcBorders>
            <w:shd w:val="clear" w:color="auto" w:fill="auto"/>
          </w:tcPr>
          <w:p w14:paraId="37B3A8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61F1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6F9709" w14:textId="7AB102AD" w:rsidR="0040106B" w:rsidRPr="00D95972" w:rsidRDefault="002B50CB" w:rsidP="00920113">
            <w:pPr>
              <w:rPr>
                <w:rFonts w:cs="Arial"/>
              </w:rPr>
            </w:pPr>
            <w:hyperlink r:id="rId89" w:history="1">
              <w:r w:rsidR="00346D25">
                <w:rPr>
                  <w:rStyle w:val="Hyperlink"/>
                </w:rPr>
                <w:t>C1-205107</w:t>
              </w:r>
            </w:hyperlink>
          </w:p>
        </w:tc>
        <w:tc>
          <w:tcPr>
            <w:tcW w:w="4191" w:type="dxa"/>
            <w:gridSpan w:val="3"/>
            <w:tcBorders>
              <w:top w:val="single" w:sz="4" w:space="0" w:color="auto"/>
              <w:bottom w:val="single" w:sz="4" w:space="0" w:color="auto"/>
            </w:tcBorders>
            <w:shd w:val="clear" w:color="auto" w:fill="FFFF00"/>
          </w:tcPr>
          <w:p w14:paraId="0E01F5C3" w14:textId="77777777" w:rsidR="0040106B" w:rsidRPr="00D95972" w:rsidRDefault="0040106B" w:rsidP="0092011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C3DFADF" w14:textId="77777777" w:rsidR="0040106B" w:rsidRPr="00D95972" w:rsidRDefault="0040106B" w:rsidP="00920113">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0CE28B3" w14:textId="77777777" w:rsidR="0040106B" w:rsidRPr="00D95972" w:rsidRDefault="0040106B" w:rsidP="0092011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430" w14:textId="77777777" w:rsidR="0040106B" w:rsidRPr="00D95972" w:rsidRDefault="0040106B" w:rsidP="00920113">
            <w:pPr>
              <w:rPr>
                <w:rFonts w:cs="Arial"/>
              </w:rPr>
            </w:pPr>
          </w:p>
        </w:tc>
      </w:tr>
      <w:tr w:rsidR="0040106B" w:rsidRPr="00D95972" w14:paraId="5E3F09CB" w14:textId="77777777" w:rsidTr="00920113">
        <w:tc>
          <w:tcPr>
            <w:tcW w:w="976" w:type="dxa"/>
            <w:tcBorders>
              <w:top w:val="nil"/>
              <w:left w:val="thinThickThinSmallGap" w:sz="24" w:space="0" w:color="auto"/>
              <w:bottom w:val="nil"/>
            </w:tcBorders>
            <w:shd w:val="clear" w:color="auto" w:fill="auto"/>
          </w:tcPr>
          <w:p w14:paraId="0C7FBB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312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2CC261" w14:textId="77B2D1F0" w:rsidR="0040106B" w:rsidRPr="00D95972" w:rsidRDefault="002B50CB" w:rsidP="00920113">
            <w:pPr>
              <w:rPr>
                <w:rFonts w:cs="Arial"/>
              </w:rPr>
            </w:pPr>
            <w:hyperlink r:id="rId90" w:history="1">
              <w:r w:rsidR="00346D25">
                <w:rPr>
                  <w:rStyle w:val="Hyperlink"/>
                </w:rPr>
                <w:t>C1-205108</w:t>
              </w:r>
            </w:hyperlink>
          </w:p>
        </w:tc>
        <w:tc>
          <w:tcPr>
            <w:tcW w:w="4191" w:type="dxa"/>
            <w:gridSpan w:val="3"/>
            <w:tcBorders>
              <w:top w:val="single" w:sz="4" w:space="0" w:color="auto"/>
              <w:bottom w:val="single" w:sz="4" w:space="0" w:color="auto"/>
            </w:tcBorders>
            <w:shd w:val="clear" w:color="auto" w:fill="FFFF00"/>
          </w:tcPr>
          <w:p w14:paraId="0B2A04CB" w14:textId="77777777" w:rsidR="0040106B" w:rsidRPr="00D95972" w:rsidRDefault="0040106B" w:rsidP="00920113">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6606957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A0FF80" w14:textId="77777777" w:rsidR="0040106B" w:rsidRPr="00D95972" w:rsidRDefault="0040106B" w:rsidP="00920113">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6A259" w14:textId="77777777" w:rsidR="0040106B" w:rsidRPr="00D95972" w:rsidRDefault="0040106B" w:rsidP="00920113">
            <w:pPr>
              <w:rPr>
                <w:rFonts w:cs="Arial"/>
              </w:rPr>
            </w:pPr>
          </w:p>
        </w:tc>
      </w:tr>
      <w:tr w:rsidR="0040106B" w:rsidRPr="00D95972" w14:paraId="47C0CD1B" w14:textId="77777777" w:rsidTr="00920113">
        <w:tc>
          <w:tcPr>
            <w:tcW w:w="976" w:type="dxa"/>
            <w:tcBorders>
              <w:top w:val="nil"/>
              <w:left w:val="thinThickThinSmallGap" w:sz="24" w:space="0" w:color="auto"/>
              <w:bottom w:val="nil"/>
            </w:tcBorders>
            <w:shd w:val="clear" w:color="auto" w:fill="auto"/>
          </w:tcPr>
          <w:p w14:paraId="3367AC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49F3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213D7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3F1B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1961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9B305C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13667" w14:textId="77777777" w:rsidR="0040106B" w:rsidRPr="00D95972" w:rsidRDefault="0040106B" w:rsidP="00920113">
            <w:pPr>
              <w:rPr>
                <w:rFonts w:cs="Arial"/>
              </w:rPr>
            </w:pPr>
          </w:p>
        </w:tc>
      </w:tr>
      <w:tr w:rsidR="0040106B" w:rsidRPr="00D95972" w14:paraId="023B15CA" w14:textId="77777777" w:rsidTr="00920113">
        <w:tc>
          <w:tcPr>
            <w:tcW w:w="976" w:type="dxa"/>
            <w:tcBorders>
              <w:top w:val="nil"/>
              <w:left w:val="thinThickThinSmallGap" w:sz="24" w:space="0" w:color="auto"/>
              <w:bottom w:val="nil"/>
            </w:tcBorders>
            <w:shd w:val="clear" w:color="auto" w:fill="auto"/>
          </w:tcPr>
          <w:p w14:paraId="4A896D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457D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F9F9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D70D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394EC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8F47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1DCA9" w14:textId="77777777" w:rsidR="0040106B" w:rsidRPr="00D95972" w:rsidRDefault="0040106B" w:rsidP="00920113">
            <w:pPr>
              <w:rPr>
                <w:rFonts w:cs="Arial"/>
              </w:rPr>
            </w:pPr>
          </w:p>
        </w:tc>
      </w:tr>
      <w:tr w:rsidR="0040106B" w:rsidRPr="00D95972" w14:paraId="1C967E80" w14:textId="77777777" w:rsidTr="00920113">
        <w:tc>
          <w:tcPr>
            <w:tcW w:w="976" w:type="dxa"/>
            <w:tcBorders>
              <w:top w:val="nil"/>
              <w:left w:val="thinThickThinSmallGap" w:sz="24" w:space="0" w:color="auto"/>
              <w:bottom w:val="nil"/>
            </w:tcBorders>
            <w:shd w:val="clear" w:color="auto" w:fill="auto"/>
          </w:tcPr>
          <w:p w14:paraId="2FBFAA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9A20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1C947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C6D20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37358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B0EE6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6D717" w14:textId="77777777" w:rsidR="0040106B" w:rsidRPr="00D95972" w:rsidRDefault="0040106B" w:rsidP="00920113">
            <w:pPr>
              <w:rPr>
                <w:rFonts w:eastAsia="Batang" w:cs="Arial"/>
                <w:lang w:eastAsia="ko-KR"/>
              </w:rPr>
            </w:pPr>
          </w:p>
        </w:tc>
      </w:tr>
      <w:tr w:rsidR="0040106B" w:rsidRPr="00D95972" w14:paraId="30C66F2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7FB2C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F9E0DF" w14:textId="77777777" w:rsidR="0040106B" w:rsidRPr="00D95972" w:rsidRDefault="0040106B" w:rsidP="0092011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A34926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DE1F0AF"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FDB2CF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57B1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3A5E6" w14:textId="77777777" w:rsidR="0040106B" w:rsidRDefault="0040106B" w:rsidP="0092011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D105FD7" w14:textId="77777777" w:rsidR="0040106B" w:rsidRDefault="0040106B" w:rsidP="00920113">
            <w:pPr>
              <w:rPr>
                <w:rFonts w:cs="Arial"/>
                <w:color w:val="000000"/>
              </w:rPr>
            </w:pPr>
          </w:p>
          <w:p w14:paraId="28399B8A"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4510CE48" w14:textId="77777777" w:rsidR="0040106B" w:rsidRPr="00D95972" w:rsidRDefault="0040106B" w:rsidP="00920113">
            <w:pPr>
              <w:rPr>
                <w:rFonts w:cs="Arial"/>
                <w:color w:val="000000"/>
              </w:rPr>
            </w:pPr>
          </w:p>
        </w:tc>
      </w:tr>
      <w:tr w:rsidR="0040106B" w:rsidRPr="00D95972" w14:paraId="36D2524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7A2301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41A9EF2" w14:textId="77777777" w:rsidR="0040106B" w:rsidRPr="00D95972" w:rsidRDefault="0040106B" w:rsidP="0092011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C50682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3B98461"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F1844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140B7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9C268" w14:textId="77777777" w:rsidR="0040106B" w:rsidRDefault="0040106B" w:rsidP="00920113">
            <w:pPr>
              <w:rPr>
                <w:rFonts w:eastAsia="Batang" w:cs="Arial"/>
                <w:lang w:eastAsia="ko-KR"/>
              </w:rPr>
            </w:pPr>
            <w:r>
              <w:rPr>
                <w:rFonts w:eastAsia="Batang" w:cs="Arial"/>
                <w:lang w:eastAsia="ko-KR"/>
              </w:rPr>
              <w:t>General Stage-3 SAE protocol development</w:t>
            </w:r>
          </w:p>
          <w:p w14:paraId="1673DD43" w14:textId="77777777" w:rsidR="0040106B" w:rsidRDefault="0040106B" w:rsidP="00920113">
            <w:pPr>
              <w:rPr>
                <w:szCs w:val="16"/>
                <w:highlight w:val="green"/>
              </w:rPr>
            </w:pPr>
          </w:p>
          <w:p w14:paraId="75FBFFC5" w14:textId="77777777" w:rsidR="0040106B" w:rsidRDefault="0040106B" w:rsidP="00920113">
            <w:pPr>
              <w:rPr>
                <w:rFonts w:eastAsia="Batang" w:cs="Arial"/>
                <w:lang w:eastAsia="ko-KR"/>
              </w:rPr>
            </w:pPr>
            <w:r w:rsidRPr="004A33FD">
              <w:rPr>
                <w:szCs w:val="16"/>
                <w:highlight w:val="green"/>
              </w:rPr>
              <w:t>100%</w:t>
            </w:r>
            <w:r w:rsidRPr="00D95972">
              <w:rPr>
                <w:rFonts w:eastAsia="Batang" w:cs="Arial"/>
                <w:color w:val="000000"/>
                <w:lang w:eastAsia="ko-KR"/>
              </w:rPr>
              <w:br/>
            </w:r>
          </w:p>
          <w:p w14:paraId="5F901DC1" w14:textId="77777777" w:rsidR="0040106B" w:rsidRPr="00D95972" w:rsidRDefault="0040106B" w:rsidP="00920113">
            <w:pPr>
              <w:rPr>
                <w:rFonts w:eastAsia="Batang" w:cs="Arial"/>
                <w:lang w:eastAsia="ko-KR"/>
              </w:rPr>
            </w:pPr>
          </w:p>
        </w:tc>
      </w:tr>
      <w:tr w:rsidR="0040106B" w:rsidRPr="00D95972" w14:paraId="09B7CAFD" w14:textId="77777777" w:rsidTr="00920113">
        <w:tc>
          <w:tcPr>
            <w:tcW w:w="976" w:type="dxa"/>
            <w:tcBorders>
              <w:top w:val="nil"/>
              <w:left w:val="thinThickThinSmallGap" w:sz="24" w:space="0" w:color="auto"/>
              <w:bottom w:val="nil"/>
            </w:tcBorders>
            <w:shd w:val="clear" w:color="auto" w:fill="auto"/>
          </w:tcPr>
          <w:p w14:paraId="3DAA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64E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12F4A" w14:textId="0CF1B217" w:rsidR="0040106B" w:rsidRPr="0061518E" w:rsidRDefault="002B50CB" w:rsidP="00920113">
            <w:hyperlink r:id="rId91" w:history="1">
              <w:r w:rsidR="00346D25">
                <w:rPr>
                  <w:rStyle w:val="Hyperlink"/>
                </w:rPr>
                <w:t>C1-204611</w:t>
              </w:r>
            </w:hyperlink>
          </w:p>
        </w:tc>
        <w:tc>
          <w:tcPr>
            <w:tcW w:w="4191" w:type="dxa"/>
            <w:gridSpan w:val="3"/>
            <w:tcBorders>
              <w:top w:val="single" w:sz="4" w:space="0" w:color="auto"/>
              <w:bottom w:val="single" w:sz="4" w:space="0" w:color="auto"/>
            </w:tcBorders>
            <w:shd w:val="clear" w:color="auto" w:fill="FFFF00"/>
          </w:tcPr>
          <w:p w14:paraId="5BEFF423" w14:textId="77777777" w:rsidR="0040106B" w:rsidRDefault="0040106B" w:rsidP="00920113">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1F75BCC8" w14:textId="77777777" w:rsidR="0040106B"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D804E0" w14:textId="77777777" w:rsidR="0040106B" w:rsidRDefault="0040106B" w:rsidP="00920113">
            <w:pPr>
              <w:rPr>
                <w:rFonts w:cs="Arial"/>
              </w:rPr>
            </w:pPr>
            <w:r>
              <w:rPr>
                <w:rFonts w:cs="Arial"/>
              </w:rPr>
              <w:t xml:space="preserve">CR 2436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AC0A" w14:textId="77777777" w:rsidR="0040106B" w:rsidRDefault="0040106B" w:rsidP="00920113">
            <w:pPr>
              <w:rPr>
                <w:rFonts w:eastAsia="Batang" w:cs="Arial"/>
                <w:lang w:eastAsia="ko-KR"/>
              </w:rPr>
            </w:pPr>
          </w:p>
        </w:tc>
      </w:tr>
      <w:tr w:rsidR="0040106B" w:rsidRPr="00D95972" w14:paraId="35D5D138" w14:textId="77777777" w:rsidTr="00920113">
        <w:tc>
          <w:tcPr>
            <w:tcW w:w="976" w:type="dxa"/>
            <w:tcBorders>
              <w:top w:val="nil"/>
              <w:left w:val="thinThickThinSmallGap" w:sz="24" w:space="0" w:color="auto"/>
              <w:bottom w:val="nil"/>
            </w:tcBorders>
            <w:shd w:val="clear" w:color="auto" w:fill="auto"/>
          </w:tcPr>
          <w:p w14:paraId="6AF2F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FD0D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FB0F03" w14:textId="47E19A51" w:rsidR="0040106B" w:rsidRPr="0061518E" w:rsidRDefault="002B50CB" w:rsidP="00920113">
            <w:hyperlink r:id="rId92" w:history="1">
              <w:r w:rsidR="00346D25">
                <w:rPr>
                  <w:rStyle w:val="Hyperlink"/>
                </w:rPr>
                <w:t>C1-204766</w:t>
              </w:r>
            </w:hyperlink>
          </w:p>
        </w:tc>
        <w:tc>
          <w:tcPr>
            <w:tcW w:w="4191" w:type="dxa"/>
            <w:gridSpan w:val="3"/>
            <w:tcBorders>
              <w:top w:val="single" w:sz="4" w:space="0" w:color="auto"/>
              <w:bottom w:val="single" w:sz="4" w:space="0" w:color="auto"/>
            </w:tcBorders>
            <w:shd w:val="clear" w:color="auto" w:fill="FFFF00"/>
          </w:tcPr>
          <w:p w14:paraId="1E7BAC13" w14:textId="77777777" w:rsidR="0040106B" w:rsidRDefault="0040106B" w:rsidP="00920113">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09852168"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F57B7" w14:textId="77777777" w:rsidR="0040106B" w:rsidRDefault="0040106B" w:rsidP="00920113">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E585" w14:textId="77777777" w:rsidR="0040106B" w:rsidRDefault="0040106B" w:rsidP="00920113">
            <w:pPr>
              <w:rPr>
                <w:rFonts w:eastAsia="Batang" w:cs="Arial"/>
                <w:lang w:eastAsia="ko-KR"/>
              </w:rPr>
            </w:pPr>
          </w:p>
        </w:tc>
      </w:tr>
      <w:tr w:rsidR="0040106B" w:rsidRPr="00D95972" w14:paraId="17EC64BF" w14:textId="77777777" w:rsidTr="00920113">
        <w:tc>
          <w:tcPr>
            <w:tcW w:w="976" w:type="dxa"/>
            <w:tcBorders>
              <w:top w:val="nil"/>
              <w:left w:val="thinThickThinSmallGap" w:sz="24" w:space="0" w:color="auto"/>
              <w:bottom w:val="nil"/>
            </w:tcBorders>
            <w:shd w:val="clear" w:color="auto" w:fill="auto"/>
          </w:tcPr>
          <w:p w14:paraId="66C82A2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053D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175D4E" w14:textId="6FBB0A10" w:rsidR="0040106B" w:rsidRPr="0061518E" w:rsidRDefault="002B50CB" w:rsidP="00920113">
            <w:hyperlink r:id="rId93" w:history="1">
              <w:r w:rsidR="00346D25">
                <w:rPr>
                  <w:rStyle w:val="Hyperlink"/>
                </w:rPr>
                <w:t>C1-205111</w:t>
              </w:r>
            </w:hyperlink>
          </w:p>
        </w:tc>
        <w:tc>
          <w:tcPr>
            <w:tcW w:w="4191" w:type="dxa"/>
            <w:gridSpan w:val="3"/>
            <w:tcBorders>
              <w:top w:val="single" w:sz="4" w:space="0" w:color="auto"/>
              <w:bottom w:val="single" w:sz="4" w:space="0" w:color="auto"/>
            </w:tcBorders>
            <w:shd w:val="clear" w:color="auto" w:fill="FFFF00"/>
          </w:tcPr>
          <w:p w14:paraId="576368AE" w14:textId="77777777" w:rsidR="0040106B" w:rsidRDefault="0040106B" w:rsidP="00920113">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1BB3B20E" w14:textId="77777777" w:rsidR="0040106B" w:rsidRPr="003C7D1B" w:rsidRDefault="0040106B" w:rsidP="00920113">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7C28A91" w14:textId="77777777" w:rsidR="0040106B" w:rsidRDefault="0040106B" w:rsidP="00920113">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AC174" w14:textId="77777777" w:rsidR="0040106B" w:rsidRDefault="0040106B" w:rsidP="00920113">
            <w:pPr>
              <w:rPr>
                <w:rFonts w:eastAsia="Batang" w:cs="Arial"/>
                <w:lang w:eastAsia="ko-KR"/>
              </w:rPr>
            </w:pPr>
          </w:p>
        </w:tc>
      </w:tr>
      <w:tr w:rsidR="0040106B" w:rsidRPr="00D95972" w14:paraId="1844DA6F" w14:textId="77777777" w:rsidTr="00920113">
        <w:tc>
          <w:tcPr>
            <w:tcW w:w="976" w:type="dxa"/>
            <w:tcBorders>
              <w:top w:val="nil"/>
              <w:left w:val="thinThickThinSmallGap" w:sz="24" w:space="0" w:color="auto"/>
              <w:bottom w:val="nil"/>
            </w:tcBorders>
            <w:shd w:val="clear" w:color="auto" w:fill="auto"/>
          </w:tcPr>
          <w:p w14:paraId="62E1B2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8BA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FD4057" w14:textId="77777777" w:rsidR="0040106B" w:rsidRPr="0061518E" w:rsidRDefault="0040106B" w:rsidP="00920113"/>
        </w:tc>
        <w:tc>
          <w:tcPr>
            <w:tcW w:w="4191" w:type="dxa"/>
            <w:gridSpan w:val="3"/>
            <w:tcBorders>
              <w:top w:val="single" w:sz="4" w:space="0" w:color="auto"/>
              <w:bottom w:val="single" w:sz="4" w:space="0" w:color="auto"/>
            </w:tcBorders>
            <w:shd w:val="clear" w:color="auto" w:fill="FFFFFF"/>
          </w:tcPr>
          <w:p w14:paraId="759A05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D3B1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454811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8DBCA" w14:textId="77777777" w:rsidR="0040106B" w:rsidRDefault="0040106B" w:rsidP="00920113">
            <w:pPr>
              <w:rPr>
                <w:rFonts w:eastAsia="Batang" w:cs="Arial"/>
                <w:lang w:eastAsia="ko-KR"/>
              </w:rPr>
            </w:pPr>
          </w:p>
        </w:tc>
      </w:tr>
      <w:tr w:rsidR="0040106B" w:rsidRPr="00D95972" w14:paraId="0E36B7EB" w14:textId="77777777" w:rsidTr="00920113">
        <w:tc>
          <w:tcPr>
            <w:tcW w:w="976" w:type="dxa"/>
            <w:tcBorders>
              <w:top w:val="nil"/>
              <w:left w:val="thinThickThinSmallGap" w:sz="24" w:space="0" w:color="auto"/>
              <w:bottom w:val="nil"/>
            </w:tcBorders>
            <w:shd w:val="clear" w:color="auto" w:fill="auto"/>
          </w:tcPr>
          <w:p w14:paraId="247C8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3357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C36C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1C262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025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EC79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B57DE" w14:textId="77777777" w:rsidR="0040106B" w:rsidRPr="009A4107" w:rsidRDefault="0040106B" w:rsidP="00920113">
            <w:pPr>
              <w:rPr>
                <w:rFonts w:eastAsia="Batang" w:cs="Arial"/>
                <w:lang w:eastAsia="ko-KR"/>
              </w:rPr>
            </w:pPr>
          </w:p>
        </w:tc>
      </w:tr>
      <w:tr w:rsidR="0040106B" w:rsidRPr="00D95972" w14:paraId="2ACD0A49" w14:textId="77777777" w:rsidTr="00920113">
        <w:tc>
          <w:tcPr>
            <w:tcW w:w="976" w:type="dxa"/>
            <w:tcBorders>
              <w:top w:val="nil"/>
              <w:left w:val="thinThickThinSmallGap" w:sz="24" w:space="0" w:color="auto"/>
              <w:bottom w:val="nil"/>
            </w:tcBorders>
            <w:shd w:val="clear" w:color="auto" w:fill="auto"/>
          </w:tcPr>
          <w:p w14:paraId="643A64C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39C9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ECEE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A915E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CFF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1DF2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1C847" w14:textId="77777777" w:rsidR="0040106B" w:rsidRPr="009A4107" w:rsidRDefault="0040106B" w:rsidP="00920113">
            <w:pPr>
              <w:rPr>
                <w:rFonts w:eastAsia="Batang" w:cs="Arial"/>
                <w:lang w:eastAsia="ko-KR"/>
              </w:rPr>
            </w:pPr>
          </w:p>
        </w:tc>
      </w:tr>
      <w:tr w:rsidR="0040106B" w:rsidRPr="00D95972" w14:paraId="0190EA86" w14:textId="77777777" w:rsidTr="00920113">
        <w:tc>
          <w:tcPr>
            <w:tcW w:w="976" w:type="dxa"/>
            <w:tcBorders>
              <w:top w:val="nil"/>
              <w:left w:val="thinThickThinSmallGap" w:sz="24" w:space="0" w:color="auto"/>
              <w:bottom w:val="single" w:sz="4" w:space="0" w:color="auto"/>
            </w:tcBorders>
            <w:shd w:val="clear" w:color="auto" w:fill="auto"/>
          </w:tcPr>
          <w:p w14:paraId="171058BC"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928CF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DBFA6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5220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5BD8D6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3E5A2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9F10A" w14:textId="77777777" w:rsidR="0040106B" w:rsidRPr="00D95972" w:rsidRDefault="0040106B" w:rsidP="00920113">
            <w:pPr>
              <w:rPr>
                <w:rFonts w:eastAsia="Batang" w:cs="Arial"/>
                <w:lang w:eastAsia="ko-KR"/>
              </w:rPr>
            </w:pPr>
          </w:p>
        </w:tc>
      </w:tr>
      <w:tr w:rsidR="0040106B" w:rsidRPr="00D95972" w14:paraId="1ED2418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F81BAA6"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E22CFA" w14:textId="77777777" w:rsidR="0040106B" w:rsidRPr="00D95972" w:rsidRDefault="0040106B" w:rsidP="0092011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5E43A6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A1D08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CACA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BCE99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AFE15"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14467E4" w14:textId="77777777" w:rsidTr="00920113">
        <w:tc>
          <w:tcPr>
            <w:tcW w:w="976" w:type="dxa"/>
            <w:tcBorders>
              <w:top w:val="nil"/>
              <w:left w:val="thinThickThinSmallGap" w:sz="24" w:space="0" w:color="auto"/>
              <w:bottom w:val="nil"/>
            </w:tcBorders>
            <w:shd w:val="clear" w:color="auto" w:fill="auto"/>
          </w:tcPr>
          <w:p w14:paraId="032785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2AC3E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A9BC3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A5CE1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6E103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4A85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54994" w14:textId="77777777" w:rsidR="0040106B" w:rsidRPr="00D95972" w:rsidRDefault="0040106B" w:rsidP="00920113">
            <w:pPr>
              <w:rPr>
                <w:rFonts w:eastAsia="Batang" w:cs="Arial"/>
                <w:lang w:eastAsia="ko-KR"/>
              </w:rPr>
            </w:pPr>
          </w:p>
        </w:tc>
      </w:tr>
      <w:tr w:rsidR="0040106B" w:rsidRPr="00D95972" w14:paraId="6A38FC16" w14:textId="77777777" w:rsidTr="00920113">
        <w:tc>
          <w:tcPr>
            <w:tcW w:w="976" w:type="dxa"/>
            <w:tcBorders>
              <w:top w:val="nil"/>
              <w:left w:val="thinThickThinSmallGap" w:sz="24" w:space="0" w:color="auto"/>
              <w:bottom w:val="nil"/>
            </w:tcBorders>
            <w:shd w:val="clear" w:color="auto" w:fill="auto"/>
          </w:tcPr>
          <w:p w14:paraId="48527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0CEF4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71439D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001D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7CDF6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E929A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0A50F" w14:textId="77777777" w:rsidR="0040106B" w:rsidRPr="00D95972" w:rsidRDefault="0040106B" w:rsidP="00920113">
            <w:pPr>
              <w:rPr>
                <w:rFonts w:eastAsia="Batang" w:cs="Arial"/>
                <w:lang w:eastAsia="ko-KR"/>
              </w:rPr>
            </w:pPr>
          </w:p>
        </w:tc>
      </w:tr>
      <w:tr w:rsidR="0040106B" w:rsidRPr="00D95972" w14:paraId="79BE8819" w14:textId="77777777" w:rsidTr="00920113">
        <w:tc>
          <w:tcPr>
            <w:tcW w:w="976" w:type="dxa"/>
            <w:tcBorders>
              <w:top w:val="nil"/>
              <w:left w:val="thinThickThinSmallGap" w:sz="24" w:space="0" w:color="auto"/>
              <w:bottom w:val="nil"/>
            </w:tcBorders>
            <w:shd w:val="clear" w:color="auto" w:fill="auto"/>
          </w:tcPr>
          <w:p w14:paraId="272BD3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4B70C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31AB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93E69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501E1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423CA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05F0" w14:textId="77777777" w:rsidR="0040106B" w:rsidRPr="00D95972" w:rsidRDefault="0040106B" w:rsidP="00920113">
            <w:pPr>
              <w:rPr>
                <w:rFonts w:eastAsia="Batang" w:cs="Arial"/>
                <w:lang w:eastAsia="ko-KR"/>
              </w:rPr>
            </w:pPr>
          </w:p>
        </w:tc>
      </w:tr>
      <w:tr w:rsidR="0040106B" w:rsidRPr="00D95972" w14:paraId="1784FCC8" w14:textId="77777777" w:rsidTr="00920113">
        <w:tc>
          <w:tcPr>
            <w:tcW w:w="976" w:type="dxa"/>
            <w:tcBorders>
              <w:top w:val="nil"/>
              <w:left w:val="thinThickThinSmallGap" w:sz="24" w:space="0" w:color="auto"/>
              <w:bottom w:val="single" w:sz="4" w:space="0" w:color="auto"/>
            </w:tcBorders>
            <w:shd w:val="clear" w:color="auto" w:fill="auto"/>
          </w:tcPr>
          <w:p w14:paraId="1D7824F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252ED1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01C779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2451B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F60ABD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ADD5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3E996" w14:textId="77777777" w:rsidR="0040106B" w:rsidRPr="00D95972" w:rsidRDefault="0040106B" w:rsidP="00920113">
            <w:pPr>
              <w:rPr>
                <w:rFonts w:eastAsia="Batang" w:cs="Arial"/>
                <w:lang w:eastAsia="ko-KR"/>
              </w:rPr>
            </w:pPr>
          </w:p>
        </w:tc>
      </w:tr>
      <w:tr w:rsidR="0040106B" w:rsidRPr="00D95972" w14:paraId="528B445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3E23D9A"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621894" w14:textId="77777777" w:rsidR="0040106B" w:rsidRPr="00D95972" w:rsidRDefault="0040106B" w:rsidP="0092011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355EB9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23BC337"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9BCFA2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D4C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38F40"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3296D4E3" w14:textId="77777777" w:rsidTr="00920113">
        <w:tc>
          <w:tcPr>
            <w:tcW w:w="976" w:type="dxa"/>
            <w:tcBorders>
              <w:top w:val="nil"/>
              <w:left w:val="thinThickThinSmallGap" w:sz="24" w:space="0" w:color="auto"/>
              <w:bottom w:val="nil"/>
            </w:tcBorders>
            <w:shd w:val="clear" w:color="auto" w:fill="auto"/>
          </w:tcPr>
          <w:p w14:paraId="43C8CE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B4BC4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5A8521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6192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B2BB2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5A1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7EC9" w14:textId="77777777" w:rsidR="0040106B" w:rsidRPr="00D95972" w:rsidRDefault="0040106B" w:rsidP="00920113">
            <w:pPr>
              <w:rPr>
                <w:rFonts w:eastAsia="Batang" w:cs="Arial"/>
                <w:lang w:eastAsia="ko-KR"/>
              </w:rPr>
            </w:pPr>
          </w:p>
        </w:tc>
      </w:tr>
      <w:tr w:rsidR="0040106B" w:rsidRPr="00D95972" w14:paraId="3AB6A2AD" w14:textId="77777777" w:rsidTr="00920113">
        <w:tc>
          <w:tcPr>
            <w:tcW w:w="976" w:type="dxa"/>
            <w:tcBorders>
              <w:top w:val="nil"/>
              <w:left w:val="thinThickThinSmallGap" w:sz="24" w:space="0" w:color="auto"/>
              <w:bottom w:val="nil"/>
            </w:tcBorders>
            <w:shd w:val="clear" w:color="auto" w:fill="auto"/>
          </w:tcPr>
          <w:p w14:paraId="5F71E9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D4F5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F795B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B44A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ADE4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2B1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5E4C8" w14:textId="77777777" w:rsidR="0040106B" w:rsidRPr="00D95972" w:rsidRDefault="0040106B" w:rsidP="00920113">
            <w:pPr>
              <w:rPr>
                <w:rFonts w:eastAsia="Batang" w:cs="Arial"/>
                <w:lang w:eastAsia="ko-KR"/>
              </w:rPr>
            </w:pPr>
          </w:p>
        </w:tc>
      </w:tr>
      <w:tr w:rsidR="0040106B" w:rsidRPr="00D95972" w14:paraId="6009DAAE" w14:textId="77777777" w:rsidTr="00920113">
        <w:tc>
          <w:tcPr>
            <w:tcW w:w="976" w:type="dxa"/>
            <w:tcBorders>
              <w:top w:val="nil"/>
              <w:left w:val="thinThickThinSmallGap" w:sz="24" w:space="0" w:color="auto"/>
              <w:bottom w:val="nil"/>
            </w:tcBorders>
            <w:shd w:val="clear" w:color="auto" w:fill="auto"/>
          </w:tcPr>
          <w:p w14:paraId="0B8B8E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E2F12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4AB9B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C46D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AC08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C932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D93BF" w14:textId="77777777" w:rsidR="0040106B" w:rsidRPr="00D95972" w:rsidRDefault="0040106B" w:rsidP="00920113">
            <w:pPr>
              <w:rPr>
                <w:rFonts w:eastAsia="Batang" w:cs="Arial"/>
                <w:lang w:eastAsia="ko-KR"/>
              </w:rPr>
            </w:pPr>
          </w:p>
        </w:tc>
      </w:tr>
      <w:tr w:rsidR="0040106B" w:rsidRPr="00D95972" w14:paraId="00600D07" w14:textId="77777777" w:rsidTr="00920113">
        <w:tc>
          <w:tcPr>
            <w:tcW w:w="976" w:type="dxa"/>
            <w:tcBorders>
              <w:top w:val="nil"/>
              <w:left w:val="thinThickThinSmallGap" w:sz="24" w:space="0" w:color="auto"/>
              <w:bottom w:val="nil"/>
            </w:tcBorders>
            <w:shd w:val="clear" w:color="auto" w:fill="auto"/>
          </w:tcPr>
          <w:p w14:paraId="75172C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0BD0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14ABD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B60529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94E35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867D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38F60" w14:textId="77777777" w:rsidR="0040106B" w:rsidRPr="00D95972" w:rsidRDefault="0040106B" w:rsidP="00920113">
            <w:pPr>
              <w:rPr>
                <w:rFonts w:eastAsia="Batang" w:cs="Arial"/>
                <w:lang w:eastAsia="ko-KR"/>
              </w:rPr>
            </w:pPr>
          </w:p>
        </w:tc>
      </w:tr>
      <w:tr w:rsidR="0040106B" w:rsidRPr="00D95972" w14:paraId="4F18D729" w14:textId="77777777" w:rsidTr="00920113">
        <w:tc>
          <w:tcPr>
            <w:tcW w:w="976" w:type="dxa"/>
            <w:tcBorders>
              <w:top w:val="nil"/>
              <w:left w:val="thinThickThinSmallGap" w:sz="24" w:space="0" w:color="auto"/>
              <w:bottom w:val="nil"/>
            </w:tcBorders>
            <w:shd w:val="clear" w:color="auto" w:fill="auto"/>
          </w:tcPr>
          <w:p w14:paraId="7FE06D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C39B2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E2522A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1B047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B0EEC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C400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557DE" w14:textId="77777777" w:rsidR="0040106B" w:rsidRPr="00D95972" w:rsidRDefault="0040106B" w:rsidP="00920113">
            <w:pPr>
              <w:rPr>
                <w:rFonts w:eastAsia="Batang" w:cs="Arial"/>
                <w:lang w:eastAsia="ko-KR"/>
              </w:rPr>
            </w:pPr>
          </w:p>
        </w:tc>
      </w:tr>
      <w:tr w:rsidR="0040106B" w:rsidRPr="00D95972" w14:paraId="4D143C3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7030EF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612598" w14:textId="77777777" w:rsidR="0040106B" w:rsidRPr="00D95972" w:rsidRDefault="0040106B" w:rsidP="0092011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BFD3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05E7F14"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3DD00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226335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355D"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35108E7" w14:textId="77777777" w:rsidR="0040106B" w:rsidRDefault="0040106B" w:rsidP="00920113">
            <w:pPr>
              <w:rPr>
                <w:rFonts w:cs="Arial"/>
                <w:color w:val="000000"/>
              </w:rPr>
            </w:pPr>
          </w:p>
          <w:p w14:paraId="76CF50C5"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A5A8104" w14:textId="77777777" w:rsidR="0040106B" w:rsidRPr="00D95972" w:rsidRDefault="0040106B" w:rsidP="00920113">
            <w:pPr>
              <w:rPr>
                <w:rFonts w:cs="Arial"/>
                <w:color w:val="000000"/>
              </w:rPr>
            </w:pPr>
          </w:p>
        </w:tc>
      </w:tr>
      <w:tr w:rsidR="0040106B" w:rsidRPr="00D95972" w14:paraId="464A7ED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C56C19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74D1C10" w14:textId="77777777" w:rsidR="0040106B" w:rsidRPr="00D95972" w:rsidRDefault="0040106B" w:rsidP="0092011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43A6E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B6920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70D539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4C86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BF5698" w14:textId="77777777" w:rsidR="0040106B" w:rsidRDefault="0040106B" w:rsidP="00920113">
            <w:pPr>
              <w:rPr>
                <w:rFonts w:eastAsia="Batang" w:cs="Arial"/>
                <w:lang w:eastAsia="ko-KR"/>
              </w:rPr>
            </w:pPr>
            <w:r>
              <w:rPr>
                <w:rFonts w:eastAsia="Batang" w:cs="Arial"/>
                <w:lang w:eastAsia="ko-KR"/>
              </w:rPr>
              <w:t>General Stage-3 5GS NAS protocol development</w:t>
            </w:r>
          </w:p>
          <w:p w14:paraId="0E69F610" w14:textId="77777777" w:rsidR="0040106B" w:rsidRDefault="0040106B" w:rsidP="00920113">
            <w:pPr>
              <w:rPr>
                <w:rFonts w:eastAsia="Batang" w:cs="Arial"/>
                <w:lang w:eastAsia="ko-KR"/>
              </w:rPr>
            </w:pPr>
          </w:p>
          <w:p w14:paraId="12118C92" w14:textId="77777777" w:rsidR="0040106B" w:rsidRPr="00D95972" w:rsidRDefault="0040106B" w:rsidP="00920113">
            <w:pPr>
              <w:rPr>
                <w:rFonts w:eastAsia="Batang" w:cs="Arial"/>
                <w:lang w:eastAsia="ko-KR"/>
              </w:rPr>
            </w:pPr>
          </w:p>
        </w:tc>
      </w:tr>
      <w:tr w:rsidR="0040106B" w:rsidRPr="009A4107" w14:paraId="38FE5AE7" w14:textId="77777777" w:rsidTr="00920113">
        <w:tc>
          <w:tcPr>
            <w:tcW w:w="976" w:type="dxa"/>
            <w:tcBorders>
              <w:top w:val="nil"/>
              <w:left w:val="thinThickThinSmallGap" w:sz="24" w:space="0" w:color="auto"/>
              <w:bottom w:val="nil"/>
            </w:tcBorders>
            <w:shd w:val="clear" w:color="auto" w:fill="auto"/>
          </w:tcPr>
          <w:p w14:paraId="32F050E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85D59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04464E8" w14:textId="17939590" w:rsidR="0040106B" w:rsidRPr="00D95972" w:rsidRDefault="002B50CB" w:rsidP="00920113">
            <w:pPr>
              <w:rPr>
                <w:rFonts w:cs="Arial"/>
              </w:rPr>
            </w:pPr>
            <w:hyperlink r:id="rId94" w:history="1">
              <w:r w:rsidR="00346D25">
                <w:rPr>
                  <w:rStyle w:val="Hyperlink"/>
                </w:rPr>
                <w:t>C1-204641</w:t>
              </w:r>
            </w:hyperlink>
          </w:p>
        </w:tc>
        <w:tc>
          <w:tcPr>
            <w:tcW w:w="4191" w:type="dxa"/>
            <w:gridSpan w:val="3"/>
            <w:tcBorders>
              <w:top w:val="single" w:sz="4" w:space="0" w:color="auto"/>
              <w:bottom w:val="single" w:sz="4" w:space="0" w:color="auto"/>
            </w:tcBorders>
            <w:shd w:val="clear" w:color="auto" w:fill="FFFF00"/>
          </w:tcPr>
          <w:p w14:paraId="1ADFF5F2" w14:textId="77777777" w:rsidR="0040106B" w:rsidRPr="00D95972" w:rsidRDefault="0040106B" w:rsidP="00920113">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1CEAFA57"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2A2A2" w14:textId="77777777" w:rsidR="0040106B" w:rsidRPr="00D95972" w:rsidRDefault="0040106B" w:rsidP="00920113">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288B" w14:textId="77777777" w:rsidR="0040106B" w:rsidRDefault="0040106B" w:rsidP="00920113">
            <w:pPr>
              <w:rPr>
                <w:rFonts w:cs="Arial"/>
                <w:color w:val="000000"/>
                <w:lang w:val="en-US"/>
              </w:rPr>
            </w:pPr>
          </w:p>
        </w:tc>
      </w:tr>
      <w:tr w:rsidR="0040106B" w:rsidRPr="009A4107" w14:paraId="4DCF3AD9" w14:textId="77777777" w:rsidTr="00920113">
        <w:tc>
          <w:tcPr>
            <w:tcW w:w="976" w:type="dxa"/>
            <w:tcBorders>
              <w:top w:val="nil"/>
              <w:left w:val="thinThickThinSmallGap" w:sz="24" w:space="0" w:color="auto"/>
              <w:bottom w:val="nil"/>
            </w:tcBorders>
            <w:shd w:val="clear" w:color="auto" w:fill="auto"/>
          </w:tcPr>
          <w:p w14:paraId="10F213E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F16EE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38C820" w14:textId="23081B69" w:rsidR="0040106B" w:rsidRDefault="002B50CB" w:rsidP="00920113">
            <w:hyperlink r:id="rId95" w:history="1">
              <w:r w:rsidR="00346D25">
                <w:rPr>
                  <w:rStyle w:val="Hyperlink"/>
                </w:rPr>
                <w:t>C1-204882</w:t>
              </w:r>
            </w:hyperlink>
          </w:p>
        </w:tc>
        <w:tc>
          <w:tcPr>
            <w:tcW w:w="4191" w:type="dxa"/>
            <w:gridSpan w:val="3"/>
            <w:tcBorders>
              <w:top w:val="single" w:sz="4" w:space="0" w:color="auto"/>
              <w:bottom w:val="single" w:sz="4" w:space="0" w:color="auto"/>
            </w:tcBorders>
            <w:shd w:val="clear" w:color="auto" w:fill="FFFF00"/>
          </w:tcPr>
          <w:p w14:paraId="1B62212F" w14:textId="77777777" w:rsidR="0040106B" w:rsidRDefault="0040106B" w:rsidP="00920113">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1E9FCC5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36EC4EC" w14:textId="77777777" w:rsidR="0040106B" w:rsidRDefault="0040106B" w:rsidP="00920113">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8F16" w14:textId="77777777" w:rsidR="0040106B" w:rsidRDefault="0040106B" w:rsidP="00920113">
            <w:pPr>
              <w:rPr>
                <w:rFonts w:cs="Arial"/>
                <w:color w:val="000000"/>
                <w:lang w:val="en-US"/>
              </w:rPr>
            </w:pPr>
          </w:p>
        </w:tc>
      </w:tr>
      <w:tr w:rsidR="0040106B" w:rsidRPr="009A4107" w14:paraId="07194F86" w14:textId="77777777" w:rsidTr="00920113">
        <w:tc>
          <w:tcPr>
            <w:tcW w:w="976" w:type="dxa"/>
            <w:tcBorders>
              <w:top w:val="nil"/>
              <w:left w:val="thinThickThinSmallGap" w:sz="24" w:space="0" w:color="auto"/>
              <w:bottom w:val="nil"/>
            </w:tcBorders>
            <w:shd w:val="clear" w:color="auto" w:fill="auto"/>
          </w:tcPr>
          <w:p w14:paraId="22117A6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391F75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1CAC5B5" w14:textId="2CDD5C35" w:rsidR="0040106B" w:rsidRDefault="002B50CB" w:rsidP="00920113">
            <w:hyperlink r:id="rId96" w:history="1">
              <w:r w:rsidR="00346D25">
                <w:rPr>
                  <w:rStyle w:val="Hyperlink"/>
                </w:rPr>
                <w:t>C1-204883</w:t>
              </w:r>
            </w:hyperlink>
          </w:p>
        </w:tc>
        <w:tc>
          <w:tcPr>
            <w:tcW w:w="4191" w:type="dxa"/>
            <w:gridSpan w:val="3"/>
            <w:tcBorders>
              <w:top w:val="single" w:sz="4" w:space="0" w:color="auto"/>
              <w:bottom w:val="single" w:sz="4" w:space="0" w:color="auto"/>
            </w:tcBorders>
            <w:shd w:val="clear" w:color="auto" w:fill="FFFF00"/>
          </w:tcPr>
          <w:p w14:paraId="3B0F8952" w14:textId="77777777" w:rsidR="0040106B" w:rsidRDefault="0040106B" w:rsidP="00920113">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5E13DD1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B158E14" w14:textId="77777777" w:rsidR="0040106B" w:rsidRDefault="0040106B" w:rsidP="00920113">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85D1F" w14:textId="77777777" w:rsidR="0040106B" w:rsidRDefault="0040106B" w:rsidP="00920113">
            <w:pPr>
              <w:rPr>
                <w:rFonts w:cs="Arial"/>
                <w:color w:val="000000"/>
                <w:lang w:val="en-US"/>
              </w:rPr>
            </w:pPr>
          </w:p>
        </w:tc>
      </w:tr>
      <w:tr w:rsidR="0040106B" w:rsidRPr="009A4107" w14:paraId="5CBDEAC2" w14:textId="77777777" w:rsidTr="00920113">
        <w:tc>
          <w:tcPr>
            <w:tcW w:w="976" w:type="dxa"/>
            <w:tcBorders>
              <w:top w:val="nil"/>
              <w:left w:val="thinThickThinSmallGap" w:sz="24" w:space="0" w:color="auto"/>
              <w:bottom w:val="nil"/>
            </w:tcBorders>
            <w:shd w:val="clear" w:color="auto" w:fill="auto"/>
          </w:tcPr>
          <w:p w14:paraId="710C725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8A4E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F0F82F" w14:textId="7B685815" w:rsidR="0040106B" w:rsidRDefault="002B50CB" w:rsidP="00920113">
            <w:hyperlink r:id="rId97" w:history="1">
              <w:r w:rsidR="00346D25">
                <w:rPr>
                  <w:rStyle w:val="Hyperlink"/>
                </w:rPr>
                <w:t>C1-204884</w:t>
              </w:r>
            </w:hyperlink>
          </w:p>
        </w:tc>
        <w:tc>
          <w:tcPr>
            <w:tcW w:w="4191" w:type="dxa"/>
            <w:gridSpan w:val="3"/>
            <w:tcBorders>
              <w:top w:val="single" w:sz="4" w:space="0" w:color="auto"/>
              <w:bottom w:val="single" w:sz="4" w:space="0" w:color="auto"/>
            </w:tcBorders>
            <w:shd w:val="clear" w:color="auto" w:fill="FFFF00"/>
          </w:tcPr>
          <w:p w14:paraId="286DEB75" w14:textId="77777777" w:rsidR="0040106B" w:rsidRDefault="0040106B" w:rsidP="00920113">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1BEEACD1"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E688214" w14:textId="77777777" w:rsidR="0040106B" w:rsidRDefault="0040106B" w:rsidP="00920113">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2FCEC" w14:textId="77777777" w:rsidR="0040106B" w:rsidRDefault="0040106B" w:rsidP="00920113">
            <w:pPr>
              <w:rPr>
                <w:rFonts w:cs="Arial"/>
                <w:color w:val="000000"/>
                <w:lang w:val="en-US"/>
              </w:rPr>
            </w:pPr>
          </w:p>
        </w:tc>
      </w:tr>
      <w:tr w:rsidR="0040106B" w:rsidRPr="009A4107" w14:paraId="163723CD" w14:textId="77777777" w:rsidTr="00920113">
        <w:tc>
          <w:tcPr>
            <w:tcW w:w="976" w:type="dxa"/>
            <w:tcBorders>
              <w:top w:val="nil"/>
              <w:left w:val="thinThickThinSmallGap" w:sz="24" w:space="0" w:color="auto"/>
              <w:bottom w:val="nil"/>
            </w:tcBorders>
            <w:shd w:val="clear" w:color="auto" w:fill="auto"/>
          </w:tcPr>
          <w:p w14:paraId="7CE40C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C3B6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4A9374" w14:textId="4FE66D9B" w:rsidR="0040106B" w:rsidRDefault="002B50CB" w:rsidP="00920113">
            <w:hyperlink r:id="rId98" w:history="1">
              <w:r w:rsidR="00346D25">
                <w:rPr>
                  <w:rStyle w:val="Hyperlink"/>
                </w:rPr>
                <w:t>C1-204885</w:t>
              </w:r>
            </w:hyperlink>
          </w:p>
        </w:tc>
        <w:tc>
          <w:tcPr>
            <w:tcW w:w="4191" w:type="dxa"/>
            <w:gridSpan w:val="3"/>
            <w:tcBorders>
              <w:top w:val="single" w:sz="4" w:space="0" w:color="auto"/>
              <w:bottom w:val="single" w:sz="4" w:space="0" w:color="auto"/>
            </w:tcBorders>
            <w:shd w:val="clear" w:color="auto" w:fill="FFFF00"/>
          </w:tcPr>
          <w:p w14:paraId="46077CD7" w14:textId="77777777" w:rsidR="0040106B" w:rsidRDefault="0040106B" w:rsidP="00920113">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284D2AAF"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36B489A" w14:textId="77777777" w:rsidR="0040106B" w:rsidRDefault="0040106B" w:rsidP="00920113">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0B4C" w14:textId="77777777" w:rsidR="0040106B" w:rsidRDefault="0040106B" w:rsidP="00920113">
            <w:pPr>
              <w:rPr>
                <w:rFonts w:cs="Arial"/>
                <w:color w:val="000000"/>
                <w:lang w:val="en-US"/>
              </w:rPr>
            </w:pPr>
          </w:p>
        </w:tc>
      </w:tr>
      <w:tr w:rsidR="0040106B" w:rsidRPr="009A4107" w14:paraId="23607D44" w14:textId="77777777" w:rsidTr="00920113">
        <w:tc>
          <w:tcPr>
            <w:tcW w:w="976" w:type="dxa"/>
            <w:tcBorders>
              <w:top w:val="nil"/>
              <w:left w:val="thinThickThinSmallGap" w:sz="24" w:space="0" w:color="auto"/>
              <w:bottom w:val="nil"/>
            </w:tcBorders>
            <w:shd w:val="clear" w:color="auto" w:fill="auto"/>
          </w:tcPr>
          <w:p w14:paraId="5C6523F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22D4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6312F22" w14:textId="78EDF6AC" w:rsidR="0040106B" w:rsidRDefault="002B50CB" w:rsidP="00920113">
            <w:hyperlink r:id="rId99" w:history="1">
              <w:r w:rsidR="00346D25">
                <w:rPr>
                  <w:rStyle w:val="Hyperlink"/>
                </w:rPr>
                <w:t>C1-204886</w:t>
              </w:r>
            </w:hyperlink>
          </w:p>
        </w:tc>
        <w:tc>
          <w:tcPr>
            <w:tcW w:w="4191" w:type="dxa"/>
            <w:gridSpan w:val="3"/>
            <w:tcBorders>
              <w:top w:val="single" w:sz="4" w:space="0" w:color="auto"/>
              <w:bottom w:val="single" w:sz="4" w:space="0" w:color="auto"/>
            </w:tcBorders>
            <w:shd w:val="clear" w:color="auto" w:fill="FFFF00"/>
          </w:tcPr>
          <w:p w14:paraId="07EA2530" w14:textId="77777777" w:rsidR="0040106B" w:rsidRDefault="0040106B" w:rsidP="00920113">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3CA16340"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6696CAA" w14:textId="77777777" w:rsidR="0040106B" w:rsidRDefault="0040106B" w:rsidP="00920113">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6423" w14:textId="77777777" w:rsidR="0040106B" w:rsidRDefault="0040106B" w:rsidP="00920113">
            <w:pPr>
              <w:rPr>
                <w:rFonts w:cs="Arial"/>
                <w:color w:val="000000"/>
                <w:lang w:val="en-US"/>
              </w:rPr>
            </w:pPr>
          </w:p>
        </w:tc>
      </w:tr>
      <w:tr w:rsidR="0040106B" w:rsidRPr="009A4107" w14:paraId="319106A5" w14:textId="77777777" w:rsidTr="00920113">
        <w:tc>
          <w:tcPr>
            <w:tcW w:w="976" w:type="dxa"/>
            <w:tcBorders>
              <w:top w:val="nil"/>
              <w:left w:val="thinThickThinSmallGap" w:sz="24" w:space="0" w:color="auto"/>
              <w:bottom w:val="nil"/>
            </w:tcBorders>
            <w:shd w:val="clear" w:color="auto" w:fill="auto"/>
          </w:tcPr>
          <w:p w14:paraId="47B2586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FF6DB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22797" w14:textId="541BC6F2" w:rsidR="0040106B" w:rsidRDefault="002B50CB" w:rsidP="00920113">
            <w:hyperlink r:id="rId100" w:history="1">
              <w:r w:rsidR="00346D25">
                <w:rPr>
                  <w:rStyle w:val="Hyperlink"/>
                </w:rPr>
                <w:t>C1-204887</w:t>
              </w:r>
            </w:hyperlink>
          </w:p>
        </w:tc>
        <w:tc>
          <w:tcPr>
            <w:tcW w:w="4191" w:type="dxa"/>
            <w:gridSpan w:val="3"/>
            <w:tcBorders>
              <w:top w:val="single" w:sz="4" w:space="0" w:color="auto"/>
              <w:bottom w:val="single" w:sz="4" w:space="0" w:color="auto"/>
            </w:tcBorders>
            <w:shd w:val="clear" w:color="auto" w:fill="FFFF00"/>
          </w:tcPr>
          <w:p w14:paraId="3C95ABEA" w14:textId="77777777" w:rsidR="0040106B" w:rsidRDefault="0040106B" w:rsidP="00920113">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00"/>
          </w:tcPr>
          <w:p w14:paraId="54F1049A"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4A648F" w14:textId="77777777" w:rsidR="0040106B" w:rsidRDefault="0040106B" w:rsidP="00920113">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88E7" w14:textId="77777777" w:rsidR="0040106B" w:rsidRDefault="0040106B" w:rsidP="00920113">
            <w:pPr>
              <w:rPr>
                <w:rFonts w:cs="Arial"/>
                <w:color w:val="000000"/>
                <w:lang w:val="en-US"/>
              </w:rPr>
            </w:pPr>
          </w:p>
        </w:tc>
      </w:tr>
      <w:tr w:rsidR="0040106B" w:rsidRPr="009A4107" w14:paraId="783F3CC0" w14:textId="77777777" w:rsidTr="00920113">
        <w:tc>
          <w:tcPr>
            <w:tcW w:w="976" w:type="dxa"/>
            <w:tcBorders>
              <w:top w:val="nil"/>
              <w:left w:val="thinThickThinSmallGap" w:sz="24" w:space="0" w:color="auto"/>
              <w:bottom w:val="nil"/>
            </w:tcBorders>
            <w:shd w:val="clear" w:color="auto" w:fill="auto"/>
          </w:tcPr>
          <w:p w14:paraId="23B8C40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45237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16DC3A0" w14:textId="6465CB02" w:rsidR="0040106B" w:rsidRDefault="002B50CB" w:rsidP="00920113">
            <w:hyperlink r:id="rId101" w:history="1">
              <w:r w:rsidR="00346D25">
                <w:rPr>
                  <w:rStyle w:val="Hyperlink"/>
                </w:rPr>
                <w:t>C1-204888</w:t>
              </w:r>
            </w:hyperlink>
          </w:p>
        </w:tc>
        <w:tc>
          <w:tcPr>
            <w:tcW w:w="4191" w:type="dxa"/>
            <w:gridSpan w:val="3"/>
            <w:tcBorders>
              <w:top w:val="single" w:sz="4" w:space="0" w:color="auto"/>
              <w:bottom w:val="single" w:sz="4" w:space="0" w:color="auto"/>
            </w:tcBorders>
            <w:shd w:val="clear" w:color="auto" w:fill="FFFF00"/>
          </w:tcPr>
          <w:p w14:paraId="5AF6AA97" w14:textId="77777777" w:rsidR="0040106B" w:rsidRDefault="0040106B" w:rsidP="00920113">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FB4F0D"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B148AA7" w14:textId="77777777" w:rsidR="0040106B" w:rsidRDefault="0040106B" w:rsidP="00920113">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7F5D7" w14:textId="77777777" w:rsidR="0040106B" w:rsidRDefault="0040106B" w:rsidP="00920113">
            <w:pPr>
              <w:rPr>
                <w:rFonts w:cs="Arial"/>
                <w:color w:val="000000"/>
                <w:lang w:val="en-US"/>
              </w:rPr>
            </w:pPr>
          </w:p>
        </w:tc>
      </w:tr>
      <w:tr w:rsidR="0040106B" w:rsidRPr="009A4107" w14:paraId="0A752EE4" w14:textId="77777777" w:rsidTr="00920113">
        <w:tc>
          <w:tcPr>
            <w:tcW w:w="976" w:type="dxa"/>
            <w:tcBorders>
              <w:top w:val="nil"/>
              <w:left w:val="thinThickThinSmallGap" w:sz="24" w:space="0" w:color="auto"/>
              <w:bottom w:val="nil"/>
            </w:tcBorders>
            <w:shd w:val="clear" w:color="auto" w:fill="auto"/>
          </w:tcPr>
          <w:p w14:paraId="2D0A978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A62C5D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A4BC53C" w14:textId="37CFEFA3" w:rsidR="0040106B" w:rsidRDefault="002B50CB" w:rsidP="00920113">
            <w:hyperlink r:id="rId102" w:history="1">
              <w:r w:rsidR="00346D25">
                <w:rPr>
                  <w:rStyle w:val="Hyperlink"/>
                </w:rPr>
                <w:t>C1-204959</w:t>
              </w:r>
            </w:hyperlink>
          </w:p>
        </w:tc>
        <w:tc>
          <w:tcPr>
            <w:tcW w:w="4191" w:type="dxa"/>
            <w:gridSpan w:val="3"/>
            <w:tcBorders>
              <w:top w:val="single" w:sz="4" w:space="0" w:color="auto"/>
              <w:bottom w:val="single" w:sz="4" w:space="0" w:color="auto"/>
            </w:tcBorders>
            <w:shd w:val="clear" w:color="auto" w:fill="FFFF00"/>
          </w:tcPr>
          <w:p w14:paraId="17DA4E44" w14:textId="77777777" w:rsidR="0040106B" w:rsidRDefault="0040106B" w:rsidP="00920113">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2CF93469" w14:textId="77777777" w:rsidR="0040106B" w:rsidRDefault="0040106B" w:rsidP="00920113">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00"/>
          </w:tcPr>
          <w:p w14:paraId="6F5C7257" w14:textId="77777777" w:rsidR="0040106B" w:rsidRDefault="0040106B" w:rsidP="00920113">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B5769" w14:textId="77777777" w:rsidR="0040106B" w:rsidRDefault="0040106B" w:rsidP="00920113">
            <w:pPr>
              <w:rPr>
                <w:rFonts w:cs="Arial"/>
                <w:color w:val="000000"/>
                <w:lang w:val="en-US"/>
              </w:rPr>
            </w:pPr>
          </w:p>
        </w:tc>
      </w:tr>
      <w:tr w:rsidR="0040106B" w:rsidRPr="009A4107" w14:paraId="47D82083" w14:textId="77777777" w:rsidTr="00920113">
        <w:tc>
          <w:tcPr>
            <w:tcW w:w="976" w:type="dxa"/>
            <w:tcBorders>
              <w:top w:val="nil"/>
              <w:left w:val="thinThickThinSmallGap" w:sz="24" w:space="0" w:color="auto"/>
              <w:bottom w:val="nil"/>
            </w:tcBorders>
            <w:shd w:val="clear" w:color="auto" w:fill="auto"/>
          </w:tcPr>
          <w:p w14:paraId="4C9488D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95279C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74AD8" w14:textId="02306930" w:rsidR="0040106B" w:rsidRDefault="002B50CB" w:rsidP="00920113">
            <w:hyperlink r:id="rId103" w:history="1">
              <w:r w:rsidR="00346D25">
                <w:rPr>
                  <w:rStyle w:val="Hyperlink"/>
                </w:rPr>
                <w:t>C1-204960</w:t>
              </w:r>
            </w:hyperlink>
          </w:p>
        </w:tc>
        <w:tc>
          <w:tcPr>
            <w:tcW w:w="4191" w:type="dxa"/>
            <w:gridSpan w:val="3"/>
            <w:tcBorders>
              <w:top w:val="single" w:sz="4" w:space="0" w:color="auto"/>
              <w:bottom w:val="single" w:sz="4" w:space="0" w:color="auto"/>
            </w:tcBorders>
            <w:shd w:val="clear" w:color="auto" w:fill="FFFF00"/>
          </w:tcPr>
          <w:p w14:paraId="549F2219" w14:textId="77777777" w:rsidR="0040106B" w:rsidRDefault="0040106B" w:rsidP="00920113">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77EC0CFE" w14:textId="77777777" w:rsidR="0040106B" w:rsidRDefault="0040106B" w:rsidP="00920113">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FFFF00"/>
          </w:tcPr>
          <w:p w14:paraId="35BB6C67" w14:textId="77777777" w:rsidR="0040106B" w:rsidRDefault="0040106B" w:rsidP="00920113">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7645" w14:textId="77777777" w:rsidR="0040106B" w:rsidRDefault="0040106B" w:rsidP="00920113">
            <w:pPr>
              <w:rPr>
                <w:rFonts w:cs="Arial"/>
                <w:color w:val="000000"/>
                <w:lang w:val="en-US"/>
              </w:rPr>
            </w:pPr>
            <w:r>
              <w:rPr>
                <w:rFonts w:cs="Arial"/>
                <w:color w:val="000000"/>
                <w:lang w:val="en-US"/>
              </w:rPr>
              <w:t>Revision of C1-203946</w:t>
            </w:r>
          </w:p>
        </w:tc>
      </w:tr>
      <w:tr w:rsidR="0040106B" w:rsidRPr="009A4107" w14:paraId="238E30AB" w14:textId="77777777" w:rsidTr="00920113">
        <w:tc>
          <w:tcPr>
            <w:tcW w:w="976" w:type="dxa"/>
            <w:tcBorders>
              <w:top w:val="nil"/>
              <w:left w:val="thinThickThinSmallGap" w:sz="24" w:space="0" w:color="auto"/>
              <w:bottom w:val="nil"/>
            </w:tcBorders>
            <w:shd w:val="clear" w:color="auto" w:fill="auto"/>
          </w:tcPr>
          <w:p w14:paraId="49642DB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3A7D1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DD3991" w14:textId="6F993871" w:rsidR="0040106B" w:rsidRDefault="002B50CB" w:rsidP="00920113">
            <w:hyperlink r:id="rId104" w:history="1">
              <w:r w:rsidR="00346D25">
                <w:rPr>
                  <w:rStyle w:val="Hyperlink"/>
                </w:rPr>
                <w:t>C1-204961</w:t>
              </w:r>
            </w:hyperlink>
          </w:p>
        </w:tc>
        <w:tc>
          <w:tcPr>
            <w:tcW w:w="4191" w:type="dxa"/>
            <w:gridSpan w:val="3"/>
            <w:tcBorders>
              <w:top w:val="single" w:sz="4" w:space="0" w:color="auto"/>
              <w:bottom w:val="single" w:sz="4" w:space="0" w:color="auto"/>
            </w:tcBorders>
            <w:shd w:val="clear" w:color="auto" w:fill="FFFF00"/>
          </w:tcPr>
          <w:p w14:paraId="62F62639" w14:textId="77777777" w:rsidR="0040106B" w:rsidRDefault="0040106B" w:rsidP="00920113">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18253B8A"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769E703" w14:textId="77777777" w:rsidR="0040106B" w:rsidRDefault="0040106B" w:rsidP="00920113">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03BAC" w14:textId="77777777" w:rsidR="0040106B" w:rsidRDefault="0040106B" w:rsidP="00920113">
            <w:pPr>
              <w:rPr>
                <w:rFonts w:cs="Arial"/>
                <w:color w:val="000000"/>
                <w:lang w:val="en-US"/>
              </w:rPr>
            </w:pPr>
          </w:p>
        </w:tc>
      </w:tr>
      <w:tr w:rsidR="0040106B" w:rsidRPr="009A4107" w14:paraId="61ACA366" w14:textId="77777777" w:rsidTr="00920113">
        <w:tc>
          <w:tcPr>
            <w:tcW w:w="976" w:type="dxa"/>
            <w:tcBorders>
              <w:top w:val="nil"/>
              <w:left w:val="thinThickThinSmallGap" w:sz="24" w:space="0" w:color="auto"/>
              <w:bottom w:val="nil"/>
            </w:tcBorders>
            <w:shd w:val="clear" w:color="auto" w:fill="auto"/>
          </w:tcPr>
          <w:p w14:paraId="20EDDB4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001ED6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FCCA74" w14:textId="7CBF53E9" w:rsidR="0040106B" w:rsidRDefault="002B50CB" w:rsidP="00920113">
            <w:hyperlink r:id="rId105" w:history="1">
              <w:r w:rsidR="00346D25">
                <w:rPr>
                  <w:rStyle w:val="Hyperlink"/>
                </w:rPr>
                <w:t>C1-204962</w:t>
              </w:r>
            </w:hyperlink>
          </w:p>
        </w:tc>
        <w:tc>
          <w:tcPr>
            <w:tcW w:w="4191" w:type="dxa"/>
            <w:gridSpan w:val="3"/>
            <w:tcBorders>
              <w:top w:val="single" w:sz="4" w:space="0" w:color="auto"/>
              <w:bottom w:val="single" w:sz="4" w:space="0" w:color="auto"/>
            </w:tcBorders>
            <w:shd w:val="clear" w:color="auto" w:fill="FFFF00"/>
          </w:tcPr>
          <w:p w14:paraId="30EF95AA" w14:textId="77777777" w:rsidR="0040106B" w:rsidRDefault="0040106B" w:rsidP="00920113">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724D6635"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E56FC16" w14:textId="77777777" w:rsidR="0040106B" w:rsidRDefault="0040106B" w:rsidP="00920113">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A326" w14:textId="77777777" w:rsidR="0040106B" w:rsidRDefault="0040106B" w:rsidP="00920113">
            <w:pPr>
              <w:rPr>
                <w:rFonts w:cs="Arial"/>
                <w:color w:val="000000"/>
                <w:lang w:val="en-US"/>
              </w:rPr>
            </w:pPr>
          </w:p>
        </w:tc>
      </w:tr>
      <w:tr w:rsidR="0040106B" w:rsidRPr="009A4107" w14:paraId="363102A7" w14:textId="77777777" w:rsidTr="00920113">
        <w:tc>
          <w:tcPr>
            <w:tcW w:w="976" w:type="dxa"/>
            <w:tcBorders>
              <w:top w:val="nil"/>
              <w:left w:val="thinThickThinSmallGap" w:sz="24" w:space="0" w:color="auto"/>
              <w:bottom w:val="nil"/>
            </w:tcBorders>
            <w:shd w:val="clear" w:color="auto" w:fill="auto"/>
          </w:tcPr>
          <w:p w14:paraId="37055B8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5B50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4E4C46" w14:textId="3570CA0F" w:rsidR="0040106B" w:rsidRDefault="002B50CB" w:rsidP="00920113">
            <w:hyperlink r:id="rId106" w:history="1">
              <w:r w:rsidR="00346D25">
                <w:rPr>
                  <w:rStyle w:val="Hyperlink"/>
                </w:rPr>
                <w:t>C1-204963</w:t>
              </w:r>
            </w:hyperlink>
          </w:p>
        </w:tc>
        <w:tc>
          <w:tcPr>
            <w:tcW w:w="4191" w:type="dxa"/>
            <w:gridSpan w:val="3"/>
            <w:tcBorders>
              <w:top w:val="single" w:sz="4" w:space="0" w:color="auto"/>
              <w:bottom w:val="single" w:sz="4" w:space="0" w:color="auto"/>
            </w:tcBorders>
            <w:shd w:val="clear" w:color="auto" w:fill="FFFF00"/>
          </w:tcPr>
          <w:p w14:paraId="33D0C989" w14:textId="77777777" w:rsidR="0040106B" w:rsidRDefault="0040106B" w:rsidP="00920113">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6BD057C6" w14:textId="77777777" w:rsidR="0040106B" w:rsidRDefault="0040106B" w:rsidP="00920113">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32C42574" w14:textId="77777777" w:rsidR="0040106B" w:rsidRDefault="0040106B" w:rsidP="00920113">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9F32" w14:textId="77777777" w:rsidR="0040106B" w:rsidRDefault="0040106B" w:rsidP="00920113">
            <w:pPr>
              <w:rPr>
                <w:rFonts w:cs="Arial"/>
                <w:color w:val="000000"/>
                <w:lang w:val="en-US"/>
              </w:rPr>
            </w:pPr>
          </w:p>
        </w:tc>
      </w:tr>
      <w:tr w:rsidR="0040106B" w:rsidRPr="009A4107" w14:paraId="061EDBD6" w14:textId="77777777" w:rsidTr="00920113">
        <w:tc>
          <w:tcPr>
            <w:tcW w:w="976" w:type="dxa"/>
            <w:tcBorders>
              <w:top w:val="nil"/>
              <w:left w:val="thinThickThinSmallGap" w:sz="24" w:space="0" w:color="auto"/>
              <w:bottom w:val="nil"/>
            </w:tcBorders>
            <w:shd w:val="clear" w:color="auto" w:fill="auto"/>
          </w:tcPr>
          <w:p w14:paraId="113F911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EAD0F3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02CB8B8" w14:textId="7176B652" w:rsidR="0040106B" w:rsidRDefault="002B50CB" w:rsidP="00920113">
            <w:hyperlink r:id="rId107" w:history="1">
              <w:r w:rsidR="00346D25">
                <w:rPr>
                  <w:rStyle w:val="Hyperlink"/>
                </w:rPr>
                <w:t>C1-204964</w:t>
              </w:r>
            </w:hyperlink>
          </w:p>
        </w:tc>
        <w:tc>
          <w:tcPr>
            <w:tcW w:w="4191" w:type="dxa"/>
            <w:gridSpan w:val="3"/>
            <w:tcBorders>
              <w:top w:val="single" w:sz="4" w:space="0" w:color="auto"/>
              <w:bottom w:val="single" w:sz="4" w:space="0" w:color="auto"/>
            </w:tcBorders>
            <w:shd w:val="clear" w:color="auto" w:fill="FFFF00"/>
          </w:tcPr>
          <w:p w14:paraId="2EB75698" w14:textId="77777777" w:rsidR="0040106B" w:rsidRDefault="0040106B" w:rsidP="00920113">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4A81C056"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EBC8924" w14:textId="77777777" w:rsidR="0040106B" w:rsidRDefault="0040106B" w:rsidP="00920113">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62B7B" w14:textId="77777777" w:rsidR="0040106B" w:rsidRDefault="0040106B" w:rsidP="00920113">
            <w:pPr>
              <w:rPr>
                <w:rFonts w:cs="Arial"/>
                <w:color w:val="000000"/>
                <w:lang w:val="en-US"/>
              </w:rPr>
            </w:pPr>
          </w:p>
        </w:tc>
      </w:tr>
      <w:tr w:rsidR="0040106B" w:rsidRPr="009A4107" w14:paraId="39D0472F" w14:textId="77777777" w:rsidTr="00920113">
        <w:tc>
          <w:tcPr>
            <w:tcW w:w="976" w:type="dxa"/>
            <w:tcBorders>
              <w:top w:val="nil"/>
              <w:left w:val="thinThickThinSmallGap" w:sz="24" w:space="0" w:color="auto"/>
              <w:bottom w:val="nil"/>
            </w:tcBorders>
            <w:shd w:val="clear" w:color="auto" w:fill="auto"/>
          </w:tcPr>
          <w:p w14:paraId="68E465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D17BC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999196" w14:textId="1B48DA97" w:rsidR="0040106B" w:rsidRDefault="002B50CB" w:rsidP="00920113">
            <w:hyperlink r:id="rId108" w:history="1">
              <w:r w:rsidR="00346D25">
                <w:rPr>
                  <w:rStyle w:val="Hyperlink"/>
                </w:rPr>
                <w:t>C1-204965</w:t>
              </w:r>
            </w:hyperlink>
          </w:p>
        </w:tc>
        <w:tc>
          <w:tcPr>
            <w:tcW w:w="4191" w:type="dxa"/>
            <w:gridSpan w:val="3"/>
            <w:tcBorders>
              <w:top w:val="single" w:sz="4" w:space="0" w:color="auto"/>
              <w:bottom w:val="single" w:sz="4" w:space="0" w:color="auto"/>
            </w:tcBorders>
            <w:shd w:val="clear" w:color="auto" w:fill="FFFF00"/>
          </w:tcPr>
          <w:p w14:paraId="4872FF88" w14:textId="77777777" w:rsidR="0040106B" w:rsidRDefault="0040106B" w:rsidP="00920113">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7EC1EEA7"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0ED6C3C" w14:textId="77777777" w:rsidR="0040106B" w:rsidRDefault="0040106B" w:rsidP="00920113">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E2578" w14:textId="77777777" w:rsidR="0040106B" w:rsidRDefault="0040106B" w:rsidP="00920113">
            <w:pPr>
              <w:rPr>
                <w:rFonts w:cs="Arial"/>
                <w:color w:val="000000"/>
                <w:lang w:val="en-US"/>
              </w:rPr>
            </w:pPr>
          </w:p>
        </w:tc>
      </w:tr>
      <w:tr w:rsidR="0040106B" w:rsidRPr="009A4107" w14:paraId="66ACB236" w14:textId="77777777" w:rsidTr="00920113">
        <w:tc>
          <w:tcPr>
            <w:tcW w:w="976" w:type="dxa"/>
            <w:tcBorders>
              <w:top w:val="nil"/>
              <w:left w:val="thinThickThinSmallGap" w:sz="24" w:space="0" w:color="auto"/>
              <w:bottom w:val="nil"/>
            </w:tcBorders>
            <w:shd w:val="clear" w:color="auto" w:fill="auto"/>
          </w:tcPr>
          <w:p w14:paraId="0647A0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ECEFF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0BD75CD" w14:textId="38A3F7AB" w:rsidR="0040106B" w:rsidRPr="00686378" w:rsidRDefault="002B50CB" w:rsidP="00920113">
            <w:hyperlink r:id="rId109" w:history="1">
              <w:r w:rsidR="00346D25">
                <w:rPr>
                  <w:rStyle w:val="Hyperlink"/>
                </w:rPr>
                <w:t>C1-204544</w:t>
              </w:r>
            </w:hyperlink>
          </w:p>
        </w:tc>
        <w:tc>
          <w:tcPr>
            <w:tcW w:w="4191" w:type="dxa"/>
            <w:gridSpan w:val="3"/>
            <w:tcBorders>
              <w:top w:val="single" w:sz="4" w:space="0" w:color="auto"/>
              <w:bottom w:val="single" w:sz="4" w:space="0" w:color="auto"/>
            </w:tcBorders>
            <w:shd w:val="clear" w:color="auto" w:fill="FFFF00"/>
          </w:tcPr>
          <w:p w14:paraId="4F5CE202" w14:textId="77777777" w:rsidR="0040106B" w:rsidRDefault="0040106B" w:rsidP="00920113">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39574AD5" w14:textId="77777777" w:rsidR="0040106B" w:rsidRDefault="0040106B" w:rsidP="0092011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64DE9AA1" w14:textId="77777777" w:rsidR="0040106B" w:rsidRDefault="0040106B" w:rsidP="00920113">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F6BE" w14:textId="77777777" w:rsidR="0040106B" w:rsidRDefault="0040106B" w:rsidP="00920113">
            <w:pPr>
              <w:rPr>
                <w:rFonts w:cs="Arial"/>
                <w:color w:val="000000"/>
                <w:lang w:val="en-US"/>
              </w:rPr>
            </w:pPr>
          </w:p>
        </w:tc>
      </w:tr>
      <w:tr w:rsidR="0040106B" w:rsidRPr="009A4107" w14:paraId="397F4E83" w14:textId="77777777" w:rsidTr="00920113">
        <w:tc>
          <w:tcPr>
            <w:tcW w:w="976" w:type="dxa"/>
            <w:tcBorders>
              <w:top w:val="nil"/>
              <w:left w:val="thinThickThinSmallGap" w:sz="24" w:space="0" w:color="auto"/>
              <w:bottom w:val="nil"/>
            </w:tcBorders>
            <w:shd w:val="clear" w:color="auto" w:fill="auto"/>
          </w:tcPr>
          <w:p w14:paraId="0A3D9DA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8D5056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F3DFB92" w14:textId="61CD7D31" w:rsidR="0040106B" w:rsidRPr="00686378" w:rsidRDefault="002B50CB" w:rsidP="00920113">
            <w:hyperlink r:id="rId110" w:history="1">
              <w:r w:rsidR="00346D25">
                <w:rPr>
                  <w:rStyle w:val="Hyperlink"/>
                </w:rPr>
                <w:t>C1-204564</w:t>
              </w:r>
            </w:hyperlink>
          </w:p>
        </w:tc>
        <w:tc>
          <w:tcPr>
            <w:tcW w:w="4191" w:type="dxa"/>
            <w:gridSpan w:val="3"/>
            <w:tcBorders>
              <w:top w:val="single" w:sz="4" w:space="0" w:color="auto"/>
              <w:bottom w:val="single" w:sz="4" w:space="0" w:color="auto"/>
            </w:tcBorders>
            <w:shd w:val="clear" w:color="auto" w:fill="FFFF00"/>
          </w:tcPr>
          <w:p w14:paraId="27E8C2EB" w14:textId="77777777" w:rsidR="0040106B" w:rsidRDefault="0040106B" w:rsidP="00920113">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278A71A9"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05373465" w14:textId="77777777" w:rsidR="0040106B" w:rsidRDefault="0040106B" w:rsidP="00920113">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B8F" w14:textId="77777777" w:rsidR="0040106B" w:rsidRDefault="0040106B" w:rsidP="00920113">
            <w:pPr>
              <w:rPr>
                <w:rFonts w:cs="Arial"/>
                <w:color w:val="000000"/>
                <w:lang w:val="en-US"/>
              </w:rPr>
            </w:pPr>
          </w:p>
        </w:tc>
      </w:tr>
      <w:tr w:rsidR="0040106B" w:rsidRPr="009A4107" w14:paraId="30FCFF67" w14:textId="77777777" w:rsidTr="00920113">
        <w:tc>
          <w:tcPr>
            <w:tcW w:w="976" w:type="dxa"/>
            <w:tcBorders>
              <w:top w:val="nil"/>
              <w:left w:val="thinThickThinSmallGap" w:sz="24" w:space="0" w:color="auto"/>
              <w:bottom w:val="nil"/>
            </w:tcBorders>
            <w:shd w:val="clear" w:color="auto" w:fill="auto"/>
          </w:tcPr>
          <w:p w14:paraId="63F3C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575EE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E08BDA" w14:textId="2883BE90" w:rsidR="0040106B" w:rsidRPr="00686378" w:rsidRDefault="002B50CB" w:rsidP="00920113">
            <w:hyperlink r:id="rId111" w:history="1">
              <w:r w:rsidR="00346D25">
                <w:rPr>
                  <w:rStyle w:val="Hyperlink"/>
                </w:rPr>
                <w:t>C1-204566</w:t>
              </w:r>
            </w:hyperlink>
          </w:p>
        </w:tc>
        <w:tc>
          <w:tcPr>
            <w:tcW w:w="4191" w:type="dxa"/>
            <w:gridSpan w:val="3"/>
            <w:tcBorders>
              <w:top w:val="single" w:sz="4" w:space="0" w:color="auto"/>
              <w:bottom w:val="single" w:sz="4" w:space="0" w:color="auto"/>
            </w:tcBorders>
            <w:shd w:val="clear" w:color="auto" w:fill="FFFF00"/>
          </w:tcPr>
          <w:p w14:paraId="1E61EC0F" w14:textId="77777777" w:rsidR="0040106B" w:rsidRDefault="0040106B" w:rsidP="00920113">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2DA9C854"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657716EE" w14:textId="77777777" w:rsidR="0040106B" w:rsidRDefault="0040106B" w:rsidP="00920113">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78F31" w14:textId="77777777" w:rsidR="0040106B" w:rsidRDefault="0040106B" w:rsidP="00920113">
            <w:pPr>
              <w:rPr>
                <w:rFonts w:cs="Arial"/>
                <w:color w:val="000000"/>
                <w:lang w:val="en-US"/>
              </w:rPr>
            </w:pPr>
          </w:p>
        </w:tc>
      </w:tr>
      <w:tr w:rsidR="0040106B" w:rsidRPr="009A4107" w14:paraId="20D30E0C" w14:textId="77777777" w:rsidTr="00920113">
        <w:tc>
          <w:tcPr>
            <w:tcW w:w="976" w:type="dxa"/>
            <w:tcBorders>
              <w:top w:val="nil"/>
              <w:left w:val="thinThickThinSmallGap" w:sz="24" w:space="0" w:color="auto"/>
              <w:bottom w:val="nil"/>
            </w:tcBorders>
            <w:shd w:val="clear" w:color="auto" w:fill="auto"/>
          </w:tcPr>
          <w:p w14:paraId="74DED9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44BD1F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C35E08" w14:textId="4AA2E1CB" w:rsidR="0040106B" w:rsidRPr="00686378" w:rsidRDefault="002B50CB" w:rsidP="00920113">
            <w:hyperlink r:id="rId112" w:history="1">
              <w:r w:rsidR="00346D25">
                <w:rPr>
                  <w:rStyle w:val="Hyperlink"/>
                </w:rPr>
                <w:t>C1-204587</w:t>
              </w:r>
            </w:hyperlink>
          </w:p>
        </w:tc>
        <w:tc>
          <w:tcPr>
            <w:tcW w:w="4191" w:type="dxa"/>
            <w:gridSpan w:val="3"/>
            <w:tcBorders>
              <w:top w:val="single" w:sz="4" w:space="0" w:color="auto"/>
              <w:bottom w:val="single" w:sz="4" w:space="0" w:color="auto"/>
            </w:tcBorders>
            <w:shd w:val="clear" w:color="auto" w:fill="FFFF00"/>
          </w:tcPr>
          <w:p w14:paraId="60FB1632" w14:textId="77777777" w:rsidR="0040106B" w:rsidRDefault="0040106B" w:rsidP="00920113">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1B8F6C56" w14:textId="77777777" w:rsidR="0040106B"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83BCF7E" w14:textId="77777777" w:rsidR="0040106B" w:rsidRDefault="0040106B" w:rsidP="00920113">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41413" w14:textId="77777777" w:rsidR="0040106B" w:rsidRDefault="0040106B" w:rsidP="00920113">
            <w:pPr>
              <w:rPr>
                <w:rFonts w:cs="Arial"/>
                <w:color w:val="000000"/>
                <w:lang w:val="en-US"/>
              </w:rPr>
            </w:pPr>
          </w:p>
        </w:tc>
      </w:tr>
      <w:tr w:rsidR="0040106B" w:rsidRPr="009A4107" w14:paraId="75D16D0A" w14:textId="77777777" w:rsidTr="00920113">
        <w:tc>
          <w:tcPr>
            <w:tcW w:w="976" w:type="dxa"/>
            <w:tcBorders>
              <w:top w:val="nil"/>
              <w:left w:val="thinThickThinSmallGap" w:sz="24" w:space="0" w:color="auto"/>
              <w:bottom w:val="nil"/>
            </w:tcBorders>
            <w:shd w:val="clear" w:color="auto" w:fill="auto"/>
          </w:tcPr>
          <w:p w14:paraId="5BCEA07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EF32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5FEC60" w14:textId="4748092C" w:rsidR="0040106B" w:rsidRPr="00686378" w:rsidRDefault="002B50CB" w:rsidP="00920113">
            <w:hyperlink r:id="rId113" w:history="1">
              <w:r w:rsidR="00346D25">
                <w:rPr>
                  <w:rStyle w:val="Hyperlink"/>
                </w:rPr>
                <w:t>C1-204608</w:t>
              </w:r>
            </w:hyperlink>
          </w:p>
        </w:tc>
        <w:tc>
          <w:tcPr>
            <w:tcW w:w="4191" w:type="dxa"/>
            <w:gridSpan w:val="3"/>
            <w:tcBorders>
              <w:top w:val="single" w:sz="4" w:space="0" w:color="auto"/>
              <w:bottom w:val="single" w:sz="4" w:space="0" w:color="auto"/>
            </w:tcBorders>
            <w:shd w:val="clear" w:color="auto" w:fill="FFFF00"/>
          </w:tcPr>
          <w:p w14:paraId="61FBD592" w14:textId="77777777" w:rsidR="0040106B" w:rsidRDefault="0040106B" w:rsidP="00920113">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153D32CF"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67D2F0D6" w14:textId="77777777" w:rsidR="0040106B" w:rsidRDefault="0040106B" w:rsidP="00920113">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2014" w14:textId="77777777" w:rsidR="0040106B" w:rsidRDefault="0040106B" w:rsidP="00920113">
            <w:pPr>
              <w:rPr>
                <w:rFonts w:cs="Arial"/>
                <w:color w:val="000000"/>
                <w:lang w:val="en-US"/>
              </w:rPr>
            </w:pPr>
          </w:p>
        </w:tc>
      </w:tr>
      <w:tr w:rsidR="0040106B" w:rsidRPr="009A4107" w14:paraId="15683418" w14:textId="77777777" w:rsidTr="00920113">
        <w:tc>
          <w:tcPr>
            <w:tcW w:w="976" w:type="dxa"/>
            <w:tcBorders>
              <w:top w:val="nil"/>
              <w:left w:val="thinThickThinSmallGap" w:sz="24" w:space="0" w:color="auto"/>
              <w:bottom w:val="nil"/>
            </w:tcBorders>
            <w:shd w:val="clear" w:color="auto" w:fill="auto"/>
          </w:tcPr>
          <w:p w14:paraId="7E51074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91F9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27206D" w14:textId="0C0217C2" w:rsidR="0040106B" w:rsidRPr="00686378" w:rsidRDefault="002B50CB" w:rsidP="00920113">
            <w:hyperlink r:id="rId114" w:history="1">
              <w:r w:rsidR="00346D25">
                <w:rPr>
                  <w:rStyle w:val="Hyperlink"/>
                </w:rPr>
                <w:t>C1-204609</w:t>
              </w:r>
            </w:hyperlink>
          </w:p>
        </w:tc>
        <w:tc>
          <w:tcPr>
            <w:tcW w:w="4191" w:type="dxa"/>
            <w:gridSpan w:val="3"/>
            <w:tcBorders>
              <w:top w:val="single" w:sz="4" w:space="0" w:color="auto"/>
              <w:bottom w:val="single" w:sz="4" w:space="0" w:color="auto"/>
            </w:tcBorders>
            <w:shd w:val="clear" w:color="auto" w:fill="FFFF00"/>
          </w:tcPr>
          <w:p w14:paraId="1413E219" w14:textId="77777777" w:rsidR="0040106B" w:rsidRDefault="0040106B" w:rsidP="00920113">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59D58D28"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70951A95" w14:textId="77777777" w:rsidR="0040106B" w:rsidRDefault="0040106B" w:rsidP="00920113">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CB47" w14:textId="77777777" w:rsidR="0040106B" w:rsidRDefault="0040106B" w:rsidP="00920113">
            <w:pPr>
              <w:rPr>
                <w:rFonts w:cs="Arial"/>
                <w:color w:val="000000"/>
                <w:lang w:val="en-US"/>
              </w:rPr>
            </w:pPr>
          </w:p>
        </w:tc>
      </w:tr>
      <w:tr w:rsidR="0040106B" w:rsidRPr="009A4107" w14:paraId="30B5415B" w14:textId="77777777" w:rsidTr="00920113">
        <w:tc>
          <w:tcPr>
            <w:tcW w:w="976" w:type="dxa"/>
            <w:tcBorders>
              <w:top w:val="nil"/>
              <w:left w:val="thinThickThinSmallGap" w:sz="24" w:space="0" w:color="auto"/>
              <w:bottom w:val="nil"/>
            </w:tcBorders>
            <w:shd w:val="clear" w:color="auto" w:fill="auto"/>
          </w:tcPr>
          <w:p w14:paraId="59A3334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F29A8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1F43A6" w14:textId="51A56277" w:rsidR="0040106B" w:rsidRPr="00686378" w:rsidRDefault="002B50CB" w:rsidP="00920113">
            <w:hyperlink r:id="rId115" w:history="1">
              <w:r w:rsidR="00346D25">
                <w:rPr>
                  <w:rStyle w:val="Hyperlink"/>
                </w:rPr>
                <w:t>C1-204616</w:t>
              </w:r>
            </w:hyperlink>
          </w:p>
        </w:tc>
        <w:tc>
          <w:tcPr>
            <w:tcW w:w="4191" w:type="dxa"/>
            <w:gridSpan w:val="3"/>
            <w:tcBorders>
              <w:top w:val="single" w:sz="4" w:space="0" w:color="auto"/>
              <w:bottom w:val="single" w:sz="4" w:space="0" w:color="auto"/>
            </w:tcBorders>
            <w:shd w:val="clear" w:color="auto" w:fill="FFFF00"/>
          </w:tcPr>
          <w:p w14:paraId="2C7314E4" w14:textId="77777777" w:rsidR="0040106B" w:rsidRDefault="0040106B" w:rsidP="00920113">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5F543A5" w14:textId="77777777" w:rsidR="0040106B" w:rsidRDefault="0040106B" w:rsidP="00920113">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3D310275" w14:textId="77777777" w:rsidR="0040106B" w:rsidRDefault="0040106B" w:rsidP="00920113">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2377" w14:textId="77777777" w:rsidR="0040106B" w:rsidRDefault="0040106B" w:rsidP="00920113">
            <w:pPr>
              <w:rPr>
                <w:rFonts w:cs="Arial"/>
                <w:color w:val="000000"/>
                <w:lang w:val="en-US"/>
              </w:rPr>
            </w:pPr>
            <w:r>
              <w:rPr>
                <w:rFonts w:cs="Arial"/>
                <w:color w:val="000000"/>
                <w:lang w:val="en-US"/>
              </w:rPr>
              <w:t>Revision of C1-204180</w:t>
            </w:r>
          </w:p>
        </w:tc>
      </w:tr>
      <w:tr w:rsidR="0040106B" w:rsidRPr="009A4107" w14:paraId="33F2FB8C" w14:textId="77777777" w:rsidTr="00920113">
        <w:tc>
          <w:tcPr>
            <w:tcW w:w="976" w:type="dxa"/>
            <w:tcBorders>
              <w:top w:val="nil"/>
              <w:left w:val="thinThickThinSmallGap" w:sz="24" w:space="0" w:color="auto"/>
              <w:bottom w:val="nil"/>
            </w:tcBorders>
            <w:shd w:val="clear" w:color="auto" w:fill="auto"/>
          </w:tcPr>
          <w:p w14:paraId="349911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444C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A3AC699" w14:textId="0EA218F7" w:rsidR="0040106B" w:rsidRPr="00686378" w:rsidRDefault="002B50CB" w:rsidP="00920113">
            <w:hyperlink r:id="rId116" w:history="1">
              <w:r w:rsidR="00346D25">
                <w:rPr>
                  <w:rStyle w:val="Hyperlink"/>
                </w:rPr>
                <w:t>C1-204667</w:t>
              </w:r>
            </w:hyperlink>
          </w:p>
        </w:tc>
        <w:tc>
          <w:tcPr>
            <w:tcW w:w="4191" w:type="dxa"/>
            <w:gridSpan w:val="3"/>
            <w:tcBorders>
              <w:top w:val="single" w:sz="4" w:space="0" w:color="auto"/>
              <w:bottom w:val="single" w:sz="4" w:space="0" w:color="auto"/>
            </w:tcBorders>
            <w:shd w:val="clear" w:color="auto" w:fill="FFFF00"/>
          </w:tcPr>
          <w:p w14:paraId="2BE1A6BD" w14:textId="77777777" w:rsidR="0040106B" w:rsidRDefault="0040106B" w:rsidP="00920113">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0AC65B42"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76A7A819"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BEF8" w14:textId="77777777" w:rsidR="0040106B" w:rsidRDefault="0040106B" w:rsidP="00920113">
            <w:pPr>
              <w:rPr>
                <w:rFonts w:cs="Arial"/>
                <w:color w:val="000000"/>
                <w:lang w:val="en-US"/>
              </w:rPr>
            </w:pPr>
          </w:p>
        </w:tc>
      </w:tr>
      <w:tr w:rsidR="0040106B" w:rsidRPr="009A4107" w14:paraId="12F45B81" w14:textId="77777777" w:rsidTr="00920113">
        <w:tc>
          <w:tcPr>
            <w:tcW w:w="976" w:type="dxa"/>
            <w:tcBorders>
              <w:top w:val="nil"/>
              <w:left w:val="thinThickThinSmallGap" w:sz="24" w:space="0" w:color="auto"/>
              <w:bottom w:val="nil"/>
            </w:tcBorders>
            <w:shd w:val="clear" w:color="auto" w:fill="auto"/>
          </w:tcPr>
          <w:p w14:paraId="0BA9005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D7E618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46FFE57" w14:textId="2D7AD75E" w:rsidR="0040106B" w:rsidRPr="00686378" w:rsidRDefault="002B50CB" w:rsidP="00920113">
            <w:hyperlink r:id="rId117" w:history="1">
              <w:r w:rsidR="00346D25">
                <w:rPr>
                  <w:rStyle w:val="Hyperlink"/>
                </w:rPr>
                <w:t>C1-204668</w:t>
              </w:r>
            </w:hyperlink>
          </w:p>
        </w:tc>
        <w:tc>
          <w:tcPr>
            <w:tcW w:w="4191" w:type="dxa"/>
            <w:gridSpan w:val="3"/>
            <w:tcBorders>
              <w:top w:val="single" w:sz="4" w:space="0" w:color="auto"/>
              <w:bottom w:val="single" w:sz="4" w:space="0" w:color="auto"/>
            </w:tcBorders>
            <w:shd w:val="clear" w:color="auto" w:fill="FFFFFF"/>
          </w:tcPr>
          <w:p w14:paraId="777D0CF8"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14:paraId="13677D3C"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043C1315" w14:textId="77777777" w:rsidR="0040106B" w:rsidRDefault="0040106B" w:rsidP="00920113">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4CD85" w14:textId="77777777" w:rsidR="0040106B" w:rsidRDefault="0040106B" w:rsidP="00920113">
            <w:pPr>
              <w:rPr>
                <w:rFonts w:cs="Arial"/>
                <w:color w:val="000000"/>
                <w:lang w:val="en-US"/>
              </w:rPr>
            </w:pPr>
            <w:r>
              <w:rPr>
                <w:rFonts w:cs="Arial"/>
                <w:color w:val="000000"/>
                <w:lang w:val="en-US"/>
              </w:rPr>
              <w:t>Withdrawn</w:t>
            </w:r>
          </w:p>
          <w:p w14:paraId="263D2655" w14:textId="77777777" w:rsidR="0040106B" w:rsidRDefault="0040106B" w:rsidP="00920113">
            <w:pPr>
              <w:rPr>
                <w:rFonts w:cs="Arial"/>
                <w:color w:val="000000"/>
                <w:lang w:val="en-US"/>
              </w:rPr>
            </w:pPr>
          </w:p>
        </w:tc>
      </w:tr>
      <w:tr w:rsidR="0040106B" w:rsidRPr="009A4107" w14:paraId="29D9D440" w14:textId="77777777" w:rsidTr="00920113">
        <w:tc>
          <w:tcPr>
            <w:tcW w:w="976" w:type="dxa"/>
            <w:tcBorders>
              <w:top w:val="nil"/>
              <w:left w:val="thinThickThinSmallGap" w:sz="24" w:space="0" w:color="auto"/>
              <w:bottom w:val="nil"/>
            </w:tcBorders>
            <w:shd w:val="clear" w:color="auto" w:fill="auto"/>
          </w:tcPr>
          <w:p w14:paraId="4367286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78698C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1A06A41" w14:textId="59C3163F" w:rsidR="0040106B" w:rsidRPr="00686378" w:rsidRDefault="002B50CB" w:rsidP="00920113">
            <w:hyperlink r:id="rId118" w:history="1">
              <w:r w:rsidR="00346D25">
                <w:rPr>
                  <w:rStyle w:val="Hyperlink"/>
                </w:rPr>
                <w:t>C1-204669</w:t>
              </w:r>
            </w:hyperlink>
          </w:p>
        </w:tc>
        <w:tc>
          <w:tcPr>
            <w:tcW w:w="4191" w:type="dxa"/>
            <w:gridSpan w:val="3"/>
            <w:tcBorders>
              <w:top w:val="single" w:sz="4" w:space="0" w:color="auto"/>
              <w:bottom w:val="single" w:sz="4" w:space="0" w:color="auto"/>
            </w:tcBorders>
            <w:shd w:val="clear" w:color="auto" w:fill="FFFFFF"/>
          </w:tcPr>
          <w:p w14:paraId="72191687"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47822DDB"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68260B4A" w14:textId="77777777" w:rsidR="0040106B" w:rsidRDefault="0040106B" w:rsidP="00920113">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8C02D5" w14:textId="77777777" w:rsidR="0040106B" w:rsidRDefault="0040106B" w:rsidP="00920113">
            <w:pPr>
              <w:rPr>
                <w:rFonts w:cs="Arial"/>
                <w:color w:val="000000"/>
                <w:lang w:val="en-US"/>
              </w:rPr>
            </w:pPr>
            <w:r>
              <w:rPr>
                <w:rFonts w:cs="Arial"/>
                <w:color w:val="000000"/>
                <w:lang w:val="en-US"/>
              </w:rPr>
              <w:t>Withdrawn</w:t>
            </w:r>
          </w:p>
          <w:p w14:paraId="14555CE7" w14:textId="77777777" w:rsidR="0040106B" w:rsidRDefault="0040106B" w:rsidP="00920113">
            <w:pPr>
              <w:rPr>
                <w:rFonts w:cs="Arial"/>
                <w:color w:val="000000"/>
                <w:lang w:val="en-US"/>
              </w:rPr>
            </w:pPr>
          </w:p>
        </w:tc>
      </w:tr>
      <w:tr w:rsidR="0040106B" w:rsidRPr="009A4107" w14:paraId="1192E149" w14:textId="77777777" w:rsidTr="00920113">
        <w:tc>
          <w:tcPr>
            <w:tcW w:w="976" w:type="dxa"/>
            <w:tcBorders>
              <w:top w:val="nil"/>
              <w:left w:val="thinThickThinSmallGap" w:sz="24" w:space="0" w:color="auto"/>
              <w:bottom w:val="nil"/>
            </w:tcBorders>
            <w:shd w:val="clear" w:color="auto" w:fill="auto"/>
          </w:tcPr>
          <w:p w14:paraId="24B055E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DCFAD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8F646C" w14:textId="23B91B98" w:rsidR="0040106B" w:rsidRPr="00686378" w:rsidRDefault="002B50CB" w:rsidP="00920113">
            <w:hyperlink r:id="rId119" w:history="1">
              <w:r w:rsidR="00346D25">
                <w:rPr>
                  <w:rStyle w:val="Hyperlink"/>
                </w:rPr>
                <w:t>C1-204728</w:t>
              </w:r>
            </w:hyperlink>
          </w:p>
        </w:tc>
        <w:tc>
          <w:tcPr>
            <w:tcW w:w="4191" w:type="dxa"/>
            <w:gridSpan w:val="3"/>
            <w:tcBorders>
              <w:top w:val="single" w:sz="4" w:space="0" w:color="auto"/>
              <w:bottom w:val="single" w:sz="4" w:space="0" w:color="auto"/>
            </w:tcBorders>
            <w:shd w:val="clear" w:color="auto" w:fill="FFFF00"/>
          </w:tcPr>
          <w:p w14:paraId="230C28B3" w14:textId="77777777" w:rsidR="0040106B" w:rsidRDefault="0040106B" w:rsidP="00920113">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24822DFA"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12A8638" w14:textId="77777777" w:rsidR="0040106B" w:rsidRDefault="0040106B" w:rsidP="00920113">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E73D" w14:textId="77777777" w:rsidR="0040106B" w:rsidRDefault="0040106B" w:rsidP="00920113">
            <w:pPr>
              <w:rPr>
                <w:rFonts w:cs="Arial"/>
                <w:color w:val="000000"/>
                <w:lang w:val="en-US"/>
              </w:rPr>
            </w:pPr>
          </w:p>
        </w:tc>
      </w:tr>
      <w:tr w:rsidR="0040106B" w:rsidRPr="009A4107" w14:paraId="23A6D840" w14:textId="77777777" w:rsidTr="00920113">
        <w:tc>
          <w:tcPr>
            <w:tcW w:w="976" w:type="dxa"/>
            <w:tcBorders>
              <w:top w:val="nil"/>
              <w:left w:val="thinThickThinSmallGap" w:sz="24" w:space="0" w:color="auto"/>
              <w:bottom w:val="nil"/>
            </w:tcBorders>
            <w:shd w:val="clear" w:color="auto" w:fill="auto"/>
          </w:tcPr>
          <w:p w14:paraId="4AD963F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0DDE3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B5F83B7" w14:textId="045880C2" w:rsidR="0040106B" w:rsidRPr="00686378" w:rsidRDefault="002B50CB" w:rsidP="00920113">
            <w:hyperlink r:id="rId120" w:history="1">
              <w:r w:rsidR="00346D25">
                <w:rPr>
                  <w:rStyle w:val="Hyperlink"/>
                </w:rPr>
                <w:t>C1-204729</w:t>
              </w:r>
            </w:hyperlink>
          </w:p>
        </w:tc>
        <w:tc>
          <w:tcPr>
            <w:tcW w:w="4191" w:type="dxa"/>
            <w:gridSpan w:val="3"/>
            <w:tcBorders>
              <w:top w:val="single" w:sz="4" w:space="0" w:color="auto"/>
              <w:bottom w:val="single" w:sz="4" w:space="0" w:color="auto"/>
            </w:tcBorders>
            <w:shd w:val="clear" w:color="auto" w:fill="FFFF00"/>
          </w:tcPr>
          <w:p w14:paraId="0A4CE0B2" w14:textId="77777777" w:rsidR="0040106B" w:rsidRDefault="0040106B" w:rsidP="00920113">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254BEA4"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8227956" w14:textId="77777777" w:rsidR="0040106B" w:rsidRDefault="0040106B" w:rsidP="00920113">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B753" w14:textId="77777777" w:rsidR="0040106B" w:rsidRDefault="0040106B" w:rsidP="00920113">
            <w:pPr>
              <w:rPr>
                <w:rFonts w:cs="Arial"/>
                <w:color w:val="000000"/>
                <w:lang w:val="en-US"/>
              </w:rPr>
            </w:pPr>
          </w:p>
        </w:tc>
      </w:tr>
      <w:tr w:rsidR="0040106B" w:rsidRPr="009A4107" w14:paraId="31FA1440" w14:textId="77777777" w:rsidTr="00920113">
        <w:tc>
          <w:tcPr>
            <w:tcW w:w="976" w:type="dxa"/>
            <w:tcBorders>
              <w:top w:val="nil"/>
              <w:left w:val="thinThickThinSmallGap" w:sz="24" w:space="0" w:color="auto"/>
              <w:bottom w:val="nil"/>
            </w:tcBorders>
            <w:shd w:val="clear" w:color="auto" w:fill="auto"/>
          </w:tcPr>
          <w:p w14:paraId="52C2D4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70C3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74C08AC" w14:textId="0C82CC7E" w:rsidR="0040106B" w:rsidRPr="00686378" w:rsidRDefault="002B50CB" w:rsidP="00920113">
            <w:hyperlink r:id="rId121" w:history="1">
              <w:r w:rsidR="00346D25">
                <w:rPr>
                  <w:rStyle w:val="Hyperlink"/>
                </w:rPr>
                <w:t>C1-204730</w:t>
              </w:r>
            </w:hyperlink>
          </w:p>
        </w:tc>
        <w:tc>
          <w:tcPr>
            <w:tcW w:w="4191" w:type="dxa"/>
            <w:gridSpan w:val="3"/>
            <w:tcBorders>
              <w:top w:val="single" w:sz="4" w:space="0" w:color="auto"/>
              <w:bottom w:val="single" w:sz="4" w:space="0" w:color="auto"/>
            </w:tcBorders>
            <w:shd w:val="clear" w:color="auto" w:fill="FFFF00"/>
          </w:tcPr>
          <w:p w14:paraId="6AF589E5" w14:textId="77777777" w:rsidR="0040106B" w:rsidRDefault="0040106B" w:rsidP="00920113">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8B8071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6F58CD1" w14:textId="77777777" w:rsidR="0040106B" w:rsidRDefault="0040106B" w:rsidP="00920113">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8315A" w14:textId="77777777" w:rsidR="0040106B" w:rsidRDefault="0040106B" w:rsidP="00920113">
            <w:pPr>
              <w:rPr>
                <w:rFonts w:cs="Arial"/>
                <w:color w:val="000000"/>
                <w:lang w:val="en-US"/>
              </w:rPr>
            </w:pPr>
          </w:p>
        </w:tc>
      </w:tr>
      <w:tr w:rsidR="0040106B" w:rsidRPr="009A4107" w14:paraId="71F096D3" w14:textId="77777777" w:rsidTr="00920113">
        <w:tc>
          <w:tcPr>
            <w:tcW w:w="976" w:type="dxa"/>
            <w:tcBorders>
              <w:top w:val="nil"/>
              <w:left w:val="thinThickThinSmallGap" w:sz="24" w:space="0" w:color="auto"/>
              <w:bottom w:val="nil"/>
            </w:tcBorders>
            <w:shd w:val="clear" w:color="auto" w:fill="auto"/>
          </w:tcPr>
          <w:p w14:paraId="61E7AA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F9136C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EE0BE9" w14:textId="31F12BDA" w:rsidR="0040106B" w:rsidRPr="00686378" w:rsidRDefault="002B50CB" w:rsidP="00920113">
            <w:hyperlink r:id="rId122" w:history="1">
              <w:r w:rsidR="00346D25">
                <w:rPr>
                  <w:rStyle w:val="Hyperlink"/>
                </w:rPr>
                <w:t>C1-204753</w:t>
              </w:r>
            </w:hyperlink>
          </w:p>
        </w:tc>
        <w:tc>
          <w:tcPr>
            <w:tcW w:w="4191" w:type="dxa"/>
            <w:gridSpan w:val="3"/>
            <w:tcBorders>
              <w:top w:val="single" w:sz="4" w:space="0" w:color="auto"/>
              <w:bottom w:val="single" w:sz="4" w:space="0" w:color="auto"/>
            </w:tcBorders>
            <w:shd w:val="clear" w:color="auto" w:fill="FFFF00"/>
          </w:tcPr>
          <w:p w14:paraId="574BD145"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12A825ED"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7C3B11D" w14:textId="77777777" w:rsidR="0040106B" w:rsidRDefault="0040106B" w:rsidP="00920113">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E9256" w14:textId="77777777" w:rsidR="0040106B" w:rsidRDefault="0040106B" w:rsidP="00920113">
            <w:pPr>
              <w:rPr>
                <w:rFonts w:cs="Arial"/>
                <w:color w:val="000000"/>
                <w:lang w:val="en-US"/>
              </w:rPr>
            </w:pPr>
          </w:p>
        </w:tc>
      </w:tr>
      <w:tr w:rsidR="0040106B" w:rsidRPr="009A4107" w14:paraId="2F826B58" w14:textId="77777777" w:rsidTr="00920113">
        <w:tc>
          <w:tcPr>
            <w:tcW w:w="976" w:type="dxa"/>
            <w:tcBorders>
              <w:top w:val="nil"/>
              <w:left w:val="thinThickThinSmallGap" w:sz="24" w:space="0" w:color="auto"/>
              <w:bottom w:val="nil"/>
            </w:tcBorders>
            <w:shd w:val="clear" w:color="auto" w:fill="auto"/>
          </w:tcPr>
          <w:p w14:paraId="35D7159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3FBE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1C4842B" w14:textId="7C5147C3" w:rsidR="0040106B" w:rsidRPr="00686378" w:rsidRDefault="002B50CB" w:rsidP="00920113">
            <w:hyperlink r:id="rId123" w:history="1">
              <w:r w:rsidR="00346D25">
                <w:rPr>
                  <w:rStyle w:val="Hyperlink"/>
                </w:rPr>
                <w:t>C1-204754</w:t>
              </w:r>
            </w:hyperlink>
          </w:p>
        </w:tc>
        <w:tc>
          <w:tcPr>
            <w:tcW w:w="4191" w:type="dxa"/>
            <w:gridSpan w:val="3"/>
            <w:tcBorders>
              <w:top w:val="single" w:sz="4" w:space="0" w:color="auto"/>
              <w:bottom w:val="single" w:sz="4" w:space="0" w:color="auto"/>
            </w:tcBorders>
            <w:shd w:val="clear" w:color="auto" w:fill="FFFF00"/>
          </w:tcPr>
          <w:p w14:paraId="1B0F53FE"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3616002E"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511B470" w14:textId="77777777" w:rsidR="0040106B" w:rsidRDefault="0040106B" w:rsidP="00920113">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3EA5B" w14:textId="77777777" w:rsidR="0040106B" w:rsidRDefault="0040106B" w:rsidP="00920113">
            <w:pPr>
              <w:rPr>
                <w:rFonts w:cs="Arial"/>
                <w:color w:val="000000"/>
                <w:lang w:val="en-US"/>
              </w:rPr>
            </w:pPr>
          </w:p>
        </w:tc>
      </w:tr>
      <w:tr w:rsidR="0040106B" w:rsidRPr="009A4107" w14:paraId="0B6E59D8" w14:textId="77777777" w:rsidTr="00920113">
        <w:tc>
          <w:tcPr>
            <w:tcW w:w="976" w:type="dxa"/>
            <w:tcBorders>
              <w:top w:val="nil"/>
              <w:left w:val="thinThickThinSmallGap" w:sz="24" w:space="0" w:color="auto"/>
              <w:bottom w:val="nil"/>
            </w:tcBorders>
            <w:shd w:val="clear" w:color="auto" w:fill="auto"/>
          </w:tcPr>
          <w:p w14:paraId="395CD0F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CA07F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A1A12C" w14:textId="321C3157" w:rsidR="0040106B" w:rsidRPr="00686378" w:rsidRDefault="002B50CB" w:rsidP="00920113">
            <w:hyperlink r:id="rId124" w:history="1">
              <w:r w:rsidR="00346D25">
                <w:rPr>
                  <w:rStyle w:val="Hyperlink"/>
                </w:rPr>
                <w:t>C1-204765</w:t>
              </w:r>
            </w:hyperlink>
          </w:p>
        </w:tc>
        <w:tc>
          <w:tcPr>
            <w:tcW w:w="4191" w:type="dxa"/>
            <w:gridSpan w:val="3"/>
            <w:tcBorders>
              <w:top w:val="single" w:sz="4" w:space="0" w:color="auto"/>
              <w:bottom w:val="single" w:sz="4" w:space="0" w:color="auto"/>
            </w:tcBorders>
            <w:shd w:val="clear" w:color="auto" w:fill="FFFF00"/>
          </w:tcPr>
          <w:p w14:paraId="08B0DF2B" w14:textId="77777777" w:rsidR="0040106B" w:rsidRDefault="0040106B" w:rsidP="00920113">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046E215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0026465" w14:textId="77777777" w:rsidR="0040106B" w:rsidRDefault="0040106B" w:rsidP="00920113">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24358" w14:textId="77777777" w:rsidR="0040106B" w:rsidRDefault="0040106B" w:rsidP="00920113">
            <w:pPr>
              <w:rPr>
                <w:rFonts w:cs="Arial"/>
                <w:color w:val="000000"/>
                <w:lang w:val="en-US"/>
              </w:rPr>
            </w:pPr>
          </w:p>
        </w:tc>
      </w:tr>
      <w:tr w:rsidR="0040106B" w:rsidRPr="009A4107" w14:paraId="13E001AA" w14:textId="77777777" w:rsidTr="00920113">
        <w:tc>
          <w:tcPr>
            <w:tcW w:w="976" w:type="dxa"/>
            <w:tcBorders>
              <w:top w:val="nil"/>
              <w:left w:val="thinThickThinSmallGap" w:sz="24" w:space="0" w:color="auto"/>
              <w:bottom w:val="nil"/>
            </w:tcBorders>
            <w:shd w:val="clear" w:color="auto" w:fill="auto"/>
          </w:tcPr>
          <w:p w14:paraId="237962E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D3EA9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DAB4CA" w14:textId="7C6517D3" w:rsidR="0040106B" w:rsidRPr="00686378" w:rsidRDefault="002B50CB" w:rsidP="00920113">
            <w:hyperlink r:id="rId125" w:history="1">
              <w:r w:rsidR="00346D25">
                <w:rPr>
                  <w:rStyle w:val="Hyperlink"/>
                </w:rPr>
                <w:t>C1-204789</w:t>
              </w:r>
            </w:hyperlink>
          </w:p>
        </w:tc>
        <w:tc>
          <w:tcPr>
            <w:tcW w:w="4191" w:type="dxa"/>
            <w:gridSpan w:val="3"/>
            <w:tcBorders>
              <w:top w:val="single" w:sz="4" w:space="0" w:color="auto"/>
              <w:bottom w:val="single" w:sz="4" w:space="0" w:color="auto"/>
            </w:tcBorders>
            <w:shd w:val="clear" w:color="auto" w:fill="FFFF00"/>
          </w:tcPr>
          <w:p w14:paraId="5F566361" w14:textId="77777777" w:rsidR="0040106B" w:rsidRDefault="0040106B" w:rsidP="00920113">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02F6159" w14:textId="77777777" w:rsidR="0040106B"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4B65666"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29F8" w14:textId="77777777" w:rsidR="0040106B" w:rsidRDefault="0040106B" w:rsidP="00920113">
            <w:pPr>
              <w:rPr>
                <w:rFonts w:cs="Arial"/>
                <w:color w:val="000000"/>
                <w:lang w:val="en-US"/>
              </w:rPr>
            </w:pPr>
            <w:r>
              <w:rPr>
                <w:rFonts w:cs="Arial"/>
                <w:color w:val="000000"/>
                <w:lang w:val="en-US"/>
              </w:rPr>
              <w:t>Related with LS out in C1-204791</w:t>
            </w:r>
          </w:p>
        </w:tc>
      </w:tr>
      <w:tr w:rsidR="0040106B" w:rsidRPr="009A4107" w14:paraId="2E3D2405" w14:textId="77777777" w:rsidTr="00920113">
        <w:tc>
          <w:tcPr>
            <w:tcW w:w="976" w:type="dxa"/>
            <w:tcBorders>
              <w:top w:val="nil"/>
              <w:left w:val="thinThickThinSmallGap" w:sz="24" w:space="0" w:color="auto"/>
              <w:bottom w:val="nil"/>
            </w:tcBorders>
            <w:shd w:val="clear" w:color="auto" w:fill="auto"/>
          </w:tcPr>
          <w:p w14:paraId="13AC7F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B0637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E3E32F" w14:textId="7439597E" w:rsidR="0040106B" w:rsidRPr="00686378" w:rsidRDefault="002B50CB" w:rsidP="00920113">
            <w:hyperlink r:id="rId126" w:history="1">
              <w:r w:rsidR="00346D25">
                <w:rPr>
                  <w:rStyle w:val="Hyperlink"/>
                </w:rPr>
                <w:t>C1-204790</w:t>
              </w:r>
            </w:hyperlink>
          </w:p>
        </w:tc>
        <w:tc>
          <w:tcPr>
            <w:tcW w:w="4191" w:type="dxa"/>
            <w:gridSpan w:val="3"/>
            <w:tcBorders>
              <w:top w:val="single" w:sz="4" w:space="0" w:color="auto"/>
              <w:bottom w:val="single" w:sz="4" w:space="0" w:color="auto"/>
            </w:tcBorders>
            <w:shd w:val="clear" w:color="auto" w:fill="FFFF00"/>
          </w:tcPr>
          <w:p w14:paraId="798F4296" w14:textId="77777777" w:rsidR="0040106B" w:rsidRDefault="0040106B" w:rsidP="00920113">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7FA5D65" w14:textId="77777777" w:rsidR="0040106B" w:rsidRDefault="0040106B" w:rsidP="00920113">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ADDAA8F" w14:textId="77777777" w:rsidR="0040106B" w:rsidRDefault="0040106B" w:rsidP="00920113">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F2A3" w14:textId="77777777" w:rsidR="0040106B" w:rsidRDefault="0040106B" w:rsidP="00920113">
            <w:pPr>
              <w:rPr>
                <w:rFonts w:cs="Arial"/>
                <w:color w:val="000000"/>
                <w:lang w:val="en-US"/>
              </w:rPr>
            </w:pPr>
          </w:p>
        </w:tc>
      </w:tr>
      <w:tr w:rsidR="0040106B" w:rsidRPr="009A4107" w14:paraId="0B50EA35" w14:textId="77777777" w:rsidTr="00920113">
        <w:tc>
          <w:tcPr>
            <w:tcW w:w="976" w:type="dxa"/>
            <w:tcBorders>
              <w:top w:val="nil"/>
              <w:left w:val="thinThickThinSmallGap" w:sz="24" w:space="0" w:color="auto"/>
              <w:bottom w:val="nil"/>
            </w:tcBorders>
            <w:shd w:val="clear" w:color="auto" w:fill="auto"/>
          </w:tcPr>
          <w:p w14:paraId="7A9B8E4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CAD6DE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45D9DAA" w14:textId="44B54342" w:rsidR="0040106B" w:rsidRPr="00686378" w:rsidRDefault="002B50CB" w:rsidP="00920113">
            <w:hyperlink r:id="rId127" w:history="1">
              <w:r w:rsidR="00346D25">
                <w:rPr>
                  <w:rStyle w:val="Hyperlink"/>
                </w:rPr>
                <w:t>C1-204792</w:t>
              </w:r>
            </w:hyperlink>
          </w:p>
        </w:tc>
        <w:tc>
          <w:tcPr>
            <w:tcW w:w="4191" w:type="dxa"/>
            <w:gridSpan w:val="3"/>
            <w:tcBorders>
              <w:top w:val="single" w:sz="4" w:space="0" w:color="auto"/>
              <w:bottom w:val="single" w:sz="4" w:space="0" w:color="auto"/>
            </w:tcBorders>
            <w:shd w:val="clear" w:color="auto" w:fill="FFFF00"/>
          </w:tcPr>
          <w:p w14:paraId="76767ACA" w14:textId="77777777" w:rsidR="0040106B" w:rsidRDefault="0040106B" w:rsidP="00920113">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3A519723" w14:textId="77777777" w:rsidR="0040106B" w:rsidRDefault="0040106B" w:rsidP="00920113">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14:paraId="671FE803" w14:textId="77777777" w:rsidR="0040106B" w:rsidRDefault="0040106B" w:rsidP="00920113">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4B42C" w14:textId="77777777" w:rsidR="0040106B" w:rsidRDefault="0040106B" w:rsidP="00920113">
            <w:pPr>
              <w:rPr>
                <w:rFonts w:cs="Arial"/>
                <w:color w:val="000000"/>
                <w:lang w:val="en-US"/>
              </w:rPr>
            </w:pPr>
          </w:p>
        </w:tc>
      </w:tr>
      <w:tr w:rsidR="0040106B" w:rsidRPr="009A4107" w14:paraId="065A6F23" w14:textId="77777777" w:rsidTr="00920113">
        <w:tc>
          <w:tcPr>
            <w:tcW w:w="976" w:type="dxa"/>
            <w:tcBorders>
              <w:top w:val="nil"/>
              <w:left w:val="thinThickThinSmallGap" w:sz="24" w:space="0" w:color="auto"/>
              <w:bottom w:val="nil"/>
            </w:tcBorders>
            <w:shd w:val="clear" w:color="auto" w:fill="auto"/>
          </w:tcPr>
          <w:p w14:paraId="3A35AE2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66B8C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CC77DF" w14:textId="69C5716A" w:rsidR="0040106B" w:rsidRPr="00686378" w:rsidRDefault="002B50CB" w:rsidP="00920113">
            <w:hyperlink r:id="rId128" w:history="1">
              <w:r w:rsidR="00346D25">
                <w:rPr>
                  <w:rStyle w:val="Hyperlink"/>
                </w:rPr>
                <w:t>C1-204807</w:t>
              </w:r>
            </w:hyperlink>
          </w:p>
        </w:tc>
        <w:tc>
          <w:tcPr>
            <w:tcW w:w="4191" w:type="dxa"/>
            <w:gridSpan w:val="3"/>
            <w:tcBorders>
              <w:top w:val="single" w:sz="4" w:space="0" w:color="auto"/>
              <w:bottom w:val="single" w:sz="4" w:space="0" w:color="auto"/>
            </w:tcBorders>
            <w:shd w:val="clear" w:color="auto" w:fill="FFFF00"/>
          </w:tcPr>
          <w:p w14:paraId="5A1F9953" w14:textId="77777777" w:rsidR="0040106B" w:rsidRDefault="0040106B" w:rsidP="00920113">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0949F3E6"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51E83DC" w14:textId="77777777" w:rsidR="0040106B" w:rsidRDefault="0040106B" w:rsidP="00920113">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58FCD" w14:textId="77777777" w:rsidR="0040106B" w:rsidRDefault="0040106B" w:rsidP="00920113">
            <w:pPr>
              <w:rPr>
                <w:rFonts w:cs="Arial"/>
                <w:color w:val="000000"/>
                <w:lang w:val="en-US"/>
              </w:rPr>
            </w:pPr>
          </w:p>
        </w:tc>
      </w:tr>
      <w:tr w:rsidR="0040106B" w:rsidRPr="009A4107" w14:paraId="2E2C7786" w14:textId="77777777" w:rsidTr="00920113">
        <w:tc>
          <w:tcPr>
            <w:tcW w:w="976" w:type="dxa"/>
            <w:tcBorders>
              <w:top w:val="nil"/>
              <w:left w:val="thinThickThinSmallGap" w:sz="24" w:space="0" w:color="auto"/>
              <w:bottom w:val="nil"/>
            </w:tcBorders>
            <w:shd w:val="clear" w:color="auto" w:fill="auto"/>
          </w:tcPr>
          <w:p w14:paraId="5666460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98D9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CB9A24" w14:textId="219FFF76" w:rsidR="0040106B" w:rsidRPr="00686378" w:rsidRDefault="002B50CB" w:rsidP="00920113">
            <w:hyperlink r:id="rId129" w:history="1">
              <w:r w:rsidR="00346D25">
                <w:rPr>
                  <w:rStyle w:val="Hyperlink"/>
                </w:rPr>
                <w:t>C1-204808</w:t>
              </w:r>
            </w:hyperlink>
          </w:p>
        </w:tc>
        <w:tc>
          <w:tcPr>
            <w:tcW w:w="4191" w:type="dxa"/>
            <w:gridSpan w:val="3"/>
            <w:tcBorders>
              <w:top w:val="single" w:sz="4" w:space="0" w:color="auto"/>
              <w:bottom w:val="single" w:sz="4" w:space="0" w:color="auto"/>
            </w:tcBorders>
            <w:shd w:val="clear" w:color="auto" w:fill="FFFF00"/>
          </w:tcPr>
          <w:p w14:paraId="63E54FC9" w14:textId="77777777" w:rsidR="0040106B" w:rsidRDefault="0040106B" w:rsidP="00920113">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6F32C3D5"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8FBF37" w14:textId="77777777" w:rsidR="0040106B" w:rsidRDefault="0040106B" w:rsidP="00920113">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745C5" w14:textId="77777777" w:rsidR="0040106B" w:rsidRDefault="0040106B" w:rsidP="00920113">
            <w:pPr>
              <w:rPr>
                <w:rFonts w:cs="Arial"/>
                <w:color w:val="000000"/>
                <w:lang w:val="en-US"/>
              </w:rPr>
            </w:pPr>
          </w:p>
        </w:tc>
      </w:tr>
      <w:tr w:rsidR="0040106B" w:rsidRPr="009A4107" w14:paraId="3597D89F" w14:textId="77777777" w:rsidTr="00920113">
        <w:tc>
          <w:tcPr>
            <w:tcW w:w="976" w:type="dxa"/>
            <w:tcBorders>
              <w:top w:val="nil"/>
              <w:left w:val="thinThickThinSmallGap" w:sz="24" w:space="0" w:color="auto"/>
              <w:bottom w:val="nil"/>
            </w:tcBorders>
            <w:shd w:val="clear" w:color="auto" w:fill="auto"/>
          </w:tcPr>
          <w:p w14:paraId="7AF22B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76EE2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3E670E5" w14:textId="77777777" w:rsidR="0040106B" w:rsidRPr="00686378" w:rsidRDefault="0040106B" w:rsidP="00920113">
            <w:r>
              <w:t>C1-204852</w:t>
            </w:r>
          </w:p>
        </w:tc>
        <w:tc>
          <w:tcPr>
            <w:tcW w:w="4191" w:type="dxa"/>
            <w:gridSpan w:val="3"/>
            <w:tcBorders>
              <w:top w:val="single" w:sz="4" w:space="0" w:color="auto"/>
              <w:bottom w:val="single" w:sz="4" w:space="0" w:color="auto"/>
            </w:tcBorders>
            <w:shd w:val="clear" w:color="auto" w:fill="FFFFFF"/>
          </w:tcPr>
          <w:p w14:paraId="2A85D7A9" w14:textId="77777777" w:rsidR="0040106B" w:rsidRDefault="0040106B" w:rsidP="00920113">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6BAF3965"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3C39D113" w14:textId="77777777" w:rsidR="0040106B" w:rsidRDefault="0040106B" w:rsidP="00920113">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16A9A3" w14:textId="77777777" w:rsidR="0040106B" w:rsidRDefault="0040106B" w:rsidP="00920113">
            <w:pPr>
              <w:rPr>
                <w:rFonts w:cs="Arial"/>
                <w:color w:val="000000"/>
                <w:lang w:val="en-US"/>
              </w:rPr>
            </w:pPr>
            <w:r>
              <w:rPr>
                <w:rFonts w:cs="Arial"/>
                <w:color w:val="000000"/>
                <w:lang w:val="en-US"/>
              </w:rPr>
              <w:t>Withdrawn</w:t>
            </w:r>
          </w:p>
          <w:p w14:paraId="2D767CA0" w14:textId="77777777" w:rsidR="0040106B" w:rsidRDefault="0040106B" w:rsidP="00920113">
            <w:pPr>
              <w:rPr>
                <w:rFonts w:cs="Arial"/>
                <w:color w:val="000000"/>
                <w:lang w:val="en-US"/>
              </w:rPr>
            </w:pPr>
          </w:p>
        </w:tc>
      </w:tr>
      <w:tr w:rsidR="0040106B" w:rsidRPr="009A4107" w14:paraId="3D225EC8" w14:textId="77777777" w:rsidTr="00920113">
        <w:tc>
          <w:tcPr>
            <w:tcW w:w="976" w:type="dxa"/>
            <w:tcBorders>
              <w:top w:val="nil"/>
              <w:left w:val="thinThickThinSmallGap" w:sz="24" w:space="0" w:color="auto"/>
              <w:bottom w:val="nil"/>
            </w:tcBorders>
            <w:shd w:val="clear" w:color="auto" w:fill="auto"/>
          </w:tcPr>
          <w:p w14:paraId="1D5E251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FC1378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7BDF8D" w14:textId="20A282C0" w:rsidR="0040106B" w:rsidRPr="00686378" w:rsidRDefault="002B50CB" w:rsidP="00920113">
            <w:hyperlink r:id="rId130" w:history="1">
              <w:r w:rsidR="00346D25">
                <w:rPr>
                  <w:rStyle w:val="Hyperlink"/>
                </w:rPr>
                <w:t>C1-204853</w:t>
              </w:r>
            </w:hyperlink>
          </w:p>
        </w:tc>
        <w:tc>
          <w:tcPr>
            <w:tcW w:w="4191" w:type="dxa"/>
            <w:gridSpan w:val="3"/>
            <w:tcBorders>
              <w:top w:val="single" w:sz="4" w:space="0" w:color="auto"/>
              <w:bottom w:val="single" w:sz="4" w:space="0" w:color="auto"/>
            </w:tcBorders>
            <w:shd w:val="clear" w:color="auto" w:fill="FFFF00"/>
          </w:tcPr>
          <w:p w14:paraId="153C1631" w14:textId="77777777" w:rsidR="0040106B" w:rsidRDefault="0040106B" w:rsidP="00920113">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3D2C13EB"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F04E819" w14:textId="77777777" w:rsidR="0040106B" w:rsidRDefault="0040106B" w:rsidP="00920113">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8FD18" w14:textId="77777777" w:rsidR="0040106B" w:rsidRDefault="0040106B" w:rsidP="00920113">
            <w:pPr>
              <w:rPr>
                <w:rFonts w:cs="Arial"/>
                <w:color w:val="000000"/>
                <w:lang w:val="en-US"/>
              </w:rPr>
            </w:pPr>
          </w:p>
        </w:tc>
      </w:tr>
      <w:tr w:rsidR="0040106B" w:rsidRPr="009A4107" w14:paraId="1B389AAB" w14:textId="77777777" w:rsidTr="00920113">
        <w:tc>
          <w:tcPr>
            <w:tcW w:w="976" w:type="dxa"/>
            <w:tcBorders>
              <w:top w:val="nil"/>
              <w:left w:val="thinThickThinSmallGap" w:sz="24" w:space="0" w:color="auto"/>
              <w:bottom w:val="nil"/>
            </w:tcBorders>
            <w:shd w:val="clear" w:color="auto" w:fill="auto"/>
          </w:tcPr>
          <w:p w14:paraId="6A9AE90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EBCC7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0F361D" w14:textId="5C66FB66" w:rsidR="0040106B" w:rsidRPr="00686378" w:rsidRDefault="002B50CB" w:rsidP="00920113">
            <w:hyperlink r:id="rId131" w:history="1">
              <w:r w:rsidR="00346D25">
                <w:rPr>
                  <w:rStyle w:val="Hyperlink"/>
                </w:rPr>
                <w:t>C1-204854</w:t>
              </w:r>
            </w:hyperlink>
          </w:p>
        </w:tc>
        <w:tc>
          <w:tcPr>
            <w:tcW w:w="4191" w:type="dxa"/>
            <w:gridSpan w:val="3"/>
            <w:tcBorders>
              <w:top w:val="single" w:sz="4" w:space="0" w:color="auto"/>
              <w:bottom w:val="single" w:sz="4" w:space="0" w:color="auto"/>
            </w:tcBorders>
            <w:shd w:val="clear" w:color="auto" w:fill="FFFF00"/>
          </w:tcPr>
          <w:p w14:paraId="1A9BC450" w14:textId="77777777" w:rsidR="0040106B" w:rsidRDefault="0040106B" w:rsidP="00920113">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64C6F95E"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0596FDA" w14:textId="77777777" w:rsidR="0040106B" w:rsidRDefault="0040106B" w:rsidP="00920113">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DCD4" w14:textId="77777777" w:rsidR="0040106B" w:rsidRDefault="0040106B" w:rsidP="00920113">
            <w:pPr>
              <w:rPr>
                <w:rFonts w:cs="Arial"/>
                <w:color w:val="000000"/>
                <w:lang w:val="en-US"/>
              </w:rPr>
            </w:pPr>
          </w:p>
        </w:tc>
      </w:tr>
      <w:tr w:rsidR="0040106B" w:rsidRPr="009A4107" w14:paraId="280FE7E7" w14:textId="77777777" w:rsidTr="00920113">
        <w:tc>
          <w:tcPr>
            <w:tcW w:w="976" w:type="dxa"/>
            <w:tcBorders>
              <w:top w:val="nil"/>
              <w:left w:val="thinThickThinSmallGap" w:sz="24" w:space="0" w:color="auto"/>
              <w:bottom w:val="nil"/>
            </w:tcBorders>
            <w:shd w:val="clear" w:color="auto" w:fill="auto"/>
          </w:tcPr>
          <w:p w14:paraId="659249F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2B88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2A24A8" w14:textId="1C8E1100" w:rsidR="0040106B" w:rsidRPr="00686378" w:rsidRDefault="002B50CB" w:rsidP="00920113">
            <w:hyperlink r:id="rId132" w:history="1">
              <w:r w:rsidR="00346D25">
                <w:rPr>
                  <w:rStyle w:val="Hyperlink"/>
                </w:rPr>
                <w:t>C1-204881</w:t>
              </w:r>
            </w:hyperlink>
          </w:p>
        </w:tc>
        <w:tc>
          <w:tcPr>
            <w:tcW w:w="4191" w:type="dxa"/>
            <w:gridSpan w:val="3"/>
            <w:tcBorders>
              <w:top w:val="single" w:sz="4" w:space="0" w:color="auto"/>
              <w:bottom w:val="single" w:sz="4" w:space="0" w:color="auto"/>
            </w:tcBorders>
            <w:shd w:val="clear" w:color="auto" w:fill="FFFF00"/>
          </w:tcPr>
          <w:p w14:paraId="60CD4B59" w14:textId="77777777" w:rsidR="0040106B" w:rsidRDefault="0040106B" w:rsidP="00920113">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3ED07B29" w14:textId="77777777" w:rsidR="0040106B" w:rsidRDefault="0040106B" w:rsidP="00920113">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5F11A7F6" w14:textId="77777777" w:rsidR="0040106B" w:rsidRDefault="0040106B" w:rsidP="00920113">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580ED" w14:textId="77777777" w:rsidR="0040106B" w:rsidRDefault="0040106B" w:rsidP="00920113">
            <w:pPr>
              <w:rPr>
                <w:rFonts w:cs="Arial"/>
                <w:color w:val="000000"/>
                <w:lang w:val="en-US"/>
              </w:rPr>
            </w:pPr>
          </w:p>
        </w:tc>
      </w:tr>
      <w:tr w:rsidR="0040106B" w:rsidRPr="009A4107" w14:paraId="39E2FA1F" w14:textId="77777777" w:rsidTr="00920113">
        <w:tc>
          <w:tcPr>
            <w:tcW w:w="976" w:type="dxa"/>
            <w:tcBorders>
              <w:top w:val="nil"/>
              <w:left w:val="thinThickThinSmallGap" w:sz="24" w:space="0" w:color="auto"/>
              <w:bottom w:val="nil"/>
            </w:tcBorders>
            <w:shd w:val="clear" w:color="auto" w:fill="auto"/>
          </w:tcPr>
          <w:p w14:paraId="054060A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1C901C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755BC41" w14:textId="612DF144" w:rsidR="0040106B" w:rsidRPr="00686378" w:rsidRDefault="002B50CB" w:rsidP="00920113">
            <w:hyperlink r:id="rId133" w:history="1">
              <w:r w:rsidR="00346D25">
                <w:rPr>
                  <w:rStyle w:val="Hyperlink"/>
                </w:rPr>
                <w:t>C1-204917</w:t>
              </w:r>
            </w:hyperlink>
          </w:p>
        </w:tc>
        <w:tc>
          <w:tcPr>
            <w:tcW w:w="4191" w:type="dxa"/>
            <w:gridSpan w:val="3"/>
            <w:tcBorders>
              <w:top w:val="single" w:sz="4" w:space="0" w:color="auto"/>
              <w:bottom w:val="single" w:sz="4" w:space="0" w:color="auto"/>
            </w:tcBorders>
            <w:shd w:val="clear" w:color="auto" w:fill="FFFFFF"/>
          </w:tcPr>
          <w:p w14:paraId="5F23F3B6" w14:textId="77777777" w:rsidR="0040106B" w:rsidRDefault="0040106B" w:rsidP="00920113">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01496EC1"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792A8939" w14:textId="77777777" w:rsidR="0040106B" w:rsidRDefault="0040106B" w:rsidP="00920113">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DF48DD" w14:textId="77777777" w:rsidR="0040106B" w:rsidRDefault="0040106B" w:rsidP="00920113">
            <w:pPr>
              <w:rPr>
                <w:rFonts w:cs="Arial"/>
                <w:color w:val="000000"/>
                <w:lang w:val="en-US"/>
              </w:rPr>
            </w:pPr>
            <w:r>
              <w:rPr>
                <w:rFonts w:cs="Arial"/>
                <w:color w:val="000000"/>
                <w:lang w:val="en-US"/>
              </w:rPr>
              <w:t>Withdrawn</w:t>
            </w:r>
          </w:p>
          <w:p w14:paraId="63FB4716" w14:textId="77777777" w:rsidR="0040106B" w:rsidRDefault="0040106B" w:rsidP="00920113">
            <w:pPr>
              <w:rPr>
                <w:rFonts w:cs="Arial"/>
                <w:color w:val="000000"/>
                <w:lang w:val="en-US"/>
              </w:rPr>
            </w:pPr>
          </w:p>
        </w:tc>
      </w:tr>
      <w:tr w:rsidR="0040106B" w:rsidRPr="009A4107" w14:paraId="2307212F" w14:textId="77777777" w:rsidTr="00920113">
        <w:tc>
          <w:tcPr>
            <w:tcW w:w="976" w:type="dxa"/>
            <w:tcBorders>
              <w:top w:val="nil"/>
              <w:left w:val="thinThickThinSmallGap" w:sz="24" w:space="0" w:color="auto"/>
              <w:bottom w:val="nil"/>
            </w:tcBorders>
            <w:shd w:val="clear" w:color="auto" w:fill="auto"/>
          </w:tcPr>
          <w:p w14:paraId="53A25D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6D72F8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84830E7" w14:textId="28D1BA39" w:rsidR="0040106B" w:rsidRPr="00686378" w:rsidRDefault="002B50CB" w:rsidP="00920113">
            <w:hyperlink r:id="rId134" w:history="1">
              <w:r w:rsidR="00346D25">
                <w:rPr>
                  <w:rStyle w:val="Hyperlink"/>
                </w:rPr>
                <w:t>C1-204918</w:t>
              </w:r>
            </w:hyperlink>
          </w:p>
        </w:tc>
        <w:tc>
          <w:tcPr>
            <w:tcW w:w="4191" w:type="dxa"/>
            <w:gridSpan w:val="3"/>
            <w:tcBorders>
              <w:top w:val="single" w:sz="4" w:space="0" w:color="auto"/>
              <w:bottom w:val="single" w:sz="4" w:space="0" w:color="auto"/>
            </w:tcBorders>
            <w:shd w:val="clear" w:color="auto" w:fill="FFFF00"/>
          </w:tcPr>
          <w:p w14:paraId="6488F159" w14:textId="77777777" w:rsidR="0040106B" w:rsidRDefault="0040106B" w:rsidP="00920113">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49FBE98" w14:textId="77777777" w:rsidR="0040106B" w:rsidRDefault="0040106B" w:rsidP="00920113">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FFFF00"/>
          </w:tcPr>
          <w:p w14:paraId="2F5FB033" w14:textId="77777777" w:rsidR="0040106B" w:rsidRDefault="0040106B" w:rsidP="00920113">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6C6C" w14:textId="77777777" w:rsidR="0040106B" w:rsidRDefault="0040106B" w:rsidP="00920113">
            <w:pPr>
              <w:rPr>
                <w:rFonts w:cs="Arial"/>
                <w:color w:val="000000"/>
                <w:lang w:val="en-US"/>
              </w:rPr>
            </w:pPr>
          </w:p>
        </w:tc>
      </w:tr>
      <w:tr w:rsidR="0040106B" w:rsidRPr="009A4107" w14:paraId="52B403F4" w14:textId="77777777" w:rsidTr="00920113">
        <w:tc>
          <w:tcPr>
            <w:tcW w:w="976" w:type="dxa"/>
            <w:tcBorders>
              <w:top w:val="nil"/>
              <w:left w:val="thinThickThinSmallGap" w:sz="24" w:space="0" w:color="auto"/>
              <w:bottom w:val="nil"/>
            </w:tcBorders>
            <w:shd w:val="clear" w:color="auto" w:fill="auto"/>
          </w:tcPr>
          <w:p w14:paraId="6390D98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6F5AE2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A275BD8" w14:textId="2997D2F8" w:rsidR="0040106B" w:rsidRPr="00686378" w:rsidRDefault="002B50CB" w:rsidP="00920113">
            <w:hyperlink r:id="rId135" w:history="1">
              <w:r w:rsidR="00346D25">
                <w:rPr>
                  <w:rStyle w:val="Hyperlink"/>
                </w:rPr>
                <w:t>C1-204919</w:t>
              </w:r>
            </w:hyperlink>
          </w:p>
        </w:tc>
        <w:tc>
          <w:tcPr>
            <w:tcW w:w="4191" w:type="dxa"/>
            <w:gridSpan w:val="3"/>
            <w:tcBorders>
              <w:top w:val="single" w:sz="4" w:space="0" w:color="auto"/>
              <w:bottom w:val="single" w:sz="4" w:space="0" w:color="auto"/>
            </w:tcBorders>
            <w:shd w:val="clear" w:color="auto" w:fill="FFFF00"/>
          </w:tcPr>
          <w:p w14:paraId="32FB5E76" w14:textId="77777777" w:rsidR="0040106B" w:rsidRDefault="0040106B" w:rsidP="00920113">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7063AB68"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B3AD1E" w14:textId="77777777" w:rsidR="0040106B" w:rsidRDefault="0040106B" w:rsidP="00920113">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26F3" w14:textId="77777777" w:rsidR="0040106B" w:rsidRDefault="0040106B" w:rsidP="00920113">
            <w:pPr>
              <w:rPr>
                <w:rFonts w:cs="Arial"/>
                <w:color w:val="000000"/>
                <w:lang w:val="en-US"/>
              </w:rPr>
            </w:pPr>
          </w:p>
        </w:tc>
      </w:tr>
      <w:tr w:rsidR="0040106B" w:rsidRPr="009A4107" w14:paraId="0D5112FA" w14:textId="77777777" w:rsidTr="00920113">
        <w:tc>
          <w:tcPr>
            <w:tcW w:w="976" w:type="dxa"/>
            <w:tcBorders>
              <w:top w:val="nil"/>
              <w:left w:val="thinThickThinSmallGap" w:sz="24" w:space="0" w:color="auto"/>
              <w:bottom w:val="nil"/>
            </w:tcBorders>
            <w:shd w:val="clear" w:color="auto" w:fill="auto"/>
          </w:tcPr>
          <w:p w14:paraId="5F0893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FCBF1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93BCFDE" w14:textId="77777777" w:rsidR="0040106B" w:rsidRPr="00686378" w:rsidRDefault="0040106B" w:rsidP="00920113">
            <w:r>
              <w:t>C1-204922</w:t>
            </w:r>
          </w:p>
        </w:tc>
        <w:tc>
          <w:tcPr>
            <w:tcW w:w="4191" w:type="dxa"/>
            <w:gridSpan w:val="3"/>
            <w:tcBorders>
              <w:top w:val="single" w:sz="4" w:space="0" w:color="auto"/>
              <w:bottom w:val="single" w:sz="4" w:space="0" w:color="auto"/>
            </w:tcBorders>
            <w:shd w:val="clear" w:color="auto" w:fill="FFFFFF"/>
          </w:tcPr>
          <w:p w14:paraId="56A22A7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26435D76"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01654FFD" w14:textId="77777777" w:rsidR="0040106B" w:rsidRDefault="0040106B" w:rsidP="00920113">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A4167" w14:textId="77777777" w:rsidR="0040106B" w:rsidRDefault="0040106B" w:rsidP="00920113">
            <w:pPr>
              <w:rPr>
                <w:rFonts w:cs="Arial"/>
                <w:color w:val="000000"/>
                <w:lang w:val="en-US"/>
              </w:rPr>
            </w:pPr>
            <w:r>
              <w:rPr>
                <w:rFonts w:cs="Arial"/>
                <w:color w:val="000000"/>
                <w:lang w:val="en-US"/>
              </w:rPr>
              <w:t>Withdrawn</w:t>
            </w:r>
          </w:p>
          <w:p w14:paraId="526BD181" w14:textId="77777777" w:rsidR="0040106B" w:rsidRDefault="0040106B" w:rsidP="00920113">
            <w:pPr>
              <w:rPr>
                <w:rFonts w:cs="Arial"/>
                <w:color w:val="000000"/>
                <w:lang w:val="en-US"/>
              </w:rPr>
            </w:pPr>
          </w:p>
        </w:tc>
      </w:tr>
      <w:tr w:rsidR="0040106B" w:rsidRPr="009A4107" w14:paraId="42A8968C" w14:textId="77777777" w:rsidTr="00920113">
        <w:tc>
          <w:tcPr>
            <w:tcW w:w="976" w:type="dxa"/>
            <w:tcBorders>
              <w:top w:val="nil"/>
              <w:left w:val="thinThickThinSmallGap" w:sz="24" w:space="0" w:color="auto"/>
              <w:bottom w:val="nil"/>
            </w:tcBorders>
            <w:shd w:val="clear" w:color="auto" w:fill="auto"/>
          </w:tcPr>
          <w:p w14:paraId="7A51B9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3970E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AC1B84" w14:textId="65DBCC53" w:rsidR="0040106B" w:rsidRPr="00686378" w:rsidRDefault="002B50CB" w:rsidP="00920113">
            <w:hyperlink r:id="rId136" w:history="1">
              <w:r w:rsidR="00346D25">
                <w:rPr>
                  <w:rStyle w:val="Hyperlink"/>
                </w:rPr>
                <w:t>C1-204923</w:t>
              </w:r>
            </w:hyperlink>
          </w:p>
        </w:tc>
        <w:tc>
          <w:tcPr>
            <w:tcW w:w="4191" w:type="dxa"/>
            <w:gridSpan w:val="3"/>
            <w:tcBorders>
              <w:top w:val="single" w:sz="4" w:space="0" w:color="auto"/>
              <w:bottom w:val="single" w:sz="4" w:space="0" w:color="auto"/>
            </w:tcBorders>
            <w:shd w:val="clear" w:color="auto" w:fill="FFFF00"/>
          </w:tcPr>
          <w:p w14:paraId="0FA85E2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49302D9F"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5852FC7C" w14:textId="77777777" w:rsidR="0040106B" w:rsidRDefault="0040106B" w:rsidP="00920113">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D0515" w14:textId="77777777" w:rsidR="0040106B" w:rsidRDefault="0040106B" w:rsidP="00920113">
            <w:pPr>
              <w:rPr>
                <w:rFonts w:cs="Arial"/>
                <w:color w:val="000000"/>
                <w:lang w:val="en-US"/>
              </w:rPr>
            </w:pPr>
          </w:p>
        </w:tc>
      </w:tr>
      <w:tr w:rsidR="0040106B" w:rsidRPr="009A4107" w14:paraId="5533AD97" w14:textId="77777777" w:rsidTr="00920113">
        <w:tc>
          <w:tcPr>
            <w:tcW w:w="976" w:type="dxa"/>
            <w:tcBorders>
              <w:top w:val="nil"/>
              <w:left w:val="thinThickThinSmallGap" w:sz="24" w:space="0" w:color="auto"/>
              <w:bottom w:val="nil"/>
            </w:tcBorders>
            <w:shd w:val="clear" w:color="auto" w:fill="auto"/>
          </w:tcPr>
          <w:p w14:paraId="58A4613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5332C9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435982" w14:textId="61A1AA9C" w:rsidR="0040106B" w:rsidRPr="00686378" w:rsidRDefault="002B50CB" w:rsidP="00920113">
            <w:hyperlink r:id="rId137" w:history="1">
              <w:r w:rsidR="00346D25">
                <w:rPr>
                  <w:rStyle w:val="Hyperlink"/>
                </w:rPr>
                <w:t>C1-204988</w:t>
              </w:r>
            </w:hyperlink>
          </w:p>
        </w:tc>
        <w:tc>
          <w:tcPr>
            <w:tcW w:w="4191" w:type="dxa"/>
            <w:gridSpan w:val="3"/>
            <w:tcBorders>
              <w:top w:val="single" w:sz="4" w:space="0" w:color="auto"/>
              <w:bottom w:val="single" w:sz="4" w:space="0" w:color="auto"/>
            </w:tcBorders>
            <w:shd w:val="clear" w:color="auto" w:fill="FFFF00"/>
          </w:tcPr>
          <w:p w14:paraId="3DCD74DE" w14:textId="77777777" w:rsidR="0040106B" w:rsidRDefault="0040106B" w:rsidP="00920113">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093BAC"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342F2DB" w14:textId="77777777" w:rsidR="0040106B" w:rsidRDefault="0040106B" w:rsidP="00920113">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B65F9" w14:textId="77777777" w:rsidR="0040106B" w:rsidRDefault="0040106B" w:rsidP="00920113">
            <w:pPr>
              <w:rPr>
                <w:rFonts w:cs="Arial"/>
                <w:color w:val="000000"/>
                <w:lang w:val="en-US"/>
              </w:rPr>
            </w:pPr>
          </w:p>
        </w:tc>
      </w:tr>
      <w:tr w:rsidR="0040106B" w:rsidRPr="009A4107" w14:paraId="1A52F8A4" w14:textId="77777777" w:rsidTr="00920113">
        <w:tc>
          <w:tcPr>
            <w:tcW w:w="976" w:type="dxa"/>
            <w:tcBorders>
              <w:top w:val="nil"/>
              <w:left w:val="thinThickThinSmallGap" w:sz="24" w:space="0" w:color="auto"/>
              <w:bottom w:val="nil"/>
            </w:tcBorders>
            <w:shd w:val="clear" w:color="auto" w:fill="auto"/>
          </w:tcPr>
          <w:p w14:paraId="3A97532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A5E863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750C865" w14:textId="3BE5E920" w:rsidR="0040106B" w:rsidRPr="00686378" w:rsidRDefault="002B50CB" w:rsidP="00920113">
            <w:hyperlink r:id="rId138" w:history="1">
              <w:r w:rsidR="00346D25">
                <w:rPr>
                  <w:rStyle w:val="Hyperlink"/>
                </w:rPr>
                <w:t>C1-204991</w:t>
              </w:r>
            </w:hyperlink>
          </w:p>
        </w:tc>
        <w:tc>
          <w:tcPr>
            <w:tcW w:w="4191" w:type="dxa"/>
            <w:gridSpan w:val="3"/>
            <w:tcBorders>
              <w:top w:val="single" w:sz="4" w:space="0" w:color="auto"/>
              <w:bottom w:val="single" w:sz="4" w:space="0" w:color="auto"/>
            </w:tcBorders>
            <w:shd w:val="clear" w:color="auto" w:fill="FFFF00"/>
          </w:tcPr>
          <w:p w14:paraId="7124BCA8" w14:textId="77777777" w:rsidR="0040106B" w:rsidRDefault="0040106B" w:rsidP="00920113">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29665D83"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71E3465" w14:textId="77777777" w:rsidR="0040106B" w:rsidRDefault="0040106B" w:rsidP="00920113">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D4F" w14:textId="77777777" w:rsidR="0040106B" w:rsidRDefault="0040106B" w:rsidP="00920113">
            <w:pPr>
              <w:rPr>
                <w:rFonts w:cs="Arial"/>
                <w:color w:val="000000"/>
                <w:lang w:val="en-US"/>
              </w:rPr>
            </w:pPr>
          </w:p>
        </w:tc>
      </w:tr>
      <w:tr w:rsidR="0040106B" w:rsidRPr="009A4107" w14:paraId="206C7911" w14:textId="77777777" w:rsidTr="00920113">
        <w:tc>
          <w:tcPr>
            <w:tcW w:w="976" w:type="dxa"/>
            <w:tcBorders>
              <w:top w:val="nil"/>
              <w:left w:val="thinThickThinSmallGap" w:sz="24" w:space="0" w:color="auto"/>
              <w:bottom w:val="nil"/>
            </w:tcBorders>
            <w:shd w:val="clear" w:color="auto" w:fill="auto"/>
          </w:tcPr>
          <w:p w14:paraId="7C19765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7DE658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EA28F0" w14:textId="6E77BB9A" w:rsidR="0040106B" w:rsidRPr="00686378" w:rsidRDefault="002B50CB" w:rsidP="00920113">
            <w:hyperlink r:id="rId139" w:history="1">
              <w:r w:rsidR="00346D25">
                <w:rPr>
                  <w:rStyle w:val="Hyperlink"/>
                </w:rPr>
                <w:t>C1-204992</w:t>
              </w:r>
            </w:hyperlink>
          </w:p>
        </w:tc>
        <w:tc>
          <w:tcPr>
            <w:tcW w:w="4191" w:type="dxa"/>
            <w:gridSpan w:val="3"/>
            <w:tcBorders>
              <w:top w:val="single" w:sz="4" w:space="0" w:color="auto"/>
              <w:bottom w:val="single" w:sz="4" w:space="0" w:color="auto"/>
            </w:tcBorders>
            <w:shd w:val="clear" w:color="auto" w:fill="FFFF00"/>
          </w:tcPr>
          <w:p w14:paraId="173155E2" w14:textId="77777777" w:rsidR="0040106B" w:rsidRDefault="0040106B" w:rsidP="0092011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AB878A5"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F93EF6" w14:textId="77777777" w:rsidR="0040106B" w:rsidRDefault="0040106B" w:rsidP="0092011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1483A" w14:textId="77777777" w:rsidR="0040106B" w:rsidRDefault="0040106B" w:rsidP="00920113">
            <w:pPr>
              <w:rPr>
                <w:rFonts w:cs="Arial"/>
                <w:color w:val="000000"/>
                <w:lang w:val="en-US"/>
              </w:rPr>
            </w:pPr>
          </w:p>
        </w:tc>
      </w:tr>
      <w:tr w:rsidR="0040106B" w:rsidRPr="009A4107" w14:paraId="151A5475" w14:textId="77777777" w:rsidTr="00920113">
        <w:tc>
          <w:tcPr>
            <w:tcW w:w="976" w:type="dxa"/>
            <w:tcBorders>
              <w:top w:val="nil"/>
              <w:left w:val="thinThickThinSmallGap" w:sz="24" w:space="0" w:color="auto"/>
              <w:bottom w:val="nil"/>
            </w:tcBorders>
            <w:shd w:val="clear" w:color="auto" w:fill="auto"/>
          </w:tcPr>
          <w:p w14:paraId="7C6D4A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7C2CE3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6E5DE9" w14:textId="6B5A014A" w:rsidR="0040106B" w:rsidRPr="00686378" w:rsidRDefault="002B50CB" w:rsidP="00920113">
            <w:hyperlink r:id="rId140" w:history="1">
              <w:r w:rsidR="00346D25">
                <w:rPr>
                  <w:rStyle w:val="Hyperlink"/>
                </w:rPr>
                <w:t>C1-204994</w:t>
              </w:r>
            </w:hyperlink>
          </w:p>
        </w:tc>
        <w:tc>
          <w:tcPr>
            <w:tcW w:w="4191" w:type="dxa"/>
            <w:gridSpan w:val="3"/>
            <w:tcBorders>
              <w:top w:val="single" w:sz="4" w:space="0" w:color="auto"/>
              <w:bottom w:val="single" w:sz="4" w:space="0" w:color="auto"/>
            </w:tcBorders>
            <w:shd w:val="clear" w:color="auto" w:fill="FFFF00"/>
          </w:tcPr>
          <w:p w14:paraId="4015A17D" w14:textId="77777777" w:rsidR="0040106B" w:rsidRDefault="0040106B" w:rsidP="0092011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8E11D3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29A00B" w14:textId="77777777" w:rsidR="0040106B" w:rsidRDefault="0040106B" w:rsidP="0092011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8529" w14:textId="77777777" w:rsidR="0040106B" w:rsidRDefault="0040106B" w:rsidP="00920113">
            <w:pPr>
              <w:rPr>
                <w:rFonts w:cs="Arial"/>
                <w:color w:val="000000"/>
                <w:lang w:val="en-US"/>
              </w:rPr>
            </w:pPr>
          </w:p>
        </w:tc>
      </w:tr>
      <w:tr w:rsidR="0040106B" w:rsidRPr="009A4107" w14:paraId="621616EC" w14:textId="77777777" w:rsidTr="00920113">
        <w:tc>
          <w:tcPr>
            <w:tcW w:w="976" w:type="dxa"/>
            <w:tcBorders>
              <w:top w:val="nil"/>
              <w:left w:val="thinThickThinSmallGap" w:sz="24" w:space="0" w:color="auto"/>
              <w:bottom w:val="nil"/>
            </w:tcBorders>
            <w:shd w:val="clear" w:color="auto" w:fill="auto"/>
          </w:tcPr>
          <w:p w14:paraId="2E26C8D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F3029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B7670C" w14:textId="4F17FB54" w:rsidR="0040106B" w:rsidRPr="00686378" w:rsidRDefault="002B50CB" w:rsidP="00920113">
            <w:hyperlink r:id="rId141" w:history="1">
              <w:r w:rsidR="00346D25">
                <w:rPr>
                  <w:rStyle w:val="Hyperlink"/>
                </w:rPr>
                <w:t>C1-204995</w:t>
              </w:r>
            </w:hyperlink>
          </w:p>
        </w:tc>
        <w:tc>
          <w:tcPr>
            <w:tcW w:w="4191" w:type="dxa"/>
            <w:gridSpan w:val="3"/>
            <w:tcBorders>
              <w:top w:val="single" w:sz="4" w:space="0" w:color="auto"/>
              <w:bottom w:val="single" w:sz="4" w:space="0" w:color="auto"/>
            </w:tcBorders>
            <w:shd w:val="clear" w:color="auto" w:fill="FFFF00"/>
          </w:tcPr>
          <w:p w14:paraId="07F90B6F" w14:textId="77777777" w:rsidR="0040106B" w:rsidRDefault="0040106B" w:rsidP="00920113">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78384D27"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2F4DB56" w14:textId="77777777" w:rsidR="0040106B" w:rsidRDefault="0040106B" w:rsidP="0092011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49FC" w14:textId="77777777" w:rsidR="0040106B" w:rsidRDefault="0040106B" w:rsidP="00920113">
            <w:pPr>
              <w:rPr>
                <w:rFonts w:cs="Arial"/>
                <w:color w:val="000000"/>
                <w:lang w:val="en-US"/>
              </w:rPr>
            </w:pPr>
          </w:p>
        </w:tc>
      </w:tr>
      <w:tr w:rsidR="0040106B" w:rsidRPr="009A4107" w14:paraId="1B25FF83" w14:textId="77777777" w:rsidTr="00920113">
        <w:tc>
          <w:tcPr>
            <w:tcW w:w="976" w:type="dxa"/>
            <w:tcBorders>
              <w:top w:val="nil"/>
              <w:left w:val="thinThickThinSmallGap" w:sz="24" w:space="0" w:color="auto"/>
              <w:bottom w:val="nil"/>
            </w:tcBorders>
            <w:shd w:val="clear" w:color="auto" w:fill="auto"/>
          </w:tcPr>
          <w:p w14:paraId="047A35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F605A5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765084" w14:textId="1DCE2EB1" w:rsidR="0040106B" w:rsidRPr="00686378" w:rsidRDefault="002B50CB" w:rsidP="00920113">
            <w:hyperlink r:id="rId142" w:history="1">
              <w:r w:rsidR="00346D25">
                <w:rPr>
                  <w:rStyle w:val="Hyperlink"/>
                </w:rPr>
                <w:t>C1-204998</w:t>
              </w:r>
            </w:hyperlink>
          </w:p>
        </w:tc>
        <w:tc>
          <w:tcPr>
            <w:tcW w:w="4191" w:type="dxa"/>
            <w:gridSpan w:val="3"/>
            <w:tcBorders>
              <w:top w:val="single" w:sz="4" w:space="0" w:color="auto"/>
              <w:bottom w:val="single" w:sz="4" w:space="0" w:color="auto"/>
            </w:tcBorders>
            <w:shd w:val="clear" w:color="auto" w:fill="FFFF00"/>
          </w:tcPr>
          <w:p w14:paraId="6BFB7F10" w14:textId="77777777" w:rsidR="0040106B" w:rsidRDefault="0040106B" w:rsidP="00920113">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2A4681F9"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F4FC5B" w14:textId="77777777" w:rsidR="0040106B" w:rsidRDefault="0040106B" w:rsidP="0092011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21329" w14:textId="77777777" w:rsidR="0040106B" w:rsidRDefault="0040106B" w:rsidP="00920113">
            <w:pPr>
              <w:rPr>
                <w:rFonts w:cs="Arial"/>
                <w:color w:val="000000"/>
                <w:lang w:val="en-US"/>
              </w:rPr>
            </w:pPr>
          </w:p>
        </w:tc>
      </w:tr>
      <w:tr w:rsidR="0040106B" w:rsidRPr="009A4107" w14:paraId="59EA89FB" w14:textId="77777777" w:rsidTr="00920113">
        <w:tc>
          <w:tcPr>
            <w:tcW w:w="976" w:type="dxa"/>
            <w:tcBorders>
              <w:top w:val="nil"/>
              <w:left w:val="thinThickThinSmallGap" w:sz="24" w:space="0" w:color="auto"/>
              <w:bottom w:val="nil"/>
            </w:tcBorders>
            <w:shd w:val="clear" w:color="auto" w:fill="auto"/>
          </w:tcPr>
          <w:p w14:paraId="1BC80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1403D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E55E07" w14:textId="69C9BC8E" w:rsidR="0040106B" w:rsidRPr="00686378" w:rsidRDefault="002B50CB" w:rsidP="00920113">
            <w:hyperlink r:id="rId143" w:history="1">
              <w:r w:rsidR="00346D25">
                <w:rPr>
                  <w:rStyle w:val="Hyperlink"/>
                </w:rPr>
                <w:t>C1-205002</w:t>
              </w:r>
            </w:hyperlink>
          </w:p>
        </w:tc>
        <w:tc>
          <w:tcPr>
            <w:tcW w:w="4191" w:type="dxa"/>
            <w:gridSpan w:val="3"/>
            <w:tcBorders>
              <w:top w:val="single" w:sz="4" w:space="0" w:color="auto"/>
              <w:bottom w:val="single" w:sz="4" w:space="0" w:color="auto"/>
            </w:tcBorders>
            <w:shd w:val="clear" w:color="auto" w:fill="FFFF00"/>
          </w:tcPr>
          <w:p w14:paraId="2754E81E" w14:textId="77777777" w:rsidR="0040106B" w:rsidRDefault="0040106B" w:rsidP="00920113">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FFFF00"/>
          </w:tcPr>
          <w:p w14:paraId="7F599BDD"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BBD6CBD" w14:textId="77777777" w:rsidR="0040106B" w:rsidRDefault="0040106B" w:rsidP="00920113">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16774" w14:textId="77777777" w:rsidR="0040106B" w:rsidRDefault="0040106B" w:rsidP="00920113">
            <w:pPr>
              <w:rPr>
                <w:rFonts w:cs="Arial"/>
                <w:color w:val="000000"/>
                <w:lang w:val="en-US"/>
              </w:rPr>
            </w:pPr>
          </w:p>
        </w:tc>
      </w:tr>
      <w:tr w:rsidR="0040106B" w:rsidRPr="009A4107" w14:paraId="1BF603E4" w14:textId="77777777" w:rsidTr="00920113">
        <w:tc>
          <w:tcPr>
            <w:tcW w:w="976" w:type="dxa"/>
            <w:tcBorders>
              <w:top w:val="nil"/>
              <w:left w:val="thinThickThinSmallGap" w:sz="24" w:space="0" w:color="auto"/>
              <w:bottom w:val="nil"/>
            </w:tcBorders>
            <w:shd w:val="clear" w:color="auto" w:fill="auto"/>
          </w:tcPr>
          <w:p w14:paraId="15BC4EE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2BE34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2BA5808" w14:textId="3D9D921C" w:rsidR="0040106B" w:rsidRPr="00686378" w:rsidRDefault="002B50CB" w:rsidP="00920113">
            <w:hyperlink r:id="rId144" w:history="1">
              <w:r w:rsidR="00346D25">
                <w:rPr>
                  <w:rStyle w:val="Hyperlink"/>
                </w:rPr>
                <w:t>C1-205004</w:t>
              </w:r>
            </w:hyperlink>
          </w:p>
        </w:tc>
        <w:tc>
          <w:tcPr>
            <w:tcW w:w="4191" w:type="dxa"/>
            <w:gridSpan w:val="3"/>
            <w:tcBorders>
              <w:top w:val="single" w:sz="4" w:space="0" w:color="auto"/>
              <w:bottom w:val="single" w:sz="4" w:space="0" w:color="auto"/>
            </w:tcBorders>
            <w:shd w:val="clear" w:color="auto" w:fill="FFFF00"/>
          </w:tcPr>
          <w:p w14:paraId="51D00AE3"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353E9A74"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B834E0" w14:textId="77777777" w:rsidR="0040106B" w:rsidRDefault="0040106B" w:rsidP="00920113">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3BF5" w14:textId="77777777" w:rsidR="0040106B" w:rsidRDefault="0040106B" w:rsidP="00920113">
            <w:pPr>
              <w:rPr>
                <w:rFonts w:cs="Arial"/>
                <w:color w:val="000000"/>
                <w:lang w:val="en-US"/>
              </w:rPr>
            </w:pPr>
          </w:p>
        </w:tc>
      </w:tr>
      <w:tr w:rsidR="0040106B" w:rsidRPr="009A4107" w14:paraId="514F645A" w14:textId="77777777" w:rsidTr="00920113">
        <w:tc>
          <w:tcPr>
            <w:tcW w:w="976" w:type="dxa"/>
            <w:tcBorders>
              <w:top w:val="nil"/>
              <w:left w:val="thinThickThinSmallGap" w:sz="24" w:space="0" w:color="auto"/>
              <w:bottom w:val="nil"/>
            </w:tcBorders>
            <w:shd w:val="clear" w:color="auto" w:fill="auto"/>
          </w:tcPr>
          <w:p w14:paraId="48000C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4DF3B9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CE5C5" w14:textId="65ACB500" w:rsidR="0040106B" w:rsidRPr="00686378" w:rsidRDefault="002B50CB" w:rsidP="00920113">
            <w:hyperlink r:id="rId145" w:history="1">
              <w:r w:rsidR="00346D25">
                <w:rPr>
                  <w:rStyle w:val="Hyperlink"/>
                </w:rPr>
                <w:t>C1-205013</w:t>
              </w:r>
            </w:hyperlink>
          </w:p>
        </w:tc>
        <w:tc>
          <w:tcPr>
            <w:tcW w:w="4191" w:type="dxa"/>
            <w:gridSpan w:val="3"/>
            <w:tcBorders>
              <w:top w:val="single" w:sz="4" w:space="0" w:color="auto"/>
              <w:bottom w:val="single" w:sz="4" w:space="0" w:color="auto"/>
            </w:tcBorders>
            <w:shd w:val="clear" w:color="auto" w:fill="FFFF00"/>
          </w:tcPr>
          <w:p w14:paraId="7B0783F7"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6A5E8CEB"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8510CAE" w14:textId="77777777" w:rsidR="0040106B" w:rsidRDefault="0040106B" w:rsidP="00920113">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04BF8" w14:textId="77777777" w:rsidR="0040106B" w:rsidRDefault="0040106B" w:rsidP="00920113">
            <w:pPr>
              <w:rPr>
                <w:rFonts w:cs="Arial"/>
                <w:color w:val="000000"/>
                <w:lang w:val="en-US"/>
              </w:rPr>
            </w:pPr>
          </w:p>
        </w:tc>
      </w:tr>
      <w:tr w:rsidR="0040106B" w:rsidRPr="009A4107" w14:paraId="6BA0490A" w14:textId="77777777" w:rsidTr="00920113">
        <w:tc>
          <w:tcPr>
            <w:tcW w:w="976" w:type="dxa"/>
            <w:tcBorders>
              <w:top w:val="nil"/>
              <w:left w:val="thinThickThinSmallGap" w:sz="24" w:space="0" w:color="auto"/>
              <w:bottom w:val="nil"/>
            </w:tcBorders>
            <w:shd w:val="clear" w:color="auto" w:fill="auto"/>
          </w:tcPr>
          <w:p w14:paraId="6DC9A2D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B7808C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F4FCC6" w14:textId="18A418B7" w:rsidR="0040106B" w:rsidRPr="00686378" w:rsidRDefault="002B50CB" w:rsidP="00920113">
            <w:hyperlink r:id="rId146" w:history="1">
              <w:r w:rsidR="00346D25">
                <w:rPr>
                  <w:rStyle w:val="Hyperlink"/>
                </w:rPr>
                <w:t>C1-205032</w:t>
              </w:r>
            </w:hyperlink>
          </w:p>
        </w:tc>
        <w:tc>
          <w:tcPr>
            <w:tcW w:w="4191" w:type="dxa"/>
            <w:gridSpan w:val="3"/>
            <w:tcBorders>
              <w:top w:val="single" w:sz="4" w:space="0" w:color="auto"/>
              <w:bottom w:val="single" w:sz="4" w:space="0" w:color="auto"/>
            </w:tcBorders>
            <w:shd w:val="clear" w:color="auto" w:fill="FFFF00"/>
          </w:tcPr>
          <w:p w14:paraId="2F923357" w14:textId="77777777" w:rsidR="0040106B" w:rsidRDefault="0040106B" w:rsidP="00920113">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16C84A6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DA2071" w14:textId="77777777" w:rsidR="0040106B" w:rsidRDefault="0040106B" w:rsidP="00920113">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412D" w14:textId="77777777" w:rsidR="0040106B" w:rsidRDefault="0040106B" w:rsidP="00920113">
            <w:pPr>
              <w:rPr>
                <w:rFonts w:cs="Arial"/>
                <w:color w:val="000000"/>
                <w:lang w:val="en-US"/>
              </w:rPr>
            </w:pPr>
          </w:p>
        </w:tc>
      </w:tr>
      <w:tr w:rsidR="0040106B" w:rsidRPr="009A4107" w14:paraId="024804FE" w14:textId="77777777" w:rsidTr="00920113">
        <w:tc>
          <w:tcPr>
            <w:tcW w:w="976" w:type="dxa"/>
            <w:tcBorders>
              <w:top w:val="nil"/>
              <w:left w:val="thinThickThinSmallGap" w:sz="24" w:space="0" w:color="auto"/>
              <w:bottom w:val="nil"/>
            </w:tcBorders>
            <w:shd w:val="clear" w:color="auto" w:fill="auto"/>
          </w:tcPr>
          <w:p w14:paraId="7F1F01D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65CA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6DAB38" w14:textId="64A30302" w:rsidR="0040106B" w:rsidRPr="00686378" w:rsidRDefault="002B50CB" w:rsidP="00920113">
            <w:hyperlink r:id="rId147" w:history="1">
              <w:r w:rsidR="00346D25">
                <w:rPr>
                  <w:rStyle w:val="Hyperlink"/>
                </w:rPr>
                <w:t>C1-205037</w:t>
              </w:r>
            </w:hyperlink>
          </w:p>
        </w:tc>
        <w:tc>
          <w:tcPr>
            <w:tcW w:w="4191" w:type="dxa"/>
            <w:gridSpan w:val="3"/>
            <w:tcBorders>
              <w:top w:val="single" w:sz="4" w:space="0" w:color="auto"/>
              <w:bottom w:val="single" w:sz="4" w:space="0" w:color="auto"/>
            </w:tcBorders>
            <w:shd w:val="clear" w:color="auto" w:fill="FFFF00"/>
          </w:tcPr>
          <w:p w14:paraId="7C4E456D" w14:textId="77777777" w:rsidR="0040106B" w:rsidRDefault="0040106B" w:rsidP="00920113">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61CA6EBE"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E074A83" w14:textId="77777777" w:rsidR="0040106B" w:rsidRDefault="0040106B" w:rsidP="00920113">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2551C" w14:textId="77777777" w:rsidR="0040106B" w:rsidRDefault="0040106B" w:rsidP="00920113">
            <w:pPr>
              <w:rPr>
                <w:rFonts w:cs="Arial"/>
                <w:color w:val="000000"/>
                <w:lang w:val="en-US"/>
              </w:rPr>
            </w:pPr>
          </w:p>
        </w:tc>
      </w:tr>
      <w:tr w:rsidR="0040106B" w:rsidRPr="009A4107" w14:paraId="1DAEAE44" w14:textId="77777777" w:rsidTr="00920113">
        <w:tc>
          <w:tcPr>
            <w:tcW w:w="976" w:type="dxa"/>
            <w:tcBorders>
              <w:top w:val="nil"/>
              <w:left w:val="thinThickThinSmallGap" w:sz="24" w:space="0" w:color="auto"/>
              <w:bottom w:val="nil"/>
            </w:tcBorders>
            <w:shd w:val="clear" w:color="auto" w:fill="auto"/>
          </w:tcPr>
          <w:p w14:paraId="1FF4346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68A383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F9C8C8C" w14:textId="48996E32" w:rsidR="0040106B" w:rsidRPr="00686378" w:rsidRDefault="002B50CB" w:rsidP="00920113">
            <w:hyperlink r:id="rId148" w:history="1">
              <w:r w:rsidR="00346D25">
                <w:rPr>
                  <w:rStyle w:val="Hyperlink"/>
                </w:rPr>
                <w:t>C1-205081</w:t>
              </w:r>
            </w:hyperlink>
          </w:p>
        </w:tc>
        <w:tc>
          <w:tcPr>
            <w:tcW w:w="4191" w:type="dxa"/>
            <w:gridSpan w:val="3"/>
            <w:tcBorders>
              <w:top w:val="single" w:sz="4" w:space="0" w:color="auto"/>
              <w:bottom w:val="single" w:sz="4" w:space="0" w:color="auto"/>
            </w:tcBorders>
            <w:shd w:val="clear" w:color="auto" w:fill="FFFF00"/>
          </w:tcPr>
          <w:p w14:paraId="23C8B199" w14:textId="77777777" w:rsidR="0040106B" w:rsidRDefault="0040106B" w:rsidP="00920113">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65521325" w14:textId="77777777" w:rsidR="0040106B" w:rsidRDefault="0040106B" w:rsidP="00920113">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18B5671C" w14:textId="77777777" w:rsidR="0040106B" w:rsidRDefault="0040106B" w:rsidP="00920113">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989" w14:textId="77777777" w:rsidR="0040106B" w:rsidRDefault="0040106B" w:rsidP="00920113">
            <w:pPr>
              <w:rPr>
                <w:rFonts w:cs="Arial"/>
                <w:color w:val="000000"/>
                <w:lang w:val="en-US"/>
              </w:rPr>
            </w:pPr>
            <w:r>
              <w:rPr>
                <w:rFonts w:cs="Arial"/>
                <w:color w:val="000000"/>
                <w:lang w:val="en-US"/>
              </w:rPr>
              <w:t>Revision of C1-204127</w:t>
            </w:r>
          </w:p>
        </w:tc>
      </w:tr>
      <w:tr w:rsidR="0040106B" w:rsidRPr="009A4107" w14:paraId="4B7C8B39" w14:textId="77777777" w:rsidTr="00920113">
        <w:tc>
          <w:tcPr>
            <w:tcW w:w="976" w:type="dxa"/>
            <w:tcBorders>
              <w:top w:val="nil"/>
              <w:left w:val="thinThickThinSmallGap" w:sz="24" w:space="0" w:color="auto"/>
              <w:bottom w:val="nil"/>
            </w:tcBorders>
            <w:shd w:val="clear" w:color="auto" w:fill="auto"/>
          </w:tcPr>
          <w:p w14:paraId="5160219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F5D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9C7C77" w14:textId="79DF788B" w:rsidR="0040106B" w:rsidRPr="00686378" w:rsidRDefault="002B50CB" w:rsidP="00920113">
            <w:hyperlink r:id="rId149" w:history="1">
              <w:r w:rsidR="00346D25">
                <w:rPr>
                  <w:rStyle w:val="Hyperlink"/>
                </w:rPr>
                <w:t>C1-205083</w:t>
              </w:r>
            </w:hyperlink>
          </w:p>
        </w:tc>
        <w:tc>
          <w:tcPr>
            <w:tcW w:w="4191" w:type="dxa"/>
            <w:gridSpan w:val="3"/>
            <w:tcBorders>
              <w:top w:val="single" w:sz="4" w:space="0" w:color="auto"/>
              <w:bottom w:val="single" w:sz="4" w:space="0" w:color="auto"/>
            </w:tcBorders>
            <w:shd w:val="clear" w:color="auto" w:fill="FFFF00"/>
          </w:tcPr>
          <w:p w14:paraId="425FAF15" w14:textId="77777777" w:rsidR="0040106B" w:rsidRDefault="0040106B" w:rsidP="00920113">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6BCC87E7" w14:textId="77777777" w:rsidR="0040106B" w:rsidRDefault="0040106B" w:rsidP="00920113">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20868981" w14:textId="77777777" w:rsidR="0040106B" w:rsidRDefault="0040106B" w:rsidP="00920113">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D295" w14:textId="77777777" w:rsidR="0040106B" w:rsidRDefault="0040106B" w:rsidP="00920113">
            <w:pPr>
              <w:rPr>
                <w:rFonts w:cs="Arial"/>
                <w:color w:val="000000"/>
                <w:lang w:val="en-US"/>
              </w:rPr>
            </w:pPr>
          </w:p>
        </w:tc>
      </w:tr>
      <w:tr w:rsidR="0040106B" w:rsidRPr="009A4107" w14:paraId="1F062970" w14:textId="77777777" w:rsidTr="00920113">
        <w:tc>
          <w:tcPr>
            <w:tcW w:w="976" w:type="dxa"/>
            <w:tcBorders>
              <w:top w:val="nil"/>
              <w:left w:val="thinThickThinSmallGap" w:sz="24" w:space="0" w:color="auto"/>
              <w:bottom w:val="nil"/>
            </w:tcBorders>
            <w:shd w:val="clear" w:color="auto" w:fill="auto"/>
          </w:tcPr>
          <w:p w14:paraId="03F5F58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DD9247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E59D78E" w14:textId="2B990FDB" w:rsidR="0040106B" w:rsidRPr="00686378" w:rsidRDefault="002B50CB" w:rsidP="00920113">
            <w:hyperlink r:id="rId150" w:history="1">
              <w:r w:rsidR="00346D25">
                <w:rPr>
                  <w:rStyle w:val="Hyperlink"/>
                </w:rPr>
                <w:t>C1-205093</w:t>
              </w:r>
            </w:hyperlink>
          </w:p>
        </w:tc>
        <w:tc>
          <w:tcPr>
            <w:tcW w:w="4191" w:type="dxa"/>
            <w:gridSpan w:val="3"/>
            <w:tcBorders>
              <w:top w:val="single" w:sz="4" w:space="0" w:color="auto"/>
              <w:bottom w:val="single" w:sz="4" w:space="0" w:color="auto"/>
            </w:tcBorders>
            <w:shd w:val="clear" w:color="auto" w:fill="FFFF00"/>
          </w:tcPr>
          <w:p w14:paraId="37AF3E00"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58EA508D"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30212729" w14:textId="77777777" w:rsidR="0040106B" w:rsidRDefault="0040106B" w:rsidP="00920113">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825FE" w14:textId="77777777" w:rsidR="0040106B" w:rsidRDefault="0040106B" w:rsidP="00920113">
            <w:pPr>
              <w:rPr>
                <w:rFonts w:cs="Arial"/>
                <w:color w:val="000000"/>
                <w:lang w:val="en-US"/>
              </w:rPr>
            </w:pPr>
          </w:p>
        </w:tc>
      </w:tr>
      <w:tr w:rsidR="0040106B" w:rsidRPr="009A4107" w14:paraId="7F4DB510" w14:textId="77777777" w:rsidTr="00920113">
        <w:tc>
          <w:tcPr>
            <w:tcW w:w="976" w:type="dxa"/>
            <w:tcBorders>
              <w:top w:val="nil"/>
              <w:left w:val="thinThickThinSmallGap" w:sz="24" w:space="0" w:color="auto"/>
              <w:bottom w:val="nil"/>
            </w:tcBorders>
            <w:shd w:val="clear" w:color="auto" w:fill="auto"/>
          </w:tcPr>
          <w:p w14:paraId="4A706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65D592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6316D07" w14:textId="248E0240" w:rsidR="0040106B" w:rsidRPr="00686378" w:rsidRDefault="002B50CB" w:rsidP="00920113">
            <w:hyperlink r:id="rId151" w:history="1">
              <w:r w:rsidR="00346D25">
                <w:rPr>
                  <w:rStyle w:val="Hyperlink"/>
                </w:rPr>
                <w:t>C1-205095</w:t>
              </w:r>
            </w:hyperlink>
          </w:p>
        </w:tc>
        <w:tc>
          <w:tcPr>
            <w:tcW w:w="4191" w:type="dxa"/>
            <w:gridSpan w:val="3"/>
            <w:tcBorders>
              <w:top w:val="single" w:sz="4" w:space="0" w:color="auto"/>
              <w:bottom w:val="single" w:sz="4" w:space="0" w:color="auto"/>
            </w:tcBorders>
            <w:shd w:val="clear" w:color="auto" w:fill="FFFF00"/>
          </w:tcPr>
          <w:p w14:paraId="4130932A"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7F8A8221"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7FAF1DF3" w14:textId="77777777" w:rsidR="0040106B" w:rsidRDefault="0040106B" w:rsidP="00920113">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CFE1E" w14:textId="77777777" w:rsidR="0040106B" w:rsidRDefault="0040106B" w:rsidP="00920113">
            <w:pPr>
              <w:rPr>
                <w:rFonts w:cs="Arial"/>
                <w:color w:val="000000"/>
                <w:lang w:val="en-US"/>
              </w:rPr>
            </w:pPr>
          </w:p>
        </w:tc>
      </w:tr>
      <w:tr w:rsidR="0040106B" w:rsidRPr="009A4107" w14:paraId="341A0E10" w14:textId="77777777" w:rsidTr="00920113">
        <w:tc>
          <w:tcPr>
            <w:tcW w:w="976" w:type="dxa"/>
            <w:tcBorders>
              <w:top w:val="nil"/>
              <w:left w:val="thinThickThinSmallGap" w:sz="24" w:space="0" w:color="auto"/>
              <w:bottom w:val="nil"/>
            </w:tcBorders>
            <w:shd w:val="clear" w:color="auto" w:fill="auto"/>
          </w:tcPr>
          <w:p w14:paraId="632823D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5F4DB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9AA37A" w14:textId="74D5B698" w:rsidR="0040106B" w:rsidRPr="00686378" w:rsidRDefault="002B50CB" w:rsidP="00920113">
            <w:hyperlink r:id="rId152" w:history="1">
              <w:r w:rsidR="00346D25">
                <w:rPr>
                  <w:rStyle w:val="Hyperlink"/>
                </w:rPr>
                <w:t>C1-205100</w:t>
              </w:r>
            </w:hyperlink>
          </w:p>
        </w:tc>
        <w:tc>
          <w:tcPr>
            <w:tcW w:w="4191" w:type="dxa"/>
            <w:gridSpan w:val="3"/>
            <w:tcBorders>
              <w:top w:val="single" w:sz="4" w:space="0" w:color="auto"/>
              <w:bottom w:val="single" w:sz="4" w:space="0" w:color="auto"/>
            </w:tcBorders>
            <w:shd w:val="clear" w:color="auto" w:fill="FFFF00"/>
          </w:tcPr>
          <w:p w14:paraId="607E600D"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6B37BFBE"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4C3C0E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B3E18" w14:textId="77777777" w:rsidR="0040106B" w:rsidRDefault="0040106B" w:rsidP="00920113">
            <w:pPr>
              <w:rPr>
                <w:rFonts w:cs="Arial"/>
                <w:color w:val="000000"/>
                <w:lang w:val="en-US"/>
              </w:rPr>
            </w:pPr>
          </w:p>
        </w:tc>
      </w:tr>
      <w:tr w:rsidR="0040106B" w:rsidRPr="009A4107" w14:paraId="3D14B842" w14:textId="77777777" w:rsidTr="00920113">
        <w:tc>
          <w:tcPr>
            <w:tcW w:w="976" w:type="dxa"/>
            <w:tcBorders>
              <w:top w:val="nil"/>
              <w:left w:val="thinThickThinSmallGap" w:sz="24" w:space="0" w:color="auto"/>
              <w:bottom w:val="nil"/>
            </w:tcBorders>
            <w:shd w:val="clear" w:color="auto" w:fill="auto"/>
          </w:tcPr>
          <w:p w14:paraId="669A52A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961B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5D68C5E" w14:textId="16C8D96D" w:rsidR="0040106B" w:rsidRPr="00686378" w:rsidRDefault="002B50CB" w:rsidP="00920113">
            <w:hyperlink r:id="rId153" w:history="1">
              <w:r w:rsidR="00346D25">
                <w:rPr>
                  <w:rStyle w:val="Hyperlink"/>
                </w:rPr>
                <w:t>C1-205101</w:t>
              </w:r>
            </w:hyperlink>
          </w:p>
        </w:tc>
        <w:tc>
          <w:tcPr>
            <w:tcW w:w="4191" w:type="dxa"/>
            <w:gridSpan w:val="3"/>
            <w:tcBorders>
              <w:top w:val="single" w:sz="4" w:space="0" w:color="auto"/>
              <w:bottom w:val="single" w:sz="4" w:space="0" w:color="auto"/>
            </w:tcBorders>
            <w:shd w:val="clear" w:color="auto" w:fill="FFFF00"/>
          </w:tcPr>
          <w:p w14:paraId="52D3D7C0"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408C648"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FAB7059" w14:textId="77777777" w:rsidR="0040106B" w:rsidRDefault="0040106B" w:rsidP="00920113">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20F60" w14:textId="77777777" w:rsidR="0040106B" w:rsidRDefault="0040106B" w:rsidP="00920113">
            <w:pPr>
              <w:rPr>
                <w:rFonts w:cs="Arial"/>
                <w:color w:val="000000"/>
                <w:lang w:val="en-US"/>
              </w:rPr>
            </w:pPr>
          </w:p>
        </w:tc>
      </w:tr>
      <w:tr w:rsidR="0040106B" w:rsidRPr="009A4107" w14:paraId="36F550CC" w14:textId="77777777" w:rsidTr="00920113">
        <w:tc>
          <w:tcPr>
            <w:tcW w:w="976" w:type="dxa"/>
            <w:tcBorders>
              <w:top w:val="nil"/>
              <w:left w:val="thinThickThinSmallGap" w:sz="24" w:space="0" w:color="auto"/>
              <w:bottom w:val="nil"/>
            </w:tcBorders>
            <w:shd w:val="clear" w:color="auto" w:fill="auto"/>
          </w:tcPr>
          <w:p w14:paraId="5EED8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8B3A5F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F2C32D" w14:textId="0435161C" w:rsidR="0040106B" w:rsidRPr="00686378" w:rsidRDefault="002B50CB" w:rsidP="00920113">
            <w:hyperlink r:id="rId154" w:history="1">
              <w:r w:rsidR="00346D25">
                <w:rPr>
                  <w:rStyle w:val="Hyperlink"/>
                </w:rPr>
                <w:t>C1-205102</w:t>
              </w:r>
            </w:hyperlink>
          </w:p>
        </w:tc>
        <w:tc>
          <w:tcPr>
            <w:tcW w:w="4191" w:type="dxa"/>
            <w:gridSpan w:val="3"/>
            <w:tcBorders>
              <w:top w:val="single" w:sz="4" w:space="0" w:color="auto"/>
              <w:bottom w:val="single" w:sz="4" w:space="0" w:color="auto"/>
            </w:tcBorders>
            <w:shd w:val="clear" w:color="auto" w:fill="FFFF00"/>
          </w:tcPr>
          <w:p w14:paraId="42369C5E"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419A847"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759756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8A597" w14:textId="77777777" w:rsidR="0040106B" w:rsidRDefault="0040106B" w:rsidP="00920113">
            <w:pPr>
              <w:rPr>
                <w:rFonts w:cs="Arial"/>
                <w:color w:val="000000"/>
                <w:lang w:val="en-US"/>
              </w:rPr>
            </w:pPr>
          </w:p>
        </w:tc>
      </w:tr>
      <w:tr w:rsidR="0040106B" w:rsidRPr="009A4107" w14:paraId="64F05DA7" w14:textId="77777777" w:rsidTr="00920113">
        <w:tc>
          <w:tcPr>
            <w:tcW w:w="976" w:type="dxa"/>
            <w:tcBorders>
              <w:top w:val="nil"/>
              <w:left w:val="thinThickThinSmallGap" w:sz="24" w:space="0" w:color="auto"/>
              <w:bottom w:val="nil"/>
            </w:tcBorders>
            <w:shd w:val="clear" w:color="auto" w:fill="auto"/>
          </w:tcPr>
          <w:p w14:paraId="7C296BC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1806E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CED70" w14:textId="4730077B" w:rsidR="0040106B" w:rsidRPr="00686378" w:rsidRDefault="002B50CB" w:rsidP="00920113">
            <w:hyperlink r:id="rId155" w:history="1">
              <w:r w:rsidR="00346D25">
                <w:rPr>
                  <w:rStyle w:val="Hyperlink"/>
                </w:rPr>
                <w:t>C1-205103</w:t>
              </w:r>
            </w:hyperlink>
          </w:p>
        </w:tc>
        <w:tc>
          <w:tcPr>
            <w:tcW w:w="4191" w:type="dxa"/>
            <w:gridSpan w:val="3"/>
            <w:tcBorders>
              <w:top w:val="single" w:sz="4" w:space="0" w:color="auto"/>
              <w:bottom w:val="single" w:sz="4" w:space="0" w:color="auto"/>
            </w:tcBorders>
            <w:shd w:val="clear" w:color="auto" w:fill="FFFF00"/>
          </w:tcPr>
          <w:p w14:paraId="70BD934A"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33C8612A"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94455A9" w14:textId="77777777" w:rsidR="0040106B" w:rsidRDefault="0040106B" w:rsidP="00920113">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0039" w14:textId="77777777" w:rsidR="0040106B" w:rsidRDefault="0040106B" w:rsidP="00920113">
            <w:pPr>
              <w:rPr>
                <w:rFonts w:cs="Arial"/>
                <w:color w:val="000000"/>
                <w:lang w:val="en-US"/>
              </w:rPr>
            </w:pPr>
          </w:p>
        </w:tc>
      </w:tr>
      <w:tr w:rsidR="0040106B" w:rsidRPr="009A4107" w14:paraId="2DBFCE0E" w14:textId="77777777" w:rsidTr="00920113">
        <w:tc>
          <w:tcPr>
            <w:tcW w:w="976" w:type="dxa"/>
            <w:tcBorders>
              <w:top w:val="nil"/>
              <w:left w:val="thinThickThinSmallGap" w:sz="24" w:space="0" w:color="auto"/>
              <w:bottom w:val="nil"/>
            </w:tcBorders>
            <w:shd w:val="clear" w:color="auto" w:fill="auto"/>
          </w:tcPr>
          <w:p w14:paraId="7445AC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F4CCD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D63BFC1" w14:textId="2CD92025" w:rsidR="0040106B" w:rsidRPr="00686378" w:rsidRDefault="002B50CB" w:rsidP="00920113">
            <w:hyperlink r:id="rId156" w:history="1">
              <w:r w:rsidR="00346D25">
                <w:rPr>
                  <w:rStyle w:val="Hyperlink"/>
                </w:rPr>
                <w:t>C1-205112</w:t>
              </w:r>
            </w:hyperlink>
          </w:p>
        </w:tc>
        <w:tc>
          <w:tcPr>
            <w:tcW w:w="4191" w:type="dxa"/>
            <w:gridSpan w:val="3"/>
            <w:tcBorders>
              <w:top w:val="single" w:sz="4" w:space="0" w:color="auto"/>
              <w:bottom w:val="single" w:sz="4" w:space="0" w:color="auto"/>
            </w:tcBorders>
            <w:shd w:val="clear" w:color="auto" w:fill="FFFF00"/>
          </w:tcPr>
          <w:p w14:paraId="56C032EB" w14:textId="77777777" w:rsidR="0040106B" w:rsidRDefault="0040106B" w:rsidP="00920113">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266E391D"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91DBE8" w14:textId="77777777" w:rsidR="0040106B" w:rsidRDefault="0040106B" w:rsidP="00920113">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5356" w14:textId="77777777" w:rsidR="0040106B" w:rsidRDefault="0040106B" w:rsidP="00920113">
            <w:pPr>
              <w:rPr>
                <w:rFonts w:cs="Arial"/>
                <w:color w:val="000000"/>
                <w:lang w:val="en-US"/>
              </w:rPr>
            </w:pPr>
          </w:p>
        </w:tc>
      </w:tr>
      <w:tr w:rsidR="0040106B" w:rsidRPr="009A4107" w14:paraId="77C80537" w14:textId="77777777" w:rsidTr="00920113">
        <w:tc>
          <w:tcPr>
            <w:tcW w:w="976" w:type="dxa"/>
            <w:tcBorders>
              <w:top w:val="nil"/>
              <w:left w:val="thinThickThinSmallGap" w:sz="24" w:space="0" w:color="auto"/>
              <w:bottom w:val="nil"/>
            </w:tcBorders>
            <w:shd w:val="clear" w:color="auto" w:fill="auto"/>
          </w:tcPr>
          <w:p w14:paraId="3250B15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AF868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4C7FC65" w14:textId="0357EED3" w:rsidR="0040106B" w:rsidRPr="00686378" w:rsidRDefault="002B50CB" w:rsidP="00920113">
            <w:hyperlink r:id="rId157" w:history="1">
              <w:r w:rsidR="00346D25">
                <w:rPr>
                  <w:rStyle w:val="Hyperlink"/>
                </w:rPr>
                <w:t>C1-205113</w:t>
              </w:r>
            </w:hyperlink>
          </w:p>
        </w:tc>
        <w:tc>
          <w:tcPr>
            <w:tcW w:w="4191" w:type="dxa"/>
            <w:gridSpan w:val="3"/>
            <w:tcBorders>
              <w:top w:val="single" w:sz="4" w:space="0" w:color="auto"/>
              <w:bottom w:val="single" w:sz="4" w:space="0" w:color="auto"/>
            </w:tcBorders>
            <w:shd w:val="clear" w:color="auto" w:fill="FFFF00"/>
          </w:tcPr>
          <w:p w14:paraId="172AA05C" w14:textId="77777777" w:rsidR="0040106B" w:rsidRDefault="0040106B" w:rsidP="00920113">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5956B1F4"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F5B0E2" w14:textId="77777777" w:rsidR="0040106B" w:rsidRDefault="0040106B" w:rsidP="00920113">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C6BD" w14:textId="77777777" w:rsidR="0040106B" w:rsidRDefault="0040106B" w:rsidP="00920113">
            <w:pPr>
              <w:rPr>
                <w:rFonts w:cs="Arial"/>
                <w:color w:val="000000"/>
                <w:lang w:val="en-US"/>
              </w:rPr>
            </w:pPr>
          </w:p>
        </w:tc>
      </w:tr>
      <w:tr w:rsidR="0040106B" w:rsidRPr="009A4107" w14:paraId="3EDCE085" w14:textId="77777777" w:rsidTr="00920113">
        <w:tc>
          <w:tcPr>
            <w:tcW w:w="976" w:type="dxa"/>
            <w:tcBorders>
              <w:top w:val="nil"/>
              <w:left w:val="thinThickThinSmallGap" w:sz="24" w:space="0" w:color="auto"/>
              <w:bottom w:val="nil"/>
            </w:tcBorders>
            <w:shd w:val="clear" w:color="auto" w:fill="auto"/>
          </w:tcPr>
          <w:p w14:paraId="4F7D16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CE46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68642" w14:textId="1C5BC5BD" w:rsidR="0040106B" w:rsidRPr="00686378" w:rsidRDefault="002B50CB" w:rsidP="00920113">
            <w:hyperlink r:id="rId158" w:history="1">
              <w:r w:rsidR="00346D25">
                <w:rPr>
                  <w:rStyle w:val="Hyperlink"/>
                </w:rPr>
                <w:t>C1-205124</w:t>
              </w:r>
            </w:hyperlink>
          </w:p>
        </w:tc>
        <w:tc>
          <w:tcPr>
            <w:tcW w:w="4191" w:type="dxa"/>
            <w:gridSpan w:val="3"/>
            <w:tcBorders>
              <w:top w:val="single" w:sz="4" w:space="0" w:color="auto"/>
              <w:bottom w:val="single" w:sz="4" w:space="0" w:color="auto"/>
            </w:tcBorders>
            <w:shd w:val="clear" w:color="auto" w:fill="FFFF00"/>
          </w:tcPr>
          <w:p w14:paraId="7F79582E" w14:textId="77777777" w:rsidR="0040106B" w:rsidRDefault="0040106B" w:rsidP="00920113">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6D38E47B"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A2219E" w14:textId="77777777" w:rsidR="0040106B" w:rsidRDefault="0040106B" w:rsidP="00920113">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089A1" w14:textId="77777777" w:rsidR="0040106B" w:rsidRDefault="0040106B" w:rsidP="00920113">
            <w:pPr>
              <w:rPr>
                <w:rFonts w:cs="Arial"/>
                <w:color w:val="000000"/>
                <w:lang w:val="en-US"/>
              </w:rPr>
            </w:pPr>
          </w:p>
        </w:tc>
      </w:tr>
      <w:tr w:rsidR="0040106B" w:rsidRPr="009A4107" w14:paraId="2762FA8A" w14:textId="77777777" w:rsidTr="00920113">
        <w:tc>
          <w:tcPr>
            <w:tcW w:w="976" w:type="dxa"/>
            <w:tcBorders>
              <w:top w:val="nil"/>
              <w:left w:val="thinThickThinSmallGap" w:sz="24" w:space="0" w:color="auto"/>
              <w:bottom w:val="nil"/>
            </w:tcBorders>
            <w:shd w:val="clear" w:color="auto" w:fill="auto"/>
          </w:tcPr>
          <w:p w14:paraId="3A9E320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1F2C72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CE35D9" w14:textId="65D959F3" w:rsidR="0040106B" w:rsidRPr="00686378" w:rsidRDefault="002B50CB" w:rsidP="00920113">
            <w:hyperlink r:id="rId159" w:history="1">
              <w:r w:rsidR="00346D25">
                <w:rPr>
                  <w:rStyle w:val="Hyperlink"/>
                </w:rPr>
                <w:t>C1-205133</w:t>
              </w:r>
            </w:hyperlink>
          </w:p>
        </w:tc>
        <w:tc>
          <w:tcPr>
            <w:tcW w:w="4191" w:type="dxa"/>
            <w:gridSpan w:val="3"/>
            <w:tcBorders>
              <w:top w:val="single" w:sz="4" w:space="0" w:color="auto"/>
              <w:bottom w:val="single" w:sz="4" w:space="0" w:color="auto"/>
            </w:tcBorders>
            <w:shd w:val="clear" w:color="auto" w:fill="FFFF00"/>
          </w:tcPr>
          <w:p w14:paraId="36F49F26" w14:textId="77777777" w:rsidR="0040106B" w:rsidRDefault="0040106B" w:rsidP="00920113">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618A3C0F"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2F01B0" w14:textId="77777777" w:rsidR="0040106B" w:rsidRDefault="0040106B" w:rsidP="00920113">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0888B" w14:textId="77777777" w:rsidR="0040106B" w:rsidRDefault="0040106B" w:rsidP="00920113">
            <w:pPr>
              <w:rPr>
                <w:rFonts w:cs="Arial"/>
                <w:color w:val="000000"/>
                <w:lang w:val="en-US"/>
              </w:rPr>
            </w:pPr>
          </w:p>
        </w:tc>
      </w:tr>
      <w:tr w:rsidR="0040106B" w:rsidRPr="009A4107" w14:paraId="6BD23B32" w14:textId="77777777" w:rsidTr="00920113">
        <w:tc>
          <w:tcPr>
            <w:tcW w:w="976" w:type="dxa"/>
            <w:tcBorders>
              <w:top w:val="nil"/>
              <w:left w:val="thinThickThinSmallGap" w:sz="24" w:space="0" w:color="auto"/>
              <w:bottom w:val="nil"/>
            </w:tcBorders>
            <w:shd w:val="clear" w:color="auto" w:fill="auto"/>
          </w:tcPr>
          <w:p w14:paraId="1B3242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23D1EF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DD9A00E" w14:textId="77777777" w:rsidR="0040106B" w:rsidRPr="00686378" w:rsidRDefault="0040106B" w:rsidP="00920113">
            <w:r>
              <w:t>C1-205136</w:t>
            </w:r>
          </w:p>
        </w:tc>
        <w:tc>
          <w:tcPr>
            <w:tcW w:w="4191" w:type="dxa"/>
            <w:gridSpan w:val="3"/>
            <w:tcBorders>
              <w:top w:val="single" w:sz="4" w:space="0" w:color="auto"/>
              <w:bottom w:val="single" w:sz="4" w:space="0" w:color="auto"/>
            </w:tcBorders>
            <w:shd w:val="clear" w:color="auto" w:fill="FFFFFF"/>
          </w:tcPr>
          <w:p w14:paraId="10DE0717"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30C2B434"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888073B" w14:textId="77777777" w:rsidR="0040106B" w:rsidRDefault="0040106B" w:rsidP="00920113">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A4231" w14:textId="77777777" w:rsidR="0040106B" w:rsidRDefault="0040106B" w:rsidP="00920113">
            <w:pPr>
              <w:rPr>
                <w:rFonts w:cs="Arial"/>
                <w:color w:val="000000"/>
                <w:lang w:val="en-US"/>
              </w:rPr>
            </w:pPr>
            <w:r>
              <w:rPr>
                <w:rFonts w:cs="Arial"/>
                <w:color w:val="000000"/>
                <w:lang w:val="en-US"/>
              </w:rPr>
              <w:t>Withdrawn</w:t>
            </w:r>
          </w:p>
          <w:p w14:paraId="341A30E3" w14:textId="77777777" w:rsidR="0040106B" w:rsidRDefault="0040106B" w:rsidP="00920113">
            <w:pPr>
              <w:rPr>
                <w:rFonts w:cs="Arial"/>
                <w:color w:val="000000"/>
                <w:lang w:val="en-US"/>
              </w:rPr>
            </w:pPr>
          </w:p>
        </w:tc>
      </w:tr>
      <w:tr w:rsidR="0040106B" w:rsidRPr="009A4107" w14:paraId="596FF018" w14:textId="77777777" w:rsidTr="00920113">
        <w:tc>
          <w:tcPr>
            <w:tcW w:w="976" w:type="dxa"/>
            <w:tcBorders>
              <w:top w:val="nil"/>
              <w:left w:val="thinThickThinSmallGap" w:sz="24" w:space="0" w:color="auto"/>
              <w:bottom w:val="nil"/>
            </w:tcBorders>
            <w:shd w:val="clear" w:color="auto" w:fill="auto"/>
          </w:tcPr>
          <w:p w14:paraId="7B35D8F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D224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7BEAF5E" w14:textId="6EEAE82C" w:rsidR="0040106B" w:rsidRPr="00686378" w:rsidRDefault="002B50CB" w:rsidP="00920113">
            <w:hyperlink r:id="rId160" w:history="1">
              <w:r w:rsidR="00346D25">
                <w:rPr>
                  <w:rStyle w:val="Hyperlink"/>
                </w:rPr>
                <w:t>C1-205139</w:t>
              </w:r>
            </w:hyperlink>
          </w:p>
        </w:tc>
        <w:tc>
          <w:tcPr>
            <w:tcW w:w="4191" w:type="dxa"/>
            <w:gridSpan w:val="3"/>
            <w:tcBorders>
              <w:top w:val="single" w:sz="4" w:space="0" w:color="auto"/>
              <w:bottom w:val="single" w:sz="4" w:space="0" w:color="auto"/>
            </w:tcBorders>
            <w:shd w:val="clear" w:color="auto" w:fill="FFFF00"/>
          </w:tcPr>
          <w:p w14:paraId="595A610B" w14:textId="77777777" w:rsidR="0040106B" w:rsidRDefault="0040106B" w:rsidP="00920113">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7B49D0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9C3CE0C" w14:textId="77777777" w:rsidR="0040106B" w:rsidRDefault="0040106B" w:rsidP="00920113">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86B0" w14:textId="77777777" w:rsidR="0040106B" w:rsidRDefault="0040106B" w:rsidP="00920113">
            <w:pPr>
              <w:rPr>
                <w:rFonts w:cs="Arial"/>
                <w:color w:val="000000"/>
                <w:lang w:val="en-US"/>
              </w:rPr>
            </w:pPr>
          </w:p>
        </w:tc>
      </w:tr>
      <w:tr w:rsidR="0040106B" w:rsidRPr="009A4107" w14:paraId="56721422" w14:textId="77777777" w:rsidTr="00920113">
        <w:tc>
          <w:tcPr>
            <w:tcW w:w="976" w:type="dxa"/>
            <w:tcBorders>
              <w:top w:val="nil"/>
              <w:left w:val="thinThickThinSmallGap" w:sz="24" w:space="0" w:color="auto"/>
              <w:bottom w:val="nil"/>
            </w:tcBorders>
            <w:shd w:val="clear" w:color="auto" w:fill="auto"/>
          </w:tcPr>
          <w:p w14:paraId="365AA09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DD05C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D8C00FE" w14:textId="5637EE0A" w:rsidR="0040106B" w:rsidRPr="00686378" w:rsidRDefault="002B50CB" w:rsidP="00920113">
            <w:hyperlink r:id="rId161" w:history="1">
              <w:r w:rsidR="00346D25">
                <w:rPr>
                  <w:rStyle w:val="Hyperlink"/>
                </w:rPr>
                <w:t>C1-205140</w:t>
              </w:r>
            </w:hyperlink>
          </w:p>
        </w:tc>
        <w:tc>
          <w:tcPr>
            <w:tcW w:w="4191" w:type="dxa"/>
            <w:gridSpan w:val="3"/>
            <w:tcBorders>
              <w:top w:val="single" w:sz="4" w:space="0" w:color="auto"/>
              <w:bottom w:val="single" w:sz="4" w:space="0" w:color="auto"/>
            </w:tcBorders>
            <w:shd w:val="clear" w:color="auto" w:fill="FFFF00"/>
          </w:tcPr>
          <w:p w14:paraId="0F0EFB20" w14:textId="77777777" w:rsidR="0040106B" w:rsidRDefault="0040106B" w:rsidP="00920113">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4CC4AED9"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74ABD3" w14:textId="77777777" w:rsidR="0040106B" w:rsidRDefault="0040106B" w:rsidP="00920113">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9433" w14:textId="77777777" w:rsidR="0040106B" w:rsidRDefault="0040106B" w:rsidP="00920113">
            <w:pPr>
              <w:rPr>
                <w:rFonts w:cs="Arial"/>
                <w:color w:val="000000"/>
                <w:lang w:val="en-US"/>
              </w:rPr>
            </w:pPr>
          </w:p>
        </w:tc>
      </w:tr>
      <w:tr w:rsidR="0040106B" w:rsidRPr="009A4107" w14:paraId="658D0293" w14:textId="77777777" w:rsidTr="00920113">
        <w:tc>
          <w:tcPr>
            <w:tcW w:w="976" w:type="dxa"/>
            <w:tcBorders>
              <w:top w:val="nil"/>
              <w:left w:val="thinThickThinSmallGap" w:sz="24" w:space="0" w:color="auto"/>
              <w:bottom w:val="nil"/>
            </w:tcBorders>
            <w:shd w:val="clear" w:color="auto" w:fill="auto"/>
          </w:tcPr>
          <w:p w14:paraId="717B519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2F6D8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CEAA54" w14:textId="7C2ACB2A" w:rsidR="0040106B" w:rsidRPr="00686378" w:rsidRDefault="002B50CB" w:rsidP="00920113">
            <w:hyperlink r:id="rId162" w:history="1">
              <w:r w:rsidR="00346D25">
                <w:rPr>
                  <w:rStyle w:val="Hyperlink"/>
                </w:rPr>
                <w:t>C1-205141</w:t>
              </w:r>
            </w:hyperlink>
          </w:p>
        </w:tc>
        <w:tc>
          <w:tcPr>
            <w:tcW w:w="4191" w:type="dxa"/>
            <w:gridSpan w:val="3"/>
            <w:tcBorders>
              <w:top w:val="single" w:sz="4" w:space="0" w:color="auto"/>
              <w:bottom w:val="single" w:sz="4" w:space="0" w:color="auto"/>
            </w:tcBorders>
            <w:shd w:val="clear" w:color="auto" w:fill="FFFF00"/>
          </w:tcPr>
          <w:p w14:paraId="7D693CC4" w14:textId="77777777" w:rsidR="0040106B" w:rsidRDefault="0040106B" w:rsidP="00920113">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494D2CE7"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C083F1" w14:textId="77777777" w:rsidR="0040106B" w:rsidRDefault="0040106B" w:rsidP="00920113">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8F36" w14:textId="77777777" w:rsidR="0040106B" w:rsidRDefault="0040106B" w:rsidP="00920113">
            <w:pPr>
              <w:rPr>
                <w:rFonts w:cs="Arial"/>
                <w:color w:val="000000"/>
                <w:lang w:val="en-US"/>
              </w:rPr>
            </w:pPr>
          </w:p>
        </w:tc>
      </w:tr>
      <w:tr w:rsidR="0040106B" w:rsidRPr="009A4107" w14:paraId="223EDDE0" w14:textId="77777777" w:rsidTr="00920113">
        <w:tc>
          <w:tcPr>
            <w:tcW w:w="976" w:type="dxa"/>
            <w:tcBorders>
              <w:top w:val="nil"/>
              <w:left w:val="thinThickThinSmallGap" w:sz="24" w:space="0" w:color="auto"/>
              <w:bottom w:val="nil"/>
            </w:tcBorders>
            <w:shd w:val="clear" w:color="auto" w:fill="auto"/>
          </w:tcPr>
          <w:p w14:paraId="6DA8BA2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FB95C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AE0B79" w14:textId="77777777" w:rsidR="0040106B" w:rsidRPr="00686378" w:rsidRDefault="0040106B" w:rsidP="00920113">
            <w:r>
              <w:t>C1-205142</w:t>
            </w:r>
          </w:p>
        </w:tc>
        <w:tc>
          <w:tcPr>
            <w:tcW w:w="4191" w:type="dxa"/>
            <w:gridSpan w:val="3"/>
            <w:tcBorders>
              <w:top w:val="single" w:sz="4" w:space="0" w:color="auto"/>
              <w:bottom w:val="single" w:sz="4" w:space="0" w:color="auto"/>
            </w:tcBorders>
            <w:shd w:val="clear" w:color="auto" w:fill="FFFFFF"/>
          </w:tcPr>
          <w:p w14:paraId="61FAF77F"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73F5BB78"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525DFDC" w14:textId="77777777" w:rsidR="0040106B" w:rsidRDefault="0040106B" w:rsidP="00920113">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9B8BE" w14:textId="77777777" w:rsidR="0040106B" w:rsidRDefault="0040106B" w:rsidP="00920113">
            <w:pPr>
              <w:rPr>
                <w:rFonts w:cs="Arial"/>
                <w:color w:val="000000"/>
                <w:lang w:val="en-US"/>
              </w:rPr>
            </w:pPr>
            <w:r>
              <w:rPr>
                <w:rFonts w:cs="Arial"/>
                <w:color w:val="000000"/>
                <w:lang w:val="en-US"/>
              </w:rPr>
              <w:t>Withdrawn</w:t>
            </w:r>
          </w:p>
          <w:p w14:paraId="5500FEE1" w14:textId="77777777" w:rsidR="0040106B" w:rsidRDefault="0040106B" w:rsidP="00920113">
            <w:pPr>
              <w:rPr>
                <w:rFonts w:cs="Arial"/>
                <w:color w:val="000000"/>
                <w:lang w:val="en-US"/>
              </w:rPr>
            </w:pPr>
          </w:p>
        </w:tc>
      </w:tr>
      <w:tr w:rsidR="0040106B" w:rsidRPr="009A4107" w14:paraId="61488FE0" w14:textId="77777777" w:rsidTr="00920113">
        <w:tc>
          <w:tcPr>
            <w:tcW w:w="976" w:type="dxa"/>
            <w:tcBorders>
              <w:top w:val="nil"/>
              <w:left w:val="thinThickThinSmallGap" w:sz="24" w:space="0" w:color="auto"/>
              <w:bottom w:val="nil"/>
            </w:tcBorders>
            <w:shd w:val="clear" w:color="auto" w:fill="auto"/>
          </w:tcPr>
          <w:p w14:paraId="60D28F9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8DAD2E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D96286" w14:textId="77777777" w:rsidR="0040106B" w:rsidRPr="00686378" w:rsidRDefault="0040106B" w:rsidP="00920113">
            <w:r>
              <w:t>C1-205143</w:t>
            </w:r>
          </w:p>
        </w:tc>
        <w:tc>
          <w:tcPr>
            <w:tcW w:w="4191" w:type="dxa"/>
            <w:gridSpan w:val="3"/>
            <w:tcBorders>
              <w:top w:val="single" w:sz="4" w:space="0" w:color="auto"/>
              <w:bottom w:val="single" w:sz="4" w:space="0" w:color="auto"/>
            </w:tcBorders>
            <w:shd w:val="clear" w:color="auto" w:fill="FFFFFF"/>
          </w:tcPr>
          <w:p w14:paraId="27A58586" w14:textId="77777777" w:rsidR="0040106B" w:rsidRDefault="0040106B" w:rsidP="00920113">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14002D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65D162AC" w14:textId="77777777" w:rsidR="0040106B" w:rsidRDefault="0040106B" w:rsidP="00920113">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34617" w14:textId="77777777" w:rsidR="0040106B" w:rsidRDefault="0040106B" w:rsidP="00920113">
            <w:pPr>
              <w:rPr>
                <w:rFonts w:cs="Arial"/>
                <w:color w:val="000000"/>
                <w:lang w:val="en-US"/>
              </w:rPr>
            </w:pPr>
            <w:r>
              <w:rPr>
                <w:rFonts w:cs="Arial"/>
                <w:color w:val="000000"/>
                <w:lang w:val="en-US"/>
              </w:rPr>
              <w:t>Withdrawn</w:t>
            </w:r>
          </w:p>
          <w:p w14:paraId="5A649F85" w14:textId="77777777" w:rsidR="0040106B" w:rsidRDefault="0040106B" w:rsidP="00920113">
            <w:pPr>
              <w:rPr>
                <w:rFonts w:cs="Arial"/>
                <w:color w:val="000000"/>
                <w:lang w:val="en-US"/>
              </w:rPr>
            </w:pPr>
          </w:p>
        </w:tc>
      </w:tr>
      <w:tr w:rsidR="0040106B" w:rsidRPr="009A4107" w14:paraId="09D895D9" w14:textId="77777777" w:rsidTr="00920113">
        <w:tc>
          <w:tcPr>
            <w:tcW w:w="976" w:type="dxa"/>
            <w:tcBorders>
              <w:top w:val="nil"/>
              <w:left w:val="thinThickThinSmallGap" w:sz="24" w:space="0" w:color="auto"/>
              <w:bottom w:val="nil"/>
            </w:tcBorders>
            <w:shd w:val="clear" w:color="auto" w:fill="auto"/>
          </w:tcPr>
          <w:p w14:paraId="37C4670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B2666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0EF028" w14:textId="35E00636" w:rsidR="0040106B" w:rsidRPr="00686378" w:rsidRDefault="002B50CB" w:rsidP="00920113">
            <w:hyperlink r:id="rId163" w:history="1">
              <w:r w:rsidR="00346D25">
                <w:rPr>
                  <w:rStyle w:val="Hyperlink"/>
                </w:rPr>
                <w:t>C1-205153</w:t>
              </w:r>
            </w:hyperlink>
          </w:p>
        </w:tc>
        <w:tc>
          <w:tcPr>
            <w:tcW w:w="4191" w:type="dxa"/>
            <w:gridSpan w:val="3"/>
            <w:tcBorders>
              <w:top w:val="single" w:sz="4" w:space="0" w:color="auto"/>
              <w:bottom w:val="single" w:sz="4" w:space="0" w:color="auto"/>
            </w:tcBorders>
            <w:shd w:val="clear" w:color="auto" w:fill="FFFF00"/>
          </w:tcPr>
          <w:p w14:paraId="1720029B" w14:textId="77777777" w:rsidR="0040106B" w:rsidRDefault="0040106B" w:rsidP="00920113">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210A024"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2DC68E3" w14:textId="77777777" w:rsidR="0040106B" w:rsidRDefault="0040106B" w:rsidP="00920113">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07DD8" w14:textId="77777777" w:rsidR="0040106B" w:rsidRDefault="0040106B" w:rsidP="00920113">
            <w:pPr>
              <w:rPr>
                <w:rFonts w:cs="Arial"/>
                <w:color w:val="000000"/>
                <w:lang w:val="en-US"/>
              </w:rPr>
            </w:pPr>
          </w:p>
        </w:tc>
      </w:tr>
      <w:tr w:rsidR="0040106B" w:rsidRPr="009A4107" w14:paraId="07476F5B" w14:textId="77777777" w:rsidTr="00920113">
        <w:tc>
          <w:tcPr>
            <w:tcW w:w="976" w:type="dxa"/>
            <w:tcBorders>
              <w:top w:val="nil"/>
              <w:left w:val="thinThickThinSmallGap" w:sz="24" w:space="0" w:color="auto"/>
              <w:bottom w:val="nil"/>
            </w:tcBorders>
            <w:shd w:val="clear" w:color="auto" w:fill="auto"/>
          </w:tcPr>
          <w:p w14:paraId="54F959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DE3DA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EF2B1E" w14:textId="38076FFD" w:rsidR="0040106B" w:rsidRPr="00686378" w:rsidRDefault="002B50CB" w:rsidP="00920113">
            <w:hyperlink r:id="rId164" w:history="1">
              <w:r w:rsidR="00346D25">
                <w:rPr>
                  <w:rStyle w:val="Hyperlink"/>
                </w:rPr>
                <w:t>C1-205159</w:t>
              </w:r>
            </w:hyperlink>
          </w:p>
        </w:tc>
        <w:tc>
          <w:tcPr>
            <w:tcW w:w="4191" w:type="dxa"/>
            <w:gridSpan w:val="3"/>
            <w:tcBorders>
              <w:top w:val="single" w:sz="4" w:space="0" w:color="auto"/>
              <w:bottom w:val="single" w:sz="4" w:space="0" w:color="auto"/>
            </w:tcBorders>
            <w:shd w:val="clear" w:color="auto" w:fill="FFFF00"/>
          </w:tcPr>
          <w:p w14:paraId="165611D1" w14:textId="77777777" w:rsidR="0040106B" w:rsidRDefault="0040106B" w:rsidP="00920113">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7EF63266"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5F86B17" w14:textId="77777777" w:rsidR="0040106B" w:rsidRDefault="0040106B" w:rsidP="00920113">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12AE5" w14:textId="77777777" w:rsidR="0040106B" w:rsidRDefault="0040106B" w:rsidP="00920113">
            <w:pPr>
              <w:rPr>
                <w:rFonts w:cs="Arial"/>
                <w:color w:val="000000"/>
                <w:lang w:val="en-US"/>
              </w:rPr>
            </w:pPr>
          </w:p>
        </w:tc>
      </w:tr>
      <w:tr w:rsidR="0040106B" w:rsidRPr="009A4107" w14:paraId="215036AE" w14:textId="77777777" w:rsidTr="00920113">
        <w:tc>
          <w:tcPr>
            <w:tcW w:w="976" w:type="dxa"/>
            <w:tcBorders>
              <w:top w:val="nil"/>
              <w:left w:val="thinThickThinSmallGap" w:sz="24" w:space="0" w:color="auto"/>
              <w:bottom w:val="nil"/>
            </w:tcBorders>
            <w:shd w:val="clear" w:color="auto" w:fill="auto"/>
          </w:tcPr>
          <w:p w14:paraId="5A87B99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E6E2C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B96530A" w14:textId="4A39FD20" w:rsidR="0040106B" w:rsidRPr="00686378" w:rsidRDefault="002B50CB" w:rsidP="00920113">
            <w:hyperlink r:id="rId165" w:history="1">
              <w:r w:rsidR="00346D25">
                <w:rPr>
                  <w:rStyle w:val="Hyperlink"/>
                </w:rPr>
                <w:t>C1-205171</w:t>
              </w:r>
            </w:hyperlink>
          </w:p>
        </w:tc>
        <w:tc>
          <w:tcPr>
            <w:tcW w:w="4191" w:type="dxa"/>
            <w:gridSpan w:val="3"/>
            <w:tcBorders>
              <w:top w:val="single" w:sz="4" w:space="0" w:color="auto"/>
              <w:bottom w:val="single" w:sz="4" w:space="0" w:color="auto"/>
            </w:tcBorders>
            <w:shd w:val="clear" w:color="auto" w:fill="FFFF00"/>
          </w:tcPr>
          <w:p w14:paraId="00FC9EAC" w14:textId="77777777" w:rsidR="0040106B" w:rsidRDefault="0040106B" w:rsidP="00920113">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765FDFA8"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714328E" w14:textId="77777777" w:rsidR="0040106B" w:rsidRDefault="0040106B" w:rsidP="00920113">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46700" w14:textId="77777777" w:rsidR="0040106B" w:rsidRDefault="0040106B" w:rsidP="00920113">
            <w:pPr>
              <w:rPr>
                <w:rFonts w:cs="Arial"/>
                <w:color w:val="000000"/>
                <w:lang w:val="en-US"/>
              </w:rPr>
            </w:pPr>
          </w:p>
        </w:tc>
      </w:tr>
      <w:tr w:rsidR="0040106B" w:rsidRPr="009A4107" w14:paraId="16C4CFDA" w14:textId="77777777" w:rsidTr="00920113">
        <w:tc>
          <w:tcPr>
            <w:tcW w:w="976" w:type="dxa"/>
            <w:tcBorders>
              <w:top w:val="nil"/>
              <w:left w:val="thinThickThinSmallGap" w:sz="24" w:space="0" w:color="auto"/>
              <w:bottom w:val="nil"/>
            </w:tcBorders>
            <w:shd w:val="clear" w:color="auto" w:fill="auto"/>
          </w:tcPr>
          <w:p w14:paraId="1D4E763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1A275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4557B" w14:textId="066D6513" w:rsidR="0040106B" w:rsidRPr="00686378" w:rsidRDefault="002B50CB" w:rsidP="00920113">
            <w:hyperlink r:id="rId166" w:history="1">
              <w:r w:rsidR="00346D25">
                <w:rPr>
                  <w:rStyle w:val="Hyperlink"/>
                </w:rPr>
                <w:t>C1-205173</w:t>
              </w:r>
            </w:hyperlink>
          </w:p>
        </w:tc>
        <w:tc>
          <w:tcPr>
            <w:tcW w:w="4191" w:type="dxa"/>
            <w:gridSpan w:val="3"/>
            <w:tcBorders>
              <w:top w:val="single" w:sz="4" w:space="0" w:color="auto"/>
              <w:bottom w:val="single" w:sz="4" w:space="0" w:color="auto"/>
            </w:tcBorders>
            <w:shd w:val="clear" w:color="auto" w:fill="FFFF00"/>
          </w:tcPr>
          <w:p w14:paraId="6830027C" w14:textId="77777777" w:rsidR="0040106B" w:rsidRDefault="0040106B" w:rsidP="00920113">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14DC2EBC"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DF9940C" w14:textId="77777777" w:rsidR="0040106B" w:rsidRDefault="0040106B" w:rsidP="00920113">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18193" w14:textId="77777777" w:rsidR="0040106B" w:rsidRDefault="0040106B" w:rsidP="00920113">
            <w:pPr>
              <w:rPr>
                <w:rFonts w:cs="Arial"/>
                <w:color w:val="000000"/>
                <w:lang w:val="en-US"/>
              </w:rPr>
            </w:pPr>
          </w:p>
        </w:tc>
      </w:tr>
      <w:tr w:rsidR="0040106B" w:rsidRPr="009A4107" w14:paraId="31159C8B" w14:textId="77777777" w:rsidTr="00920113">
        <w:tc>
          <w:tcPr>
            <w:tcW w:w="976" w:type="dxa"/>
            <w:tcBorders>
              <w:top w:val="nil"/>
              <w:left w:val="thinThickThinSmallGap" w:sz="24" w:space="0" w:color="auto"/>
              <w:bottom w:val="nil"/>
            </w:tcBorders>
            <w:shd w:val="clear" w:color="auto" w:fill="auto"/>
          </w:tcPr>
          <w:p w14:paraId="1766A3C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7A6E5D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CD0276" w14:textId="77777777" w:rsidR="0040106B" w:rsidRPr="00686378" w:rsidRDefault="0040106B" w:rsidP="00920113">
            <w:r>
              <w:t>C1-205174</w:t>
            </w:r>
          </w:p>
        </w:tc>
        <w:tc>
          <w:tcPr>
            <w:tcW w:w="4191" w:type="dxa"/>
            <w:gridSpan w:val="3"/>
            <w:tcBorders>
              <w:top w:val="single" w:sz="4" w:space="0" w:color="auto"/>
              <w:bottom w:val="single" w:sz="4" w:space="0" w:color="auto"/>
            </w:tcBorders>
            <w:shd w:val="clear" w:color="auto" w:fill="FFFFFF"/>
          </w:tcPr>
          <w:p w14:paraId="2BE44508" w14:textId="77777777" w:rsidR="0040106B" w:rsidRDefault="0040106B" w:rsidP="00920113">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6F39076A"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79DE6098" w14:textId="77777777" w:rsidR="0040106B" w:rsidRDefault="0040106B" w:rsidP="00920113">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2CA76B" w14:textId="77777777" w:rsidR="0040106B" w:rsidRDefault="0040106B" w:rsidP="00920113">
            <w:pPr>
              <w:rPr>
                <w:rFonts w:cs="Arial"/>
                <w:color w:val="000000"/>
                <w:lang w:val="en-US"/>
              </w:rPr>
            </w:pPr>
            <w:r>
              <w:rPr>
                <w:rFonts w:cs="Arial"/>
                <w:color w:val="000000"/>
                <w:lang w:val="en-US"/>
              </w:rPr>
              <w:t>Withdrawn</w:t>
            </w:r>
          </w:p>
          <w:p w14:paraId="431FABFB" w14:textId="77777777" w:rsidR="0040106B" w:rsidRDefault="0040106B" w:rsidP="00920113">
            <w:pPr>
              <w:rPr>
                <w:rFonts w:cs="Arial"/>
                <w:color w:val="000000"/>
                <w:lang w:val="en-US"/>
              </w:rPr>
            </w:pPr>
          </w:p>
        </w:tc>
      </w:tr>
      <w:tr w:rsidR="0040106B" w:rsidRPr="009A4107" w14:paraId="767CF32A" w14:textId="77777777" w:rsidTr="00920113">
        <w:tc>
          <w:tcPr>
            <w:tcW w:w="976" w:type="dxa"/>
            <w:tcBorders>
              <w:top w:val="nil"/>
              <w:left w:val="thinThickThinSmallGap" w:sz="24" w:space="0" w:color="auto"/>
              <w:bottom w:val="nil"/>
            </w:tcBorders>
            <w:shd w:val="clear" w:color="auto" w:fill="auto"/>
          </w:tcPr>
          <w:p w14:paraId="25234A9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5F1C2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AF1B5C" w14:textId="77777777" w:rsidR="0040106B" w:rsidRPr="00686378" w:rsidRDefault="0040106B" w:rsidP="00920113">
            <w:r>
              <w:t>C1-205175</w:t>
            </w:r>
          </w:p>
        </w:tc>
        <w:tc>
          <w:tcPr>
            <w:tcW w:w="4191" w:type="dxa"/>
            <w:gridSpan w:val="3"/>
            <w:tcBorders>
              <w:top w:val="single" w:sz="4" w:space="0" w:color="auto"/>
              <w:bottom w:val="single" w:sz="4" w:space="0" w:color="auto"/>
            </w:tcBorders>
            <w:shd w:val="clear" w:color="auto" w:fill="FFFFFF"/>
          </w:tcPr>
          <w:p w14:paraId="76B964B2" w14:textId="77777777" w:rsidR="0040106B" w:rsidRDefault="0040106B" w:rsidP="00920113">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4158FD6B"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0DFEDC59" w14:textId="77777777" w:rsidR="0040106B" w:rsidRDefault="0040106B" w:rsidP="00920113">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7FA15" w14:textId="77777777" w:rsidR="0040106B" w:rsidRDefault="0040106B" w:rsidP="00920113">
            <w:pPr>
              <w:rPr>
                <w:rFonts w:cs="Arial"/>
                <w:color w:val="000000"/>
                <w:lang w:val="en-US"/>
              </w:rPr>
            </w:pPr>
            <w:r>
              <w:rPr>
                <w:rFonts w:cs="Arial"/>
                <w:color w:val="000000"/>
                <w:lang w:val="en-US"/>
              </w:rPr>
              <w:t>Withdrawn</w:t>
            </w:r>
          </w:p>
          <w:p w14:paraId="1B21B081" w14:textId="77777777" w:rsidR="0040106B" w:rsidRDefault="0040106B" w:rsidP="00920113">
            <w:pPr>
              <w:rPr>
                <w:rFonts w:cs="Arial"/>
                <w:color w:val="000000"/>
                <w:lang w:val="en-US"/>
              </w:rPr>
            </w:pPr>
          </w:p>
        </w:tc>
      </w:tr>
      <w:tr w:rsidR="0040106B" w:rsidRPr="009A4107" w14:paraId="2965CF47" w14:textId="77777777" w:rsidTr="00920113">
        <w:tc>
          <w:tcPr>
            <w:tcW w:w="976" w:type="dxa"/>
            <w:tcBorders>
              <w:top w:val="nil"/>
              <w:left w:val="thinThickThinSmallGap" w:sz="24" w:space="0" w:color="auto"/>
              <w:bottom w:val="nil"/>
            </w:tcBorders>
            <w:shd w:val="clear" w:color="auto" w:fill="auto"/>
          </w:tcPr>
          <w:p w14:paraId="32899C3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3A39C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84F2E" w14:textId="55CA5D1C" w:rsidR="0040106B" w:rsidRPr="00686378" w:rsidRDefault="002B50CB" w:rsidP="00920113">
            <w:hyperlink r:id="rId167" w:history="1">
              <w:r w:rsidR="00346D25">
                <w:rPr>
                  <w:rStyle w:val="Hyperlink"/>
                </w:rPr>
                <w:t>C1-205181</w:t>
              </w:r>
            </w:hyperlink>
          </w:p>
        </w:tc>
        <w:tc>
          <w:tcPr>
            <w:tcW w:w="4191" w:type="dxa"/>
            <w:gridSpan w:val="3"/>
            <w:tcBorders>
              <w:top w:val="single" w:sz="4" w:space="0" w:color="auto"/>
              <w:bottom w:val="single" w:sz="4" w:space="0" w:color="auto"/>
            </w:tcBorders>
            <w:shd w:val="clear" w:color="auto" w:fill="FFFF00"/>
          </w:tcPr>
          <w:p w14:paraId="27926C28" w14:textId="77777777" w:rsidR="0040106B" w:rsidRDefault="0040106B" w:rsidP="00920113">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74C0935"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7B0A0573"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00CC1" w14:textId="77777777" w:rsidR="0040106B" w:rsidRDefault="0040106B" w:rsidP="00920113">
            <w:pPr>
              <w:rPr>
                <w:ins w:id="86" w:author="Nokia-pre125" w:date="2020-08-13T16:31:00Z"/>
                <w:rFonts w:cs="Arial"/>
                <w:color w:val="000000"/>
                <w:lang w:val="en-US"/>
              </w:rPr>
            </w:pPr>
            <w:ins w:id="87" w:author="Nokia-pre125" w:date="2020-08-13T16:31:00Z">
              <w:r>
                <w:rPr>
                  <w:rFonts w:cs="Arial"/>
                  <w:color w:val="000000"/>
                  <w:lang w:val="en-US"/>
                </w:rPr>
                <w:t>Revision of C1-205169</w:t>
              </w:r>
            </w:ins>
            <w:r>
              <w:rPr>
                <w:rFonts w:cs="Arial"/>
                <w:color w:val="000000"/>
                <w:lang w:val="en-US"/>
              </w:rPr>
              <w:t xml:space="preserve"> (before start of meeting)</w:t>
            </w:r>
          </w:p>
          <w:p w14:paraId="2D762B3F" w14:textId="77777777" w:rsidR="0040106B" w:rsidRDefault="0040106B" w:rsidP="00920113">
            <w:pPr>
              <w:rPr>
                <w:rFonts w:cs="Arial"/>
                <w:color w:val="000000"/>
                <w:lang w:val="en-US"/>
              </w:rPr>
            </w:pPr>
          </w:p>
        </w:tc>
      </w:tr>
      <w:tr w:rsidR="0040106B" w:rsidRPr="009A4107" w14:paraId="23E8D3D8" w14:textId="77777777" w:rsidTr="00920113">
        <w:tc>
          <w:tcPr>
            <w:tcW w:w="976" w:type="dxa"/>
            <w:tcBorders>
              <w:top w:val="nil"/>
              <w:left w:val="thinThickThinSmallGap" w:sz="24" w:space="0" w:color="auto"/>
              <w:bottom w:val="nil"/>
            </w:tcBorders>
            <w:shd w:val="clear" w:color="auto" w:fill="auto"/>
          </w:tcPr>
          <w:p w14:paraId="41CDA3E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9155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3D784A9"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4E08FC4B"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9C3AC3A"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2B304E2"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4DCF" w14:textId="77777777" w:rsidR="0040106B" w:rsidRDefault="0040106B" w:rsidP="00920113">
            <w:pPr>
              <w:rPr>
                <w:rFonts w:cs="Arial"/>
                <w:color w:val="000000"/>
                <w:lang w:val="en-US"/>
              </w:rPr>
            </w:pPr>
          </w:p>
        </w:tc>
      </w:tr>
      <w:tr w:rsidR="0040106B" w:rsidRPr="009A4107" w14:paraId="76EACE08" w14:textId="77777777" w:rsidTr="00920113">
        <w:tc>
          <w:tcPr>
            <w:tcW w:w="976" w:type="dxa"/>
            <w:tcBorders>
              <w:top w:val="nil"/>
              <w:left w:val="thinThickThinSmallGap" w:sz="24" w:space="0" w:color="auto"/>
              <w:bottom w:val="nil"/>
            </w:tcBorders>
            <w:shd w:val="clear" w:color="auto" w:fill="auto"/>
          </w:tcPr>
          <w:p w14:paraId="3613D08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3464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20DB871"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236998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500AB8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5C0389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72888" w14:textId="77777777" w:rsidR="0040106B" w:rsidRPr="00123603" w:rsidRDefault="0040106B" w:rsidP="00920113">
            <w:pPr>
              <w:rPr>
                <w:rFonts w:cs="Arial"/>
                <w:color w:val="000000"/>
              </w:rPr>
            </w:pPr>
          </w:p>
        </w:tc>
      </w:tr>
      <w:tr w:rsidR="0040106B" w:rsidRPr="009A4107" w14:paraId="060028FC" w14:textId="77777777" w:rsidTr="00920113">
        <w:tc>
          <w:tcPr>
            <w:tcW w:w="976" w:type="dxa"/>
            <w:tcBorders>
              <w:top w:val="nil"/>
              <w:left w:val="thinThickThinSmallGap" w:sz="24" w:space="0" w:color="auto"/>
              <w:bottom w:val="nil"/>
            </w:tcBorders>
            <w:shd w:val="clear" w:color="auto" w:fill="auto"/>
          </w:tcPr>
          <w:p w14:paraId="28EF06F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E9ECB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2C20C5"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0F207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00AFD0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098E2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90DB9" w14:textId="77777777" w:rsidR="0040106B" w:rsidRDefault="0040106B" w:rsidP="00920113">
            <w:pPr>
              <w:rPr>
                <w:rFonts w:cs="Arial"/>
                <w:color w:val="000000"/>
                <w:lang w:val="en-US"/>
              </w:rPr>
            </w:pPr>
          </w:p>
        </w:tc>
      </w:tr>
      <w:tr w:rsidR="0040106B" w:rsidRPr="009A4107" w14:paraId="4EBC9E96" w14:textId="77777777" w:rsidTr="00920113">
        <w:tc>
          <w:tcPr>
            <w:tcW w:w="976" w:type="dxa"/>
            <w:tcBorders>
              <w:top w:val="nil"/>
              <w:left w:val="thinThickThinSmallGap" w:sz="24" w:space="0" w:color="auto"/>
              <w:bottom w:val="single" w:sz="4" w:space="0" w:color="auto"/>
            </w:tcBorders>
            <w:shd w:val="clear" w:color="auto" w:fill="auto"/>
          </w:tcPr>
          <w:p w14:paraId="4F30F68E" w14:textId="77777777" w:rsidR="0040106B" w:rsidRPr="009A4107" w:rsidRDefault="0040106B" w:rsidP="00920113">
            <w:pPr>
              <w:rPr>
                <w:rFonts w:cs="Arial"/>
                <w:lang w:val="en-US"/>
              </w:rPr>
            </w:pPr>
          </w:p>
        </w:tc>
        <w:tc>
          <w:tcPr>
            <w:tcW w:w="1317" w:type="dxa"/>
            <w:gridSpan w:val="2"/>
            <w:tcBorders>
              <w:top w:val="nil"/>
              <w:bottom w:val="single" w:sz="4" w:space="0" w:color="auto"/>
            </w:tcBorders>
            <w:shd w:val="clear" w:color="auto" w:fill="auto"/>
          </w:tcPr>
          <w:p w14:paraId="246F89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F978F0"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2EA17FCE"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4B0DBE7"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FF0ED23" w14:textId="77777777" w:rsidR="0040106B" w:rsidRPr="009A4107"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C5FE61" w14:textId="77777777" w:rsidR="0040106B" w:rsidRPr="009A4107" w:rsidRDefault="0040106B" w:rsidP="00920113">
            <w:pPr>
              <w:rPr>
                <w:rFonts w:eastAsia="Batang" w:cs="Arial"/>
                <w:lang w:val="en-US" w:eastAsia="ko-KR"/>
              </w:rPr>
            </w:pPr>
          </w:p>
        </w:tc>
      </w:tr>
      <w:tr w:rsidR="0040106B" w:rsidRPr="00D95972" w14:paraId="02804E4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1CC80B" w14:textId="77777777" w:rsidR="0040106B" w:rsidRPr="009A4107" w:rsidRDefault="0040106B" w:rsidP="0040106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C3328E3" w14:textId="77777777" w:rsidR="0040106B" w:rsidRPr="00D95972" w:rsidRDefault="0040106B" w:rsidP="0092011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1B44C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CEB9C5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5DA95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DAAB5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4A6D0" w14:textId="77777777" w:rsidR="0040106B" w:rsidRPr="00D95972"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0106B" w:rsidRPr="00D95972" w14:paraId="1F832999" w14:textId="77777777" w:rsidTr="00920113">
        <w:tc>
          <w:tcPr>
            <w:tcW w:w="976" w:type="dxa"/>
            <w:tcBorders>
              <w:top w:val="nil"/>
              <w:left w:val="thinThickThinSmallGap" w:sz="24" w:space="0" w:color="auto"/>
              <w:bottom w:val="nil"/>
            </w:tcBorders>
            <w:shd w:val="clear" w:color="auto" w:fill="auto"/>
          </w:tcPr>
          <w:p w14:paraId="0F48F0E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C4DF32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71DD3" w14:textId="29F909A8" w:rsidR="0040106B" w:rsidRPr="00F365E1" w:rsidRDefault="002B50CB" w:rsidP="00920113">
            <w:hyperlink r:id="rId168" w:history="1">
              <w:r w:rsidR="00346D25">
                <w:rPr>
                  <w:rStyle w:val="Hyperlink"/>
                </w:rPr>
                <w:t>C1-205154</w:t>
              </w:r>
            </w:hyperlink>
          </w:p>
        </w:tc>
        <w:tc>
          <w:tcPr>
            <w:tcW w:w="4191" w:type="dxa"/>
            <w:gridSpan w:val="3"/>
            <w:tcBorders>
              <w:top w:val="single" w:sz="4" w:space="0" w:color="auto"/>
              <w:bottom w:val="single" w:sz="4" w:space="0" w:color="auto"/>
            </w:tcBorders>
            <w:shd w:val="clear" w:color="auto" w:fill="FFFF00"/>
          </w:tcPr>
          <w:p w14:paraId="55C01A11" w14:textId="77777777" w:rsidR="0040106B" w:rsidRDefault="0040106B" w:rsidP="00920113">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45B4E60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E96AF1" w14:textId="77777777" w:rsidR="0040106B" w:rsidRDefault="0040106B" w:rsidP="00920113">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87591" w14:textId="77777777" w:rsidR="0040106B" w:rsidRDefault="0040106B" w:rsidP="00920113">
            <w:pPr>
              <w:rPr>
                <w:rFonts w:eastAsia="Batang" w:cs="Arial"/>
                <w:lang w:val="en-US" w:eastAsia="ko-KR"/>
              </w:rPr>
            </w:pPr>
          </w:p>
        </w:tc>
      </w:tr>
      <w:tr w:rsidR="0040106B" w:rsidRPr="00D95972" w14:paraId="51C73E42" w14:textId="77777777" w:rsidTr="00920113">
        <w:tc>
          <w:tcPr>
            <w:tcW w:w="976" w:type="dxa"/>
            <w:tcBorders>
              <w:top w:val="nil"/>
              <w:left w:val="thinThickThinSmallGap" w:sz="24" w:space="0" w:color="auto"/>
              <w:bottom w:val="nil"/>
            </w:tcBorders>
            <w:shd w:val="clear" w:color="auto" w:fill="auto"/>
          </w:tcPr>
          <w:p w14:paraId="05DF97F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D5C0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BBD85" w14:textId="15DF31A4" w:rsidR="0040106B" w:rsidRPr="00F365E1" w:rsidRDefault="002B50CB" w:rsidP="00920113">
            <w:hyperlink r:id="rId169" w:history="1">
              <w:r w:rsidR="00346D25">
                <w:rPr>
                  <w:rStyle w:val="Hyperlink"/>
                </w:rPr>
                <w:t>C1-205155</w:t>
              </w:r>
            </w:hyperlink>
          </w:p>
        </w:tc>
        <w:tc>
          <w:tcPr>
            <w:tcW w:w="4191" w:type="dxa"/>
            <w:gridSpan w:val="3"/>
            <w:tcBorders>
              <w:top w:val="single" w:sz="4" w:space="0" w:color="auto"/>
              <w:bottom w:val="single" w:sz="4" w:space="0" w:color="auto"/>
            </w:tcBorders>
            <w:shd w:val="clear" w:color="auto" w:fill="FFFF00"/>
          </w:tcPr>
          <w:p w14:paraId="5AE2725A" w14:textId="77777777" w:rsidR="0040106B" w:rsidRDefault="0040106B" w:rsidP="0092011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3C49DB2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688B87" w14:textId="77777777" w:rsidR="0040106B" w:rsidRDefault="0040106B" w:rsidP="00920113">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DB4A0" w14:textId="77777777" w:rsidR="0040106B" w:rsidRDefault="0040106B" w:rsidP="00920113">
            <w:pPr>
              <w:rPr>
                <w:rFonts w:eastAsia="Batang" w:cs="Arial"/>
                <w:lang w:val="en-US" w:eastAsia="ko-KR"/>
              </w:rPr>
            </w:pPr>
          </w:p>
        </w:tc>
      </w:tr>
      <w:tr w:rsidR="0040106B" w:rsidRPr="00D95972" w14:paraId="4FE7C5C8" w14:textId="77777777" w:rsidTr="00920113">
        <w:tc>
          <w:tcPr>
            <w:tcW w:w="976" w:type="dxa"/>
            <w:tcBorders>
              <w:top w:val="nil"/>
              <w:left w:val="thinThickThinSmallGap" w:sz="24" w:space="0" w:color="auto"/>
              <w:bottom w:val="nil"/>
            </w:tcBorders>
            <w:shd w:val="clear" w:color="auto" w:fill="auto"/>
          </w:tcPr>
          <w:p w14:paraId="63AC458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F4979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99C75" w14:textId="73E92DB0" w:rsidR="0040106B" w:rsidRPr="00F365E1" w:rsidRDefault="002B50CB" w:rsidP="00920113">
            <w:hyperlink r:id="rId170" w:history="1">
              <w:r w:rsidR="00346D25">
                <w:rPr>
                  <w:rStyle w:val="Hyperlink"/>
                </w:rPr>
                <w:t>C1-205156</w:t>
              </w:r>
            </w:hyperlink>
          </w:p>
        </w:tc>
        <w:tc>
          <w:tcPr>
            <w:tcW w:w="4191" w:type="dxa"/>
            <w:gridSpan w:val="3"/>
            <w:tcBorders>
              <w:top w:val="single" w:sz="4" w:space="0" w:color="auto"/>
              <w:bottom w:val="single" w:sz="4" w:space="0" w:color="auto"/>
            </w:tcBorders>
            <w:shd w:val="clear" w:color="auto" w:fill="FFFF00"/>
          </w:tcPr>
          <w:p w14:paraId="5AA40B58" w14:textId="77777777" w:rsidR="0040106B" w:rsidRDefault="0040106B" w:rsidP="00920113">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62541CD0"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23C57" w14:textId="77777777" w:rsidR="0040106B" w:rsidRDefault="0040106B" w:rsidP="00920113">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1BB36" w14:textId="77777777" w:rsidR="0040106B" w:rsidRDefault="0040106B" w:rsidP="00920113">
            <w:pPr>
              <w:rPr>
                <w:rFonts w:eastAsia="Batang" w:cs="Arial"/>
                <w:lang w:val="en-US" w:eastAsia="ko-KR"/>
              </w:rPr>
            </w:pPr>
          </w:p>
        </w:tc>
      </w:tr>
      <w:tr w:rsidR="0040106B" w:rsidRPr="00D95972" w14:paraId="2A0B662F" w14:textId="77777777" w:rsidTr="00920113">
        <w:tc>
          <w:tcPr>
            <w:tcW w:w="976" w:type="dxa"/>
            <w:tcBorders>
              <w:top w:val="nil"/>
              <w:left w:val="thinThickThinSmallGap" w:sz="24" w:space="0" w:color="auto"/>
              <w:bottom w:val="nil"/>
            </w:tcBorders>
            <w:shd w:val="clear" w:color="auto" w:fill="auto"/>
          </w:tcPr>
          <w:p w14:paraId="099B68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F9E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35F7DB3" w14:textId="0778E7E2" w:rsidR="0040106B" w:rsidRPr="00F365E1" w:rsidRDefault="002B50CB" w:rsidP="00920113">
            <w:hyperlink r:id="rId171" w:history="1">
              <w:r w:rsidR="00346D25">
                <w:rPr>
                  <w:rStyle w:val="Hyperlink"/>
                </w:rPr>
                <w:t>C1-205157</w:t>
              </w:r>
            </w:hyperlink>
          </w:p>
        </w:tc>
        <w:tc>
          <w:tcPr>
            <w:tcW w:w="4191" w:type="dxa"/>
            <w:gridSpan w:val="3"/>
            <w:tcBorders>
              <w:top w:val="single" w:sz="4" w:space="0" w:color="auto"/>
              <w:bottom w:val="single" w:sz="4" w:space="0" w:color="auto"/>
            </w:tcBorders>
            <w:shd w:val="clear" w:color="auto" w:fill="FFFF00"/>
          </w:tcPr>
          <w:p w14:paraId="316621DB" w14:textId="77777777" w:rsidR="0040106B" w:rsidRDefault="0040106B" w:rsidP="00920113">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362DA2B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7AC8F" w14:textId="77777777" w:rsidR="0040106B" w:rsidRDefault="0040106B" w:rsidP="00920113">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344" w14:textId="77777777" w:rsidR="0040106B" w:rsidRDefault="0040106B" w:rsidP="00920113">
            <w:pPr>
              <w:rPr>
                <w:rFonts w:eastAsia="Batang" w:cs="Arial"/>
                <w:lang w:val="en-US" w:eastAsia="ko-KR"/>
              </w:rPr>
            </w:pPr>
          </w:p>
        </w:tc>
      </w:tr>
      <w:tr w:rsidR="0040106B" w:rsidRPr="00D95972" w14:paraId="4F9A7206" w14:textId="77777777" w:rsidTr="00920113">
        <w:tc>
          <w:tcPr>
            <w:tcW w:w="976" w:type="dxa"/>
            <w:tcBorders>
              <w:top w:val="nil"/>
              <w:left w:val="thinThickThinSmallGap" w:sz="24" w:space="0" w:color="auto"/>
              <w:bottom w:val="nil"/>
            </w:tcBorders>
            <w:shd w:val="clear" w:color="auto" w:fill="auto"/>
          </w:tcPr>
          <w:p w14:paraId="125BE3E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A43E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F04E78" w14:textId="5A735052" w:rsidR="0040106B" w:rsidRPr="00F365E1" w:rsidRDefault="002B50CB" w:rsidP="00920113">
            <w:hyperlink r:id="rId172" w:history="1">
              <w:r w:rsidR="00346D25">
                <w:rPr>
                  <w:rStyle w:val="Hyperlink"/>
                </w:rPr>
                <w:t>C1-205182</w:t>
              </w:r>
            </w:hyperlink>
          </w:p>
        </w:tc>
        <w:tc>
          <w:tcPr>
            <w:tcW w:w="4191" w:type="dxa"/>
            <w:gridSpan w:val="3"/>
            <w:tcBorders>
              <w:top w:val="single" w:sz="4" w:space="0" w:color="auto"/>
              <w:bottom w:val="single" w:sz="4" w:space="0" w:color="auto"/>
            </w:tcBorders>
            <w:shd w:val="clear" w:color="auto" w:fill="FFFF00"/>
          </w:tcPr>
          <w:p w14:paraId="22FF219F" w14:textId="77777777" w:rsidR="0040106B" w:rsidRDefault="0040106B" w:rsidP="00920113">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30B983F0" w14:textId="77777777" w:rsidR="0040106B" w:rsidRDefault="0040106B" w:rsidP="0092011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076A59" w14:textId="77777777" w:rsidR="0040106B" w:rsidRDefault="0040106B" w:rsidP="00920113">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7C235" w14:textId="77777777" w:rsidR="0040106B" w:rsidRDefault="0040106B" w:rsidP="00920113">
            <w:pPr>
              <w:rPr>
                <w:ins w:id="88" w:author="Nokia-pre125" w:date="2020-08-14T11:45:00Z"/>
                <w:rFonts w:eastAsia="Batang" w:cs="Arial"/>
                <w:lang w:val="en-US" w:eastAsia="ko-KR"/>
              </w:rPr>
            </w:pPr>
            <w:ins w:id="89" w:author="Nokia-pre125" w:date="2020-08-14T11:45:00Z">
              <w:r>
                <w:rPr>
                  <w:rFonts w:eastAsia="Batang" w:cs="Arial"/>
                  <w:lang w:val="en-US" w:eastAsia="ko-KR"/>
                </w:rPr>
                <w:t>Revision of C1-205025</w:t>
              </w:r>
            </w:ins>
          </w:p>
          <w:p w14:paraId="063237FC" w14:textId="77777777" w:rsidR="0040106B" w:rsidRDefault="0040106B" w:rsidP="00920113">
            <w:pPr>
              <w:rPr>
                <w:rFonts w:eastAsia="Batang" w:cs="Arial"/>
                <w:lang w:val="en-US" w:eastAsia="ko-KR"/>
              </w:rPr>
            </w:pPr>
          </w:p>
        </w:tc>
      </w:tr>
      <w:tr w:rsidR="0040106B" w:rsidRPr="00D95972" w14:paraId="74E38CEB" w14:textId="77777777" w:rsidTr="00920113">
        <w:tc>
          <w:tcPr>
            <w:tcW w:w="976" w:type="dxa"/>
            <w:tcBorders>
              <w:top w:val="nil"/>
              <w:left w:val="thinThickThinSmallGap" w:sz="24" w:space="0" w:color="auto"/>
              <w:bottom w:val="nil"/>
            </w:tcBorders>
            <w:shd w:val="clear" w:color="auto" w:fill="auto"/>
          </w:tcPr>
          <w:p w14:paraId="731521D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CC0819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3825CB"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50EAF7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6E567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6F75B08"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C396C" w14:textId="77777777" w:rsidR="0040106B" w:rsidRDefault="0040106B" w:rsidP="00920113">
            <w:pPr>
              <w:rPr>
                <w:rFonts w:eastAsia="Batang" w:cs="Arial"/>
                <w:lang w:val="en-US" w:eastAsia="ko-KR"/>
              </w:rPr>
            </w:pPr>
          </w:p>
        </w:tc>
      </w:tr>
      <w:tr w:rsidR="0040106B" w:rsidRPr="00D95972" w14:paraId="035CFB50" w14:textId="77777777" w:rsidTr="00920113">
        <w:tc>
          <w:tcPr>
            <w:tcW w:w="976" w:type="dxa"/>
            <w:tcBorders>
              <w:top w:val="nil"/>
              <w:left w:val="thinThickThinSmallGap" w:sz="24" w:space="0" w:color="auto"/>
              <w:bottom w:val="nil"/>
            </w:tcBorders>
            <w:shd w:val="clear" w:color="auto" w:fill="auto"/>
          </w:tcPr>
          <w:p w14:paraId="58A205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AB67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54004B3"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40112E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8400E6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C74518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80A3A" w14:textId="77777777" w:rsidR="0040106B" w:rsidRDefault="0040106B" w:rsidP="00920113">
            <w:pPr>
              <w:rPr>
                <w:rFonts w:eastAsia="Batang" w:cs="Arial"/>
                <w:lang w:val="en-US" w:eastAsia="ko-KR"/>
              </w:rPr>
            </w:pPr>
          </w:p>
        </w:tc>
      </w:tr>
      <w:tr w:rsidR="0040106B" w:rsidRPr="00D95972" w14:paraId="7D4F5CF1" w14:textId="77777777" w:rsidTr="00920113">
        <w:tc>
          <w:tcPr>
            <w:tcW w:w="976" w:type="dxa"/>
            <w:tcBorders>
              <w:top w:val="nil"/>
              <w:left w:val="thinThickThinSmallGap" w:sz="24" w:space="0" w:color="auto"/>
              <w:bottom w:val="nil"/>
            </w:tcBorders>
            <w:shd w:val="clear" w:color="auto" w:fill="auto"/>
          </w:tcPr>
          <w:p w14:paraId="2121CDE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8E601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AC8BDE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22AC9A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E86A0A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DCDD4B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7986E" w14:textId="77777777" w:rsidR="0040106B" w:rsidRDefault="0040106B" w:rsidP="00920113">
            <w:pPr>
              <w:rPr>
                <w:rFonts w:eastAsia="Batang" w:cs="Arial"/>
                <w:lang w:val="en-US" w:eastAsia="ko-KR"/>
              </w:rPr>
            </w:pPr>
          </w:p>
        </w:tc>
      </w:tr>
      <w:tr w:rsidR="0040106B" w:rsidRPr="00D95972" w14:paraId="658D2679" w14:textId="77777777" w:rsidTr="00920113">
        <w:tc>
          <w:tcPr>
            <w:tcW w:w="976" w:type="dxa"/>
            <w:tcBorders>
              <w:top w:val="nil"/>
              <w:left w:val="thinThickThinSmallGap" w:sz="24" w:space="0" w:color="auto"/>
              <w:bottom w:val="nil"/>
            </w:tcBorders>
            <w:shd w:val="clear" w:color="auto" w:fill="auto"/>
          </w:tcPr>
          <w:p w14:paraId="68AD977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6988B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523A42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5CDD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A1013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B7BB4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92E2C" w14:textId="77777777" w:rsidR="0040106B" w:rsidRPr="00D95972" w:rsidRDefault="0040106B" w:rsidP="00920113">
            <w:pPr>
              <w:rPr>
                <w:rFonts w:eastAsia="Batang" w:cs="Arial"/>
                <w:lang w:val="en-US" w:eastAsia="ko-KR"/>
              </w:rPr>
            </w:pPr>
          </w:p>
        </w:tc>
      </w:tr>
      <w:tr w:rsidR="0040106B" w:rsidRPr="00D95972" w14:paraId="5CA3F2BE" w14:textId="77777777" w:rsidTr="00920113">
        <w:tc>
          <w:tcPr>
            <w:tcW w:w="976" w:type="dxa"/>
            <w:tcBorders>
              <w:top w:val="nil"/>
              <w:left w:val="thinThickThinSmallGap" w:sz="24" w:space="0" w:color="auto"/>
              <w:bottom w:val="nil"/>
            </w:tcBorders>
            <w:shd w:val="clear" w:color="auto" w:fill="auto"/>
          </w:tcPr>
          <w:p w14:paraId="7309DDA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89268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4973726" w14:textId="77777777" w:rsidR="0040106B" w:rsidRPr="00494489"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2B7231" w14:textId="77777777" w:rsidR="0040106B" w:rsidRPr="00494489" w:rsidRDefault="0040106B" w:rsidP="00920113">
            <w:pPr>
              <w:rPr>
                <w:rFonts w:cs="Arial"/>
              </w:rPr>
            </w:pPr>
          </w:p>
        </w:tc>
        <w:tc>
          <w:tcPr>
            <w:tcW w:w="1767" w:type="dxa"/>
            <w:tcBorders>
              <w:top w:val="single" w:sz="4" w:space="0" w:color="auto"/>
              <w:bottom w:val="single" w:sz="4" w:space="0" w:color="auto"/>
            </w:tcBorders>
            <w:shd w:val="clear" w:color="auto" w:fill="FFFFFF"/>
          </w:tcPr>
          <w:p w14:paraId="05C87CEC" w14:textId="77777777" w:rsidR="0040106B" w:rsidRPr="00494489" w:rsidRDefault="0040106B" w:rsidP="00920113">
            <w:pPr>
              <w:rPr>
                <w:rFonts w:cs="Arial"/>
              </w:rPr>
            </w:pPr>
          </w:p>
        </w:tc>
        <w:tc>
          <w:tcPr>
            <w:tcW w:w="826" w:type="dxa"/>
            <w:tcBorders>
              <w:top w:val="single" w:sz="4" w:space="0" w:color="auto"/>
              <w:bottom w:val="single" w:sz="4" w:space="0" w:color="auto"/>
            </w:tcBorders>
            <w:shd w:val="clear" w:color="auto" w:fill="FFFFFF"/>
          </w:tcPr>
          <w:p w14:paraId="776D2945" w14:textId="77777777" w:rsidR="0040106B" w:rsidRPr="00494489"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53D78" w14:textId="77777777" w:rsidR="0040106B" w:rsidRPr="00494489" w:rsidRDefault="0040106B" w:rsidP="00920113">
            <w:pPr>
              <w:rPr>
                <w:rFonts w:eastAsia="Batang" w:cs="Arial"/>
                <w:lang w:eastAsia="ko-KR"/>
              </w:rPr>
            </w:pPr>
          </w:p>
        </w:tc>
      </w:tr>
      <w:tr w:rsidR="0040106B" w:rsidRPr="00D95972" w14:paraId="1CD667C6" w14:textId="77777777" w:rsidTr="00920113">
        <w:tc>
          <w:tcPr>
            <w:tcW w:w="976" w:type="dxa"/>
            <w:tcBorders>
              <w:top w:val="nil"/>
              <w:left w:val="thinThickThinSmallGap" w:sz="24" w:space="0" w:color="auto"/>
              <w:bottom w:val="nil"/>
            </w:tcBorders>
            <w:shd w:val="clear" w:color="auto" w:fill="auto"/>
          </w:tcPr>
          <w:p w14:paraId="18A44E2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57BE1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B240C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0F272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029405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96F8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AED82" w14:textId="77777777" w:rsidR="0040106B" w:rsidRPr="00D95972" w:rsidRDefault="0040106B" w:rsidP="00920113">
            <w:pPr>
              <w:rPr>
                <w:rFonts w:eastAsia="Batang" w:cs="Arial"/>
                <w:lang w:val="en-US" w:eastAsia="ko-KR"/>
              </w:rPr>
            </w:pPr>
          </w:p>
        </w:tc>
      </w:tr>
      <w:tr w:rsidR="0040106B" w:rsidRPr="00D95972" w14:paraId="5231EE19" w14:textId="77777777" w:rsidTr="00920113">
        <w:tc>
          <w:tcPr>
            <w:tcW w:w="976" w:type="dxa"/>
            <w:tcBorders>
              <w:top w:val="nil"/>
              <w:left w:val="thinThickThinSmallGap" w:sz="24" w:space="0" w:color="auto"/>
              <w:bottom w:val="nil"/>
            </w:tcBorders>
            <w:shd w:val="clear" w:color="auto" w:fill="auto"/>
          </w:tcPr>
          <w:p w14:paraId="6857DEB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7C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5358E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78656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B462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378A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B644" w14:textId="77777777" w:rsidR="0040106B" w:rsidRPr="00D95972" w:rsidRDefault="0040106B" w:rsidP="00920113">
            <w:pPr>
              <w:rPr>
                <w:rFonts w:cs="Arial"/>
              </w:rPr>
            </w:pPr>
          </w:p>
        </w:tc>
      </w:tr>
      <w:tr w:rsidR="0040106B" w:rsidRPr="00D95972" w14:paraId="64B8D3F9" w14:textId="77777777" w:rsidTr="00920113">
        <w:tc>
          <w:tcPr>
            <w:tcW w:w="976" w:type="dxa"/>
            <w:tcBorders>
              <w:top w:val="single" w:sz="4" w:space="0" w:color="auto"/>
              <w:left w:val="thinThickThinSmallGap" w:sz="24" w:space="0" w:color="auto"/>
              <w:bottom w:val="single" w:sz="4" w:space="0" w:color="auto"/>
            </w:tcBorders>
          </w:tcPr>
          <w:p w14:paraId="6088130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4F5E4B" w14:textId="77777777" w:rsidR="0040106B" w:rsidRPr="00DE6A60" w:rsidRDefault="0040106B" w:rsidP="00920113">
            <w:pPr>
              <w:rPr>
                <w:rFonts w:cs="Arial"/>
                <w:lang w:val="nb-NO"/>
              </w:rPr>
            </w:pPr>
            <w:r>
              <w:t>ATSSS</w:t>
            </w:r>
          </w:p>
        </w:tc>
        <w:tc>
          <w:tcPr>
            <w:tcW w:w="1088" w:type="dxa"/>
            <w:tcBorders>
              <w:top w:val="single" w:sz="4" w:space="0" w:color="auto"/>
              <w:bottom w:val="single" w:sz="4" w:space="0" w:color="auto"/>
            </w:tcBorders>
          </w:tcPr>
          <w:p w14:paraId="02E1402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667215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77B6A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4A78C5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ABFFE15" w14:textId="77777777" w:rsidR="0040106B" w:rsidRDefault="0040106B" w:rsidP="0092011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2835DF8" w14:textId="77777777" w:rsidR="0040106B" w:rsidRPr="006717CA"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49A9DE1" w14:textId="77777777" w:rsidTr="00920113">
        <w:tc>
          <w:tcPr>
            <w:tcW w:w="976" w:type="dxa"/>
            <w:tcBorders>
              <w:top w:val="nil"/>
              <w:left w:val="thinThickThinSmallGap" w:sz="24" w:space="0" w:color="auto"/>
              <w:bottom w:val="nil"/>
            </w:tcBorders>
            <w:shd w:val="clear" w:color="auto" w:fill="auto"/>
          </w:tcPr>
          <w:p w14:paraId="21A8F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65C9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E66755" w14:textId="3411F341" w:rsidR="0040106B" w:rsidRPr="00D95972" w:rsidRDefault="002B50CB" w:rsidP="00920113">
            <w:pPr>
              <w:rPr>
                <w:rFonts w:cs="Arial"/>
              </w:rPr>
            </w:pPr>
            <w:hyperlink r:id="rId173" w:history="1">
              <w:r w:rsidR="00346D25">
                <w:rPr>
                  <w:rStyle w:val="Hyperlink"/>
                </w:rPr>
                <w:t>C1-204586</w:t>
              </w:r>
            </w:hyperlink>
          </w:p>
        </w:tc>
        <w:tc>
          <w:tcPr>
            <w:tcW w:w="4191" w:type="dxa"/>
            <w:gridSpan w:val="3"/>
            <w:tcBorders>
              <w:top w:val="single" w:sz="4" w:space="0" w:color="auto"/>
              <w:bottom w:val="single" w:sz="4" w:space="0" w:color="auto"/>
            </w:tcBorders>
            <w:shd w:val="clear" w:color="auto" w:fill="FFFF00"/>
          </w:tcPr>
          <w:p w14:paraId="2216DB82" w14:textId="77777777" w:rsidR="0040106B" w:rsidRPr="00D95972" w:rsidRDefault="0040106B" w:rsidP="00920113">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61EFC37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AD59B" w14:textId="77777777" w:rsidR="0040106B" w:rsidRPr="00D95972" w:rsidRDefault="0040106B" w:rsidP="00920113">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178F7" w14:textId="77777777" w:rsidR="0040106B" w:rsidRPr="00D95972" w:rsidRDefault="0040106B" w:rsidP="00920113">
            <w:pPr>
              <w:rPr>
                <w:rFonts w:cs="Arial"/>
              </w:rPr>
            </w:pPr>
          </w:p>
        </w:tc>
      </w:tr>
      <w:tr w:rsidR="0040106B" w:rsidRPr="00D95972" w14:paraId="20F5B9EE" w14:textId="77777777" w:rsidTr="00920113">
        <w:tc>
          <w:tcPr>
            <w:tcW w:w="976" w:type="dxa"/>
            <w:tcBorders>
              <w:top w:val="nil"/>
              <w:left w:val="thinThickThinSmallGap" w:sz="24" w:space="0" w:color="auto"/>
              <w:bottom w:val="nil"/>
            </w:tcBorders>
            <w:shd w:val="clear" w:color="auto" w:fill="auto"/>
          </w:tcPr>
          <w:p w14:paraId="6AA7AE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30F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0B6E4D" w14:textId="3505D1B2" w:rsidR="0040106B" w:rsidRDefault="002B50CB" w:rsidP="00920113">
            <w:pPr>
              <w:rPr>
                <w:rFonts w:cs="Arial"/>
              </w:rPr>
            </w:pPr>
            <w:hyperlink r:id="rId174" w:history="1">
              <w:r w:rsidR="00346D25">
                <w:rPr>
                  <w:rStyle w:val="Hyperlink"/>
                </w:rPr>
                <w:t>C1-204588</w:t>
              </w:r>
            </w:hyperlink>
          </w:p>
        </w:tc>
        <w:tc>
          <w:tcPr>
            <w:tcW w:w="4191" w:type="dxa"/>
            <w:gridSpan w:val="3"/>
            <w:tcBorders>
              <w:top w:val="single" w:sz="4" w:space="0" w:color="auto"/>
              <w:bottom w:val="single" w:sz="4" w:space="0" w:color="auto"/>
            </w:tcBorders>
            <w:shd w:val="clear" w:color="auto" w:fill="FFFF00"/>
          </w:tcPr>
          <w:p w14:paraId="02935F83" w14:textId="77777777" w:rsidR="0040106B" w:rsidRDefault="0040106B" w:rsidP="00920113">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6AC3C867"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EC10E0" w14:textId="77777777" w:rsidR="0040106B" w:rsidRDefault="0040106B" w:rsidP="00920113">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06313" w14:textId="77777777" w:rsidR="0040106B" w:rsidRPr="00D95972" w:rsidRDefault="0040106B" w:rsidP="00920113">
            <w:pPr>
              <w:rPr>
                <w:rFonts w:cs="Arial"/>
              </w:rPr>
            </w:pPr>
          </w:p>
        </w:tc>
      </w:tr>
      <w:tr w:rsidR="0040106B" w:rsidRPr="00D95972" w14:paraId="0684C945" w14:textId="77777777" w:rsidTr="00920113">
        <w:tc>
          <w:tcPr>
            <w:tcW w:w="976" w:type="dxa"/>
            <w:tcBorders>
              <w:top w:val="nil"/>
              <w:left w:val="thinThickThinSmallGap" w:sz="24" w:space="0" w:color="auto"/>
              <w:bottom w:val="nil"/>
            </w:tcBorders>
            <w:shd w:val="clear" w:color="auto" w:fill="auto"/>
          </w:tcPr>
          <w:p w14:paraId="0DEA93C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3371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93A81B" w14:textId="463E0439" w:rsidR="0040106B" w:rsidRDefault="002B50CB" w:rsidP="00920113">
            <w:pPr>
              <w:rPr>
                <w:rFonts w:cs="Arial"/>
              </w:rPr>
            </w:pPr>
            <w:hyperlink r:id="rId175" w:history="1">
              <w:r w:rsidR="00346D25">
                <w:rPr>
                  <w:rStyle w:val="Hyperlink"/>
                </w:rPr>
                <w:t>C1-204745</w:t>
              </w:r>
            </w:hyperlink>
          </w:p>
        </w:tc>
        <w:tc>
          <w:tcPr>
            <w:tcW w:w="4191" w:type="dxa"/>
            <w:gridSpan w:val="3"/>
            <w:tcBorders>
              <w:top w:val="single" w:sz="4" w:space="0" w:color="auto"/>
              <w:bottom w:val="single" w:sz="4" w:space="0" w:color="auto"/>
            </w:tcBorders>
            <w:shd w:val="clear" w:color="auto" w:fill="FFFF00"/>
          </w:tcPr>
          <w:p w14:paraId="5EA50C84" w14:textId="77777777" w:rsidR="0040106B" w:rsidRDefault="0040106B" w:rsidP="00920113">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7CDE15C4"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EF5FD08" w14:textId="77777777" w:rsidR="0040106B" w:rsidRDefault="0040106B" w:rsidP="00920113">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0D6C" w14:textId="77777777" w:rsidR="0040106B" w:rsidRPr="00D95972" w:rsidRDefault="0040106B" w:rsidP="00920113">
            <w:pPr>
              <w:rPr>
                <w:rFonts w:cs="Arial"/>
              </w:rPr>
            </w:pPr>
          </w:p>
        </w:tc>
      </w:tr>
      <w:tr w:rsidR="0040106B" w:rsidRPr="00D95972" w14:paraId="456A8B42" w14:textId="77777777" w:rsidTr="00920113">
        <w:tc>
          <w:tcPr>
            <w:tcW w:w="976" w:type="dxa"/>
            <w:tcBorders>
              <w:top w:val="nil"/>
              <w:left w:val="thinThickThinSmallGap" w:sz="24" w:space="0" w:color="auto"/>
              <w:bottom w:val="nil"/>
            </w:tcBorders>
            <w:shd w:val="clear" w:color="auto" w:fill="auto"/>
          </w:tcPr>
          <w:p w14:paraId="2F2A18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08A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F15B54" w14:textId="421F7D48" w:rsidR="0040106B" w:rsidRDefault="002B50CB" w:rsidP="00920113">
            <w:pPr>
              <w:rPr>
                <w:rFonts w:cs="Arial"/>
              </w:rPr>
            </w:pPr>
            <w:hyperlink r:id="rId176" w:history="1">
              <w:r w:rsidR="00346D25">
                <w:rPr>
                  <w:rStyle w:val="Hyperlink"/>
                </w:rPr>
                <w:t>C1-204746</w:t>
              </w:r>
            </w:hyperlink>
          </w:p>
        </w:tc>
        <w:tc>
          <w:tcPr>
            <w:tcW w:w="4191" w:type="dxa"/>
            <w:gridSpan w:val="3"/>
            <w:tcBorders>
              <w:top w:val="single" w:sz="4" w:space="0" w:color="auto"/>
              <w:bottom w:val="single" w:sz="4" w:space="0" w:color="auto"/>
            </w:tcBorders>
            <w:shd w:val="clear" w:color="auto" w:fill="FFFF00"/>
          </w:tcPr>
          <w:p w14:paraId="704978E8" w14:textId="77777777" w:rsidR="0040106B" w:rsidRDefault="0040106B" w:rsidP="00920113">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4DB062DA"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D27BB" w14:textId="77777777" w:rsidR="0040106B" w:rsidRDefault="0040106B" w:rsidP="00920113">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9DEF1" w14:textId="77777777" w:rsidR="0040106B" w:rsidRPr="00D95972" w:rsidRDefault="0040106B" w:rsidP="00920113">
            <w:pPr>
              <w:rPr>
                <w:rFonts w:cs="Arial"/>
              </w:rPr>
            </w:pPr>
          </w:p>
        </w:tc>
      </w:tr>
      <w:tr w:rsidR="0040106B" w:rsidRPr="00D95972" w14:paraId="5AA344A2" w14:textId="77777777" w:rsidTr="00920113">
        <w:tc>
          <w:tcPr>
            <w:tcW w:w="976" w:type="dxa"/>
            <w:tcBorders>
              <w:top w:val="nil"/>
              <w:left w:val="thinThickThinSmallGap" w:sz="24" w:space="0" w:color="auto"/>
              <w:bottom w:val="nil"/>
            </w:tcBorders>
            <w:shd w:val="clear" w:color="auto" w:fill="auto"/>
          </w:tcPr>
          <w:p w14:paraId="236D4D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3B53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199EC" w14:textId="402A6B87" w:rsidR="0040106B" w:rsidRDefault="002B50CB" w:rsidP="00920113">
            <w:pPr>
              <w:rPr>
                <w:rFonts w:cs="Arial"/>
              </w:rPr>
            </w:pPr>
            <w:hyperlink r:id="rId177" w:history="1">
              <w:r w:rsidR="00346D25">
                <w:rPr>
                  <w:rStyle w:val="Hyperlink"/>
                </w:rPr>
                <w:t>C1-204747</w:t>
              </w:r>
            </w:hyperlink>
          </w:p>
        </w:tc>
        <w:tc>
          <w:tcPr>
            <w:tcW w:w="4191" w:type="dxa"/>
            <w:gridSpan w:val="3"/>
            <w:tcBorders>
              <w:top w:val="single" w:sz="4" w:space="0" w:color="auto"/>
              <w:bottom w:val="single" w:sz="4" w:space="0" w:color="auto"/>
            </w:tcBorders>
            <w:shd w:val="clear" w:color="auto" w:fill="FFFF00"/>
          </w:tcPr>
          <w:p w14:paraId="20AAA04B" w14:textId="77777777" w:rsidR="0040106B" w:rsidRDefault="0040106B" w:rsidP="00920113">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4CD42181"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163DEA" w14:textId="77777777" w:rsidR="0040106B" w:rsidRDefault="0040106B" w:rsidP="00920113">
            <w:pPr>
              <w:rPr>
                <w:rFonts w:cs="Arial"/>
              </w:rPr>
            </w:pPr>
            <w:r>
              <w:rPr>
                <w:rFonts w:cs="Arial"/>
              </w:rPr>
              <w:t xml:space="preserve">CR 0003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1EAA3" w14:textId="77777777" w:rsidR="0040106B" w:rsidRPr="00D95972" w:rsidRDefault="0040106B" w:rsidP="00920113">
            <w:pPr>
              <w:rPr>
                <w:rFonts w:cs="Arial"/>
              </w:rPr>
            </w:pPr>
          </w:p>
        </w:tc>
      </w:tr>
      <w:tr w:rsidR="0040106B" w:rsidRPr="00D95972" w14:paraId="18749822" w14:textId="77777777" w:rsidTr="00920113">
        <w:tc>
          <w:tcPr>
            <w:tcW w:w="976" w:type="dxa"/>
            <w:tcBorders>
              <w:top w:val="nil"/>
              <w:left w:val="thinThickThinSmallGap" w:sz="24" w:space="0" w:color="auto"/>
              <w:bottom w:val="nil"/>
            </w:tcBorders>
            <w:shd w:val="clear" w:color="auto" w:fill="auto"/>
          </w:tcPr>
          <w:p w14:paraId="448CE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E7A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79662F" w14:textId="29102B86" w:rsidR="0040106B" w:rsidRDefault="002B50CB" w:rsidP="00920113">
            <w:pPr>
              <w:rPr>
                <w:rFonts w:cs="Arial"/>
              </w:rPr>
            </w:pPr>
            <w:hyperlink r:id="rId178" w:history="1">
              <w:r w:rsidR="00346D25">
                <w:rPr>
                  <w:rStyle w:val="Hyperlink"/>
                </w:rPr>
                <w:t>C1-204748</w:t>
              </w:r>
            </w:hyperlink>
          </w:p>
        </w:tc>
        <w:tc>
          <w:tcPr>
            <w:tcW w:w="4191" w:type="dxa"/>
            <w:gridSpan w:val="3"/>
            <w:tcBorders>
              <w:top w:val="single" w:sz="4" w:space="0" w:color="auto"/>
              <w:bottom w:val="single" w:sz="4" w:space="0" w:color="auto"/>
            </w:tcBorders>
            <w:shd w:val="clear" w:color="auto" w:fill="FFFF00"/>
          </w:tcPr>
          <w:p w14:paraId="3C51E188" w14:textId="77777777" w:rsidR="0040106B" w:rsidRDefault="0040106B" w:rsidP="00920113">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2C45EAAF"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14911F8" w14:textId="77777777" w:rsidR="0040106B" w:rsidRDefault="0040106B" w:rsidP="00920113">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1B21" w14:textId="77777777" w:rsidR="0040106B" w:rsidRPr="00D95972" w:rsidRDefault="0040106B" w:rsidP="00920113">
            <w:pPr>
              <w:rPr>
                <w:rFonts w:cs="Arial"/>
              </w:rPr>
            </w:pPr>
          </w:p>
        </w:tc>
      </w:tr>
      <w:tr w:rsidR="0040106B" w:rsidRPr="00D95972" w14:paraId="47F3033C" w14:textId="77777777" w:rsidTr="00920113">
        <w:tc>
          <w:tcPr>
            <w:tcW w:w="976" w:type="dxa"/>
            <w:tcBorders>
              <w:top w:val="nil"/>
              <w:left w:val="thinThickThinSmallGap" w:sz="24" w:space="0" w:color="auto"/>
              <w:bottom w:val="nil"/>
            </w:tcBorders>
            <w:shd w:val="clear" w:color="auto" w:fill="auto"/>
          </w:tcPr>
          <w:p w14:paraId="4BFD0D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F5BD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6A9A70" w14:textId="15D97514" w:rsidR="0040106B" w:rsidRDefault="002B50CB" w:rsidP="00920113">
            <w:pPr>
              <w:rPr>
                <w:rFonts w:cs="Arial"/>
              </w:rPr>
            </w:pPr>
            <w:hyperlink r:id="rId179" w:history="1">
              <w:r w:rsidR="00346D25">
                <w:rPr>
                  <w:rStyle w:val="Hyperlink"/>
                </w:rPr>
                <w:t>C1-204749</w:t>
              </w:r>
            </w:hyperlink>
          </w:p>
        </w:tc>
        <w:tc>
          <w:tcPr>
            <w:tcW w:w="4191" w:type="dxa"/>
            <w:gridSpan w:val="3"/>
            <w:tcBorders>
              <w:top w:val="single" w:sz="4" w:space="0" w:color="auto"/>
              <w:bottom w:val="single" w:sz="4" w:space="0" w:color="auto"/>
            </w:tcBorders>
            <w:shd w:val="clear" w:color="auto" w:fill="FFFF00"/>
          </w:tcPr>
          <w:p w14:paraId="37B3B87E" w14:textId="77777777" w:rsidR="0040106B" w:rsidRDefault="0040106B" w:rsidP="00920113">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04B992B8"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3E4142" w14:textId="77777777" w:rsidR="0040106B" w:rsidRDefault="0040106B" w:rsidP="00920113">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A6575" w14:textId="77777777" w:rsidR="0040106B" w:rsidRPr="00D95972" w:rsidRDefault="0040106B" w:rsidP="00920113">
            <w:pPr>
              <w:rPr>
                <w:rFonts w:cs="Arial"/>
              </w:rPr>
            </w:pPr>
          </w:p>
        </w:tc>
      </w:tr>
      <w:tr w:rsidR="0040106B" w:rsidRPr="00D95972" w14:paraId="20159A21" w14:textId="77777777" w:rsidTr="00920113">
        <w:tc>
          <w:tcPr>
            <w:tcW w:w="976" w:type="dxa"/>
            <w:tcBorders>
              <w:top w:val="nil"/>
              <w:left w:val="thinThickThinSmallGap" w:sz="24" w:space="0" w:color="auto"/>
              <w:bottom w:val="nil"/>
            </w:tcBorders>
            <w:shd w:val="clear" w:color="auto" w:fill="auto"/>
          </w:tcPr>
          <w:p w14:paraId="50CFE4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7BC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7A00B9" w14:textId="4BB44874" w:rsidR="0040106B" w:rsidRDefault="002B50CB" w:rsidP="00920113">
            <w:pPr>
              <w:rPr>
                <w:rFonts w:cs="Arial"/>
              </w:rPr>
            </w:pPr>
            <w:hyperlink r:id="rId180" w:history="1">
              <w:r w:rsidR="00346D25">
                <w:rPr>
                  <w:rStyle w:val="Hyperlink"/>
                </w:rPr>
                <w:t>C1-204750</w:t>
              </w:r>
            </w:hyperlink>
          </w:p>
        </w:tc>
        <w:tc>
          <w:tcPr>
            <w:tcW w:w="4191" w:type="dxa"/>
            <w:gridSpan w:val="3"/>
            <w:tcBorders>
              <w:top w:val="single" w:sz="4" w:space="0" w:color="auto"/>
              <w:bottom w:val="single" w:sz="4" w:space="0" w:color="auto"/>
            </w:tcBorders>
            <w:shd w:val="clear" w:color="auto" w:fill="FFFF00"/>
          </w:tcPr>
          <w:p w14:paraId="707AA134" w14:textId="77777777" w:rsidR="0040106B" w:rsidRDefault="0040106B" w:rsidP="00920113">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2B874C97"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20AB6" w14:textId="77777777" w:rsidR="0040106B" w:rsidRDefault="0040106B" w:rsidP="00920113">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19106" w14:textId="77777777" w:rsidR="0040106B" w:rsidRPr="00D95972" w:rsidRDefault="0040106B" w:rsidP="00920113">
            <w:pPr>
              <w:rPr>
                <w:rFonts w:cs="Arial"/>
              </w:rPr>
            </w:pPr>
          </w:p>
        </w:tc>
      </w:tr>
      <w:tr w:rsidR="0040106B" w:rsidRPr="00D95972" w14:paraId="7EFC27C1" w14:textId="77777777" w:rsidTr="00920113">
        <w:tc>
          <w:tcPr>
            <w:tcW w:w="976" w:type="dxa"/>
            <w:tcBorders>
              <w:top w:val="nil"/>
              <w:left w:val="thinThickThinSmallGap" w:sz="24" w:space="0" w:color="auto"/>
              <w:bottom w:val="nil"/>
            </w:tcBorders>
            <w:shd w:val="clear" w:color="auto" w:fill="auto"/>
          </w:tcPr>
          <w:p w14:paraId="77C6A8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3164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F9FBF7" w14:textId="40679FAE" w:rsidR="0040106B" w:rsidRDefault="002B50CB" w:rsidP="00920113">
            <w:pPr>
              <w:rPr>
                <w:rFonts w:cs="Arial"/>
              </w:rPr>
            </w:pPr>
            <w:hyperlink r:id="rId181" w:history="1">
              <w:r w:rsidR="00346D25">
                <w:rPr>
                  <w:rStyle w:val="Hyperlink"/>
                </w:rPr>
                <w:t>C1-204751</w:t>
              </w:r>
            </w:hyperlink>
          </w:p>
        </w:tc>
        <w:tc>
          <w:tcPr>
            <w:tcW w:w="4191" w:type="dxa"/>
            <w:gridSpan w:val="3"/>
            <w:tcBorders>
              <w:top w:val="single" w:sz="4" w:space="0" w:color="auto"/>
              <w:bottom w:val="single" w:sz="4" w:space="0" w:color="auto"/>
            </w:tcBorders>
            <w:shd w:val="clear" w:color="auto" w:fill="FFFF00"/>
          </w:tcPr>
          <w:p w14:paraId="21441616" w14:textId="77777777" w:rsidR="0040106B" w:rsidRDefault="0040106B" w:rsidP="00920113">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4C101E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66BDA0" w14:textId="77777777" w:rsidR="0040106B" w:rsidRDefault="0040106B" w:rsidP="00920113">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55433" w14:textId="77777777" w:rsidR="0040106B" w:rsidRPr="00D95972" w:rsidRDefault="0040106B" w:rsidP="00920113">
            <w:pPr>
              <w:rPr>
                <w:rFonts w:cs="Arial"/>
              </w:rPr>
            </w:pPr>
          </w:p>
        </w:tc>
      </w:tr>
      <w:tr w:rsidR="0040106B" w:rsidRPr="00D95972" w14:paraId="2F7D98CF" w14:textId="77777777" w:rsidTr="00920113">
        <w:tc>
          <w:tcPr>
            <w:tcW w:w="976" w:type="dxa"/>
            <w:tcBorders>
              <w:top w:val="nil"/>
              <w:left w:val="thinThickThinSmallGap" w:sz="24" w:space="0" w:color="auto"/>
              <w:bottom w:val="nil"/>
            </w:tcBorders>
            <w:shd w:val="clear" w:color="auto" w:fill="auto"/>
          </w:tcPr>
          <w:p w14:paraId="2A8E01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D9F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CC044" w14:textId="305FB529" w:rsidR="0040106B" w:rsidRDefault="002B50CB" w:rsidP="00920113">
            <w:pPr>
              <w:rPr>
                <w:rFonts w:cs="Arial"/>
              </w:rPr>
            </w:pPr>
            <w:hyperlink r:id="rId182" w:history="1">
              <w:r w:rsidR="00346D25">
                <w:rPr>
                  <w:rStyle w:val="Hyperlink"/>
                </w:rPr>
                <w:t>C1-204752</w:t>
              </w:r>
            </w:hyperlink>
          </w:p>
        </w:tc>
        <w:tc>
          <w:tcPr>
            <w:tcW w:w="4191" w:type="dxa"/>
            <w:gridSpan w:val="3"/>
            <w:tcBorders>
              <w:top w:val="single" w:sz="4" w:space="0" w:color="auto"/>
              <w:bottom w:val="single" w:sz="4" w:space="0" w:color="auto"/>
            </w:tcBorders>
            <w:shd w:val="clear" w:color="auto" w:fill="FFFF00"/>
          </w:tcPr>
          <w:p w14:paraId="5C28E6DD" w14:textId="77777777" w:rsidR="0040106B" w:rsidRDefault="0040106B" w:rsidP="00920113">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282D97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118DAE" w14:textId="77777777" w:rsidR="0040106B" w:rsidRDefault="0040106B" w:rsidP="00920113">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34F6" w14:textId="77777777" w:rsidR="0040106B" w:rsidRPr="00D95972" w:rsidRDefault="0040106B" w:rsidP="00920113">
            <w:pPr>
              <w:rPr>
                <w:rFonts w:cs="Arial"/>
              </w:rPr>
            </w:pPr>
          </w:p>
        </w:tc>
      </w:tr>
      <w:tr w:rsidR="0040106B" w:rsidRPr="00D95972" w14:paraId="1472C5F2" w14:textId="77777777" w:rsidTr="00920113">
        <w:tc>
          <w:tcPr>
            <w:tcW w:w="976" w:type="dxa"/>
            <w:tcBorders>
              <w:top w:val="nil"/>
              <w:left w:val="thinThickThinSmallGap" w:sz="24" w:space="0" w:color="auto"/>
              <w:bottom w:val="nil"/>
            </w:tcBorders>
            <w:shd w:val="clear" w:color="auto" w:fill="auto"/>
          </w:tcPr>
          <w:p w14:paraId="005C16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C74D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07A525" w14:textId="35DE3A88" w:rsidR="0040106B" w:rsidRDefault="002B50CB" w:rsidP="00920113">
            <w:pPr>
              <w:rPr>
                <w:rFonts w:cs="Arial"/>
              </w:rPr>
            </w:pPr>
            <w:hyperlink r:id="rId183" w:history="1">
              <w:r w:rsidR="00346D25">
                <w:rPr>
                  <w:rStyle w:val="Hyperlink"/>
                </w:rPr>
                <w:t>C1-204798</w:t>
              </w:r>
            </w:hyperlink>
          </w:p>
        </w:tc>
        <w:tc>
          <w:tcPr>
            <w:tcW w:w="4191" w:type="dxa"/>
            <w:gridSpan w:val="3"/>
            <w:tcBorders>
              <w:top w:val="single" w:sz="4" w:space="0" w:color="auto"/>
              <w:bottom w:val="single" w:sz="4" w:space="0" w:color="auto"/>
            </w:tcBorders>
            <w:shd w:val="clear" w:color="auto" w:fill="FFFF00"/>
          </w:tcPr>
          <w:p w14:paraId="14577A8C" w14:textId="77777777" w:rsidR="0040106B" w:rsidRDefault="0040106B" w:rsidP="00920113">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B051B3B"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DF2A67D" w14:textId="77777777" w:rsidR="0040106B" w:rsidRDefault="0040106B" w:rsidP="00920113">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9CD39" w14:textId="77777777" w:rsidR="0040106B" w:rsidRPr="00D95972" w:rsidRDefault="0040106B" w:rsidP="00920113">
            <w:pPr>
              <w:rPr>
                <w:rFonts w:cs="Arial"/>
              </w:rPr>
            </w:pPr>
          </w:p>
        </w:tc>
      </w:tr>
      <w:tr w:rsidR="0040106B" w:rsidRPr="00D95972" w14:paraId="22D9E10C" w14:textId="77777777" w:rsidTr="00920113">
        <w:tc>
          <w:tcPr>
            <w:tcW w:w="976" w:type="dxa"/>
            <w:tcBorders>
              <w:top w:val="nil"/>
              <w:left w:val="thinThickThinSmallGap" w:sz="24" w:space="0" w:color="auto"/>
              <w:bottom w:val="nil"/>
            </w:tcBorders>
            <w:shd w:val="clear" w:color="auto" w:fill="auto"/>
          </w:tcPr>
          <w:p w14:paraId="12209E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6490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E3F77" w14:textId="49FDFBF4" w:rsidR="0040106B" w:rsidRDefault="002B50CB" w:rsidP="00920113">
            <w:pPr>
              <w:rPr>
                <w:rFonts w:cs="Arial"/>
              </w:rPr>
            </w:pPr>
            <w:hyperlink r:id="rId184" w:history="1">
              <w:r w:rsidR="00346D25">
                <w:rPr>
                  <w:rStyle w:val="Hyperlink"/>
                </w:rPr>
                <w:t>C1-204799</w:t>
              </w:r>
            </w:hyperlink>
          </w:p>
        </w:tc>
        <w:tc>
          <w:tcPr>
            <w:tcW w:w="4191" w:type="dxa"/>
            <w:gridSpan w:val="3"/>
            <w:tcBorders>
              <w:top w:val="single" w:sz="4" w:space="0" w:color="auto"/>
              <w:bottom w:val="single" w:sz="4" w:space="0" w:color="auto"/>
            </w:tcBorders>
            <w:shd w:val="clear" w:color="auto" w:fill="FFFF00"/>
          </w:tcPr>
          <w:p w14:paraId="78D580C2" w14:textId="77777777" w:rsidR="0040106B" w:rsidRDefault="0040106B" w:rsidP="00920113">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31B98C16"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3FFA57" w14:textId="77777777" w:rsidR="0040106B" w:rsidRDefault="0040106B" w:rsidP="00920113">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6FC" w14:textId="77777777" w:rsidR="0040106B" w:rsidRPr="00D95972" w:rsidRDefault="0040106B" w:rsidP="00920113">
            <w:pPr>
              <w:rPr>
                <w:rFonts w:cs="Arial"/>
              </w:rPr>
            </w:pPr>
          </w:p>
        </w:tc>
      </w:tr>
      <w:tr w:rsidR="0040106B" w:rsidRPr="00D95972" w14:paraId="680A75BC" w14:textId="77777777" w:rsidTr="00920113">
        <w:tc>
          <w:tcPr>
            <w:tcW w:w="976" w:type="dxa"/>
            <w:tcBorders>
              <w:top w:val="nil"/>
              <w:left w:val="thinThickThinSmallGap" w:sz="24" w:space="0" w:color="auto"/>
              <w:bottom w:val="nil"/>
            </w:tcBorders>
            <w:shd w:val="clear" w:color="auto" w:fill="auto"/>
          </w:tcPr>
          <w:p w14:paraId="1B9B5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9E5F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C9F08E" w14:textId="5CB549DC" w:rsidR="0040106B" w:rsidRDefault="002B50CB" w:rsidP="00920113">
            <w:pPr>
              <w:rPr>
                <w:rFonts w:cs="Arial"/>
              </w:rPr>
            </w:pPr>
            <w:hyperlink r:id="rId185" w:history="1">
              <w:r w:rsidR="00346D25">
                <w:rPr>
                  <w:rStyle w:val="Hyperlink"/>
                </w:rPr>
                <w:t>C1-205038</w:t>
              </w:r>
            </w:hyperlink>
          </w:p>
        </w:tc>
        <w:tc>
          <w:tcPr>
            <w:tcW w:w="4191" w:type="dxa"/>
            <w:gridSpan w:val="3"/>
            <w:tcBorders>
              <w:top w:val="single" w:sz="4" w:space="0" w:color="auto"/>
              <w:bottom w:val="single" w:sz="4" w:space="0" w:color="auto"/>
            </w:tcBorders>
            <w:shd w:val="clear" w:color="auto" w:fill="FFFF00"/>
          </w:tcPr>
          <w:p w14:paraId="151E369B" w14:textId="77777777" w:rsidR="0040106B" w:rsidRDefault="0040106B" w:rsidP="00920113">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43218291"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79ADF98" w14:textId="77777777" w:rsidR="0040106B" w:rsidRDefault="0040106B" w:rsidP="00920113">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0D224" w14:textId="77777777" w:rsidR="0040106B" w:rsidRPr="00D95972" w:rsidRDefault="0040106B" w:rsidP="00920113">
            <w:pPr>
              <w:rPr>
                <w:rFonts w:cs="Arial"/>
              </w:rPr>
            </w:pPr>
          </w:p>
        </w:tc>
      </w:tr>
      <w:tr w:rsidR="0040106B" w:rsidRPr="00D95972" w14:paraId="3A649EE1" w14:textId="77777777" w:rsidTr="00920113">
        <w:tc>
          <w:tcPr>
            <w:tcW w:w="976" w:type="dxa"/>
            <w:tcBorders>
              <w:top w:val="nil"/>
              <w:left w:val="thinThickThinSmallGap" w:sz="24" w:space="0" w:color="auto"/>
              <w:bottom w:val="nil"/>
            </w:tcBorders>
            <w:shd w:val="clear" w:color="auto" w:fill="auto"/>
          </w:tcPr>
          <w:p w14:paraId="745392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AA8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BA4C5C" w14:textId="7D119C2D" w:rsidR="0040106B" w:rsidRDefault="002B50CB" w:rsidP="00920113">
            <w:pPr>
              <w:rPr>
                <w:rFonts w:cs="Arial"/>
              </w:rPr>
            </w:pPr>
            <w:hyperlink r:id="rId186" w:history="1">
              <w:r w:rsidR="00346D25">
                <w:rPr>
                  <w:rStyle w:val="Hyperlink"/>
                </w:rPr>
                <w:t>C1-205082</w:t>
              </w:r>
            </w:hyperlink>
          </w:p>
        </w:tc>
        <w:tc>
          <w:tcPr>
            <w:tcW w:w="4191" w:type="dxa"/>
            <w:gridSpan w:val="3"/>
            <w:tcBorders>
              <w:top w:val="single" w:sz="4" w:space="0" w:color="auto"/>
              <w:bottom w:val="single" w:sz="4" w:space="0" w:color="auto"/>
            </w:tcBorders>
            <w:shd w:val="clear" w:color="auto" w:fill="FFFF00"/>
          </w:tcPr>
          <w:p w14:paraId="481024F6" w14:textId="77777777" w:rsidR="0040106B" w:rsidRDefault="0040106B" w:rsidP="00920113">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00"/>
          </w:tcPr>
          <w:p w14:paraId="2E66CC6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BC7FDB" w14:textId="77777777" w:rsidR="0040106B" w:rsidRDefault="0040106B" w:rsidP="00920113">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D8BD" w14:textId="77777777" w:rsidR="0040106B" w:rsidRPr="00D95972" w:rsidRDefault="0040106B" w:rsidP="00920113">
            <w:pPr>
              <w:rPr>
                <w:rFonts w:cs="Arial"/>
              </w:rPr>
            </w:pPr>
          </w:p>
        </w:tc>
      </w:tr>
      <w:tr w:rsidR="0040106B" w:rsidRPr="00D95972" w14:paraId="3F969374" w14:textId="77777777" w:rsidTr="00920113">
        <w:tc>
          <w:tcPr>
            <w:tcW w:w="976" w:type="dxa"/>
            <w:tcBorders>
              <w:top w:val="nil"/>
              <w:left w:val="thinThickThinSmallGap" w:sz="24" w:space="0" w:color="auto"/>
              <w:bottom w:val="nil"/>
            </w:tcBorders>
            <w:shd w:val="clear" w:color="auto" w:fill="auto"/>
          </w:tcPr>
          <w:p w14:paraId="412FFD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B2F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8CCF2E5" w14:textId="77777777" w:rsidR="0040106B" w:rsidRDefault="0040106B" w:rsidP="00920113">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298F0286" w14:textId="77777777" w:rsidR="0040106B" w:rsidRDefault="0040106B" w:rsidP="00920113">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6E60A58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BACD2A" w14:textId="77777777" w:rsidR="0040106B" w:rsidRDefault="0040106B" w:rsidP="00920113">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D82D2" w14:textId="77777777" w:rsidR="0040106B" w:rsidRDefault="0040106B" w:rsidP="00920113">
            <w:pPr>
              <w:rPr>
                <w:rFonts w:cs="Arial"/>
              </w:rPr>
            </w:pPr>
            <w:r>
              <w:rPr>
                <w:rFonts w:cs="Arial"/>
              </w:rPr>
              <w:t>Withdrawn</w:t>
            </w:r>
          </w:p>
          <w:p w14:paraId="1F70A5D5" w14:textId="77777777" w:rsidR="0040106B" w:rsidRPr="00D95972" w:rsidRDefault="0040106B" w:rsidP="00920113">
            <w:pPr>
              <w:rPr>
                <w:rFonts w:cs="Arial"/>
              </w:rPr>
            </w:pPr>
          </w:p>
        </w:tc>
      </w:tr>
      <w:tr w:rsidR="0040106B" w:rsidRPr="00D95972" w14:paraId="2EEBF16E" w14:textId="77777777" w:rsidTr="00920113">
        <w:tc>
          <w:tcPr>
            <w:tcW w:w="976" w:type="dxa"/>
            <w:tcBorders>
              <w:top w:val="nil"/>
              <w:left w:val="thinThickThinSmallGap" w:sz="24" w:space="0" w:color="auto"/>
              <w:bottom w:val="nil"/>
            </w:tcBorders>
            <w:shd w:val="clear" w:color="auto" w:fill="auto"/>
          </w:tcPr>
          <w:p w14:paraId="0EA390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D909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512C9D" w14:textId="77777777" w:rsidR="0040106B" w:rsidRDefault="0040106B" w:rsidP="00920113">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4D293F34" w14:textId="77777777" w:rsidR="0040106B" w:rsidRDefault="0040106B" w:rsidP="00920113">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426A8243" w14:textId="77777777" w:rsidR="0040106B" w:rsidRDefault="0040106B" w:rsidP="00920113">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0B140C0D" w14:textId="77777777" w:rsidR="0040106B" w:rsidRDefault="0040106B" w:rsidP="00920113">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1EFBAF" w14:textId="77777777" w:rsidR="0040106B" w:rsidRDefault="0040106B" w:rsidP="00920113">
            <w:pPr>
              <w:rPr>
                <w:rFonts w:cs="Arial"/>
              </w:rPr>
            </w:pPr>
            <w:r>
              <w:rPr>
                <w:rFonts w:cs="Arial"/>
              </w:rPr>
              <w:t>Withdrawn</w:t>
            </w:r>
          </w:p>
          <w:p w14:paraId="0EAA1B74" w14:textId="77777777" w:rsidR="0040106B" w:rsidRPr="00D95972" w:rsidRDefault="0040106B" w:rsidP="00920113">
            <w:pPr>
              <w:rPr>
                <w:rFonts w:cs="Arial"/>
              </w:rPr>
            </w:pPr>
          </w:p>
        </w:tc>
      </w:tr>
      <w:tr w:rsidR="0040106B" w:rsidRPr="00D95972" w14:paraId="4A8CC51C" w14:textId="77777777" w:rsidTr="00920113">
        <w:tc>
          <w:tcPr>
            <w:tcW w:w="976" w:type="dxa"/>
            <w:tcBorders>
              <w:top w:val="nil"/>
              <w:left w:val="thinThickThinSmallGap" w:sz="24" w:space="0" w:color="auto"/>
              <w:bottom w:val="nil"/>
            </w:tcBorders>
            <w:shd w:val="clear" w:color="auto" w:fill="auto"/>
          </w:tcPr>
          <w:p w14:paraId="2C99DC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BE6E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97B55D"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1561C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755544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F8F16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21217" w14:textId="77777777" w:rsidR="0040106B" w:rsidRPr="00D95972" w:rsidRDefault="0040106B" w:rsidP="00920113">
            <w:pPr>
              <w:rPr>
                <w:rFonts w:cs="Arial"/>
              </w:rPr>
            </w:pPr>
          </w:p>
        </w:tc>
      </w:tr>
      <w:tr w:rsidR="0040106B" w:rsidRPr="00D95972" w14:paraId="77FCFFF6" w14:textId="77777777" w:rsidTr="00920113">
        <w:tc>
          <w:tcPr>
            <w:tcW w:w="976" w:type="dxa"/>
            <w:tcBorders>
              <w:top w:val="nil"/>
              <w:left w:val="thinThickThinSmallGap" w:sz="24" w:space="0" w:color="auto"/>
              <w:bottom w:val="nil"/>
            </w:tcBorders>
            <w:shd w:val="clear" w:color="auto" w:fill="auto"/>
          </w:tcPr>
          <w:p w14:paraId="1572AB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2355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830C5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7D7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BF362A1"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31B6FE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2B0B" w14:textId="77777777" w:rsidR="0040106B" w:rsidRPr="00D95972" w:rsidRDefault="0040106B" w:rsidP="00920113">
            <w:pPr>
              <w:rPr>
                <w:rFonts w:cs="Arial"/>
              </w:rPr>
            </w:pPr>
          </w:p>
        </w:tc>
      </w:tr>
      <w:tr w:rsidR="0040106B" w:rsidRPr="00D95972" w14:paraId="594D649D" w14:textId="77777777" w:rsidTr="00920113">
        <w:tc>
          <w:tcPr>
            <w:tcW w:w="976" w:type="dxa"/>
            <w:tcBorders>
              <w:top w:val="nil"/>
              <w:left w:val="thinThickThinSmallGap" w:sz="24" w:space="0" w:color="auto"/>
              <w:bottom w:val="nil"/>
            </w:tcBorders>
            <w:shd w:val="clear" w:color="auto" w:fill="auto"/>
          </w:tcPr>
          <w:p w14:paraId="3FF47E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AD56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CCB1F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4D4CD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CF9C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A35A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9F874" w14:textId="77777777" w:rsidR="0040106B" w:rsidRPr="00D95972" w:rsidRDefault="0040106B" w:rsidP="00920113">
            <w:pPr>
              <w:rPr>
                <w:rFonts w:cs="Arial"/>
              </w:rPr>
            </w:pPr>
          </w:p>
        </w:tc>
      </w:tr>
      <w:tr w:rsidR="0040106B" w:rsidRPr="00D95972" w14:paraId="0E5D8446" w14:textId="77777777" w:rsidTr="00920113">
        <w:tc>
          <w:tcPr>
            <w:tcW w:w="976" w:type="dxa"/>
            <w:tcBorders>
              <w:top w:val="nil"/>
              <w:left w:val="thinThickThinSmallGap" w:sz="24" w:space="0" w:color="auto"/>
              <w:bottom w:val="nil"/>
            </w:tcBorders>
            <w:shd w:val="clear" w:color="auto" w:fill="auto"/>
          </w:tcPr>
          <w:p w14:paraId="0919B9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E09F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5A84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9A9F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E70D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01CE0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A7B00" w14:textId="77777777" w:rsidR="0040106B" w:rsidRPr="00D95972" w:rsidRDefault="0040106B" w:rsidP="00920113">
            <w:pPr>
              <w:rPr>
                <w:rFonts w:cs="Arial"/>
              </w:rPr>
            </w:pPr>
          </w:p>
        </w:tc>
      </w:tr>
      <w:tr w:rsidR="0040106B" w:rsidRPr="00D95972" w14:paraId="2FEF79F9" w14:textId="77777777" w:rsidTr="00920113">
        <w:tc>
          <w:tcPr>
            <w:tcW w:w="976" w:type="dxa"/>
            <w:tcBorders>
              <w:top w:val="nil"/>
              <w:left w:val="thinThickThinSmallGap" w:sz="24" w:space="0" w:color="auto"/>
              <w:bottom w:val="nil"/>
            </w:tcBorders>
            <w:shd w:val="clear" w:color="auto" w:fill="auto"/>
          </w:tcPr>
          <w:p w14:paraId="34A819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ED7D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EEC36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CC35B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3596C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9E54B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A8BBB" w14:textId="77777777" w:rsidR="0040106B" w:rsidRPr="00D95972" w:rsidRDefault="0040106B" w:rsidP="00920113">
            <w:pPr>
              <w:rPr>
                <w:rFonts w:cs="Arial"/>
              </w:rPr>
            </w:pPr>
          </w:p>
        </w:tc>
      </w:tr>
      <w:tr w:rsidR="0040106B" w:rsidRPr="00D95972" w14:paraId="041C4790" w14:textId="77777777" w:rsidTr="00920113">
        <w:tc>
          <w:tcPr>
            <w:tcW w:w="976" w:type="dxa"/>
            <w:tcBorders>
              <w:top w:val="nil"/>
              <w:left w:val="thinThickThinSmallGap" w:sz="24" w:space="0" w:color="auto"/>
              <w:bottom w:val="nil"/>
            </w:tcBorders>
            <w:shd w:val="clear" w:color="auto" w:fill="auto"/>
          </w:tcPr>
          <w:p w14:paraId="112714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504A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C7F1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B3BB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124F95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7EA1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C40BC" w14:textId="77777777" w:rsidR="0040106B" w:rsidRPr="00D95972" w:rsidRDefault="0040106B" w:rsidP="00920113">
            <w:pPr>
              <w:rPr>
                <w:rFonts w:cs="Arial"/>
              </w:rPr>
            </w:pPr>
          </w:p>
        </w:tc>
      </w:tr>
      <w:tr w:rsidR="0040106B" w:rsidRPr="00D95972" w14:paraId="0EEEF002" w14:textId="77777777" w:rsidTr="00920113">
        <w:tc>
          <w:tcPr>
            <w:tcW w:w="976" w:type="dxa"/>
            <w:tcBorders>
              <w:top w:val="single" w:sz="4" w:space="0" w:color="auto"/>
              <w:left w:val="thinThickThinSmallGap" w:sz="24" w:space="0" w:color="auto"/>
              <w:bottom w:val="single" w:sz="4" w:space="0" w:color="auto"/>
            </w:tcBorders>
          </w:tcPr>
          <w:p w14:paraId="4BF21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265147" w14:textId="77777777" w:rsidR="0040106B" w:rsidRPr="00DE6A60" w:rsidRDefault="0040106B" w:rsidP="00920113">
            <w:pPr>
              <w:rPr>
                <w:rFonts w:cs="Arial"/>
                <w:lang w:val="nb-NO"/>
              </w:rPr>
            </w:pPr>
            <w:r>
              <w:t>eNS</w:t>
            </w:r>
          </w:p>
        </w:tc>
        <w:tc>
          <w:tcPr>
            <w:tcW w:w="1088" w:type="dxa"/>
            <w:tcBorders>
              <w:top w:val="single" w:sz="4" w:space="0" w:color="auto"/>
              <w:bottom w:val="single" w:sz="4" w:space="0" w:color="auto"/>
            </w:tcBorders>
          </w:tcPr>
          <w:p w14:paraId="3308E62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771A248"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6B8E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24B94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89370B0" w14:textId="77777777" w:rsidR="0040106B" w:rsidRDefault="0040106B" w:rsidP="00920113">
            <w:r>
              <w:t>CT aspects on enhancement of network slicing</w:t>
            </w:r>
          </w:p>
          <w:p w14:paraId="3B56E07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br/>
            </w:r>
          </w:p>
        </w:tc>
      </w:tr>
      <w:tr w:rsidR="0040106B" w:rsidRPr="00D95972" w14:paraId="01C6D8A1" w14:textId="77777777" w:rsidTr="00920113">
        <w:tc>
          <w:tcPr>
            <w:tcW w:w="976" w:type="dxa"/>
            <w:tcBorders>
              <w:top w:val="nil"/>
              <w:left w:val="thinThickThinSmallGap" w:sz="24" w:space="0" w:color="auto"/>
              <w:bottom w:val="nil"/>
            </w:tcBorders>
            <w:shd w:val="clear" w:color="auto" w:fill="auto"/>
          </w:tcPr>
          <w:p w14:paraId="7F7A32F9" w14:textId="77777777" w:rsidR="0040106B" w:rsidRPr="00D95972" w:rsidRDefault="0040106B" w:rsidP="00920113">
            <w:pPr>
              <w:rPr>
                <w:rFonts w:cs="Arial"/>
              </w:rPr>
            </w:pPr>
            <w:bookmarkStart w:id="90" w:name="_Hlk39049400"/>
          </w:p>
        </w:tc>
        <w:tc>
          <w:tcPr>
            <w:tcW w:w="1317" w:type="dxa"/>
            <w:gridSpan w:val="2"/>
            <w:tcBorders>
              <w:top w:val="nil"/>
              <w:bottom w:val="nil"/>
            </w:tcBorders>
            <w:shd w:val="clear" w:color="auto" w:fill="auto"/>
          </w:tcPr>
          <w:p w14:paraId="0E0267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0D5417BC" w14:textId="6931398F" w:rsidR="0040106B" w:rsidRPr="00D95972" w:rsidRDefault="002B50CB" w:rsidP="00920113">
            <w:pPr>
              <w:rPr>
                <w:rFonts w:cs="Arial"/>
              </w:rPr>
            </w:pPr>
            <w:hyperlink r:id="rId187" w:history="1">
              <w:r w:rsidR="00346D25">
                <w:rPr>
                  <w:rStyle w:val="Hyperlink"/>
                </w:rPr>
                <w:t>C1-204768</w:t>
              </w:r>
            </w:hyperlink>
          </w:p>
        </w:tc>
        <w:tc>
          <w:tcPr>
            <w:tcW w:w="4191" w:type="dxa"/>
            <w:gridSpan w:val="3"/>
            <w:tcBorders>
              <w:top w:val="single" w:sz="4" w:space="0" w:color="auto"/>
              <w:bottom w:val="single" w:sz="4" w:space="0" w:color="auto"/>
            </w:tcBorders>
            <w:shd w:val="clear" w:color="auto" w:fill="FFFF00"/>
          </w:tcPr>
          <w:p w14:paraId="6E1F43FC" w14:textId="77777777" w:rsidR="0040106B" w:rsidRPr="00D95972" w:rsidRDefault="0040106B" w:rsidP="00920113">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40801FB2" w14:textId="77777777" w:rsidR="0040106B" w:rsidRPr="00D95972"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0E4CC0F7"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37A48" w14:textId="77777777" w:rsidR="0040106B" w:rsidRDefault="0040106B" w:rsidP="00920113">
            <w:pPr>
              <w:rPr>
                <w:rFonts w:cs="Arial"/>
                <w:color w:val="000000"/>
                <w:lang w:val="en-US"/>
              </w:rPr>
            </w:pPr>
          </w:p>
        </w:tc>
      </w:tr>
      <w:bookmarkEnd w:id="90"/>
      <w:tr w:rsidR="0040106B" w:rsidRPr="00D95972" w14:paraId="5D625D8B" w14:textId="77777777" w:rsidTr="00920113">
        <w:tc>
          <w:tcPr>
            <w:tcW w:w="976" w:type="dxa"/>
            <w:tcBorders>
              <w:top w:val="nil"/>
              <w:left w:val="thinThickThinSmallGap" w:sz="24" w:space="0" w:color="auto"/>
              <w:bottom w:val="nil"/>
            </w:tcBorders>
            <w:shd w:val="clear" w:color="auto" w:fill="auto"/>
          </w:tcPr>
          <w:p w14:paraId="44713C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7CF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18919" w14:textId="2738D776" w:rsidR="0040106B" w:rsidRDefault="002B50CB" w:rsidP="00920113">
            <w:pPr>
              <w:rPr>
                <w:rFonts w:cs="Arial"/>
              </w:rPr>
            </w:pPr>
            <w:hyperlink r:id="rId188" w:history="1">
              <w:r w:rsidR="00346D25">
                <w:rPr>
                  <w:rStyle w:val="Hyperlink"/>
                </w:rPr>
                <w:t>C1-204525</w:t>
              </w:r>
            </w:hyperlink>
          </w:p>
        </w:tc>
        <w:tc>
          <w:tcPr>
            <w:tcW w:w="4191" w:type="dxa"/>
            <w:gridSpan w:val="3"/>
            <w:tcBorders>
              <w:top w:val="single" w:sz="4" w:space="0" w:color="auto"/>
              <w:bottom w:val="single" w:sz="4" w:space="0" w:color="auto"/>
            </w:tcBorders>
            <w:shd w:val="clear" w:color="auto" w:fill="FFFF00"/>
          </w:tcPr>
          <w:p w14:paraId="25456C89" w14:textId="77777777" w:rsidR="0040106B" w:rsidRDefault="0040106B" w:rsidP="00920113">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3617F56"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E5EEF97" w14:textId="77777777" w:rsidR="0040106B" w:rsidRDefault="0040106B" w:rsidP="00920113">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A5CAF" w14:textId="77777777" w:rsidR="0040106B" w:rsidRDefault="0040106B" w:rsidP="00920113">
            <w:pPr>
              <w:rPr>
                <w:rFonts w:cs="Arial"/>
                <w:color w:val="000000"/>
                <w:lang w:val="en-US"/>
              </w:rPr>
            </w:pPr>
          </w:p>
        </w:tc>
      </w:tr>
      <w:tr w:rsidR="0040106B" w:rsidRPr="00D95972" w14:paraId="62529978" w14:textId="77777777" w:rsidTr="00920113">
        <w:tc>
          <w:tcPr>
            <w:tcW w:w="976" w:type="dxa"/>
            <w:tcBorders>
              <w:top w:val="nil"/>
              <w:left w:val="thinThickThinSmallGap" w:sz="24" w:space="0" w:color="auto"/>
              <w:bottom w:val="nil"/>
            </w:tcBorders>
            <w:shd w:val="clear" w:color="auto" w:fill="auto"/>
          </w:tcPr>
          <w:p w14:paraId="21AB91A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FEE2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44ED05" w14:textId="63739D1F" w:rsidR="0040106B" w:rsidRDefault="002B50CB" w:rsidP="00920113">
            <w:pPr>
              <w:rPr>
                <w:rFonts w:cs="Arial"/>
              </w:rPr>
            </w:pPr>
            <w:hyperlink r:id="rId189" w:history="1">
              <w:r w:rsidR="00346D25">
                <w:rPr>
                  <w:rStyle w:val="Hyperlink"/>
                </w:rPr>
                <w:t>C1-204527</w:t>
              </w:r>
            </w:hyperlink>
          </w:p>
        </w:tc>
        <w:tc>
          <w:tcPr>
            <w:tcW w:w="4191" w:type="dxa"/>
            <w:gridSpan w:val="3"/>
            <w:tcBorders>
              <w:top w:val="single" w:sz="4" w:space="0" w:color="auto"/>
              <w:bottom w:val="single" w:sz="4" w:space="0" w:color="auto"/>
            </w:tcBorders>
            <w:shd w:val="clear" w:color="auto" w:fill="FFFF00"/>
          </w:tcPr>
          <w:p w14:paraId="5D45B773" w14:textId="77777777" w:rsidR="0040106B" w:rsidRDefault="0040106B" w:rsidP="00920113">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569BA06D"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6653C9" w14:textId="77777777" w:rsidR="0040106B" w:rsidRDefault="0040106B" w:rsidP="00920113">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905DD" w14:textId="77777777" w:rsidR="0040106B" w:rsidRDefault="0040106B" w:rsidP="00920113">
            <w:pPr>
              <w:rPr>
                <w:rFonts w:cs="Arial"/>
                <w:color w:val="000000"/>
                <w:lang w:val="en-US"/>
              </w:rPr>
            </w:pPr>
          </w:p>
        </w:tc>
      </w:tr>
      <w:tr w:rsidR="0040106B" w:rsidRPr="00D95972" w14:paraId="0FDAC075" w14:textId="77777777" w:rsidTr="00920113">
        <w:tc>
          <w:tcPr>
            <w:tcW w:w="976" w:type="dxa"/>
            <w:tcBorders>
              <w:top w:val="nil"/>
              <w:left w:val="thinThickThinSmallGap" w:sz="24" w:space="0" w:color="auto"/>
              <w:bottom w:val="nil"/>
            </w:tcBorders>
            <w:shd w:val="clear" w:color="auto" w:fill="auto"/>
          </w:tcPr>
          <w:p w14:paraId="15D674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4204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B4E845" w14:textId="63FC686E" w:rsidR="0040106B" w:rsidRDefault="002B50CB" w:rsidP="00920113">
            <w:pPr>
              <w:rPr>
                <w:rFonts w:cs="Arial"/>
              </w:rPr>
            </w:pPr>
            <w:hyperlink r:id="rId190" w:history="1">
              <w:r w:rsidR="00346D25">
                <w:rPr>
                  <w:rStyle w:val="Hyperlink"/>
                </w:rPr>
                <w:t>C1-204529</w:t>
              </w:r>
            </w:hyperlink>
          </w:p>
        </w:tc>
        <w:tc>
          <w:tcPr>
            <w:tcW w:w="4191" w:type="dxa"/>
            <w:gridSpan w:val="3"/>
            <w:tcBorders>
              <w:top w:val="single" w:sz="4" w:space="0" w:color="auto"/>
              <w:bottom w:val="single" w:sz="4" w:space="0" w:color="auto"/>
            </w:tcBorders>
            <w:shd w:val="clear" w:color="auto" w:fill="FFFF00"/>
          </w:tcPr>
          <w:p w14:paraId="713F5324" w14:textId="77777777" w:rsidR="0040106B" w:rsidRDefault="0040106B" w:rsidP="00920113">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25656F23"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F656137" w14:textId="77777777" w:rsidR="0040106B" w:rsidRDefault="0040106B" w:rsidP="00920113">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4A1B" w14:textId="77777777" w:rsidR="0040106B" w:rsidRDefault="0040106B" w:rsidP="00920113">
            <w:pPr>
              <w:rPr>
                <w:rFonts w:cs="Arial"/>
                <w:color w:val="000000"/>
                <w:lang w:val="en-US"/>
              </w:rPr>
            </w:pPr>
          </w:p>
        </w:tc>
      </w:tr>
      <w:tr w:rsidR="0040106B" w:rsidRPr="00D95972" w14:paraId="3B830B03" w14:textId="77777777" w:rsidTr="00920113">
        <w:tc>
          <w:tcPr>
            <w:tcW w:w="976" w:type="dxa"/>
            <w:tcBorders>
              <w:top w:val="nil"/>
              <w:left w:val="thinThickThinSmallGap" w:sz="24" w:space="0" w:color="auto"/>
              <w:bottom w:val="nil"/>
            </w:tcBorders>
            <w:shd w:val="clear" w:color="auto" w:fill="auto"/>
          </w:tcPr>
          <w:p w14:paraId="5616096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7326B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0BE61" w14:textId="66910FB1" w:rsidR="0040106B" w:rsidRDefault="002B50CB" w:rsidP="00920113">
            <w:pPr>
              <w:rPr>
                <w:rFonts w:cs="Arial"/>
              </w:rPr>
            </w:pPr>
            <w:hyperlink r:id="rId191" w:history="1">
              <w:r w:rsidR="00346D25">
                <w:rPr>
                  <w:rStyle w:val="Hyperlink"/>
                </w:rPr>
                <w:t>C1-204531</w:t>
              </w:r>
            </w:hyperlink>
          </w:p>
        </w:tc>
        <w:tc>
          <w:tcPr>
            <w:tcW w:w="4191" w:type="dxa"/>
            <w:gridSpan w:val="3"/>
            <w:tcBorders>
              <w:top w:val="single" w:sz="4" w:space="0" w:color="auto"/>
              <w:bottom w:val="single" w:sz="4" w:space="0" w:color="auto"/>
            </w:tcBorders>
            <w:shd w:val="clear" w:color="auto" w:fill="FFFF00"/>
          </w:tcPr>
          <w:p w14:paraId="73B453CB" w14:textId="77777777" w:rsidR="0040106B" w:rsidRDefault="0040106B" w:rsidP="00920113">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14:paraId="67FF9AA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DD58C7" w14:textId="77777777" w:rsidR="0040106B" w:rsidRDefault="0040106B" w:rsidP="00920113">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3AF25" w14:textId="77777777" w:rsidR="0040106B" w:rsidRDefault="0040106B" w:rsidP="00920113">
            <w:pPr>
              <w:rPr>
                <w:rFonts w:cs="Arial"/>
                <w:color w:val="000000"/>
                <w:lang w:val="en-US"/>
              </w:rPr>
            </w:pPr>
          </w:p>
        </w:tc>
      </w:tr>
      <w:tr w:rsidR="0040106B" w:rsidRPr="00D95972" w14:paraId="024E607F" w14:textId="77777777" w:rsidTr="00920113">
        <w:tc>
          <w:tcPr>
            <w:tcW w:w="976" w:type="dxa"/>
            <w:tcBorders>
              <w:top w:val="nil"/>
              <w:left w:val="thinThickThinSmallGap" w:sz="24" w:space="0" w:color="auto"/>
              <w:bottom w:val="nil"/>
            </w:tcBorders>
            <w:shd w:val="clear" w:color="auto" w:fill="auto"/>
          </w:tcPr>
          <w:p w14:paraId="2D4A5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74ED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D91196" w14:textId="6A487D89" w:rsidR="0040106B" w:rsidRDefault="002B50CB" w:rsidP="00920113">
            <w:pPr>
              <w:rPr>
                <w:rFonts w:cs="Arial"/>
              </w:rPr>
            </w:pPr>
            <w:hyperlink r:id="rId192" w:history="1">
              <w:r w:rsidR="00346D25">
                <w:rPr>
                  <w:rStyle w:val="Hyperlink"/>
                </w:rPr>
                <w:t>C1-204532</w:t>
              </w:r>
            </w:hyperlink>
          </w:p>
        </w:tc>
        <w:tc>
          <w:tcPr>
            <w:tcW w:w="4191" w:type="dxa"/>
            <w:gridSpan w:val="3"/>
            <w:tcBorders>
              <w:top w:val="single" w:sz="4" w:space="0" w:color="auto"/>
              <w:bottom w:val="single" w:sz="4" w:space="0" w:color="auto"/>
            </w:tcBorders>
            <w:shd w:val="clear" w:color="auto" w:fill="FFFF00"/>
          </w:tcPr>
          <w:p w14:paraId="51849BEE" w14:textId="77777777" w:rsidR="0040106B" w:rsidRDefault="0040106B" w:rsidP="00920113">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675EDDC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6F708A" w14:textId="77777777" w:rsidR="0040106B" w:rsidRDefault="0040106B" w:rsidP="00920113">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3605" w14:textId="77777777" w:rsidR="0040106B" w:rsidRDefault="0040106B" w:rsidP="00920113">
            <w:pPr>
              <w:rPr>
                <w:rFonts w:cs="Arial"/>
                <w:color w:val="000000"/>
                <w:lang w:val="en-US"/>
              </w:rPr>
            </w:pPr>
          </w:p>
        </w:tc>
      </w:tr>
      <w:tr w:rsidR="0040106B" w:rsidRPr="00D95972" w14:paraId="4200F92D" w14:textId="77777777" w:rsidTr="00920113">
        <w:tc>
          <w:tcPr>
            <w:tcW w:w="976" w:type="dxa"/>
            <w:tcBorders>
              <w:top w:val="nil"/>
              <w:left w:val="thinThickThinSmallGap" w:sz="24" w:space="0" w:color="auto"/>
              <w:bottom w:val="nil"/>
            </w:tcBorders>
            <w:shd w:val="clear" w:color="auto" w:fill="auto"/>
          </w:tcPr>
          <w:p w14:paraId="13D893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94B6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1E6764" w14:textId="10921A4A" w:rsidR="0040106B" w:rsidRDefault="002B50CB" w:rsidP="00920113">
            <w:pPr>
              <w:rPr>
                <w:rFonts w:cs="Arial"/>
              </w:rPr>
            </w:pPr>
            <w:hyperlink r:id="rId193" w:history="1">
              <w:r w:rsidR="00346D25">
                <w:rPr>
                  <w:rStyle w:val="Hyperlink"/>
                </w:rPr>
                <w:t>C1-204568</w:t>
              </w:r>
            </w:hyperlink>
          </w:p>
        </w:tc>
        <w:tc>
          <w:tcPr>
            <w:tcW w:w="4191" w:type="dxa"/>
            <w:gridSpan w:val="3"/>
            <w:tcBorders>
              <w:top w:val="single" w:sz="4" w:space="0" w:color="auto"/>
              <w:bottom w:val="single" w:sz="4" w:space="0" w:color="auto"/>
            </w:tcBorders>
            <w:shd w:val="clear" w:color="auto" w:fill="FFFF00"/>
          </w:tcPr>
          <w:p w14:paraId="23714F41" w14:textId="77777777" w:rsidR="0040106B" w:rsidRDefault="0040106B" w:rsidP="00920113">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4CFA47FB" w14:textId="77777777" w:rsidR="0040106B" w:rsidRDefault="0040106B" w:rsidP="0092011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A83A15" w14:textId="77777777" w:rsidR="0040106B" w:rsidRDefault="0040106B" w:rsidP="00920113">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8FF90" w14:textId="77777777" w:rsidR="0040106B" w:rsidRDefault="0040106B" w:rsidP="00920113">
            <w:pPr>
              <w:rPr>
                <w:rFonts w:cs="Arial"/>
                <w:color w:val="000000"/>
                <w:lang w:val="en-US"/>
              </w:rPr>
            </w:pPr>
          </w:p>
        </w:tc>
      </w:tr>
      <w:tr w:rsidR="0040106B" w:rsidRPr="00D95972" w14:paraId="01004497" w14:textId="77777777" w:rsidTr="00920113">
        <w:tc>
          <w:tcPr>
            <w:tcW w:w="976" w:type="dxa"/>
            <w:tcBorders>
              <w:top w:val="nil"/>
              <w:left w:val="thinThickThinSmallGap" w:sz="24" w:space="0" w:color="auto"/>
              <w:bottom w:val="nil"/>
            </w:tcBorders>
            <w:shd w:val="clear" w:color="auto" w:fill="auto"/>
          </w:tcPr>
          <w:p w14:paraId="3A6400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6972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59C87A" w14:textId="049C5FF2" w:rsidR="0040106B" w:rsidRDefault="002B50CB" w:rsidP="00920113">
            <w:pPr>
              <w:rPr>
                <w:rFonts w:cs="Arial"/>
              </w:rPr>
            </w:pPr>
            <w:hyperlink r:id="rId194" w:history="1">
              <w:r w:rsidR="00346D25">
                <w:rPr>
                  <w:rStyle w:val="Hyperlink"/>
                </w:rPr>
                <w:t>C1-204612</w:t>
              </w:r>
            </w:hyperlink>
          </w:p>
        </w:tc>
        <w:tc>
          <w:tcPr>
            <w:tcW w:w="4191" w:type="dxa"/>
            <w:gridSpan w:val="3"/>
            <w:tcBorders>
              <w:top w:val="single" w:sz="4" w:space="0" w:color="auto"/>
              <w:bottom w:val="single" w:sz="4" w:space="0" w:color="auto"/>
            </w:tcBorders>
            <w:shd w:val="clear" w:color="auto" w:fill="FFFF00"/>
          </w:tcPr>
          <w:p w14:paraId="086CCA76" w14:textId="77777777" w:rsidR="0040106B" w:rsidRDefault="0040106B" w:rsidP="00920113">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509FD80C"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F3033A1" w14:textId="77777777" w:rsidR="0040106B" w:rsidRDefault="0040106B" w:rsidP="00920113">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7737"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C1-205180, related Disc in C1-205162</w:t>
            </w:r>
          </w:p>
          <w:p w14:paraId="129F36A6" w14:textId="77777777" w:rsidR="0040106B" w:rsidRDefault="0040106B" w:rsidP="00920113">
            <w:pPr>
              <w:rPr>
                <w:rFonts w:cs="Arial"/>
                <w:color w:val="000000"/>
                <w:lang w:val="en-US"/>
              </w:rPr>
            </w:pPr>
            <w:r>
              <w:rPr>
                <w:rFonts w:cs="Arial"/>
                <w:color w:val="000000"/>
                <w:lang w:val="en-US"/>
              </w:rPr>
              <w:t>Revision of C1-203969</w:t>
            </w:r>
          </w:p>
        </w:tc>
      </w:tr>
      <w:tr w:rsidR="0040106B" w:rsidRPr="00D95972" w14:paraId="1C876601" w14:textId="77777777" w:rsidTr="00920113">
        <w:tc>
          <w:tcPr>
            <w:tcW w:w="976" w:type="dxa"/>
            <w:tcBorders>
              <w:top w:val="nil"/>
              <w:left w:val="thinThickThinSmallGap" w:sz="24" w:space="0" w:color="auto"/>
              <w:bottom w:val="nil"/>
            </w:tcBorders>
            <w:shd w:val="clear" w:color="auto" w:fill="auto"/>
          </w:tcPr>
          <w:p w14:paraId="025416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FE1D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5BD22E7" w14:textId="36FE4C37" w:rsidR="0040106B" w:rsidRDefault="002B50CB" w:rsidP="00920113">
            <w:pPr>
              <w:rPr>
                <w:rFonts w:cs="Arial"/>
              </w:rPr>
            </w:pPr>
            <w:hyperlink r:id="rId195" w:history="1">
              <w:r w:rsidR="00346D25">
                <w:rPr>
                  <w:rStyle w:val="Hyperlink"/>
                </w:rPr>
                <w:t>C1-204718</w:t>
              </w:r>
            </w:hyperlink>
          </w:p>
        </w:tc>
        <w:tc>
          <w:tcPr>
            <w:tcW w:w="4191" w:type="dxa"/>
            <w:gridSpan w:val="3"/>
            <w:tcBorders>
              <w:top w:val="single" w:sz="4" w:space="0" w:color="auto"/>
              <w:bottom w:val="single" w:sz="4" w:space="0" w:color="auto"/>
            </w:tcBorders>
            <w:shd w:val="clear" w:color="auto" w:fill="FFFF00"/>
          </w:tcPr>
          <w:p w14:paraId="63F0B9C7" w14:textId="77777777" w:rsidR="0040106B" w:rsidRDefault="0040106B" w:rsidP="00920113">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2513FA89"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7F1B2F"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A381" w14:textId="77777777" w:rsidR="0040106B" w:rsidRDefault="0040106B" w:rsidP="00920113">
            <w:pPr>
              <w:rPr>
                <w:rFonts w:cs="Arial"/>
                <w:color w:val="000000"/>
                <w:lang w:val="en-US"/>
              </w:rPr>
            </w:pPr>
          </w:p>
        </w:tc>
      </w:tr>
      <w:tr w:rsidR="0040106B" w:rsidRPr="00D95972" w14:paraId="179BEBEA" w14:textId="77777777" w:rsidTr="00920113">
        <w:tc>
          <w:tcPr>
            <w:tcW w:w="976" w:type="dxa"/>
            <w:tcBorders>
              <w:top w:val="nil"/>
              <w:left w:val="thinThickThinSmallGap" w:sz="24" w:space="0" w:color="auto"/>
              <w:bottom w:val="nil"/>
            </w:tcBorders>
            <w:shd w:val="clear" w:color="auto" w:fill="auto"/>
          </w:tcPr>
          <w:p w14:paraId="1160FB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09EF2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D418EC" w14:textId="0E4072FD" w:rsidR="0040106B" w:rsidRDefault="002B50CB" w:rsidP="00920113">
            <w:pPr>
              <w:rPr>
                <w:rFonts w:cs="Arial"/>
              </w:rPr>
            </w:pPr>
            <w:hyperlink r:id="rId196" w:history="1">
              <w:r w:rsidR="00346D25">
                <w:rPr>
                  <w:rStyle w:val="Hyperlink"/>
                </w:rPr>
                <w:t>C1-204719</w:t>
              </w:r>
            </w:hyperlink>
          </w:p>
        </w:tc>
        <w:tc>
          <w:tcPr>
            <w:tcW w:w="4191" w:type="dxa"/>
            <w:gridSpan w:val="3"/>
            <w:tcBorders>
              <w:top w:val="single" w:sz="4" w:space="0" w:color="auto"/>
              <w:bottom w:val="single" w:sz="4" w:space="0" w:color="auto"/>
            </w:tcBorders>
            <w:shd w:val="clear" w:color="auto" w:fill="FFFF00"/>
          </w:tcPr>
          <w:p w14:paraId="6FCD2020" w14:textId="77777777" w:rsidR="0040106B" w:rsidRDefault="0040106B" w:rsidP="00920113">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2B565859" w14:textId="77777777" w:rsidR="0040106B" w:rsidRDefault="0040106B" w:rsidP="00920113">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14:paraId="2A881764" w14:textId="77777777" w:rsidR="0040106B" w:rsidRDefault="0040106B" w:rsidP="00920113">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0EA0" w14:textId="77777777" w:rsidR="0040106B" w:rsidRDefault="0040106B" w:rsidP="00920113">
            <w:pPr>
              <w:rPr>
                <w:rFonts w:cs="Arial"/>
                <w:color w:val="000000"/>
                <w:lang w:val="en-US"/>
              </w:rPr>
            </w:pPr>
          </w:p>
        </w:tc>
      </w:tr>
      <w:tr w:rsidR="0040106B" w:rsidRPr="00D95972" w14:paraId="0DCFA783" w14:textId="77777777" w:rsidTr="00920113">
        <w:tc>
          <w:tcPr>
            <w:tcW w:w="976" w:type="dxa"/>
            <w:tcBorders>
              <w:top w:val="nil"/>
              <w:left w:val="thinThickThinSmallGap" w:sz="24" w:space="0" w:color="auto"/>
              <w:bottom w:val="nil"/>
            </w:tcBorders>
            <w:shd w:val="clear" w:color="auto" w:fill="auto"/>
          </w:tcPr>
          <w:p w14:paraId="53B637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6A5B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56EAB2" w14:textId="0C28063F" w:rsidR="0040106B" w:rsidRDefault="002B50CB" w:rsidP="00920113">
            <w:pPr>
              <w:rPr>
                <w:rFonts w:cs="Arial"/>
              </w:rPr>
            </w:pPr>
            <w:hyperlink r:id="rId197" w:history="1">
              <w:r w:rsidR="00346D25">
                <w:rPr>
                  <w:rStyle w:val="Hyperlink"/>
                </w:rPr>
                <w:t>C1-204720</w:t>
              </w:r>
            </w:hyperlink>
          </w:p>
        </w:tc>
        <w:tc>
          <w:tcPr>
            <w:tcW w:w="4191" w:type="dxa"/>
            <w:gridSpan w:val="3"/>
            <w:tcBorders>
              <w:top w:val="single" w:sz="4" w:space="0" w:color="auto"/>
              <w:bottom w:val="single" w:sz="4" w:space="0" w:color="auto"/>
            </w:tcBorders>
            <w:shd w:val="clear" w:color="auto" w:fill="FFFF00"/>
          </w:tcPr>
          <w:p w14:paraId="307691F2" w14:textId="77777777" w:rsidR="0040106B" w:rsidRDefault="0040106B" w:rsidP="00920113">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4FC9BE3D" w14:textId="77777777" w:rsidR="0040106B" w:rsidRDefault="0040106B" w:rsidP="00920113">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00"/>
          </w:tcPr>
          <w:p w14:paraId="09941563" w14:textId="77777777" w:rsidR="0040106B" w:rsidRDefault="0040106B" w:rsidP="00920113">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527AC" w14:textId="77777777" w:rsidR="0040106B" w:rsidRDefault="0040106B" w:rsidP="00920113">
            <w:pPr>
              <w:rPr>
                <w:rFonts w:cs="Arial"/>
                <w:color w:val="000000"/>
                <w:lang w:val="en-US"/>
              </w:rPr>
            </w:pPr>
          </w:p>
        </w:tc>
      </w:tr>
      <w:tr w:rsidR="0040106B" w:rsidRPr="00D95972" w14:paraId="4E3C9DF9" w14:textId="77777777" w:rsidTr="00920113">
        <w:tc>
          <w:tcPr>
            <w:tcW w:w="976" w:type="dxa"/>
            <w:tcBorders>
              <w:top w:val="nil"/>
              <w:left w:val="thinThickThinSmallGap" w:sz="24" w:space="0" w:color="auto"/>
              <w:bottom w:val="nil"/>
            </w:tcBorders>
            <w:shd w:val="clear" w:color="auto" w:fill="auto"/>
          </w:tcPr>
          <w:p w14:paraId="7259FE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C0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04B60" w14:textId="047DA3DF" w:rsidR="0040106B" w:rsidRDefault="002B50CB" w:rsidP="00920113">
            <w:pPr>
              <w:rPr>
                <w:rFonts w:cs="Arial"/>
              </w:rPr>
            </w:pPr>
            <w:hyperlink r:id="rId198" w:history="1">
              <w:r w:rsidR="00346D25">
                <w:rPr>
                  <w:rStyle w:val="Hyperlink"/>
                </w:rPr>
                <w:t>C1-204737</w:t>
              </w:r>
            </w:hyperlink>
          </w:p>
        </w:tc>
        <w:tc>
          <w:tcPr>
            <w:tcW w:w="4191" w:type="dxa"/>
            <w:gridSpan w:val="3"/>
            <w:tcBorders>
              <w:top w:val="single" w:sz="4" w:space="0" w:color="auto"/>
              <w:bottom w:val="single" w:sz="4" w:space="0" w:color="auto"/>
            </w:tcBorders>
            <w:shd w:val="clear" w:color="auto" w:fill="FFFF00"/>
          </w:tcPr>
          <w:p w14:paraId="7D586FF3" w14:textId="77777777" w:rsidR="0040106B" w:rsidRDefault="0040106B" w:rsidP="00920113">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44CBACEC" w14:textId="77777777" w:rsidR="0040106B"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B5A616" w14:textId="77777777" w:rsidR="0040106B" w:rsidRDefault="0040106B" w:rsidP="00920113">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1775A" w14:textId="77777777" w:rsidR="0040106B" w:rsidRDefault="0040106B" w:rsidP="00920113">
            <w:pPr>
              <w:rPr>
                <w:rFonts w:cs="Arial"/>
                <w:color w:val="000000"/>
                <w:lang w:val="en-US"/>
              </w:rPr>
            </w:pPr>
          </w:p>
        </w:tc>
      </w:tr>
      <w:tr w:rsidR="0040106B" w:rsidRPr="00D95972" w14:paraId="38CEC5E5" w14:textId="77777777" w:rsidTr="00920113">
        <w:tc>
          <w:tcPr>
            <w:tcW w:w="976" w:type="dxa"/>
            <w:tcBorders>
              <w:top w:val="nil"/>
              <w:left w:val="thinThickThinSmallGap" w:sz="24" w:space="0" w:color="auto"/>
              <w:bottom w:val="nil"/>
            </w:tcBorders>
            <w:shd w:val="clear" w:color="auto" w:fill="auto"/>
          </w:tcPr>
          <w:p w14:paraId="068530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B4A0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761CF0" w14:textId="74FDA3A5" w:rsidR="0040106B" w:rsidRDefault="002B50CB" w:rsidP="00920113">
            <w:pPr>
              <w:rPr>
                <w:rFonts w:cs="Arial"/>
              </w:rPr>
            </w:pPr>
            <w:hyperlink r:id="rId199" w:history="1">
              <w:r w:rsidR="00346D25">
                <w:rPr>
                  <w:rStyle w:val="Hyperlink"/>
                </w:rPr>
                <w:t>C1-204763</w:t>
              </w:r>
            </w:hyperlink>
          </w:p>
        </w:tc>
        <w:tc>
          <w:tcPr>
            <w:tcW w:w="4191" w:type="dxa"/>
            <w:gridSpan w:val="3"/>
            <w:tcBorders>
              <w:top w:val="single" w:sz="4" w:space="0" w:color="auto"/>
              <w:bottom w:val="single" w:sz="4" w:space="0" w:color="auto"/>
            </w:tcBorders>
            <w:shd w:val="clear" w:color="auto" w:fill="FFFF00"/>
          </w:tcPr>
          <w:p w14:paraId="7840E5CC" w14:textId="77777777" w:rsidR="0040106B" w:rsidRDefault="0040106B" w:rsidP="00920113">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FFFF00"/>
          </w:tcPr>
          <w:p w14:paraId="6CBCAF4E"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9E2844" w14:textId="77777777" w:rsidR="0040106B" w:rsidRDefault="0040106B" w:rsidP="00920113">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85F4" w14:textId="77777777" w:rsidR="0040106B" w:rsidRDefault="0040106B" w:rsidP="00920113">
            <w:pPr>
              <w:rPr>
                <w:rFonts w:cs="Arial"/>
                <w:color w:val="000000"/>
                <w:lang w:val="en-US"/>
              </w:rPr>
            </w:pPr>
          </w:p>
        </w:tc>
      </w:tr>
      <w:tr w:rsidR="0040106B" w:rsidRPr="00D95972" w14:paraId="51B8A491" w14:textId="77777777" w:rsidTr="00920113">
        <w:tc>
          <w:tcPr>
            <w:tcW w:w="976" w:type="dxa"/>
            <w:tcBorders>
              <w:top w:val="nil"/>
              <w:left w:val="thinThickThinSmallGap" w:sz="24" w:space="0" w:color="auto"/>
              <w:bottom w:val="nil"/>
            </w:tcBorders>
            <w:shd w:val="clear" w:color="auto" w:fill="auto"/>
          </w:tcPr>
          <w:p w14:paraId="6F8ABD6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900E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7F8931" w14:textId="2D047A45" w:rsidR="0040106B" w:rsidRDefault="002B50CB" w:rsidP="00920113">
            <w:pPr>
              <w:rPr>
                <w:rFonts w:cs="Arial"/>
              </w:rPr>
            </w:pPr>
            <w:hyperlink r:id="rId200" w:history="1">
              <w:r w:rsidR="00346D25">
                <w:rPr>
                  <w:rStyle w:val="Hyperlink"/>
                </w:rPr>
                <w:t>C1-204769</w:t>
              </w:r>
            </w:hyperlink>
          </w:p>
        </w:tc>
        <w:tc>
          <w:tcPr>
            <w:tcW w:w="4191" w:type="dxa"/>
            <w:gridSpan w:val="3"/>
            <w:tcBorders>
              <w:top w:val="single" w:sz="4" w:space="0" w:color="auto"/>
              <w:bottom w:val="single" w:sz="4" w:space="0" w:color="auto"/>
            </w:tcBorders>
            <w:shd w:val="clear" w:color="auto" w:fill="FFFF00"/>
          </w:tcPr>
          <w:p w14:paraId="7CBECB67" w14:textId="77777777" w:rsidR="0040106B" w:rsidRDefault="0040106B" w:rsidP="00920113">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3E8E2DDF"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F829CCD" w14:textId="77777777" w:rsidR="0040106B" w:rsidRDefault="0040106B" w:rsidP="00920113">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47AF"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806D8" w14:paraId="15B4DF2C" w14:textId="77777777" w:rsidTr="00920113">
        <w:tc>
          <w:tcPr>
            <w:tcW w:w="976" w:type="dxa"/>
            <w:tcBorders>
              <w:top w:val="nil"/>
              <w:left w:val="thinThickThinSmallGap" w:sz="24" w:space="0" w:color="auto"/>
              <w:bottom w:val="nil"/>
            </w:tcBorders>
            <w:shd w:val="clear" w:color="auto" w:fill="auto"/>
          </w:tcPr>
          <w:p w14:paraId="338E3E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EE2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05359" w14:textId="07E9D09F" w:rsidR="0040106B" w:rsidRDefault="002B50CB" w:rsidP="00920113">
            <w:pPr>
              <w:rPr>
                <w:rFonts w:cs="Arial"/>
              </w:rPr>
            </w:pPr>
            <w:hyperlink r:id="rId201" w:history="1">
              <w:r w:rsidR="00346D25">
                <w:rPr>
                  <w:rStyle w:val="Hyperlink"/>
                </w:rPr>
                <w:t>C1-204770</w:t>
              </w:r>
            </w:hyperlink>
          </w:p>
        </w:tc>
        <w:tc>
          <w:tcPr>
            <w:tcW w:w="4191" w:type="dxa"/>
            <w:gridSpan w:val="3"/>
            <w:tcBorders>
              <w:top w:val="single" w:sz="4" w:space="0" w:color="auto"/>
              <w:bottom w:val="single" w:sz="4" w:space="0" w:color="auto"/>
            </w:tcBorders>
            <w:shd w:val="clear" w:color="auto" w:fill="FFFF00"/>
          </w:tcPr>
          <w:p w14:paraId="170A59B9" w14:textId="77777777" w:rsidR="0040106B" w:rsidRDefault="0040106B" w:rsidP="00920113">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0320C043" w14:textId="77777777" w:rsidR="0040106B" w:rsidRDefault="0040106B" w:rsidP="00920113">
            <w:pPr>
              <w:rPr>
                <w:rFonts w:cs="Arial"/>
              </w:rPr>
            </w:pPr>
            <w:r>
              <w:rPr>
                <w:rFonts w:cs="Arial"/>
              </w:rPr>
              <w:t>ZTE Corporation, InterDigital</w:t>
            </w:r>
          </w:p>
        </w:tc>
        <w:tc>
          <w:tcPr>
            <w:tcW w:w="826" w:type="dxa"/>
            <w:tcBorders>
              <w:top w:val="single" w:sz="4" w:space="0" w:color="auto"/>
              <w:bottom w:val="single" w:sz="4" w:space="0" w:color="auto"/>
            </w:tcBorders>
            <w:shd w:val="clear" w:color="auto" w:fill="FFFF00"/>
          </w:tcPr>
          <w:p w14:paraId="1A7C8AB5" w14:textId="77777777" w:rsidR="0040106B" w:rsidRDefault="0040106B" w:rsidP="00920113">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1F65B"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7C661370" w14:textId="77777777" w:rsidTr="00920113">
        <w:tc>
          <w:tcPr>
            <w:tcW w:w="976" w:type="dxa"/>
            <w:tcBorders>
              <w:top w:val="nil"/>
              <w:left w:val="thinThickThinSmallGap" w:sz="24" w:space="0" w:color="auto"/>
              <w:bottom w:val="nil"/>
            </w:tcBorders>
            <w:shd w:val="clear" w:color="auto" w:fill="auto"/>
          </w:tcPr>
          <w:p w14:paraId="56E253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7C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490DA6" w14:textId="7FCFAA2E" w:rsidR="0040106B" w:rsidRDefault="002B50CB" w:rsidP="00920113">
            <w:pPr>
              <w:rPr>
                <w:rFonts w:cs="Arial"/>
              </w:rPr>
            </w:pPr>
            <w:hyperlink r:id="rId202" w:history="1">
              <w:r w:rsidR="00346D25">
                <w:rPr>
                  <w:rStyle w:val="Hyperlink"/>
                </w:rPr>
                <w:t>C1-204771</w:t>
              </w:r>
            </w:hyperlink>
          </w:p>
        </w:tc>
        <w:tc>
          <w:tcPr>
            <w:tcW w:w="4191" w:type="dxa"/>
            <w:gridSpan w:val="3"/>
            <w:tcBorders>
              <w:top w:val="single" w:sz="4" w:space="0" w:color="auto"/>
              <w:bottom w:val="single" w:sz="4" w:space="0" w:color="auto"/>
            </w:tcBorders>
            <w:shd w:val="clear" w:color="auto" w:fill="FFFF00"/>
          </w:tcPr>
          <w:p w14:paraId="769D8280" w14:textId="77777777" w:rsidR="0040106B" w:rsidRDefault="0040106B" w:rsidP="00920113">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13A4699B"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25741196"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37CC2" w14:textId="77777777" w:rsidR="0040106B" w:rsidRDefault="0040106B" w:rsidP="00920113">
            <w:pPr>
              <w:rPr>
                <w:rFonts w:cs="Arial"/>
                <w:color w:val="000000"/>
                <w:lang w:val="en-US"/>
              </w:rPr>
            </w:pPr>
          </w:p>
        </w:tc>
      </w:tr>
      <w:tr w:rsidR="0040106B" w:rsidRPr="00D95972" w14:paraId="58C0EA2A" w14:textId="77777777" w:rsidTr="00920113">
        <w:tc>
          <w:tcPr>
            <w:tcW w:w="976" w:type="dxa"/>
            <w:tcBorders>
              <w:top w:val="nil"/>
              <w:left w:val="thinThickThinSmallGap" w:sz="24" w:space="0" w:color="auto"/>
              <w:bottom w:val="nil"/>
            </w:tcBorders>
            <w:shd w:val="clear" w:color="auto" w:fill="auto"/>
          </w:tcPr>
          <w:p w14:paraId="73049E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3BED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0106B" w14:textId="1D3DF24C" w:rsidR="0040106B" w:rsidRDefault="002B50CB" w:rsidP="00920113">
            <w:pPr>
              <w:rPr>
                <w:rFonts w:cs="Arial"/>
              </w:rPr>
            </w:pPr>
            <w:hyperlink r:id="rId203" w:history="1">
              <w:r w:rsidR="00346D25">
                <w:rPr>
                  <w:rStyle w:val="Hyperlink"/>
                </w:rPr>
                <w:t>C1-204860</w:t>
              </w:r>
            </w:hyperlink>
          </w:p>
        </w:tc>
        <w:tc>
          <w:tcPr>
            <w:tcW w:w="4191" w:type="dxa"/>
            <w:gridSpan w:val="3"/>
            <w:tcBorders>
              <w:top w:val="single" w:sz="4" w:space="0" w:color="auto"/>
              <w:bottom w:val="single" w:sz="4" w:space="0" w:color="auto"/>
            </w:tcBorders>
            <w:shd w:val="clear" w:color="auto" w:fill="FFFF00"/>
          </w:tcPr>
          <w:p w14:paraId="5222C55E" w14:textId="77777777" w:rsidR="0040106B" w:rsidRDefault="0040106B" w:rsidP="00920113">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14:paraId="1AFA8197"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74A3A8D" w14:textId="77777777" w:rsidR="0040106B" w:rsidRDefault="0040106B" w:rsidP="00920113">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EBA6" w14:textId="77777777" w:rsidR="0040106B" w:rsidRDefault="0040106B" w:rsidP="00920113">
            <w:pPr>
              <w:rPr>
                <w:rFonts w:cs="Arial"/>
                <w:color w:val="000000"/>
                <w:lang w:val="en-US"/>
              </w:rPr>
            </w:pPr>
          </w:p>
        </w:tc>
      </w:tr>
      <w:tr w:rsidR="0040106B" w:rsidRPr="00D95972" w14:paraId="517656A3" w14:textId="77777777" w:rsidTr="00920113">
        <w:tc>
          <w:tcPr>
            <w:tcW w:w="976" w:type="dxa"/>
            <w:tcBorders>
              <w:top w:val="nil"/>
              <w:left w:val="thinThickThinSmallGap" w:sz="24" w:space="0" w:color="auto"/>
              <w:bottom w:val="nil"/>
            </w:tcBorders>
            <w:shd w:val="clear" w:color="auto" w:fill="auto"/>
          </w:tcPr>
          <w:p w14:paraId="7BE42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2742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2E3256" w14:textId="4E851430" w:rsidR="0040106B" w:rsidRDefault="002B50CB" w:rsidP="00920113">
            <w:pPr>
              <w:rPr>
                <w:rFonts w:cs="Arial"/>
              </w:rPr>
            </w:pPr>
            <w:hyperlink r:id="rId204" w:history="1">
              <w:r w:rsidR="00346D25">
                <w:rPr>
                  <w:rStyle w:val="Hyperlink"/>
                </w:rPr>
                <w:t>C1-204861</w:t>
              </w:r>
            </w:hyperlink>
          </w:p>
        </w:tc>
        <w:tc>
          <w:tcPr>
            <w:tcW w:w="4191" w:type="dxa"/>
            <w:gridSpan w:val="3"/>
            <w:tcBorders>
              <w:top w:val="single" w:sz="4" w:space="0" w:color="auto"/>
              <w:bottom w:val="single" w:sz="4" w:space="0" w:color="auto"/>
            </w:tcBorders>
            <w:shd w:val="clear" w:color="auto" w:fill="FFFF00"/>
          </w:tcPr>
          <w:p w14:paraId="3A4DFC5D" w14:textId="77777777" w:rsidR="0040106B" w:rsidRDefault="0040106B" w:rsidP="00920113">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5CD73D92"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861F64F" w14:textId="77777777" w:rsidR="0040106B" w:rsidRDefault="0040106B" w:rsidP="00920113">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32098" w14:textId="77777777" w:rsidR="0040106B" w:rsidRDefault="0040106B" w:rsidP="00920113">
            <w:pPr>
              <w:rPr>
                <w:rFonts w:cs="Arial"/>
                <w:color w:val="000000"/>
                <w:lang w:val="en-US"/>
              </w:rPr>
            </w:pPr>
          </w:p>
        </w:tc>
      </w:tr>
      <w:tr w:rsidR="0040106B" w:rsidRPr="00D95972" w14:paraId="19B860ED" w14:textId="77777777" w:rsidTr="00920113">
        <w:tc>
          <w:tcPr>
            <w:tcW w:w="976" w:type="dxa"/>
            <w:tcBorders>
              <w:top w:val="nil"/>
              <w:left w:val="thinThickThinSmallGap" w:sz="24" w:space="0" w:color="auto"/>
              <w:bottom w:val="nil"/>
            </w:tcBorders>
            <w:shd w:val="clear" w:color="auto" w:fill="auto"/>
          </w:tcPr>
          <w:p w14:paraId="43E688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20B5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CDDD2E" w14:textId="5D76CA2C" w:rsidR="0040106B" w:rsidRDefault="002B50CB" w:rsidP="00920113">
            <w:pPr>
              <w:rPr>
                <w:rFonts w:cs="Arial"/>
              </w:rPr>
            </w:pPr>
            <w:hyperlink r:id="rId205" w:history="1">
              <w:r w:rsidR="00346D25">
                <w:rPr>
                  <w:rStyle w:val="Hyperlink"/>
                </w:rPr>
                <w:t>C1-204864</w:t>
              </w:r>
            </w:hyperlink>
          </w:p>
        </w:tc>
        <w:tc>
          <w:tcPr>
            <w:tcW w:w="4191" w:type="dxa"/>
            <w:gridSpan w:val="3"/>
            <w:tcBorders>
              <w:top w:val="single" w:sz="4" w:space="0" w:color="auto"/>
              <w:bottom w:val="single" w:sz="4" w:space="0" w:color="auto"/>
            </w:tcBorders>
            <w:shd w:val="clear" w:color="auto" w:fill="FFFF00"/>
          </w:tcPr>
          <w:p w14:paraId="3FAB0F7E" w14:textId="77777777" w:rsidR="0040106B" w:rsidRDefault="0040106B" w:rsidP="00920113">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207E3030" w14:textId="77777777" w:rsidR="0040106B" w:rsidRDefault="0040106B" w:rsidP="00920113">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FFFF00"/>
          </w:tcPr>
          <w:p w14:paraId="240B6BFE" w14:textId="77777777" w:rsidR="0040106B" w:rsidRDefault="0040106B" w:rsidP="00920113">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ABED8" w14:textId="77777777" w:rsidR="0040106B" w:rsidRDefault="0040106B" w:rsidP="00920113">
            <w:pPr>
              <w:rPr>
                <w:rFonts w:cs="Arial"/>
                <w:color w:val="000000"/>
                <w:lang w:val="en-US"/>
              </w:rPr>
            </w:pPr>
          </w:p>
        </w:tc>
      </w:tr>
      <w:tr w:rsidR="0040106B" w:rsidRPr="00D95972" w14:paraId="419A52B4" w14:textId="77777777" w:rsidTr="00920113">
        <w:tc>
          <w:tcPr>
            <w:tcW w:w="976" w:type="dxa"/>
            <w:tcBorders>
              <w:top w:val="nil"/>
              <w:left w:val="thinThickThinSmallGap" w:sz="24" w:space="0" w:color="auto"/>
              <w:bottom w:val="nil"/>
            </w:tcBorders>
            <w:shd w:val="clear" w:color="auto" w:fill="auto"/>
          </w:tcPr>
          <w:p w14:paraId="516B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81E56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49E8D2" w14:textId="51363C9F" w:rsidR="0040106B" w:rsidRDefault="002B50CB" w:rsidP="00920113">
            <w:pPr>
              <w:rPr>
                <w:rFonts w:cs="Arial"/>
              </w:rPr>
            </w:pPr>
            <w:hyperlink r:id="rId206" w:history="1">
              <w:r w:rsidR="00346D25">
                <w:rPr>
                  <w:rStyle w:val="Hyperlink"/>
                </w:rPr>
                <w:t>C1-204904</w:t>
              </w:r>
            </w:hyperlink>
          </w:p>
        </w:tc>
        <w:tc>
          <w:tcPr>
            <w:tcW w:w="4191" w:type="dxa"/>
            <w:gridSpan w:val="3"/>
            <w:tcBorders>
              <w:top w:val="single" w:sz="4" w:space="0" w:color="auto"/>
              <w:bottom w:val="single" w:sz="4" w:space="0" w:color="auto"/>
            </w:tcBorders>
            <w:shd w:val="clear" w:color="auto" w:fill="FFFF00"/>
          </w:tcPr>
          <w:p w14:paraId="1075A2AC" w14:textId="77777777" w:rsidR="0040106B" w:rsidRDefault="0040106B" w:rsidP="00920113">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0BEE66EC"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EF1552" w14:textId="77777777" w:rsidR="0040106B" w:rsidRDefault="0040106B" w:rsidP="00920113">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BD5D" w14:textId="77777777" w:rsidR="0040106B" w:rsidRDefault="0040106B" w:rsidP="00920113">
            <w:pPr>
              <w:rPr>
                <w:rFonts w:cs="Arial"/>
                <w:color w:val="000000"/>
                <w:lang w:val="en-US"/>
              </w:rPr>
            </w:pPr>
          </w:p>
        </w:tc>
      </w:tr>
      <w:tr w:rsidR="0040106B" w:rsidRPr="00D95972" w14:paraId="12B80D51" w14:textId="77777777" w:rsidTr="00920113">
        <w:tc>
          <w:tcPr>
            <w:tcW w:w="976" w:type="dxa"/>
            <w:tcBorders>
              <w:top w:val="nil"/>
              <w:left w:val="thinThickThinSmallGap" w:sz="24" w:space="0" w:color="auto"/>
              <w:bottom w:val="nil"/>
            </w:tcBorders>
            <w:shd w:val="clear" w:color="auto" w:fill="auto"/>
          </w:tcPr>
          <w:p w14:paraId="5863A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EC77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A10259" w14:textId="4BE257AC" w:rsidR="0040106B" w:rsidRDefault="002B50CB" w:rsidP="00920113">
            <w:pPr>
              <w:rPr>
                <w:rFonts w:cs="Arial"/>
              </w:rPr>
            </w:pPr>
            <w:hyperlink r:id="rId207" w:history="1">
              <w:r w:rsidR="00346D25">
                <w:rPr>
                  <w:rStyle w:val="Hyperlink"/>
                </w:rPr>
                <w:t>C1-204905</w:t>
              </w:r>
            </w:hyperlink>
          </w:p>
        </w:tc>
        <w:tc>
          <w:tcPr>
            <w:tcW w:w="4191" w:type="dxa"/>
            <w:gridSpan w:val="3"/>
            <w:tcBorders>
              <w:top w:val="single" w:sz="4" w:space="0" w:color="auto"/>
              <w:bottom w:val="single" w:sz="4" w:space="0" w:color="auto"/>
            </w:tcBorders>
            <w:shd w:val="clear" w:color="auto" w:fill="FFFF00"/>
          </w:tcPr>
          <w:p w14:paraId="6FE3E021" w14:textId="77777777" w:rsidR="0040106B" w:rsidRDefault="0040106B" w:rsidP="00920113">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41A53FE"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5114F071" w14:textId="77777777" w:rsidR="0040106B" w:rsidRDefault="0040106B" w:rsidP="00920113">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0F98" w14:textId="77777777" w:rsidR="0040106B" w:rsidRDefault="0040106B" w:rsidP="00920113">
            <w:pPr>
              <w:rPr>
                <w:rFonts w:cs="Arial"/>
                <w:color w:val="000000"/>
                <w:lang w:val="en-US"/>
              </w:rPr>
            </w:pPr>
          </w:p>
        </w:tc>
      </w:tr>
      <w:tr w:rsidR="0040106B" w:rsidRPr="00D95972" w14:paraId="4B8BEECA" w14:textId="77777777" w:rsidTr="00920113">
        <w:tc>
          <w:tcPr>
            <w:tcW w:w="976" w:type="dxa"/>
            <w:tcBorders>
              <w:top w:val="nil"/>
              <w:left w:val="thinThickThinSmallGap" w:sz="24" w:space="0" w:color="auto"/>
              <w:bottom w:val="nil"/>
            </w:tcBorders>
            <w:shd w:val="clear" w:color="auto" w:fill="auto"/>
          </w:tcPr>
          <w:p w14:paraId="39E3A0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9B25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6FA25A6" w14:textId="7FAF72D0" w:rsidR="0040106B" w:rsidRDefault="002B50CB" w:rsidP="00920113">
            <w:pPr>
              <w:rPr>
                <w:rFonts w:cs="Arial"/>
              </w:rPr>
            </w:pPr>
            <w:hyperlink r:id="rId208" w:history="1">
              <w:r w:rsidR="00346D25">
                <w:rPr>
                  <w:rStyle w:val="Hyperlink"/>
                </w:rPr>
                <w:t>C1-204908</w:t>
              </w:r>
            </w:hyperlink>
          </w:p>
        </w:tc>
        <w:tc>
          <w:tcPr>
            <w:tcW w:w="4191" w:type="dxa"/>
            <w:gridSpan w:val="3"/>
            <w:tcBorders>
              <w:top w:val="single" w:sz="4" w:space="0" w:color="auto"/>
              <w:bottom w:val="single" w:sz="4" w:space="0" w:color="auto"/>
            </w:tcBorders>
            <w:shd w:val="clear" w:color="auto" w:fill="FFFF00"/>
          </w:tcPr>
          <w:p w14:paraId="158300E3" w14:textId="77777777" w:rsidR="0040106B" w:rsidRDefault="0040106B" w:rsidP="00920113">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5DC5C50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7257398" w14:textId="77777777" w:rsidR="0040106B" w:rsidRDefault="0040106B" w:rsidP="00920113">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8F6" w14:textId="77777777" w:rsidR="0040106B" w:rsidRDefault="0040106B" w:rsidP="00920113">
            <w:pPr>
              <w:rPr>
                <w:rFonts w:cs="Arial"/>
                <w:color w:val="000000"/>
                <w:lang w:val="en-US"/>
              </w:rPr>
            </w:pPr>
          </w:p>
        </w:tc>
      </w:tr>
      <w:tr w:rsidR="0040106B" w:rsidRPr="00D95972" w14:paraId="21CB667D" w14:textId="77777777" w:rsidTr="00920113">
        <w:tc>
          <w:tcPr>
            <w:tcW w:w="976" w:type="dxa"/>
            <w:tcBorders>
              <w:top w:val="nil"/>
              <w:left w:val="thinThickThinSmallGap" w:sz="24" w:space="0" w:color="auto"/>
              <w:bottom w:val="nil"/>
            </w:tcBorders>
            <w:shd w:val="clear" w:color="auto" w:fill="auto"/>
          </w:tcPr>
          <w:p w14:paraId="5254AB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31F7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FA29D0" w14:textId="04F99740" w:rsidR="0040106B" w:rsidRDefault="002B50CB" w:rsidP="00920113">
            <w:pPr>
              <w:rPr>
                <w:rFonts w:cs="Arial"/>
              </w:rPr>
            </w:pPr>
            <w:hyperlink r:id="rId209" w:history="1">
              <w:r w:rsidR="00346D25">
                <w:rPr>
                  <w:rStyle w:val="Hyperlink"/>
                </w:rPr>
                <w:t>C1-204942</w:t>
              </w:r>
            </w:hyperlink>
          </w:p>
        </w:tc>
        <w:tc>
          <w:tcPr>
            <w:tcW w:w="4191" w:type="dxa"/>
            <w:gridSpan w:val="3"/>
            <w:tcBorders>
              <w:top w:val="single" w:sz="4" w:space="0" w:color="auto"/>
              <w:bottom w:val="single" w:sz="4" w:space="0" w:color="auto"/>
            </w:tcBorders>
            <w:shd w:val="clear" w:color="auto" w:fill="FFFF00"/>
          </w:tcPr>
          <w:p w14:paraId="7022D8B7" w14:textId="77777777" w:rsidR="0040106B" w:rsidRDefault="0040106B" w:rsidP="00920113">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03E0E19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C04B2" w14:textId="77777777" w:rsidR="0040106B" w:rsidRDefault="0040106B" w:rsidP="00920113">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D1780" w14:textId="77777777" w:rsidR="0040106B" w:rsidRDefault="0040106B" w:rsidP="00920113">
            <w:pPr>
              <w:rPr>
                <w:rFonts w:cs="Arial"/>
                <w:color w:val="000000"/>
                <w:lang w:val="en-US"/>
              </w:rPr>
            </w:pPr>
          </w:p>
        </w:tc>
      </w:tr>
      <w:tr w:rsidR="0040106B" w:rsidRPr="00D95972" w14:paraId="698413D9" w14:textId="77777777" w:rsidTr="00920113">
        <w:tc>
          <w:tcPr>
            <w:tcW w:w="976" w:type="dxa"/>
            <w:tcBorders>
              <w:top w:val="nil"/>
              <w:left w:val="thinThickThinSmallGap" w:sz="24" w:space="0" w:color="auto"/>
              <w:bottom w:val="nil"/>
            </w:tcBorders>
            <w:shd w:val="clear" w:color="auto" w:fill="auto"/>
          </w:tcPr>
          <w:p w14:paraId="13278CD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5326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3FC4CD0" w14:textId="450EC205" w:rsidR="0040106B" w:rsidRDefault="002B50CB" w:rsidP="00920113">
            <w:pPr>
              <w:rPr>
                <w:rFonts w:cs="Arial"/>
              </w:rPr>
            </w:pPr>
            <w:hyperlink r:id="rId210" w:history="1">
              <w:r w:rsidR="00346D25">
                <w:rPr>
                  <w:rStyle w:val="Hyperlink"/>
                </w:rPr>
                <w:t>C1-204943</w:t>
              </w:r>
            </w:hyperlink>
          </w:p>
        </w:tc>
        <w:tc>
          <w:tcPr>
            <w:tcW w:w="4191" w:type="dxa"/>
            <w:gridSpan w:val="3"/>
            <w:tcBorders>
              <w:top w:val="single" w:sz="4" w:space="0" w:color="auto"/>
              <w:bottom w:val="single" w:sz="4" w:space="0" w:color="auto"/>
            </w:tcBorders>
            <w:shd w:val="clear" w:color="auto" w:fill="FFFF00"/>
          </w:tcPr>
          <w:p w14:paraId="611BBF5F" w14:textId="77777777" w:rsidR="0040106B" w:rsidRDefault="0040106B" w:rsidP="00920113">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0898A5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DC603" w14:textId="77777777" w:rsidR="0040106B" w:rsidRDefault="0040106B" w:rsidP="00920113">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BB8" w14:textId="77777777" w:rsidR="0040106B" w:rsidRDefault="0040106B" w:rsidP="00920113">
            <w:pPr>
              <w:rPr>
                <w:rFonts w:cs="Arial"/>
                <w:color w:val="000000"/>
                <w:lang w:val="en-US"/>
              </w:rPr>
            </w:pPr>
          </w:p>
        </w:tc>
      </w:tr>
      <w:tr w:rsidR="0040106B" w:rsidRPr="00D95972" w14:paraId="429D0756" w14:textId="77777777" w:rsidTr="00920113">
        <w:tc>
          <w:tcPr>
            <w:tcW w:w="976" w:type="dxa"/>
            <w:tcBorders>
              <w:top w:val="nil"/>
              <w:left w:val="thinThickThinSmallGap" w:sz="24" w:space="0" w:color="auto"/>
              <w:bottom w:val="nil"/>
            </w:tcBorders>
            <w:shd w:val="clear" w:color="auto" w:fill="auto"/>
          </w:tcPr>
          <w:p w14:paraId="0AFA5C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AE0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9D541F" w14:textId="75A3016B" w:rsidR="0040106B" w:rsidRDefault="002B50CB" w:rsidP="00920113">
            <w:pPr>
              <w:rPr>
                <w:rFonts w:cs="Arial"/>
              </w:rPr>
            </w:pPr>
            <w:hyperlink r:id="rId211" w:history="1">
              <w:r w:rsidR="00346D25">
                <w:rPr>
                  <w:rStyle w:val="Hyperlink"/>
                </w:rPr>
                <w:t>C1-204944</w:t>
              </w:r>
            </w:hyperlink>
          </w:p>
        </w:tc>
        <w:tc>
          <w:tcPr>
            <w:tcW w:w="4191" w:type="dxa"/>
            <w:gridSpan w:val="3"/>
            <w:tcBorders>
              <w:top w:val="single" w:sz="4" w:space="0" w:color="auto"/>
              <w:bottom w:val="single" w:sz="4" w:space="0" w:color="auto"/>
            </w:tcBorders>
            <w:shd w:val="clear" w:color="auto" w:fill="FFFF00"/>
          </w:tcPr>
          <w:p w14:paraId="6DB0F4C9" w14:textId="77777777" w:rsidR="0040106B" w:rsidRDefault="0040106B" w:rsidP="0092011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38ABC6D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72D3F" w14:textId="77777777" w:rsidR="0040106B" w:rsidRDefault="0040106B" w:rsidP="00920113">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FA441" w14:textId="77777777" w:rsidR="0040106B" w:rsidRDefault="0040106B" w:rsidP="00920113">
            <w:pPr>
              <w:rPr>
                <w:rFonts w:cs="Arial"/>
                <w:color w:val="000000"/>
                <w:lang w:val="en-US"/>
              </w:rPr>
            </w:pPr>
          </w:p>
        </w:tc>
      </w:tr>
      <w:tr w:rsidR="0040106B" w:rsidRPr="00D95972" w14:paraId="3B449E07" w14:textId="77777777" w:rsidTr="00920113">
        <w:tc>
          <w:tcPr>
            <w:tcW w:w="976" w:type="dxa"/>
            <w:tcBorders>
              <w:top w:val="nil"/>
              <w:left w:val="thinThickThinSmallGap" w:sz="24" w:space="0" w:color="auto"/>
              <w:bottom w:val="nil"/>
            </w:tcBorders>
            <w:shd w:val="clear" w:color="auto" w:fill="auto"/>
          </w:tcPr>
          <w:p w14:paraId="1D2F51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48EF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EB321" w14:textId="0FE203C0" w:rsidR="0040106B" w:rsidRDefault="002B50CB" w:rsidP="00920113">
            <w:pPr>
              <w:rPr>
                <w:rFonts w:cs="Arial"/>
              </w:rPr>
            </w:pPr>
            <w:hyperlink r:id="rId212" w:history="1">
              <w:r w:rsidR="00346D25">
                <w:rPr>
                  <w:rStyle w:val="Hyperlink"/>
                </w:rPr>
                <w:t>C1-204945</w:t>
              </w:r>
            </w:hyperlink>
          </w:p>
        </w:tc>
        <w:tc>
          <w:tcPr>
            <w:tcW w:w="4191" w:type="dxa"/>
            <w:gridSpan w:val="3"/>
            <w:tcBorders>
              <w:top w:val="single" w:sz="4" w:space="0" w:color="auto"/>
              <w:bottom w:val="single" w:sz="4" w:space="0" w:color="auto"/>
            </w:tcBorders>
            <w:shd w:val="clear" w:color="auto" w:fill="FFFF00"/>
          </w:tcPr>
          <w:p w14:paraId="4CCAF48B" w14:textId="77777777" w:rsidR="0040106B" w:rsidRDefault="0040106B" w:rsidP="00920113">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1146691"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AF9BFF" w14:textId="77777777" w:rsidR="0040106B" w:rsidRDefault="0040106B" w:rsidP="00920113">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5EE1" w14:textId="77777777" w:rsidR="0040106B" w:rsidRDefault="0040106B" w:rsidP="00920113">
            <w:pPr>
              <w:rPr>
                <w:rFonts w:cs="Arial"/>
                <w:color w:val="000000"/>
                <w:lang w:val="en-US"/>
              </w:rPr>
            </w:pPr>
          </w:p>
        </w:tc>
      </w:tr>
      <w:tr w:rsidR="0040106B" w:rsidRPr="00D95972" w14:paraId="68236955" w14:textId="77777777" w:rsidTr="00920113">
        <w:tc>
          <w:tcPr>
            <w:tcW w:w="976" w:type="dxa"/>
            <w:tcBorders>
              <w:top w:val="nil"/>
              <w:left w:val="thinThickThinSmallGap" w:sz="24" w:space="0" w:color="auto"/>
              <w:bottom w:val="nil"/>
            </w:tcBorders>
            <w:shd w:val="clear" w:color="auto" w:fill="auto"/>
          </w:tcPr>
          <w:p w14:paraId="526F4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F1E7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459C5A" w14:textId="02DF90BD" w:rsidR="0040106B" w:rsidRDefault="002B50CB" w:rsidP="00920113">
            <w:pPr>
              <w:rPr>
                <w:rFonts w:cs="Arial"/>
              </w:rPr>
            </w:pPr>
            <w:hyperlink r:id="rId213" w:history="1">
              <w:r w:rsidR="00346D25">
                <w:rPr>
                  <w:rStyle w:val="Hyperlink"/>
                </w:rPr>
                <w:t>C1-204946</w:t>
              </w:r>
            </w:hyperlink>
          </w:p>
        </w:tc>
        <w:tc>
          <w:tcPr>
            <w:tcW w:w="4191" w:type="dxa"/>
            <w:gridSpan w:val="3"/>
            <w:tcBorders>
              <w:top w:val="single" w:sz="4" w:space="0" w:color="auto"/>
              <w:bottom w:val="single" w:sz="4" w:space="0" w:color="auto"/>
            </w:tcBorders>
            <w:shd w:val="clear" w:color="auto" w:fill="FFFF00"/>
          </w:tcPr>
          <w:p w14:paraId="718BD9B2" w14:textId="77777777" w:rsidR="0040106B" w:rsidRDefault="0040106B" w:rsidP="00920113">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1D2B79E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1411B" w14:textId="77777777" w:rsidR="0040106B" w:rsidRDefault="0040106B" w:rsidP="00920113">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71A3" w14:textId="77777777" w:rsidR="0040106B" w:rsidRDefault="0040106B" w:rsidP="00920113">
            <w:pPr>
              <w:rPr>
                <w:rFonts w:cs="Arial"/>
                <w:color w:val="000000"/>
                <w:lang w:val="en-US"/>
              </w:rPr>
            </w:pPr>
          </w:p>
        </w:tc>
      </w:tr>
      <w:tr w:rsidR="0040106B" w:rsidRPr="00D95972" w14:paraId="74134BF5" w14:textId="77777777" w:rsidTr="00920113">
        <w:tc>
          <w:tcPr>
            <w:tcW w:w="976" w:type="dxa"/>
            <w:tcBorders>
              <w:top w:val="nil"/>
              <w:left w:val="thinThickThinSmallGap" w:sz="24" w:space="0" w:color="auto"/>
              <w:bottom w:val="nil"/>
            </w:tcBorders>
            <w:shd w:val="clear" w:color="auto" w:fill="auto"/>
          </w:tcPr>
          <w:p w14:paraId="318CCA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323A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023359" w14:textId="7C7C5907" w:rsidR="0040106B" w:rsidRDefault="002B50CB" w:rsidP="00920113">
            <w:pPr>
              <w:rPr>
                <w:rFonts w:cs="Arial"/>
              </w:rPr>
            </w:pPr>
            <w:hyperlink r:id="rId214" w:history="1">
              <w:r w:rsidR="00346D25">
                <w:rPr>
                  <w:rStyle w:val="Hyperlink"/>
                </w:rPr>
                <w:t>C1-205001</w:t>
              </w:r>
            </w:hyperlink>
          </w:p>
        </w:tc>
        <w:tc>
          <w:tcPr>
            <w:tcW w:w="4191" w:type="dxa"/>
            <w:gridSpan w:val="3"/>
            <w:tcBorders>
              <w:top w:val="single" w:sz="4" w:space="0" w:color="auto"/>
              <w:bottom w:val="single" w:sz="4" w:space="0" w:color="auto"/>
            </w:tcBorders>
            <w:shd w:val="clear" w:color="auto" w:fill="FFFF00"/>
          </w:tcPr>
          <w:p w14:paraId="1278CD21" w14:textId="77777777" w:rsidR="0040106B" w:rsidRDefault="0040106B" w:rsidP="00920113">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3F622A4E"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3FDB878" w14:textId="77777777" w:rsidR="0040106B" w:rsidRDefault="0040106B" w:rsidP="00920113">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AE09" w14:textId="77777777" w:rsidR="0040106B" w:rsidRDefault="0040106B" w:rsidP="00920113">
            <w:pPr>
              <w:rPr>
                <w:rFonts w:cs="Arial"/>
                <w:color w:val="000000"/>
                <w:lang w:val="en-US"/>
              </w:rPr>
            </w:pPr>
          </w:p>
        </w:tc>
      </w:tr>
      <w:tr w:rsidR="0040106B" w:rsidRPr="00D95972" w14:paraId="33970FD5" w14:textId="77777777" w:rsidTr="00920113">
        <w:tc>
          <w:tcPr>
            <w:tcW w:w="976" w:type="dxa"/>
            <w:tcBorders>
              <w:top w:val="nil"/>
              <w:left w:val="thinThickThinSmallGap" w:sz="24" w:space="0" w:color="auto"/>
              <w:bottom w:val="nil"/>
            </w:tcBorders>
            <w:shd w:val="clear" w:color="auto" w:fill="auto"/>
          </w:tcPr>
          <w:p w14:paraId="2355F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0D8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CD2A25" w14:textId="23A68A6D" w:rsidR="0040106B" w:rsidRDefault="002B50CB" w:rsidP="00920113">
            <w:pPr>
              <w:rPr>
                <w:rFonts w:cs="Arial"/>
              </w:rPr>
            </w:pPr>
            <w:hyperlink r:id="rId215" w:history="1">
              <w:r w:rsidR="00346D25">
                <w:rPr>
                  <w:rStyle w:val="Hyperlink"/>
                </w:rPr>
                <w:t>C1-205018</w:t>
              </w:r>
            </w:hyperlink>
          </w:p>
        </w:tc>
        <w:tc>
          <w:tcPr>
            <w:tcW w:w="4191" w:type="dxa"/>
            <w:gridSpan w:val="3"/>
            <w:tcBorders>
              <w:top w:val="single" w:sz="4" w:space="0" w:color="auto"/>
              <w:bottom w:val="single" w:sz="4" w:space="0" w:color="auto"/>
            </w:tcBorders>
            <w:shd w:val="clear" w:color="auto" w:fill="FFFF00"/>
          </w:tcPr>
          <w:p w14:paraId="60D689E8" w14:textId="77777777" w:rsidR="0040106B" w:rsidRDefault="0040106B" w:rsidP="00920113">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21757987"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C3E744" w14:textId="77777777" w:rsidR="0040106B" w:rsidRDefault="0040106B" w:rsidP="00920113">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BF086" w14:textId="77777777" w:rsidR="0040106B" w:rsidRDefault="0040106B" w:rsidP="00920113">
            <w:pPr>
              <w:rPr>
                <w:rFonts w:cs="Arial"/>
                <w:color w:val="000000"/>
                <w:lang w:val="en-US"/>
              </w:rPr>
            </w:pPr>
          </w:p>
        </w:tc>
      </w:tr>
      <w:tr w:rsidR="0040106B" w:rsidRPr="00D95972" w14:paraId="71F23DB1" w14:textId="77777777" w:rsidTr="00920113">
        <w:tc>
          <w:tcPr>
            <w:tcW w:w="976" w:type="dxa"/>
            <w:tcBorders>
              <w:top w:val="nil"/>
              <w:left w:val="thinThickThinSmallGap" w:sz="24" w:space="0" w:color="auto"/>
              <w:bottom w:val="nil"/>
            </w:tcBorders>
            <w:shd w:val="clear" w:color="auto" w:fill="auto"/>
          </w:tcPr>
          <w:p w14:paraId="45473F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55A1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2A5475" w14:textId="7B30A9F2" w:rsidR="0040106B" w:rsidRDefault="002B50CB" w:rsidP="00920113">
            <w:pPr>
              <w:rPr>
                <w:rFonts w:cs="Arial"/>
              </w:rPr>
            </w:pPr>
            <w:hyperlink r:id="rId216" w:history="1">
              <w:r w:rsidR="00346D25">
                <w:rPr>
                  <w:rStyle w:val="Hyperlink"/>
                </w:rPr>
                <w:t>C1-205022</w:t>
              </w:r>
            </w:hyperlink>
          </w:p>
        </w:tc>
        <w:tc>
          <w:tcPr>
            <w:tcW w:w="4191" w:type="dxa"/>
            <w:gridSpan w:val="3"/>
            <w:tcBorders>
              <w:top w:val="single" w:sz="4" w:space="0" w:color="auto"/>
              <w:bottom w:val="single" w:sz="4" w:space="0" w:color="auto"/>
            </w:tcBorders>
            <w:shd w:val="clear" w:color="auto" w:fill="FFFF00"/>
          </w:tcPr>
          <w:p w14:paraId="03F6D7F6" w14:textId="77777777" w:rsidR="0040106B" w:rsidRDefault="0040106B" w:rsidP="00920113">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2FC7A879"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96F4F7" w14:textId="77777777" w:rsidR="0040106B" w:rsidRDefault="0040106B" w:rsidP="00920113">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05463" w14:textId="77777777" w:rsidR="0040106B" w:rsidRDefault="0040106B" w:rsidP="00920113">
            <w:pPr>
              <w:rPr>
                <w:rFonts w:cs="Arial"/>
                <w:color w:val="000000"/>
                <w:lang w:val="en-US"/>
              </w:rPr>
            </w:pPr>
          </w:p>
        </w:tc>
      </w:tr>
      <w:tr w:rsidR="0040106B" w:rsidRPr="00D95972" w14:paraId="36276982" w14:textId="77777777" w:rsidTr="00920113">
        <w:tc>
          <w:tcPr>
            <w:tcW w:w="976" w:type="dxa"/>
            <w:tcBorders>
              <w:top w:val="nil"/>
              <w:left w:val="thinThickThinSmallGap" w:sz="24" w:space="0" w:color="auto"/>
              <w:bottom w:val="nil"/>
            </w:tcBorders>
            <w:shd w:val="clear" w:color="auto" w:fill="auto"/>
          </w:tcPr>
          <w:p w14:paraId="7535A6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EE9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8A4934" w14:textId="32314650" w:rsidR="0040106B" w:rsidRDefault="002B50CB" w:rsidP="00920113">
            <w:pPr>
              <w:rPr>
                <w:rFonts w:cs="Arial"/>
              </w:rPr>
            </w:pPr>
            <w:hyperlink r:id="rId217" w:history="1">
              <w:r w:rsidR="00346D25">
                <w:rPr>
                  <w:rStyle w:val="Hyperlink"/>
                </w:rPr>
                <w:t>C1-205024</w:t>
              </w:r>
            </w:hyperlink>
          </w:p>
        </w:tc>
        <w:tc>
          <w:tcPr>
            <w:tcW w:w="4191" w:type="dxa"/>
            <w:gridSpan w:val="3"/>
            <w:tcBorders>
              <w:top w:val="single" w:sz="4" w:space="0" w:color="auto"/>
              <w:bottom w:val="single" w:sz="4" w:space="0" w:color="auto"/>
            </w:tcBorders>
            <w:shd w:val="clear" w:color="auto" w:fill="FFFF00"/>
          </w:tcPr>
          <w:p w14:paraId="12273C3D" w14:textId="77777777" w:rsidR="0040106B" w:rsidRDefault="0040106B" w:rsidP="00920113">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063EBCA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D88AB1" w14:textId="77777777" w:rsidR="0040106B" w:rsidRDefault="0040106B" w:rsidP="00920113">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D8657" w14:textId="77777777" w:rsidR="0040106B" w:rsidRDefault="0040106B" w:rsidP="00920113">
            <w:pPr>
              <w:rPr>
                <w:rFonts w:cs="Arial"/>
                <w:color w:val="000000"/>
                <w:lang w:val="en-US"/>
              </w:rPr>
            </w:pPr>
          </w:p>
        </w:tc>
      </w:tr>
      <w:tr w:rsidR="0040106B" w:rsidRPr="00D95972" w14:paraId="04DCFAE1" w14:textId="77777777" w:rsidTr="00920113">
        <w:tc>
          <w:tcPr>
            <w:tcW w:w="976" w:type="dxa"/>
            <w:tcBorders>
              <w:top w:val="nil"/>
              <w:left w:val="thinThickThinSmallGap" w:sz="24" w:space="0" w:color="auto"/>
              <w:bottom w:val="nil"/>
            </w:tcBorders>
            <w:shd w:val="clear" w:color="auto" w:fill="auto"/>
          </w:tcPr>
          <w:p w14:paraId="21077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BA71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9A726C1" w14:textId="5BD9206F" w:rsidR="0040106B" w:rsidRDefault="002B50CB" w:rsidP="00920113">
            <w:pPr>
              <w:rPr>
                <w:rFonts w:cs="Arial"/>
              </w:rPr>
            </w:pPr>
            <w:hyperlink r:id="rId218" w:history="1">
              <w:r w:rsidR="00346D25">
                <w:rPr>
                  <w:rStyle w:val="Hyperlink"/>
                </w:rPr>
                <w:t>C1-205028</w:t>
              </w:r>
            </w:hyperlink>
          </w:p>
        </w:tc>
        <w:tc>
          <w:tcPr>
            <w:tcW w:w="4191" w:type="dxa"/>
            <w:gridSpan w:val="3"/>
            <w:tcBorders>
              <w:top w:val="single" w:sz="4" w:space="0" w:color="auto"/>
              <w:bottom w:val="single" w:sz="4" w:space="0" w:color="auto"/>
            </w:tcBorders>
            <w:shd w:val="clear" w:color="auto" w:fill="FFFF00"/>
          </w:tcPr>
          <w:p w14:paraId="0C868319" w14:textId="77777777" w:rsidR="0040106B" w:rsidRDefault="0040106B" w:rsidP="00920113">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1F60066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E2CA0E" w14:textId="77777777" w:rsidR="0040106B" w:rsidRDefault="0040106B" w:rsidP="00920113">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41BF" w14:textId="77777777" w:rsidR="0040106B" w:rsidRDefault="0040106B" w:rsidP="00920113">
            <w:pPr>
              <w:rPr>
                <w:rFonts w:cs="Arial"/>
                <w:color w:val="000000"/>
                <w:lang w:val="en-US"/>
              </w:rPr>
            </w:pPr>
          </w:p>
        </w:tc>
      </w:tr>
      <w:tr w:rsidR="0040106B" w:rsidRPr="00D95972" w14:paraId="006C14FE" w14:textId="77777777" w:rsidTr="00920113">
        <w:tc>
          <w:tcPr>
            <w:tcW w:w="976" w:type="dxa"/>
            <w:tcBorders>
              <w:top w:val="nil"/>
              <w:left w:val="thinThickThinSmallGap" w:sz="24" w:space="0" w:color="auto"/>
              <w:bottom w:val="nil"/>
            </w:tcBorders>
            <w:shd w:val="clear" w:color="auto" w:fill="auto"/>
          </w:tcPr>
          <w:p w14:paraId="2C914F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B4D8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DBA0B8" w14:textId="792B9605" w:rsidR="0040106B" w:rsidRDefault="002B50CB" w:rsidP="00920113">
            <w:pPr>
              <w:rPr>
                <w:rFonts w:cs="Arial"/>
              </w:rPr>
            </w:pPr>
            <w:hyperlink r:id="rId219" w:history="1">
              <w:r w:rsidR="00346D25">
                <w:rPr>
                  <w:rStyle w:val="Hyperlink"/>
                </w:rPr>
                <w:t>C1-205029</w:t>
              </w:r>
            </w:hyperlink>
          </w:p>
        </w:tc>
        <w:tc>
          <w:tcPr>
            <w:tcW w:w="4191" w:type="dxa"/>
            <w:gridSpan w:val="3"/>
            <w:tcBorders>
              <w:top w:val="single" w:sz="4" w:space="0" w:color="auto"/>
              <w:bottom w:val="single" w:sz="4" w:space="0" w:color="auto"/>
            </w:tcBorders>
            <w:shd w:val="clear" w:color="auto" w:fill="FFFF00"/>
          </w:tcPr>
          <w:p w14:paraId="6DB1B85D" w14:textId="77777777" w:rsidR="0040106B" w:rsidRDefault="0040106B" w:rsidP="00920113">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55FABBFF"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F0B1B5A" w14:textId="77777777" w:rsidR="0040106B" w:rsidRDefault="0040106B" w:rsidP="00920113">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CE2" w14:textId="77777777" w:rsidR="0040106B" w:rsidRDefault="0040106B" w:rsidP="00920113">
            <w:pPr>
              <w:rPr>
                <w:rFonts w:cs="Arial"/>
                <w:color w:val="000000"/>
                <w:lang w:val="en-US"/>
              </w:rPr>
            </w:pPr>
          </w:p>
        </w:tc>
      </w:tr>
      <w:tr w:rsidR="0040106B" w:rsidRPr="00D95972" w14:paraId="1AD234D9" w14:textId="77777777" w:rsidTr="00920113">
        <w:tc>
          <w:tcPr>
            <w:tcW w:w="976" w:type="dxa"/>
            <w:tcBorders>
              <w:top w:val="nil"/>
              <w:left w:val="thinThickThinSmallGap" w:sz="24" w:space="0" w:color="auto"/>
              <w:bottom w:val="nil"/>
            </w:tcBorders>
            <w:shd w:val="clear" w:color="auto" w:fill="auto"/>
          </w:tcPr>
          <w:p w14:paraId="4D6E14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11EC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D559C" w14:textId="587DC59D" w:rsidR="0040106B" w:rsidRDefault="002B50CB" w:rsidP="00920113">
            <w:pPr>
              <w:rPr>
                <w:rFonts w:cs="Arial"/>
              </w:rPr>
            </w:pPr>
            <w:hyperlink r:id="rId220" w:history="1">
              <w:r w:rsidR="00346D25">
                <w:rPr>
                  <w:rStyle w:val="Hyperlink"/>
                </w:rPr>
                <w:t>C1-205030</w:t>
              </w:r>
            </w:hyperlink>
          </w:p>
        </w:tc>
        <w:tc>
          <w:tcPr>
            <w:tcW w:w="4191" w:type="dxa"/>
            <w:gridSpan w:val="3"/>
            <w:tcBorders>
              <w:top w:val="single" w:sz="4" w:space="0" w:color="auto"/>
              <w:bottom w:val="single" w:sz="4" w:space="0" w:color="auto"/>
            </w:tcBorders>
            <w:shd w:val="clear" w:color="auto" w:fill="FFFF00"/>
          </w:tcPr>
          <w:p w14:paraId="61BA20D4" w14:textId="77777777" w:rsidR="0040106B" w:rsidRDefault="0040106B" w:rsidP="00920113">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3C8A5915"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883BF8" w14:textId="77777777" w:rsidR="0040106B" w:rsidRDefault="0040106B" w:rsidP="00920113">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5B8E" w14:textId="77777777" w:rsidR="0040106B" w:rsidRDefault="0040106B" w:rsidP="00920113">
            <w:pPr>
              <w:rPr>
                <w:rFonts w:cs="Arial"/>
                <w:color w:val="000000"/>
                <w:lang w:val="en-US"/>
              </w:rPr>
            </w:pPr>
          </w:p>
        </w:tc>
      </w:tr>
      <w:tr w:rsidR="0040106B" w:rsidRPr="00D95972" w14:paraId="4B65271F" w14:textId="77777777" w:rsidTr="00920113">
        <w:tc>
          <w:tcPr>
            <w:tcW w:w="976" w:type="dxa"/>
            <w:tcBorders>
              <w:top w:val="nil"/>
              <w:left w:val="thinThickThinSmallGap" w:sz="24" w:space="0" w:color="auto"/>
              <w:bottom w:val="nil"/>
            </w:tcBorders>
            <w:shd w:val="clear" w:color="auto" w:fill="auto"/>
          </w:tcPr>
          <w:p w14:paraId="0D422F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2A73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8AD1B1" w14:textId="67D9C80A" w:rsidR="0040106B" w:rsidRDefault="002B50CB" w:rsidP="00920113">
            <w:pPr>
              <w:rPr>
                <w:rFonts w:cs="Arial"/>
              </w:rPr>
            </w:pPr>
            <w:hyperlink r:id="rId221" w:history="1">
              <w:r w:rsidR="00346D25">
                <w:rPr>
                  <w:rStyle w:val="Hyperlink"/>
                </w:rPr>
                <w:t>C1-205033</w:t>
              </w:r>
            </w:hyperlink>
          </w:p>
        </w:tc>
        <w:tc>
          <w:tcPr>
            <w:tcW w:w="4191" w:type="dxa"/>
            <w:gridSpan w:val="3"/>
            <w:tcBorders>
              <w:top w:val="single" w:sz="4" w:space="0" w:color="auto"/>
              <w:bottom w:val="single" w:sz="4" w:space="0" w:color="auto"/>
            </w:tcBorders>
            <w:shd w:val="clear" w:color="auto" w:fill="FFFF00"/>
          </w:tcPr>
          <w:p w14:paraId="1A9B5576" w14:textId="77777777" w:rsidR="0040106B" w:rsidRDefault="0040106B" w:rsidP="00920113">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00"/>
          </w:tcPr>
          <w:p w14:paraId="542A4165"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1B9C00" w14:textId="77777777" w:rsidR="0040106B" w:rsidRDefault="0040106B" w:rsidP="00920113">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A3CF"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31A5974F" w14:textId="77777777" w:rsidTr="00920113">
        <w:tc>
          <w:tcPr>
            <w:tcW w:w="976" w:type="dxa"/>
            <w:tcBorders>
              <w:top w:val="nil"/>
              <w:left w:val="thinThickThinSmallGap" w:sz="24" w:space="0" w:color="auto"/>
              <w:bottom w:val="nil"/>
            </w:tcBorders>
            <w:shd w:val="clear" w:color="auto" w:fill="auto"/>
          </w:tcPr>
          <w:p w14:paraId="029AB1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A48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93E807" w14:textId="55D81563" w:rsidR="0040106B" w:rsidRDefault="002B50CB" w:rsidP="00920113">
            <w:pPr>
              <w:rPr>
                <w:rFonts w:cs="Arial"/>
              </w:rPr>
            </w:pPr>
            <w:hyperlink r:id="rId222" w:history="1">
              <w:r w:rsidR="00346D25">
                <w:rPr>
                  <w:rStyle w:val="Hyperlink"/>
                </w:rPr>
                <w:t>C1-205035</w:t>
              </w:r>
            </w:hyperlink>
          </w:p>
        </w:tc>
        <w:tc>
          <w:tcPr>
            <w:tcW w:w="4191" w:type="dxa"/>
            <w:gridSpan w:val="3"/>
            <w:tcBorders>
              <w:top w:val="single" w:sz="4" w:space="0" w:color="auto"/>
              <w:bottom w:val="single" w:sz="4" w:space="0" w:color="auto"/>
            </w:tcBorders>
            <w:shd w:val="clear" w:color="auto" w:fill="FFFF00"/>
          </w:tcPr>
          <w:p w14:paraId="773939FC" w14:textId="77777777" w:rsidR="0040106B" w:rsidRDefault="0040106B" w:rsidP="00920113">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6972673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4EE8DC2" w14:textId="77777777" w:rsidR="0040106B" w:rsidRDefault="0040106B" w:rsidP="00920113">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13115" w14:textId="77777777" w:rsidR="0040106B" w:rsidRDefault="0040106B" w:rsidP="00920113">
            <w:pPr>
              <w:rPr>
                <w:rFonts w:cs="Arial"/>
                <w:sz w:val="21"/>
                <w:szCs w:val="21"/>
              </w:rPr>
            </w:pPr>
            <w:r>
              <w:rPr>
                <w:rFonts w:cs="Arial"/>
                <w:color w:val="000000"/>
                <w:lang w:val="en-US"/>
              </w:rPr>
              <w:t xml:space="preserve">WT#3, related Disc in </w:t>
            </w:r>
            <w:r>
              <w:rPr>
                <w:rFonts w:cs="Arial"/>
                <w:sz w:val="21"/>
                <w:szCs w:val="21"/>
              </w:rPr>
              <w:t>C1-205066</w:t>
            </w:r>
          </w:p>
          <w:p w14:paraId="4484B1CB" w14:textId="77777777" w:rsidR="0040106B" w:rsidRDefault="0040106B" w:rsidP="00920113">
            <w:pPr>
              <w:rPr>
                <w:rFonts w:cs="Arial"/>
                <w:color w:val="000000"/>
                <w:lang w:val="en-US"/>
              </w:rPr>
            </w:pPr>
          </w:p>
        </w:tc>
      </w:tr>
      <w:tr w:rsidR="0040106B" w:rsidRPr="00D95972" w14:paraId="0080C958" w14:textId="77777777" w:rsidTr="00920113">
        <w:tc>
          <w:tcPr>
            <w:tcW w:w="976" w:type="dxa"/>
            <w:tcBorders>
              <w:top w:val="nil"/>
              <w:left w:val="thinThickThinSmallGap" w:sz="24" w:space="0" w:color="auto"/>
              <w:bottom w:val="nil"/>
            </w:tcBorders>
            <w:shd w:val="clear" w:color="auto" w:fill="auto"/>
          </w:tcPr>
          <w:p w14:paraId="38AA6E0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B71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58054E" w14:textId="5F48CD69" w:rsidR="0040106B" w:rsidRDefault="002B50CB" w:rsidP="00920113">
            <w:pPr>
              <w:rPr>
                <w:rFonts w:cs="Arial"/>
              </w:rPr>
            </w:pPr>
            <w:hyperlink r:id="rId223" w:history="1">
              <w:r w:rsidR="00346D25">
                <w:rPr>
                  <w:rStyle w:val="Hyperlink"/>
                </w:rPr>
                <w:t>C1-205064</w:t>
              </w:r>
            </w:hyperlink>
          </w:p>
        </w:tc>
        <w:tc>
          <w:tcPr>
            <w:tcW w:w="4191" w:type="dxa"/>
            <w:gridSpan w:val="3"/>
            <w:tcBorders>
              <w:top w:val="single" w:sz="4" w:space="0" w:color="auto"/>
              <w:bottom w:val="single" w:sz="4" w:space="0" w:color="auto"/>
            </w:tcBorders>
            <w:shd w:val="clear" w:color="auto" w:fill="FFFF00"/>
          </w:tcPr>
          <w:p w14:paraId="15D0557C" w14:textId="77777777" w:rsidR="0040106B" w:rsidRDefault="0040106B" w:rsidP="00920113">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46C28D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67EC83" w14:textId="77777777" w:rsidR="0040106B" w:rsidRDefault="0040106B" w:rsidP="00920113">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5C25" w14:textId="77777777" w:rsidR="0040106B" w:rsidRDefault="0040106B" w:rsidP="00920113">
            <w:pPr>
              <w:rPr>
                <w:rFonts w:cs="Arial"/>
                <w:color w:val="000000"/>
                <w:lang w:val="en-US"/>
              </w:rPr>
            </w:pPr>
            <w:r>
              <w:rPr>
                <w:rFonts w:cs="Arial"/>
                <w:color w:val="000000"/>
                <w:lang w:val="en-US"/>
              </w:rPr>
              <w:t>Revision of C1-204096</w:t>
            </w:r>
          </w:p>
        </w:tc>
      </w:tr>
      <w:tr w:rsidR="0040106B" w:rsidRPr="00D95972" w14:paraId="1EEA994E" w14:textId="77777777" w:rsidTr="00920113">
        <w:tc>
          <w:tcPr>
            <w:tcW w:w="976" w:type="dxa"/>
            <w:tcBorders>
              <w:top w:val="nil"/>
              <w:left w:val="thinThickThinSmallGap" w:sz="24" w:space="0" w:color="auto"/>
              <w:bottom w:val="nil"/>
            </w:tcBorders>
            <w:shd w:val="clear" w:color="auto" w:fill="auto"/>
          </w:tcPr>
          <w:p w14:paraId="67B8D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2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F067F9" w14:textId="0DA69EDD" w:rsidR="0040106B" w:rsidRDefault="002B50CB" w:rsidP="00920113">
            <w:pPr>
              <w:rPr>
                <w:rFonts w:cs="Arial"/>
              </w:rPr>
            </w:pPr>
            <w:hyperlink r:id="rId224" w:history="1">
              <w:r w:rsidR="00346D25">
                <w:rPr>
                  <w:rStyle w:val="Hyperlink"/>
                </w:rPr>
                <w:t>C1-205066</w:t>
              </w:r>
            </w:hyperlink>
          </w:p>
        </w:tc>
        <w:tc>
          <w:tcPr>
            <w:tcW w:w="4191" w:type="dxa"/>
            <w:gridSpan w:val="3"/>
            <w:tcBorders>
              <w:top w:val="single" w:sz="4" w:space="0" w:color="auto"/>
              <w:bottom w:val="single" w:sz="4" w:space="0" w:color="auto"/>
            </w:tcBorders>
            <w:shd w:val="clear" w:color="auto" w:fill="FFFF00"/>
          </w:tcPr>
          <w:p w14:paraId="2DD1C195" w14:textId="77777777" w:rsidR="0040106B" w:rsidRDefault="0040106B" w:rsidP="00920113">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62FC29FF"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E416A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81B4" w14:textId="77777777" w:rsidR="0040106B" w:rsidRDefault="0040106B" w:rsidP="00920113">
            <w:pPr>
              <w:rPr>
                <w:rFonts w:cs="Arial"/>
                <w:color w:val="000000"/>
                <w:lang w:val="en-US"/>
              </w:rPr>
            </w:pPr>
            <w:r>
              <w:rPr>
                <w:rFonts w:cs="Arial"/>
                <w:color w:val="000000"/>
                <w:lang w:val="en-US"/>
              </w:rPr>
              <w:t>WT#3, related CR in C1-205035</w:t>
            </w:r>
          </w:p>
        </w:tc>
      </w:tr>
      <w:tr w:rsidR="0040106B" w:rsidRPr="00D95972" w14:paraId="2ECDB365" w14:textId="77777777" w:rsidTr="00920113">
        <w:tc>
          <w:tcPr>
            <w:tcW w:w="976" w:type="dxa"/>
            <w:tcBorders>
              <w:top w:val="nil"/>
              <w:left w:val="thinThickThinSmallGap" w:sz="24" w:space="0" w:color="auto"/>
              <w:bottom w:val="nil"/>
            </w:tcBorders>
            <w:shd w:val="clear" w:color="auto" w:fill="auto"/>
          </w:tcPr>
          <w:p w14:paraId="290800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0EE7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D9E6B4" w14:textId="4A13C38A" w:rsidR="0040106B" w:rsidRDefault="002B50CB" w:rsidP="00920113">
            <w:pPr>
              <w:rPr>
                <w:rFonts w:cs="Arial"/>
              </w:rPr>
            </w:pPr>
            <w:hyperlink r:id="rId225" w:history="1">
              <w:r w:rsidR="00346D25">
                <w:rPr>
                  <w:rStyle w:val="Hyperlink"/>
                </w:rPr>
                <w:t>C1-205067</w:t>
              </w:r>
            </w:hyperlink>
          </w:p>
        </w:tc>
        <w:tc>
          <w:tcPr>
            <w:tcW w:w="4191" w:type="dxa"/>
            <w:gridSpan w:val="3"/>
            <w:tcBorders>
              <w:top w:val="single" w:sz="4" w:space="0" w:color="auto"/>
              <w:bottom w:val="single" w:sz="4" w:space="0" w:color="auto"/>
            </w:tcBorders>
            <w:shd w:val="clear" w:color="auto" w:fill="FFFF00"/>
          </w:tcPr>
          <w:p w14:paraId="0B747CF5" w14:textId="77777777" w:rsidR="0040106B" w:rsidRDefault="0040106B" w:rsidP="00920113">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0EEA7642" w14:textId="77777777" w:rsidR="0040106B" w:rsidRDefault="0040106B" w:rsidP="00920113">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3C77EBE" w14:textId="77777777" w:rsidR="0040106B" w:rsidRDefault="0040106B" w:rsidP="00920113">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624C7" w14:textId="77777777" w:rsidR="0040106B" w:rsidRDefault="0040106B" w:rsidP="00920113">
            <w:pPr>
              <w:rPr>
                <w:rFonts w:cs="Arial"/>
                <w:color w:val="000000"/>
                <w:lang w:val="en-US"/>
              </w:rPr>
            </w:pPr>
            <w:r>
              <w:rPr>
                <w:rFonts w:cs="Arial"/>
                <w:color w:val="000000"/>
                <w:lang w:val="en-US"/>
              </w:rPr>
              <w:t>Revision of C1-204125</w:t>
            </w:r>
          </w:p>
        </w:tc>
      </w:tr>
      <w:tr w:rsidR="0040106B" w:rsidRPr="00D95972" w14:paraId="33B1900C" w14:textId="77777777" w:rsidTr="00920113">
        <w:tc>
          <w:tcPr>
            <w:tcW w:w="976" w:type="dxa"/>
            <w:tcBorders>
              <w:top w:val="nil"/>
              <w:left w:val="thinThickThinSmallGap" w:sz="24" w:space="0" w:color="auto"/>
              <w:bottom w:val="nil"/>
            </w:tcBorders>
            <w:shd w:val="clear" w:color="auto" w:fill="auto"/>
          </w:tcPr>
          <w:p w14:paraId="246800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30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A549CB" w14:textId="4707A276" w:rsidR="0040106B" w:rsidRDefault="002B50CB" w:rsidP="00920113">
            <w:pPr>
              <w:rPr>
                <w:rFonts w:cs="Arial"/>
              </w:rPr>
            </w:pPr>
            <w:hyperlink r:id="rId226" w:history="1">
              <w:r w:rsidR="00346D25">
                <w:rPr>
                  <w:rStyle w:val="Hyperlink"/>
                </w:rPr>
                <w:t>C1-205091</w:t>
              </w:r>
            </w:hyperlink>
          </w:p>
        </w:tc>
        <w:tc>
          <w:tcPr>
            <w:tcW w:w="4191" w:type="dxa"/>
            <w:gridSpan w:val="3"/>
            <w:tcBorders>
              <w:top w:val="single" w:sz="4" w:space="0" w:color="auto"/>
              <w:bottom w:val="single" w:sz="4" w:space="0" w:color="auto"/>
            </w:tcBorders>
            <w:shd w:val="clear" w:color="auto" w:fill="FFFF00"/>
          </w:tcPr>
          <w:p w14:paraId="7D0CD3B9" w14:textId="77777777" w:rsidR="0040106B" w:rsidRDefault="0040106B" w:rsidP="00920113">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70235E6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E8D150" w14:textId="77777777" w:rsidR="0040106B" w:rsidRDefault="0040106B" w:rsidP="00920113">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29957"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5638766F" w14:textId="77777777" w:rsidTr="00920113">
        <w:tc>
          <w:tcPr>
            <w:tcW w:w="976" w:type="dxa"/>
            <w:tcBorders>
              <w:top w:val="nil"/>
              <w:left w:val="thinThickThinSmallGap" w:sz="24" w:space="0" w:color="auto"/>
              <w:bottom w:val="nil"/>
            </w:tcBorders>
            <w:shd w:val="clear" w:color="auto" w:fill="auto"/>
          </w:tcPr>
          <w:p w14:paraId="3DEFF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A93F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A55B3" w14:textId="7C6E845C" w:rsidR="0040106B" w:rsidRDefault="002B50CB" w:rsidP="00920113">
            <w:pPr>
              <w:rPr>
                <w:rFonts w:cs="Arial"/>
              </w:rPr>
            </w:pPr>
            <w:hyperlink r:id="rId227" w:history="1">
              <w:r w:rsidR="00346D25">
                <w:rPr>
                  <w:rStyle w:val="Hyperlink"/>
                </w:rPr>
                <w:t>C1-205092</w:t>
              </w:r>
            </w:hyperlink>
          </w:p>
        </w:tc>
        <w:tc>
          <w:tcPr>
            <w:tcW w:w="4191" w:type="dxa"/>
            <w:gridSpan w:val="3"/>
            <w:tcBorders>
              <w:top w:val="single" w:sz="4" w:space="0" w:color="auto"/>
              <w:bottom w:val="single" w:sz="4" w:space="0" w:color="auto"/>
            </w:tcBorders>
            <w:shd w:val="clear" w:color="auto" w:fill="FFFF00"/>
          </w:tcPr>
          <w:p w14:paraId="5AD68300" w14:textId="77777777" w:rsidR="0040106B" w:rsidRDefault="0040106B" w:rsidP="00920113">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26C821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7C6DC08" w14:textId="77777777" w:rsidR="0040106B" w:rsidRDefault="0040106B" w:rsidP="00920113">
            <w:pPr>
              <w:rPr>
                <w:rFonts w:cs="Arial"/>
              </w:rPr>
            </w:pPr>
            <w:r>
              <w:rPr>
                <w:rFonts w:cs="Arial"/>
              </w:rPr>
              <w:t xml:space="preserve">CR 2567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40389" w14:textId="77777777" w:rsidR="0040106B" w:rsidRDefault="0040106B" w:rsidP="00920113">
            <w:pPr>
              <w:rPr>
                <w:rFonts w:cs="Arial"/>
                <w:color w:val="000000"/>
                <w:lang w:val="en-US"/>
              </w:rPr>
            </w:pPr>
            <w:r>
              <w:rPr>
                <w:rFonts w:cs="Arial"/>
                <w:sz w:val="21"/>
                <w:szCs w:val="21"/>
              </w:rPr>
              <w:lastRenderedPageBreak/>
              <w:t>C1-204769 and C1-205092 remove the same EN</w:t>
            </w:r>
          </w:p>
        </w:tc>
      </w:tr>
      <w:tr w:rsidR="0040106B" w:rsidRPr="00D95972" w14:paraId="51E740B1" w14:textId="77777777" w:rsidTr="00920113">
        <w:tc>
          <w:tcPr>
            <w:tcW w:w="976" w:type="dxa"/>
            <w:tcBorders>
              <w:top w:val="nil"/>
              <w:left w:val="thinThickThinSmallGap" w:sz="24" w:space="0" w:color="auto"/>
              <w:bottom w:val="nil"/>
            </w:tcBorders>
            <w:shd w:val="clear" w:color="auto" w:fill="auto"/>
          </w:tcPr>
          <w:p w14:paraId="4F246E1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06C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060C3" w14:textId="12079A3C" w:rsidR="0040106B" w:rsidRDefault="002B50CB" w:rsidP="00920113">
            <w:pPr>
              <w:rPr>
                <w:rFonts w:cs="Arial"/>
              </w:rPr>
            </w:pPr>
            <w:hyperlink r:id="rId228" w:history="1">
              <w:r w:rsidR="00346D25">
                <w:rPr>
                  <w:rStyle w:val="Hyperlink"/>
                </w:rPr>
                <w:t>C1-205094</w:t>
              </w:r>
            </w:hyperlink>
          </w:p>
        </w:tc>
        <w:tc>
          <w:tcPr>
            <w:tcW w:w="4191" w:type="dxa"/>
            <w:gridSpan w:val="3"/>
            <w:tcBorders>
              <w:top w:val="single" w:sz="4" w:space="0" w:color="auto"/>
              <w:bottom w:val="single" w:sz="4" w:space="0" w:color="auto"/>
            </w:tcBorders>
            <w:shd w:val="clear" w:color="auto" w:fill="FFFF00"/>
          </w:tcPr>
          <w:p w14:paraId="7E3D245A" w14:textId="77777777" w:rsidR="0040106B" w:rsidRDefault="0040106B" w:rsidP="0092011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AA8994B"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10D8AD2" w14:textId="77777777" w:rsidR="0040106B" w:rsidRDefault="0040106B" w:rsidP="00920113">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35315" w14:textId="77777777" w:rsidR="0040106B" w:rsidRDefault="0040106B" w:rsidP="00920113">
            <w:pPr>
              <w:rPr>
                <w:rFonts w:cs="Arial"/>
                <w:color w:val="000000"/>
                <w:lang w:val="en-US"/>
              </w:rPr>
            </w:pPr>
          </w:p>
        </w:tc>
      </w:tr>
      <w:tr w:rsidR="0040106B" w:rsidRPr="00D95972" w14:paraId="22171637" w14:textId="77777777" w:rsidTr="00920113">
        <w:tc>
          <w:tcPr>
            <w:tcW w:w="976" w:type="dxa"/>
            <w:tcBorders>
              <w:top w:val="nil"/>
              <w:left w:val="thinThickThinSmallGap" w:sz="24" w:space="0" w:color="auto"/>
              <w:bottom w:val="nil"/>
            </w:tcBorders>
            <w:shd w:val="clear" w:color="auto" w:fill="auto"/>
          </w:tcPr>
          <w:p w14:paraId="2FA9B99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42AA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9E7FF8" w14:textId="3F16D93B" w:rsidR="0040106B" w:rsidRDefault="002B50CB" w:rsidP="00920113">
            <w:pPr>
              <w:rPr>
                <w:rFonts w:cs="Arial"/>
              </w:rPr>
            </w:pPr>
            <w:hyperlink r:id="rId229" w:history="1">
              <w:r w:rsidR="00346D25">
                <w:rPr>
                  <w:rStyle w:val="Hyperlink"/>
                </w:rPr>
                <w:t>C1-205109</w:t>
              </w:r>
            </w:hyperlink>
          </w:p>
        </w:tc>
        <w:tc>
          <w:tcPr>
            <w:tcW w:w="4191" w:type="dxa"/>
            <w:gridSpan w:val="3"/>
            <w:tcBorders>
              <w:top w:val="single" w:sz="4" w:space="0" w:color="auto"/>
              <w:bottom w:val="single" w:sz="4" w:space="0" w:color="auto"/>
            </w:tcBorders>
            <w:shd w:val="clear" w:color="auto" w:fill="FFFF00"/>
          </w:tcPr>
          <w:p w14:paraId="58A0013E" w14:textId="77777777" w:rsidR="0040106B" w:rsidRDefault="0040106B" w:rsidP="00920113">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FFFF00"/>
          </w:tcPr>
          <w:p w14:paraId="0D5C918D"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3488286" w14:textId="77777777" w:rsidR="0040106B" w:rsidRDefault="0040106B" w:rsidP="00920113">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42046" w14:textId="77777777" w:rsidR="0040106B" w:rsidRDefault="0040106B" w:rsidP="00920113">
            <w:pPr>
              <w:rPr>
                <w:rFonts w:cs="Arial"/>
                <w:color w:val="000000"/>
                <w:lang w:val="en-US"/>
              </w:rPr>
            </w:pPr>
          </w:p>
        </w:tc>
      </w:tr>
      <w:tr w:rsidR="0040106B" w:rsidRPr="00D95972" w14:paraId="5EFA3952" w14:textId="77777777" w:rsidTr="00920113">
        <w:tc>
          <w:tcPr>
            <w:tcW w:w="976" w:type="dxa"/>
            <w:tcBorders>
              <w:top w:val="nil"/>
              <w:left w:val="thinThickThinSmallGap" w:sz="24" w:space="0" w:color="auto"/>
              <w:bottom w:val="nil"/>
            </w:tcBorders>
            <w:shd w:val="clear" w:color="auto" w:fill="auto"/>
          </w:tcPr>
          <w:p w14:paraId="6ABC0E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E77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CA5BB1" w14:textId="15A94774" w:rsidR="0040106B" w:rsidRDefault="002B50CB" w:rsidP="00920113">
            <w:pPr>
              <w:rPr>
                <w:rFonts w:cs="Arial"/>
              </w:rPr>
            </w:pPr>
            <w:hyperlink r:id="rId230" w:history="1">
              <w:r w:rsidR="00346D25">
                <w:rPr>
                  <w:rStyle w:val="Hyperlink"/>
                </w:rPr>
                <w:t>C1-205110</w:t>
              </w:r>
            </w:hyperlink>
          </w:p>
        </w:tc>
        <w:tc>
          <w:tcPr>
            <w:tcW w:w="4191" w:type="dxa"/>
            <w:gridSpan w:val="3"/>
            <w:tcBorders>
              <w:top w:val="single" w:sz="4" w:space="0" w:color="auto"/>
              <w:bottom w:val="single" w:sz="4" w:space="0" w:color="auto"/>
            </w:tcBorders>
            <w:shd w:val="clear" w:color="auto" w:fill="FFFF00"/>
          </w:tcPr>
          <w:p w14:paraId="672C646C" w14:textId="77777777" w:rsidR="0040106B" w:rsidRDefault="0040106B" w:rsidP="00920113">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D157C3F"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4C3DC7" w14:textId="77777777" w:rsidR="0040106B" w:rsidRDefault="0040106B" w:rsidP="00920113">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BA50" w14:textId="77777777" w:rsidR="0040106B" w:rsidRDefault="0040106B" w:rsidP="00920113">
            <w:pPr>
              <w:rPr>
                <w:rFonts w:cs="Arial"/>
                <w:color w:val="000000"/>
                <w:lang w:val="en-US"/>
              </w:rPr>
            </w:pPr>
          </w:p>
        </w:tc>
      </w:tr>
      <w:tr w:rsidR="0040106B" w:rsidRPr="00D95972" w14:paraId="74EAA414" w14:textId="77777777" w:rsidTr="00920113">
        <w:tc>
          <w:tcPr>
            <w:tcW w:w="976" w:type="dxa"/>
            <w:tcBorders>
              <w:top w:val="nil"/>
              <w:left w:val="thinThickThinSmallGap" w:sz="24" w:space="0" w:color="auto"/>
              <w:bottom w:val="nil"/>
            </w:tcBorders>
            <w:shd w:val="clear" w:color="auto" w:fill="auto"/>
          </w:tcPr>
          <w:p w14:paraId="4075E9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93CC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1FCF5A" w14:textId="11B149D3" w:rsidR="0040106B" w:rsidRDefault="002B50CB" w:rsidP="00920113">
            <w:pPr>
              <w:rPr>
                <w:rFonts w:cs="Arial"/>
              </w:rPr>
            </w:pPr>
            <w:hyperlink r:id="rId231" w:history="1">
              <w:r w:rsidR="00346D25">
                <w:rPr>
                  <w:rStyle w:val="Hyperlink"/>
                </w:rPr>
                <w:t>C1-205162</w:t>
              </w:r>
            </w:hyperlink>
          </w:p>
        </w:tc>
        <w:tc>
          <w:tcPr>
            <w:tcW w:w="4191" w:type="dxa"/>
            <w:gridSpan w:val="3"/>
            <w:tcBorders>
              <w:top w:val="single" w:sz="4" w:space="0" w:color="auto"/>
              <w:bottom w:val="single" w:sz="4" w:space="0" w:color="auto"/>
            </w:tcBorders>
            <w:shd w:val="clear" w:color="auto" w:fill="FFFF00"/>
          </w:tcPr>
          <w:p w14:paraId="3262ACFA" w14:textId="77777777" w:rsidR="0040106B" w:rsidRDefault="0040106B" w:rsidP="00920113">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0E92C146"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F0D54B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82330" w14:textId="77777777" w:rsidR="0040106B" w:rsidRDefault="0040106B" w:rsidP="00920113">
            <w:pPr>
              <w:rPr>
                <w:rFonts w:cs="Arial"/>
                <w:color w:val="000000"/>
                <w:lang w:val="en-US"/>
              </w:rPr>
            </w:pPr>
          </w:p>
        </w:tc>
      </w:tr>
      <w:tr w:rsidR="0040106B" w:rsidRPr="00D95972" w14:paraId="781DC63A" w14:textId="77777777" w:rsidTr="00920113">
        <w:tc>
          <w:tcPr>
            <w:tcW w:w="976" w:type="dxa"/>
            <w:tcBorders>
              <w:top w:val="nil"/>
              <w:left w:val="thinThickThinSmallGap" w:sz="24" w:space="0" w:color="auto"/>
              <w:bottom w:val="nil"/>
            </w:tcBorders>
            <w:shd w:val="clear" w:color="auto" w:fill="auto"/>
          </w:tcPr>
          <w:p w14:paraId="68A58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B5CF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F01D24" w14:textId="5D85FD98" w:rsidR="0040106B" w:rsidRDefault="002B50CB" w:rsidP="00920113">
            <w:pPr>
              <w:rPr>
                <w:rFonts w:cs="Arial"/>
              </w:rPr>
            </w:pPr>
            <w:hyperlink r:id="rId232" w:history="1">
              <w:r w:rsidR="00346D25">
                <w:rPr>
                  <w:rStyle w:val="Hyperlink"/>
                </w:rPr>
                <w:t>C1-205180</w:t>
              </w:r>
            </w:hyperlink>
          </w:p>
        </w:tc>
        <w:tc>
          <w:tcPr>
            <w:tcW w:w="4191" w:type="dxa"/>
            <w:gridSpan w:val="3"/>
            <w:tcBorders>
              <w:top w:val="single" w:sz="4" w:space="0" w:color="auto"/>
              <w:bottom w:val="single" w:sz="4" w:space="0" w:color="auto"/>
            </w:tcBorders>
            <w:shd w:val="clear" w:color="auto" w:fill="FFFF00"/>
          </w:tcPr>
          <w:p w14:paraId="1B9ADBDA" w14:textId="77777777" w:rsidR="0040106B" w:rsidRDefault="0040106B" w:rsidP="00920113">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1EF0F1A5"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C730A4E" w14:textId="77777777" w:rsidR="0040106B" w:rsidRDefault="0040106B" w:rsidP="00920113">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1121"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4E20DAB5" w14:textId="77777777" w:rsidR="0040106B" w:rsidRDefault="0040106B" w:rsidP="00920113">
            <w:pPr>
              <w:rPr>
                <w:rFonts w:cs="Arial"/>
                <w:color w:val="000000"/>
                <w:lang w:val="en-US"/>
              </w:rPr>
            </w:pPr>
          </w:p>
          <w:p w14:paraId="5D7322AD" w14:textId="77777777" w:rsidR="0040106B" w:rsidRDefault="0040106B" w:rsidP="00920113">
            <w:pPr>
              <w:rPr>
                <w:ins w:id="91" w:author="Nokia-pre125" w:date="2020-08-13T14:58:00Z"/>
                <w:rFonts w:cs="Arial"/>
                <w:color w:val="000000"/>
                <w:lang w:val="en-US"/>
              </w:rPr>
            </w:pPr>
            <w:ins w:id="92" w:author="Nokia-pre125" w:date="2020-08-13T14:58:00Z">
              <w:r>
                <w:rPr>
                  <w:rFonts w:cs="Arial"/>
                  <w:color w:val="000000"/>
                  <w:lang w:val="en-US"/>
                </w:rPr>
                <w:t>Revision of C1-205097</w:t>
              </w:r>
            </w:ins>
          </w:p>
          <w:p w14:paraId="25062748" w14:textId="77777777" w:rsidR="0040106B" w:rsidRDefault="0040106B" w:rsidP="00920113">
            <w:pPr>
              <w:rPr>
                <w:rFonts w:cs="Arial"/>
                <w:color w:val="000000"/>
                <w:lang w:val="en-US"/>
              </w:rPr>
            </w:pPr>
          </w:p>
        </w:tc>
      </w:tr>
      <w:tr w:rsidR="0040106B" w:rsidRPr="00D95972" w14:paraId="4FB7D49A" w14:textId="77777777" w:rsidTr="00920113">
        <w:tc>
          <w:tcPr>
            <w:tcW w:w="976" w:type="dxa"/>
            <w:tcBorders>
              <w:top w:val="nil"/>
              <w:left w:val="thinThickThinSmallGap" w:sz="24" w:space="0" w:color="auto"/>
              <w:bottom w:val="nil"/>
            </w:tcBorders>
            <w:shd w:val="clear" w:color="auto" w:fill="auto"/>
          </w:tcPr>
          <w:p w14:paraId="294A8D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20F0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C8B6B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16E19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1D997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38B747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F143A" w14:textId="77777777" w:rsidR="0040106B" w:rsidRDefault="0040106B" w:rsidP="00920113">
            <w:pPr>
              <w:rPr>
                <w:rFonts w:cs="Arial"/>
                <w:color w:val="000000"/>
                <w:lang w:val="en-US"/>
              </w:rPr>
            </w:pPr>
          </w:p>
        </w:tc>
      </w:tr>
      <w:tr w:rsidR="0040106B" w:rsidRPr="00D95972" w14:paraId="0C1FC58B" w14:textId="77777777" w:rsidTr="00920113">
        <w:tc>
          <w:tcPr>
            <w:tcW w:w="976" w:type="dxa"/>
            <w:tcBorders>
              <w:top w:val="nil"/>
              <w:left w:val="thinThickThinSmallGap" w:sz="24" w:space="0" w:color="auto"/>
              <w:bottom w:val="nil"/>
            </w:tcBorders>
            <w:shd w:val="clear" w:color="auto" w:fill="auto"/>
          </w:tcPr>
          <w:p w14:paraId="5A640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A676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1D1D8F"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03E9F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0337BA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21C789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CDB8" w14:textId="77777777" w:rsidR="0040106B" w:rsidRDefault="0040106B" w:rsidP="00920113">
            <w:pPr>
              <w:rPr>
                <w:rFonts w:cs="Arial"/>
                <w:color w:val="000000"/>
                <w:lang w:val="en-US"/>
              </w:rPr>
            </w:pPr>
          </w:p>
        </w:tc>
      </w:tr>
      <w:tr w:rsidR="0040106B" w:rsidRPr="00D95972" w14:paraId="32DC279C" w14:textId="77777777" w:rsidTr="00920113">
        <w:tc>
          <w:tcPr>
            <w:tcW w:w="976" w:type="dxa"/>
            <w:tcBorders>
              <w:top w:val="nil"/>
              <w:left w:val="thinThickThinSmallGap" w:sz="24" w:space="0" w:color="auto"/>
              <w:bottom w:val="nil"/>
            </w:tcBorders>
            <w:shd w:val="clear" w:color="auto" w:fill="auto"/>
          </w:tcPr>
          <w:p w14:paraId="39EA2A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761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090577"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23808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F06437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E55E05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CAD2B" w14:textId="77777777" w:rsidR="0040106B" w:rsidRDefault="0040106B" w:rsidP="00920113">
            <w:pPr>
              <w:rPr>
                <w:rFonts w:cs="Arial"/>
                <w:color w:val="000000"/>
                <w:lang w:val="en-US"/>
              </w:rPr>
            </w:pPr>
          </w:p>
        </w:tc>
      </w:tr>
      <w:tr w:rsidR="0040106B" w:rsidRPr="00D95972" w14:paraId="22D14659" w14:textId="77777777" w:rsidTr="00920113">
        <w:tc>
          <w:tcPr>
            <w:tcW w:w="976" w:type="dxa"/>
            <w:tcBorders>
              <w:top w:val="nil"/>
              <w:left w:val="thinThickThinSmallGap" w:sz="24" w:space="0" w:color="auto"/>
              <w:bottom w:val="nil"/>
            </w:tcBorders>
            <w:shd w:val="clear" w:color="auto" w:fill="auto"/>
          </w:tcPr>
          <w:p w14:paraId="42E84F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2FAA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BD4A6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8DCE28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EB586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AADE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85DBF" w14:textId="77777777" w:rsidR="0040106B" w:rsidRDefault="0040106B" w:rsidP="00920113">
            <w:pPr>
              <w:rPr>
                <w:rFonts w:cs="Arial"/>
                <w:color w:val="000000"/>
                <w:lang w:val="en-US"/>
              </w:rPr>
            </w:pPr>
          </w:p>
        </w:tc>
      </w:tr>
      <w:tr w:rsidR="0040106B" w:rsidRPr="00D95972" w14:paraId="6A16B636" w14:textId="77777777" w:rsidTr="00920113">
        <w:tc>
          <w:tcPr>
            <w:tcW w:w="976" w:type="dxa"/>
            <w:tcBorders>
              <w:top w:val="nil"/>
              <w:left w:val="thinThickThinSmallGap" w:sz="24" w:space="0" w:color="auto"/>
              <w:bottom w:val="nil"/>
            </w:tcBorders>
            <w:shd w:val="clear" w:color="auto" w:fill="auto"/>
          </w:tcPr>
          <w:p w14:paraId="518495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6D1E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3411E4"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9EFB5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1D3C8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9A8FF6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B213B" w14:textId="77777777" w:rsidR="0040106B" w:rsidRDefault="0040106B" w:rsidP="00920113">
            <w:pPr>
              <w:rPr>
                <w:rFonts w:cs="Arial"/>
                <w:color w:val="000000"/>
                <w:lang w:val="en-US"/>
              </w:rPr>
            </w:pPr>
          </w:p>
        </w:tc>
      </w:tr>
      <w:tr w:rsidR="0040106B" w:rsidRPr="00D95972" w14:paraId="1FA5EE54" w14:textId="77777777" w:rsidTr="00920113">
        <w:tc>
          <w:tcPr>
            <w:tcW w:w="976" w:type="dxa"/>
            <w:tcBorders>
              <w:top w:val="single" w:sz="4" w:space="0" w:color="auto"/>
              <w:left w:val="thinThickThinSmallGap" w:sz="24" w:space="0" w:color="auto"/>
              <w:bottom w:val="single" w:sz="4" w:space="0" w:color="auto"/>
            </w:tcBorders>
          </w:tcPr>
          <w:p w14:paraId="0459376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AEE83E" w14:textId="77777777" w:rsidR="0040106B" w:rsidRPr="00DE6A60" w:rsidRDefault="0040106B" w:rsidP="00920113">
            <w:pPr>
              <w:rPr>
                <w:rFonts w:cs="Arial"/>
                <w:lang w:val="nb-NO"/>
              </w:rPr>
            </w:pPr>
            <w:r w:rsidRPr="001D0A32">
              <w:t>Vertical_LAN</w:t>
            </w:r>
          </w:p>
        </w:tc>
        <w:tc>
          <w:tcPr>
            <w:tcW w:w="1088" w:type="dxa"/>
            <w:tcBorders>
              <w:top w:val="single" w:sz="4" w:space="0" w:color="auto"/>
              <w:bottom w:val="single" w:sz="4" w:space="0" w:color="auto"/>
            </w:tcBorders>
          </w:tcPr>
          <w:p w14:paraId="6A108875"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74FED1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4827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1B25513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1AA4D7B" w14:textId="77777777" w:rsidR="0040106B" w:rsidRDefault="0040106B" w:rsidP="00920113">
            <w:r w:rsidRPr="001D0A32">
              <w:t>CT aspects of 5GS enhanced support of vertical and LAN services</w:t>
            </w:r>
          </w:p>
          <w:p w14:paraId="7D6B239F" w14:textId="77777777" w:rsidR="0040106B" w:rsidRDefault="0040106B" w:rsidP="00920113">
            <w:pPr>
              <w:rPr>
                <w:rFonts w:eastAsia="Batang" w:cs="Arial"/>
                <w:color w:val="000000"/>
                <w:lang w:eastAsia="ko-KR"/>
              </w:rPr>
            </w:pPr>
          </w:p>
          <w:p w14:paraId="124296F5" w14:textId="77777777" w:rsidR="0040106B" w:rsidRPr="00726C81" w:rsidRDefault="0040106B" w:rsidP="00920113">
            <w:pPr>
              <w:rPr>
                <w:rFonts w:eastAsia="Batang" w:cs="Arial"/>
                <w:color w:val="FF0000"/>
                <w:highlight w:val="yellow"/>
                <w:lang w:val="en-US" w:eastAsia="ko-KR"/>
              </w:rPr>
            </w:pPr>
          </w:p>
        </w:tc>
      </w:tr>
      <w:tr w:rsidR="0040106B" w:rsidRPr="00D95972" w14:paraId="724EC4E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BB4BE45"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FF427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AC4D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13236E7" w14:textId="77777777" w:rsidR="0040106B" w:rsidRPr="00B84A37" w:rsidRDefault="0040106B" w:rsidP="00920113">
            <w:pPr>
              <w:rPr>
                <w:rFonts w:cs="Arial"/>
                <w:b/>
              </w:rPr>
            </w:pPr>
          </w:p>
        </w:tc>
        <w:tc>
          <w:tcPr>
            <w:tcW w:w="1767" w:type="dxa"/>
            <w:tcBorders>
              <w:top w:val="single" w:sz="4" w:space="0" w:color="auto"/>
              <w:bottom w:val="single" w:sz="4" w:space="0" w:color="auto"/>
            </w:tcBorders>
            <w:shd w:val="clear" w:color="auto" w:fill="FFFFFF"/>
          </w:tcPr>
          <w:p w14:paraId="4E70E5A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C2718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74E63" w14:textId="77777777" w:rsidR="0040106B" w:rsidRDefault="0040106B" w:rsidP="00920113">
            <w:pPr>
              <w:rPr>
                <w:rFonts w:eastAsia="Batang" w:cs="Arial"/>
                <w:lang w:eastAsia="ko-KR"/>
              </w:rPr>
            </w:pPr>
            <w:r>
              <w:rPr>
                <w:rFonts w:eastAsia="Batang" w:cs="Arial"/>
                <w:lang w:eastAsia="ko-KR"/>
              </w:rPr>
              <w:t>Stand-alone NPN</w:t>
            </w:r>
          </w:p>
          <w:p w14:paraId="78E71636" w14:textId="77777777" w:rsidR="0040106B" w:rsidRDefault="0040106B" w:rsidP="00920113">
            <w:pPr>
              <w:rPr>
                <w:rFonts w:eastAsia="Batang" w:cs="Arial"/>
                <w:lang w:eastAsia="ko-KR"/>
              </w:rPr>
            </w:pPr>
          </w:p>
          <w:p w14:paraId="544C052F" w14:textId="77777777" w:rsidR="0040106B" w:rsidRDefault="0040106B" w:rsidP="00920113">
            <w:pPr>
              <w:rPr>
                <w:rFonts w:eastAsia="Batang" w:cs="Arial"/>
                <w:lang w:eastAsia="ko-KR"/>
              </w:rPr>
            </w:pPr>
          </w:p>
          <w:p w14:paraId="036FC7C0" w14:textId="77777777" w:rsidR="0040106B" w:rsidRDefault="0040106B" w:rsidP="00920113">
            <w:pPr>
              <w:rPr>
                <w:rFonts w:eastAsia="Batang" w:cs="Arial"/>
                <w:lang w:eastAsia="ko-KR"/>
              </w:rPr>
            </w:pPr>
          </w:p>
        </w:tc>
      </w:tr>
      <w:tr w:rsidR="0040106B" w:rsidRPr="00D95972" w14:paraId="5BA7F13C" w14:textId="77777777" w:rsidTr="00920113">
        <w:tc>
          <w:tcPr>
            <w:tcW w:w="976" w:type="dxa"/>
            <w:tcBorders>
              <w:top w:val="nil"/>
              <w:left w:val="thinThickThinSmallGap" w:sz="24" w:space="0" w:color="auto"/>
              <w:bottom w:val="nil"/>
            </w:tcBorders>
            <w:shd w:val="clear" w:color="auto" w:fill="auto"/>
          </w:tcPr>
          <w:p w14:paraId="52E495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B29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84126E" w14:textId="522F04C2" w:rsidR="0040106B" w:rsidRPr="00D95972" w:rsidRDefault="002B50CB" w:rsidP="00920113">
            <w:pPr>
              <w:rPr>
                <w:rFonts w:cs="Arial"/>
              </w:rPr>
            </w:pPr>
            <w:hyperlink r:id="rId233" w:history="1">
              <w:r w:rsidR="00346D25">
                <w:rPr>
                  <w:rStyle w:val="Hyperlink"/>
                </w:rPr>
                <w:t>C1-204548</w:t>
              </w:r>
            </w:hyperlink>
          </w:p>
        </w:tc>
        <w:tc>
          <w:tcPr>
            <w:tcW w:w="4191" w:type="dxa"/>
            <w:gridSpan w:val="3"/>
            <w:tcBorders>
              <w:top w:val="single" w:sz="4" w:space="0" w:color="auto"/>
              <w:bottom w:val="single" w:sz="4" w:space="0" w:color="auto"/>
            </w:tcBorders>
            <w:shd w:val="clear" w:color="auto" w:fill="FFFF00"/>
          </w:tcPr>
          <w:p w14:paraId="61C3D442" w14:textId="77777777" w:rsidR="0040106B" w:rsidRPr="00B84A37" w:rsidRDefault="0040106B" w:rsidP="00920113">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00"/>
          </w:tcPr>
          <w:p w14:paraId="30B2E11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70EAAB"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78360" w14:textId="77777777" w:rsidR="0040106B" w:rsidRDefault="0040106B" w:rsidP="00920113">
            <w:pPr>
              <w:rPr>
                <w:rFonts w:eastAsia="Batang" w:cs="Arial"/>
                <w:lang w:eastAsia="ko-KR"/>
              </w:rPr>
            </w:pPr>
          </w:p>
        </w:tc>
      </w:tr>
      <w:tr w:rsidR="0040106B" w:rsidRPr="00D95972" w14:paraId="7D13AD98" w14:textId="77777777" w:rsidTr="00920113">
        <w:tc>
          <w:tcPr>
            <w:tcW w:w="976" w:type="dxa"/>
            <w:tcBorders>
              <w:top w:val="nil"/>
              <w:left w:val="thinThickThinSmallGap" w:sz="24" w:space="0" w:color="auto"/>
              <w:bottom w:val="nil"/>
            </w:tcBorders>
            <w:shd w:val="clear" w:color="auto" w:fill="auto"/>
          </w:tcPr>
          <w:p w14:paraId="54DE72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CFD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23C610" w14:textId="38A1518C" w:rsidR="0040106B" w:rsidRDefault="002B50CB" w:rsidP="00920113">
            <w:pPr>
              <w:rPr>
                <w:rFonts w:cs="Arial"/>
              </w:rPr>
            </w:pPr>
            <w:hyperlink r:id="rId234" w:history="1">
              <w:r w:rsidR="00346D25">
                <w:rPr>
                  <w:rStyle w:val="Hyperlink"/>
                </w:rPr>
                <w:t>C1-204921</w:t>
              </w:r>
            </w:hyperlink>
          </w:p>
        </w:tc>
        <w:tc>
          <w:tcPr>
            <w:tcW w:w="4191" w:type="dxa"/>
            <w:gridSpan w:val="3"/>
            <w:tcBorders>
              <w:top w:val="single" w:sz="4" w:space="0" w:color="auto"/>
              <w:bottom w:val="single" w:sz="4" w:space="0" w:color="auto"/>
            </w:tcBorders>
            <w:shd w:val="clear" w:color="auto" w:fill="FFFF00"/>
          </w:tcPr>
          <w:p w14:paraId="28723FA3" w14:textId="77777777" w:rsidR="0040106B" w:rsidRDefault="0040106B" w:rsidP="00920113">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4200124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7CAF5C2" w14:textId="77777777" w:rsidR="0040106B" w:rsidRDefault="0040106B" w:rsidP="00920113">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2C886" w14:textId="77777777" w:rsidR="0040106B" w:rsidRDefault="0040106B" w:rsidP="00920113">
            <w:pPr>
              <w:rPr>
                <w:rFonts w:eastAsia="Batang" w:cs="Arial"/>
                <w:lang w:eastAsia="ko-KR"/>
              </w:rPr>
            </w:pPr>
          </w:p>
        </w:tc>
      </w:tr>
      <w:tr w:rsidR="0040106B" w:rsidRPr="00D95972" w14:paraId="1DF90B7B" w14:textId="77777777" w:rsidTr="00920113">
        <w:tc>
          <w:tcPr>
            <w:tcW w:w="976" w:type="dxa"/>
            <w:tcBorders>
              <w:top w:val="nil"/>
              <w:left w:val="thinThickThinSmallGap" w:sz="24" w:space="0" w:color="auto"/>
              <w:bottom w:val="nil"/>
            </w:tcBorders>
            <w:shd w:val="clear" w:color="auto" w:fill="auto"/>
          </w:tcPr>
          <w:p w14:paraId="76F79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4852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C5277" w14:textId="2927BECA" w:rsidR="0040106B" w:rsidRDefault="002B50CB" w:rsidP="00920113">
            <w:pPr>
              <w:rPr>
                <w:rFonts w:cs="Arial"/>
              </w:rPr>
            </w:pPr>
            <w:hyperlink r:id="rId235" w:history="1">
              <w:r w:rsidR="00346D25">
                <w:rPr>
                  <w:rStyle w:val="Hyperlink"/>
                </w:rPr>
                <w:t>C1-204926</w:t>
              </w:r>
            </w:hyperlink>
          </w:p>
        </w:tc>
        <w:tc>
          <w:tcPr>
            <w:tcW w:w="4191" w:type="dxa"/>
            <w:gridSpan w:val="3"/>
            <w:tcBorders>
              <w:top w:val="single" w:sz="4" w:space="0" w:color="auto"/>
              <w:bottom w:val="single" w:sz="4" w:space="0" w:color="auto"/>
            </w:tcBorders>
            <w:shd w:val="clear" w:color="auto" w:fill="FFFF00"/>
          </w:tcPr>
          <w:p w14:paraId="00148596" w14:textId="77777777" w:rsidR="0040106B" w:rsidRDefault="0040106B" w:rsidP="00920113">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2E55839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21A6F9C0" w14:textId="77777777" w:rsidR="0040106B" w:rsidRDefault="0040106B" w:rsidP="00920113">
            <w:pPr>
              <w:rPr>
                <w:rFonts w:cs="Arial"/>
              </w:rPr>
            </w:pPr>
            <w:r>
              <w:rPr>
                <w:rFonts w:cs="Arial"/>
              </w:rPr>
              <w:t xml:space="preserve">CR 2512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0874" w14:textId="77777777" w:rsidR="0040106B" w:rsidRDefault="0040106B" w:rsidP="00920113">
            <w:pPr>
              <w:rPr>
                <w:rFonts w:eastAsia="Batang" w:cs="Arial"/>
                <w:lang w:eastAsia="ko-KR"/>
              </w:rPr>
            </w:pPr>
          </w:p>
        </w:tc>
      </w:tr>
      <w:tr w:rsidR="0040106B" w:rsidRPr="00D95972" w14:paraId="728AF69F" w14:textId="77777777" w:rsidTr="00920113">
        <w:tc>
          <w:tcPr>
            <w:tcW w:w="976" w:type="dxa"/>
            <w:tcBorders>
              <w:top w:val="nil"/>
              <w:left w:val="thinThickThinSmallGap" w:sz="24" w:space="0" w:color="auto"/>
              <w:bottom w:val="nil"/>
            </w:tcBorders>
            <w:shd w:val="clear" w:color="auto" w:fill="auto"/>
          </w:tcPr>
          <w:p w14:paraId="763A30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55D9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8D9559" w14:textId="57CBA757" w:rsidR="0040106B" w:rsidRDefault="002B50CB" w:rsidP="00920113">
            <w:pPr>
              <w:rPr>
                <w:rFonts w:cs="Arial"/>
              </w:rPr>
            </w:pPr>
            <w:hyperlink r:id="rId236" w:history="1">
              <w:r w:rsidR="00346D25">
                <w:rPr>
                  <w:rStyle w:val="Hyperlink"/>
                </w:rPr>
                <w:t>C1-205049</w:t>
              </w:r>
            </w:hyperlink>
          </w:p>
        </w:tc>
        <w:tc>
          <w:tcPr>
            <w:tcW w:w="4191" w:type="dxa"/>
            <w:gridSpan w:val="3"/>
            <w:tcBorders>
              <w:top w:val="single" w:sz="4" w:space="0" w:color="auto"/>
              <w:bottom w:val="single" w:sz="4" w:space="0" w:color="auto"/>
            </w:tcBorders>
            <w:shd w:val="clear" w:color="auto" w:fill="FFFF00"/>
          </w:tcPr>
          <w:p w14:paraId="63A751B2" w14:textId="77777777" w:rsidR="0040106B" w:rsidRDefault="0040106B" w:rsidP="00920113">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FFFF00"/>
          </w:tcPr>
          <w:p w14:paraId="24F5F5C1"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E1A9A9" w14:textId="77777777" w:rsidR="0040106B" w:rsidRDefault="0040106B" w:rsidP="00920113">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662E2" w14:textId="77777777" w:rsidR="0040106B" w:rsidRPr="00CA11B0" w:rsidRDefault="0040106B" w:rsidP="00920113">
            <w:pPr>
              <w:rPr>
                <w:rFonts w:eastAsia="Batang" w:cs="Arial"/>
                <w:color w:val="FF0000"/>
                <w:lang w:eastAsia="ko-KR"/>
              </w:rPr>
            </w:pPr>
            <w:r w:rsidRPr="00CA11B0">
              <w:rPr>
                <w:rFonts w:eastAsia="Batang" w:cs="Arial"/>
                <w:color w:val="FF0000"/>
                <w:lang w:eastAsia="ko-KR"/>
              </w:rPr>
              <w:t>Related to the exceptions sheet; HRNN (PNI-NPN)</w:t>
            </w:r>
          </w:p>
          <w:p w14:paraId="577C2B34" w14:textId="77777777" w:rsidR="0040106B" w:rsidRPr="00CA11B0" w:rsidRDefault="0040106B" w:rsidP="00920113">
            <w:pPr>
              <w:rPr>
                <w:rFonts w:eastAsia="Batang" w:cs="Arial"/>
                <w:lang w:eastAsia="ko-KR"/>
              </w:rPr>
            </w:pPr>
          </w:p>
          <w:p w14:paraId="51923F15" w14:textId="77777777" w:rsidR="0040106B" w:rsidRDefault="0040106B" w:rsidP="00920113">
            <w:pPr>
              <w:rPr>
                <w:rFonts w:eastAsia="Batang" w:cs="Arial"/>
                <w:lang w:eastAsia="ko-KR"/>
              </w:rPr>
            </w:pPr>
            <w:r w:rsidRPr="00CA11B0">
              <w:rPr>
                <w:rFonts w:eastAsia="Batang" w:cs="Arial"/>
                <w:lang w:eastAsia="ko-KR"/>
              </w:rPr>
              <w:t xml:space="preserve">Alternative to C1-204600 </w:t>
            </w:r>
          </w:p>
        </w:tc>
      </w:tr>
      <w:tr w:rsidR="0040106B" w:rsidRPr="00D95972" w14:paraId="696037E4" w14:textId="77777777" w:rsidTr="00920113">
        <w:tc>
          <w:tcPr>
            <w:tcW w:w="976" w:type="dxa"/>
            <w:tcBorders>
              <w:top w:val="nil"/>
              <w:left w:val="thinThickThinSmallGap" w:sz="24" w:space="0" w:color="auto"/>
              <w:bottom w:val="nil"/>
            </w:tcBorders>
            <w:shd w:val="clear" w:color="auto" w:fill="auto"/>
          </w:tcPr>
          <w:p w14:paraId="582424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9839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EC8E5C" w14:textId="77777777" w:rsidR="0040106B" w:rsidRDefault="0040106B" w:rsidP="00920113">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351E32F8" w14:textId="77777777" w:rsidR="0040106B" w:rsidRDefault="0040106B" w:rsidP="00920113">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62961BE0"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B83AAA" w14:textId="77777777" w:rsidR="0040106B" w:rsidRDefault="0040106B" w:rsidP="00920113">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F60E0" w14:textId="77777777" w:rsidR="0040106B" w:rsidRDefault="0040106B" w:rsidP="00920113">
            <w:pPr>
              <w:rPr>
                <w:rFonts w:eastAsia="Batang" w:cs="Arial"/>
                <w:lang w:eastAsia="ko-KR"/>
              </w:rPr>
            </w:pPr>
            <w:r>
              <w:rPr>
                <w:rFonts w:eastAsia="Batang" w:cs="Arial"/>
                <w:lang w:eastAsia="ko-KR"/>
              </w:rPr>
              <w:t>Withdrawn</w:t>
            </w:r>
          </w:p>
          <w:p w14:paraId="0C245868" w14:textId="77777777" w:rsidR="0040106B" w:rsidRDefault="0040106B" w:rsidP="00920113">
            <w:pPr>
              <w:rPr>
                <w:rFonts w:eastAsia="Batang" w:cs="Arial"/>
                <w:lang w:eastAsia="ko-KR"/>
              </w:rPr>
            </w:pPr>
          </w:p>
        </w:tc>
      </w:tr>
      <w:tr w:rsidR="0040106B" w:rsidRPr="00D95972" w14:paraId="37E08A7A" w14:textId="77777777" w:rsidTr="00920113">
        <w:tc>
          <w:tcPr>
            <w:tcW w:w="976" w:type="dxa"/>
            <w:tcBorders>
              <w:top w:val="nil"/>
              <w:left w:val="thinThickThinSmallGap" w:sz="24" w:space="0" w:color="auto"/>
              <w:bottom w:val="nil"/>
            </w:tcBorders>
            <w:shd w:val="clear" w:color="auto" w:fill="auto"/>
          </w:tcPr>
          <w:p w14:paraId="2B4D02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71CF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2CE88B" w14:textId="77777777" w:rsidR="0040106B" w:rsidRDefault="0040106B" w:rsidP="00920113">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1EE1FA75" w14:textId="77777777" w:rsidR="0040106B"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E522BCD" w14:textId="77777777" w:rsidR="0040106B"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673463" w14:textId="77777777" w:rsidR="0040106B" w:rsidRDefault="0040106B" w:rsidP="00920113">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1766F" w14:textId="77777777" w:rsidR="0040106B" w:rsidRDefault="0040106B" w:rsidP="00920113">
            <w:pPr>
              <w:rPr>
                <w:rFonts w:eastAsia="Batang" w:cs="Arial"/>
                <w:lang w:eastAsia="ko-KR"/>
              </w:rPr>
            </w:pPr>
            <w:r>
              <w:rPr>
                <w:rFonts w:eastAsia="Batang" w:cs="Arial"/>
                <w:lang w:eastAsia="ko-KR"/>
              </w:rPr>
              <w:t>Withdrawn</w:t>
            </w:r>
          </w:p>
          <w:p w14:paraId="33394A34" w14:textId="77777777" w:rsidR="0040106B" w:rsidRDefault="0040106B" w:rsidP="00920113">
            <w:pPr>
              <w:rPr>
                <w:rFonts w:eastAsia="Batang" w:cs="Arial"/>
                <w:lang w:eastAsia="ko-KR"/>
              </w:rPr>
            </w:pPr>
          </w:p>
        </w:tc>
      </w:tr>
      <w:tr w:rsidR="0040106B" w:rsidRPr="00D95972" w14:paraId="421529EC" w14:textId="77777777" w:rsidTr="00920113">
        <w:tc>
          <w:tcPr>
            <w:tcW w:w="976" w:type="dxa"/>
            <w:tcBorders>
              <w:top w:val="nil"/>
              <w:left w:val="thinThickThinSmallGap" w:sz="24" w:space="0" w:color="auto"/>
              <w:bottom w:val="nil"/>
            </w:tcBorders>
            <w:shd w:val="clear" w:color="auto" w:fill="auto"/>
          </w:tcPr>
          <w:p w14:paraId="3C2D3F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DC13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A9F64" w14:textId="2BD7B258" w:rsidR="0040106B" w:rsidRDefault="002B50CB" w:rsidP="00920113">
            <w:pPr>
              <w:rPr>
                <w:rFonts w:cs="Arial"/>
              </w:rPr>
            </w:pPr>
            <w:hyperlink r:id="rId237" w:history="1">
              <w:r w:rsidR="00346D25">
                <w:rPr>
                  <w:rStyle w:val="Hyperlink"/>
                </w:rPr>
                <w:t>C1-204786</w:t>
              </w:r>
            </w:hyperlink>
          </w:p>
        </w:tc>
        <w:tc>
          <w:tcPr>
            <w:tcW w:w="4191" w:type="dxa"/>
            <w:gridSpan w:val="3"/>
            <w:tcBorders>
              <w:top w:val="single" w:sz="4" w:space="0" w:color="auto"/>
              <w:bottom w:val="single" w:sz="4" w:space="0" w:color="auto"/>
            </w:tcBorders>
            <w:shd w:val="clear" w:color="auto" w:fill="FFFF00"/>
          </w:tcPr>
          <w:p w14:paraId="1D219AD1" w14:textId="77777777" w:rsidR="0040106B" w:rsidRDefault="0040106B" w:rsidP="00920113">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2D3D1573"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6CA83C" w14:textId="77777777" w:rsidR="0040106B" w:rsidRDefault="0040106B" w:rsidP="00920113">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EB5E7" w14:textId="77777777" w:rsidR="0040106B" w:rsidRDefault="0040106B" w:rsidP="00920113">
            <w:pPr>
              <w:rPr>
                <w:rFonts w:eastAsia="Batang" w:cs="Arial"/>
                <w:lang w:eastAsia="ko-KR"/>
              </w:rPr>
            </w:pPr>
          </w:p>
        </w:tc>
      </w:tr>
      <w:tr w:rsidR="0040106B" w:rsidRPr="00D95972" w14:paraId="46E24A55" w14:textId="77777777" w:rsidTr="00920113">
        <w:tc>
          <w:tcPr>
            <w:tcW w:w="976" w:type="dxa"/>
            <w:tcBorders>
              <w:top w:val="nil"/>
              <w:left w:val="thinThickThinSmallGap" w:sz="24" w:space="0" w:color="auto"/>
              <w:bottom w:val="nil"/>
            </w:tcBorders>
            <w:shd w:val="clear" w:color="auto" w:fill="auto"/>
          </w:tcPr>
          <w:p w14:paraId="40F615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AD70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CEDF3F" w14:textId="35E8DCE2" w:rsidR="0040106B" w:rsidRDefault="002B50CB" w:rsidP="00920113">
            <w:pPr>
              <w:rPr>
                <w:rFonts w:cs="Arial"/>
              </w:rPr>
            </w:pPr>
            <w:hyperlink r:id="rId238" w:history="1">
              <w:r w:rsidR="00346D25">
                <w:rPr>
                  <w:rStyle w:val="Hyperlink"/>
                </w:rPr>
                <w:t>C1-204788</w:t>
              </w:r>
            </w:hyperlink>
          </w:p>
        </w:tc>
        <w:tc>
          <w:tcPr>
            <w:tcW w:w="4191" w:type="dxa"/>
            <w:gridSpan w:val="3"/>
            <w:tcBorders>
              <w:top w:val="single" w:sz="4" w:space="0" w:color="auto"/>
              <w:bottom w:val="single" w:sz="4" w:space="0" w:color="auto"/>
            </w:tcBorders>
            <w:shd w:val="clear" w:color="auto" w:fill="FFFF00"/>
          </w:tcPr>
          <w:p w14:paraId="26572005" w14:textId="77777777" w:rsidR="0040106B" w:rsidRDefault="0040106B" w:rsidP="00920113">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777439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C0949C" w14:textId="77777777" w:rsidR="0040106B" w:rsidRDefault="0040106B" w:rsidP="00920113">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F49F" w14:textId="77777777" w:rsidR="0040106B" w:rsidRDefault="0040106B" w:rsidP="00920113">
            <w:pPr>
              <w:rPr>
                <w:rFonts w:eastAsia="Batang" w:cs="Arial"/>
                <w:lang w:eastAsia="ko-KR"/>
              </w:rPr>
            </w:pPr>
          </w:p>
        </w:tc>
      </w:tr>
      <w:tr w:rsidR="0040106B" w:rsidRPr="00D95972" w14:paraId="78880EC5" w14:textId="77777777" w:rsidTr="00920113">
        <w:tc>
          <w:tcPr>
            <w:tcW w:w="976" w:type="dxa"/>
            <w:tcBorders>
              <w:top w:val="nil"/>
              <w:left w:val="thinThickThinSmallGap" w:sz="24" w:space="0" w:color="auto"/>
              <w:bottom w:val="nil"/>
            </w:tcBorders>
            <w:shd w:val="clear" w:color="auto" w:fill="auto"/>
          </w:tcPr>
          <w:p w14:paraId="724A7F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FD31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5CBFF1" w14:textId="5EC186B3" w:rsidR="0040106B" w:rsidRDefault="002B50CB" w:rsidP="00920113">
            <w:pPr>
              <w:rPr>
                <w:rFonts w:cs="Arial"/>
              </w:rPr>
            </w:pPr>
            <w:hyperlink r:id="rId239" w:history="1">
              <w:r w:rsidR="00346D25">
                <w:rPr>
                  <w:rStyle w:val="Hyperlink"/>
                </w:rPr>
                <w:t>C1-204639</w:t>
              </w:r>
            </w:hyperlink>
          </w:p>
        </w:tc>
        <w:tc>
          <w:tcPr>
            <w:tcW w:w="4191" w:type="dxa"/>
            <w:gridSpan w:val="3"/>
            <w:tcBorders>
              <w:top w:val="single" w:sz="4" w:space="0" w:color="auto"/>
              <w:bottom w:val="single" w:sz="4" w:space="0" w:color="auto"/>
            </w:tcBorders>
            <w:shd w:val="clear" w:color="auto" w:fill="FFFF00"/>
          </w:tcPr>
          <w:p w14:paraId="7B3C48A1" w14:textId="77777777" w:rsidR="0040106B" w:rsidRDefault="0040106B" w:rsidP="00920113">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2BB3EA6" w14:textId="77777777" w:rsidR="0040106B" w:rsidRPr="00297390" w:rsidRDefault="0040106B" w:rsidP="00920113">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45F5160" w14:textId="77777777" w:rsidR="0040106B" w:rsidRDefault="0040106B" w:rsidP="00920113">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BF5F"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ED75DC7" w14:textId="77777777" w:rsidR="0040106B" w:rsidRDefault="0040106B" w:rsidP="00920113">
            <w:pPr>
              <w:rPr>
                <w:rFonts w:eastAsia="Batang" w:cs="Arial"/>
                <w:lang w:eastAsia="ko-KR"/>
              </w:rPr>
            </w:pPr>
          </w:p>
          <w:p w14:paraId="173572F6" w14:textId="77777777" w:rsidR="0040106B" w:rsidRPr="009A4107" w:rsidRDefault="0040106B" w:rsidP="00920113">
            <w:pPr>
              <w:rPr>
                <w:rFonts w:eastAsia="Batang" w:cs="Arial"/>
                <w:lang w:eastAsia="ko-KR"/>
              </w:rPr>
            </w:pPr>
            <w:r>
              <w:rPr>
                <w:rFonts w:eastAsia="Batang" w:cs="Arial"/>
                <w:lang w:eastAsia="ko-KR"/>
              </w:rPr>
              <w:t>Revision of C1-203366</w:t>
            </w:r>
          </w:p>
        </w:tc>
      </w:tr>
      <w:tr w:rsidR="0040106B" w:rsidRPr="00D95972" w14:paraId="731EB110" w14:textId="77777777" w:rsidTr="00920113">
        <w:tc>
          <w:tcPr>
            <w:tcW w:w="976" w:type="dxa"/>
            <w:tcBorders>
              <w:top w:val="nil"/>
              <w:left w:val="thinThickThinSmallGap" w:sz="24" w:space="0" w:color="auto"/>
              <w:bottom w:val="nil"/>
            </w:tcBorders>
            <w:shd w:val="clear" w:color="auto" w:fill="auto"/>
          </w:tcPr>
          <w:p w14:paraId="16AB9F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1BFF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2137C1" w14:textId="09628E69" w:rsidR="0040106B" w:rsidRDefault="002B50CB" w:rsidP="00920113">
            <w:pPr>
              <w:rPr>
                <w:rFonts w:cs="Arial"/>
              </w:rPr>
            </w:pPr>
            <w:hyperlink r:id="rId240" w:history="1">
              <w:r w:rsidR="00346D25">
                <w:rPr>
                  <w:rStyle w:val="Hyperlink"/>
                </w:rPr>
                <w:t>C1-204640</w:t>
              </w:r>
            </w:hyperlink>
          </w:p>
        </w:tc>
        <w:tc>
          <w:tcPr>
            <w:tcW w:w="4191" w:type="dxa"/>
            <w:gridSpan w:val="3"/>
            <w:tcBorders>
              <w:top w:val="single" w:sz="4" w:space="0" w:color="auto"/>
              <w:bottom w:val="single" w:sz="4" w:space="0" w:color="auto"/>
            </w:tcBorders>
            <w:shd w:val="clear" w:color="auto" w:fill="FFFF00"/>
          </w:tcPr>
          <w:p w14:paraId="2764C932" w14:textId="77777777" w:rsidR="0040106B" w:rsidRDefault="0040106B" w:rsidP="00920113">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6087541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B1B06D" w14:textId="77777777" w:rsidR="0040106B" w:rsidRDefault="0040106B" w:rsidP="00920113">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16AC"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24D48C7E" w14:textId="77777777" w:rsidR="0040106B" w:rsidRDefault="0040106B" w:rsidP="00920113">
            <w:pPr>
              <w:rPr>
                <w:rFonts w:eastAsia="Batang" w:cs="Arial"/>
                <w:lang w:eastAsia="ko-KR"/>
              </w:rPr>
            </w:pPr>
          </w:p>
          <w:p w14:paraId="091E869B" w14:textId="77777777" w:rsidR="0040106B" w:rsidRPr="009A4107" w:rsidRDefault="0040106B" w:rsidP="00920113">
            <w:pPr>
              <w:rPr>
                <w:rFonts w:eastAsia="Batang" w:cs="Arial"/>
                <w:lang w:eastAsia="ko-KR"/>
              </w:rPr>
            </w:pPr>
            <w:r>
              <w:rPr>
                <w:rFonts w:eastAsia="Batang" w:cs="Arial"/>
                <w:lang w:eastAsia="ko-KR"/>
              </w:rPr>
              <w:t>Revision of C1-203367</w:t>
            </w:r>
          </w:p>
        </w:tc>
      </w:tr>
      <w:tr w:rsidR="0040106B" w:rsidRPr="00D95972" w14:paraId="73D4A81C" w14:textId="77777777" w:rsidTr="00920113">
        <w:tc>
          <w:tcPr>
            <w:tcW w:w="976" w:type="dxa"/>
            <w:tcBorders>
              <w:top w:val="nil"/>
              <w:left w:val="thinThickThinSmallGap" w:sz="24" w:space="0" w:color="auto"/>
              <w:bottom w:val="nil"/>
            </w:tcBorders>
            <w:shd w:val="clear" w:color="auto" w:fill="auto"/>
          </w:tcPr>
          <w:p w14:paraId="7B7B9AF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4BB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D507ED" w14:textId="24213961" w:rsidR="0040106B" w:rsidRDefault="002B50CB" w:rsidP="00920113">
            <w:pPr>
              <w:rPr>
                <w:rFonts w:cs="Arial"/>
              </w:rPr>
            </w:pPr>
            <w:hyperlink r:id="rId241" w:history="1">
              <w:r w:rsidR="00346D25">
                <w:rPr>
                  <w:rStyle w:val="Hyperlink"/>
                </w:rPr>
                <w:t>C1-204574</w:t>
              </w:r>
            </w:hyperlink>
          </w:p>
        </w:tc>
        <w:tc>
          <w:tcPr>
            <w:tcW w:w="4191" w:type="dxa"/>
            <w:gridSpan w:val="3"/>
            <w:tcBorders>
              <w:top w:val="single" w:sz="4" w:space="0" w:color="auto"/>
              <w:bottom w:val="single" w:sz="4" w:space="0" w:color="auto"/>
            </w:tcBorders>
            <w:shd w:val="clear" w:color="auto" w:fill="FFFF00"/>
          </w:tcPr>
          <w:p w14:paraId="599DFD3E" w14:textId="77777777" w:rsidR="0040106B" w:rsidRDefault="0040106B" w:rsidP="00920113">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1D090DF7" w14:textId="77777777" w:rsidR="0040106B"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7F69796B" w14:textId="77777777" w:rsidR="0040106B" w:rsidRDefault="0040106B" w:rsidP="00920113">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40306" w14:textId="77777777" w:rsidR="0040106B" w:rsidRPr="009A4107" w:rsidRDefault="0040106B" w:rsidP="00920113">
            <w:pPr>
              <w:rPr>
                <w:rFonts w:eastAsia="Batang" w:cs="Arial"/>
                <w:lang w:eastAsia="ko-KR"/>
              </w:rPr>
            </w:pPr>
          </w:p>
        </w:tc>
      </w:tr>
      <w:tr w:rsidR="0040106B" w:rsidRPr="00D95972" w14:paraId="6F8135D1" w14:textId="77777777" w:rsidTr="00920113">
        <w:tc>
          <w:tcPr>
            <w:tcW w:w="976" w:type="dxa"/>
            <w:tcBorders>
              <w:top w:val="nil"/>
              <w:left w:val="thinThickThinSmallGap" w:sz="24" w:space="0" w:color="auto"/>
              <w:bottom w:val="nil"/>
            </w:tcBorders>
            <w:shd w:val="clear" w:color="auto" w:fill="auto"/>
          </w:tcPr>
          <w:p w14:paraId="40423D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83C21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D437C4" w14:textId="45857614" w:rsidR="0040106B" w:rsidRDefault="002B50CB" w:rsidP="00920113">
            <w:pPr>
              <w:rPr>
                <w:rFonts w:cs="Arial"/>
              </w:rPr>
            </w:pPr>
            <w:hyperlink r:id="rId242" w:history="1">
              <w:r w:rsidR="00346D25">
                <w:rPr>
                  <w:rStyle w:val="Hyperlink"/>
                </w:rPr>
                <w:t>C1-204599</w:t>
              </w:r>
            </w:hyperlink>
          </w:p>
        </w:tc>
        <w:tc>
          <w:tcPr>
            <w:tcW w:w="4191" w:type="dxa"/>
            <w:gridSpan w:val="3"/>
            <w:tcBorders>
              <w:top w:val="single" w:sz="4" w:space="0" w:color="auto"/>
              <w:bottom w:val="single" w:sz="4" w:space="0" w:color="auto"/>
            </w:tcBorders>
            <w:shd w:val="clear" w:color="auto" w:fill="FFFF00"/>
          </w:tcPr>
          <w:p w14:paraId="796C37C9" w14:textId="77777777" w:rsidR="0040106B" w:rsidRDefault="0040106B" w:rsidP="00920113">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7A51534"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B370C" w14:textId="77777777" w:rsidR="0040106B" w:rsidRDefault="0040106B" w:rsidP="00920113">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81F4" w14:textId="77777777" w:rsidR="0040106B" w:rsidRPr="00F52B3A" w:rsidRDefault="0040106B" w:rsidP="00920113">
            <w:pPr>
              <w:rPr>
                <w:rFonts w:eastAsia="Batang" w:cs="Arial"/>
                <w:lang w:eastAsia="ko-KR"/>
              </w:rPr>
            </w:pPr>
            <w:r w:rsidRPr="00F52B3A">
              <w:rPr>
                <w:rFonts w:eastAsia="Batang" w:cs="Arial"/>
                <w:lang w:eastAsia="ko-KR"/>
              </w:rPr>
              <w:t>Related to the exceptions sheet; HRNN (SNPN)</w:t>
            </w:r>
          </w:p>
          <w:p w14:paraId="24E54921" w14:textId="77777777" w:rsidR="0040106B" w:rsidRDefault="0040106B" w:rsidP="00920113">
            <w:pPr>
              <w:rPr>
                <w:rFonts w:eastAsia="Batang" w:cs="Arial"/>
                <w:color w:val="FF0000"/>
                <w:lang w:eastAsia="ko-KR"/>
              </w:rPr>
            </w:pPr>
          </w:p>
          <w:p w14:paraId="0B334884" w14:textId="77777777" w:rsidR="0040106B" w:rsidRDefault="0040106B" w:rsidP="00920113">
            <w:pPr>
              <w:rPr>
                <w:rFonts w:eastAsia="Batang" w:cs="Arial"/>
                <w:lang w:eastAsia="ko-KR"/>
              </w:rPr>
            </w:pPr>
            <w:r>
              <w:rPr>
                <w:rFonts w:eastAsia="Batang" w:cs="Arial"/>
                <w:lang w:eastAsia="ko-KR"/>
              </w:rPr>
              <w:t>Alternative to C1-204927</w:t>
            </w:r>
          </w:p>
          <w:p w14:paraId="4971950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256F9D77" w14:textId="77777777" w:rsidR="0040106B" w:rsidRPr="00CA11B0" w:rsidRDefault="0040106B" w:rsidP="00920113">
            <w:pPr>
              <w:rPr>
                <w:rFonts w:eastAsia="Batang" w:cs="Arial"/>
                <w:color w:val="FF0000"/>
                <w:lang w:eastAsia="ko-KR"/>
              </w:rPr>
            </w:pPr>
          </w:p>
          <w:p w14:paraId="45F8A93C" w14:textId="77777777" w:rsidR="0040106B" w:rsidRPr="009A4107" w:rsidRDefault="0040106B" w:rsidP="00920113">
            <w:pPr>
              <w:rPr>
                <w:rFonts w:eastAsia="Batang" w:cs="Arial"/>
                <w:lang w:eastAsia="ko-KR"/>
              </w:rPr>
            </w:pPr>
            <w:r>
              <w:rPr>
                <w:rFonts w:eastAsia="Batang" w:cs="Arial"/>
                <w:lang w:eastAsia="ko-KR"/>
              </w:rPr>
              <w:t>Revision of C1-203087</w:t>
            </w:r>
          </w:p>
        </w:tc>
      </w:tr>
      <w:tr w:rsidR="0040106B" w:rsidRPr="00D95972" w14:paraId="28973AA2" w14:textId="77777777" w:rsidTr="00920113">
        <w:tc>
          <w:tcPr>
            <w:tcW w:w="976" w:type="dxa"/>
            <w:tcBorders>
              <w:top w:val="nil"/>
              <w:left w:val="thinThickThinSmallGap" w:sz="24" w:space="0" w:color="auto"/>
              <w:bottom w:val="nil"/>
            </w:tcBorders>
            <w:shd w:val="clear" w:color="auto" w:fill="auto"/>
          </w:tcPr>
          <w:p w14:paraId="4AFA76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A6DB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4E2033" w14:textId="0CADC892" w:rsidR="0040106B" w:rsidRDefault="002B50CB" w:rsidP="00920113">
            <w:pPr>
              <w:rPr>
                <w:rFonts w:cs="Arial"/>
              </w:rPr>
            </w:pPr>
            <w:hyperlink r:id="rId243" w:history="1">
              <w:r w:rsidR="00346D25">
                <w:rPr>
                  <w:rStyle w:val="Hyperlink"/>
                </w:rPr>
                <w:t>C1-204600</w:t>
              </w:r>
            </w:hyperlink>
          </w:p>
        </w:tc>
        <w:tc>
          <w:tcPr>
            <w:tcW w:w="4191" w:type="dxa"/>
            <w:gridSpan w:val="3"/>
            <w:tcBorders>
              <w:top w:val="single" w:sz="4" w:space="0" w:color="auto"/>
              <w:bottom w:val="single" w:sz="4" w:space="0" w:color="auto"/>
            </w:tcBorders>
            <w:shd w:val="clear" w:color="auto" w:fill="FFFF00"/>
          </w:tcPr>
          <w:p w14:paraId="69364015" w14:textId="77777777" w:rsidR="0040106B" w:rsidRDefault="0040106B" w:rsidP="00920113">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614553B2"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A8CD59" w14:textId="77777777" w:rsidR="0040106B" w:rsidRDefault="0040106B" w:rsidP="00920113">
            <w:pPr>
              <w:rPr>
                <w:rFonts w:cs="Arial"/>
              </w:rPr>
            </w:pPr>
            <w:r>
              <w:rPr>
                <w:rFonts w:cs="Arial"/>
              </w:rPr>
              <w:t xml:space="preserve">CR 0506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A892" w14:textId="77777777" w:rsidR="0040106B" w:rsidRPr="00F52B3A" w:rsidRDefault="0040106B" w:rsidP="00920113">
            <w:pPr>
              <w:rPr>
                <w:rFonts w:eastAsia="Batang" w:cs="Arial"/>
                <w:lang w:eastAsia="ko-KR"/>
              </w:rPr>
            </w:pPr>
            <w:r w:rsidRPr="00F52B3A">
              <w:rPr>
                <w:rFonts w:eastAsia="Batang" w:cs="Arial"/>
                <w:lang w:eastAsia="ko-KR"/>
              </w:rPr>
              <w:lastRenderedPageBreak/>
              <w:t>Related to the exception sheet; HRNN (PNI-NPN)</w:t>
            </w:r>
          </w:p>
          <w:p w14:paraId="4081CFB1" w14:textId="77777777" w:rsidR="0040106B" w:rsidRDefault="0040106B" w:rsidP="00920113">
            <w:pPr>
              <w:rPr>
                <w:rFonts w:eastAsia="Batang" w:cs="Arial"/>
                <w:lang w:eastAsia="ko-KR"/>
              </w:rPr>
            </w:pPr>
          </w:p>
          <w:p w14:paraId="4F098D4B" w14:textId="77777777" w:rsidR="0040106B" w:rsidRDefault="0040106B" w:rsidP="00920113">
            <w:pPr>
              <w:rPr>
                <w:rFonts w:eastAsia="Batang" w:cs="Arial"/>
                <w:lang w:eastAsia="ko-KR"/>
              </w:rPr>
            </w:pPr>
            <w:r>
              <w:rPr>
                <w:rFonts w:eastAsia="Batang" w:cs="Arial"/>
                <w:lang w:eastAsia="ko-KR"/>
              </w:rPr>
              <w:lastRenderedPageBreak/>
              <w:t xml:space="preserve">Alternative to C1-205049 </w:t>
            </w:r>
          </w:p>
          <w:p w14:paraId="3C7E67D7"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6264AB" w14:textId="77777777" w:rsidR="0040106B" w:rsidRDefault="0040106B" w:rsidP="00920113">
            <w:pPr>
              <w:rPr>
                <w:rFonts w:eastAsia="Batang" w:cs="Arial"/>
                <w:lang w:eastAsia="ko-KR"/>
              </w:rPr>
            </w:pPr>
          </w:p>
          <w:p w14:paraId="51BCCB7D" w14:textId="77777777" w:rsidR="0040106B" w:rsidRDefault="0040106B" w:rsidP="00920113">
            <w:pPr>
              <w:rPr>
                <w:rFonts w:eastAsia="Batang" w:cs="Arial"/>
                <w:lang w:eastAsia="ko-KR"/>
              </w:rPr>
            </w:pPr>
          </w:p>
          <w:p w14:paraId="52D74C4E" w14:textId="77777777" w:rsidR="0040106B" w:rsidRPr="009A4107" w:rsidRDefault="0040106B" w:rsidP="00920113">
            <w:pPr>
              <w:rPr>
                <w:rFonts w:eastAsia="Batang" w:cs="Arial"/>
                <w:lang w:eastAsia="ko-KR"/>
              </w:rPr>
            </w:pPr>
            <w:r>
              <w:rPr>
                <w:rFonts w:eastAsia="Batang" w:cs="Arial"/>
                <w:lang w:eastAsia="ko-KR"/>
              </w:rPr>
              <w:t>Revision of C1-202014</w:t>
            </w:r>
          </w:p>
        </w:tc>
      </w:tr>
      <w:tr w:rsidR="0040106B" w:rsidRPr="00D95972" w14:paraId="1F5894F9" w14:textId="77777777" w:rsidTr="00920113">
        <w:tc>
          <w:tcPr>
            <w:tcW w:w="976" w:type="dxa"/>
            <w:tcBorders>
              <w:top w:val="nil"/>
              <w:left w:val="thinThickThinSmallGap" w:sz="24" w:space="0" w:color="auto"/>
              <w:bottom w:val="nil"/>
            </w:tcBorders>
            <w:shd w:val="clear" w:color="auto" w:fill="auto"/>
          </w:tcPr>
          <w:p w14:paraId="4CB11A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AA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6CA9D5" w14:textId="3C86D854" w:rsidR="0040106B" w:rsidRDefault="002B50CB" w:rsidP="00920113">
            <w:pPr>
              <w:rPr>
                <w:rFonts w:cs="Arial"/>
              </w:rPr>
            </w:pPr>
            <w:hyperlink r:id="rId244" w:history="1">
              <w:r w:rsidR="00346D25">
                <w:rPr>
                  <w:rStyle w:val="Hyperlink"/>
                </w:rPr>
                <w:t>C1-204601</w:t>
              </w:r>
            </w:hyperlink>
          </w:p>
        </w:tc>
        <w:tc>
          <w:tcPr>
            <w:tcW w:w="4191" w:type="dxa"/>
            <w:gridSpan w:val="3"/>
            <w:tcBorders>
              <w:top w:val="single" w:sz="4" w:space="0" w:color="auto"/>
              <w:bottom w:val="single" w:sz="4" w:space="0" w:color="auto"/>
            </w:tcBorders>
            <w:shd w:val="clear" w:color="auto" w:fill="FFFF00"/>
          </w:tcPr>
          <w:p w14:paraId="39BC402C" w14:textId="77777777" w:rsidR="0040106B" w:rsidRDefault="0040106B" w:rsidP="00920113">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05F6B2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1C3CCE" w14:textId="77777777" w:rsidR="0040106B" w:rsidRDefault="0040106B" w:rsidP="00920113">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59A1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3105CD89" w14:textId="77777777" w:rsidR="0040106B" w:rsidRDefault="0040106B" w:rsidP="00920113">
            <w:pPr>
              <w:rPr>
                <w:rFonts w:eastAsia="Batang" w:cs="Arial"/>
                <w:lang w:eastAsia="ko-KR"/>
              </w:rPr>
            </w:pPr>
          </w:p>
          <w:p w14:paraId="46AABE6F" w14:textId="77777777" w:rsidR="0040106B" w:rsidRPr="009A4107" w:rsidRDefault="0040106B" w:rsidP="00920113">
            <w:pPr>
              <w:rPr>
                <w:rFonts w:eastAsia="Batang" w:cs="Arial"/>
                <w:lang w:eastAsia="ko-KR"/>
              </w:rPr>
            </w:pPr>
            <w:r>
              <w:rPr>
                <w:rFonts w:eastAsia="Batang" w:cs="Arial"/>
                <w:lang w:eastAsia="ko-KR"/>
              </w:rPr>
              <w:t>Revision of C1-202840</w:t>
            </w:r>
          </w:p>
        </w:tc>
      </w:tr>
      <w:tr w:rsidR="0040106B" w:rsidRPr="00D95972" w14:paraId="45261ABA" w14:textId="77777777" w:rsidTr="00920113">
        <w:tc>
          <w:tcPr>
            <w:tcW w:w="976" w:type="dxa"/>
            <w:tcBorders>
              <w:top w:val="nil"/>
              <w:left w:val="thinThickThinSmallGap" w:sz="24" w:space="0" w:color="auto"/>
              <w:bottom w:val="nil"/>
            </w:tcBorders>
            <w:shd w:val="clear" w:color="auto" w:fill="auto"/>
          </w:tcPr>
          <w:p w14:paraId="2457D679" w14:textId="77777777" w:rsidR="0040106B" w:rsidRPr="00D95972" w:rsidRDefault="0040106B" w:rsidP="00920113">
            <w:pPr>
              <w:rPr>
                <w:rFonts w:cs="Arial"/>
              </w:rPr>
            </w:pPr>
            <w:bookmarkStart w:id="93" w:name="_Hlk39050769"/>
          </w:p>
        </w:tc>
        <w:tc>
          <w:tcPr>
            <w:tcW w:w="1317" w:type="dxa"/>
            <w:gridSpan w:val="2"/>
            <w:tcBorders>
              <w:top w:val="nil"/>
              <w:bottom w:val="nil"/>
            </w:tcBorders>
            <w:shd w:val="clear" w:color="auto" w:fill="auto"/>
          </w:tcPr>
          <w:p w14:paraId="58CB94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5093951" w14:textId="25157586" w:rsidR="0040106B" w:rsidRPr="00D95972" w:rsidRDefault="002B50CB" w:rsidP="00920113">
            <w:pPr>
              <w:rPr>
                <w:rFonts w:cs="Arial"/>
              </w:rPr>
            </w:pPr>
            <w:hyperlink r:id="rId245" w:history="1">
              <w:r w:rsidR="00346D25">
                <w:rPr>
                  <w:rStyle w:val="Hyperlink"/>
                </w:rPr>
                <w:t>C1-204517</w:t>
              </w:r>
            </w:hyperlink>
          </w:p>
        </w:tc>
        <w:tc>
          <w:tcPr>
            <w:tcW w:w="4191" w:type="dxa"/>
            <w:gridSpan w:val="3"/>
            <w:tcBorders>
              <w:top w:val="single" w:sz="4" w:space="0" w:color="auto"/>
              <w:bottom w:val="single" w:sz="4" w:space="0" w:color="auto"/>
            </w:tcBorders>
            <w:shd w:val="clear" w:color="auto" w:fill="FFFF00"/>
          </w:tcPr>
          <w:p w14:paraId="1DE8A29B" w14:textId="77777777" w:rsidR="0040106B" w:rsidRPr="00D95972" w:rsidRDefault="0040106B" w:rsidP="00920113">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00B2E769" w14:textId="77777777" w:rsidR="0040106B" w:rsidRPr="00D95972" w:rsidRDefault="0040106B" w:rsidP="0092011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A64451D"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5C8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0C376B90" w14:textId="77777777" w:rsidR="0040106B" w:rsidRPr="009A4107" w:rsidRDefault="0040106B" w:rsidP="00920113">
            <w:pPr>
              <w:rPr>
                <w:rFonts w:eastAsia="Batang" w:cs="Arial"/>
                <w:lang w:eastAsia="ko-KR"/>
              </w:rPr>
            </w:pPr>
          </w:p>
        </w:tc>
      </w:tr>
      <w:tr w:rsidR="0040106B" w:rsidRPr="00D95972" w14:paraId="3D60CF12" w14:textId="77777777" w:rsidTr="00920113">
        <w:tc>
          <w:tcPr>
            <w:tcW w:w="976" w:type="dxa"/>
            <w:tcBorders>
              <w:top w:val="nil"/>
              <w:left w:val="thinThickThinSmallGap" w:sz="24" w:space="0" w:color="auto"/>
              <w:bottom w:val="nil"/>
            </w:tcBorders>
            <w:shd w:val="clear" w:color="auto" w:fill="auto"/>
          </w:tcPr>
          <w:p w14:paraId="61DC1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D98B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B95CE6" w14:textId="4B6F9D89" w:rsidR="0040106B" w:rsidRPr="00D95972" w:rsidRDefault="002B50CB" w:rsidP="00920113">
            <w:pPr>
              <w:rPr>
                <w:rFonts w:cs="Arial"/>
              </w:rPr>
            </w:pPr>
            <w:hyperlink r:id="rId246" w:history="1">
              <w:r w:rsidR="00346D25">
                <w:rPr>
                  <w:rStyle w:val="Hyperlink"/>
                </w:rPr>
                <w:t>C1-204518</w:t>
              </w:r>
            </w:hyperlink>
          </w:p>
        </w:tc>
        <w:tc>
          <w:tcPr>
            <w:tcW w:w="4191" w:type="dxa"/>
            <w:gridSpan w:val="3"/>
            <w:tcBorders>
              <w:top w:val="single" w:sz="4" w:space="0" w:color="auto"/>
              <w:bottom w:val="single" w:sz="4" w:space="0" w:color="auto"/>
            </w:tcBorders>
            <w:shd w:val="clear" w:color="auto" w:fill="FFFF00"/>
          </w:tcPr>
          <w:p w14:paraId="712DCD33" w14:textId="77777777" w:rsidR="0040106B" w:rsidRPr="00D95972" w:rsidRDefault="0040106B" w:rsidP="00920113">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05262214" w14:textId="77777777" w:rsidR="0040106B" w:rsidRPr="007734E2" w:rsidRDefault="0040106B" w:rsidP="00920113">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22F6192E" w14:textId="77777777" w:rsidR="0040106B" w:rsidRPr="00D95972" w:rsidRDefault="0040106B" w:rsidP="00920113">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0D13A"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9D77DE8" w14:textId="77777777" w:rsidR="0040106B" w:rsidRDefault="0040106B" w:rsidP="00920113">
            <w:pPr>
              <w:rPr>
                <w:rFonts w:eastAsia="Batang" w:cs="Arial"/>
                <w:lang w:eastAsia="ko-KR"/>
              </w:rPr>
            </w:pPr>
          </w:p>
          <w:p w14:paraId="4B05ECF8" w14:textId="77777777" w:rsidR="0040106B" w:rsidRPr="009A4107" w:rsidRDefault="0040106B" w:rsidP="00920113">
            <w:pPr>
              <w:rPr>
                <w:rFonts w:eastAsia="Batang" w:cs="Arial"/>
                <w:lang w:eastAsia="ko-KR"/>
              </w:rPr>
            </w:pPr>
            <w:r>
              <w:rPr>
                <w:rFonts w:eastAsia="Batang" w:cs="Arial"/>
                <w:lang w:eastAsia="ko-KR"/>
              </w:rPr>
              <w:t>Revision of C1-203255</w:t>
            </w:r>
          </w:p>
        </w:tc>
      </w:tr>
      <w:tr w:rsidR="0040106B" w:rsidRPr="00D95972" w14:paraId="4EFF8898" w14:textId="77777777" w:rsidTr="00920113">
        <w:tc>
          <w:tcPr>
            <w:tcW w:w="976" w:type="dxa"/>
            <w:tcBorders>
              <w:top w:val="nil"/>
              <w:left w:val="thinThickThinSmallGap" w:sz="24" w:space="0" w:color="auto"/>
              <w:bottom w:val="nil"/>
            </w:tcBorders>
            <w:shd w:val="clear" w:color="auto" w:fill="auto"/>
          </w:tcPr>
          <w:p w14:paraId="45F4AB5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5F40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37FC3B" w14:textId="457D0E6B" w:rsidR="0040106B" w:rsidRPr="00D95972" w:rsidRDefault="002B50CB" w:rsidP="00920113">
            <w:pPr>
              <w:rPr>
                <w:rFonts w:cs="Arial"/>
              </w:rPr>
            </w:pPr>
            <w:hyperlink r:id="rId247" w:history="1">
              <w:r w:rsidR="00346D25">
                <w:rPr>
                  <w:rStyle w:val="Hyperlink"/>
                </w:rPr>
                <w:t>C1-204521</w:t>
              </w:r>
            </w:hyperlink>
          </w:p>
        </w:tc>
        <w:tc>
          <w:tcPr>
            <w:tcW w:w="4191" w:type="dxa"/>
            <w:gridSpan w:val="3"/>
            <w:tcBorders>
              <w:top w:val="single" w:sz="4" w:space="0" w:color="auto"/>
              <w:bottom w:val="single" w:sz="4" w:space="0" w:color="auto"/>
            </w:tcBorders>
            <w:shd w:val="clear" w:color="auto" w:fill="FFFF00"/>
          </w:tcPr>
          <w:p w14:paraId="41D41A5B" w14:textId="77777777" w:rsidR="0040106B" w:rsidRPr="00D95972" w:rsidRDefault="0040106B" w:rsidP="00920113">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103F45F"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0FC295CA" w14:textId="77777777" w:rsidR="0040106B" w:rsidRPr="00D95972" w:rsidRDefault="0040106B" w:rsidP="00920113">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1F7B"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0E398066" w14:textId="77777777" w:rsidR="0040106B" w:rsidRPr="009A4107" w:rsidRDefault="0040106B" w:rsidP="00920113">
            <w:pPr>
              <w:rPr>
                <w:rFonts w:eastAsia="Batang" w:cs="Arial"/>
                <w:lang w:eastAsia="ko-KR"/>
              </w:rPr>
            </w:pPr>
          </w:p>
        </w:tc>
      </w:tr>
      <w:tr w:rsidR="0040106B" w:rsidRPr="00D95972" w14:paraId="04F6BA5F" w14:textId="77777777" w:rsidTr="00920113">
        <w:tc>
          <w:tcPr>
            <w:tcW w:w="976" w:type="dxa"/>
            <w:tcBorders>
              <w:top w:val="nil"/>
              <w:left w:val="thinThickThinSmallGap" w:sz="24" w:space="0" w:color="auto"/>
              <w:bottom w:val="nil"/>
            </w:tcBorders>
            <w:shd w:val="clear" w:color="auto" w:fill="auto"/>
          </w:tcPr>
          <w:p w14:paraId="3C280A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1E540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18B5AE8" w14:textId="0E853FBD" w:rsidR="0040106B" w:rsidRPr="00D95972" w:rsidRDefault="002B50CB" w:rsidP="00920113">
            <w:pPr>
              <w:rPr>
                <w:rFonts w:cs="Arial"/>
              </w:rPr>
            </w:pPr>
            <w:hyperlink r:id="rId248" w:history="1">
              <w:r w:rsidR="00346D25">
                <w:rPr>
                  <w:rStyle w:val="Hyperlink"/>
                </w:rPr>
                <w:t>C1-204522</w:t>
              </w:r>
            </w:hyperlink>
          </w:p>
        </w:tc>
        <w:tc>
          <w:tcPr>
            <w:tcW w:w="4191" w:type="dxa"/>
            <w:gridSpan w:val="3"/>
            <w:tcBorders>
              <w:top w:val="single" w:sz="4" w:space="0" w:color="auto"/>
              <w:bottom w:val="single" w:sz="4" w:space="0" w:color="auto"/>
            </w:tcBorders>
            <w:shd w:val="clear" w:color="auto" w:fill="FFFF00"/>
          </w:tcPr>
          <w:p w14:paraId="2A2B2424" w14:textId="77777777" w:rsidR="0040106B" w:rsidRPr="00D95972" w:rsidRDefault="0040106B" w:rsidP="00920113">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541632D9"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98A64" w14:textId="77777777" w:rsidR="0040106B" w:rsidRPr="00D95972" w:rsidRDefault="0040106B" w:rsidP="00920113">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D2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37F5B7B" w14:textId="77777777" w:rsidR="0040106B" w:rsidRDefault="0040106B" w:rsidP="00920113">
            <w:pPr>
              <w:rPr>
                <w:rFonts w:eastAsia="Batang" w:cs="Arial"/>
                <w:lang w:eastAsia="ko-KR"/>
              </w:rPr>
            </w:pPr>
          </w:p>
          <w:p w14:paraId="07E55B93" w14:textId="77777777" w:rsidR="0040106B" w:rsidRPr="009A4107" w:rsidRDefault="0040106B" w:rsidP="00920113">
            <w:pPr>
              <w:rPr>
                <w:rFonts w:eastAsia="Batang" w:cs="Arial"/>
                <w:lang w:eastAsia="ko-KR"/>
              </w:rPr>
            </w:pPr>
            <w:r>
              <w:rPr>
                <w:rFonts w:eastAsia="Batang" w:cs="Arial"/>
                <w:lang w:eastAsia="ko-KR"/>
              </w:rPr>
              <w:t>Revision of C1-203256</w:t>
            </w:r>
          </w:p>
        </w:tc>
      </w:tr>
      <w:tr w:rsidR="0040106B" w:rsidRPr="00D95972" w14:paraId="1FBE4956" w14:textId="77777777" w:rsidTr="00920113">
        <w:tc>
          <w:tcPr>
            <w:tcW w:w="976" w:type="dxa"/>
            <w:tcBorders>
              <w:top w:val="nil"/>
              <w:left w:val="thinThickThinSmallGap" w:sz="24" w:space="0" w:color="auto"/>
              <w:bottom w:val="nil"/>
            </w:tcBorders>
            <w:shd w:val="clear" w:color="auto" w:fill="auto"/>
          </w:tcPr>
          <w:p w14:paraId="0858892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938C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751B07" w14:textId="615A87FB" w:rsidR="0040106B" w:rsidRPr="00D95972" w:rsidRDefault="002B50CB" w:rsidP="00920113">
            <w:pPr>
              <w:rPr>
                <w:rFonts w:cs="Arial"/>
              </w:rPr>
            </w:pPr>
            <w:hyperlink r:id="rId249" w:history="1">
              <w:r w:rsidR="00346D25">
                <w:rPr>
                  <w:rStyle w:val="Hyperlink"/>
                </w:rPr>
                <w:t>C1-204523</w:t>
              </w:r>
            </w:hyperlink>
          </w:p>
        </w:tc>
        <w:tc>
          <w:tcPr>
            <w:tcW w:w="4191" w:type="dxa"/>
            <w:gridSpan w:val="3"/>
            <w:tcBorders>
              <w:top w:val="single" w:sz="4" w:space="0" w:color="auto"/>
              <w:bottom w:val="single" w:sz="4" w:space="0" w:color="auto"/>
            </w:tcBorders>
            <w:shd w:val="clear" w:color="auto" w:fill="FFFF00"/>
          </w:tcPr>
          <w:p w14:paraId="619A8101" w14:textId="77777777" w:rsidR="0040106B" w:rsidRPr="00D95972" w:rsidRDefault="0040106B" w:rsidP="00920113">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F53FCAC"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5411463F" w14:textId="77777777" w:rsidR="0040106B" w:rsidRPr="00D95972" w:rsidRDefault="0040106B" w:rsidP="00920113">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0D127"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1249F15" w14:textId="77777777" w:rsidR="0040106B" w:rsidRDefault="0040106B" w:rsidP="00920113">
            <w:pPr>
              <w:rPr>
                <w:rFonts w:eastAsia="Batang" w:cs="Arial"/>
                <w:lang w:eastAsia="ko-KR"/>
              </w:rPr>
            </w:pPr>
          </w:p>
          <w:p w14:paraId="34F7C145" w14:textId="77777777" w:rsidR="0040106B" w:rsidRPr="009A4107" w:rsidRDefault="0040106B" w:rsidP="00920113">
            <w:pPr>
              <w:rPr>
                <w:rFonts w:eastAsia="Batang" w:cs="Arial"/>
                <w:lang w:eastAsia="ko-KR"/>
              </w:rPr>
            </w:pPr>
            <w:r>
              <w:rPr>
                <w:rFonts w:eastAsia="Batang" w:cs="Arial"/>
                <w:lang w:eastAsia="ko-KR"/>
              </w:rPr>
              <w:t>Revision of C1-202406</w:t>
            </w:r>
          </w:p>
        </w:tc>
      </w:tr>
      <w:tr w:rsidR="0040106B" w:rsidRPr="00D95972" w14:paraId="5F959ECC" w14:textId="77777777" w:rsidTr="00920113">
        <w:tc>
          <w:tcPr>
            <w:tcW w:w="976" w:type="dxa"/>
            <w:tcBorders>
              <w:top w:val="nil"/>
              <w:left w:val="thinThickThinSmallGap" w:sz="24" w:space="0" w:color="auto"/>
              <w:bottom w:val="nil"/>
            </w:tcBorders>
            <w:shd w:val="clear" w:color="auto" w:fill="auto"/>
          </w:tcPr>
          <w:p w14:paraId="621036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14C4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AE4C3" w14:textId="0E4AA4ED" w:rsidR="0040106B" w:rsidRPr="00D95972" w:rsidRDefault="002B50CB" w:rsidP="00920113">
            <w:pPr>
              <w:rPr>
                <w:rFonts w:cs="Arial"/>
              </w:rPr>
            </w:pPr>
            <w:hyperlink r:id="rId250" w:history="1">
              <w:r w:rsidR="00346D25">
                <w:rPr>
                  <w:rStyle w:val="Hyperlink"/>
                </w:rPr>
                <w:t>C1-204524</w:t>
              </w:r>
            </w:hyperlink>
          </w:p>
        </w:tc>
        <w:tc>
          <w:tcPr>
            <w:tcW w:w="4191" w:type="dxa"/>
            <w:gridSpan w:val="3"/>
            <w:tcBorders>
              <w:top w:val="single" w:sz="4" w:space="0" w:color="auto"/>
              <w:bottom w:val="single" w:sz="4" w:space="0" w:color="auto"/>
            </w:tcBorders>
            <w:shd w:val="clear" w:color="auto" w:fill="FFFF00"/>
          </w:tcPr>
          <w:p w14:paraId="78B6EF98" w14:textId="77777777" w:rsidR="0040106B" w:rsidRPr="00D95972" w:rsidRDefault="0040106B" w:rsidP="00920113">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1D1283A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511A4B" w14:textId="77777777" w:rsidR="0040106B" w:rsidRPr="00D95972" w:rsidRDefault="0040106B" w:rsidP="00920113">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A8C8"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AD9CBF5" w14:textId="77777777" w:rsidR="0040106B" w:rsidRDefault="0040106B" w:rsidP="00920113">
            <w:pPr>
              <w:rPr>
                <w:rFonts w:eastAsia="Batang" w:cs="Arial"/>
                <w:lang w:eastAsia="ko-KR"/>
              </w:rPr>
            </w:pPr>
          </w:p>
          <w:p w14:paraId="207264E6" w14:textId="77777777" w:rsidR="0040106B" w:rsidRPr="009A4107" w:rsidRDefault="0040106B" w:rsidP="00920113">
            <w:pPr>
              <w:rPr>
                <w:rFonts w:eastAsia="Batang" w:cs="Arial"/>
                <w:lang w:eastAsia="ko-KR"/>
              </w:rPr>
            </w:pPr>
            <w:r>
              <w:rPr>
                <w:rFonts w:eastAsia="Batang" w:cs="Arial"/>
                <w:lang w:eastAsia="ko-KR"/>
              </w:rPr>
              <w:t>Revision of C1-203257</w:t>
            </w:r>
          </w:p>
        </w:tc>
      </w:tr>
      <w:tr w:rsidR="0040106B" w:rsidRPr="00D95972" w14:paraId="79CBCF99" w14:textId="77777777" w:rsidTr="00920113">
        <w:tc>
          <w:tcPr>
            <w:tcW w:w="976" w:type="dxa"/>
            <w:tcBorders>
              <w:top w:val="nil"/>
              <w:left w:val="thinThickThinSmallGap" w:sz="24" w:space="0" w:color="auto"/>
              <w:bottom w:val="nil"/>
            </w:tcBorders>
            <w:shd w:val="clear" w:color="auto" w:fill="auto"/>
          </w:tcPr>
          <w:p w14:paraId="09F9F0B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9593C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53CCBC" w14:textId="77777777" w:rsidR="0040106B" w:rsidRPr="00D95972" w:rsidRDefault="0040106B" w:rsidP="00920113">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EE1F0AE" w14:textId="77777777" w:rsidR="0040106B" w:rsidRPr="00D95972" w:rsidRDefault="0040106B" w:rsidP="00920113">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6CDB3FBD" w14:textId="77777777" w:rsidR="0040106B" w:rsidRPr="00D95972" w:rsidRDefault="0040106B" w:rsidP="00920113">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322931AB"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633845" w14:textId="77777777" w:rsidR="0040106B" w:rsidRDefault="0040106B" w:rsidP="00920113">
            <w:pPr>
              <w:rPr>
                <w:rFonts w:eastAsia="Batang" w:cs="Arial"/>
                <w:lang w:eastAsia="ko-KR"/>
              </w:rPr>
            </w:pPr>
            <w:r>
              <w:rPr>
                <w:rFonts w:eastAsia="Batang" w:cs="Arial"/>
                <w:lang w:eastAsia="ko-KR"/>
              </w:rPr>
              <w:t>Withdrawn</w:t>
            </w:r>
          </w:p>
          <w:p w14:paraId="0672B664" w14:textId="77777777" w:rsidR="0040106B" w:rsidRPr="009A4107" w:rsidRDefault="0040106B" w:rsidP="00920113">
            <w:pPr>
              <w:rPr>
                <w:rFonts w:eastAsia="Batang" w:cs="Arial"/>
                <w:lang w:eastAsia="ko-KR"/>
              </w:rPr>
            </w:pPr>
          </w:p>
        </w:tc>
      </w:tr>
      <w:tr w:rsidR="0040106B" w:rsidRPr="00D95972" w14:paraId="2BE8A785" w14:textId="77777777" w:rsidTr="00920113">
        <w:tc>
          <w:tcPr>
            <w:tcW w:w="976" w:type="dxa"/>
            <w:tcBorders>
              <w:top w:val="nil"/>
              <w:left w:val="thinThickThinSmallGap" w:sz="24" w:space="0" w:color="auto"/>
              <w:bottom w:val="nil"/>
            </w:tcBorders>
            <w:shd w:val="clear" w:color="auto" w:fill="auto"/>
          </w:tcPr>
          <w:p w14:paraId="1AE826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1627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7E8753C" w14:textId="77777777" w:rsidR="0040106B" w:rsidRPr="00D95972" w:rsidRDefault="0040106B" w:rsidP="00920113">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E63A83" w14:textId="77777777" w:rsidR="0040106B" w:rsidRPr="00D95972" w:rsidRDefault="0040106B" w:rsidP="00920113">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4A5FAAE0"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532B33CF" w14:textId="77777777" w:rsidR="0040106B" w:rsidRPr="00D95972" w:rsidRDefault="0040106B" w:rsidP="00920113">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F5D46" w14:textId="77777777" w:rsidR="0040106B" w:rsidRDefault="0040106B" w:rsidP="00920113">
            <w:pPr>
              <w:rPr>
                <w:rFonts w:eastAsia="Batang" w:cs="Arial"/>
                <w:lang w:eastAsia="ko-KR"/>
              </w:rPr>
            </w:pPr>
            <w:r>
              <w:rPr>
                <w:rFonts w:eastAsia="Batang" w:cs="Arial"/>
                <w:lang w:eastAsia="ko-KR"/>
              </w:rPr>
              <w:t>Withdrawn</w:t>
            </w:r>
          </w:p>
          <w:p w14:paraId="3A5A0E70" w14:textId="77777777" w:rsidR="0040106B" w:rsidRPr="009A4107" w:rsidRDefault="0040106B" w:rsidP="00920113">
            <w:pPr>
              <w:rPr>
                <w:rFonts w:eastAsia="Batang" w:cs="Arial"/>
                <w:lang w:eastAsia="ko-KR"/>
              </w:rPr>
            </w:pPr>
          </w:p>
        </w:tc>
      </w:tr>
      <w:tr w:rsidR="0040106B" w:rsidRPr="00D95972" w14:paraId="34C01E5D" w14:textId="77777777" w:rsidTr="00920113">
        <w:tc>
          <w:tcPr>
            <w:tcW w:w="976" w:type="dxa"/>
            <w:tcBorders>
              <w:top w:val="nil"/>
              <w:left w:val="thinThickThinSmallGap" w:sz="24" w:space="0" w:color="auto"/>
              <w:bottom w:val="nil"/>
            </w:tcBorders>
            <w:shd w:val="clear" w:color="auto" w:fill="auto"/>
          </w:tcPr>
          <w:p w14:paraId="176F621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1234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7C3037" w14:textId="5299CD59" w:rsidR="0040106B" w:rsidRPr="00D95972" w:rsidRDefault="002B50CB" w:rsidP="00920113">
            <w:pPr>
              <w:rPr>
                <w:rFonts w:cs="Arial"/>
              </w:rPr>
            </w:pPr>
            <w:hyperlink r:id="rId251" w:history="1">
              <w:r w:rsidR="00346D25">
                <w:rPr>
                  <w:rStyle w:val="Hyperlink"/>
                </w:rPr>
                <w:t>C1-204551</w:t>
              </w:r>
            </w:hyperlink>
          </w:p>
        </w:tc>
        <w:tc>
          <w:tcPr>
            <w:tcW w:w="4191" w:type="dxa"/>
            <w:gridSpan w:val="3"/>
            <w:tcBorders>
              <w:top w:val="single" w:sz="4" w:space="0" w:color="auto"/>
              <w:bottom w:val="single" w:sz="4" w:space="0" w:color="auto"/>
            </w:tcBorders>
            <w:shd w:val="clear" w:color="auto" w:fill="FFFF00"/>
          </w:tcPr>
          <w:p w14:paraId="37524D27" w14:textId="77777777" w:rsidR="0040106B" w:rsidRPr="00D95972" w:rsidRDefault="0040106B" w:rsidP="00920113">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6B669A39"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3765D5"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A703A" w14:textId="77777777" w:rsidR="0040106B" w:rsidRPr="009A4107" w:rsidRDefault="0040106B" w:rsidP="00920113">
            <w:pPr>
              <w:rPr>
                <w:rFonts w:eastAsia="Batang" w:cs="Arial"/>
                <w:lang w:eastAsia="ko-KR"/>
              </w:rPr>
            </w:pPr>
          </w:p>
        </w:tc>
      </w:tr>
      <w:tr w:rsidR="0040106B" w:rsidRPr="00D95972" w14:paraId="3C6367FD" w14:textId="77777777" w:rsidTr="00920113">
        <w:tc>
          <w:tcPr>
            <w:tcW w:w="976" w:type="dxa"/>
            <w:tcBorders>
              <w:top w:val="nil"/>
              <w:left w:val="thinThickThinSmallGap" w:sz="24" w:space="0" w:color="auto"/>
              <w:bottom w:val="nil"/>
            </w:tcBorders>
            <w:shd w:val="clear" w:color="auto" w:fill="auto"/>
          </w:tcPr>
          <w:p w14:paraId="49599F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4C3A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6C0CE6" w14:textId="75A22D23" w:rsidR="0040106B" w:rsidRPr="00D95972" w:rsidRDefault="002B50CB" w:rsidP="00920113">
            <w:pPr>
              <w:rPr>
                <w:rFonts w:cs="Arial"/>
              </w:rPr>
            </w:pPr>
            <w:hyperlink r:id="rId252" w:history="1">
              <w:r w:rsidR="00346D25">
                <w:rPr>
                  <w:rStyle w:val="Hyperlink"/>
                </w:rPr>
                <w:t>C1-204552</w:t>
              </w:r>
            </w:hyperlink>
          </w:p>
        </w:tc>
        <w:tc>
          <w:tcPr>
            <w:tcW w:w="4191" w:type="dxa"/>
            <w:gridSpan w:val="3"/>
            <w:tcBorders>
              <w:top w:val="single" w:sz="4" w:space="0" w:color="auto"/>
              <w:bottom w:val="single" w:sz="4" w:space="0" w:color="auto"/>
            </w:tcBorders>
            <w:shd w:val="clear" w:color="auto" w:fill="FFFF00"/>
          </w:tcPr>
          <w:p w14:paraId="55379E55" w14:textId="77777777" w:rsidR="0040106B" w:rsidRPr="00D95972" w:rsidRDefault="0040106B" w:rsidP="00920113">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1C2075B"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A11E27" w14:textId="77777777" w:rsidR="0040106B" w:rsidRPr="00D95972" w:rsidRDefault="0040106B" w:rsidP="00920113">
            <w:pPr>
              <w:rPr>
                <w:rFonts w:cs="Arial"/>
              </w:rPr>
            </w:pPr>
            <w:r>
              <w:rPr>
                <w:rFonts w:cs="Arial"/>
              </w:rPr>
              <w:t xml:space="preserve">CR 0699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8DD2" w14:textId="77777777" w:rsidR="0040106B" w:rsidRPr="009A4107" w:rsidRDefault="0040106B" w:rsidP="00920113">
            <w:pPr>
              <w:rPr>
                <w:rFonts w:eastAsia="Batang" w:cs="Arial"/>
                <w:lang w:eastAsia="ko-KR"/>
              </w:rPr>
            </w:pPr>
          </w:p>
        </w:tc>
      </w:tr>
      <w:tr w:rsidR="0040106B" w:rsidRPr="00D95972" w14:paraId="27E9BD67" w14:textId="77777777" w:rsidTr="00920113">
        <w:tc>
          <w:tcPr>
            <w:tcW w:w="976" w:type="dxa"/>
            <w:tcBorders>
              <w:top w:val="nil"/>
              <w:left w:val="thinThickThinSmallGap" w:sz="24" w:space="0" w:color="auto"/>
              <w:bottom w:val="nil"/>
            </w:tcBorders>
            <w:shd w:val="clear" w:color="auto" w:fill="auto"/>
          </w:tcPr>
          <w:p w14:paraId="4C99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5328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4CC25" w14:textId="1AB7C435" w:rsidR="0040106B" w:rsidRPr="00D95972" w:rsidRDefault="002B50CB" w:rsidP="00920113">
            <w:pPr>
              <w:rPr>
                <w:rFonts w:cs="Arial"/>
              </w:rPr>
            </w:pPr>
            <w:hyperlink r:id="rId253" w:history="1">
              <w:r w:rsidR="00346D25">
                <w:rPr>
                  <w:rStyle w:val="Hyperlink"/>
                </w:rPr>
                <w:t>C1-204578</w:t>
              </w:r>
            </w:hyperlink>
          </w:p>
        </w:tc>
        <w:tc>
          <w:tcPr>
            <w:tcW w:w="4191" w:type="dxa"/>
            <w:gridSpan w:val="3"/>
            <w:tcBorders>
              <w:top w:val="single" w:sz="4" w:space="0" w:color="auto"/>
              <w:bottom w:val="single" w:sz="4" w:space="0" w:color="auto"/>
            </w:tcBorders>
            <w:shd w:val="clear" w:color="auto" w:fill="FFFF00"/>
          </w:tcPr>
          <w:p w14:paraId="62889B94" w14:textId="77777777" w:rsidR="0040106B" w:rsidRPr="00D95972" w:rsidRDefault="0040106B" w:rsidP="00920113">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DC56B9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BD25C6" w14:textId="77777777" w:rsidR="0040106B" w:rsidRPr="00D95972" w:rsidRDefault="0040106B" w:rsidP="00920113">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CCF6" w14:textId="77777777" w:rsidR="0040106B" w:rsidRPr="009A4107" w:rsidRDefault="0040106B" w:rsidP="00920113">
            <w:pPr>
              <w:rPr>
                <w:rFonts w:eastAsia="Batang" w:cs="Arial"/>
                <w:lang w:eastAsia="ko-KR"/>
              </w:rPr>
            </w:pPr>
          </w:p>
        </w:tc>
      </w:tr>
      <w:tr w:rsidR="0040106B" w:rsidRPr="00D95972" w14:paraId="79211996" w14:textId="77777777" w:rsidTr="00920113">
        <w:tc>
          <w:tcPr>
            <w:tcW w:w="976" w:type="dxa"/>
            <w:tcBorders>
              <w:top w:val="nil"/>
              <w:left w:val="thinThickThinSmallGap" w:sz="24" w:space="0" w:color="auto"/>
              <w:bottom w:val="nil"/>
            </w:tcBorders>
            <w:shd w:val="clear" w:color="auto" w:fill="auto"/>
          </w:tcPr>
          <w:p w14:paraId="4D13EF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A24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AF98A2" w14:textId="15322652" w:rsidR="0040106B" w:rsidRPr="00D95972" w:rsidRDefault="002B50CB" w:rsidP="00920113">
            <w:pPr>
              <w:rPr>
                <w:rFonts w:cs="Arial"/>
              </w:rPr>
            </w:pPr>
            <w:hyperlink r:id="rId254" w:history="1">
              <w:r w:rsidR="00346D25">
                <w:rPr>
                  <w:rStyle w:val="Hyperlink"/>
                </w:rPr>
                <w:t>C1-204725</w:t>
              </w:r>
            </w:hyperlink>
          </w:p>
        </w:tc>
        <w:tc>
          <w:tcPr>
            <w:tcW w:w="4191" w:type="dxa"/>
            <w:gridSpan w:val="3"/>
            <w:tcBorders>
              <w:top w:val="single" w:sz="4" w:space="0" w:color="auto"/>
              <w:bottom w:val="single" w:sz="4" w:space="0" w:color="auto"/>
            </w:tcBorders>
            <w:shd w:val="clear" w:color="auto" w:fill="FFFF00"/>
          </w:tcPr>
          <w:p w14:paraId="3A7F3F97" w14:textId="77777777" w:rsidR="0040106B" w:rsidRPr="00D95972" w:rsidRDefault="0040106B" w:rsidP="00920113">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3EB75B4C"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364B7A" w14:textId="77777777" w:rsidR="0040106B" w:rsidRPr="00D95972" w:rsidRDefault="0040106B" w:rsidP="00920113">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4B22" w14:textId="77777777" w:rsidR="0040106B" w:rsidRPr="009A4107" w:rsidRDefault="0040106B" w:rsidP="00920113">
            <w:pPr>
              <w:rPr>
                <w:rFonts w:eastAsia="Batang" w:cs="Arial"/>
                <w:lang w:eastAsia="ko-KR"/>
              </w:rPr>
            </w:pPr>
          </w:p>
        </w:tc>
      </w:tr>
      <w:tr w:rsidR="0040106B" w:rsidRPr="00D95972" w14:paraId="273B0A15" w14:textId="77777777" w:rsidTr="00920113">
        <w:tc>
          <w:tcPr>
            <w:tcW w:w="976" w:type="dxa"/>
            <w:tcBorders>
              <w:top w:val="nil"/>
              <w:left w:val="thinThickThinSmallGap" w:sz="24" w:space="0" w:color="auto"/>
              <w:bottom w:val="nil"/>
            </w:tcBorders>
            <w:shd w:val="clear" w:color="auto" w:fill="auto"/>
          </w:tcPr>
          <w:p w14:paraId="05DF7F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00D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C0A98E" w14:textId="53A4C601" w:rsidR="0040106B" w:rsidRPr="00D95972" w:rsidRDefault="002B50CB" w:rsidP="00920113">
            <w:pPr>
              <w:rPr>
                <w:rFonts w:cs="Arial"/>
              </w:rPr>
            </w:pPr>
            <w:hyperlink r:id="rId255" w:history="1">
              <w:r w:rsidR="00346D25">
                <w:rPr>
                  <w:rStyle w:val="Hyperlink"/>
                </w:rPr>
                <w:t>C1-204726</w:t>
              </w:r>
            </w:hyperlink>
          </w:p>
        </w:tc>
        <w:tc>
          <w:tcPr>
            <w:tcW w:w="4191" w:type="dxa"/>
            <w:gridSpan w:val="3"/>
            <w:tcBorders>
              <w:top w:val="single" w:sz="4" w:space="0" w:color="auto"/>
              <w:bottom w:val="single" w:sz="4" w:space="0" w:color="auto"/>
            </w:tcBorders>
            <w:shd w:val="clear" w:color="auto" w:fill="FFFF00"/>
          </w:tcPr>
          <w:p w14:paraId="7C35975B" w14:textId="77777777" w:rsidR="0040106B" w:rsidRPr="00D95972" w:rsidRDefault="0040106B" w:rsidP="00920113">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FFFF00"/>
          </w:tcPr>
          <w:p w14:paraId="2EFC780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60CBF" w14:textId="77777777" w:rsidR="0040106B" w:rsidRPr="00D95972" w:rsidRDefault="0040106B" w:rsidP="00920113">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D18D" w14:textId="77777777" w:rsidR="0040106B" w:rsidRPr="009A4107" w:rsidRDefault="0040106B" w:rsidP="00920113">
            <w:pPr>
              <w:rPr>
                <w:rFonts w:eastAsia="Batang" w:cs="Arial"/>
                <w:lang w:eastAsia="ko-KR"/>
              </w:rPr>
            </w:pPr>
          </w:p>
        </w:tc>
      </w:tr>
      <w:tr w:rsidR="0040106B" w:rsidRPr="00D95972" w14:paraId="23800EFB" w14:textId="77777777" w:rsidTr="00920113">
        <w:tc>
          <w:tcPr>
            <w:tcW w:w="976" w:type="dxa"/>
            <w:tcBorders>
              <w:top w:val="nil"/>
              <w:left w:val="thinThickThinSmallGap" w:sz="24" w:space="0" w:color="auto"/>
              <w:bottom w:val="nil"/>
            </w:tcBorders>
            <w:shd w:val="clear" w:color="auto" w:fill="auto"/>
          </w:tcPr>
          <w:p w14:paraId="1EFE84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385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E267FF7" w14:textId="07E7E9A1" w:rsidR="0040106B" w:rsidRPr="00D95972" w:rsidRDefault="002B50CB" w:rsidP="00920113">
            <w:pPr>
              <w:rPr>
                <w:rFonts w:cs="Arial"/>
              </w:rPr>
            </w:pPr>
            <w:hyperlink r:id="rId256" w:history="1">
              <w:r w:rsidR="00346D25">
                <w:rPr>
                  <w:rStyle w:val="Hyperlink"/>
                </w:rPr>
                <w:t>C1-204727</w:t>
              </w:r>
            </w:hyperlink>
          </w:p>
        </w:tc>
        <w:tc>
          <w:tcPr>
            <w:tcW w:w="4191" w:type="dxa"/>
            <w:gridSpan w:val="3"/>
            <w:tcBorders>
              <w:top w:val="single" w:sz="4" w:space="0" w:color="auto"/>
              <w:bottom w:val="single" w:sz="4" w:space="0" w:color="auto"/>
            </w:tcBorders>
            <w:shd w:val="clear" w:color="auto" w:fill="FFFF00"/>
          </w:tcPr>
          <w:p w14:paraId="26082549" w14:textId="77777777" w:rsidR="0040106B" w:rsidRPr="00D95972" w:rsidRDefault="0040106B" w:rsidP="00920113">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218B336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4057CD" w14:textId="77777777" w:rsidR="0040106B" w:rsidRPr="00D95972" w:rsidRDefault="0040106B" w:rsidP="00920113">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3BB2" w14:textId="77777777" w:rsidR="0040106B" w:rsidRPr="009A4107" w:rsidRDefault="0040106B" w:rsidP="00920113">
            <w:pPr>
              <w:rPr>
                <w:rFonts w:eastAsia="Batang" w:cs="Arial"/>
                <w:lang w:eastAsia="ko-KR"/>
              </w:rPr>
            </w:pPr>
          </w:p>
        </w:tc>
      </w:tr>
      <w:tr w:rsidR="0040106B" w:rsidRPr="00D95972" w14:paraId="6E0EC5DB" w14:textId="77777777" w:rsidTr="00920113">
        <w:tc>
          <w:tcPr>
            <w:tcW w:w="976" w:type="dxa"/>
            <w:tcBorders>
              <w:top w:val="nil"/>
              <w:left w:val="thinThickThinSmallGap" w:sz="24" w:space="0" w:color="auto"/>
              <w:bottom w:val="nil"/>
            </w:tcBorders>
            <w:shd w:val="clear" w:color="auto" w:fill="auto"/>
          </w:tcPr>
          <w:p w14:paraId="02CB7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502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275410" w14:textId="67C8C6AF" w:rsidR="0040106B" w:rsidRPr="00D95972" w:rsidRDefault="002B50CB" w:rsidP="00920113">
            <w:pPr>
              <w:rPr>
                <w:rFonts w:cs="Arial"/>
              </w:rPr>
            </w:pPr>
            <w:hyperlink r:id="rId257" w:history="1">
              <w:r w:rsidR="00346D25">
                <w:rPr>
                  <w:rStyle w:val="Hyperlink"/>
                </w:rPr>
                <w:t>C1-204734</w:t>
              </w:r>
            </w:hyperlink>
          </w:p>
        </w:tc>
        <w:tc>
          <w:tcPr>
            <w:tcW w:w="4191" w:type="dxa"/>
            <w:gridSpan w:val="3"/>
            <w:tcBorders>
              <w:top w:val="single" w:sz="4" w:space="0" w:color="auto"/>
              <w:bottom w:val="single" w:sz="4" w:space="0" w:color="auto"/>
            </w:tcBorders>
            <w:shd w:val="clear" w:color="auto" w:fill="FFFF00"/>
          </w:tcPr>
          <w:p w14:paraId="6DD0C479" w14:textId="77777777" w:rsidR="0040106B" w:rsidRPr="00D95972" w:rsidRDefault="0040106B" w:rsidP="00920113">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7D0E4DEA"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002DE" w14:textId="77777777" w:rsidR="0040106B" w:rsidRPr="00D95972" w:rsidRDefault="0040106B" w:rsidP="00920113">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AD80A" w14:textId="77777777" w:rsidR="0040106B" w:rsidRPr="009A4107" w:rsidRDefault="0040106B" w:rsidP="00920113">
            <w:pPr>
              <w:rPr>
                <w:rFonts w:eastAsia="Batang" w:cs="Arial"/>
                <w:lang w:eastAsia="ko-KR"/>
              </w:rPr>
            </w:pPr>
          </w:p>
        </w:tc>
      </w:tr>
      <w:tr w:rsidR="0040106B" w:rsidRPr="00D95972" w14:paraId="58A853FE" w14:textId="77777777" w:rsidTr="00920113">
        <w:tc>
          <w:tcPr>
            <w:tcW w:w="976" w:type="dxa"/>
            <w:tcBorders>
              <w:top w:val="nil"/>
              <w:left w:val="thinThickThinSmallGap" w:sz="24" w:space="0" w:color="auto"/>
              <w:bottom w:val="nil"/>
            </w:tcBorders>
            <w:shd w:val="clear" w:color="auto" w:fill="auto"/>
          </w:tcPr>
          <w:p w14:paraId="47C954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C23C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A72B67" w14:textId="77777777" w:rsidR="0040106B" w:rsidRPr="00D95972" w:rsidRDefault="0040106B" w:rsidP="00920113">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1F39052E" w14:textId="77777777" w:rsidR="0040106B" w:rsidRPr="00D95972" w:rsidRDefault="0040106B" w:rsidP="00920113">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69888BBA"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36654C7E" w14:textId="77777777" w:rsidR="0040106B" w:rsidRPr="00D95972" w:rsidRDefault="0040106B" w:rsidP="00920113">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344328" w14:textId="77777777" w:rsidR="0040106B" w:rsidRDefault="0040106B" w:rsidP="00920113">
            <w:pPr>
              <w:rPr>
                <w:rFonts w:eastAsia="Batang" w:cs="Arial"/>
                <w:lang w:eastAsia="ko-KR"/>
              </w:rPr>
            </w:pPr>
            <w:r>
              <w:rPr>
                <w:rFonts w:eastAsia="Batang" w:cs="Arial"/>
                <w:lang w:eastAsia="ko-KR"/>
              </w:rPr>
              <w:t>Withdrawn</w:t>
            </w:r>
          </w:p>
          <w:p w14:paraId="5B013703" w14:textId="77777777" w:rsidR="0040106B" w:rsidRPr="009A4107" w:rsidRDefault="0040106B" w:rsidP="00920113">
            <w:pPr>
              <w:rPr>
                <w:rFonts w:eastAsia="Batang" w:cs="Arial"/>
                <w:lang w:eastAsia="ko-KR"/>
              </w:rPr>
            </w:pPr>
          </w:p>
        </w:tc>
      </w:tr>
      <w:tr w:rsidR="0040106B" w:rsidRPr="00D95972" w14:paraId="52BB56A1" w14:textId="77777777" w:rsidTr="00920113">
        <w:tc>
          <w:tcPr>
            <w:tcW w:w="976" w:type="dxa"/>
            <w:tcBorders>
              <w:top w:val="nil"/>
              <w:left w:val="thinThickThinSmallGap" w:sz="24" w:space="0" w:color="auto"/>
              <w:bottom w:val="nil"/>
            </w:tcBorders>
            <w:shd w:val="clear" w:color="auto" w:fill="auto"/>
          </w:tcPr>
          <w:p w14:paraId="4CAB12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EA55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103E6" w14:textId="6C034F67" w:rsidR="0040106B" w:rsidRPr="00D95972" w:rsidRDefault="002B50CB" w:rsidP="00920113">
            <w:pPr>
              <w:rPr>
                <w:rFonts w:cs="Arial"/>
              </w:rPr>
            </w:pPr>
            <w:hyperlink r:id="rId258" w:history="1">
              <w:r w:rsidR="00346D25">
                <w:rPr>
                  <w:rStyle w:val="Hyperlink"/>
                </w:rPr>
                <w:t>C1-204906</w:t>
              </w:r>
            </w:hyperlink>
          </w:p>
        </w:tc>
        <w:tc>
          <w:tcPr>
            <w:tcW w:w="4191" w:type="dxa"/>
            <w:gridSpan w:val="3"/>
            <w:tcBorders>
              <w:top w:val="single" w:sz="4" w:space="0" w:color="auto"/>
              <w:bottom w:val="single" w:sz="4" w:space="0" w:color="auto"/>
            </w:tcBorders>
            <w:shd w:val="clear" w:color="auto" w:fill="FFFF00"/>
          </w:tcPr>
          <w:p w14:paraId="268F3C6A" w14:textId="77777777" w:rsidR="0040106B" w:rsidRPr="00D95972" w:rsidRDefault="0040106B" w:rsidP="00920113">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600D6847"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D66475A" w14:textId="77777777" w:rsidR="0040106B" w:rsidRPr="00D95972" w:rsidRDefault="0040106B" w:rsidP="00920113">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C468C" w14:textId="77777777" w:rsidR="0040106B" w:rsidRPr="009A4107" w:rsidRDefault="0040106B" w:rsidP="00920113">
            <w:pPr>
              <w:rPr>
                <w:rFonts w:eastAsia="Batang" w:cs="Arial"/>
                <w:lang w:eastAsia="ko-KR"/>
              </w:rPr>
            </w:pPr>
            <w:r>
              <w:rPr>
                <w:rFonts w:eastAsia="Batang" w:cs="Arial"/>
                <w:lang w:eastAsia="ko-KR"/>
              </w:rPr>
              <w:t>Revision of C1-200600</w:t>
            </w:r>
          </w:p>
        </w:tc>
      </w:tr>
      <w:tr w:rsidR="0040106B" w:rsidRPr="00D95972" w14:paraId="6C3EC820" w14:textId="77777777" w:rsidTr="00920113">
        <w:tc>
          <w:tcPr>
            <w:tcW w:w="976" w:type="dxa"/>
            <w:tcBorders>
              <w:top w:val="nil"/>
              <w:left w:val="thinThickThinSmallGap" w:sz="24" w:space="0" w:color="auto"/>
              <w:bottom w:val="nil"/>
            </w:tcBorders>
            <w:shd w:val="clear" w:color="auto" w:fill="auto"/>
          </w:tcPr>
          <w:p w14:paraId="77F73C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119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C5B71C" w14:textId="1B3103D4" w:rsidR="0040106B" w:rsidRPr="00D95972" w:rsidRDefault="002B50CB" w:rsidP="00920113">
            <w:pPr>
              <w:rPr>
                <w:rFonts w:cs="Arial"/>
              </w:rPr>
            </w:pPr>
            <w:hyperlink r:id="rId259" w:history="1">
              <w:r w:rsidR="00346D25">
                <w:rPr>
                  <w:rStyle w:val="Hyperlink"/>
                </w:rPr>
                <w:t>C1-204913</w:t>
              </w:r>
            </w:hyperlink>
          </w:p>
        </w:tc>
        <w:tc>
          <w:tcPr>
            <w:tcW w:w="4191" w:type="dxa"/>
            <w:gridSpan w:val="3"/>
            <w:tcBorders>
              <w:top w:val="single" w:sz="4" w:space="0" w:color="auto"/>
              <w:bottom w:val="single" w:sz="4" w:space="0" w:color="auto"/>
            </w:tcBorders>
            <w:shd w:val="clear" w:color="auto" w:fill="FFFF00"/>
          </w:tcPr>
          <w:p w14:paraId="5E0E6FDB" w14:textId="77777777" w:rsidR="0040106B" w:rsidRPr="00D95972" w:rsidRDefault="0040106B" w:rsidP="00920113">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00"/>
          </w:tcPr>
          <w:p w14:paraId="6AE617B9"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28F504" w14:textId="77777777" w:rsidR="0040106B" w:rsidRPr="00D95972" w:rsidRDefault="0040106B" w:rsidP="00920113">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C6800" w14:textId="77777777" w:rsidR="0040106B" w:rsidRPr="009A4107" w:rsidRDefault="0040106B" w:rsidP="00920113">
            <w:pPr>
              <w:rPr>
                <w:rFonts w:eastAsia="Batang" w:cs="Arial"/>
                <w:lang w:eastAsia="ko-KR"/>
              </w:rPr>
            </w:pPr>
          </w:p>
        </w:tc>
      </w:tr>
      <w:tr w:rsidR="0040106B" w:rsidRPr="00D95972" w14:paraId="7F852EBE" w14:textId="77777777" w:rsidTr="00920113">
        <w:tc>
          <w:tcPr>
            <w:tcW w:w="976" w:type="dxa"/>
            <w:tcBorders>
              <w:top w:val="nil"/>
              <w:left w:val="thinThickThinSmallGap" w:sz="24" w:space="0" w:color="auto"/>
              <w:bottom w:val="nil"/>
            </w:tcBorders>
            <w:shd w:val="clear" w:color="auto" w:fill="auto"/>
          </w:tcPr>
          <w:p w14:paraId="3F9064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797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EF2811" w14:textId="2EDEFD9D" w:rsidR="0040106B" w:rsidRPr="00D95972" w:rsidRDefault="002B50CB" w:rsidP="00920113">
            <w:pPr>
              <w:rPr>
                <w:rFonts w:cs="Arial"/>
              </w:rPr>
            </w:pPr>
            <w:hyperlink r:id="rId260" w:history="1">
              <w:r w:rsidR="00346D25">
                <w:rPr>
                  <w:rStyle w:val="Hyperlink"/>
                </w:rPr>
                <w:t>C1-204927</w:t>
              </w:r>
            </w:hyperlink>
          </w:p>
        </w:tc>
        <w:tc>
          <w:tcPr>
            <w:tcW w:w="4191" w:type="dxa"/>
            <w:gridSpan w:val="3"/>
            <w:tcBorders>
              <w:top w:val="single" w:sz="4" w:space="0" w:color="auto"/>
              <w:bottom w:val="single" w:sz="4" w:space="0" w:color="auto"/>
            </w:tcBorders>
            <w:shd w:val="clear" w:color="auto" w:fill="FFFF00"/>
          </w:tcPr>
          <w:p w14:paraId="30E0E014" w14:textId="77777777" w:rsidR="0040106B" w:rsidRPr="00D95972" w:rsidRDefault="0040106B" w:rsidP="00920113">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3E01392E" w14:textId="77777777" w:rsidR="0040106B" w:rsidRPr="00D95972" w:rsidRDefault="0040106B" w:rsidP="00920113">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4FFB725A" w14:textId="77777777" w:rsidR="0040106B" w:rsidRPr="00D95972" w:rsidRDefault="0040106B" w:rsidP="00920113">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BBF6"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(SNPN)</w:t>
            </w:r>
          </w:p>
          <w:p w14:paraId="595DC154" w14:textId="77777777" w:rsidR="0040106B" w:rsidRDefault="0040106B" w:rsidP="00920113">
            <w:pPr>
              <w:rPr>
                <w:rFonts w:eastAsia="Batang" w:cs="Arial"/>
                <w:lang w:eastAsia="ko-KR"/>
              </w:rPr>
            </w:pPr>
          </w:p>
          <w:p w14:paraId="7CCEA22E" w14:textId="77777777" w:rsidR="0040106B" w:rsidRDefault="0040106B" w:rsidP="00920113">
            <w:pPr>
              <w:rPr>
                <w:rFonts w:eastAsia="Batang" w:cs="Arial"/>
                <w:lang w:eastAsia="ko-KR"/>
              </w:rPr>
            </w:pPr>
            <w:r>
              <w:rPr>
                <w:rFonts w:eastAsia="Batang" w:cs="Arial"/>
                <w:lang w:eastAsia="ko-KR"/>
              </w:rPr>
              <w:t xml:space="preserve">Alternative to C1-204599 </w:t>
            </w:r>
          </w:p>
          <w:p w14:paraId="1E30C9C8" w14:textId="77777777" w:rsidR="0040106B" w:rsidRDefault="0040106B" w:rsidP="00920113">
            <w:pPr>
              <w:rPr>
                <w:rFonts w:eastAsia="Batang" w:cs="Arial"/>
                <w:lang w:eastAsia="ko-KR"/>
              </w:rPr>
            </w:pPr>
          </w:p>
          <w:p w14:paraId="50B9B5ED" w14:textId="77777777" w:rsidR="0040106B" w:rsidRPr="009A4107" w:rsidRDefault="0040106B" w:rsidP="00920113">
            <w:pPr>
              <w:rPr>
                <w:rFonts w:eastAsia="Batang" w:cs="Arial"/>
                <w:lang w:eastAsia="ko-KR"/>
              </w:rPr>
            </w:pPr>
            <w:r>
              <w:rPr>
                <w:rFonts w:eastAsia="Batang" w:cs="Arial"/>
                <w:lang w:eastAsia="ko-KR"/>
              </w:rPr>
              <w:t>Revision of C1-204049</w:t>
            </w:r>
          </w:p>
        </w:tc>
      </w:tr>
      <w:tr w:rsidR="0040106B" w:rsidRPr="00D95972" w14:paraId="53F3E0DB" w14:textId="77777777" w:rsidTr="00920113">
        <w:tc>
          <w:tcPr>
            <w:tcW w:w="976" w:type="dxa"/>
            <w:tcBorders>
              <w:top w:val="nil"/>
              <w:left w:val="thinThickThinSmallGap" w:sz="24" w:space="0" w:color="auto"/>
              <w:bottom w:val="nil"/>
            </w:tcBorders>
            <w:shd w:val="clear" w:color="auto" w:fill="auto"/>
          </w:tcPr>
          <w:p w14:paraId="335F3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4A4E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50F1" w14:textId="441EABA1" w:rsidR="0040106B" w:rsidRPr="00D95972" w:rsidRDefault="002B50CB" w:rsidP="00920113">
            <w:pPr>
              <w:rPr>
                <w:rFonts w:cs="Arial"/>
              </w:rPr>
            </w:pPr>
            <w:hyperlink r:id="rId261" w:history="1">
              <w:r w:rsidR="00346D25">
                <w:rPr>
                  <w:rStyle w:val="Hyperlink"/>
                </w:rPr>
                <w:t>C1-204951</w:t>
              </w:r>
            </w:hyperlink>
          </w:p>
        </w:tc>
        <w:tc>
          <w:tcPr>
            <w:tcW w:w="4191" w:type="dxa"/>
            <w:gridSpan w:val="3"/>
            <w:tcBorders>
              <w:top w:val="single" w:sz="4" w:space="0" w:color="auto"/>
              <w:bottom w:val="single" w:sz="4" w:space="0" w:color="auto"/>
            </w:tcBorders>
            <w:shd w:val="clear" w:color="auto" w:fill="FFFF00"/>
          </w:tcPr>
          <w:p w14:paraId="064D0D63" w14:textId="77777777" w:rsidR="0040106B" w:rsidRPr="00D95972" w:rsidRDefault="0040106B" w:rsidP="00920113">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55074EA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145A5" w14:textId="77777777" w:rsidR="0040106B" w:rsidRPr="00D95972" w:rsidRDefault="0040106B" w:rsidP="00920113">
            <w:pPr>
              <w:rPr>
                <w:rFonts w:cs="Arial"/>
              </w:rPr>
            </w:pPr>
            <w:r>
              <w:rPr>
                <w:rFonts w:cs="Arial"/>
              </w:rPr>
              <w:t xml:space="preserve">CR 2528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90C6" w14:textId="77777777" w:rsidR="0040106B" w:rsidRPr="009A4107" w:rsidRDefault="0040106B" w:rsidP="00920113">
            <w:pPr>
              <w:rPr>
                <w:rFonts w:eastAsia="Batang" w:cs="Arial"/>
                <w:lang w:eastAsia="ko-KR"/>
              </w:rPr>
            </w:pPr>
          </w:p>
        </w:tc>
      </w:tr>
      <w:tr w:rsidR="0040106B" w:rsidRPr="00D95972" w14:paraId="0403F466" w14:textId="77777777" w:rsidTr="00920113">
        <w:tc>
          <w:tcPr>
            <w:tcW w:w="976" w:type="dxa"/>
            <w:tcBorders>
              <w:top w:val="nil"/>
              <w:left w:val="thinThickThinSmallGap" w:sz="24" w:space="0" w:color="auto"/>
              <w:bottom w:val="nil"/>
            </w:tcBorders>
            <w:shd w:val="clear" w:color="auto" w:fill="auto"/>
          </w:tcPr>
          <w:p w14:paraId="4E0625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CCED3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61859" w14:textId="00D7E062" w:rsidR="0040106B" w:rsidRPr="00D95972" w:rsidRDefault="002B50CB" w:rsidP="00920113">
            <w:pPr>
              <w:rPr>
                <w:rFonts w:cs="Arial"/>
              </w:rPr>
            </w:pPr>
            <w:hyperlink r:id="rId262" w:history="1">
              <w:r w:rsidR="00346D25">
                <w:rPr>
                  <w:rStyle w:val="Hyperlink"/>
                </w:rPr>
                <w:t>C1-204952</w:t>
              </w:r>
            </w:hyperlink>
          </w:p>
        </w:tc>
        <w:tc>
          <w:tcPr>
            <w:tcW w:w="4191" w:type="dxa"/>
            <w:gridSpan w:val="3"/>
            <w:tcBorders>
              <w:top w:val="single" w:sz="4" w:space="0" w:color="auto"/>
              <w:bottom w:val="single" w:sz="4" w:space="0" w:color="auto"/>
            </w:tcBorders>
            <w:shd w:val="clear" w:color="auto" w:fill="FFFF00"/>
          </w:tcPr>
          <w:p w14:paraId="30D0EA58" w14:textId="77777777" w:rsidR="0040106B" w:rsidRPr="00D95972" w:rsidRDefault="0040106B" w:rsidP="00920113">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59BB0DE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11523F" w14:textId="77777777" w:rsidR="0040106B" w:rsidRPr="00D95972" w:rsidRDefault="0040106B" w:rsidP="00920113">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3A57" w14:textId="77777777" w:rsidR="0040106B" w:rsidRPr="009A4107" w:rsidRDefault="0040106B" w:rsidP="00920113">
            <w:pPr>
              <w:rPr>
                <w:rFonts w:eastAsia="Batang" w:cs="Arial"/>
                <w:lang w:eastAsia="ko-KR"/>
              </w:rPr>
            </w:pPr>
          </w:p>
        </w:tc>
      </w:tr>
      <w:tr w:rsidR="0040106B" w:rsidRPr="00D95972" w14:paraId="1C7A1028" w14:textId="77777777" w:rsidTr="00920113">
        <w:tc>
          <w:tcPr>
            <w:tcW w:w="976" w:type="dxa"/>
            <w:tcBorders>
              <w:top w:val="nil"/>
              <w:left w:val="thinThickThinSmallGap" w:sz="24" w:space="0" w:color="auto"/>
              <w:bottom w:val="nil"/>
            </w:tcBorders>
            <w:shd w:val="clear" w:color="auto" w:fill="auto"/>
          </w:tcPr>
          <w:p w14:paraId="26C3A9E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59A2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CBB3FC" w14:textId="62DDA767" w:rsidR="0040106B" w:rsidRPr="00D95972" w:rsidRDefault="002B50CB" w:rsidP="00920113">
            <w:pPr>
              <w:rPr>
                <w:rFonts w:cs="Arial"/>
              </w:rPr>
            </w:pPr>
            <w:hyperlink r:id="rId263" w:history="1">
              <w:r w:rsidR="00346D25">
                <w:rPr>
                  <w:rStyle w:val="Hyperlink"/>
                </w:rPr>
                <w:t>C1-204954</w:t>
              </w:r>
            </w:hyperlink>
          </w:p>
        </w:tc>
        <w:tc>
          <w:tcPr>
            <w:tcW w:w="4191" w:type="dxa"/>
            <w:gridSpan w:val="3"/>
            <w:tcBorders>
              <w:top w:val="single" w:sz="4" w:space="0" w:color="auto"/>
              <w:bottom w:val="single" w:sz="4" w:space="0" w:color="auto"/>
            </w:tcBorders>
            <w:shd w:val="clear" w:color="auto" w:fill="FFFF00"/>
          </w:tcPr>
          <w:p w14:paraId="39C4C79A" w14:textId="77777777" w:rsidR="0040106B" w:rsidRPr="00D95972" w:rsidRDefault="0040106B" w:rsidP="00920113">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4D2A3EE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CFE16" w14:textId="77777777" w:rsidR="0040106B" w:rsidRPr="00D95972" w:rsidRDefault="0040106B" w:rsidP="00920113">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C72BA" w14:textId="77777777" w:rsidR="0040106B" w:rsidRPr="009A4107" w:rsidRDefault="0040106B" w:rsidP="00920113">
            <w:pPr>
              <w:rPr>
                <w:rFonts w:eastAsia="Batang" w:cs="Arial"/>
                <w:lang w:eastAsia="ko-KR"/>
              </w:rPr>
            </w:pPr>
          </w:p>
        </w:tc>
      </w:tr>
      <w:tr w:rsidR="0040106B" w:rsidRPr="00D95972" w14:paraId="75F9EF6A" w14:textId="77777777" w:rsidTr="00920113">
        <w:tc>
          <w:tcPr>
            <w:tcW w:w="976" w:type="dxa"/>
            <w:tcBorders>
              <w:top w:val="nil"/>
              <w:left w:val="thinThickThinSmallGap" w:sz="24" w:space="0" w:color="auto"/>
              <w:bottom w:val="nil"/>
            </w:tcBorders>
            <w:shd w:val="clear" w:color="auto" w:fill="auto"/>
          </w:tcPr>
          <w:p w14:paraId="11CA86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859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28708B" w14:textId="3F7A0A61" w:rsidR="0040106B" w:rsidRPr="00D95972" w:rsidRDefault="002B50CB" w:rsidP="00920113">
            <w:pPr>
              <w:rPr>
                <w:rFonts w:cs="Arial"/>
              </w:rPr>
            </w:pPr>
            <w:hyperlink r:id="rId264" w:history="1">
              <w:r w:rsidR="00346D25">
                <w:rPr>
                  <w:rStyle w:val="Hyperlink"/>
                </w:rPr>
                <w:t>C1-204955</w:t>
              </w:r>
            </w:hyperlink>
          </w:p>
        </w:tc>
        <w:tc>
          <w:tcPr>
            <w:tcW w:w="4191" w:type="dxa"/>
            <w:gridSpan w:val="3"/>
            <w:tcBorders>
              <w:top w:val="single" w:sz="4" w:space="0" w:color="auto"/>
              <w:bottom w:val="single" w:sz="4" w:space="0" w:color="auto"/>
            </w:tcBorders>
            <w:shd w:val="clear" w:color="auto" w:fill="FFFF00"/>
          </w:tcPr>
          <w:p w14:paraId="56724096" w14:textId="77777777" w:rsidR="0040106B" w:rsidRPr="00D95972" w:rsidRDefault="0040106B" w:rsidP="00920113">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7824AE4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3DE5CE" w14:textId="77777777" w:rsidR="0040106B" w:rsidRPr="00D95972" w:rsidRDefault="0040106B" w:rsidP="00920113">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E2C9" w14:textId="77777777" w:rsidR="0040106B" w:rsidRPr="009A4107" w:rsidRDefault="0040106B" w:rsidP="00920113">
            <w:pPr>
              <w:rPr>
                <w:rFonts w:eastAsia="Batang" w:cs="Arial"/>
                <w:lang w:eastAsia="ko-KR"/>
              </w:rPr>
            </w:pPr>
          </w:p>
        </w:tc>
      </w:tr>
      <w:tr w:rsidR="0040106B" w:rsidRPr="00D95972" w14:paraId="3ED30A3A" w14:textId="77777777" w:rsidTr="00920113">
        <w:tc>
          <w:tcPr>
            <w:tcW w:w="976" w:type="dxa"/>
            <w:tcBorders>
              <w:top w:val="nil"/>
              <w:left w:val="thinThickThinSmallGap" w:sz="24" w:space="0" w:color="auto"/>
              <w:bottom w:val="nil"/>
            </w:tcBorders>
            <w:shd w:val="clear" w:color="auto" w:fill="auto"/>
          </w:tcPr>
          <w:p w14:paraId="1062B0C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2421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2229DC" w14:textId="77777777" w:rsidR="0040106B" w:rsidRPr="00D95972" w:rsidRDefault="0040106B" w:rsidP="00920113">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27ACB4AA" w14:textId="77777777" w:rsidR="0040106B" w:rsidRPr="00D95972" w:rsidRDefault="0040106B" w:rsidP="00920113">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279BAC22"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1A276E0B" w14:textId="77777777" w:rsidR="0040106B" w:rsidRPr="00D95972" w:rsidRDefault="0040106B" w:rsidP="00920113">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55FBA" w14:textId="77777777" w:rsidR="0040106B" w:rsidRDefault="0040106B" w:rsidP="00920113">
            <w:pPr>
              <w:rPr>
                <w:rFonts w:eastAsia="Batang" w:cs="Arial"/>
                <w:lang w:eastAsia="ko-KR"/>
              </w:rPr>
            </w:pPr>
            <w:r>
              <w:rPr>
                <w:rFonts w:eastAsia="Batang" w:cs="Arial"/>
                <w:lang w:eastAsia="ko-KR"/>
              </w:rPr>
              <w:t>Withdrawn</w:t>
            </w:r>
          </w:p>
          <w:p w14:paraId="4A266A91" w14:textId="77777777" w:rsidR="0040106B" w:rsidRPr="009A4107" w:rsidRDefault="0040106B" w:rsidP="00920113">
            <w:pPr>
              <w:rPr>
                <w:rFonts w:eastAsia="Batang" w:cs="Arial"/>
                <w:lang w:eastAsia="ko-KR"/>
              </w:rPr>
            </w:pPr>
          </w:p>
        </w:tc>
      </w:tr>
      <w:tr w:rsidR="0040106B" w:rsidRPr="00D95972" w14:paraId="402EF678" w14:textId="77777777" w:rsidTr="00920113">
        <w:tc>
          <w:tcPr>
            <w:tcW w:w="976" w:type="dxa"/>
            <w:tcBorders>
              <w:top w:val="nil"/>
              <w:left w:val="thinThickThinSmallGap" w:sz="24" w:space="0" w:color="auto"/>
              <w:bottom w:val="nil"/>
            </w:tcBorders>
            <w:shd w:val="clear" w:color="auto" w:fill="auto"/>
          </w:tcPr>
          <w:p w14:paraId="413C2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C90D8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CC6AED" w14:textId="76EE2BA0" w:rsidR="0040106B" w:rsidRPr="00D95972" w:rsidRDefault="002B50CB" w:rsidP="00920113">
            <w:pPr>
              <w:rPr>
                <w:rFonts w:cs="Arial"/>
              </w:rPr>
            </w:pPr>
            <w:hyperlink r:id="rId265" w:history="1">
              <w:r w:rsidR="00346D25">
                <w:rPr>
                  <w:rStyle w:val="Hyperlink"/>
                </w:rPr>
                <w:t>C1-205020</w:t>
              </w:r>
            </w:hyperlink>
          </w:p>
        </w:tc>
        <w:tc>
          <w:tcPr>
            <w:tcW w:w="4191" w:type="dxa"/>
            <w:gridSpan w:val="3"/>
            <w:tcBorders>
              <w:top w:val="single" w:sz="4" w:space="0" w:color="auto"/>
              <w:bottom w:val="single" w:sz="4" w:space="0" w:color="auto"/>
            </w:tcBorders>
            <w:shd w:val="clear" w:color="auto" w:fill="FFFF00"/>
          </w:tcPr>
          <w:p w14:paraId="0C2ED3F4" w14:textId="77777777" w:rsidR="0040106B" w:rsidRPr="00D95972" w:rsidRDefault="0040106B" w:rsidP="00920113">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7B85E08C"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A0461CE" w14:textId="77777777" w:rsidR="0040106B" w:rsidRPr="00D95972" w:rsidRDefault="0040106B" w:rsidP="00920113">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8FAEB" w14:textId="77777777" w:rsidR="0040106B" w:rsidRPr="009A4107" w:rsidRDefault="0040106B" w:rsidP="00920113">
            <w:pPr>
              <w:rPr>
                <w:rFonts w:eastAsia="Batang" w:cs="Arial"/>
                <w:lang w:eastAsia="ko-KR"/>
              </w:rPr>
            </w:pPr>
            <w:r>
              <w:rPr>
                <w:rFonts w:eastAsia="Batang" w:cs="Arial"/>
                <w:lang w:eastAsia="ko-KR"/>
              </w:rPr>
              <w:t>Revision of C1-203641</w:t>
            </w:r>
          </w:p>
        </w:tc>
      </w:tr>
      <w:tr w:rsidR="0040106B" w:rsidRPr="00D95972" w14:paraId="5845EB6D" w14:textId="77777777" w:rsidTr="00920113">
        <w:tc>
          <w:tcPr>
            <w:tcW w:w="976" w:type="dxa"/>
            <w:tcBorders>
              <w:top w:val="nil"/>
              <w:left w:val="thinThickThinSmallGap" w:sz="24" w:space="0" w:color="auto"/>
              <w:bottom w:val="nil"/>
            </w:tcBorders>
            <w:shd w:val="clear" w:color="auto" w:fill="auto"/>
          </w:tcPr>
          <w:p w14:paraId="64B21F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5E1E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B85FC4" w14:textId="3CC03078" w:rsidR="0040106B" w:rsidRPr="00D95972" w:rsidRDefault="002B50CB" w:rsidP="00920113">
            <w:pPr>
              <w:rPr>
                <w:rFonts w:cs="Arial"/>
              </w:rPr>
            </w:pPr>
            <w:hyperlink r:id="rId266" w:history="1">
              <w:r w:rsidR="00346D25">
                <w:rPr>
                  <w:rStyle w:val="Hyperlink"/>
                </w:rPr>
                <w:t>C1-205023</w:t>
              </w:r>
            </w:hyperlink>
          </w:p>
        </w:tc>
        <w:tc>
          <w:tcPr>
            <w:tcW w:w="4191" w:type="dxa"/>
            <w:gridSpan w:val="3"/>
            <w:tcBorders>
              <w:top w:val="single" w:sz="4" w:space="0" w:color="auto"/>
              <w:bottom w:val="single" w:sz="4" w:space="0" w:color="auto"/>
            </w:tcBorders>
            <w:shd w:val="clear" w:color="auto" w:fill="FFFF00"/>
          </w:tcPr>
          <w:p w14:paraId="1D3EBD9E" w14:textId="77777777" w:rsidR="0040106B" w:rsidRPr="00D95972" w:rsidRDefault="0040106B" w:rsidP="00920113">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AFD20F5"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BE60037" w14:textId="77777777" w:rsidR="0040106B" w:rsidRPr="00D95972" w:rsidRDefault="0040106B" w:rsidP="00920113">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31413" w14:textId="77777777" w:rsidR="0040106B" w:rsidRPr="009A4107" w:rsidRDefault="0040106B" w:rsidP="00920113">
            <w:pPr>
              <w:rPr>
                <w:rFonts w:eastAsia="Batang" w:cs="Arial"/>
                <w:lang w:eastAsia="ko-KR"/>
              </w:rPr>
            </w:pPr>
          </w:p>
        </w:tc>
      </w:tr>
      <w:tr w:rsidR="0040106B" w:rsidRPr="00D95972" w14:paraId="53C42056" w14:textId="77777777" w:rsidTr="00920113">
        <w:tc>
          <w:tcPr>
            <w:tcW w:w="976" w:type="dxa"/>
            <w:tcBorders>
              <w:top w:val="nil"/>
              <w:left w:val="thinThickThinSmallGap" w:sz="24" w:space="0" w:color="auto"/>
              <w:bottom w:val="nil"/>
            </w:tcBorders>
            <w:shd w:val="clear" w:color="auto" w:fill="auto"/>
          </w:tcPr>
          <w:p w14:paraId="0D659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2718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E62EB2" w14:textId="0BF74A09" w:rsidR="0040106B" w:rsidRPr="00D95972" w:rsidRDefault="002B50CB" w:rsidP="00920113">
            <w:pPr>
              <w:rPr>
                <w:rFonts w:cs="Arial"/>
              </w:rPr>
            </w:pPr>
            <w:hyperlink r:id="rId267" w:history="1">
              <w:r w:rsidR="00346D25">
                <w:rPr>
                  <w:rStyle w:val="Hyperlink"/>
                </w:rPr>
                <w:t>C1-205031</w:t>
              </w:r>
            </w:hyperlink>
          </w:p>
        </w:tc>
        <w:tc>
          <w:tcPr>
            <w:tcW w:w="4191" w:type="dxa"/>
            <w:gridSpan w:val="3"/>
            <w:tcBorders>
              <w:top w:val="single" w:sz="4" w:space="0" w:color="auto"/>
              <w:bottom w:val="single" w:sz="4" w:space="0" w:color="auto"/>
            </w:tcBorders>
            <w:shd w:val="clear" w:color="auto" w:fill="FFFF00"/>
          </w:tcPr>
          <w:p w14:paraId="759A2918" w14:textId="77777777" w:rsidR="0040106B" w:rsidRPr="00D95972" w:rsidRDefault="0040106B" w:rsidP="00920113">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14:paraId="3627740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29B298E" w14:textId="77777777" w:rsidR="0040106B" w:rsidRPr="00D95972" w:rsidRDefault="0040106B" w:rsidP="00920113">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5ED7A" w14:textId="77777777" w:rsidR="0040106B" w:rsidRPr="009A4107" w:rsidRDefault="0040106B" w:rsidP="00920113">
            <w:pPr>
              <w:rPr>
                <w:rFonts w:eastAsia="Batang" w:cs="Arial"/>
                <w:lang w:eastAsia="ko-KR"/>
              </w:rPr>
            </w:pPr>
          </w:p>
        </w:tc>
      </w:tr>
      <w:tr w:rsidR="0040106B" w:rsidRPr="00D95972" w14:paraId="24B63597" w14:textId="77777777" w:rsidTr="00920113">
        <w:tc>
          <w:tcPr>
            <w:tcW w:w="976" w:type="dxa"/>
            <w:tcBorders>
              <w:top w:val="nil"/>
              <w:left w:val="thinThickThinSmallGap" w:sz="24" w:space="0" w:color="auto"/>
              <w:bottom w:val="nil"/>
            </w:tcBorders>
            <w:shd w:val="clear" w:color="auto" w:fill="auto"/>
          </w:tcPr>
          <w:p w14:paraId="261953D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B330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94D42CF" w14:textId="4ECD65CA" w:rsidR="0040106B" w:rsidRPr="00D95972" w:rsidRDefault="002B50CB" w:rsidP="00920113">
            <w:pPr>
              <w:rPr>
                <w:rFonts w:cs="Arial"/>
              </w:rPr>
            </w:pPr>
            <w:hyperlink r:id="rId268" w:history="1">
              <w:r w:rsidR="00346D25">
                <w:rPr>
                  <w:rStyle w:val="Hyperlink"/>
                </w:rPr>
                <w:t>C1-205044</w:t>
              </w:r>
            </w:hyperlink>
          </w:p>
        </w:tc>
        <w:tc>
          <w:tcPr>
            <w:tcW w:w="4191" w:type="dxa"/>
            <w:gridSpan w:val="3"/>
            <w:tcBorders>
              <w:top w:val="single" w:sz="4" w:space="0" w:color="auto"/>
              <w:bottom w:val="single" w:sz="4" w:space="0" w:color="auto"/>
            </w:tcBorders>
            <w:shd w:val="clear" w:color="auto" w:fill="FFFF00"/>
          </w:tcPr>
          <w:p w14:paraId="0408EC13" w14:textId="77777777" w:rsidR="0040106B" w:rsidRPr="00D95972" w:rsidRDefault="0040106B" w:rsidP="00920113">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65554574"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35667F5" w14:textId="77777777" w:rsidR="0040106B" w:rsidRPr="00D95972" w:rsidRDefault="0040106B" w:rsidP="00920113">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EDC4C" w14:textId="77777777" w:rsidR="0040106B" w:rsidRPr="009A4107" w:rsidRDefault="0040106B" w:rsidP="00920113">
            <w:pPr>
              <w:rPr>
                <w:rFonts w:eastAsia="Batang" w:cs="Arial"/>
                <w:lang w:eastAsia="ko-KR"/>
              </w:rPr>
            </w:pPr>
          </w:p>
        </w:tc>
      </w:tr>
      <w:tr w:rsidR="0040106B" w:rsidRPr="00D95972" w14:paraId="1393D362" w14:textId="77777777" w:rsidTr="00920113">
        <w:tc>
          <w:tcPr>
            <w:tcW w:w="976" w:type="dxa"/>
            <w:tcBorders>
              <w:top w:val="nil"/>
              <w:left w:val="thinThickThinSmallGap" w:sz="24" w:space="0" w:color="auto"/>
              <w:bottom w:val="nil"/>
            </w:tcBorders>
            <w:shd w:val="clear" w:color="auto" w:fill="auto"/>
          </w:tcPr>
          <w:p w14:paraId="7D329D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D3E1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780D95" w14:textId="280AB8E4" w:rsidR="0040106B" w:rsidRPr="00D95972" w:rsidRDefault="002B50CB" w:rsidP="00920113">
            <w:pPr>
              <w:rPr>
                <w:rFonts w:cs="Arial"/>
              </w:rPr>
            </w:pPr>
            <w:hyperlink r:id="rId269" w:history="1">
              <w:r w:rsidR="00346D25">
                <w:rPr>
                  <w:rStyle w:val="Hyperlink"/>
                </w:rPr>
                <w:t>C1-205104</w:t>
              </w:r>
            </w:hyperlink>
          </w:p>
        </w:tc>
        <w:tc>
          <w:tcPr>
            <w:tcW w:w="4191" w:type="dxa"/>
            <w:gridSpan w:val="3"/>
            <w:tcBorders>
              <w:top w:val="single" w:sz="4" w:space="0" w:color="auto"/>
              <w:bottom w:val="single" w:sz="4" w:space="0" w:color="auto"/>
            </w:tcBorders>
            <w:shd w:val="clear" w:color="auto" w:fill="FFFF00"/>
          </w:tcPr>
          <w:p w14:paraId="48AE0490" w14:textId="77777777" w:rsidR="0040106B" w:rsidRPr="00D95972" w:rsidRDefault="0040106B" w:rsidP="00920113">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56F1F6D5" w14:textId="77777777" w:rsidR="0040106B" w:rsidRPr="00D95972" w:rsidRDefault="0040106B" w:rsidP="0092011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1B972026"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252" w14:textId="77777777" w:rsidR="0040106B" w:rsidRPr="00F52B3A" w:rsidRDefault="0040106B" w:rsidP="00920113">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14:paraId="4A009653" w14:textId="77777777" w:rsidR="0040106B" w:rsidRPr="009A4107" w:rsidRDefault="0040106B" w:rsidP="00920113">
            <w:pPr>
              <w:rPr>
                <w:rFonts w:eastAsia="Batang" w:cs="Arial"/>
                <w:lang w:eastAsia="ko-KR"/>
              </w:rPr>
            </w:pPr>
          </w:p>
        </w:tc>
      </w:tr>
      <w:tr w:rsidR="0040106B" w:rsidRPr="00D95972" w14:paraId="2F332C4F" w14:textId="77777777" w:rsidTr="00920113">
        <w:tc>
          <w:tcPr>
            <w:tcW w:w="976" w:type="dxa"/>
            <w:tcBorders>
              <w:top w:val="nil"/>
              <w:left w:val="thinThickThinSmallGap" w:sz="24" w:space="0" w:color="auto"/>
              <w:bottom w:val="nil"/>
            </w:tcBorders>
            <w:shd w:val="clear" w:color="auto" w:fill="auto"/>
          </w:tcPr>
          <w:p w14:paraId="2921194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D3F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FF8326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B1A72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D665C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B0807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15A3A1" w14:textId="77777777" w:rsidR="0040106B" w:rsidRPr="009A4107" w:rsidRDefault="0040106B" w:rsidP="00920113">
            <w:pPr>
              <w:rPr>
                <w:rFonts w:eastAsia="Batang" w:cs="Arial"/>
                <w:lang w:eastAsia="ko-KR"/>
              </w:rPr>
            </w:pPr>
          </w:p>
        </w:tc>
      </w:tr>
      <w:tr w:rsidR="0040106B" w:rsidRPr="00D95972" w14:paraId="40BF85CC" w14:textId="77777777" w:rsidTr="00920113">
        <w:tc>
          <w:tcPr>
            <w:tcW w:w="976" w:type="dxa"/>
            <w:tcBorders>
              <w:top w:val="nil"/>
              <w:left w:val="thinThickThinSmallGap" w:sz="24" w:space="0" w:color="auto"/>
              <w:bottom w:val="nil"/>
            </w:tcBorders>
            <w:shd w:val="clear" w:color="auto" w:fill="auto"/>
          </w:tcPr>
          <w:p w14:paraId="59379D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AF95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BF9D4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60028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4ECD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A1CCF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1E372" w14:textId="77777777" w:rsidR="0040106B" w:rsidRPr="009A4107" w:rsidRDefault="0040106B" w:rsidP="00920113">
            <w:pPr>
              <w:rPr>
                <w:rFonts w:eastAsia="Batang" w:cs="Arial"/>
                <w:lang w:eastAsia="ko-KR"/>
              </w:rPr>
            </w:pPr>
          </w:p>
        </w:tc>
      </w:tr>
      <w:bookmarkEnd w:id="93"/>
      <w:tr w:rsidR="0040106B" w:rsidRPr="00D95972" w14:paraId="211593EF" w14:textId="77777777" w:rsidTr="00920113">
        <w:tc>
          <w:tcPr>
            <w:tcW w:w="976" w:type="dxa"/>
            <w:tcBorders>
              <w:top w:val="nil"/>
              <w:left w:val="thinThickThinSmallGap" w:sz="24" w:space="0" w:color="auto"/>
              <w:bottom w:val="nil"/>
            </w:tcBorders>
            <w:shd w:val="clear" w:color="auto" w:fill="auto"/>
          </w:tcPr>
          <w:p w14:paraId="0E7CC6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4F6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DFE83C"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65DD1F1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FF62C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7DD59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90084" w14:textId="77777777" w:rsidR="0040106B" w:rsidRDefault="0040106B" w:rsidP="00920113">
            <w:pPr>
              <w:rPr>
                <w:rFonts w:eastAsia="Batang" w:cs="Arial"/>
                <w:lang w:eastAsia="ko-KR"/>
              </w:rPr>
            </w:pPr>
          </w:p>
        </w:tc>
      </w:tr>
      <w:tr w:rsidR="0040106B" w:rsidRPr="00D95972" w14:paraId="3699BC7F" w14:textId="77777777" w:rsidTr="00920113">
        <w:tc>
          <w:tcPr>
            <w:tcW w:w="976" w:type="dxa"/>
            <w:tcBorders>
              <w:top w:val="nil"/>
              <w:left w:val="thinThickThinSmallGap" w:sz="24" w:space="0" w:color="auto"/>
              <w:bottom w:val="nil"/>
            </w:tcBorders>
            <w:shd w:val="clear" w:color="auto" w:fill="auto"/>
          </w:tcPr>
          <w:p w14:paraId="53D8F2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E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E2B070D"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3BA6F2A"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47784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ADCE8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02148" w14:textId="77777777" w:rsidR="0040106B" w:rsidRDefault="0040106B" w:rsidP="00920113">
            <w:pPr>
              <w:rPr>
                <w:rFonts w:eastAsia="Batang" w:cs="Arial"/>
                <w:lang w:eastAsia="ko-KR"/>
              </w:rPr>
            </w:pPr>
          </w:p>
        </w:tc>
      </w:tr>
      <w:tr w:rsidR="0040106B" w:rsidRPr="00D95972" w14:paraId="68087BA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E118D9"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08305F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8892F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7C184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BD2F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EDD69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1FA1B" w14:textId="77777777" w:rsidR="0040106B" w:rsidRDefault="0040106B" w:rsidP="00920113">
            <w:pPr>
              <w:rPr>
                <w:rFonts w:eastAsia="Batang" w:cs="Arial"/>
                <w:lang w:eastAsia="ko-KR"/>
              </w:rPr>
            </w:pPr>
            <w:r w:rsidRPr="003A56A7">
              <w:rPr>
                <w:rFonts w:eastAsia="Batang" w:cs="Arial"/>
                <w:lang w:eastAsia="ko-KR"/>
              </w:rPr>
              <w:t>Public network integrated NPN</w:t>
            </w:r>
          </w:p>
          <w:p w14:paraId="2B549C9A" w14:textId="77777777" w:rsidR="0040106B" w:rsidRPr="00D95972" w:rsidRDefault="0040106B" w:rsidP="00920113">
            <w:pPr>
              <w:rPr>
                <w:rFonts w:eastAsia="Batang" w:cs="Arial"/>
                <w:lang w:eastAsia="ko-KR"/>
              </w:rPr>
            </w:pPr>
          </w:p>
        </w:tc>
      </w:tr>
      <w:tr w:rsidR="0040106B" w:rsidRPr="00D95972" w14:paraId="2935391C" w14:textId="77777777" w:rsidTr="00920113">
        <w:tc>
          <w:tcPr>
            <w:tcW w:w="976" w:type="dxa"/>
            <w:tcBorders>
              <w:top w:val="nil"/>
              <w:left w:val="thinThickThinSmallGap" w:sz="24" w:space="0" w:color="auto"/>
              <w:bottom w:val="nil"/>
            </w:tcBorders>
            <w:shd w:val="clear" w:color="auto" w:fill="auto"/>
          </w:tcPr>
          <w:p w14:paraId="287CF9A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8368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5525304" w14:textId="134D4C8A" w:rsidR="0040106B" w:rsidRPr="00D95972" w:rsidRDefault="002B50CB" w:rsidP="00920113">
            <w:pPr>
              <w:rPr>
                <w:rFonts w:cs="Arial"/>
              </w:rPr>
            </w:pPr>
            <w:hyperlink r:id="rId270" w:history="1">
              <w:r w:rsidR="00346D25">
                <w:rPr>
                  <w:rStyle w:val="Hyperlink"/>
                </w:rPr>
                <w:t>C1-204582</w:t>
              </w:r>
            </w:hyperlink>
          </w:p>
        </w:tc>
        <w:tc>
          <w:tcPr>
            <w:tcW w:w="4191" w:type="dxa"/>
            <w:gridSpan w:val="3"/>
            <w:tcBorders>
              <w:top w:val="single" w:sz="4" w:space="0" w:color="auto"/>
              <w:bottom w:val="single" w:sz="4" w:space="0" w:color="auto"/>
            </w:tcBorders>
            <w:shd w:val="clear" w:color="auto" w:fill="FFFF00"/>
          </w:tcPr>
          <w:p w14:paraId="12478876" w14:textId="77777777" w:rsidR="0040106B" w:rsidRPr="00D95972" w:rsidRDefault="0040106B" w:rsidP="00920113">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5D4ADFB2"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49EC9" w14:textId="77777777" w:rsidR="0040106B" w:rsidRPr="00D95972" w:rsidRDefault="0040106B" w:rsidP="00920113">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46CF" w14:textId="77777777" w:rsidR="0040106B" w:rsidRPr="00D95972" w:rsidRDefault="0040106B" w:rsidP="00920113">
            <w:pPr>
              <w:rPr>
                <w:rFonts w:eastAsia="Batang" w:cs="Arial"/>
                <w:lang w:eastAsia="ko-KR"/>
              </w:rPr>
            </w:pPr>
            <w:r w:rsidRPr="00015EF4">
              <w:rPr>
                <w:rFonts w:eastAsia="Batang" w:cs="Arial"/>
                <w:lang w:eastAsia="ko-KR"/>
              </w:rPr>
              <w:t>Related to C1-204623</w:t>
            </w:r>
          </w:p>
        </w:tc>
      </w:tr>
      <w:tr w:rsidR="0040106B" w:rsidRPr="00D95972" w14:paraId="47EA2466" w14:textId="77777777" w:rsidTr="00920113">
        <w:tc>
          <w:tcPr>
            <w:tcW w:w="976" w:type="dxa"/>
            <w:tcBorders>
              <w:top w:val="nil"/>
              <w:left w:val="thinThickThinSmallGap" w:sz="24" w:space="0" w:color="auto"/>
              <w:bottom w:val="nil"/>
            </w:tcBorders>
            <w:shd w:val="clear" w:color="auto" w:fill="auto"/>
          </w:tcPr>
          <w:p w14:paraId="79DCACB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DA64D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25A36EF" w14:textId="566A8A03" w:rsidR="0040106B" w:rsidRDefault="002B50CB" w:rsidP="00920113">
            <w:pPr>
              <w:rPr>
                <w:rFonts w:cs="Arial"/>
              </w:rPr>
            </w:pPr>
            <w:hyperlink r:id="rId271" w:history="1">
              <w:r w:rsidR="00346D25">
                <w:rPr>
                  <w:rStyle w:val="Hyperlink"/>
                </w:rPr>
                <w:t>C1-204735</w:t>
              </w:r>
            </w:hyperlink>
          </w:p>
        </w:tc>
        <w:tc>
          <w:tcPr>
            <w:tcW w:w="4191" w:type="dxa"/>
            <w:gridSpan w:val="3"/>
            <w:tcBorders>
              <w:top w:val="single" w:sz="4" w:space="0" w:color="auto"/>
              <w:bottom w:val="single" w:sz="4" w:space="0" w:color="auto"/>
            </w:tcBorders>
            <w:shd w:val="clear" w:color="auto" w:fill="FFFF00"/>
          </w:tcPr>
          <w:p w14:paraId="69FA5194" w14:textId="77777777" w:rsidR="0040106B" w:rsidRDefault="0040106B" w:rsidP="00920113">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4318840A"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E5557" w14:textId="77777777" w:rsidR="0040106B" w:rsidRDefault="0040106B" w:rsidP="00920113">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CBF0C" w14:textId="77777777" w:rsidR="0040106B" w:rsidRPr="00D95972" w:rsidRDefault="0040106B" w:rsidP="00920113">
            <w:pPr>
              <w:rPr>
                <w:rFonts w:eastAsia="Batang" w:cs="Arial"/>
                <w:lang w:eastAsia="ko-KR"/>
              </w:rPr>
            </w:pPr>
          </w:p>
        </w:tc>
      </w:tr>
      <w:tr w:rsidR="0040106B" w:rsidRPr="00D95972" w14:paraId="79B8D7FF" w14:textId="77777777" w:rsidTr="00920113">
        <w:tc>
          <w:tcPr>
            <w:tcW w:w="976" w:type="dxa"/>
            <w:tcBorders>
              <w:top w:val="nil"/>
              <w:left w:val="thinThickThinSmallGap" w:sz="24" w:space="0" w:color="auto"/>
              <w:bottom w:val="nil"/>
            </w:tcBorders>
            <w:shd w:val="clear" w:color="auto" w:fill="auto"/>
          </w:tcPr>
          <w:p w14:paraId="7C832C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45933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B2DFB33" w14:textId="43CDD77F" w:rsidR="0040106B" w:rsidRDefault="002B50CB" w:rsidP="00920113">
            <w:pPr>
              <w:rPr>
                <w:rFonts w:cs="Arial"/>
              </w:rPr>
            </w:pPr>
            <w:hyperlink r:id="rId272" w:history="1">
              <w:r w:rsidR="00346D25">
                <w:rPr>
                  <w:rStyle w:val="Hyperlink"/>
                </w:rPr>
                <w:t>C1-204858</w:t>
              </w:r>
            </w:hyperlink>
          </w:p>
        </w:tc>
        <w:tc>
          <w:tcPr>
            <w:tcW w:w="4191" w:type="dxa"/>
            <w:gridSpan w:val="3"/>
            <w:tcBorders>
              <w:top w:val="single" w:sz="4" w:space="0" w:color="auto"/>
              <w:bottom w:val="single" w:sz="4" w:space="0" w:color="auto"/>
            </w:tcBorders>
            <w:shd w:val="clear" w:color="auto" w:fill="FFFF00"/>
          </w:tcPr>
          <w:p w14:paraId="6E0AB947" w14:textId="77777777" w:rsidR="0040106B" w:rsidRDefault="0040106B" w:rsidP="00920113">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2C72CC42"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12D65E" w14:textId="77777777" w:rsidR="0040106B" w:rsidRDefault="0040106B" w:rsidP="00920113">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6BE8C" w14:textId="77777777" w:rsidR="0040106B" w:rsidRPr="00D95972" w:rsidRDefault="0040106B" w:rsidP="00920113">
            <w:pPr>
              <w:rPr>
                <w:rFonts w:eastAsia="Batang" w:cs="Arial"/>
                <w:lang w:eastAsia="ko-KR"/>
              </w:rPr>
            </w:pPr>
            <w:r>
              <w:rPr>
                <w:rFonts w:eastAsia="Batang" w:cs="Arial"/>
                <w:lang w:eastAsia="ko-KR"/>
              </w:rPr>
              <w:t>Revision of C1-202249</w:t>
            </w:r>
          </w:p>
        </w:tc>
      </w:tr>
      <w:tr w:rsidR="0040106B" w:rsidRPr="00D95972" w14:paraId="32278696" w14:textId="77777777" w:rsidTr="00920113">
        <w:tc>
          <w:tcPr>
            <w:tcW w:w="976" w:type="dxa"/>
            <w:tcBorders>
              <w:top w:val="nil"/>
              <w:left w:val="thinThickThinSmallGap" w:sz="24" w:space="0" w:color="auto"/>
              <w:bottom w:val="nil"/>
            </w:tcBorders>
            <w:shd w:val="clear" w:color="auto" w:fill="auto"/>
          </w:tcPr>
          <w:p w14:paraId="43435B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1486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078D18A" w14:textId="2BAE5DBC" w:rsidR="0040106B" w:rsidRDefault="002B50CB" w:rsidP="00920113">
            <w:pPr>
              <w:rPr>
                <w:rFonts w:cs="Arial"/>
              </w:rPr>
            </w:pPr>
            <w:hyperlink r:id="rId273" w:history="1">
              <w:r w:rsidR="00346D25">
                <w:rPr>
                  <w:rStyle w:val="Hyperlink"/>
                </w:rPr>
                <w:t>C1-204869</w:t>
              </w:r>
            </w:hyperlink>
          </w:p>
        </w:tc>
        <w:tc>
          <w:tcPr>
            <w:tcW w:w="4191" w:type="dxa"/>
            <w:gridSpan w:val="3"/>
            <w:tcBorders>
              <w:top w:val="single" w:sz="4" w:space="0" w:color="auto"/>
              <w:bottom w:val="single" w:sz="4" w:space="0" w:color="auto"/>
            </w:tcBorders>
            <w:shd w:val="clear" w:color="auto" w:fill="FFFF00"/>
          </w:tcPr>
          <w:p w14:paraId="460B6A55" w14:textId="77777777" w:rsidR="0040106B" w:rsidRDefault="0040106B" w:rsidP="00920113">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3EFB187E"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1E77CE7" w14:textId="77777777" w:rsidR="0040106B" w:rsidRDefault="0040106B" w:rsidP="00920113">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F8FAB" w14:textId="77777777" w:rsidR="0040106B" w:rsidRPr="00D95972" w:rsidRDefault="0040106B" w:rsidP="00920113">
            <w:pPr>
              <w:rPr>
                <w:rFonts w:eastAsia="Batang" w:cs="Arial"/>
                <w:lang w:eastAsia="ko-KR"/>
              </w:rPr>
            </w:pPr>
          </w:p>
        </w:tc>
      </w:tr>
      <w:tr w:rsidR="0040106B" w:rsidRPr="00D95972" w14:paraId="7469B9DC" w14:textId="77777777" w:rsidTr="00920113">
        <w:tc>
          <w:tcPr>
            <w:tcW w:w="976" w:type="dxa"/>
            <w:tcBorders>
              <w:top w:val="nil"/>
              <w:left w:val="thinThickThinSmallGap" w:sz="24" w:space="0" w:color="auto"/>
              <w:bottom w:val="nil"/>
            </w:tcBorders>
            <w:shd w:val="clear" w:color="auto" w:fill="auto"/>
          </w:tcPr>
          <w:p w14:paraId="3162FE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62E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CC7B1C0" w14:textId="6FBE9FD4" w:rsidR="0040106B" w:rsidRDefault="002B50CB" w:rsidP="00920113">
            <w:pPr>
              <w:rPr>
                <w:rFonts w:cs="Arial"/>
              </w:rPr>
            </w:pPr>
            <w:hyperlink r:id="rId274" w:history="1">
              <w:r w:rsidR="00346D25">
                <w:rPr>
                  <w:rStyle w:val="Hyperlink"/>
                </w:rPr>
                <w:t>C1-204924</w:t>
              </w:r>
            </w:hyperlink>
          </w:p>
        </w:tc>
        <w:tc>
          <w:tcPr>
            <w:tcW w:w="4191" w:type="dxa"/>
            <w:gridSpan w:val="3"/>
            <w:tcBorders>
              <w:top w:val="single" w:sz="4" w:space="0" w:color="auto"/>
              <w:bottom w:val="single" w:sz="4" w:space="0" w:color="auto"/>
            </w:tcBorders>
            <w:shd w:val="clear" w:color="auto" w:fill="FFFF00"/>
          </w:tcPr>
          <w:p w14:paraId="73FAF5BA" w14:textId="77777777" w:rsidR="0040106B" w:rsidRDefault="0040106B" w:rsidP="00920113">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7DB1DEBF" w14:textId="77777777" w:rsidR="0040106B"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BBB4118" w14:textId="77777777" w:rsidR="0040106B" w:rsidRDefault="0040106B" w:rsidP="00920113">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0B5D" w14:textId="77777777" w:rsidR="0040106B" w:rsidRPr="00D95972" w:rsidRDefault="0040106B" w:rsidP="00920113">
            <w:pPr>
              <w:rPr>
                <w:rFonts w:eastAsia="Batang" w:cs="Arial"/>
                <w:lang w:eastAsia="ko-KR"/>
              </w:rPr>
            </w:pPr>
          </w:p>
        </w:tc>
      </w:tr>
      <w:tr w:rsidR="0040106B" w:rsidRPr="00D95972" w14:paraId="1D9DAED1" w14:textId="77777777" w:rsidTr="00920113">
        <w:tc>
          <w:tcPr>
            <w:tcW w:w="976" w:type="dxa"/>
            <w:tcBorders>
              <w:top w:val="nil"/>
              <w:left w:val="thinThickThinSmallGap" w:sz="24" w:space="0" w:color="auto"/>
              <w:bottom w:val="nil"/>
            </w:tcBorders>
            <w:shd w:val="clear" w:color="auto" w:fill="auto"/>
          </w:tcPr>
          <w:p w14:paraId="170C2D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31B61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3244EA7" w14:textId="2F91F8DD" w:rsidR="0040106B" w:rsidRDefault="002B50CB" w:rsidP="00920113">
            <w:pPr>
              <w:rPr>
                <w:rFonts w:cs="Arial"/>
              </w:rPr>
            </w:pPr>
            <w:hyperlink r:id="rId275" w:history="1">
              <w:r w:rsidR="00346D25">
                <w:rPr>
                  <w:rStyle w:val="Hyperlink"/>
                </w:rPr>
                <w:t>C1-204949</w:t>
              </w:r>
            </w:hyperlink>
          </w:p>
        </w:tc>
        <w:tc>
          <w:tcPr>
            <w:tcW w:w="4191" w:type="dxa"/>
            <w:gridSpan w:val="3"/>
            <w:tcBorders>
              <w:top w:val="single" w:sz="4" w:space="0" w:color="auto"/>
              <w:bottom w:val="single" w:sz="4" w:space="0" w:color="auto"/>
            </w:tcBorders>
            <w:shd w:val="clear" w:color="auto" w:fill="FFFF00"/>
          </w:tcPr>
          <w:p w14:paraId="72EA2785" w14:textId="77777777" w:rsidR="0040106B" w:rsidRDefault="0040106B" w:rsidP="00920113">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14:paraId="1BFB04C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F298F7" w14:textId="77777777" w:rsidR="0040106B" w:rsidRDefault="0040106B" w:rsidP="00920113">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F355" w14:textId="77777777" w:rsidR="0040106B" w:rsidRPr="00D95972" w:rsidRDefault="0040106B" w:rsidP="00920113">
            <w:pPr>
              <w:rPr>
                <w:rFonts w:eastAsia="Batang" w:cs="Arial"/>
                <w:lang w:eastAsia="ko-KR"/>
              </w:rPr>
            </w:pPr>
          </w:p>
        </w:tc>
      </w:tr>
      <w:tr w:rsidR="0040106B" w:rsidRPr="00D95972" w14:paraId="099A8F9B" w14:textId="77777777" w:rsidTr="00920113">
        <w:tc>
          <w:tcPr>
            <w:tcW w:w="976" w:type="dxa"/>
            <w:tcBorders>
              <w:top w:val="nil"/>
              <w:left w:val="thinThickThinSmallGap" w:sz="24" w:space="0" w:color="auto"/>
              <w:bottom w:val="nil"/>
            </w:tcBorders>
            <w:shd w:val="clear" w:color="auto" w:fill="auto"/>
          </w:tcPr>
          <w:p w14:paraId="45483E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91964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F3F6D74" w14:textId="777928B3" w:rsidR="0040106B" w:rsidRDefault="002B50CB" w:rsidP="00920113">
            <w:pPr>
              <w:rPr>
                <w:rFonts w:cs="Arial"/>
              </w:rPr>
            </w:pPr>
            <w:hyperlink r:id="rId276" w:history="1">
              <w:r w:rsidR="00346D25">
                <w:rPr>
                  <w:rStyle w:val="Hyperlink"/>
                </w:rPr>
                <w:t>C1-204950</w:t>
              </w:r>
            </w:hyperlink>
          </w:p>
        </w:tc>
        <w:tc>
          <w:tcPr>
            <w:tcW w:w="4191" w:type="dxa"/>
            <w:gridSpan w:val="3"/>
            <w:tcBorders>
              <w:top w:val="single" w:sz="4" w:space="0" w:color="auto"/>
              <w:bottom w:val="single" w:sz="4" w:space="0" w:color="auto"/>
            </w:tcBorders>
            <w:shd w:val="clear" w:color="auto" w:fill="FFFF00"/>
          </w:tcPr>
          <w:p w14:paraId="0F56A33B" w14:textId="77777777" w:rsidR="0040106B" w:rsidRDefault="0040106B" w:rsidP="00920113">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09C0C8B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6D8C" w14:textId="77777777" w:rsidR="0040106B" w:rsidRDefault="0040106B" w:rsidP="00920113">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75DE" w14:textId="77777777" w:rsidR="0040106B" w:rsidRPr="00D95972" w:rsidRDefault="0040106B" w:rsidP="00920113">
            <w:pPr>
              <w:rPr>
                <w:rFonts w:eastAsia="Batang" w:cs="Arial"/>
                <w:lang w:eastAsia="ko-KR"/>
              </w:rPr>
            </w:pPr>
          </w:p>
        </w:tc>
      </w:tr>
      <w:tr w:rsidR="0040106B" w:rsidRPr="00D95972" w14:paraId="57641CC4" w14:textId="77777777" w:rsidTr="00920113">
        <w:tc>
          <w:tcPr>
            <w:tcW w:w="976" w:type="dxa"/>
            <w:tcBorders>
              <w:top w:val="nil"/>
              <w:left w:val="thinThickThinSmallGap" w:sz="24" w:space="0" w:color="auto"/>
              <w:bottom w:val="nil"/>
            </w:tcBorders>
            <w:shd w:val="clear" w:color="auto" w:fill="auto"/>
          </w:tcPr>
          <w:p w14:paraId="0983EB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EE5E3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7A0960E" w14:textId="5EB8D0A7" w:rsidR="0040106B" w:rsidRDefault="002B50CB" w:rsidP="00920113">
            <w:pPr>
              <w:rPr>
                <w:rFonts w:cs="Arial"/>
              </w:rPr>
            </w:pPr>
            <w:hyperlink r:id="rId277" w:history="1">
              <w:r w:rsidR="00346D25">
                <w:rPr>
                  <w:rStyle w:val="Hyperlink"/>
                </w:rPr>
                <w:t>C1-204953</w:t>
              </w:r>
            </w:hyperlink>
          </w:p>
        </w:tc>
        <w:tc>
          <w:tcPr>
            <w:tcW w:w="4191" w:type="dxa"/>
            <w:gridSpan w:val="3"/>
            <w:tcBorders>
              <w:top w:val="single" w:sz="4" w:space="0" w:color="auto"/>
              <w:bottom w:val="single" w:sz="4" w:space="0" w:color="auto"/>
            </w:tcBorders>
            <w:shd w:val="clear" w:color="auto" w:fill="FFFF00"/>
          </w:tcPr>
          <w:p w14:paraId="16A97486" w14:textId="77777777" w:rsidR="0040106B" w:rsidRDefault="0040106B" w:rsidP="00920113">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7DE7FF8F"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40AB5" w14:textId="77777777" w:rsidR="0040106B" w:rsidRDefault="0040106B" w:rsidP="00920113">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A209" w14:textId="77777777" w:rsidR="0040106B" w:rsidRPr="00D95972" w:rsidRDefault="0040106B" w:rsidP="00920113">
            <w:pPr>
              <w:rPr>
                <w:rFonts w:eastAsia="Batang" w:cs="Arial"/>
                <w:lang w:eastAsia="ko-KR"/>
              </w:rPr>
            </w:pPr>
          </w:p>
        </w:tc>
      </w:tr>
      <w:tr w:rsidR="0040106B" w:rsidRPr="00D95972" w14:paraId="13E0A8AC" w14:textId="77777777" w:rsidTr="00920113">
        <w:tc>
          <w:tcPr>
            <w:tcW w:w="976" w:type="dxa"/>
            <w:tcBorders>
              <w:top w:val="nil"/>
              <w:left w:val="thinThickThinSmallGap" w:sz="24" w:space="0" w:color="auto"/>
              <w:bottom w:val="nil"/>
            </w:tcBorders>
            <w:shd w:val="clear" w:color="auto" w:fill="auto"/>
          </w:tcPr>
          <w:p w14:paraId="36B081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70F7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4C0D787" w14:textId="1070F503" w:rsidR="0040106B" w:rsidRDefault="002B50CB" w:rsidP="00920113">
            <w:pPr>
              <w:rPr>
                <w:rFonts w:cs="Arial"/>
              </w:rPr>
            </w:pPr>
            <w:hyperlink r:id="rId278" w:history="1">
              <w:r w:rsidR="00346D25">
                <w:rPr>
                  <w:rStyle w:val="Hyperlink"/>
                </w:rPr>
                <w:t>C1-204993</w:t>
              </w:r>
            </w:hyperlink>
          </w:p>
        </w:tc>
        <w:tc>
          <w:tcPr>
            <w:tcW w:w="4191" w:type="dxa"/>
            <w:gridSpan w:val="3"/>
            <w:tcBorders>
              <w:top w:val="single" w:sz="4" w:space="0" w:color="auto"/>
              <w:bottom w:val="single" w:sz="4" w:space="0" w:color="auto"/>
            </w:tcBorders>
            <w:shd w:val="clear" w:color="auto" w:fill="FFFF00"/>
          </w:tcPr>
          <w:p w14:paraId="75191AAD" w14:textId="77777777" w:rsidR="0040106B" w:rsidRDefault="0040106B" w:rsidP="00920113">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5F21475F"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ABBF057" w14:textId="77777777" w:rsidR="0040106B" w:rsidRDefault="0040106B" w:rsidP="00920113">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F181" w14:textId="77777777" w:rsidR="0040106B" w:rsidRPr="00D95972" w:rsidRDefault="0040106B" w:rsidP="00920113">
            <w:pPr>
              <w:rPr>
                <w:rFonts w:eastAsia="Batang" w:cs="Arial"/>
                <w:lang w:eastAsia="ko-KR"/>
              </w:rPr>
            </w:pPr>
          </w:p>
        </w:tc>
      </w:tr>
      <w:tr w:rsidR="0040106B" w:rsidRPr="00D95972" w14:paraId="71479228" w14:textId="77777777" w:rsidTr="00920113">
        <w:tc>
          <w:tcPr>
            <w:tcW w:w="976" w:type="dxa"/>
            <w:tcBorders>
              <w:top w:val="nil"/>
              <w:left w:val="thinThickThinSmallGap" w:sz="24" w:space="0" w:color="auto"/>
              <w:bottom w:val="nil"/>
            </w:tcBorders>
            <w:shd w:val="clear" w:color="auto" w:fill="auto"/>
          </w:tcPr>
          <w:p w14:paraId="2CB39A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4AC0F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BD9F29D" w14:textId="76446588" w:rsidR="0040106B" w:rsidRDefault="002B50CB" w:rsidP="00920113">
            <w:pPr>
              <w:rPr>
                <w:rFonts w:cs="Arial"/>
              </w:rPr>
            </w:pPr>
            <w:hyperlink r:id="rId279" w:history="1">
              <w:r w:rsidR="00346D25">
                <w:rPr>
                  <w:rStyle w:val="Hyperlink"/>
                </w:rPr>
                <w:t>C1-205007</w:t>
              </w:r>
            </w:hyperlink>
          </w:p>
        </w:tc>
        <w:tc>
          <w:tcPr>
            <w:tcW w:w="4191" w:type="dxa"/>
            <w:gridSpan w:val="3"/>
            <w:tcBorders>
              <w:top w:val="single" w:sz="4" w:space="0" w:color="auto"/>
              <w:bottom w:val="single" w:sz="4" w:space="0" w:color="auto"/>
            </w:tcBorders>
            <w:shd w:val="clear" w:color="auto" w:fill="FFFF00"/>
          </w:tcPr>
          <w:p w14:paraId="633D48ED" w14:textId="77777777" w:rsidR="0040106B" w:rsidRDefault="0040106B" w:rsidP="00920113">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FFFF00"/>
          </w:tcPr>
          <w:p w14:paraId="412393E9"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EE31B5" w14:textId="77777777" w:rsidR="0040106B" w:rsidRDefault="0040106B" w:rsidP="00920113">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9AFD" w14:textId="77777777" w:rsidR="0040106B" w:rsidRPr="00D95972" w:rsidRDefault="0040106B" w:rsidP="00920113">
            <w:pPr>
              <w:rPr>
                <w:rFonts w:eastAsia="Batang" w:cs="Arial"/>
                <w:lang w:eastAsia="ko-KR"/>
              </w:rPr>
            </w:pPr>
          </w:p>
        </w:tc>
      </w:tr>
      <w:tr w:rsidR="0040106B" w:rsidRPr="00D95972" w14:paraId="71361F18" w14:textId="77777777" w:rsidTr="00920113">
        <w:tc>
          <w:tcPr>
            <w:tcW w:w="976" w:type="dxa"/>
            <w:tcBorders>
              <w:top w:val="nil"/>
              <w:left w:val="thinThickThinSmallGap" w:sz="24" w:space="0" w:color="auto"/>
              <w:bottom w:val="nil"/>
            </w:tcBorders>
            <w:shd w:val="clear" w:color="auto" w:fill="auto"/>
          </w:tcPr>
          <w:p w14:paraId="61BEF5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EA86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413BD7E8" w14:textId="0D837DC2" w:rsidR="0040106B" w:rsidRDefault="002B50CB" w:rsidP="00920113">
            <w:pPr>
              <w:rPr>
                <w:rFonts w:cs="Arial"/>
              </w:rPr>
            </w:pPr>
            <w:hyperlink r:id="rId280" w:history="1">
              <w:r w:rsidR="00346D25">
                <w:rPr>
                  <w:rStyle w:val="Hyperlink"/>
                </w:rPr>
                <w:t>C1-205054</w:t>
              </w:r>
            </w:hyperlink>
          </w:p>
        </w:tc>
        <w:tc>
          <w:tcPr>
            <w:tcW w:w="4191" w:type="dxa"/>
            <w:gridSpan w:val="3"/>
            <w:tcBorders>
              <w:top w:val="single" w:sz="4" w:space="0" w:color="auto"/>
              <w:bottom w:val="single" w:sz="4" w:space="0" w:color="auto"/>
            </w:tcBorders>
            <w:shd w:val="clear" w:color="auto" w:fill="FFFF00"/>
          </w:tcPr>
          <w:p w14:paraId="2FD6BE37" w14:textId="77777777" w:rsidR="0040106B" w:rsidRDefault="0040106B" w:rsidP="00920113">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5C4C2323"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FECE9C7" w14:textId="77777777" w:rsidR="0040106B" w:rsidRDefault="0040106B" w:rsidP="00920113">
            <w:pPr>
              <w:rPr>
                <w:rFonts w:cs="Arial"/>
              </w:rPr>
            </w:pPr>
            <w:r>
              <w:rPr>
                <w:rFonts w:cs="Arial"/>
              </w:rPr>
              <w:t xml:space="preserve">discussion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15EFE" w14:textId="77777777" w:rsidR="0040106B" w:rsidRPr="00D95972" w:rsidRDefault="0040106B" w:rsidP="00920113">
            <w:pPr>
              <w:rPr>
                <w:rFonts w:eastAsia="Batang" w:cs="Arial"/>
                <w:lang w:eastAsia="ko-KR"/>
              </w:rPr>
            </w:pPr>
          </w:p>
        </w:tc>
      </w:tr>
      <w:tr w:rsidR="0040106B" w:rsidRPr="00D95972" w14:paraId="2DBCA383" w14:textId="77777777" w:rsidTr="00920113">
        <w:tc>
          <w:tcPr>
            <w:tcW w:w="976" w:type="dxa"/>
            <w:tcBorders>
              <w:top w:val="nil"/>
              <w:left w:val="thinThickThinSmallGap" w:sz="24" w:space="0" w:color="auto"/>
              <w:bottom w:val="nil"/>
            </w:tcBorders>
            <w:shd w:val="clear" w:color="auto" w:fill="auto"/>
          </w:tcPr>
          <w:p w14:paraId="4453E0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D536B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EA1267B" w14:textId="4B7D0133" w:rsidR="0040106B" w:rsidRDefault="002B50CB" w:rsidP="00920113">
            <w:pPr>
              <w:rPr>
                <w:rFonts w:cs="Arial"/>
              </w:rPr>
            </w:pPr>
            <w:hyperlink r:id="rId281" w:history="1">
              <w:r w:rsidR="00346D25">
                <w:rPr>
                  <w:rStyle w:val="Hyperlink"/>
                </w:rPr>
                <w:t>C1-205065</w:t>
              </w:r>
            </w:hyperlink>
          </w:p>
        </w:tc>
        <w:tc>
          <w:tcPr>
            <w:tcW w:w="4191" w:type="dxa"/>
            <w:gridSpan w:val="3"/>
            <w:tcBorders>
              <w:top w:val="single" w:sz="4" w:space="0" w:color="auto"/>
              <w:bottom w:val="single" w:sz="4" w:space="0" w:color="auto"/>
            </w:tcBorders>
            <w:shd w:val="clear" w:color="auto" w:fill="FFFF00"/>
          </w:tcPr>
          <w:p w14:paraId="374E1D44" w14:textId="77777777" w:rsidR="0040106B" w:rsidRDefault="0040106B" w:rsidP="00920113">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4AC598C9"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83441E" w14:textId="77777777" w:rsidR="0040106B" w:rsidRDefault="0040106B" w:rsidP="00920113">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8F85B" w14:textId="77777777" w:rsidR="0040106B" w:rsidRPr="00D95972" w:rsidRDefault="0040106B" w:rsidP="00920113">
            <w:pPr>
              <w:rPr>
                <w:rFonts w:eastAsia="Batang" w:cs="Arial"/>
                <w:lang w:eastAsia="ko-KR"/>
              </w:rPr>
            </w:pPr>
          </w:p>
        </w:tc>
      </w:tr>
      <w:tr w:rsidR="0040106B" w:rsidRPr="00D95972" w14:paraId="7BFF83A5" w14:textId="77777777" w:rsidTr="00920113">
        <w:tc>
          <w:tcPr>
            <w:tcW w:w="976" w:type="dxa"/>
            <w:tcBorders>
              <w:top w:val="nil"/>
              <w:left w:val="thinThickThinSmallGap" w:sz="24" w:space="0" w:color="auto"/>
              <w:bottom w:val="nil"/>
            </w:tcBorders>
            <w:shd w:val="clear" w:color="auto" w:fill="auto"/>
          </w:tcPr>
          <w:p w14:paraId="38D9940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FEC2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3E2EBA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76756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283AC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84D0D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C1647" w14:textId="77777777" w:rsidR="0040106B" w:rsidRPr="00D95972" w:rsidRDefault="0040106B" w:rsidP="00920113">
            <w:pPr>
              <w:rPr>
                <w:rFonts w:eastAsia="Batang" w:cs="Arial"/>
                <w:lang w:eastAsia="ko-KR"/>
              </w:rPr>
            </w:pPr>
          </w:p>
        </w:tc>
      </w:tr>
      <w:tr w:rsidR="0040106B" w:rsidRPr="00D95972" w14:paraId="3D4301D4" w14:textId="77777777" w:rsidTr="00920113">
        <w:tc>
          <w:tcPr>
            <w:tcW w:w="976" w:type="dxa"/>
            <w:tcBorders>
              <w:top w:val="nil"/>
              <w:left w:val="thinThickThinSmallGap" w:sz="24" w:space="0" w:color="auto"/>
              <w:bottom w:val="nil"/>
            </w:tcBorders>
            <w:shd w:val="clear" w:color="auto" w:fill="auto"/>
          </w:tcPr>
          <w:p w14:paraId="146A59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F7B7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2F9B5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66DA5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7D2A92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7B0E2F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FD960" w14:textId="77777777" w:rsidR="0040106B" w:rsidRPr="00D95972" w:rsidRDefault="0040106B" w:rsidP="00920113">
            <w:pPr>
              <w:rPr>
                <w:rFonts w:eastAsia="Batang" w:cs="Arial"/>
                <w:lang w:eastAsia="ko-KR"/>
              </w:rPr>
            </w:pPr>
          </w:p>
        </w:tc>
      </w:tr>
      <w:tr w:rsidR="0040106B" w:rsidRPr="00D95972" w14:paraId="30DC0360" w14:textId="77777777" w:rsidTr="00920113">
        <w:tc>
          <w:tcPr>
            <w:tcW w:w="976" w:type="dxa"/>
            <w:tcBorders>
              <w:top w:val="nil"/>
              <w:left w:val="thinThickThinSmallGap" w:sz="24" w:space="0" w:color="auto"/>
              <w:bottom w:val="nil"/>
            </w:tcBorders>
            <w:shd w:val="clear" w:color="auto" w:fill="auto"/>
          </w:tcPr>
          <w:p w14:paraId="4EAA06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CADFB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0F621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640BD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2857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A852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CE6B9" w14:textId="77777777" w:rsidR="0040106B" w:rsidRPr="00D95972" w:rsidRDefault="0040106B" w:rsidP="00920113">
            <w:pPr>
              <w:rPr>
                <w:rFonts w:eastAsia="Batang" w:cs="Arial"/>
                <w:lang w:eastAsia="ko-KR"/>
              </w:rPr>
            </w:pPr>
          </w:p>
        </w:tc>
      </w:tr>
      <w:tr w:rsidR="0040106B" w:rsidRPr="00D95972" w14:paraId="2922853C" w14:textId="77777777" w:rsidTr="00920113">
        <w:tc>
          <w:tcPr>
            <w:tcW w:w="976" w:type="dxa"/>
            <w:tcBorders>
              <w:top w:val="nil"/>
              <w:left w:val="thinThickThinSmallGap" w:sz="24" w:space="0" w:color="auto"/>
              <w:bottom w:val="nil"/>
            </w:tcBorders>
            <w:shd w:val="clear" w:color="auto" w:fill="auto"/>
          </w:tcPr>
          <w:p w14:paraId="037A4E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88E9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2330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09F76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3DE3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51A5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883BC" w14:textId="77777777" w:rsidR="0040106B" w:rsidRPr="00D95972" w:rsidRDefault="0040106B" w:rsidP="00920113">
            <w:pPr>
              <w:rPr>
                <w:rFonts w:eastAsia="Batang" w:cs="Arial"/>
                <w:lang w:eastAsia="ko-KR"/>
              </w:rPr>
            </w:pPr>
          </w:p>
        </w:tc>
      </w:tr>
      <w:tr w:rsidR="0040106B" w:rsidRPr="00D95972" w14:paraId="03CDC602" w14:textId="77777777" w:rsidTr="00920113">
        <w:tc>
          <w:tcPr>
            <w:tcW w:w="976" w:type="dxa"/>
            <w:tcBorders>
              <w:top w:val="nil"/>
              <w:left w:val="thinThickThinSmallGap" w:sz="24" w:space="0" w:color="auto"/>
              <w:bottom w:val="nil"/>
            </w:tcBorders>
            <w:shd w:val="clear" w:color="auto" w:fill="auto"/>
          </w:tcPr>
          <w:p w14:paraId="2C5E22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63D13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5EB49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434E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29C3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8345F6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C63CF" w14:textId="77777777" w:rsidR="0040106B" w:rsidRPr="00D95972" w:rsidRDefault="0040106B" w:rsidP="00920113">
            <w:pPr>
              <w:rPr>
                <w:rFonts w:eastAsia="Batang" w:cs="Arial"/>
                <w:lang w:eastAsia="ko-KR"/>
              </w:rPr>
            </w:pPr>
          </w:p>
        </w:tc>
      </w:tr>
      <w:tr w:rsidR="0040106B" w:rsidRPr="00D95972" w14:paraId="4E2A66B7" w14:textId="77777777" w:rsidTr="00920113">
        <w:tc>
          <w:tcPr>
            <w:tcW w:w="976" w:type="dxa"/>
            <w:tcBorders>
              <w:top w:val="nil"/>
              <w:left w:val="thinThickThinSmallGap" w:sz="24" w:space="0" w:color="auto"/>
              <w:bottom w:val="nil"/>
            </w:tcBorders>
            <w:shd w:val="clear" w:color="auto" w:fill="auto"/>
          </w:tcPr>
          <w:p w14:paraId="0831E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10781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8DD2E67" w14:textId="77777777" w:rsidR="0040106B" w:rsidRPr="00425644" w:rsidRDefault="0040106B" w:rsidP="00920113"/>
        </w:tc>
        <w:tc>
          <w:tcPr>
            <w:tcW w:w="4191" w:type="dxa"/>
            <w:gridSpan w:val="3"/>
            <w:tcBorders>
              <w:top w:val="single" w:sz="4" w:space="0" w:color="auto"/>
              <w:bottom w:val="single" w:sz="4" w:space="0" w:color="auto"/>
            </w:tcBorders>
            <w:shd w:val="clear" w:color="auto" w:fill="FFFFFF"/>
          </w:tcPr>
          <w:p w14:paraId="384A0A0C" w14:textId="77777777" w:rsidR="0040106B" w:rsidRPr="00425644" w:rsidRDefault="0040106B" w:rsidP="00920113"/>
        </w:tc>
        <w:tc>
          <w:tcPr>
            <w:tcW w:w="1767" w:type="dxa"/>
            <w:tcBorders>
              <w:top w:val="single" w:sz="4" w:space="0" w:color="auto"/>
              <w:bottom w:val="single" w:sz="4" w:space="0" w:color="auto"/>
            </w:tcBorders>
            <w:shd w:val="clear" w:color="auto" w:fill="FFFFFF"/>
          </w:tcPr>
          <w:p w14:paraId="0B704607" w14:textId="77777777" w:rsidR="0040106B" w:rsidRPr="00425644" w:rsidRDefault="0040106B" w:rsidP="00920113"/>
        </w:tc>
        <w:tc>
          <w:tcPr>
            <w:tcW w:w="826" w:type="dxa"/>
            <w:tcBorders>
              <w:top w:val="single" w:sz="4" w:space="0" w:color="auto"/>
              <w:bottom w:val="single" w:sz="4" w:space="0" w:color="auto"/>
            </w:tcBorders>
            <w:shd w:val="clear" w:color="auto" w:fill="FFFFFF"/>
          </w:tcPr>
          <w:p w14:paraId="6D3B41F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E517" w14:textId="77777777" w:rsidR="0040106B" w:rsidRDefault="0040106B" w:rsidP="00920113">
            <w:pPr>
              <w:rPr>
                <w:rFonts w:eastAsia="Batang" w:cs="Arial"/>
                <w:lang w:eastAsia="ko-KR"/>
              </w:rPr>
            </w:pPr>
          </w:p>
        </w:tc>
      </w:tr>
      <w:tr w:rsidR="0040106B" w:rsidRPr="00D95972" w14:paraId="77EA6585" w14:textId="77777777" w:rsidTr="00920113">
        <w:tc>
          <w:tcPr>
            <w:tcW w:w="976" w:type="dxa"/>
            <w:tcBorders>
              <w:top w:val="nil"/>
              <w:left w:val="thinThickThinSmallGap" w:sz="24" w:space="0" w:color="auto"/>
              <w:bottom w:val="nil"/>
            </w:tcBorders>
            <w:shd w:val="clear" w:color="auto" w:fill="auto"/>
          </w:tcPr>
          <w:p w14:paraId="4BB35F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68ABE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98C0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4273F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0C82C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5AB3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03B95" w14:textId="77777777" w:rsidR="0040106B" w:rsidRPr="00D95972" w:rsidRDefault="0040106B" w:rsidP="00920113">
            <w:pPr>
              <w:rPr>
                <w:rFonts w:eastAsia="Batang" w:cs="Arial"/>
                <w:lang w:eastAsia="ko-KR"/>
              </w:rPr>
            </w:pPr>
          </w:p>
        </w:tc>
      </w:tr>
      <w:tr w:rsidR="0040106B" w:rsidRPr="00D95972" w14:paraId="2E275E97" w14:textId="77777777" w:rsidTr="00920113">
        <w:tc>
          <w:tcPr>
            <w:tcW w:w="976" w:type="dxa"/>
            <w:tcBorders>
              <w:top w:val="nil"/>
              <w:left w:val="thinThickThinSmallGap" w:sz="24" w:space="0" w:color="auto"/>
              <w:bottom w:val="single" w:sz="4" w:space="0" w:color="auto"/>
            </w:tcBorders>
            <w:shd w:val="clear" w:color="auto" w:fill="auto"/>
          </w:tcPr>
          <w:p w14:paraId="7645877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46ACC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039F6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A763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AB0A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6B628E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CCB7D" w14:textId="77777777" w:rsidR="0040106B" w:rsidRPr="00D95972" w:rsidRDefault="0040106B" w:rsidP="00920113">
            <w:pPr>
              <w:rPr>
                <w:rFonts w:eastAsia="Batang" w:cs="Arial"/>
                <w:lang w:eastAsia="ko-KR"/>
              </w:rPr>
            </w:pPr>
          </w:p>
        </w:tc>
      </w:tr>
      <w:tr w:rsidR="0040106B" w:rsidRPr="00D95972" w14:paraId="7494B18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649B13"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9E08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EA71C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C09EFD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44405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08DD7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9D0E0C" w14:textId="77777777" w:rsidR="0040106B" w:rsidRDefault="0040106B" w:rsidP="00920113">
            <w:pPr>
              <w:rPr>
                <w:rFonts w:eastAsia="Batang" w:cs="Arial"/>
                <w:lang w:eastAsia="ko-KR"/>
              </w:rPr>
            </w:pPr>
            <w:r w:rsidRPr="003A56A7">
              <w:rPr>
                <w:rFonts w:eastAsia="Batang" w:cs="Arial"/>
                <w:lang w:eastAsia="ko-KR"/>
              </w:rPr>
              <w:t>Time sensitive communication</w:t>
            </w:r>
          </w:p>
          <w:p w14:paraId="5030A0C6" w14:textId="77777777" w:rsidR="0040106B" w:rsidRPr="00D95972" w:rsidRDefault="0040106B" w:rsidP="00920113">
            <w:pPr>
              <w:rPr>
                <w:rFonts w:eastAsia="Batang" w:cs="Arial"/>
                <w:lang w:eastAsia="ko-KR"/>
              </w:rPr>
            </w:pPr>
          </w:p>
        </w:tc>
      </w:tr>
      <w:tr w:rsidR="0040106B" w:rsidRPr="00D95972" w14:paraId="13EFEBE3" w14:textId="77777777" w:rsidTr="00920113">
        <w:tc>
          <w:tcPr>
            <w:tcW w:w="976" w:type="dxa"/>
            <w:tcBorders>
              <w:top w:val="nil"/>
              <w:left w:val="thinThickThinSmallGap" w:sz="24" w:space="0" w:color="auto"/>
              <w:bottom w:val="nil"/>
            </w:tcBorders>
            <w:shd w:val="clear" w:color="auto" w:fill="auto"/>
          </w:tcPr>
          <w:p w14:paraId="076B93F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716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C57028" w14:textId="432992E7" w:rsidR="0040106B" w:rsidRPr="00D95972" w:rsidRDefault="002B50CB" w:rsidP="00920113">
            <w:pPr>
              <w:rPr>
                <w:rFonts w:cs="Arial"/>
              </w:rPr>
            </w:pPr>
            <w:hyperlink r:id="rId282" w:history="1">
              <w:r w:rsidR="00346D25">
                <w:rPr>
                  <w:rStyle w:val="Hyperlink"/>
                </w:rPr>
                <w:t>C1-204794</w:t>
              </w:r>
            </w:hyperlink>
          </w:p>
        </w:tc>
        <w:tc>
          <w:tcPr>
            <w:tcW w:w="4191" w:type="dxa"/>
            <w:gridSpan w:val="3"/>
            <w:tcBorders>
              <w:top w:val="single" w:sz="4" w:space="0" w:color="auto"/>
              <w:bottom w:val="single" w:sz="4" w:space="0" w:color="auto"/>
            </w:tcBorders>
            <w:shd w:val="clear" w:color="auto" w:fill="FFFF00"/>
          </w:tcPr>
          <w:p w14:paraId="2E6C665B" w14:textId="77777777" w:rsidR="0040106B" w:rsidRPr="009C27F8" w:rsidRDefault="0040106B" w:rsidP="00920113">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0F9F70E7"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BAF81A" w14:textId="77777777" w:rsidR="0040106B" w:rsidRPr="00D95972" w:rsidRDefault="0040106B" w:rsidP="00920113">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CE167" w14:textId="77777777" w:rsidR="0040106B" w:rsidRPr="009C27F8" w:rsidRDefault="0040106B" w:rsidP="00920113">
            <w:pPr>
              <w:rPr>
                <w:rFonts w:cs="Arial"/>
              </w:rPr>
            </w:pPr>
          </w:p>
        </w:tc>
      </w:tr>
      <w:tr w:rsidR="0040106B" w:rsidRPr="00D95972" w14:paraId="5F2BF7C3" w14:textId="77777777" w:rsidTr="00920113">
        <w:tc>
          <w:tcPr>
            <w:tcW w:w="976" w:type="dxa"/>
            <w:tcBorders>
              <w:top w:val="nil"/>
              <w:left w:val="thinThickThinSmallGap" w:sz="24" w:space="0" w:color="auto"/>
              <w:bottom w:val="nil"/>
            </w:tcBorders>
            <w:shd w:val="clear" w:color="auto" w:fill="auto"/>
          </w:tcPr>
          <w:p w14:paraId="763911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5497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8A396" w14:textId="4FBC5E66" w:rsidR="0040106B" w:rsidRPr="00D95972" w:rsidRDefault="002B50CB" w:rsidP="00920113">
            <w:pPr>
              <w:rPr>
                <w:rFonts w:cs="Arial"/>
              </w:rPr>
            </w:pPr>
            <w:hyperlink r:id="rId283" w:history="1">
              <w:r w:rsidR="00346D25">
                <w:rPr>
                  <w:rStyle w:val="Hyperlink"/>
                </w:rPr>
                <w:t>C1-204795</w:t>
              </w:r>
            </w:hyperlink>
          </w:p>
        </w:tc>
        <w:tc>
          <w:tcPr>
            <w:tcW w:w="4191" w:type="dxa"/>
            <w:gridSpan w:val="3"/>
            <w:tcBorders>
              <w:top w:val="single" w:sz="4" w:space="0" w:color="auto"/>
              <w:bottom w:val="single" w:sz="4" w:space="0" w:color="auto"/>
            </w:tcBorders>
            <w:shd w:val="clear" w:color="auto" w:fill="FFFF00"/>
          </w:tcPr>
          <w:p w14:paraId="75E8B690" w14:textId="77777777" w:rsidR="0040106B" w:rsidRPr="009C27F8" w:rsidRDefault="0040106B" w:rsidP="00920113">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7BB0A2ED"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675E9A" w14:textId="77777777" w:rsidR="0040106B" w:rsidRPr="00D95972" w:rsidRDefault="0040106B" w:rsidP="00920113">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50135" w14:textId="77777777" w:rsidR="0040106B" w:rsidRPr="009C27F8" w:rsidRDefault="0040106B" w:rsidP="00920113">
            <w:pPr>
              <w:rPr>
                <w:rFonts w:cs="Arial"/>
              </w:rPr>
            </w:pPr>
          </w:p>
        </w:tc>
      </w:tr>
      <w:tr w:rsidR="0040106B" w:rsidRPr="00D95972" w14:paraId="00ED3FEC" w14:textId="77777777" w:rsidTr="00920113">
        <w:tc>
          <w:tcPr>
            <w:tcW w:w="976" w:type="dxa"/>
            <w:tcBorders>
              <w:top w:val="nil"/>
              <w:left w:val="thinThickThinSmallGap" w:sz="24" w:space="0" w:color="auto"/>
              <w:bottom w:val="nil"/>
            </w:tcBorders>
            <w:shd w:val="clear" w:color="auto" w:fill="auto"/>
          </w:tcPr>
          <w:p w14:paraId="34CCE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98F4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EB14A" w14:textId="5021931B" w:rsidR="0040106B" w:rsidRPr="00D95972" w:rsidRDefault="002B50CB" w:rsidP="00920113">
            <w:pPr>
              <w:rPr>
                <w:rFonts w:cs="Arial"/>
              </w:rPr>
            </w:pPr>
            <w:hyperlink r:id="rId284" w:history="1">
              <w:r w:rsidR="00346D25">
                <w:rPr>
                  <w:rStyle w:val="Hyperlink"/>
                </w:rPr>
                <w:t>C1-204796</w:t>
              </w:r>
            </w:hyperlink>
          </w:p>
        </w:tc>
        <w:tc>
          <w:tcPr>
            <w:tcW w:w="4191" w:type="dxa"/>
            <w:gridSpan w:val="3"/>
            <w:tcBorders>
              <w:top w:val="single" w:sz="4" w:space="0" w:color="auto"/>
              <w:bottom w:val="single" w:sz="4" w:space="0" w:color="auto"/>
            </w:tcBorders>
            <w:shd w:val="clear" w:color="auto" w:fill="FFFF00"/>
          </w:tcPr>
          <w:p w14:paraId="3344114A" w14:textId="77777777" w:rsidR="0040106B" w:rsidRPr="009C27F8" w:rsidRDefault="0040106B" w:rsidP="00920113">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55582091"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E64EF7" w14:textId="77777777" w:rsidR="0040106B" w:rsidRPr="00D95972" w:rsidRDefault="0040106B" w:rsidP="00920113">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02FFA" w14:textId="77777777" w:rsidR="0040106B" w:rsidRPr="009C27F8" w:rsidRDefault="0040106B" w:rsidP="00920113">
            <w:pPr>
              <w:rPr>
                <w:rFonts w:cs="Arial"/>
              </w:rPr>
            </w:pPr>
          </w:p>
        </w:tc>
      </w:tr>
      <w:tr w:rsidR="0040106B" w:rsidRPr="00D95972" w14:paraId="23450082" w14:textId="77777777" w:rsidTr="00920113">
        <w:tc>
          <w:tcPr>
            <w:tcW w:w="976" w:type="dxa"/>
            <w:tcBorders>
              <w:top w:val="nil"/>
              <w:left w:val="thinThickThinSmallGap" w:sz="24" w:space="0" w:color="auto"/>
              <w:bottom w:val="nil"/>
            </w:tcBorders>
            <w:shd w:val="clear" w:color="auto" w:fill="auto"/>
          </w:tcPr>
          <w:p w14:paraId="28B9F9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AF43B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C5D0AF" w14:textId="370DD642" w:rsidR="0040106B" w:rsidRPr="00D95972" w:rsidRDefault="002B50CB" w:rsidP="00920113">
            <w:pPr>
              <w:rPr>
                <w:rFonts w:cs="Arial"/>
              </w:rPr>
            </w:pPr>
            <w:hyperlink r:id="rId285" w:history="1">
              <w:r w:rsidR="00346D25">
                <w:rPr>
                  <w:rStyle w:val="Hyperlink"/>
                </w:rPr>
                <w:t>C1-204878</w:t>
              </w:r>
            </w:hyperlink>
          </w:p>
        </w:tc>
        <w:tc>
          <w:tcPr>
            <w:tcW w:w="4191" w:type="dxa"/>
            <w:gridSpan w:val="3"/>
            <w:tcBorders>
              <w:top w:val="single" w:sz="4" w:space="0" w:color="auto"/>
              <w:bottom w:val="single" w:sz="4" w:space="0" w:color="auto"/>
            </w:tcBorders>
            <w:shd w:val="clear" w:color="auto" w:fill="FFFF00"/>
          </w:tcPr>
          <w:p w14:paraId="2EE39BD0" w14:textId="77777777" w:rsidR="0040106B" w:rsidRPr="009C27F8" w:rsidRDefault="0040106B" w:rsidP="00920113">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6CDD3F45"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ED1298E" w14:textId="77777777" w:rsidR="0040106B" w:rsidRPr="00D95972" w:rsidRDefault="0040106B" w:rsidP="00920113">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43794" w14:textId="77777777" w:rsidR="0040106B" w:rsidRPr="009C27F8" w:rsidRDefault="0040106B" w:rsidP="00920113">
            <w:pPr>
              <w:rPr>
                <w:rFonts w:cs="Arial"/>
              </w:rPr>
            </w:pPr>
          </w:p>
        </w:tc>
      </w:tr>
      <w:tr w:rsidR="0040106B" w:rsidRPr="00D95972" w14:paraId="5CAA5DC4" w14:textId="77777777" w:rsidTr="00920113">
        <w:tc>
          <w:tcPr>
            <w:tcW w:w="976" w:type="dxa"/>
            <w:tcBorders>
              <w:top w:val="nil"/>
              <w:left w:val="thinThickThinSmallGap" w:sz="24" w:space="0" w:color="auto"/>
              <w:bottom w:val="nil"/>
            </w:tcBorders>
            <w:shd w:val="clear" w:color="auto" w:fill="auto"/>
          </w:tcPr>
          <w:p w14:paraId="29314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E172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F79AF2" w14:textId="7DC9B7FC" w:rsidR="0040106B" w:rsidRPr="00D95972" w:rsidRDefault="002B50CB" w:rsidP="00920113">
            <w:pPr>
              <w:rPr>
                <w:rFonts w:cs="Arial"/>
              </w:rPr>
            </w:pPr>
            <w:hyperlink r:id="rId286" w:history="1">
              <w:r w:rsidR="00346D25">
                <w:rPr>
                  <w:rStyle w:val="Hyperlink"/>
                </w:rPr>
                <w:t>C1-204948</w:t>
              </w:r>
            </w:hyperlink>
          </w:p>
        </w:tc>
        <w:tc>
          <w:tcPr>
            <w:tcW w:w="4191" w:type="dxa"/>
            <w:gridSpan w:val="3"/>
            <w:tcBorders>
              <w:top w:val="single" w:sz="4" w:space="0" w:color="auto"/>
              <w:bottom w:val="single" w:sz="4" w:space="0" w:color="auto"/>
            </w:tcBorders>
            <w:shd w:val="clear" w:color="auto" w:fill="FFFF00"/>
          </w:tcPr>
          <w:p w14:paraId="1F003DE9" w14:textId="77777777" w:rsidR="0040106B" w:rsidRPr="009C27F8" w:rsidRDefault="0040106B" w:rsidP="00920113">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6753E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F314EE" w14:textId="77777777" w:rsidR="0040106B" w:rsidRPr="00D95972" w:rsidRDefault="0040106B" w:rsidP="00920113">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B92A" w14:textId="77777777" w:rsidR="0040106B" w:rsidRPr="009C27F8" w:rsidRDefault="0040106B" w:rsidP="00920113">
            <w:pPr>
              <w:rPr>
                <w:rFonts w:cs="Arial"/>
              </w:rPr>
            </w:pPr>
          </w:p>
        </w:tc>
      </w:tr>
      <w:tr w:rsidR="0040106B" w:rsidRPr="00D95972" w14:paraId="74AB8250" w14:textId="77777777" w:rsidTr="00920113">
        <w:tc>
          <w:tcPr>
            <w:tcW w:w="976" w:type="dxa"/>
            <w:tcBorders>
              <w:top w:val="nil"/>
              <w:left w:val="thinThickThinSmallGap" w:sz="24" w:space="0" w:color="auto"/>
              <w:bottom w:val="nil"/>
            </w:tcBorders>
            <w:shd w:val="clear" w:color="auto" w:fill="auto"/>
          </w:tcPr>
          <w:p w14:paraId="0EDC1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3B04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1AE006" w14:textId="25E8D379" w:rsidR="0040106B" w:rsidRPr="00D95972" w:rsidRDefault="002B50CB" w:rsidP="00920113">
            <w:pPr>
              <w:rPr>
                <w:rFonts w:cs="Arial"/>
              </w:rPr>
            </w:pPr>
            <w:hyperlink r:id="rId287" w:history="1">
              <w:r w:rsidR="00346D25">
                <w:rPr>
                  <w:rStyle w:val="Hyperlink"/>
                </w:rPr>
                <w:t>C1-204956</w:t>
              </w:r>
            </w:hyperlink>
          </w:p>
        </w:tc>
        <w:tc>
          <w:tcPr>
            <w:tcW w:w="4191" w:type="dxa"/>
            <w:gridSpan w:val="3"/>
            <w:tcBorders>
              <w:top w:val="single" w:sz="4" w:space="0" w:color="auto"/>
              <w:bottom w:val="single" w:sz="4" w:space="0" w:color="auto"/>
            </w:tcBorders>
            <w:shd w:val="clear" w:color="auto" w:fill="FFFF00"/>
          </w:tcPr>
          <w:p w14:paraId="3E112530" w14:textId="77777777" w:rsidR="0040106B" w:rsidRPr="009C27F8" w:rsidRDefault="0040106B" w:rsidP="00920113">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32CC889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FEC41" w14:textId="77777777" w:rsidR="0040106B" w:rsidRPr="00D95972" w:rsidRDefault="0040106B" w:rsidP="00920113">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761B0" w14:textId="77777777" w:rsidR="0040106B" w:rsidRPr="009C27F8" w:rsidRDefault="0040106B" w:rsidP="00920113">
            <w:pPr>
              <w:rPr>
                <w:rFonts w:cs="Arial"/>
              </w:rPr>
            </w:pPr>
          </w:p>
        </w:tc>
      </w:tr>
      <w:tr w:rsidR="0040106B" w:rsidRPr="00D95972" w14:paraId="14B44C6E" w14:textId="77777777" w:rsidTr="00920113">
        <w:tc>
          <w:tcPr>
            <w:tcW w:w="976" w:type="dxa"/>
            <w:tcBorders>
              <w:top w:val="nil"/>
              <w:left w:val="thinThickThinSmallGap" w:sz="24" w:space="0" w:color="auto"/>
              <w:bottom w:val="nil"/>
            </w:tcBorders>
            <w:shd w:val="clear" w:color="auto" w:fill="auto"/>
          </w:tcPr>
          <w:p w14:paraId="72B32E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FD4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888E8D" w14:textId="2F3FA289" w:rsidR="0040106B" w:rsidRPr="00D95972" w:rsidRDefault="002B50CB" w:rsidP="00920113">
            <w:pPr>
              <w:rPr>
                <w:rFonts w:cs="Arial"/>
              </w:rPr>
            </w:pPr>
            <w:hyperlink r:id="rId288" w:history="1">
              <w:r w:rsidR="00346D25">
                <w:rPr>
                  <w:rStyle w:val="Hyperlink"/>
                </w:rPr>
                <w:t>C1-205084</w:t>
              </w:r>
            </w:hyperlink>
          </w:p>
        </w:tc>
        <w:tc>
          <w:tcPr>
            <w:tcW w:w="4191" w:type="dxa"/>
            <w:gridSpan w:val="3"/>
            <w:tcBorders>
              <w:top w:val="single" w:sz="4" w:space="0" w:color="auto"/>
              <w:bottom w:val="single" w:sz="4" w:space="0" w:color="auto"/>
            </w:tcBorders>
            <w:shd w:val="clear" w:color="auto" w:fill="FFFF00"/>
          </w:tcPr>
          <w:p w14:paraId="2FD180F4" w14:textId="77777777" w:rsidR="0040106B" w:rsidRPr="009C27F8" w:rsidRDefault="0040106B" w:rsidP="00920113">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134CE04B"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4553F3" w14:textId="77777777" w:rsidR="0040106B" w:rsidRPr="00D95972" w:rsidRDefault="0040106B" w:rsidP="00920113">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3552" w14:textId="77777777" w:rsidR="0040106B" w:rsidRPr="009C27F8" w:rsidRDefault="0040106B" w:rsidP="00920113">
            <w:pPr>
              <w:rPr>
                <w:rFonts w:cs="Arial"/>
              </w:rPr>
            </w:pPr>
          </w:p>
        </w:tc>
      </w:tr>
      <w:tr w:rsidR="0040106B" w:rsidRPr="00D95972" w14:paraId="662EB4B8" w14:textId="77777777" w:rsidTr="00920113">
        <w:tc>
          <w:tcPr>
            <w:tcW w:w="976" w:type="dxa"/>
            <w:tcBorders>
              <w:top w:val="nil"/>
              <w:left w:val="thinThickThinSmallGap" w:sz="24" w:space="0" w:color="auto"/>
              <w:bottom w:val="nil"/>
            </w:tcBorders>
            <w:shd w:val="clear" w:color="auto" w:fill="auto"/>
          </w:tcPr>
          <w:p w14:paraId="63E4CFE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9D1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BAC9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C780F4" w14:textId="77777777" w:rsidR="0040106B" w:rsidRPr="009C27F8" w:rsidRDefault="0040106B" w:rsidP="00920113">
            <w:pPr>
              <w:rPr>
                <w:rFonts w:cs="Arial"/>
              </w:rPr>
            </w:pPr>
          </w:p>
        </w:tc>
        <w:tc>
          <w:tcPr>
            <w:tcW w:w="1767" w:type="dxa"/>
            <w:tcBorders>
              <w:top w:val="single" w:sz="4" w:space="0" w:color="auto"/>
              <w:bottom w:val="single" w:sz="4" w:space="0" w:color="auto"/>
            </w:tcBorders>
            <w:shd w:val="clear" w:color="auto" w:fill="FFFFFF"/>
          </w:tcPr>
          <w:p w14:paraId="6FAAEF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AA3A1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2EF9A" w14:textId="77777777" w:rsidR="0040106B" w:rsidRPr="009C27F8" w:rsidRDefault="0040106B" w:rsidP="00920113">
            <w:pPr>
              <w:rPr>
                <w:rFonts w:cs="Arial"/>
              </w:rPr>
            </w:pPr>
          </w:p>
        </w:tc>
      </w:tr>
      <w:tr w:rsidR="0040106B" w:rsidRPr="00D95972" w14:paraId="3530ECC1" w14:textId="77777777" w:rsidTr="00920113">
        <w:tc>
          <w:tcPr>
            <w:tcW w:w="976" w:type="dxa"/>
            <w:tcBorders>
              <w:top w:val="nil"/>
              <w:left w:val="thinThickThinSmallGap" w:sz="24" w:space="0" w:color="auto"/>
              <w:bottom w:val="nil"/>
            </w:tcBorders>
            <w:shd w:val="clear" w:color="auto" w:fill="auto"/>
          </w:tcPr>
          <w:p w14:paraId="28D7E5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8CB7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6096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891F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588D70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ADBC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4947B" w14:textId="77777777" w:rsidR="0040106B" w:rsidRPr="00D95972" w:rsidRDefault="0040106B" w:rsidP="00920113">
            <w:pPr>
              <w:rPr>
                <w:rFonts w:cs="Arial"/>
              </w:rPr>
            </w:pPr>
          </w:p>
        </w:tc>
      </w:tr>
      <w:tr w:rsidR="0040106B" w:rsidRPr="00D95972" w14:paraId="7F2E1A6A" w14:textId="77777777" w:rsidTr="00920113">
        <w:tc>
          <w:tcPr>
            <w:tcW w:w="976" w:type="dxa"/>
            <w:tcBorders>
              <w:top w:val="nil"/>
              <w:left w:val="thinThickThinSmallGap" w:sz="24" w:space="0" w:color="auto"/>
              <w:bottom w:val="nil"/>
            </w:tcBorders>
            <w:shd w:val="clear" w:color="auto" w:fill="auto"/>
          </w:tcPr>
          <w:p w14:paraId="30F779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0EE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F854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C4BDA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0AC24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09DF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D2701" w14:textId="77777777" w:rsidR="0040106B" w:rsidRPr="00D95972" w:rsidRDefault="0040106B" w:rsidP="00920113">
            <w:pPr>
              <w:rPr>
                <w:rFonts w:cs="Arial"/>
              </w:rPr>
            </w:pPr>
          </w:p>
        </w:tc>
      </w:tr>
      <w:tr w:rsidR="0040106B" w:rsidRPr="00D95972" w14:paraId="547C3DB9" w14:textId="77777777" w:rsidTr="00920113">
        <w:tc>
          <w:tcPr>
            <w:tcW w:w="976" w:type="dxa"/>
            <w:tcBorders>
              <w:top w:val="nil"/>
              <w:left w:val="thinThickThinSmallGap" w:sz="24" w:space="0" w:color="auto"/>
              <w:bottom w:val="nil"/>
            </w:tcBorders>
            <w:shd w:val="clear" w:color="auto" w:fill="auto"/>
          </w:tcPr>
          <w:p w14:paraId="26B858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2935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F045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B7E1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4A39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8D0C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3FBB5" w14:textId="77777777" w:rsidR="0040106B" w:rsidRPr="00D95972" w:rsidRDefault="0040106B" w:rsidP="00920113">
            <w:pPr>
              <w:rPr>
                <w:rFonts w:cs="Arial"/>
              </w:rPr>
            </w:pPr>
          </w:p>
        </w:tc>
      </w:tr>
      <w:tr w:rsidR="0040106B" w:rsidRPr="00D95972" w14:paraId="2D8DAF02" w14:textId="77777777" w:rsidTr="00920113">
        <w:tc>
          <w:tcPr>
            <w:tcW w:w="976" w:type="dxa"/>
            <w:tcBorders>
              <w:top w:val="nil"/>
              <w:left w:val="thinThickThinSmallGap" w:sz="24" w:space="0" w:color="auto"/>
              <w:bottom w:val="nil"/>
            </w:tcBorders>
            <w:shd w:val="clear" w:color="auto" w:fill="auto"/>
          </w:tcPr>
          <w:p w14:paraId="3D58B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41496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A91F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A33D8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12DD5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C22A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AE630" w14:textId="77777777" w:rsidR="0040106B" w:rsidRPr="00D95972" w:rsidRDefault="0040106B" w:rsidP="00920113">
            <w:pPr>
              <w:rPr>
                <w:rFonts w:cs="Arial"/>
              </w:rPr>
            </w:pPr>
          </w:p>
        </w:tc>
      </w:tr>
      <w:tr w:rsidR="0040106B" w:rsidRPr="00D95972" w14:paraId="5467105E" w14:textId="77777777" w:rsidTr="00920113">
        <w:tc>
          <w:tcPr>
            <w:tcW w:w="976" w:type="dxa"/>
            <w:tcBorders>
              <w:top w:val="nil"/>
              <w:left w:val="thinThickThinSmallGap" w:sz="24" w:space="0" w:color="auto"/>
              <w:bottom w:val="nil"/>
            </w:tcBorders>
            <w:shd w:val="clear" w:color="auto" w:fill="auto"/>
          </w:tcPr>
          <w:p w14:paraId="2F7FA5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EB24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EE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7A4BE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BDA1F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6FB9F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14D15" w14:textId="77777777" w:rsidR="0040106B" w:rsidRPr="00D95972" w:rsidRDefault="0040106B" w:rsidP="00920113">
            <w:pPr>
              <w:rPr>
                <w:rFonts w:cs="Arial"/>
              </w:rPr>
            </w:pPr>
          </w:p>
        </w:tc>
      </w:tr>
      <w:tr w:rsidR="0040106B" w:rsidRPr="00D95972" w14:paraId="71C18AD3" w14:textId="77777777" w:rsidTr="00920113">
        <w:tc>
          <w:tcPr>
            <w:tcW w:w="976" w:type="dxa"/>
            <w:tcBorders>
              <w:top w:val="single" w:sz="4" w:space="0" w:color="auto"/>
              <w:left w:val="thinThickThinSmallGap" w:sz="24" w:space="0" w:color="auto"/>
              <w:bottom w:val="single" w:sz="4" w:space="0" w:color="auto"/>
            </w:tcBorders>
          </w:tcPr>
          <w:p w14:paraId="10EBDC0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3642E37" w14:textId="77777777" w:rsidR="0040106B" w:rsidRPr="00DE6A60" w:rsidRDefault="0040106B" w:rsidP="00920113">
            <w:pPr>
              <w:rPr>
                <w:rFonts w:cs="Arial"/>
                <w:lang w:val="nb-NO"/>
              </w:rPr>
            </w:pPr>
            <w:r>
              <w:t>5G_CioT</w:t>
            </w:r>
          </w:p>
        </w:tc>
        <w:tc>
          <w:tcPr>
            <w:tcW w:w="1088" w:type="dxa"/>
            <w:tcBorders>
              <w:top w:val="single" w:sz="4" w:space="0" w:color="auto"/>
              <w:bottom w:val="single" w:sz="4" w:space="0" w:color="auto"/>
            </w:tcBorders>
          </w:tcPr>
          <w:p w14:paraId="754DC6A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43C9CF60"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257B6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8FBFCF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24E580" w14:textId="77777777" w:rsidR="0040106B" w:rsidRDefault="0040106B" w:rsidP="00920113">
            <w:r>
              <w:t xml:space="preserve">CT aspects of </w:t>
            </w:r>
            <w:r w:rsidRPr="00AD2F2B">
              <w:t>Cellular IoT support and evolution for the 5G System</w:t>
            </w:r>
          </w:p>
          <w:p w14:paraId="308541CF" w14:textId="77777777" w:rsidR="0040106B" w:rsidRDefault="0040106B" w:rsidP="00920113"/>
          <w:p w14:paraId="033A61AB" w14:textId="77777777" w:rsidR="0040106B" w:rsidRPr="00D95972" w:rsidRDefault="0040106B" w:rsidP="00920113">
            <w:pPr>
              <w:rPr>
                <w:rFonts w:eastAsia="Batang" w:cs="Arial"/>
                <w:color w:val="000000"/>
                <w:lang w:eastAsia="ko-KR"/>
              </w:rPr>
            </w:pPr>
          </w:p>
        </w:tc>
      </w:tr>
      <w:tr w:rsidR="0040106B" w:rsidRPr="00D95972" w14:paraId="5CEA1DA2" w14:textId="77777777" w:rsidTr="00920113">
        <w:tc>
          <w:tcPr>
            <w:tcW w:w="976" w:type="dxa"/>
            <w:tcBorders>
              <w:top w:val="nil"/>
              <w:left w:val="thinThickThinSmallGap" w:sz="24" w:space="0" w:color="auto"/>
              <w:bottom w:val="nil"/>
            </w:tcBorders>
            <w:shd w:val="clear" w:color="auto" w:fill="auto"/>
          </w:tcPr>
          <w:p w14:paraId="28F7B9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8947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85EF46" w14:textId="2F56F3C9" w:rsidR="0040106B" w:rsidRPr="00D95972" w:rsidRDefault="002B50CB" w:rsidP="00920113">
            <w:pPr>
              <w:rPr>
                <w:rFonts w:cs="Arial"/>
              </w:rPr>
            </w:pPr>
            <w:hyperlink r:id="rId289" w:history="1">
              <w:r w:rsidR="00346D25">
                <w:rPr>
                  <w:rStyle w:val="Hyperlink"/>
                </w:rPr>
                <w:t>C1-204666</w:t>
              </w:r>
            </w:hyperlink>
          </w:p>
        </w:tc>
        <w:tc>
          <w:tcPr>
            <w:tcW w:w="4191" w:type="dxa"/>
            <w:gridSpan w:val="3"/>
            <w:tcBorders>
              <w:top w:val="single" w:sz="4" w:space="0" w:color="auto"/>
              <w:bottom w:val="single" w:sz="4" w:space="0" w:color="auto"/>
            </w:tcBorders>
            <w:shd w:val="clear" w:color="auto" w:fill="FFFF00"/>
          </w:tcPr>
          <w:p w14:paraId="58391FA1" w14:textId="77777777" w:rsidR="0040106B" w:rsidRPr="00D95972" w:rsidRDefault="0040106B" w:rsidP="00920113">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227F3D1B" w14:textId="77777777" w:rsidR="0040106B" w:rsidRPr="00D95972"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57F194"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7A27" w14:textId="77777777" w:rsidR="0040106B" w:rsidRPr="00D95972" w:rsidRDefault="0040106B" w:rsidP="00920113">
            <w:pPr>
              <w:rPr>
                <w:rFonts w:cs="Arial"/>
              </w:rPr>
            </w:pPr>
          </w:p>
        </w:tc>
      </w:tr>
      <w:tr w:rsidR="0040106B" w:rsidRPr="00D95972" w14:paraId="4A75A576" w14:textId="77777777" w:rsidTr="00920113">
        <w:tc>
          <w:tcPr>
            <w:tcW w:w="976" w:type="dxa"/>
            <w:tcBorders>
              <w:top w:val="nil"/>
              <w:left w:val="thinThickThinSmallGap" w:sz="24" w:space="0" w:color="auto"/>
              <w:bottom w:val="nil"/>
            </w:tcBorders>
            <w:shd w:val="clear" w:color="auto" w:fill="auto"/>
          </w:tcPr>
          <w:p w14:paraId="1C7FA6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1982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C06EE0" w14:textId="63E978A9" w:rsidR="0040106B" w:rsidRDefault="002B50CB" w:rsidP="00920113">
            <w:pPr>
              <w:rPr>
                <w:rFonts w:cs="Arial"/>
              </w:rPr>
            </w:pPr>
            <w:hyperlink r:id="rId290" w:history="1">
              <w:r w:rsidR="00346D25">
                <w:rPr>
                  <w:rStyle w:val="Hyperlink"/>
                </w:rPr>
                <w:t>C1-204510</w:t>
              </w:r>
            </w:hyperlink>
          </w:p>
        </w:tc>
        <w:tc>
          <w:tcPr>
            <w:tcW w:w="4191" w:type="dxa"/>
            <w:gridSpan w:val="3"/>
            <w:tcBorders>
              <w:top w:val="single" w:sz="4" w:space="0" w:color="auto"/>
              <w:bottom w:val="single" w:sz="4" w:space="0" w:color="auto"/>
            </w:tcBorders>
            <w:shd w:val="clear" w:color="auto" w:fill="FFFF00"/>
          </w:tcPr>
          <w:p w14:paraId="326A6ABB" w14:textId="77777777" w:rsidR="0040106B" w:rsidRDefault="0040106B" w:rsidP="00920113">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378D5C3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8042C" w14:textId="77777777" w:rsidR="0040106B" w:rsidRPr="003C7CDD" w:rsidRDefault="0040106B" w:rsidP="00920113">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E36D" w14:textId="77777777" w:rsidR="0040106B" w:rsidRPr="00D95972" w:rsidRDefault="0040106B" w:rsidP="00920113">
            <w:pPr>
              <w:rPr>
                <w:rFonts w:cs="Arial"/>
              </w:rPr>
            </w:pPr>
          </w:p>
        </w:tc>
      </w:tr>
      <w:tr w:rsidR="0040106B" w:rsidRPr="00D95972" w14:paraId="2EE2D71B" w14:textId="77777777" w:rsidTr="00920113">
        <w:tc>
          <w:tcPr>
            <w:tcW w:w="976" w:type="dxa"/>
            <w:tcBorders>
              <w:top w:val="nil"/>
              <w:left w:val="thinThickThinSmallGap" w:sz="24" w:space="0" w:color="auto"/>
              <w:bottom w:val="nil"/>
            </w:tcBorders>
            <w:shd w:val="clear" w:color="auto" w:fill="auto"/>
          </w:tcPr>
          <w:p w14:paraId="1E598A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118A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F0E926" w14:textId="400A64C5" w:rsidR="0040106B" w:rsidRDefault="002B50CB" w:rsidP="00920113">
            <w:hyperlink r:id="rId291" w:history="1">
              <w:r w:rsidR="00346D25">
                <w:rPr>
                  <w:rStyle w:val="Hyperlink"/>
                </w:rPr>
                <w:t>C1-204553</w:t>
              </w:r>
            </w:hyperlink>
          </w:p>
        </w:tc>
        <w:tc>
          <w:tcPr>
            <w:tcW w:w="4191" w:type="dxa"/>
            <w:gridSpan w:val="3"/>
            <w:tcBorders>
              <w:top w:val="single" w:sz="4" w:space="0" w:color="auto"/>
              <w:bottom w:val="single" w:sz="4" w:space="0" w:color="auto"/>
            </w:tcBorders>
            <w:shd w:val="clear" w:color="auto" w:fill="FFFF00"/>
          </w:tcPr>
          <w:p w14:paraId="702D5069" w14:textId="77777777" w:rsidR="0040106B" w:rsidRDefault="0040106B" w:rsidP="00920113">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00"/>
          </w:tcPr>
          <w:p w14:paraId="1572C4DB"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6D102" w14:textId="77777777" w:rsidR="0040106B" w:rsidRDefault="0040106B" w:rsidP="00920113">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368F" w14:textId="77777777" w:rsidR="0040106B" w:rsidRPr="00D95972" w:rsidRDefault="0040106B" w:rsidP="00920113">
            <w:pPr>
              <w:rPr>
                <w:rFonts w:cs="Arial"/>
              </w:rPr>
            </w:pPr>
            <w:r>
              <w:rPr>
                <w:rFonts w:cs="Arial"/>
              </w:rPr>
              <w:t>Overlaps with disc in C1-205144</w:t>
            </w:r>
          </w:p>
        </w:tc>
      </w:tr>
      <w:tr w:rsidR="0040106B" w:rsidRPr="00D95972" w14:paraId="76845504" w14:textId="77777777" w:rsidTr="00920113">
        <w:tc>
          <w:tcPr>
            <w:tcW w:w="976" w:type="dxa"/>
            <w:tcBorders>
              <w:top w:val="nil"/>
              <w:left w:val="thinThickThinSmallGap" w:sz="24" w:space="0" w:color="auto"/>
              <w:bottom w:val="nil"/>
            </w:tcBorders>
            <w:shd w:val="clear" w:color="auto" w:fill="auto"/>
          </w:tcPr>
          <w:p w14:paraId="4F62E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6E07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3220CD" w14:textId="2131A924" w:rsidR="0040106B" w:rsidRDefault="002B50CB" w:rsidP="00920113">
            <w:hyperlink r:id="rId292" w:history="1">
              <w:r w:rsidR="00346D25">
                <w:rPr>
                  <w:rStyle w:val="Hyperlink"/>
                </w:rPr>
                <w:t>C1-204554</w:t>
              </w:r>
            </w:hyperlink>
          </w:p>
        </w:tc>
        <w:tc>
          <w:tcPr>
            <w:tcW w:w="4191" w:type="dxa"/>
            <w:gridSpan w:val="3"/>
            <w:tcBorders>
              <w:top w:val="single" w:sz="4" w:space="0" w:color="auto"/>
              <w:bottom w:val="single" w:sz="4" w:space="0" w:color="auto"/>
            </w:tcBorders>
            <w:shd w:val="clear" w:color="auto" w:fill="FFFF00"/>
          </w:tcPr>
          <w:p w14:paraId="2D214A4A" w14:textId="77777777" w:rsidR="0040106B" w:rsidRDefault="0040106B" w:rsidP="00920113">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FFFF00"/>
          </w:tcPr>
          <w:p w14:paraId="712BCF59"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BE7AB3" w14:textId="77777777" w:rsidR="0040106B" w:rsidRDefault="0040106B" w:rsidP="00920113">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F81F" w14:textId="77777777" w:rsidR="0040106B" w:rsidRDefault="0040106B" w:rsidP="00920113">
            <w:pPr>
              <w:rPr>
                <w:rFonts w:cs="Arial"/>
              </w:rPr>
            </w:pPr>
            <w:r>
              <w:rPr>
                <w:rFonts w:cs="Arial"/>
              </w:rPr>
              <w:t>Overlaps with CR in C1-205154 (same topic)</w:t>
            </w:r>
          </w:p>
          <w:p w14:paraId="0EBCA7F7" w14:textId="77777777" w:rsidR="0040106B" w:rsidRPr="00D95972" w:rsidRDefault="0040106B" w:rsidP="00920113">
            <w:pPr>
              <w:rPr>
                <w:rFonts w:cs="Arial"/>
              </w:rPr>
            </w:pPr>
            <w:r>
              <w:rPr>
                <w:rFonts w:cs="Arial"/>
              </w:rPr>
              <w:t>C1-204986, C1-204554, C1-205145 remove same EN</w:t>
            </w:r>
          </w:p>
        </w:tc>
      </w:tr>
      <w:tr w:rsidR="0040106B" w:rsidRPr="00D95972" w14:paraId="6FE1C3CB" w14:textId="77777777" w:rsidTr="00920113">
        <w:tc>
          <w:tcPr>
            <w:tcW w:w="976" w:type="dxa"/>
            <w:tcBorders>
              <w:top w:val="nil"/>
              <w:left w:val="thinThickThinSmallGap" w:sz="24" w:space="0" w:color="auto"/>
              <w:bottom w:val="nil"/>
            </w:tcBorders>
            <w:shd w:val="clear" w:color="auto" w:fill="auto"/>
          </w:tcPr>
          <w:p w14:paraId="4DBE7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68FC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A2AB1" w14:textId="43274221" w:rsidR="0040106B" w:rsidRDefault="002B50CB" w:rsidP="00920113">
            <w:hyperlink r:id="rId293" w:history="1">
              <w:r w:rsidR="00346D25">
                <w:rPr>
                  <w:rStyle w:val="Hyperlink"/>
                </w:rPr>
                <w:t>C1-204604</w:t>
              </w:r>
            </w:hyperlink>
          </w:p>
        </w:tc>
        <w:tc>
          <w:tcPr>
            <w:tcW w:w="4191" w:type="dxa"/>
            <w:gridSpan w:val="3"/>
            <w:tcBorders>
              <w:top w:val="single" w:sz="4" w:space="0" w:color="auto"/>
              <w:bottom w:val="single" w:sz="4" w:space="0" w:color="auto"/>
            </w:tcBorders>
            <w:shd w:val="clear" w:color="auto" w:fill="FFFF00"/>
          </w:tcPr>
          <w:p w14:paraId="4D0491CE" w14:textId="77777777" w:rsidR="0040106B" w:rsidRDefault="0040106B" w:rsidP="00920113">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FFFF00"/>
          </w:tcPr>
          <w:p w14:paraId="435A6CF1"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7F1242F9" w14:textId="77777777" w:rsidR="0040106B" w:rsidRDefault="0040106B" w:rsidP="00920113">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3A19" w14:textId="77777777" w:rsidR="0040106B" w:rsidRPr="00D95972" w:rsidRDefault="0040106B" w:rsidP="00920113">
            <w:pPr>
              <w:rPr>
                <w:rFonts w:cs="Arial"/>
              </w:rPr>
            </w:pPr>
          </w:p>
        </w:tc>
      </w:tr>
      <w:tr w:rsidR="0040106B" w:rsidRPr="00D95972" w14:paraId="2266D3BF" w14:textId="77777777" w:rsidTr="00920113">
        <w:tc>
          <w:tcPr>
            <w:tcW w:w="976" w:type="dxa"/>
            <w:tcBorders>
              <w:top w:val="nil"/>
              <w:left w:val="thinThickThinSmallGap" w:sz="24" w:space="0" w:color="auto"/>
              <w:bottom w:val="nil"/>
            </w:tcBorders>
            <w:shd w:val="clear" w:color="auto" w:fill="auto"/>
          </w:tcPr>
          <w:p w14:paraId="432146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9C2F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33F49" w14:textId="36A72797" w:rsidR="0040106B" w:rsidRDefault="002B50CB" w:rsidP="00920113">
            <w:hyperlink r:id="rId294" w:history="1">
              <w:r w:rsidR="00346D25">
                <w:rPr>
                  <w:rStyle w:val="Hyperlink"/>
                </w:rPr>
                <w:t>C1-204663</w:t>
              </w:r>
            </w:hyperlink>
          </w:p>
        </w:tc>
        <w:tc>
          <w:tcPr>
            <w:tcW w:w="4191" w:type="dxa"/>
            <w:gridSpan w:val="3"/>
            <w:tcBorders>
              <w:top w:val="single" w:sz="4" w:space="0" w:color="auto"/>
              <w:bottom w:val="single" w:sz="4" w:space="0" w:color="auto"/>
            </w:tcBorders>
            <w:shd w:val="clear" w:color="auto" w:fill="FFFF00"/>
          </w:tcPr>
          <w:p w14:paraId="40FFD61F" w14:textId="77777777" w:rsidR="0040106B" w:rsidRDefault="0040106B" w:rsidP="00920113">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31C62DD1"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1AD87A81" w14:textId="77777777" w:rsidR="0040106B" w:rsidRDefault="0040106B" w:rsidP="00920113">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5697" w14:textId="77777777" w:rsidR="0040106B" w:rsidRPr="00D95972" w:rsidRDefault="0040106B" w:rsidP="00920113">
            <w:pPr>
              <w:rPr>
                <w:rFonts w:cs="Arial"/>
              </w:rPr>
            </w:pPr>
          </w:p>
        </w:tc>
      </w:tr>
      <w:tr w:rsidR="0040106B" w:rsidRPr="00D95972" w14:paraId="1BC80BD1" w14:textId="77777777" w:rsidTr="00920113">
        <w:tc>
          <w:tcPr>
            <w:tcW w:w="976" w:type="dxa"/>
            <w:tcBorders>
              <w:top w:val="nil"/>
              <w:left w:val="thinThickThinSmallGap" w:sz="24" w:space="0" w:color="auto"/>
              <w:bottom w:val="nil"/>
            </w:tcBorders>
            <w:shd w:val="clear" w:color="auto" w:fill="auto"/>
          </w:tcPr>
          <w:p w14:paraId="5DD607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04D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CD0046" w14:textId="77777777" w:rsidR="0040106B" w:rsidRDefault="0040106B" w:rsidP="00920113">
            <w:r>
              <w:t>C1-204664</w:t>
            </w:r>
          </w:p>
        </w:tc>
        <w:tc>
          <w:tcPr>
            <w:tcW w:w="4191" w:type="dxa"/>
            <w:gridSpan w:val="3"/>
            <w:tcBorders>
              <w:top w:val="single" w:sz="4" w:space="0" w:color="auto"/>
              <w:bottom w:val="single" w:sz="4" w:space="0" w:color="auto"/>
            </w:tcBorders>
            <w:shd w:val="clear" w:color="auto" w:fill="FFFFFF"/>
          </w:tcPr>
          <w:p w14:paraId="02906A4E"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14:paraId="794AE2F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8F1F327" w14:textId="77777777" w:rsidR="0040106B" w:rsidRDefault="0040106B" w:rsidP="00920113">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9EC6C" w14:textId="77777777" w:rsidR="0040106B" w:rsidRDefault="0040106B" w:rsidP="00920113">
            <w:pPr>
              <w:rPr>
                <w:rFonts w:cs="Arial"/>
              </w:rPr>
            </w:pPr>
            <w:r>
              <w:rPr>
                <w:rFonts w:cs="Arial"/>
              </w:rPr>
              <w:t>Withdrawn</w:t>
            </w:r>
          </w:p>
          <w:p w14:paraId="68BFA91F" w14:textId="77777777" w:rsidR="0040106B" w:rsidRPr="00D95972" w:rsidRDefault="0040106B" w:rsidP="00920113">
            <w:pPr>
              <w:rPr>
                <w:rFonts w:cs="Arial"/>
              </w:rPr>
            </w:pPr>
            <w:r>
              <w:rPr>
                <w:rFonts w:cs="Arial"/>
              </w:rPr>
              <w:t>Revision of C1-203463</w:t>
            </w:r>
          </w:p>
        </w:tc>
      </w:tr>
      <w:tr w:rsidR="0040106B" w:rsidRPr="00D95972" w14:paraId="7294E99F" w14:textId="77777777" w:rsidTr="00920113">
        <w:tc>
          <w:tcPr>
            <w:tcW w:w="976" w:type="dxa"/>
            <w:tcBorders>
              <w:top w:val="nil"/>
              <w:left w:val="thinThickThinSmallGap" w:sz="24" w:space="0" w:color="auto"/>
              <w:bottom w:val="nil"/>
            </w:tcBorders>
            <w:shd w:val="clear" w:color="auto" w:fill="auto"/>
          </w:tcPr>
          <w:p w14:paraId="647A06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5B11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B50B94" w14:textId="2AAB9261" w:rsidR="0040106B" w:rsidRDefault="002B50CB" w:rsidP="00920113">
            <w:hyperlink r:id="rId295" w:history="1">
              <w:r w:rsidR="00346D25">
                <w:rPr>
                  <w:rStyle w:val="Hyperlink"/>
                </w:rPr>
                <w:t>C1-204665</w:t>
              </w:r>
            </w:hyperlink>
          </w:p>
        </w:tc>
        <w:tc>
          <w:tcPr>
            <w:tcW w:w="4191" w:type="dxa"/>
            <w:gridSpan w:val="3"/>
            <w:tcBorders>
              <w:top w:val="single" w:sz="4" w:space="0" w:color="auto"/>
              <w:bottom w:val="single" w:sz="4" w:space="0" w:color="auto"/>
            </w:tcBorders>
            <w:shd w:val="clear" w:color="auto" w:fill="FFFF00"/>
          </w:tcPr>
          <w:p w14:paraId="7489DF7D" w14:textId="77777777" w:rsidR="0040106B" w:rsidRDefault="0040106B" w:rsidP="00920113">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684FBD7D"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2540A5" w14:textId="77777777" w:rsidR="0040106B" w:rsidRDefault="0040106B" w:rsidP="00920113">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DEAC8" w14:textId="77777777" w:rsidR="0040106B" w:rsidRPr="00D95972" w:rsidRDefault="0040106B" w:rsidP="00920113">
            <w:pPr>
              <w:rPr>
                <w:rFonts w:cs="Arial"/>
              </w:rPr>
            </w:pPr>
          </w:p>
        </w:tc>
      </w:tr>
      <w:tr w:rsidR="0040106B" w:rsidRPr="00D95972" w14:paraId="1F38AB82" w14:textId="77777777" w:rsidTr="00920113">
        <w:tc>
          <w:tcPr>
            <w:tcW w:w="976" w:type="dxa"/>
            <w:tcBorders>
              <w:top w:val="nil"/>
              <w:left w:val="thinThickThinSmallGap" w:sz="24" w:space="0" w:color="auto"/>
              <w:bottom w:val="nil"/>
            </w:tcBorders>
            <w:shd w:val="clear" w:color="auto" w:fill="auto"/>
          </w:tcPr>
          <w:p w14:paraId="55D379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E5AC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F3D07" w14:textId="3F268BF2" w:rsidR="0040106B" w:rsidRDefault="002B50CB" w:rsidP="00920113">
            <w:hyperlink r:id="rId296" w:history="1">
              <w:r w:rsidR="00346D25">
                <w:rPr>
                  <w:rStyle w:val="Hyperlink"/>
                </w:rPr>
                <w:t>C1-204672</w:t>
              </w:r>
            </w:hyperlink>
          </w:p>
        </w:tc>
        <w:tc>
          <w:tcPr>
            <w:tcW w:w="4191" w:type="dxa"/>
            <w:gridSpan w:val="3"/>
            <w:tcBorders>
              <w:top w:val="single" w:sz="4" w:space="0" w:color="auto"/>
              <w:bottom w:val="single" w:sz="4" w:space="0" w:color="auto"/>
            </w:tcBorders>
            <w:shd w:val="clear" w:color="auto" w:fill="FFFF00"/>
          </w:tcPr>
          <w:p w14:paraId="0374DB89"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3516CDC5"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E0D579" w14:textId="77777777" w:rsidR="0040106B" w:rsidRDefault="0040106B" w:rsidP="00920113">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A6886" w14:textId="77777777" w:rsidR="0040106B" w:rsidRPr="00D95972" w:rsidRDefault="0040106B" w:rsidP="00920113">
            <w:pPr>
              <w:rPr>
                <w:rFonts w:cs="Arial"/>
              </w:rPr>
            </w:pPr>
            <w:r>
              <w:rPr>
                <w:rFonts w:cs="Arial"/>
              </w:rPr>
              <w:t>Revision of C1-203483</w:t>
            </w:r>
          </w:p>
        </w:tc>
      </w:tr>
      <w:tr w:rsidR="0040106B" w:rsidRPr="00D95972" w14:paraId="7C9AD1DC" w14:textId="77777777" w:rsidTr="00920113">
        <w:tc>
          <w:tcPr>
            <w:tcW w:w="976" w:type="dxa"/>
            <w:tcBorders>
              <w:top w:val="nil"/>
              <w:left w:val="thinThickThinSmallGap" w:sz="24" w:space="0" w:color="auto"/>
              <w:bottom w:val="nil"/>
            </w:tcBorders>
            <w:shd w:val="clear" w:color="auto" w:fill="auto"/>
          </w:tcPr>
          <w:p w14:paraId="5C1850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83E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ADA665" w14:textId="0AD3E0F5" w:rsidR="0040106B" w:rsidRDefault="002B50CB" w:rsidP="00920113">
            <w:hyperlink r:id="rId297" w:history="1">
              <w:r w:rsidR="00346D25">
                <w:rPr>
                  <w:rStyle w:val="Hyperlink"/>
                </w:rPr>
                <w:t>C1-204736</w:t>
              </w:r>
            </w:hyperlink>
          </w:p>
        </w:tc>
        <w:tc>
          <w:tcPr>
            <w:tcW w:w="4191" w:type="dxa"/>
            <w:gridSpan w:val="3"/>
            <w:tcBorders>
              <w:top w:val="single" w:sz="4" w:space="0" w:color="auto"/>
              <w:bottom w:val="single" w:sz="4" w:space="0" w:color="auto"/>
            </w:tcBorders>
            <w:shd w:val="clear" w:color="auto" w:fill="FFFF00"/>
          </w:tcPr>
          <w:p w14:paraId="2BD5290A" w14:textId="77777777" w:rsidR="0040106B" w:rsidRDefault="0040106B" w:rsidP="0092011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2B942EE3"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6ED79487" w14:textId="77777777" w:rsidR="0040106B" w:rsidRDefault="0040106B" w:rsidP="00920113">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E59E" w14:textId="77777777" w:rsidR="0040106B" w:rsidRPr="00D95972" w:rsidRDefault="0040106B" w:rsidP="00920113">
            <w:pPr>
              <w:rPr>
                <w:rFonts w:cs="Arial"/>
              </w:rPr>
            </w:pPr>
          </w:p>
        </w:tc>
      </w:tr>
      <w:tr w:rsidR="0040106B" w:rsidRPr="00D95972" w14:paraId="531C19A5" w14:textId="77777777" w:rsidTr="00920113">
        <w:tc>
          <w:tcPr>
            <w:tcW w:w="976" w:type="dxa"/>
            <w:tcBorders>
              <w:top w:val="nil"/>
              <w:left w:val="thinThickThinSmallGap" w:sz="24" w:space="0" w:color="auto"/>
              <w:bottom w:val="nil"/>
            </w:tcBorders>
            <w:shd w:val="clear" w:color="auto" w:fill="auto"/>
          </w:tcPr>
          <w:p w14:paraId="5A71E1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E8B4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5CA223" w14:textId="76D96760" w:rsidR="0040106B" w:rsidRDefault="002B50CB" w:rsidP="00920113">
            <w:hyperlink r:id="rId298" w:history="1">
              <w:r w:rsidR="00346D25">
                <w:rPr>
                  <w:rStyle w:val="Hyperlink"/>
                </w:rPr>
                <w:t>C1-204767</w:t>
              </w:r>
            </w:hyperlink>
          </w:p>
        </w:tc>
        <w:tc>
          <w:tcPr>
            <w:tcW w:w="4191" w:type="dxa"/>
            <w:gridSpan w:val="3"/>
            <w:tcBorders>
              <w:top w:val="single" w:sz="4" w:space="0" w:color="auto"/>
              <w:bottom w:val="single" w:sz="4" w:space="0" w:color="auto"/>
            </w:tcBorders>
            <w:shd w:val="clear" w:color="auto" w:fill="FFFF00"/>
          </w:tcPr>
          <w:p w14:paraId="53C4FBB2" w14:textId="77777777" w:rsidR="0040106B" w:rsidRDefault="0040106B" w:rsidP="00920113">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46F8B37B"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A4B07" w14:textId="77777777" w:rsidR="0040106B" w:rsidRDefault="0040106B" w:rsidP="00920113">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D211C" w14:textId="77777777" w:rsidR="0040106B" w:rsidRPr="00D95972" w:rsidRDefault="0040106B" w:rsidP="00920113">
            <w:pPr>
              <w:rPr>
                <w:rFonts w:cs="Arial"/>
              </w:rPr>
            </w:pPr>
            <w:r>
              <w:rPr>
                <w:rFonts w:cs="Arial"/>
              </w:rPr>
              <w:t>Related with incoming LS C1-204620</w:t>
            </w:r>
          </w:p>
        </w:tc>
      </w:tr>
      <w:tr w:rsidR="0040106B" w:rsidRPr="00D95972" w14:paraId="3337553E" w14:textId="77777777" w:rsidTr="00920113">
        <w:tc>
          <w:tcPr>
            <w:tcW w:w="976" w:type="dxa"/>
            <w:tcBorders>
              <w:top w:val="nil"/>
              <w:left w:val="thinThickThinSmallGap" w:sz="24" w:space="0" w:color="auto"/>
              <w:bottom w:val="nil"/>
            </w:tcBorders>
            <w:shd w:val="clear" w:color="auto" w:fill="auto"/>
          </w:tcPr>
          <w:p w14:paraId="7810AD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CE8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B0B790" w14:textId="4A447BAE" w:rsidR="0040106B" w:rsidRDefault="002B50CB" w:rsidP="00920113">
            <w:hyperlink r:id="rId299" w:history="1">
              <w:r w:rsidR="00346D25">
                <w:rPr>
                  <w:rStyle w:val="Hyperlink"/>
                </w:rPr>
                <w:t>C1-204907</w:t>
              </w:r>
            </w:hyperlink>
          </w:p>
        </w:tc>
        <w:tc>
          <w:tcPr>
            <w:tcW w:w="4191" w:type="dxa"/>
            <w:gridSpan w:val="3"/>
            <w:tcBorders>
              <w:top w:val="single" w:sz="4" w:space="0" w:color="auto"/>
              <w:bottom w:val="single" w:sz="4" w:space="0" w:color="auto"/>
            </w:tcBorders>
            <w:shd w:val="clear" w:color="auto" w:fill="FFFF00"/>
          </w:tcPr>
          <w:p w14:paraId="6E7EF344" w14:textId="77777777" w:rsidR="0040106B" w:rsidRDefault="0040106B" w:rsidP="00920113">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17475D62"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D63ED0" w14:textId="77777777" w:rsidR="0040106B" w:rsidRDefault="0040106B" w:rsidP="00920113">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6C9B" w14:textId="77777777" w:rsidR="0040106B" w:rsidRPr="00D95972" w:rsidRDefault="0040106B" w:rsidP="00920113">
            <w:pPr>
              <w:rPr>
                <w:rFonts w:cs="Arial"/>
              </w:rPr>
            </w:pPr>
          </w:p>
        </w:tc>
      </w:tr>
      <w:tr w:rsidR="0040106B" w:rsidRPr="00D95972" w14:paraId="07BD897C" w14:textId="77777777" w:rsidTr="00920113">
        <w:tc>
          <w:tcPr>
            <w:tcW w:w="976" w:type="dxa"/>
            <w:tcBorders>
              <w:top w:val="nil"/>
              <w:left w:val="thinThickThinSmallGap" w:sz="24" w:space="0" w:color="auto"/>
              <w:bottom w:val="nil"/>
            </w:tcBorders>
            <w:shd w:val="clear" w:color="auto" w:fill="auto"/>
          </w:tcPr>
          <w:p w14:paraId="6CCE0A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7CA9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76CA35" w14:textId="14893ADB" w:rsidR="0040106B" w:rsidRDefault="002B50CB" w:rsidP="00920113">
            <w:hyperlink r:id="rId300" w:history="1">
              <w:r w:rsidR="00346D25">
                <w:rPr>
                  <w:rStyle w:val="Hyperlink"/>
                </w:rPr>
                <w:t>C1-204911</w:t>
              </w:r>
            </w:hyperlink>
          </w:p>
        </w:tc>
        <w:tc>
          <w:tcPr>
            <w:tcW w:w="4191" w:type="dxa"/>
            <w:gridSpan w:val="3"/>
            <w:tcBorders>
              <w:top w:val="single" w:sz="4" w:space="0" w:color="auto"/>
              <w:bottom w:val="single" w:sz="4" w:space="0" w:color="auto"/>
            </w:tcBorders>
            <w:shd w:val="clear" w:color="auto" w:fill="FFFF00"/>
          </w:tcPr>
          <w:p w14:paraId="1C381CB0" w14:textId="77777777" w:rsidR="0040106B" w:rsidRDefault="0040106B" w:rsidP="00920113">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00"/>
          </w:tcPr>
          <w:p w14:paraId="2FB13FB7"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DE616AA" w14:textId="77777777" w:rsidR="0040106B" w:rsidRDefault="0040106B" w:rsidP="00920113">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40AA" w14:textId="77777777" w:rsidR="0040106B" w:rsidRPr="00D95972" w:rsidRDefault="0040106B" w:rsidP="00920113">
            <w:pPr>
              <w:rPr>
                <w:rFonts w:cs="Arial"/>
              </w:rPr>
            </w:pPr>
          </w:p>
        </w:tc>
      </w:tr>
      <w:tr w:rsidR="0040106B" w:rsidRPr="00D95972" w14:paraId="3F0180F1" w14:textId="77777777" w:rsidTr="00920113">
        <w:tc>
          <w:tcPr>
            <w:tcW w:w="976" w:type="dxa"/>
            <w:tcBorders>
              <w:top w:val="nil"/>
              <w:left w:val="thinThickThinSmallGap" w:sz="24" w:space="0" w:color="auto"/>
              <w:bottom w:val="nil"/>
            </w:tcBorders>
            <w:shd w:val="clear" w:color="auto" w:fill="auto"/>
          </w:tcPr>
          <w:p w14:paraId="0D5017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AA8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0D5A37" w14:textId="5EA062A8" w:rsidR="0040106B" w:rsidRDefault="002B50CB" w:rsidP="00920113">
            <w:hyperlink r:id="rId301" w:history="1">
              <w:r w:rsidR="00346D25">
                <w:rPr>
                  <w:rStyle w:val="Hyperlink"/>
                </w:rPr>
                <w:t>C1-204929</w:t>
              </w:r>
            </w:hyperlink>
          </w:p>
        </w:tc>
        <w:tc>
          <w:tcPr>
            <w:tcW w:w="4191" w:type="dxa"/>
            <w:gridSpan w:val="3"/>
            <w:tcBorders>
              <w:top w:val="single" w:sz="4" w:space="0" w:color="auto"/>
              <w:bottom w:val="single" w:sz="4" w:space="0" w:color="auto"/>
            </w:tcBorders>
            <w:shd w:val="clear" w:color="auto" w:fill="FFFF00"/>
          </w:tcPr>
          <w:p w14:paraId="514ACACB" w14:textId="77777777" w:rsidR="0040106B" w:rsidRDefault="0040106B" w:rsidP="00920113">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FFFF00"/>
          </w:tcPr>
          <w:p w14:paraId="3D52AD48"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CE6D56" w14:textId="77777777" w:rsidR="0040106B" w:rsidRDefault="0040106B" w:rsidP="00920113">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54F57" w14:textId="77777777" w:rsidR="0040106B" w:rsidRPr="00D95972" w:rsidRDefault="0040106B" w:rsidP="00920113">
            <w:pPr>
              <w:rPr>
                <w:rFonts w:cs="Arial"/>
              </w:rPr>
            </w:pPr>
          </w:p>
        </w:tc>
      </w:tr>
      <w:tr w:rsidR="0040106B" w:rsidRPr="00D95972" w14:paraId="1EBD5C09" w14:textId="77777777" w:rsidTr="00920113">
        <w:tc>
          <w:tcPr>
            <w:tcW w:w="976" w:type="dxa"/>
            <w:tcBorders>
              <w:top w:val="nil"/>
              <w:left w:val="thinThickThinSmallGap" w:sz="24" w:space="0" w:color="auto"/>
              <w:bottom w:val="nil"/>
            </w:tcBorders>
            <w:shd w:val="clear" w:color="auto" w:fill="auto"/>
          </w:tcPr>
          <w:p w14:paraId="37BC6A3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431F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2651A1" w14:textId="5C8194C5" w:rsidR="0040106B" w:rsidRDefault="002B50CB" w:rsidP="00920113">
            <w:hyperlink r:id="rId302" w:history="1">
              <w:r w:rsidR="00346D25">
                <w:rPr>
                  <w:rStyle w:val="Hyperlink"/>
                </w:rPr>
                <w:t>C1-204930</w:t>
              </w:r>
            </w:hyperlink>
          </w:p>
        </w:tc>
        <w:tc>
          <w:tcPr>
            <w:tcW w:w="4191" w:type="dxa"/>
            <w:gridSpan w:val="3"/>
            <w:tcBorders>
              <w:top w:val="single" w:sz="4" w:space="0" w:color="auto"/>
              <w:bottom w:val="single" w:sz="4" w:space="0" w:color="auto"/>
            </w:tcBorders>
            <w:shd w:val="clear" w:color="auto" w:fill="FFFF00"/>
          </w:tcPr>
          <w:p w14:paraId="7D168CDD" w14:textId="77777777" w:rsidR="0040106B" w:rsidRDefault="0040106B" w:rsidP="00920113">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6526F26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DED20" w14:textId="77777777" w:rsidR="0040106B" w:rsidRDefault="0040106B" w:rsidP="00920113">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EB5B2" w14:textId="77777777" w:rsidR="0040106B" w:rsidRPr="00D95972" w:rsidRDefault="0040106B" w:rsidP="00920113">
            <w:pPr>
              <w:rPr>
                <w:rFonts w:cs="Arial"/>
              </w:rPr>
            </w:pPr>
          </w:p>
        </w:tc>
      </w:tr>
      <w:tr w:rsidR="0040106B" w:rsidRPr="00D95972" w14:paraId="05B0892A" w14:textId="77777777" w:rsidTr="00920113">
        <w:tc>
          <w:tcPr>
            <w:tcW w:w="976" w:type="dxa"/>
            <w:tcBorders>
              <w:top w:val="nil"/>
              <w:left w:val="thinThickThinSmallGap" w:sz="24" w:space="0" w:color="auto"/>
              <w:bottom w:val="nil"/>
            </w:tcBorders>
            <w:shd w:val="clear" w:color="auto" w:fill="auto"/>
          </w:tcPr>
          <w:p w14:paraId="61808E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844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BD40AD" w14:textId="49CC59BC" w:rsidR="0040106B" w:rsidRDefault="002B50CB" w:rsidP="00920113">
            <w:hyperlink r:id="rId303" w:history="1">
              <w:r w:rsidR="00346D25">
                <w:rPr>
                  <w:rStyle w:val="Hyperlink"/>
                </w:rPr>
                <w:t>C1-204986</w:t>
              </w:r>
            </w:hyperlink>
          </w:p>
        </w:tc>
        <w:tc>
          <w:tcPr>
            <w:tcW w:w="4191" w:type="dxa"/>
            <w:gridSpan w:val="3"/>
            <w:tcBorders>
              <w:top w:val="single" w:sz="4" w:space="0" w:color="auto"/>
              <w:bottom w:val="single" w:sz="4" w:space="0" w:color="auto"/>
            </w:tcBorders>
            <w:shd w:val="clear" w:color="auto" w:fill="FFFF00"/>
          </w:tcPr>
          <w:p w14:paraId="4167191F" w14:textId="77777777" w:rsidR="0040106B" w:rsidRDefault="0040106B" w:rsidP="00920113">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00"/>
          </w:tcPr>
          <w:p w14:paraId="2B3B7FCC" w14:textId="77777777" w:rsidR="0040106B" w:rsidRDefault="0040106B" w:rsidP="00920113">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24A27E2B" w14:textId="77777777" w:rsidR="0040106B" w:rsidRDefault="0040106B" w:rsidP="00920113">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EEEEC" w14:textId="77777777" w:rsidR="0040106B" w:rsidRPr="00D95972" w:rsidRDefault="0040106B" w:rsidP="00920113">
            <w:pPr>
              <w:rPr>
                <w:rFonts w:cs="Arial"/>
              </w:rPr>
            </w:pPr>
            <w:r>
              <w:rPr>
                <w:rFonts w:cs="Arial"/>
              </w:rPr>
              <w:t>C1-204986, C1-204554, C1-205145 remove same EN</w:t>
            </w:r>
          </w:p>
        </w:tc>
      </w:tr>
      <w:tr w:rsidR="0040106B" w:rsidRPr="00D95972" w14:paraId="795AB447" w14:textId="77777777" w:rsidTr="00920113">
        <w:tc>
          <w:tcPr>
            <w:tcW w:w="976" w:type="dxa"/>
            <w:tcBorders>
              <w:top w:val="nil"/>
              <w:left w:val="thinThickThinSmallGap" w:sz="24" w:space="0" w:color="auto"/>
              <w:bottom w:val="nil"/>
            </w:tcBorders>
            <w:shd w:val="clear" w:color="auto" w:fill="auto"/>
          </w:tcPr>
          <w:p w14:paraId="608AB0E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255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8434EE" w14:textId="49FB2F17" w:rsidR="0040106B" w:rsidRDefault="002B50CB" w:rsidP="00920113">
            <w:hyperlink r:id="rId304" w:history="1">
              <w:r w:rsidR="00346D25">
                <w:rPr>
                  <w:rStyle w:val="Hyperlink"/>
                </w:rPr>
                <w:t>C1-204989</w:t>
              </w:r>
            </w:hyperlink>
          </w:p>
        </w:tc>
        <w:tc>
          <w:tcPr>
            <w:tcW w:w="4191" w:type="dxa"/>
            <w:gridSpan w:val="3"/>
            <w:tcBorders>
              <w:top w:val="single" w:sz="4" w:space="0" w:color="auto"/>
              <w:bottom w:val="single" w:sz="4" w:space="0" w:color="auto"/>
            </w:tcBorders>
            <w:shd w:val="clear" w:color="auto" w:fill="FFFF00"/>
          </w:tcPr>
          <w:p w14:paraId="09EF4B62" w14:textId="77777777" w:rsidR="0040106B" w:rsidRDefault="0040106B" w:rsidP="00920113">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3C2B9591"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15A088" w14:textId="77777777" w:rsidR="0040106B" w:rsidRDefault="0040106B" w:rsidP="00920113">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7ED6" w14:textId="77777777" w:rsidR="0040106B" w:rsidRPr="00D95972" w:rsidRDefault="0040106B" w:rsidP="00920113">
            <w:pPr>
              <w:rPr>
                <w:rFonts w:cs="Arial"/>
              </w:rPr>
            </w:pPr>
          </w:p>
        </w:tc>
      </w:tr>
      <w:tr w:rsidR="0040106B" w:rsidRPr="00D95972" w14:paraId="5ABF7ED4" w14:textId="77777777" w:rsidTr="00920113">
        <w:tc>
          <w:tcPr>
            <w:tcW w:w="976" w:type="dxa"/>
            <w:tcBorders>
              <w:top w:val="nil"/>
              <w:left w:val="thinThickThinSmallGap" w:sz="24" w:space="0" w:color="auto"/>
              <w:bottom w:val="nil"/>
            </w:tcBorders>
            <w:shd w:val="clear" w:color="auto" w:fill="auto"/>
          </w:tcPr>
          <w:p w14:paraId="27C2EE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36E0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3F228D" w14:textId="4380A7DD" w:rsidR="0040106B" w:rsidRDefault="002B50CB" w:rsidP="00920113">
            <w:hyperlink r:id="rId305" w:history="1">
              <w:r w:rsidR="00346D25">
                <w:rPr>
                  <w:rStyle w:val="Hyperlink"/>
                </w:rPr>
                <w:t>C1-205105</w:t>
              </w:r>
            </w:hyperlink>
          </w:p>
        </w:tc>
        <w:tc>
          <w:tcPr>
            <w:tcW w:w="4191" w:type="dxa"/>
            <w:gridSpan w:val="3"/>
            <w:tcBorders>
              <w:top w:val="single" w:sz="4" w:space="0" w:color="auto"/>
              <w:bottom w:val="single" w:sz="4" w:space="0" w:color="auto"/>
            </w:tcBorders>
            <w:shd w:val="clear" w:color="auto" w:fill="FFFF00"/>
          </w:tcPr>
          <w:p w14:paraId="711D598E" w14:textId="77777777" w:rsidR="0040106B" w:rsidRDefault="0040106B" w:rsidP="00920113">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0190BA"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19F806" w14:textId="77777777" w:rsidR="0040106B" w:rsidRDefault="0040106B" w:rsidP="00920113">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CF0D3" w14:textId="77777777" w:rsidR="0040106B" w:rsidRPr="00D95972" w:rsidRDefault="0040106B" w:rsidP="00920113">
            <w:pPr>
              <w:rPr>
                <w:rFonts w:cs="Arial"/>
              </w:rPr>
            </w:pPr>
          </w:p>
        </w:tc>
      </w:tr>
      <w:tr w:rsidR="0040106B" w:rsidRPr="00D95972" w14:paraId="6B2F36FA" w14:textId="77777777" w:rsidTr="00920113">
        <w:tc>
          <w:tcPr>
            <w:tcW w:w="976" w:type="dxa"/>
            <w:tcBorders>
              <w:top w:val="nil"/>
              <w:left w:val="thinThickThinSmallGap" w:sz="24" w:space="0" w:color="auto"/>
              <w:bottom w:val="nil"/>
            </w:tcBorders>
            <w:shd w:val="clear" w:color="auto" w:fill="auto"/>
          </w:tcPr>
          <w:p w14:paraId="7F7183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C8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A9C565" w14:textId="0B6ED3C2" w:rsidR="0040106B" w:rsidRDefault="002B50CB" w:rsidP="00920113">
            <w:hyperlink r:id="rId306" w:history="1">
              <w:r w:rsidR="00346D25">
                <w:rPr>
                  <w:rStyle w:val="Hyperlink"/>
                </w:rPr>
                <w:t>C1-205106</w:t>
              </w:r>
            </w:hyperlink>
          </w:p>
        </w:tc>
        <w:tc>
          <w:tcPr>
            <w:tcW w:w="4191" w:type="dxa"/>
            <w:gridSpan w:val="3"/>
            <w:tcBorders>
              <w:top w:val="single" w:sz="4" w:space="0" w:color="auto"/>
              <w:bottom w:val="single" w:sz="4" w:space="0" w:color="auto"/>
            </w:tcBorders>
            <w:shd w:val="clear" w:color="auto" w:fill="FFFF00"/>
          </w:tcPr>
          <w:p w14:paraId="0D06AE47" w14:textId="77777777" w:rsidR="0040106B" w:rsidRDefault="0040106B" w:rsidP="00920113">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54589390"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21D6DF" w14:textId="77777777" w:rsidR="0040106B" w:rsidRDefault="0040106B" w:rsidP="00920113">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D27DD" w14:textId="77777777" w:rsidR="0040106B" w:rsidRPr="00D95972" w:rsidRDefault="0040106B" w:rsidP="00920113">
            <w:pPr>
              <w:rPr>
                <w:rFonts w:cs="Arial"/>
              </w:rPr>
            </w:pPr>
          </w:p>
        </w:tc>
      </w:tr>
      <w:tr w:rsidR="0040106B" w:rsidRPr="00D95972" w14:paraId="65B17C20" w14:textId="77777777" w:rsidTr="00920113">
        <w:tc>
          <w:tcPr>
            <w:tcW w:w="976" w:type="dxa"/>
            <w:tcBorders>
              <w:top w:val="nil"/>
              <w:left w:val="thinThickThinSmallGap" w:sz="24" w:space="0" w:color="auto"/>
              <w:bottom w:val="nil"/>
            </w:tcBorders>
            <w:shd w:val="clear" w:color="auto" w:fill="auto"/>
          </w:tcPr>
          <w:p w14:paraId="0D5D12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95E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EBD0D5" w14:textId="73D5F86A" w:rsidR="0040106B" w:rsidRDefault="002B50CB" w:rsidP="00920113">
            <w:hyperlink r:id="rId307" w:history="1">
              <w:r w:rsidR="00346D25">
                <w:rPr>
                  <w:rStyle w:val="Hyperlink"/>
                </w:rPr>
                <w:t>C1-205144</w:t>
              </w:r>
            </w:hyperlink>
          </w:p>
        </w:tc>
        <w:tc>
          <w:tcPr>
            <w:tcW w:w="4191" w:type="dxa"/>
            <w:gridSpan w:val="3"/>
            <w:tcBorders>
              <w:top w:val="single" w:sz="4" w:space="0" w:color="auto"/>
              <w:bottom w:val="single" w:sz="4" w:space="0" w:color="auto"/>
            </w:tcBorders>
            <w:shd w:val="clear" w:color="auto" w:fill="FFFF00"/>
          </w:tcPr>
          <w:p w14:paraId="57B7367F" w14:textId="77777777" w:rsidR="0040106B" w:rsidRDefault="0040106B" w:rsidP="00920113">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00"/>
          </w:tcPr>
          <w:p w14:paraId="2AB28C0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B336AC" w14:textId="77777777" w:rsidR="0040106B" w:rsidRDefault="0040106B" w:rsidP="00920113">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5328F" w14:textId="77777777" w:rsidR="0040106B" w:rsidRPr="00D95972" w:rsidRDefault="0040106B" w:rsidP="00920113">
            <w:pPr>
              <w:rPr>
                <w:rFonts w:cs="Arial"/>
              </w:rPr>
            </w:pPr>
            <w:r>
              <w:rPr>
                <w:rFonts w:cs="Arial"/>
              </w:rPr>
              <w:t>Overlaps with disc in C1-204553</w:t>
            </w:r>
          </w:p>
        </w:tc>
      </w:tr>
      <w:tr w:rsidR="0040106B" w:rsidRPr="00D95972" w14:paraId="0ECFC212" w14:textId="77777777" w:rsidTr="00920113">
        <w:tc>
          <w:tcPr>
            <w:tcW w:w="976" w:type="dxa"/>
            <w:tcBorders>
              <w:top w:val="nil"/>
              <w:left w:val="thinThickThinSmallGap" w:sz="24" w:space="0" w:color="auto"/>
              <w:bottom w:val="nil"/>
            </w:tcBorders>
            <w:shd w:val="clear" w:color="auto" w:fill="auto"/>
          </w:tcPr>
          <w:p w14:paraId="64F3D2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D41B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2B8086" w14:textId="60AD794C" w:rsidR="0040106B" w:rsidRDefault="002B50CB" w:rsidP="00920113">
            <w:hyperlink r:id="rId308" w:history="1">
              <w:r w:rsidR="00346D25">
                <w:rPr>
                  <w:rStyle w:val="Hyperlink"/>
                </w:rPr>
                <w:t>C1-205145</w:t>
              </w:r>
            </w:hyperlink>
          </w:p>
        </w:tc>
        <w:tc>
          <w:tcPr>
            <w:tcW w:w="4191" w:type="dxa"/>
            <w:gridSpan w:val="3"/>
            <w:tcBorders>
              <w:top w:val="single" w:sz="4" w:space="0" w:color="auto"/>
              <w:bottom w:val="single" w:sz="4" w:space="0" w:color="auto"/>
            </w:tcBorders>
            <w:shd w:val="clear" w:color="auto" w:fill="FFFF00"/>
          </w:tcPr>
          <w:p w14:paraId="2BEE93AF"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7AA475E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4C8DF1" w14:textId="77777777" w:rsidR="0040106B" w:rsidRDefault="0040106B" w:rsidP="00920113">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1AD0" w14:textId="77777777" w:rsidR="0040106B" w:rsidRDefault="0040106B" w:rsidP="00920113">
            <w:pPr>
              <w:rPr>
                <w:rFonts w:cs="Arial"/>
              </w:rPr>
            </w:pPr>
            <w:r>
              <w:rPr>
                <w:rFonts w:cs="Arial"/>
              </w:rPr>
              <w:t>Overlaps with CR in C1-204554 (same topic)</w:t>
            </w:r>
          </w:p>
          <w:p w14:paraId="5287633F" w14:textId="77777777" w:rsidR="0040106B" w:rsidRDefault="0040106B" w:rsidP="00920113">
            <w:pPr>
              <w:rPr>
                <w:rFonts w:cs="Arial"/>
              </w:rPr>
            </w:pPr>
            <w:r>
              <w:rPr>
                <w:rFonts w:cs="Arial"/>
              </w:rPr>
              <w:t>C1-204986, C1-204554, C1-205145 remove same EN</w:t>
            </w:r>
          </w:p>
          <w:p w14:paraId="2EF73EE1" w14:textId="77777777" w:rsidR="0040106B" w:rsidRDefault="0040106B" w:rsidP="00920113">
            <w:pPr>
              <w:rPr>
                <w:rFonts w:cs="Arial"/>
              </w:rPr>
            </w:pPr>
          </w:p>
          <w:p w14:paraId="5E341328" w14:textId="77777777" w:rsidR="0040106B" w:rsidRPr="00D95972" w:rsidRDefault="0040106B" w:rsidP="00920113">
            <w:pPr>
              <w:rPr>
                <w:rFonts w:cs="Arial"/>
              </w:rPr>
            </w:pPr>
          </w:p>
        </w:tc>
      </w:tr>
      <w:tr w:rsidR="0040106B" w:rsidRPr="00D95972" w14:paraId="7E4197E4" w14:textId="77777777" w:rsidTr="00920113">
        <w:tc>
          <w:tcPr>
            <w:tcW w:w="976" w:type="dxa"/>
            <w:tcBorders>
              <w:top w:val="nil"/>
              <w:left w:val="thinThickThinSmallGap" w:sz="24" w:space="0" w:color="auto"/>
              <w:bottom w:val="nil"/>
            </w:tcBorders>
            <w:shd w:val="clear" w:color="auto" w:fill="auto"/>
          </w:tcPr>
          <w:p w14:paraId="5354EC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02D5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C677C2" w14:textId="2446633F" w:rsidR="0040106B" w:rsidRDefault="002B50CB" w:rsidP="00920113">
            <w:hyperlink r:id="rId309" w:history="1">
              <w:r w:rsidR="00346D25">
                <w:rPr>
                  <w:rStyle w:val="Hyperlink"/>
                </w:rPr>
                <w:t>C1-205146</w:t>
              </w:r>
            </w:hyperlink>
          </w:p>
        </w:tc>
        <w:tc>
          <w:tcPr>
            <w:tcW w:w="4191" w:type="dxa"/>
            <w:gridSpan w:val="3"/>
            <w:tcBorders>
              <w:top w:val="single" w:sz="4" w:space="0" w:color="auto"/>
              <w:bottom w:val="single" w:sz="4" w:space="0" w:color="auto"/>
            </w:tcBorders>
            <w:shd w:val="clear" w:color="auto" w:fill="FFFF00"/>
          </w:tcPr>
          <w:p w14:paraId="3FED0D8A" w14:textId="77777777" w:rsidR="0040106B" w:rsidRDefault="0040106B" w:rsidP="00920113">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42D4C9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8DFEE15" w14:textId="77777777" w:rsidR="0040106B" w:rsidRDefault="0040106B" w:rsidP="00920113">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826F" w14:textId="77777777" w:rsidR="0040106B" w:rsidRPr="00D95972" w:rsidRDefault="0040106B" w:rsidP="00920113">
            <w:pPr>
              <w:rPr>
                <w:rFonts w:cs="Arial"/>
              </w:rPr>
            </w:pPr>
          </w:p>
        </w:tc>
      </w:tr>
      <w:tr w:rsidR="0040106B" w:rsidRPr="00D95972" w14:paraId="353A9ED3" w14:textId="77777777" w:rsidTr="00920113">
        <w:tc>
          <w:tcPr>
            <w:tcW w:w="976" w:type="dxa"/>
            <w:tcBorders>
              <w:top w:val="nil"/>
              <w:left w:val="thinThickThinSmallGap" w:sz="24" w:space="0" w:color="auto"/>
              <w:bottom w:val="nil"/>
            </w:tcBorders>
            <w:shd w:val="clear" w:color="auto" w:fill="auto"/>
          </w:tcPr>
          <w:p w14:paraId="356CEF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07A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FBC83F" w14:textId="3B042D80" w:rsidR="0040106B" w:rsidRDefault="002B50CB" w:rsidP="00920113">
            <w:hyperlink r:id="rId310" w:history="1">
              <w:r w:rsidR="00346D25">
                <w:rPr>
                  <w:rStyle w:val="Hyperlink"/>
                </w:rPr>
                <w:t>C1-205160</w:t>
              </w:r>
            </w:hyperlink>
          </w:p>
        </w:tc>
        <w:tc>
          <w:tcPr>
            <w:tcW w:w="4191" w:type="dxa"/>
            <w:gridSpan w:val="3"/>
            <w:tcBorders>
              <w:top w:val="single" w:sz="4" w:space="0" w:color="auto"/>
              <w:bottom w:val="single" w:sz="4" w:space="0" w:color="auto"/>
            </w:tcBorders>
            <w:shd w:val="clear" w:color="auto" w:fill="FFFF00"/>
          </w:tcPr>
          <w:p w14:paraId="553DDFB1" w14:textId="77777777" w:rsidR="0040106B" w:rsidRDefault="0040106B" w:rsidP="00920113">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1BB7C1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462AF" w14:textId="77777777" w:rsidR="0040106B" w:rsidRDefault="0040106B" w:rsidP="00920113">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B5BA" w14:textId="77777777" w:rsidR="0040106B" w:rsidRPr="00D95972" w:rsidRDefault="0040106B" w:rsidP="00920113">
            <w:pPr>
              <w:rPr>
                <w:rFonts w:cs="Arial"/>
              </w:rPr>
            </w:pPr>
          </w:p>
        </w:tc>
      </w:tr>
      <w:tr w:rsidR="0040106B" w:rsidRPr="00D95972" w14:paraId="44F79A34" w14:textId="77777777" w:rsidTr="00920113">
        <w:tc>
          <w:tcPr>
            <w:tcW w:w="976" w:type="dxa"/>
            <w:tcBorders>
              <w:top w:val="nil"/>
              <w:left w:val="thinThickThinSmallGap" w:sz="24" w:space="0" w:color="auto"/>
              <w:bottom w:val="nil"/>
            </w:tcBorders>
            <w:shd w:val="clear" w:color="auto" w:fill="auto"/>
          </w:tcPr>
          <w:p w14:paraId="24EBE0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2235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EEA33" w14:textId="4EFBF171" w:rsidR="0040106B" w:rsidRDefault="002B50CB" w:rsidP="00920113">
            <w:hyperlink r:id="rId311" w:history="1">
              <w:r w:rsidR="00346D25">
                <w:rPr>
                  <w:rStyle w:val="Hyperlink"/>
                </w:rPr>
                <w:t>C1-205168</w:t>
              </w:r>
            </w:hyperlink>
          </w:p>
        </w:tc>
        <w:tc>
          <w:tcPr>
            <w:tcW w:w="4191" w:type="dxa"/>
            <w:gridSpan w:val="3"/>
            <w:tcBorders>
              <w:top w:val="single" w:sz="4" w:space="0" w:color="auto"/>
              <w:bottom w:val="single" w:sz="4" w:space="0" w:color="auto"/>
            </w:tcBorders>
            <w:shd w:val="clear" w:color="auto" w:fill="FFFF00"/>
          </w:tcPr>
          <w:p w14:paraId="0B4B5AC2"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64E568BD"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F01791" w14:textId="77777777" w:rsidR="0040106B" w:rsidRDefault="0040106B" w:rsidP="00920113">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4E7A6" w14:textId="77777777" w:rsidR="0040106B" w:rsidRPr="00D95972" w:rsidRDefault="0040106B" w:rsidP="00920113">
            <w:pPr>
              <w:rPr>
                <w:rFonts w:cs="Arial"/>
              </w:rPr>
            </w:pPr>
          </w:p>
        </w:tc>
      </w:tr>
      <w:tr w:rsidR="0040106B" w:rsidRPr="00D95972" w14:paraId="4105AA15" w14:textId="77777777" w:rsidTr="00920113">
        <w:tc>
          <w:tcPr>
            <w:tcW w:w="976" w:type="dxa"/>
            <w:tcBorders>
              <w:top w:val="nil"/>
              <w:left w:val="thinThickThinSmallGap" w:sz="24" w:space="0" w:color="auto"/>
              <w:bottom w:val="nil"/>
            </w:tcBorders>
            <w:shd w:val="clear" w:color="auto" w:fill="auto"/>
          </w:tcPr>
          <w:p w14:paraId="69E3A0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A423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019FB9"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7959310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DBADBE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93A24F"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685BF" w14:textId="77777777" w:rsidR="0040106B" w:rsidRPr="00D95972" w:rsidRDefault="0040106B" w:rsidP="00920113">
            <w:pPr>
              <w:rPr>
                <w:rFonts w:cs="Arial"/>
              </w:rPr>
            </w:pPr>
          </w:p>
        </w:tc>
      </w:tr>
      <w:tr w:rsidR="0040106B" w:rsidRPr="00D95972" w14:paraId="6A9C36A3" w14:textId="77777777" w:rsidTr="00920113">
        <w:tc>
          <w:tcPr>
            <w:tcW w:w="976" w:type="dxa"/>
            <w:tcBorders>
              <w:top w:val="nil"/>
              <w:left w:val="thinThickThinSmallGap" w:sz="24" w:space="0" w:color="auto"/>
              <w:bottom w:val="nil"/>
            </w:tcBorders>
            <w:shd w:val="clear" w:color="auto" w:fill="auto"/>
          </w:tcPr>
          <w:p w14:paraId="115AB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F3B3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3317C0"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4322D4C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A48A5D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0EF409"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4C953" w14:textId="77777777" w:rsidR="0040106B" w:rsidRPr="00D95972" w:rsidRDefault="0040106B" w:rsidP="00920113">
            <w:pPr>
              <w:rPr>
                <w:rFonts w:cs="Arial"/>
              </w:rPr>
            </w:pPr>
          </w:p>
        </w:tc>
      </w:tr>
      <w:tr w:rsidR="0040106B" w:rsidRPr="00D95972" w14:paraId="275D05E0" w14:textId="77777777" w:rsidTr="00920113">
        <w:tc>
          <w:tcPr>
            <w:tcW w:w="976" w:type="dxa"/>
            <w:tcBorders>
              <w:top w:val="nil"/>
              <w:left w:val="thinThickThinSmallGap" w:sz="24" w:space="0" w:color="auto"/>
              <w:bottom w:val="nil"/>
            </w:tcBorders>
            <w:shd w:val="clear" w:color="auto" w:fill="auto"/>
          </w:tcPr>
          <w:p w14:paraId="05E901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FDA9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6964A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4793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EE4AD9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5E32CDA"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C823C" w14:textId="77777777" w:rsidR="0040106B" w:rsidRPr="00D95972" w:rsidRDefault="0040106B" w:rsidP="00920113">
            <w:pPr>
              <w:rPr>
                <w:rFonts w:cs="Arial"/>
              </w:rPr>
            </w:pPr>
          </w:p>
        </w:tc>
      </w:tr>
      <w:tr w:rsidR="0040106B" w:rsidRPr="00D95972" w14:paraId="19057FFA" w14:textId="77777777" w:rsidTr="00920113">
        <w:tc>
          <w:tcPr>
            <w:tcW w:w="976" w:type="dxa"/>
            <w:tcBorders>
              <w:top w:val="nil"/>
              <w:left w:val="thinThickThinSmallGap" w:sz="24" w:space="0" w:color="auto"/>
              <w:bottom w:val="nil"/>
            </w:tcBorders>
            <w:shd w:val="clear" w:color="auto" w:fill="auto"/>
          </w:tcPr>
          <w:p w14:paraId="36B720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5ACC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51BBF2"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2A434D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08BF4B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43918BB"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769381" w14:textId="77777777" w:rsidR="0040106B" w:rsidRPr="00D95972" w:rsidRDefault="0040106B" w:rsidP="00920113">
            <w:pPr>
              <w:rPr>
                <w:rFonts w:cs="Arial"/>
              </w:rPr>
            </w:pPr>
          </w:p>
        </w:tc>
      </w:tr>
      <w:tr w:rsidR="0040106B" w:rsidRPr="00D95972" w14:paraId="1217BF8B" w14:textId="77777777" w:rsidTr="00920113">
        <w:tc>
          <w:tcPr>
            <w:tcW w:w="976" w:type="dxa"/>
            <w:tcBorders>
              <w:top w:val="nil"/>
              <w:left w:val="thinThickThinSmallGap" w:sz="24" w:space="0" w:color="auto"/>
              <w:bottom w:val="nil"/>
            </w:tcBorders>
            <w:shd w:val="clear" w:color="auto" w:fill="auto"/>
          </w:tcPr>
          <w:p w14:paraId="030B5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4506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26ED51"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6B10A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56A6A1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E743677"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4BB9" w14:textId="77777777" w:rsidR="0040106B" w:rsidRPr="00D95972" w:rsidRDefault="0040106B" w:rsidP="00920113">
            <w:pPr>
              <w:rPr>
                <w:rFonts w:cs="Arial"/>
              </w:rPr>
            </w:pPr>
          </w:p>
        </w:tc>
      </w:tr>
      <w:tr w:rsidR="0040106B" w:rsidRPr="00D95972" w14:paraId="4F10AFCC" w14:textId="77777777" w:rsidTr="00920113">
        <w:tc>
          <w:tcPr>
            <w:tcW w:w="976" w:type="dxa"/>
            <w:tcBorders>
              <w:top w:val="nil"/>
              <w:left w:val="thinThickThinSmallGap" w:sz="24" w:space="0" w:color="auto"/>
              <w:bottom w:val="nil"/>
            </w:tcBorders>
            <w:shd w:val="clear" w:color="auto" w:fill="auto"/>
          </w:tcPr>
          <w:p w14:paraId="341BE7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9F29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053C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99D25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27AC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A06E55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92441" w14:textId="77777777" w:rsidR="0040106B" w:rsidRPr="00D95972" w:rsidRDefault="0040106B" w:rsidP="00920113">
            <w:pPr>
              <w:rPr>
                <w:rFonts w:cs="Arial"/>
              </w:rPr>
            </w:pPr>
          </w:p>
        </w:tc>
      </w:tr>
      <w:tr w:rsidR="0040106B" w:rsidRPr="00D95972" w14:paraId="649088A6" w14:textId="77777777" w:rsidTr="00920113">
        <w:tc>
          <w:tcPr>
            <w:tcW w:w="976" w:type="dxa"/>
            <w:tcBorders>
              <w:top w:val="nil"/>
              <w:left w:val="thinThickThinSmallGap" w:sz="24" w:space="0" w:color="auto"/>
              <w:bottom w:val="nil"/>
            </w:tcBorders>
            <w:shd w:val="clear" w:color="auto" w:fill="auto"/>
          </w:tcPr>
          <w:p w14:paraId="4E350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FFCC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5960A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DCBFC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1B707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B98F88"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3776" w14:textId="77777777" w:rsidR="0040106B" w:rsidRDefault="0040106B" w:rsidP="00920113">
            <w:pPr>
              <w:rPr>
                <w:rFonts w:cs="Arial"/>
              </w:rPr>
            </w:pPr>
          </w:p>
        </w:tc>
      </w:tr>
      <w:tr w:rsidR="0040106B" w:rsidRPr="00D95972" w14:paraId="18EE8FEA" w14:textId="77777777" w:rsidTr="00920113">
        <w:tc>
          <w:tcPr>
            <w:tcW w:w="976" w:type="dxa"/>
            <w:tcBorders>
              <w:top w:val="nil"/>
              <w:left w:val="thinThickThinSmallGap" w:sz="24" w:space="0" w:color="auto"/>
              <w:bottom w:val="nil"/>
            </w:tcBorders>
            <w:shd w:val="clear" w:color="auto" w:fill="auto"/>
          </w:tcPr>
          <w:p w14:paraId="17D73F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BAE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7C0E38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E52ED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420F6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D557F1D"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6B2D" w14:textId="77777777" w:rsidR="0040106B" w:rsidRDefault="0040106B" w:rsidP="00920113">
            <w:pPr>
              <w:rPr>
                <w:rFonts w:cs="Arial"/>
              </w:rPr>
            </w:pPr>
          </w:p>
        </w:tc>
      </w:tr>
      <w:tr w:rsidR="0040106B" w:rsidRPr="00D95972" w14:paraId="61D2F56A" w14:textId="77777777" w:rsidTr="00920113">
        <w:tc>
          <w:tcPr>
            <w:tcW w:w="976" w:type="dxa"/>
            <w:tcBorders>
              <w:top w:val="nil"/>
              <w:left w:val="thinThickThinSmallGap" w:sz="24" w:space="0" w:color="auto"/>
              <w:bottom w:val="nil"/>
            </w:tcBorders>
            <w:shd w:val="clear" w:color="auto" w:fill="auto"/>
          </w:tcPr>
          <w:p w14:paraId="1313D3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A311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E272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4D8CC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81F8B5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D3032D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B0D1E" w14:textId="77777777" w:rsidR="0040106B" w:rsidRPr="00D95972" w:rsidRDefault="0040106B" w:rsidP="00920113">
            <w:pPr>
              <w:rPr>
                <w:rFonts w:cs="Arial"/>
              </w:rPr>
            </w:pPr>
          </w:p>
        </w:tc>
      </w:tr>
      <w:tr w:rsidR="0040106B" w:rsidRPr="00D95972" w14:paraId="79D2209D" w14:textId="77777777" w:rsidTr="00920113">
        <w:tc>
          <w:tcPr>
            <w:tcW w:w="976" w:type="dxa"/>
            <w:tcBorders>
              <w:top w:val="single" w:sz="4" w:space="0" w:color="auto"/>
              <w:left w:val="thinThickThinSmallGap" w:sz="24" w:space="0" w:color="auto"/>
              <w:bottom w:val="single" w:sz="4" w:space="0" w:color="auto"/>
            </w:tcBorders>
          </w:tcPr>
          <w:p w14:paraId="751DC23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B0A89A" w14:textId="77777777" w:rsidR="0040106B" w:rsidRPr="005069F3" w:rsidRDefault="0040106B" w:rsidP="00920113">
            <w:pPr>
              <w:rPr>
                <w:rFonts w:cs="Arial"/>
                <w:lang w:val="en-US"/>
              </w:rPr>
            </w:pPr>
            <w:r>
              <w:t>5WWC</w:t>
            </w:r>
          </w:p>
        </w:tc>
        <w:tc>
          <w:tcPr>
            <w:tcW w:w="1088" w:type="dxa"/>
            <w:tcBorders>
              <w:top w:val="single" w:sz="4" w:space="0" w:color="auto"/>
              <w:bottom w:val="single" w:sz="4" w:space="0" w:color="auto"/>
            </w:tcBorders>
          </w:tcPr>
          <w:p w14:paraId="4140CFB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E6DB36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87CC3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1B2E99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7B85737" w14:textId="77777777" w:rsidR="0040106B" w:rsidRDefault="0040106B" w:rsidP="00920113">
            <w:r>
              <w:t>CT aspects on wireless and wireline c</w:t>
            </w:r>
            <w:r w:rsidRPr="005F42B7">
              <w:t>onvergence for the 5G system architecture</w:t>
            </w:r>
          </w:p>
          <w:p w14:paraId="55F6CCF8" w14:textId="77777777" w:rsidR="0040106B" w:rsidRDefault="0040106B" w:rsidP="00920113">
            <w:pPr>
              <w:rPr>
                <w:rFonts w:cs="Arial"/>
                <w:color w:val="000000"/>
              </w:rPr>
            </w:pPr>
          </w:p>
          <w:p w14:paraId="782226D3"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385999" w14:textId="77777777" w:rsidR="0040106B" w:rsidRPr="00D95972" w:rsidRDefault="0040106B" w:rsidP="00920113">
            <w:pPr>
              <w:rPr>
                <w:rFonts w:eastAsia="Batang" w:cs="Arial"/>
                <w:color w:val="000000"/>
                <w:lang w:eastAsia="ko-KR"/>
              </w:rPr>
            </w:pPr>
          </w:p>
        </w:tc>
      </w:tr>
      <w:tr w:rsidR="0040106B" w:rsidRPr="00D95972" w14:paraId="13318956" w14:textId="77777777" w:rsidTr="00920113">
        <w:tc>
          <w:tcPr>
            <w:tcW w:w="976" w:type="dxa"/>
            <w:tcBorders>
              <w:top w:val="nil"/>
              <w:left w:val="thinThickThinSmallGap" w:sz="24" w:space="0" w:color="auto"/>
              <w:bottom w:val="nil"/>
            </w:tcBorders>
            <w:shd w:val="clear" w:color="auto" w:fill="auto"/>
          </w:tcPr>
          <w:p w14:paraId="0D3A25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C3C3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3774CF" w14:textId="5E10B2B6" w:rsidR="0040106B" w:rsidRPr="000412A1" w:rsidRDefault="002B50CB" w:rsidP="00920113">
            <w:pPr>
              <w:rPr>
                <w:rFonts w:cs="Arial"/>
              </w:rPr>
            </w:pPr>
            <w:hyperlink r:id="rId312" w:history="1">
              <w:r w:rsidR="00346D25">
                <w:rPr>
                  <w:rStyle w:val="Hyperlink"/>
                </w:rPr>
                <w:t>C1-204589</w:t>
              </w:r>
            </w:hyperlink>
          </w:p>
        </w:tc>
        <w:tc>
          <w:tcPr>
            <w:tcW w:w="4191" w:type="dxa"/>
            <w:gridSpan w:val="3"/>
            <w:tcBorders>
              <w:top w:val="single" w:sz="4" w:space="0" w:color="auto"/>
              <w:bottom w:val="single" w:sz="4" w:space="0" w:color="auto"/>
            </w:tcBorders>
            <w:shd w:val="clear" w:color="auto" w:fill="FFFF00"/>
          </w:tcPr>
          <w:p w14:paraId="5188E750" w14:textId="77777777" w:rsidR="0040106B" w:rsidRPr="000412A1" w:rsidRDefault="0040106B" w:rsidP="00920113">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0C1ED829" w14:textId="77777777" w:rsidR="0040106B" w:rsidRPr="000412A1" w:rsidRDefault="0040106B" w:rsidP="00920113">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1657462F" w14:textId="77777777" w:rsidR="0040106B" w:rsidRPr="000412A1" w:rsidRDefault="0040106B" w:rsidP="00920113">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FC6" w14:textId="77777777" w:rsidR="0040106B" w:rsidRPr="000412A1" w:rsidRDefault="0040106B" w:rsidP="00920113">
            <w:pPr>
              <w:rPr>
                <w:rFonts w:cs="Arial"/>
              </w:rPr>
            </w:pPr>
            <w:r>
              <w:rPr>
                <w:rFonts w:cs="Arial"/>
              </w:rPr>
              <w:t>Revision of C1-204013</w:t>
            </w:r>
          </w:p>
        </w:tc>
      </w:tr>
      <w:tr w:rsidR="0040106B" w:rsidRPr="00D95972" w14:paraId="04DD0948" w14:textId="77777777" w:rsidTr="00920113">
        <w:tc>
          <w:tcPr>
            <w:tcW w:w="976" w:type="dxa"/>
            <w:tcBorders>
              <w:top w:val="nil"/>
              <w:left w:val="thinThickThinSmallGap" w:sz="24" w:space="0" w:color="auto"/>
              <w:bottom w:val="nil"/>
            </w:tcBorders>
            <w:shd w:val="clear" w:color="auto" w:fill="auto"/>
          </w:tcPr>
          <w:p w14:paraId="6E6E6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E0BB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7595C0" w14:textId="585072D2" w:rsidR="0040106B" w:rsidRPr="00D223F4" w:rsidRDefault="002B50CB" w:rsidP="00920113">
            <w:pPr>
              <w:rPr>
                <w:rFonts w:cs="Arial"/>
                <w:color w:val="000000"/>
              </w:rPr>
            </w:pPr>
            <w:hyperlink r:id="rId313" w:history="1">
              <w:r w:rsidR="00346D25">
                <w:rPr>
                  <w:rStyle w:val="Hyperlink"/>
                </w:rPr>
                <w:t>C1-204593</w:t>
              </w:r>
            </w:hyperlink>
          </w:p>
        </w:tc>
        <w:tc>
          <w:tcPr>
            <w:tcW w:w="4191" w:type="dxa"/>
            <w:gridSpan w:val="3"/>
            <w:tcBorders>
              <w:top w:val="single" w:sz="4" w:space="0" w:color="auto"/>
              <w:bottom w:val="single" w:sz="4" w:space="0" w:color="auto"/>
            </w:tcBorders>
            <w:shd w:val="clear" w:color="auto" w:fill="FFFF00"/>
          </w:tcPr>
          <w:p w14:paraId="5DFEDC63" w14:textId="77777777" w:rsidR="0040106B" w:rsidRPr="00D223F4" w:rsidRDefault="0040106B" w:rsidP="00920113">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1559A2B3"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C3739D" w14:textId="77777777" w:rsidR="0040106B" w:rsidRPr="000412A1" w:rsidRDefault="0040106B" w:rsidP="00920113">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7058F" w14:textId="77777777" w:rsidR="0040106B" w:rsidRPr="00D223F4" w:rsidRDefault="0040106B" w:rsidP="00920113">
            <w:pPr>
              <w:rPr>
                <w:rFonts w:cs="Arial"/>
                <w:color w:val="000000"/>
              </w:rPr>
            </w:pPr>
          </w:p>
        </w:tc>
      </w:tr>
      <w:tr w:rsidR="0040106B" w:rsidRPr="00D95972" w14:paraId="783F08E5" w14:textId="77777777" w:rsidTr="00920113">
        <w:tc>
          <w:tcPr>
            <w:tcW w:w="976" w:type="dxa"/>
            <w:tcBorders>
              <w:top w:val="nil"/>
              <w:left w:val="thinThickThinSmallGap" w:sz="24" w:space="0" w:color="auto"/>
              <w:bottom w:val="nil"/>
            </w:tcBorders>
            <w:shd w:val="clear" w:color="auto" w:fill="auto"/>
          </w:tcPr>
          <w:p w14:paraId="2EB9C9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8086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5AD92" w14:textId="77777777" w:rsidR="0040106B" w:rsidRPr="00D223F4" w:rsidRDefault="0040106B" w:rsidP="00920113">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2000AC3B" w14:textId="77777777" w:rsidR="0040106B" w:rsidRPr="00D223F4" w:rsidRDefault="0040106B" w:rsidP="00920113">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54DC2661" w14:textId="77777777" w:rsidR="0040106B" w:rsidRPr="00D223F4" w:rsidRDefault="0040106B" w:rsidP="00920113">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1CB93401" w14:textId="77777777" w:rsidR="0040106B" w:rsidRPr="000412A1" w:rsidRDefault="0040106B" w:rsidP="00920113">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E6" w14:textId="77777777" w:rsidR="0040106B" w:rsidRDefault="0040106B" w:rsidP="00920113">
            <w:pPr>
              <w:rPr>
                <w:rFonts w:cs="Arial"/>
                <w:color w:val="000000"/>
              </w:rPr>
            </w:pPr>
            <w:r>
              <w:rPr>
                <w:rFonts w:cs="Arial"/>
                <w:color w:val="000000"/>
              </w:rPr>
              <w:t>Withdrawn</w:t>
            </w:r>
          </w:p>
          <w:p w14:paraId="6B1DFB4F" w14:textId="77777777" w:rsidR="0040106B" w:rsidRPr="00D223F4" w:rsidRDefault="0040106B" w:rsidP="00920113">
            <w:pPr>
              <w:rPr>
                <w:rFonts w:cs="Arial"/>
                <w:color w:val="000000"/>
              </w:rPr>
            </w:pPr>
          </w:p>
        </w:tc>
      </w:tr>
      <w:tr w:rsidR="0040106B" w:rsidRPr="00D95972" w14:paraId="3F711A15" w14:textId="77777777" w:rsidTr="00920113">
        <w:tc>
          <w:tcPr>
            <w:tcW w:w="976" w:type="dxa"/>
            <w:tcBorders>
              <w:top w:val="nil"/>
              <w:left w:val="thinThickThinSmallGap" w:sz="24" w:space="0" w:color="auto"/>
              <w:bottom w:val="nil"/>
            </w:tcBorders>
            <w:shd w:val="clear" w:color="auto" w:fill="auto"/>
          </w:tcPr>
          <w:p w14:paraId="25453B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0825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9FA2FD" w14:textId="71D4B3B0" w:rsidR="0040106B" w:rsidRPr="00D223F4" w:rsidRDefault="002B50CB" w:rsidP="00920113">
            <w:pPr>
              <w:rPr>
                <w:rFonts w:cs="Arial"/>
                <w:color w:val="000000"/>
              </w:rPr>
            </w:pPr>
            <w:hyperlink r:id="rId314" w:history="1">
              <w:r w:rsidR="00346D25">
                <w:rPr>
                  <w:rStyle w:val="Hyperlink"/>
                </w:rPr>
                <w:t>C1-204602</w:t>
              </w:r>
            </w:hyperlink>
          </w:p>
        </w:tc>
        <w:tc>
          <w:tcPr>
            <w:tcW w:w="4191" w:type="dxa"/>
            <w:gridSpan w:val="3"/>
            <w:tcBorders>
              <w:top w:val="single" w:sz="4" w:space="0" w:color="auto"/>
              <w:bottom w:val="single" w:sz="4" w:space="0" w:color="auto"/>
            </w:tcBorders>
            <w:shd w:val="clear" w:color="auto" w:fill="FFFF00"/>
          </w:tcPr>
          <w:p w14:paraId="7A3C724A" w14:textId="77777777" w:rsidR="0040106B" w:rsidRPr="00D223F4" w:rsidRDefault="0040106B" w:rsidP="00920113">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7BF96B6D"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9B4031" w14:textId="77777777" w:rsidR="0040106B" w:rsidRPr="000412A1" w:rsidRDefault="0040106B" w:rsidP="00920113">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5A90" w14:textId="77777777" w:rsidR="0040106B" w:rsidRPr="00D223F4" w:rsidRDefault="0040106B" w:rsidP="00920113">
            <w:pPr>
              <w:rPr>
                <w:rFonts w:cs="Arial"/>
                <w:color w:val="000000"/>
              </w:rPr>
            </w:pPr>
          </w:p>
        </w:tc>
      </w:tr>
      <w:tr w:rsidR="0040106B" w:rsidRPr="00D95972" w14:paraId="787B2F53" w14:textId="77777777" w:rsidTr="00920113">
        <w:tc>
          <w:tcPr>
            <w:tcW w:w="976" w:type="dxa"/>
            <w:tcBorders>
              <w:top w:val="nil"/>
              <w:left w:val="thinThickThinSmallGap" w:sz="24" w:space="0" w:color="auto"/>
              <w:bottom w:val="nil"/>
            </w:tcBorders>
            <w:shd w:val="clear" w:color="auto" w:fill="auto"/>
          </w:tcPr>
          <w:p w14:paraId="710274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3515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80F3F0" w14:textId="1CEB6C10" w:rsidR="0040106B" w:rsidRPr="00D223F4" w:rsidRDefault="002B50CB" w:rsidP="00920113">
            <w:pPr>
              <w:rPr>
                <w:rFonts w:cs="Arial"/>
                <w:color w:val="000000"/>
              </w:rPr>
            </w:pPr>
            <w:hyperlink r:id="rId315" w:history="1">
              <w:r w:rsidR="00346D25">
                <w:rPr>
                  <w:rStyle w:val="Hyperlink"/>
                </w:rPr>
                <w:t>C1-204777</w:t>
              </w:r>
            </w:hyperlink>
          </w:p>
        </w:tc>
        <w:tc>
          <w:tcPr>
            <w:tcW w:w="4191" w:type="dxa"/>
            <w:gridSpan w:val="3"/>
            <w:tcBorders>
              <w:top w:val="single" w:sz="4" w:space="0" w:color="auto"/>
              <w:bottom w:val="single" w:sz="4" w:space="0" w:color="auto"/>
            </w:tcBorders>
            <w:shd w:val="clear" w:color="auto" w:fill="FFFF00"/>
          </w:tcPr>
          <w:p w14:paraId="171B1AA7" w14:textId="77777777" w:rsidR="0040106B" w:rsidRPr="00D223F4" w:rsidRDefault="0040106B" w:rsidP="00920113">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05DA31B1"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EB10F8C" w14:textId="77777777" w:rsidR="0040106B" w:rsidRPr="000412A1" w:rsidRDefault="0040106B" w:rsidP="00920113">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22D6" w14:textId="77777777" w:rsidR="0040106B" w:rsidRPr="00D223F4" w:rsidRDefault="0040106B" w:rsidP="00920113">
            <w:pPr>
              <w:rPr>
                <w:rFonts w:cs="Arial"/>
                <w:color w:val="000000"/>
              </w:rPr>
            </w:pPr>
          </w:p>
        </w:tc>
      </w:tr>
      <w:tr w:rsidR="0040106B" w:rsidRPr="00D95972" w14:paraId="1177AE9B" w14:textId="77777777" w:rsidTr="00920113">
        <w:tc>
          <w:tcPr>
            <w:tcW w:w="976" w:type="dxa"/>
            <w:tcBorders>
              <w:top w:val="nil"/>
              <w:left w:val="thinThickThinSmallGap" w:sz="24" w:space="0" w:color="auto"/>
              <w:bottom w:val="nil"/>
            </w:tcBorders>
            <w:shd w:val="clear" w:color="auto" w:fill="auto"/>
          </w:tcPr>
          <w:p w14:paraId="28D37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775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3AD32A" w14:textId="6D7C21A3" w:rsidR="0040106B" w:rsidRPr="00D223F4" w:rsidRDefault="002B50CB" w:rsidP="00920113">
            <w:pPr>
              <w:rPr>
                <w:rFonts w:cs="Arial"/>
                <w:color w:val="000000"/>
              </w:rPr>
            </w:pPr>
            <w:hyperlink r:id="rId316" w:history="1">
              <w:r w:rsidR="00346D25">
                <w:rPr>
                  <w:rStyle w:val="Hyperlink"/>
                </w:rPr>
                <w:t>C1-205172</w:t>
              </w:r>
            </w:hyperlink>
          </w:p>
        </w:tc>
        <w:tc>
          <w:tcPr>
            <w:tcW w:w="4191" w:type="dxa"/>
            <w:gridSpan w:val="3"/>
            <w:tcBorders>
              <w:top w:val="single" w:sz="4" w:space="0" w:color="auto"/>
              <w:bottom w:val="single" w:sz="4" w:space="0" w:color="auto"/>
            </w:tcBorders>
            <w:shd w:val="clear" w:color="auto" w:fill="FFFF00"/>
          </w:tcPr>
          <w:p w14:paraId="48C39DA4" w14:textId="77777777" w:rsidR="0040106B" w:rsidRPr="00D223F4" w:rsidRDefault="0040106B" w:rsidP="00920113">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13837CF1" w14:textId="77777777" w:rsidR="0040106B" w:rsidRPr="00D223F4" w:rsidRDefault="0040106B" w:rsidP="00920113">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365CD8C2" w14:textId="77777777" w:rsidR="0040106B" w:rsidRPr="000412A1" w:rsidRDefault="0040106B" w:rsidP="00920113">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44E97" w14:textId="77777777" w:rsidR="0040106B" w:rsidRPr="00D223F4" w:rsidRDefault="0040106B" w:rsidP="00920113">
            <w:pPr>
              <w:rPr>
                <w:rFonts w:cs="Arial"/>
                <w:color w:val="000000"/>
              </w:rPr>
            </w:pPr>
          </w:p>
        </w:tc>
      </w:tr>
      <w:tr w:rsidR="0040106B" w:rsidRPr="00D95972" w14:paraId="3F873040" w14:textId="77777777" w:rsidTr="00920113">
        <w:tc>
          <w:tcPr>
            <w:tcW w:w="976" w:type="dxa"/>
            <w:tcBorders>
              <w:top w:val="nil"/>
              <w:left w:val="thinThickThinSmallGap" w:sz="24" w:space="0" w:color="auto"/>
              <w:bottom w:val="nil"/>
            </w:tcBorders>
            <w:shd w:val="clear" w:color="auto" w:fill="auto"/>
          </w:tcPr>
          <w:p w14:paraId="377229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A29E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A2D2D1" w14:textId="77777777" w:rsidR="0040106B" w:rsidRPr="00D223F4"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F7E851F" w14:textId="77777777" w:rsidR="0040106B" w:rsidRPr="00D223F4" w:rsidRDefault="0040106B" w:rsidP="00920113">
            <w:pPr>
              <w:rPr>
                <w:rFonts w:cs="Arial"/>
                <w:color w:val="000000"/>
              </w:rPr>
            </w:pPr>
          </w:p>
        </w:tc>
        <w:tc>
          <w:tcPr>
            <w:tcW w:w="1767" w:type="dxa"/>
            <w:tcBorders>
              <w:top w:val="single" w:sz="4" w:space="0" w:color="auto"/>
              <w:bottom w:val="single" w:sz="4" w:space="0" w:color="auto"/>
            </w:tcBorders>
            <w:shd w:val="clear" w:color="auto" w:fill="FFFFFF"/>
          </w:tcPr>
          <w:p w14:paraId="63C5F75C" w14:textId="77777777" w:rsidR="0040106B" w:rsidRPr="00D223F4"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3CAF836D"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C1DE" w14:textId="77777777" w:rsidR="0040106B" w:rsidRPr="00D223F4" w:rsidRDefault="0040106B" w:rsidP="00920113">
            <w:pPr>
              <w:rPr>
                <w:rFonts w:cs="Arial"/>
                <w:color w:val="000000"/>
              </w:rPr>
            </w:pPr>
          </w:p>
        </w:tc>
      </w:tr>
      <w:tr w:rsidR="0040106B" w:rsidRPr="00D95972" w14:paraId="074F005E" w14:textId="77777777" w:rsidTr="00920113">
        <w:tc>
          <w:tcPr>
            <w:tcW w:w="976" w:type="dxa"/>
            <w:tcBorders>
              <w:top w:val="nil"/>
              <w:left w:val="thinThickThinSmallGap" w:sz="24" w:space="0" w:color="auto"/>
              <w:bottom w:val="nil"/>
            </w:tcBorders>
            <w:shd w:val="clear" w:color="auto" w:fill="auto"/>
          </w:tcPr>
          <w:p w14:paraId="4052C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E7F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9B0EA1"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8CF96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D489FC3"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625D049"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44F33" w14:textId="77777777" w:rsidR="0040106B" w:rsidRPr="000412A1" w:rsidRDefault="0040106B" w:rsidP="00920113">
            <w:pPr>
              <w:rPr>
                <w:rFonts w:cs="Arial"/>
              </w:rPr>
            </w:pPr>
          </w:p>
        </w:tc>
      </w:tr>
      <w:tr w:rsidR="0040106B" w:rsidRPr="00D95972" w14:paraId="75E22B09" w14:textId="77777777" w:rsidTr="00920113">
        <w:tc>
          <w:tcPr>
            <w:tcW w:w="976" w:type="dxa"/>
            <w:tcBorders>
              <w:top w:val="nil"/>
              <w:left w:val="thinThickThinSmallGap" w:sz="24" w:space="0" w:color="auto"/>
              <w:bottom w:val="nil"/>
            </w:tcBorders>
            <w:shd w:val="clear" w:color="auto" w:fill="auto"/>
          </w:tcPr>
          <w:p w14:paraId="7CCDC9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B431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CFBD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B51B10"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EDC0DF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B110F81"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C9FFA" w14:textId="77777777" w:rsidR="0040106B" w:rsidRPr="000412A1" w:rsidRDefault="0040106B" w:rsidP="00920113">
            <w:pPr>
              <w:rPr>
                <w:rFonts w:cs="Arial"/>
              </w:rPr>
            </w:pPr>
          </w:p>
        </w:tc>
      </w:tr>
      <w:tr w:rsidR="0040106B" w:rsidRPr="00D95972" w14:paraId="01099656" w14:textId="77777777" w:rsidTr="00920113">
        <w:tc>
          <w:tcPr>
            <w:tcW w:w="976" w:type="dxa"/>
            <w:tcBorders>
              <w:top w:val="nil"/>
              <w:left w:val="thinThickThinSmallGap" w:sz="24" w:space="0" w:color="auto"/>
              <w:bottom w:val="nil"/>
            </w:tcBorders>
            <w:shd w:val="clear" w:color="auto" w:fill="auto"/>
          </w:tcPr>
          <w:p w14:paraId="0099E3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C1CF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4624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602B51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0E9ABD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6F7310D4"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8329" w14:textId="77777777" w:rsidR="0040106B" w:rsidRPr="000412A1" w:rsidRDefault="0040106B" w:rsidP="00920113">
            <w:pPr>
              <w:rPr>
                <w:rFonts w:cs="Arial"/>
              </w:rPr>
            </w:pPr>
          </w:p>
        </w:tc>
      </w:tr>
      <w:tr w:rsidR="0040106B" w:rsidRPr="00D95972" w14:paraId="05C9BACE" w14:textId="77777777" w:rsidTr="00920113">
        <w:tc>
          <w:tcPr>
            <w:tcW w:w="976" w:type="dxa"/>
            <w:tcBorders>
              <w:top w:val="nil"/>
              <w:left w:val="thinThickThinSmallGap" w:sz="24" w:space="0" w:color="auto"/>
              <w:bottom w:val="nil"/>
            </w:tcBorders>
            <w:shd w:val="clear" w:color="auto" w:fill="auto"/>
          </w:tcPr>
          <w:p w14:paraId="67D91DE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5E38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CAE955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0A4B859"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0A410494"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7B5957DC"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C98AC" w14:textId="77777777" w:rsidR="0040106B" w:rsidRDefault="0040106B" w:rsidP="00920113">
            <w:pPr>
              <w:rPr>
                <w:rFonts w:cs="Arial"/>
              </w:rPr>
            </w:pPr>
          </w:p>
        </w:tc>
      </w:tr>
      <w:tr w:rsidR="0040106B" w:rsidRPr="00D95972" w14:paraId="23632C48" w14:textId="77777777" w:rsidTr="00920113">
        <w:tc>
          <w:tcPr>
            <w:tcW w:w="976" w:type="dxa"/>
            <w:tcBorders>
              <w:top w:val="nil"/>
              <w:left w:val="thinThickThinSmallGap" w:sz="24" w:space="0" w:color="auto"/>
              <w:bottom w:val="nil"/>
            </w:tcBorders>
            <w:shd w:val="clear" w:color="auto" w:fill="auto"/>
          </w:tcPr>
          <w:p w14:paraId="27102C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92B41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14D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87BD8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1D34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BDB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06584" w14:textId="77777777" w:rsidR="0040106B" w:rsidRPr="00D95972" w:rsidRDefault="0040106B" w:rsidP="00920113">
            <w:pPr>
              <w:rPr>
                <w:rFonts w:cs="Arial"/>
              </w:rPr>
            </w:pPr>
          </w:p>
        </w:tc>
      </w:tr>
      <w:tr w:rsidR="0040106B" w:rsidRPr="00D95972" w14:paraId="706ABA28" w14:textId="77777777" w:rsidTr="00920113">
        <w:tc>
          <w:tcPr>
            <w:tcW w:w="976" w:type="dxa"/>
            <w:tcBorders>
              <w:top w:val="nil"/>
              <w:left w:val="thinThickThinSmallGap" w:sz="24" w:space="0" w:color="auto"/>
              <w:bottom w:val="nil"/>
            </w:tcBorders>
            <w:shd w:val="clear" w:color="auto" w:fill="auto"/>
          </w:tcPr>
          <w:p w14:paraId="2EA68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04D1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E4695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AA27C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C4590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983E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96A96" w14:textId="77777777" w:rsidR="0040106B" w:rsidRPr="00D95972" w:rsidRDefault="0040106B" w:rsidP="00920113">
            <w:pPr>
              <w:rPr>
                <w:rFonts w:cs="Arial"/>
              </w:rPr>
            </w:pPr>
          </w:p>
        </w:tc>
      </w:tr>
      <w:tr w:rsidR="0040106B" w:rsidRPr="00D95972" w14:paraId="04AEF3FD" w14:textId="77777777" w:rsidTr="00920113">
        <w:tc>
          <w:tcPr>
            <w:tcW w:w="976" w:type="dxa"/>
            <w:tcBorders>
              <w:top w:val="single" w:sz="4" w:space="0" w:color="auto"/>
              <w:left w:val="thinThickThinSmallGap" w:sz="24" w:space="0" w:color="auto"/>
              <w:bottom w:val="single" w:sz="4" w:space="0" w:color="auto"/>
            </w:tcBorders>
          </w:tcPr>
          <w:p w14:paraId="49747D2D"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30FE0" w14:textId="77777777" w:rsidR="0040106B" w:rsidRPr="00D95972" w:rsidRDefault="0040106B" w:rsidP="00920113">
            <w:pPr>
              <w:rPr>
                <w:rFonts w:cs="Arial"/>
              </w:rPr>
            </w:pPr>
            <w:r>
              <w:t>PARLOS</w:t>
            </w:r>
          </w:p>
        </w:tc>
        <w:tc>
          <w:tcPr>
            <w:tcW w:w="1088" w:type="dxa"/>
            <w:tcBorders>
              <w:top w:val="single" w:sz="4" w:space="0" w:color="auto"/>
              <w:bottom w:val="single" w:sz="4" w:space="0" w:color="auto"/>
            </w:tcBorders>
          </w:tcPr>
          <w:p w14:paraId="4BB4C6C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139FE21"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8D7294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1577B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41E881B" w14:textId="77777777" w:rsidR="0040106B" w:rsidRDefault="0040106B" w:rsidP="00920113">
            <w:r>
              <w:t xml:space="preserve">CT aspects of </w:t>
            </w:r>
            <w:r w:rsidRPr="007628A3">
              <w:t>System enhancements for Provision of Access to Restricted Local Operator Services by Unauthenticated UEs</w:t>
            </w:r>
          </w:p>
          <w:p w14:paraId="42584435" w14:textId="77777777" w:rsidR="0040106B" w:rsidRDefault="0040106B" w:rsidP="00920113"/>
          <w:p w14:paraId="4F3D7B45"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D95972" w14:paraId="4F6CB83F" w14:textId="77777777" w:rsidTr="00920113">
        <w:tc>
          <w:tcPr>
            <w:tcW w:w="976" w:type="dxa"/>
            <w:tcBorders>
              <w:top w:val="nil"/>
              <w:left w:val="thinThickThinSmallGap" w:sz="24" w:space="0" w:color="auto"/>
              <w:bottom w:val="nil"/>
            </w:tcBorders>
            <w:shd w:val="clear" w:color="auto" w:fill="auto"/>
          </w:tcPr>
          <w:p w14:paraId="46D2F6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F7C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A0D178" w14:textId="053EC110" w:rsidR="0040106B" w:rsidRPr="00862F53" w:rsidRDefault="002B50CB" w:rsidP="00920113">
            <w:pPr>
              <w:rPr>
                <w:rFonts w:cs="Arial"/>
              </w:rPr>
            </w:pPr>
            <w:hyperlink r:id="rId317" w:history="1">
              <w:r w:rsidR="00346D25">
                <w:rPr>
                  <w:rStyle w:val="Hyperlink"/>
                </w:rPr>
                <w:t>C1-205137</w:t>
              </w:r>
            </w:hyperlink>
          </w:p>
        </w:tc>
        <w:tc>
          <w:tcPr>
            <w:tcW w:w="4191" w:type="dxa"/>
            <w:gridSpan w:val="3"/>
            <w:tcBorders>
              <w:top w:val="single" w:sz="4" w:space="0" w:color="auto"/>
              <w:bottom w:val="single" w:sz="4" w:space="0" w:color="auto"/>
            </w:tcBorders>
            <w:shd w:val="clear" w:color="auto" w:fill="FFFF00"/>
          </w:tcPr>
          <w:p w14:paraId="7090E9FE" w14:textId="77777777" w:rsidR="0040106B" w:rsidRPr="00862F53" w:rsidRDefault="0040106B" w:rsidP="00920113">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026DA9CB" w14:textId="77777777" w:rsidR="0040106B" w:rsidRPr="00862F53"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4176F3E" w14:textId="77777777" w:rsidR="0040106B" w:rsidRPr="00862F53" w:rsidRDefault="0040106B" w:rsidP="00920113">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497" w14:textId="77777777" w:rsidR="0040106B" w:rsidRPr="00862F53" w:rsidRDefault="0040106B" w:rsidP="00920113">
            <w:pPr>
              <w:rPr>
                <w:rFonts w:cs="Arial"/>
              </w:rPr>
            </w:pPr>
          </w:p>
        </w:tc>
      </w:tr>
      <w:tr w:rsidR="0040106B" w:rsidRPr="00D95972" w14:paraId="34E0DB81" w14:textId="77777777" w:rsidTr="00920113">
        <w:tc>
          <w:tcPr>
            <w:tcW w:w="976" w:type="dxa"/>
            <w:tcBorders>
              <w:top w:val="nil"/>
              <w:left w:val="thinThickThinSmallGap" w:sz="24" w:space="0" w:color="auto"/>
              <w:bottom w:val="nil"/>
            </w:tcBorders>
            <w:shd w:val="clear" w:color="auto" w:fill="auto"/>
          </w:tcPr>
          <w:p w14:paraId="18E5183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DF9D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43A3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5A5CD8"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8A8B6E4"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6B7D1C4C"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376C9" w14:textId="77777777" w:rsidR="0040106B" w:rsidRPr="00862F53" w:rsidRDefault="0040106B" w:rsidP="00920113">
            <w:pPr>
              <w:rPr>
                <w:rFonts w:cs="Arial"/>
              </w:rPr>
            </w:pPr>
          </w:p>
        </w:tc>
      </w:tr>
      <w:tr w:rsidR="0040106B" w:rsidRPr="00D95972" w14:paraId="21B72C40" w14:textId="77777777" w:rsidTr="00920113">
        <w:tc>
          <w:tcPr>
            <w:tcW w:w="976" w:type="dxa"/>
            <w:tcBorders>
              <w:top w:val="nil"/>
              <w:left w:val="thinThickThinSmallGap" w:sz="24" w:space="0" w:color="auto"/>
              <w:bottom w:val="nil"/>
            </w:tcBorders>
            <w:shd w:val="clear" w:color="auto" w:fill="auto"/>
          </w:tcPr>
          <w:p w14:paraId="3151BF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2F50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3CBA7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CA652F"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5D98A2E0"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43AD4D4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2AF" w14:textId="77777777" w:rsidR="0040106B" w:rsidRPr="00862F53" w:rsidRDefault="0040106B" w:rsidP="00920113">
            <w:pPr>
              <w:rPr>
                <w:rFonts w:cs="Arial"/>
              </w:rPr>
            </w:pPr>
          </w:p>
        </w:tc>
      </w:tr>
      <w:tr w:rsidR="0040106B" w:rsidRPr="00D95972" w14:paraId="0ABC4FEF" w14:textId="77777777" w:rsidTr="00920113">
        <w:tc>
          <w:tcPr>
            <w:tcW w:w="976" w:type="dxa"/>
            <w:tcBorders>
              <w:top w:val="nil"/>
              <w:left w:val="thinThickThinSmallGap" w:sz="24" w:space="0" w:color="auto"/>
              <w:bottom w:val="nil"/>
            </w:tcBorders>
            <w:shd w:val="clear" w:color="auto" w:fill="auto"/>
          </w:tcPr>
          <w:p w14:paraId="0B2963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DDCD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11FA6D1"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4F8B4C"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749FC79C"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30B9A62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90BF3" w14:textId="77777777" w:rsidR="0040106B" w:rsidRPr="00862F53" w:rsidRDefault="0040106B" w:rsidP="00920113">
            <w:pPr>
              <w:rPr>
                <w:rFonts w:cs="Arial"/>
              </w:rPr>
            </w:pPr>
          </w:p>
        </w:tc>
      </w:tr>
      <w:tr w:rsidR="0040106B" w:rsidRPr="00D95972" w14:paraId="448DC9B8" w14:textId="77777777" w:rsidTr="00920113">
        <w:tc>
          <w:tcPr>
            <w:tcW w:w="976" w:type="dxa"/>
            <w:tcBorders>
              <w:top w:val="nil"/>
              <w:left w:val="thinThickThinSmallGap" w:sz="24" w:space="0" w:color="auto"/>
              <w:bottom w:val="nil"/>
            </w:tcBorders>
            <w:shd w:val="clear" w:color="auto" w:fill="auto"/>
          </w:tcPr>
          <w:p w14:paraId="7553317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9D20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DFD8DDD"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8084A"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7A2D0C8"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2C305097"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072B7" w14:textId="77777777" w:rsidR="0040106B" w:rsidRPr="00862F53" w:rsidRDefault="0040106B" w:rsidP="00920113">
            <w:pPr>
              <w:rPr>
                <w:rFonts w:cs="Arial"/>
              </w:rPr>
            </w:pPr>
          </w:p>
        </w:tc>
      </w:tr>
      <w:tr w:rsidR="0040106B" w:rsidRPr="00D95972" w14:paraId="1C15DCB3" w14:textId="77777777" w:rsidTr="00920113">
        <w:tc>
          <w:tcPr>
            <w:tcW w:w="976" w:type="dxa"/>
            <w:tcBorders>
              <w:top w:val="nil"/>
              <w:left w:val="thinThickThinSmallGap" w:sz="24" w:space="0" w:color="auto"/>
              <w:bottom w:val="nil"/>
            </w:tcBorders>
            <w:shd w:val="clear" w:color="auto" w:fill="auto"/>
          </w:tcPr>
          <w:p w14:paraId="0E807F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ACC03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55F1F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2F71C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2DE2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6BE8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73F57" w14:textId="77777777" w:rsidR="0040106B" w:rsidRPr="00D95972" w:rsidRDefault="0040106B" w:rsidP="00920113">
            <w:pPr>
              <w:rPr>
                <w:rFonts w:cs="Arial"/>
              </w:rPr>
            </w:pPr>
          </w:p>
        </w:tc>
      </w:tr>
      <w:tr w:rsidR="0040106B" w:rsidRPr="00D95972" w14:paraId="5932286B" w14:textId="77777777" w:rsidTr="00920113">
        <w:tc>
          <w:tcPr>
            <w:tcW w:w="976" w:type="dxa"/>
            <w:tcBorders>
              <w:top w:val="single" w:sz="4" w:space="0" w:color="auto"/>
              <w:left w:val="thinThickThinSmallGap" w:sz="24" w:space="0" w:color="auto"/>
              <w:bottom w:val="single" w:sz="4" w:space="0" w:color="auto"/>
            </w:tcBorders>
          </w:tcPr>
          <w:p w14:paraId="0DC08EAE"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2E5FE9" w14:textId="77777777" w:rsidR="0040106B" w:rsidRPr="00D95972" w:rsidRDefault="0040106B" w:rsidP="00920113">
            <w:pPr>
              <w:rPr>
                <w:rFonts w:cs="Arial"/>
              </w:rPr>
            </w:pPr>
            <w:bookmarkStart w:id="94" w:name="_Hlk42849210"/>
            <w:r>
              <w:t>5G_</w:t>
            </w:r>
            <w:r>
              <w:rPr>
                <w:rFonts w:hint="eastAsia"/>
                <w:lang w:eastAsia="zh-CN"/>
              </w:rPr>
              <w:t>eLCS</w:t>
            </w:r>
            <w:r>
              <w:rPr>
                <w:lang w:eastAsia="zh-CN"/>
              </w:rPr>
              <w:t xml:space="preserve"> </w:t>
            </w:r>
            <w:bookmarkEnd w:id="94"/>
            <w:r>
              <w:rPr>
                <w:lang w:eastAsia="zh-CN"/>
              </w:rPr>
              <w:t>(CT4)</w:t>
            </w:r>
          </w:p>
        </w:tc>
        <w:tc>
          <w:tcPr>
            <w:tcW w:w="1088" w:type="dxa"/>
            <w:tcBorders>
              <w:top w:val="single" w:sz="4" w:space="0" w:color="auto"/>
              <w:bottom w:val="single" w:sz="4" w:space="0" w:color="auto"/>
            </w:tcBorders>
          </w:tcPr>
          <w:p w14:paraId="212238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8CD0C5C"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6003C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77CF7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02640EB" w14:textId="77777777" w:rsidR="0040106B" w:rsidRDefault="0040106B" w:rsidP="00920113">
            <w:r w:rsidRPr="006A24DD">
              <w:t>CT aspects of Enhancement to the 5GC LoCation Services</w:t>
            </w:r>
          </w:p>
          <w:p w14:paraId="06955C14" w14:textId="77777777" w:rsidR="0040106B" w:rsidRDefault="0040106B" w:rsidP="00920113"/>
          <w:p w14:paraId="2AFA238A" w14:textId="77777777" w:rsidR="0040106B" w:rsidRPr="00D95972" w:rsidRDefault="0040106B" w:rsidP="00920113">
            <w:pPr>
              <w:rPr>
                <w:rFonts w:cs="Arial"/>
              </w:rPr>
            </w:pPr>
          </w:p>
        </w:tc>
      </w:tr>
      <w:tr w:rsidR="0040106B" w:rsidRPr="00D95972" w14:paraId="521D45E0" w14:textId="77777777" w:rsidTr="00920113">
        <w:tc>
          <w:tcPr>
            <w:tcW w:w="976" w:type="dxa"/>
            <w:tcBorders>
              <w:top w:val="nil"/>
              <w:left w:val="thinThickThinSmallGap" w:sz="24" w:space="0" w:color="auto"/>
              <w:bottom w:val="nil"/>
            </w:tcBorders>
            <w:shd w:val="clear" w:color="auto" w:fill="auto"/>
          </w:tcPr>
          <w:p w14:paraId="74456F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C252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DBB16F" w14:textId="5769C816" w:rsidR="0040106B" w:rsidRPr="00CC551F" w:rsidRDefault="002B50CB" w:rsidP="00920113">
            <w:pPr>
              <w:overflowPunct/>
              <w:autoSpaceDE/>
              <w:autoSpaceDN/>
              <w:adjustRightInd/>
              <w:textAlignment w:val="auto"/>
              <w:rPr>
                <w:rFonts w:cs="Arial"/>
                <w:color w:val="000000"/>
                <w:lang w:val="en-US"/>
              </w:rPr>
            </w:pPr>
            <w:hyperlink r:id="rId318" w:history="1">
              <w:r w:rsidR="00346D25">
                <w:rPr>
                  <w:rStyle w:val="Hyperlink"/>
                </w:rPr>
                <w:t>C1-204997</w:t>
              </w:r>
            </w:hyperlink>
          </w:p>
        </w:tc>
        <w:tc>
          <w:tcPr>
            <w:tcW w:w="4191" w:type="dxa"/>
            <w:gridSpan w:val="3"/>
            <w:tcBorders>
              <w:top w:val="single" w:sz="4" w:space="0" w:color="auto"/>
              <w:bottom w:val="single" w:sz="4" w:space="0" w:color="auto"/>
            </w:tcBorders>
            <w:shd w:val="clear" w:color="auto" w:fill="FFFF00"/>
          </w:tcPr>
          <w:p w14:paraId="1232ACEB" w14:textId="77777777" w:rsidR="0040106B" w:rsidRDefault="0040106B" w:rsidP="00920113">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FFFF00"/>
          </w:tcPr>
          <w:p w14:paraId="3D2072B0"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0DC9013" w14:textId="77777777" w:rsidR="0040106B" w:rsidRDefault="0040106B" w:rsidP="00920113">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DCFA" w14:textId="77777777" w:rsidR="0040106B" w:rsidRPr="0001574B" w:rsidRDefault="0040106B" w:rsidP="00920113">
            <w:pPr>
              <w:rPr>
                <w:rFonts w:cs="Arial"/>
                <w:lang w:val="en-US"/>
              </w:rPr>
            </w:pPr>
            <w:r>
              <w:rPr>
                <w:rFonts w:cs="Arial"/>
                <w:lang w:val="en-US"/>
              </w:rPr>
              <w:t>Revision of C1-203364</w:t>
            </w:r>
          </w:p>
        </w:tc>
      </w:tr>
      <w:tr w:rsidR="0040106B" w:rsidRPr="00D95972" w14:paraId="06A0C337" w14:textId="77777777" w:rsidTr="00920113">
        <w:tc>
          <w:tcPr>
            <w:tcW w:w="976" w:type="dxa"/>
            <w:tcBorders>
              <w:top w:val="nil"/>
              <w:left w:val="thinThickThinSmallGap" w:sz="24" w:space="0" w:color="auto"/>
              <w:bottom w:val="nil"/>
            </w:tcBorders>
            <w:shd w:val="clear" w:color="auto" w:fill="auto"/>
          </w:tcPr>
          <w:p w14:paraId="480E8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7DD3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18FBD7" w14:textId="58C40516" w:rsidR="0040106B" w:rsidRPr="00CC551F" w:rsidRDefault="002B50CB" w:rsidP="00920113">
            <w:pPr>
              <w:overflowPunct/>
              <w:autoSpaceDE/>
              <w:autoSpaceDN/>
              <w:adjustRightInd/>
              <w:textAlignment w:val="auto"/>
              <w:rPr>
                <w:rFonts w:cs="Arial"/>
                <w:color w:val="000000"/>
                <w:lang w:val="en-US"/>
              </w:rPr>
            </w:pPr>
            <w:hyperlink r:id="rId319" w:history="1">
              <w:r w:rsidR="00346D25">
                <w:rPr>
                  <w:rStyle w:val="Hyperlink"/>
                </w:rPr>
                <w:t>C1-204999</w:t>
              </w:r>
            </w:hyperlink>
          </w:p>
        </w:tc>
        <w:tc>
          <w:tcPr>
            <w:tcW w:w="4191" w:type="dxa"/>
            <w:gridSpan w:val="3"/>
            <w:tcBorders>
              <w:top w:val="single" w:sz="4" w:space="0" w:color="auto"/>
              <w:bottom w:val="single" w:sz="4" w:space="0" w:color="auto"/>
            </w:tcBorders>
            <w:shd w:val="clear" w:color="auto" w:fill="FFFF00"/>
          </w:tcPr>
          <w:p w14:paraId="5E824E21" w14:textId="77777777" w:rsidR="0040106B" w:rsidRDefault="0040106B" w:rsidP="00920113">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47FC3ED3"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30301A4" w14:textId="77777777" w:rsidR="0040106B" w:rsidRDefault="0040106B" w:rsidP="00920113">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2B404" w14:textId="77777777" w:rsidR="0040106B" w:rsidRPr="00D95972" w:rsidRDefault="0040106B" w:rsidP="00920113">
            <w:pPr>
              <w:rPr>
                <w:rFonts w:cs="Arial"/>
              </w:rPr>
            </w:pPr>
            <w:r>
              <w:rPr>
                <w:rFonts w:cs="Arial"/>
              </w:rPr>
              <w:t>Revision of C1-203365</w:t>
            </w:r>
          </w:p>
        </w:tc>
      </w:tr>
      <w:tr w:rsidR="0040106B" w:rsidRPr="00D95972" w14:paraId="3BABE0C6" w14:textId="77777777" w:rsidTr="00920113">
        <w:tc>
          <w:tcPr>
            <w:tcW w:w="976" w:type="dxa"/>
            <w:tcBorders>
              <w:top w:val="nil"/>
              <w:left w:val="thinThickThinSmallGap" w:sz="24" w:space="0" w:color="auto"/>
              <w:bottom w:val="nil"/>
            </w:tcBorders>
            <w:shd w:val="clear" w:color="auto" w:fill="auto"/>
          </w:tcPr>
          <w:p w14:paraId="606DCC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4E1B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7111BA" w14:textId="6B67CD5E" w:rsidR="0040106B" w:rsidRPr="00CC551F" w:rsidRDefault="002B50CB" w:rsidP="00920113">
            <w:pPr>
              <w:overflowPunct/>
              <w:autoSpaceDE/>
              <w:autoSpaceDN/>
              <w:adjustRightInd/>
              <w:textAlignment w:val="auto"/>
              <w:rPr>
                <w:rFonts w:cs="Arial"/>
                <w:color w:val="000000"/>
                <w:lang w:val="en-US"/>
              </w:rPr>
            </w:pPr>
            <w:hyperlink r:id="rId320" w:history="1">
              <w:r w:rsidR="00346D25">
                <w:rPr>
                  <w:rStyle w:val="Hyperlink"/>
                </w:rPr>
                <w:t>C1-205058</w:t>
              </w:r>
            </w:hyperlink>
          </w:p>
        </w:tc>
        <w:tc>
          <w:tcPr>
            <w:tcW w:w="4191" w:type="dxa"/>
            <w:gridSpan w:val="3"/>
            <w:tcBorders>
              <w:top w:val="single" w:sz="4" w:space="0" w:color="auto"/>
              <w:bottom w:val="single" w:sz="4" w:space="0" w:color="auto"/>
            </w:tcBorders>
            <w:shd w:val="clear" w:color="auto" w:fill="FFFF00"/>
          </w:tcPr>
          <w:p w14:paraId="66C1C909" w14:textId="77777777" w:rsidR="0040106B" w:rsidRDefault="0040106B" w:rsidP="00920113">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334A4E83"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B2D52D" w14:textId="77777777" w:rsidR="0040106B" w:rsidRDefault="0040106B" w:rsidP="00920113">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F42B" w14:textId="77777777" w:rsidR="0040106B" w:rsidRPr="00D95972" w:rsidRDefault="0040106B" w:rsidP="00920113">
            <w:pPr>
              <w:rPr>
                <w:rFonts w:cs="Arial"/>
              </w:rPr>
            </w:pPr>
          </w:p>
        </w:tc>
      </w:tr>
      <w:tr w:rsidR="0040106B" w:rsidRPr="00D95972" w14:paraId="6A1DFD42" w14:textId="77777777" w:rsidTr="00920113">
        <w:tc>
          <w:tcPr>
            <w:tcW w:w="976" w:type="dxa"/>
            <w:tcBorders>
              <w:top w:val="nil"/>
              <w:left w:val="thinThickThinSmallGap" w:sz="24" w:space="0" w:color="auto"/>
              <w:bottom w:val="nil"/>
            </w:tcBorders>
            <w:shd w:val="clear" w:color="auto" w:fill="auto"/>
          </w:tcPr>
          <w:p w14:paraId="4BDAE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BE9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71B12A"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A663B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94C13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982C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FD727" w14:textId="77777777" w:rsidR="0040106B" w:rsidRPr="00D95972" w:rsidRDefault="0040106B" w:rsidP="00920113">
            <w:pPr>
              <w:rPr>
                <w:rFonts w:cs="Arial"/>
              </w:rPr>
            </w:pPr>
          </w:p>
        </w:tc>
      </w:tr>
      <w:tr w:rsidR="0040106B" w:rsidRPr="00D95972" w14:paraId="683BE525" w14:textId="77777777" w:rsidTr="00920113">
        <w:tc>
          <w:tcPr>
            <w:tcW w:w="976" w:type="dxa"/>
            <w:tcBorders>
              <w:top w:val="nil"/>
              <w:left w:val="thinThickThinSmallGap" w:sz="24" w:space="0" w:color="auto"/>
              <w:bottom w:val="nil"/>
            </w:tcBorders>
            <w:shd w:val="clear" w:color="auto" w:fill="auto"/>
          </w:tcPr>
          <w:p w14:paraId="1B89C4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83E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D1F91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4E952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EBD5E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1F153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95F5A" w14:textId="77777777" w:rsidR="0040106B" w:rsidRPr="00D95972" w:rsidRDefault="0040106B" w:rsidP="00920113">
            <w:pPr>
              <w:rPr>
                <w:rFonts w:cs="Arial"/>
              </w:rPr>
            </w:pPr>
          </w:p>
        </w:tc>
      </w:tr>
      <w:tr w:rsidR="0040106B" w:rsidRPr="00D95972" w14:paraId="731A4E3F" w14:textId="77777777" w:rsidTr="00920113">
        <w:tc>
          <w:tcPr>
            <w:tcW w:w="976" w:type="dxa"/>
            <w:tcBorders>
              <w:top w:val="nil"/>
              <w:left w:val="thinThickThinSmallGap" w:sz="24" w:space="0" w:color="auto"/>
              <w:bottom w:val="nil"/>
            </w:tcBorders>
            <w:shd w:val="clear" w:color="auto" w:fill="auto"/>
          </w:tcPr>
          <w:p w14:paraId="5CD2BA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59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86B12B4"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B96CB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A8D775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027EE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7FFBB" w14:textId="77777777" w:rsidR="0040106B" w:rsidRPr="00D95972" w:rsidRDefault="0040106B" w:rsidP="00920113">
            <w:pPr>
              <w:rPr>
                <w:rFonts w:cs="Arial"/>
              </w:rPr>
            </w:pPr>
          </w:p>
        </w:tc>
      </w:tr>
      <w:tr w:rsidR="0040106B" w:rsidRPr="00D95972" w14:paraId="659792D3" w14:textId="77777777" w:rsidTr="00920113">
        <w:tc>
          <w:tcPr>
            <w:tcW w:w="976" w:type="dxa"/>
            <w:tcBorders>
              <w:top w:val="nil"/>
              <w:left w:val="thinThickThinSmallGap" w:sz="24" w:space="0" w:color="auto"/>
              <w:bottom w:val="nil"/>
            </w:tcBorders>
            <w:shd w:val="clear" w:color="auto" w:fill="auto"/>
          </w:tcPr>
          <w:p w14:paraId="5338B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1B73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19BB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2F689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0CB891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5758A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C175" w14:textId="77777777" w:rsidR="0040106B" w:rsidRPr="00B33814" w:rsidRDefault="0040106B" w:rsidP="00920113">
            <w:pPr>
              <w:rPr>
                <w:rFonts w:cs="Arial"/>
                <w:color w:val="FF0000"/>
              </w:rPr>
            </w:pPr>
          </w:p>
        </w:tc>
      </w:tr>
      <w:tr w:rsidR="0040106B" w:rsidRPr="00D95972" w14:paraId="4497C47C" w14:textId="77777777" w:rsidTr="00920113">
        <w:tc>
          <w:tcPr>
            <w:tcW w:w="976" w:type="dxa"/>
            <w:tcBorders>
              <w:top w:val="nil"/>
              <w:left w:val="thinThickThinSmallGap" w:sz="24" w:space="0" w:color="auto"/>
              <w:bottom w:val="nil"/>
            </w:tcBorders>
            <w:shd w:val="clear" w:color="auto" w:fill="auto"/>
          </w:tcPr>
          <w:p w14:paraId="02E883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F70C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A8ED0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9A80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D3FE5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521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995E1" w14:textId="77777777" w:rsidR="0040106B" w:rsidRPr="00D95972" w:rsidRDefault="0040106B" w:rsidP="00920113">
            <w:pPr>
              <w:rPr>
                <w:rFonts w:cs="Arial"/>
              </w:rPr>
            </w:pPr>
          </w:p>
        </w:tc>
      </w:tr>
      <w:tr w:rsidR="0040106B" w:rsidRPr="00D95972" w14:paraId="504D7D2F" w14:textId="77777777" w:rsidTr="00920113">
        <w:tc>
          <w:tcPr>
            <w:tcW w:w="976" w:type="dxa"/>
            <w:tcBorders>
              <w:top w:val="nil"/>
              <w:left w:val="thinThickThinSmallGap" w:sz="24" w:space="0" w:color="auto"/>
              <w:bottom w:val="nil"/>
            </w:tcBorders>
            <w:shd w:val="clear" w:color="auto" w:fill="auto"/>
          </w:tcPr>
          <w:p w14:paraId="0D59AA8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FE2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E238F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AFB6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016E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FF1D9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FF02B" w14:textId="77777777" w:rsidR="0040106B" w:rsidRPr="00D95972" w:rsidRDefault="0040106B" w:rsidP="00920113">
            <w:pPr>
              <w:rPr>
                <w:rFonts w:cs="Arial"/>
              </w:rPr>
            </w:pPr>
          </w:p>
        </w:tc>
      </w:tr>
      <w:tr w:rsidR="0040106B" w:rsidRPr="00D95972" w14:paraId="19779C76" w14:textId="77777777" w:rsidTr="00920113">
        <w:tc>
          <w:tcPr>
            <w:tcW w:w="976" w:type="dxa"/>
            <w:tcBorders>
              <w:top w:val="single" w:sz="4" w:space="0" w:color="auto"/>
              <w:left w:val="thinThickThinSmallGap" w:sz="24" w:space="0" w:color="auto"/>
              <w:bottom w:val="single" w:sz="4" w:space="0" w:color="auto"/>
            </w:tcBorders>
          </w:tcPr>
          <w:p w14:paraId="47C84C9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2E1E01" w14:textId="77777777" w:rsidR="0040106B" w:rsidRPr="00D95972" w:rsidRDefault="0040106B" w:rsidP="00920113">
            <w:pPr>
              <w:rPr>
                <w:rFonts w:cs="Arial"/>
              </w:rPr>
            </w:pPr>
            <w:r>
              <w:t>V2XAPP</w:t>
            </w:r>
          </w:p>
        </w:tc>
        <w:tc>
          <w:tcPr>
            <w:tcW w:w="1088" w:type="dxa"/>
            <w:tcBorders>
              <w:top w:val="single" w:sz="4" w:space="0" w:color="auto"/>
              <w:bottom w:val="single" w:sz="4" w:space="0" w:color="auto"/>
            </w:tcBorders>
          </w:tcPr>
          <w:p w14:paraId="0642099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E75ED86"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D25EC1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32DF3A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CD4151" w14:textId="77777777" w:rsidR="0040106B" w:rsidRDefault="0040106B" w:rsidP="00920113">
            <w:r w:rsidRPr="00BF5B89">
              <w:t>CT aspects of V2XAPP</w:t>
            </w:r>
          </w:p>
          <w:p w14:paraId="354F9EFC" w14:textId="77777777" w:rsidR="0040106B" w:rsidRDefault="0040106B" w:rsidP="00920113"/>
          <w:p w14:paraId="4A930C3A" w14:textId="77777777" w:rsidR="0040106B" w:rsidRDefault="0040106B" w:rsidP="00920113">
            <w:pPr>
              <w:rPr>
                <w:rFonts w:cs="Arial"/>
                <w:color w:val="000000"/>
              </w:rPr>
            </w:pPr>
          </w:p>
          <w:p w14:paraId="0648EF61"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7141BB4" w14:textId="77777777" w:rsidR="0040106B" w:rsidRPr="00D95972" w:rsidRDefault="0040106B" w:rsidP="00920113">
            <w:pPr>
              <w:rPr>
                <w:rFonts w:cs="Arial"/>
              </w:rPr>
            </w:pPr>
          </w:p>
        </w:tc>
      </w:tr>
      <w:tr w:rsidR="0040106B" w:rsidRPr="00D95972" w14:paraId="0901DEFE" w14:textId="77777777" w:rsidTr="00920113">
        <w:tc>
          <w:tcPr>
            <w:tcW w:w="976" w:type="dxa"/>
            <w:tcBorders>
              <w:top w:val="nil"/>
              <w:left w:val="thinThickThinSmallGap" w:sz="24" w:space="0" w:color="auto"/>
              <w:bottom w:val="nil"/>
            </w:tcBorders>
            <w:shd w:val="clear" w:color="auto" w:fill="auto"/>
          </w:tcPr>
          <w:p w14:paraId="1CBA2D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5FA29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EE5F24" w14:textId="0BC336CA" w:rsidR="0040106B" w:rsidRPr="00D95972" w:rsidRDefault="002B50CB" w:rsidP="00920113">
            <w:pPr>
              <w:rPr>
                <w:rFonts w:cs="Arial"/>
              </w:rPr>
            </w:pPr>
            <w:hyperlink r:id="rId321" w:history="1">
              <w:r w:rsidR="00346D25">
                <w:rPr>
                  <w:rStyle w:val="Hyperlink"/>
                </w:rPr>
                <w:t>C1-204625</w:t>
              </w:r>
            </w:hyperlink>
          </w:p>
        </w:tc>
        <w:tc>
          <w:tcPr>
            <w:tcW w:w="4191" w:type="dxa"/>
            <w:gridSpan w:val="3"/>
            <w:tcBorders>
              <w:top w:val="single" w:sz="4" w:space="0" w:color="auto"/>
              <w:bottom w:val="single" w:sz="4" w:space="0" w:color="auto"/>
            </w:tcBorders>
            <w:shd w:val="clear" w:color="auto" w:fill="FFFF00"/>
          </w:tcPr>
          <w:p w14:paraId="7BC4B673" w14:textId="77777777" w:rsidR="0040106B" w:rsidRPr="00D95972" w:rsidRDefault="0040106B" w:rsidP="00920113">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449859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BB0431" w14:textId="77777777" w:rsidR="0040106B" w:rsidRPr="00D95972" w:rsidRDefault="0040106B" w:rsidP="00920113">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8E09" w14:textId="77777777" w:rsidR="0040106B" w:rsidRPr="00D95972" w:rsidRDefault="0040106B" w:rsidP="00920113">
            <w:pPr>
              <w:rPr>
                <w:rFonts w:cs="Arial"/>
              </w:rPr>
            </w:pPr>
          </w:p>
        </w:tc>
      </w:tr>
      <w:tr w:rsidR="0040106B" w:rsidRPr="00D95972" w14:paraId="328BFC00" w14:textId="77777777" w:rsidTr="00920113">
        <w:tc>
          <w:tcPr>
            <w:tcW w:w="976" w:type="dxa"/>
            <w:tcBorders>
              <w:top w:val="nil"/>
              <w:left w:val="thinThickThinSmallGap" w:sz="24" w:space="0" w:color="auto"/>
              <w:bottom w:val="nil"/>
            </w:tcBorders>
            <w:shd w:val="clear" w:color="auto" w:fill="auto"/>
          </w:tcPr>
          <w:p w14:paraId="27D463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E9E7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73845B" w14:textId="7DAE55BD" w:rsidR="0040106B" w:rsidRPr="00D95972" w:rsidRDefault="002B50CB" w:rsidP="00920113">
            <w:pPr>
              <w:rPr>
                <w:rFonts w:cs="Arial"/>
              </w:rPr>
            </w:pPr>
            <w:hyperlink r:id="rId322" w:history="1">
              <w:r w:rsidR="00346D25">
                <w:rPr>
                  <w:rStyle w:val="Hyperlink"/>
                </w:rPr>
                <w:t>C1-204626</w:t>
              </w:r>
            </w:hyperlink>
          </w:p>
        </w:tc>
        <w:tc>
          <w:tcPr>
            <w:tcW w:w="4191" w:type="dxa"/>
            <w:gridSpan w:val="3"/>
            <w:tcBorders>
              <w:top w:val="single" w:sz="4" w:space="0" w:color="auto"/>
              <w:bottom w:val="single" w:sz="4" w:space="0" w:color="auto"/>
            </w:tcBorders>
            <w:shd w:val="clear" w:color="auto" w:fill="FFFF00"/>
          </w:tcPr>
          <w:p w14:paraId="13A96A4F" w14:textId="77777777" w:rsidR="0040106B" w:rsidRPr="00D95972" w:rsidRDefault="0040106B" w:rsidP="00920113">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6560049B"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9D9915" w14:textId="77777777" w:rsidR="0040106B" w:rsidRPr="00D95972" w:rsidRDefault="0040106B" w:rsidP="00920113">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8E40" w14:textId="77777777" w:rsidR="0040106B" w:rsidRPr="006268CF" w:rsidRDefault="0040106B" w:rsidP="00920113">
            <w:pPr>
              <w:rPr>
                <w:rFonts w:cs="Arial"/>
              </w:rPr>
            </w:pPr>
          </w:p>
        </w:tc>
      </w:tr>
      <w:tr w:rsidR="0040106B" w:rsidRPr="00D95972" w14:paraId="64ED9B97" w14:textId="77777777" w:rsidTr="00920113">
        <w:tc>
          <w:tcPr>
            <w:tcW w:w="976" w:type="dxa"/>
            <w:tcBorders>
              <w:top w:val="nil"/>
              <w:left w:val="thinThickThinSmallGap" w:sz="24" w:space="0" w:color="auto"/>
              <w:bottom w:val="nil"/>
            </w:tcBorders>
            <w:shd w:val="clear" w:color="auto" w:fill="auto"/>
          </w:tcPr>
          <w:p w14:paraId="3F4F62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75E1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49F90A" w14:textId="2FD561F9" w:rsidR="0040106B" w:rsidRPr="00D95972" w:rsidRDefault="002B50CB" w:rsidP="00920113">
            <w:pPr>
              <w:rPr>
                <w:rFonts w:cs="Arial"/>
              </w:rPr>
            </w:pPr>
            <w:hyperlink r:id="rId323" w:history="1">
              <w:r w:rsidR="00346D25">
                <w:rPr>
                  <w:rStyle w:val="Hyperlink"/>
                </w:rPr>
                <w:t>C1-204627</w:t>
              </w:r>
            </w:hyperlink>
          </w:p>
        </w:tc>
        <w:tc>
          <w:tcPr>
            <w:tcW w:w="4191" w:type="dxa"/>
            <w:gridSpan w:val="3"/>
            <w:tcBorders>
              <w:top w:val="single" w:sz="4" w:space="0" w:color="auto"/>
              <w:bottom w:val="single" w:sz="4" w:space="0" w:color="auto"/>
            </w:tcBorders>
            <w:shd w:val="clear" w:color="auto" w:fill="FFFF00"/>
          </w:tcPr>
          <w:p w14:paraId="7CE3D6DC" w14:textId="77777777" w:rsidR="0040106B" w:rsidRPr="00D95972" w:rsidRDefault="0040106B" w:rsidP="00920113">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14:paraId="4BB6BB25"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3652C8" w14:textId="77777777" w:rsidR="0040106B" w:rsidRPr="00D95972" w:rsidRDefault="0040106B" w:rsidP="00920113">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A26B" w14:textId="77777777" w:rsidR="0040106B" w:rsidRPr="006268CF" w:rsidRDefault="0040106B" w:rsidP="00920113">
            <w:pPr>
              <w:rPr>
                <w:rFonts w:cs="Arial"/>
              </w:rPr>
            </w:pPr>
          </w:p>
        </w:tc>
      </w:tr>
      <w:tr w:rsidR="0040106B" w:rsidRPr="00D95972" w14:paraId="13A9403F" w14:textId="77777777" w:rsidTr="00920113">
        <w:tc>
          <w:tcPr>
            <w:tcW w:w="976" w:type="dxa"/>
            <w:tcBorders>
              <w:top w:val="nil"/>
              <w:left w:val="thinThickThinSmallGap" w:sz="24" w:space="0" w:color="auto"/>
              <w:bottom w:val="nil"/>
            </w:tcBorders>
            <w:shd w:val="clear" w:color="auto" w:fill="auto"/>
          </w:tcPr>
          <w:p w14:paraId="0A76DC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0742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7FA188" w14:textId="0151F5B3" w:rsidR="0040106B" w:rsidRPr="00D95972" w:rsidRDefault="002B50CB" w:rsidP="00920113">
            <w:pPr>
              <w:rPr>
                <w:rFonts w:cs="Arial"/>
              </w:rPr>
            </w:pPr>
            <w:hyperlink r:id="rId324" w:history="1">
              <w:r w:rsidR="00346D25">
                <w:rPr>
                  <w:rStyle w:val="Hyperlink"/>
                </w:rPr>
                <w:t>C1-204628</w:t>
              </w:r>
            </w:hyperlink>
          </w:p>
        </w:tc>
        <w:tc>
          <w:tcPr>
            <w:tcW w:w="4191" w:type="dxa"/>
            <w:gridSpan w:val="3"/>
            <w:tcBorders>
              <w:top w:val="single" w:sz="4" w:space="0" w:color="auto"/>
              <w:bottom w:val="single" w:sz="4" w:space="0" w:color="auto"/>
            </w:tcBorders>
            <w:shd w:val="clear" w:color="auto" w:fill="FFFF00"/>
          </w:tcPr>
          <w:p w14:paraId="3D64C030" w14:textId="77777777" w:rsidR="0040106B" w:rsidRPr="00D95972" w:rsidRDefault="0040106B" w:rsidP="00920113">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5D2DCCD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1891C0" w14:textId="77777777" w:rsidR="0040106B" w:rsidRPr="00D95972" w:rsidRDefault="0040106B" w:rsidP="00920113">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4252" w14:textId="77777777" w:rsidR="0040106B" w:rsidRPr="006268CF" w:rsidRDefault="0040106B" w:rsidP="00920113">
            <w:pPr>
              <w:rPr>
                <w:rFonts w:cs="Arial"/>
              </w:rPr>
            </w:pPr>
          </w:p>
        </w:tc>
      </w:tr>
      <w:tr w:rsidR="0040106B" w:rsidRPr="00D95972" w14:paraId="4008D525" w14:textId="77777777" w:rsidTr="00920113">
        <w:tc>
          <w:tcPr>
            <w:tcW w:w="976" w:type="dxa"/>
            <w:tcBorders>
              <w:top w:val="nil"/>
              <w:left w:val="thinThickThinSmallGap" w:sz="24" w:space="0" w:color="auto"/>
              <w:bottom w:val="nil"/>
            </w:tcBorders>
            <w:shd w:val="clear" w:color="auto" w:fill="auto"/>
          </w:tcPr>
          <w:p w14:paraId="5F127F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AEC6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C556C" w14:textId="2517843D" w:rsidR="0040106B" w:rsidRPr="00D95972" w:rsidRDefault="002B50CB" w:rsidP="00920113">
            <w:pPr>
              <w:rPr>
                <w:rFonts w:cs="Arial"/>
              </w:rPr>
            </w:pPr>
            <w:hyperlink r:id="rId325" w:history="1">
              <w:r w:rsidR="00346D25">
                <w:rPr>
                  <w:rStyle w:val="Hyperlink"/>
                </w:rPr>
                <w:t>C1-204629</w:t>
              </w:r>
            </w:hyperlink>
          </w:p>
        </w:tc>
        <w:tc>
          <w:tcPr>
            <w:tcW w:w="4191" w:type="dxa"/>
            <w:gridSpan w:val="3"/>
            <w:tcBorders>
              <w:top w:val="single" w:sz="4" w:space="0" w:color="auto"/>
              <w:bottom w:val="single" w:sz="4" w:space="0" w:color="auto"/>
            </w:tcBorders>
            <w:shd w:val="clear" w:color="auto" w:fill="FFFF00"/>
          </w:tcPr>
          <w:p w14:paraId="4B35F29D" w14:textId="77777777" w:rsidR="0040106B" w:rsidRPr="00D95972" w:rsidRDefault="0040106B" w:rsidP="00920113">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6FA95D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18454" w14:textId="77777777" w:rsidR="0040106B" w:rsidRPr="00D95972" w:rsidRDefault="0040106B" w:rsidP="00920113">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D2A" w14:textId="77777777" w:rsidR="0040106B" w:rsidRPr="006268CF" w:rsidRDefault="0040106B" w:rsidP="00920113">
            <w:pPr>
              <w:rPr>
                <w:rFonts w:cs="Arial"/>
              </w:rPr>
            </w:pPr>
          </w:p>
        </w:tc>
      </w:tr>
      <w:tr w:rsidR="0040106B" w:rsidRPr="00D95972" w14:paraId="5967AF78" w14:textId="77777777" w:rsidTr="00920113">
        <w:tc>
          <w:tcPr>
            <w:tcW w:w="976" w:type="dxa"/>
            <w:tcBorders>
              <w:top w:val="nil"/>
              <w:left w:val="thinThickThinSmallGap" w:sz="24" w:space="0" w:color="auto"/>
              <w:bottom w:val="nil"/>
            </w:tcBorders>
            <w:shd w:val="clear" w:color="auto" w:fill="auto"/>
          </w:tcPr>
          <w:p w14:paraId="2DE5D1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AF35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B41692" w14:textId="71633B6C" w:rsidR="0040106B" w:rsidRPr="00D95972" w:rsidRDefault="002B50CB" w:rsidP="00920113">
            <w:pPr>
              <w:rPr>
                <w:rFonts w:cs="Arial"/>
              </w:rPr>
            </w:pPr>
            <w:hyperlink r:id="rId326" w:history="1">
              <w:r w:rsidR="00346D25">
                <w:rPr>
                  <w:rStyle w:val="Hyperlink"/>
                </w:rPr>
                <w:t>C1-204630</w:t>
              </w:r>
            </w:hyperlink>
          </w:p>
        </w:tc>
        <w:tc>
          <w:tcPr>
            <w:tcW w:w="4191" w:type="dxa"/>
            <w:gridSpan w:val="3"/>
            <w:tcBorders>
              <w:top w:val="single" w:sz="4" w:space="0" w:color="auto"/>
              <w:bottom w:val="single" w:sz="4" w:space="0" w:color="auto"/>
            </w:tcBorders>
            <w:shd w:val="clear" w:color="auto" w:fill="FFFF00"/>
          </w:tcPr>
          <w:p w14:paraId="07D29A3C" w14:textId="77777777" w:rsidR="0040106B" w:rsidRPr="00D95972" w:rsidRDefault="0040106B" w:rsidP="00920113">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573B64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25A541" w14:textId="77777777" w:rsidR="0040106B" w:rsidRPr="00D95972" w:rsidRDefault="0040106B" w:rsidP="00920113">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7D10" w14:textId="77777777" w:rsidR="0040106B" w:rsidRPr="006268CF" w:rsidRDefault="0040106B" w:rsidP="00920113">
            <w:pPr>
              <w:rPr>
                <w:rFonts w:cs="Arial"/>
              </w:rPr>
            </w:pPr>
          </w:p>
        </w:tc>
      </w:tr>
      <w:tr w:rsidR="0040106B" w:rsidRPr="00D95972" w14:paraId="229D6D0E" w14:textId="77777777" w:rsidTr="00920113">
        <w:tc>
          <w:tcPr>
            <w:tcW w:w="976" w:type="dxa"/>
            <w:tcBorders>
              <w:top w:val="nil"/>
              <w:left w:val="thinThickThinSmallGap" w:sz="24" w:space="0" w:color="auto"/>
              <w:bottom w:val="nil"/>
            </w:tcBorders>
            <w:shd w:val="clear" w:color="auto" w:fill="auto"/>
          </w:tcPr>
          <w:p w14:paraId="79C374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A5BE7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BB8151" w14:textId="596AE4DA" w:rsidR="0040106B" w:rsidRPr="00D95972" w:rsidRDefault="002B50CB" w:rsidP="00920113">
            <w:pPr>
              <w:rPr>
                <w:rFonts w:cs="Arial"/>
              </w:rPr>
            </w:pPr>
            <w:hyperlink r:id="rId327" w:history="1">
              <w:r w:rsidR="00346D25">
                <w:rPr>
                  <w:rStyle w:val="Hyperlink"/>
                </w:rPr>
                <w:t>C1-204631</w:t>
              </w:r>
            </w:hyperlink>
          </w:p>
        </w:tc>
        <w:tc>
          <w:tcPr>
            <w:tcW w:w="4191" w:type="dxa"/>
            <w:gridSpan w:val="3"/>
            <w:tcBorders>
              <w:top w:val="single" w:sz="4" w:space="0" w:color="auto"/>
              <w:bottom w:val="single" w:sz="4" w:space="0" w:color="auto"/>
            </w:tcBorders>
            <w:shd w:val="clear" w:color="auto" w:fill="FFFF00"/>
          </w:tcPr>
          <w:p w14:paraId="3E5CBE9E" w14:textId="77777777" w:rsidR="0040106B" w:rsidRPr="00D95972" w:rsidRDefault="0040106B" w:rsidP="00920113">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0709841A"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1D7E9D" w14:textId="77777777" w:rsidR="0040106B" w:rsidRPr="00D95972" w:rsidRDefault="0040106B" w:rsidP="00920113">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041B" w14:textId="77777777" w:rsidR="0040106B" w:rsidRPr="006268CF" w:rsidRDefault="0040106B" w:rsidP="00920113">
            <w:pPr>
              <w:rPr>
                <w:rFonts w:cs="Arial"/>
              </w:rPr>
            </w:pPr>
          </w:p>
        </w:tc>
      </w:tr>
      <w:tr w:rsidR="0040106B" w:rsidRPr="00D95972" w14:paraId="77760D4E" w14:textId="77777777" w:rsidTr="00920113">
        <w:tc>
          <w:tcPr>
            <w:tcW w:w="976" w:type="dxa"/>
            <w:tcBorders>
              <w:top w:val="nil"/>
              <w:left w:val="thinThickThinSmallGap" w:sz="24" w:space="0" w:color="auto"/>
              <w:bottom w:val="nil"/>
            </w:tcBorders>
            <w:shd w:val="clear" w:color="auto" w:fill="auto"/>
          </w:tcPr>
          <w:p w14:paraId="0C6D85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AC5F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DDA424" w14:textId="1DEA4F44" w:rsidR="0040106B" w:rsidRPr="00D95972" w:rsidRDefault="002B50CB" w:rsidP="00920113">
            <w:pPr>
              <w:rPr>
                <w:rFonts w:cs="Arial"/>
              </w:rPr>
            </w:pPr>
            <w:hyperlink r:id="rId328" w:history="1">
              <w:r w:rsidR="00346D25">
                <w:rPr>
                  <w:rStyle w:val="Hyperlink"/>
                </w:rPr>
                <w:t>C1-204632</w:t>
              </w:r>
            </w:hyperlink>
          </w:p>
        </w:tc>
        <w:tc>
          <w:tcPr>
            <w:tcW w:w="4191" w:type="dxa"/>
            <w:gridSpan w:val="3"/>
            <w:tcBorders>
              <w:top w:val="single" w:sz="4" w:space="0" w:color="auto"/>
              <w:bottom w:val="single" w:sz="4" w:space="0" w:color="auto"/>
            </w:tcBorders>
            <w:shd w:val="clear" w:color="auto" w:fill="FFFF00"/>
          </w:tcPr>
          <w:p w14:paraId="04EECE33" w14:textId="77777777" w:rsidR="0040106B" w:rsidRPr="00D95972" w:rsidRDefault="0040106B" w:rsidP="00920113">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58693B30"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109746" w14:textId="77777777" w:rsidR="0040106B" w:rsidRPr="00D95972" w:rsidRDefault="0040106B" w:rsidP="00920113">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356B" w14:textId="77777777" w:rsidR="0040106B" w:rsidRPr="006268CF" w:rsidRDefault="0040106B" w:rsidP="00920113">
            <w:pPr>
              <w:rPr>
                <w:rFonts w:cs="Arial"/>
              </w:rPr>
            </w:pPr>
          </w:p>
        </w:tc>
      </w:tr>
      <w:tr w:rsidR="0040106B" w:rsidRPr="00D95972" w14:paraId="3853247D" w14:textId="77777777" w:rsidTr="00920113">
        <w:tc>
          <w:tcPr>
            <w:tcW w:w="976" w:type="dxa"/>
            <w:tcBorders>
              <w:top w:val="nil"/>
              <w:left w:val="thinThickThinSmallGap" w:sz="24" w:space="0" w:color="auto"/>
              <w:bottom w:val="nil"/>
            </w:tcBorders>
            <w:shd w:val="clear" w:color="auto" w:fill="auto"/>
          </w:tcPr>
          <w:p w14:paraId="06E955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80478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455167" w14:textId="0AE95AFD" w:rsidR="0040106B" w:rsidRPr="00D95972" w:rsidRDefault="002B50CB" w:rsidP="00920113">
            <w:pPr>
              <w:rPr>
                <w:rFonts w:cs="Arial"/>
              </w:rPr>
            </w:pPr>
            <w:hyperlink r:id="rId329" w:history="1">
              <w:r w:rsidR="00346D25">
                <w:rPr>
                  <w:rStyle w:val="Hyperlink"/>
                </w:rPr>
                <w:t>C1-204633</w:t>
              </w:r>
            </w:hyperlink>
          </w:p>
        </w:tc>
        <w:tc>
          <w:tcPr>
            <w:tcW w:w="4191" w:type="dxa"/>
            <w:gridSpan w:val="3"/>
            <w:tcBorders>
              <w:top w:val="single" w:sz="4" w:space="0" w:color="auto"/>
              <w:bottom w:val="single" w:sz="4" w:space="0" w:color="auto"/>
            </w:tcBorders>
            <w:shd w:val="clear" w:color="auto" w:fill="FFFF00"/>
          </w:tcPr>
          <w:p w14:paraId="42508ED8" w14:textId="77777777" w:rsidR="0040106B" w:rsidRPr="00D95972" w:rsidRDefault="0040106B" w:rsidP="00920113">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2784D7AD"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E52CE35" w14:textId="77777777" w:rsidR="0040106B" w:rsidRPr="00D95972" w:rsidRDefault="0040106B" w:rsidP="00920113">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903C" w14:textId="77777777" w:rsidR="0040106B" w:rsidRPr="006268CF" w:rsidRDefault="0040106B" w:rsidP="00920113">
            <w:pPr>
              <w:rPr>
                <w:rFonts w:cs="Arial"/>
              </w:rPr>
            </w:pPr>
          </w:p>
        </w:tc>
      </w:tr>
      <w:tr w:rsidR="0040106B" w:rsidRPr="00D95972" w14:paraId="0935866E" w14:textId="77777777" w:rsidTr="00920113">
        <w:tc>
          <w:tcPr>
            <w:tcW w:w="976" w:type="dxa"/>
            <w:tcBorders>
              <w:top w:val="nil"/>
              <w:left w:val="thinThickThinSmallGap" w:sz="24" w:space="0" w:color="auto"/>
              <w:bottom w:val="nil"/>
            </w:tcBorders>
            <w:shd w:val="clear" w:color="auto" w:fill="auto"/>
          </w:tcPr>
          <w:p w14:paraId="68ABAF5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71A37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83145" w14:textId="4FB5471A" w:rsidR="0040106B" w:rsidRPr="00D95972" w:rsidRDefault="002B50CB" w:rsidP="00920113">
            <w:pPr>
              <w:rPr>
                <w:rFonts w:cs="Arial"/>
              </w:rPr>
            </w:pPr>
            <w:hyperlink r:id="rId330" w:history="1">
              <w:r w:rsidR="00346D25">
                <w:rPr>
                  <w:rStyle w:val="Hyperlink"/>
                </w:rPr>
                <w:t>C1-204636</w:t>
              </w:r>
            </w:hyperlink>
          </w:p>
        </w:tc>
        <w:tc>
          <w:tcPr>
            <w:tcW w:w="4191" w:type="dxa"/>
            <w:gridSpan w:val="3"/>
            <w:tcBorders>
              <w:top w:val="single" w:sz="4" w:space="0" w:color="auto"/>
              <w:bottom w:val="single" w:sz="4" w:space="0" w:color="auto"/>
            </w:tcBorders>
            <w:shd w:val="clear" w:color="auto" w:fill="FFFF00"/>
          </w:tcPr>
          <w:p w14:paraId="08A6EA47" w14:textId="77777777" w:rsidR="0040106B" w:rsidRPr="00D95972" w:rsidRDefault="0040106B" w:rsidP="00920113">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067660D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66DD0AE" w14:textId="77777777" w:rsidR="0040106B" w:rsidRPr="00D95972" w:rsidRDefault="0040106B" w:rsidP="00920113">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5C02" w14:textId="77777777" w:rsidR="0040106B" w:rsidRPr="006268CF" w:rsidRDefault="0040106B" w:rsidP="00920113">
            <w:pPr>
              <w:rPr>
                <w:rFonts w:cs="Arial"/>
              </w:rPr>
            </w:pPr>
          </w:p>
        </w:tc>
      </w:tr>
      <w:tr w:rsidR="0040106B" w:rsidRPr="00D95972" w14:paraId="0505DE5F" w14:textId="77777777" w:rsidTr="00920113">
        <w:tc>
          <w:tcPr>
            <w:tcW w:w="976" w:type="dxa"/>
            <w:tcBorders>
              <w:top w:val="nil"/>
              <w:left w:val="thinThickThinSmallGap" w:sz="24" w:space="0" w:color="auto"/>
              <w:bottom w:val="nil"/>
            </w:tcBorders>
            <w:shd w:val="clear" w:color="auto" w:fill="auto"/>
          </w:tcPr>
          <w:p w14:paraId="6572EB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B9AB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F29F95" w14:textId="20E9C844" w:rsidR="0040106B" w:rsidRPr="00D95972" w:rsidRDefault="002B50CB" w:rsidP="00920113">
            <w:pPr>
              <w:rPr>
                <w:rFonts w:cs="Arial"/>
              </w:rPr>
            </w:pPr>
            <w:hyperlink r:id="rId331" w:history="1">
              <w:r w:rsidR="00346D25">
                <w:rPr>
                  <w:rStyle w:val="Hyperlink"/>
                </w:rPr>
                <w:t>C1-204637</w:t>
              </w:r>
            </w:hyperlink>
          </w:p>
        </w:tc>
        <w:tc>
          <w:tcPr>
            <w:tcW w:w="4191" w:type="dxa"/>
            <w:gridSpan w:val="3"/>
            <w:tcBorders>
              <w:top w:val="single" w:sz="4" w:space="0" w:color="auto"/>
              <w:bottom w:val="single" w:sz="4" w:space="0" w:color="auto"/>
            </w:tcBorders>
            <w:shd w:val="clear" w:color="auto" w:fill="FFFF00"/>
          </w:tcPr>
          <w:p w14:paraId="33E1044D" w14:textId="77777777" w:rsidR="0040106B" w:rsidRPr="00D95972" w:rsidRDefault="0040106B" w:rsidP="00920113">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5A6ECA66"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578F62" w14:textId="77777777" w:rsidR="0040106B" w:rsidRPr="00D95972" w:rsidRDefault="0040106B" w:rsidP="00920113">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484C2" w14:textId="77777777" w:rsidR="0040106B" w:rsidRPr="006268CF" w:rsidRDefault="0040106B" w:rsidP="00920113">
            <w:pPr>
              <w:rPr>
                <w:rFonts w:cs="Arial"/>
              </w:rPr>
            </w:pPr>
          </w:p>
        </w:tc>
      </w:tr>
      <w:tr w:rsidR="0040106B" w:rsidRPr="00D95972" w14:paraId="5DBAEF9D" w14:textId="77777777" w:rsidTr="00920113">
        <w:tc>
          <w:tcPr>
            <w:tcW w:w="976" w:type="dxa"/>
            <w:tcBorders>
              <w:top w:val="nil"/>
              <w:left w:val="thinThickThinSmallGap" w:sz="24" w:space="0" w:color="auto"/>
              <w:bottom w:val="nil"/>
            </w:tcBorders>
            <w:shd w:val="clear" w:color="auto" w:fill="auto"/>
          </w:tcPr>
          <w:p w14:paraId="4D3098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55B8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8CBFE9" w14:textId="5C96DE93" w:rsidR="0040106B" w:rsidRPr="00D95972" w:rsidRDefault="002B50CB" w:rsidP="00920113">
            <w:pPr>
              <w:rPr>
                <w:rFonts w:cs="Arial"/>
              </w:rPr>
            </w:pPr>
            <w:hyperlink r:id="rId332" w:history="1">
              <w:r w:rsidR="00346D25">
                <w:rPr>
                  <w:rStyle w:val="Hyperlink"/>
                </w:rPr>
                <w:t>C1-204638</w:t>
              </w:r>
            </w:hyperlink>
          </w:p>
        </w:tc>
        <w:tc>
          <w:tcPr>
            <w:tcW w:w="4191" w:type="dxa"/>
            <w:gridSpan w:val="3"/>
            <w:tcBorders>
              <w:top w:val="single" w:sz="4" w:space="0" w:color="auto"/>
              <w:bottom w:val="single" w:sz="4" w:space="0" w:color="auto"/>
            </w:tcBorders>
            <w:shd w:val="clear" w:color="auto" w:fill="FFFF00"/>
          </w:tcPr>
          <w:p w14:paraId="35AB283C" w14:textId="77777777" w:rsidR="0040106B" w:rsidRPr="00D95972" w:rsidRDefault="0040106B" w:rsidP="00920113">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0233506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A13C25" w14:textId="77777777" w:rsidR="0040106B" w:rsidRPr="00D95972" w:rsidRDefault="0040106B" w:rsidP="00920113">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D030E" w14:textId="77777777" w:rsidR="0040106B" w:rsidRPr="006268CF" w:rsidRDefault="0040106B" w:rsidP="00920113">
            <w:pPr>
              <w:rPr>
                <w:rFonts w:cs="Arial"/>
              </w:rPr>
            </w:pPr>
          </w:p>
        </w:tc>
      </w:tr>
      <w:tr w:rsidR="0040106B" w:rsidRPr="00D95972" w14:paraId="77244A23" w14:textId="77777777" w:rsidTr="00920113">
        <w:tc>
          <w:tcPr>
            <w:tcW w:w="976" w:type="dxa"/>
            <w:tcBorders>
              <w:top w:val="nil"/>
              <w:left w:val="thinThickThinSmallGap" w:sz="24" w:space="0" w:color="auto"/>
              <w:bottom w:val="nil"/>
            </w:tcBorders>
            <w:shd w:val="clear" w:color="auto" w:fill="auto"/>
          </w:tcPr>
          <w:p w14:paraId="67874C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82B0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A87155" w14:textId="2303D642" w:rsidR="0040106B" w:rsidRPr="00D95972" w:rsidRDefault="002B50CB" w:rsidP="00920113">
            <w:pPr>
              <w:rPr>
                <w:rFonts w:cs="Arial"/>
              </w:rPr>
            </w:pPr>
            <w:hyperlink r:id="rId333" w:history="1">
              <w:r w:rsidR="00346D25">
                <w:rPr>
                  <w:rStyle w:val="Hyperlink"/>
                </w:rPr>
                <w:t>C1-204783</w:t>
              </w:r>
            </w:hyperlink>
          </w:p>
        </w:tc>
        <w:tc>
          <w:tcPr>
            <w:tcW w:w="4191" w:type="dxa"/>
            <w:gridSpan w:val="3"/>
            <w:tcBorders>
              <w:top w:val="single" w:sz="4" w:space="0" w:color="auto"/>
              <w:bottom w:val="single" w:sz="4" w:space="0" w:color="auto"/>
            </w:tcBorders>
            <w:shd w:val="clear" w:color="auto" w:fill="FFFF00"/>
          </w:tcPr>
          <w:p w14:paraId="7510B3D3" w14:textId="77777777" w:rsidR="0040106B" w:rsidRPr="00D95972" w:rsidRDefault="0040106B" w:rsidP="00920113">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1CCF9FB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EDEE8"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A69A8" w14:textId="77777777" w:rsidR="0040106B" w:rsidRPr="006268CF" w:rsidRDefault="0040106B" w:rsidP="00920113">
            <w:pPr>
              <w:rPr>
                <w:rFonts w:cs="Arial"/>
              </w:rPr>
            </w:pPr>
          </w:p>
        </w:tc>
      </w:tr>
      <w:tr w:rsidR="0040106B" w:rsidRPr="00D95972" w14:paraId="5B1776F1" w14:textId="77777777" w:rsidTr="00920113">
        <w:tc>
          <w:tcPr>
            <w:tcW w:w="976" w:type="dxa"/>
            <w:tcBorders>
              <w:top w:val="nil"/>
              <w:left w:val="thinThickThinSmallGap" w:sz="24" w:space="0" w:color="auto"/>
              <w:bottom w:val="nil"/>
            </w:tcBorders>
            <w:shd w:val="clear" w:color="auto" w:fill="auto"/>
          </w:tcPr>
          <w:p w14:paraId="463D27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219D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AD2AA3" w14:textId="4C835496" w:rsidR="0040106B" w:rsidRPr="00D95972" w:rsidRDefault="002B50CB" w:rsidP="00920113">
            <w:pPr>
              <w:rPr>
                <w:rFonts w:cs="Arial"/>
              </w:rPr>
            </w:pPr>
            <w:hyperlink r:id="rId334" w:history="1">
              <w:r w:rsidR="00346D25">
                <w:rPr>
                  <w:rStyle w:val="Hyperlink"/>
                </w:rPr>
                <w:t>C1-204979</w:t>
              </w:r>
            </w:hyperlink>
          </w:p>
        </w:tc>
        <w:tc>
          <w:tcPr>
            <w:tcW w:w="4191" w:type="dxa"/>
            <w:gridSpan w:val="3"/>
            <w:tcBorders>
              <w:top w:val="single" w:sz="4" w:space="0" w:color="auto"/>
              <w:bottom w:val="single" w:sz="4" w:space="0" w:color="auto"/>
            </w:tcBorders>
            <w:shd w:val="clear" w:color="auto" w:fill="FFFF00"/>
          </w:tcPr>
          <w:p w14:paraId="2D4973ED" w14:textId="77777777" w:rsidR="0040106B" w:rsidRPr="00D95972" w:rsidRDefault="0040106B" w:rsidP="00920113">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75F1143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A1D9B3" w14:textId="77777777" w:rsidR="0040106B" w:rsidRPr="00D95972" w:rsidRDefault="0040106B" w:rsidP="00920113">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7FC5" w14:textId="77777777" w:rsidR="0040106B" w:rsidRPr="006268CF" w:rsidRDefault="0040106B" w:rsidP="00920113">
            <w:pPr>
              <w:rPr>
                <w:rFonts w:cs="Arial"/>
              </w:rPr>
            </w:pPr>
          </w:p>
        </w:tc>
      </w:tr>
      <w:tr w:rsidR="0040106B" w:rsidRPr="00D95972" w14:paraId="6C7E30C3" w14:textId="77777777" w:rsidTr="00920113">
        <w:tc>
          <w:tcPr>
            <w:tcW w:w="976" w:type="dxa"/>
            <w:tcBorders>
              <w:top w:val="nil"/>
              <w:left w:val="thinThickThinSmallGap" w:sz="24" w:space="0" w:color="auto"/>
              <w:bottom w:val="nil"/>
            </w:tcBorders>
            <w:shd w:val="clear" w:color="auto" w:fill="auto"/>
          </w:tcPr>
          <w:p w14:paraId="2E3AD5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136F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A0189B" w14:textId="2A3B11F8" w:rsidR="0040106B" w:rsidRPr="00D95972" w:rsidRDefault="002B50CB" w:rsidP="00920113">
            <w:pPr>
              <w:rPr>
                <w:rFonts w:cs="Arial"/>
              </w:rPr>
            </w:pPr>
            <w:hyperlink r:id="rId335" w:history="1">
              <w:r w:rsidR="00346D25">
                <w:rPr>
                  <w:rStyle w:val="Hyperlink"/>
                </w:rPr>
                <w:t>C1-204980</w:t>
              </w:r>
            </w:hyperlink>
          </w:p>
        </w:tc>
        <w:tc>
          <w:tcPr>
            <w:tcW w:w="4191" w:type="dxa"/>
            <w:gridSpan w:val="3"/>
            <w:tcBorders>
              <w:top w:val="single" w:sz="4" w:space="0" w:color="auto"/>
              <w:bottom w:val="single" w:sz="4" w:space="0" w:color="auto"/>
            </w:tcBorders>
            <w:shd w:val="clear" w:color="auto" w:fill="FFFF00"/>
          </w:tcPr>
          <w:p w14:paraId="3EDCE626" w14:textId="77777777" w:rsidR="0040106B" w:rsidRPr="00D95972" w:rsidRDefault="0040106B" w:rsidP="00920113">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3B76129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B46CC5" w14:textId="77777777" w:rsidR="0040106B" w:rsidRPr="00D95972" w:rsidRDefault="0040106B" w:rsidP="00920113">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9EB5" w14:textId="77777777" w:rsidR="0040106B" w:rsidRPr="006268CF" w:rsidRDefault="0040106B" w:rsidP="00920113">
            <w:pPr>
              <w:rPr>
                <w:rFonts w:cs="Arial"/>
              </w:rPr>
            </w:pPr>
          </w:p>
        </w:tc>
      </w:tr>
      <w:tr w:rsidR="0040106B" w:rsidRPr="00D95972" w14:paraId="6E4FBB66" w14:textId="77777777" w:rsidTr="00920113">
        <w:tc>
          <w:tcPr>
            <w:tcW w:w="976" w:type="dxa"/>
            <w:tcBorders>
              <w:top w:val="nil"/>
              <w:left w:val="thinThickThinSmallGap" w:sz="24" w:space="0" w:color="auto"/>
              <w:bottom w:val="nil"/>
            </w:tcBorders>
            <w:shd w:val="clear" w:color="auto" w:fill="auto"/>
          </w:tcPr>
          <w:p w14:paraId="40218C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204DA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4EEAB7" w14:textId="09B18821" w:rsidR="0040106B" w:rsidRPr="00D95972" w:rsidRDefault="002B50CB" w:rsidP="00920113">
            <w:pPr>
              <w:rPr>
                <w:rFonts w:cs="Arial"/>
              </w:rPr>
            </w:pPr>
            <w:hyperlink r:id="rId336" w:history="1">
              <w:r w:rsidR="00346D25">
                <w:rPr>
                  <w:rStyle w:val="Hyperlink"/>
                </w:rPr>
                <w:t>C1-204981</w:t>
              </w:r>
            </w:hyperlink>
          </w:p>
        </w:tc>
        <w:tc>
          <w:tcPr>
            <w:tcW w:w="4191" w:type="dxa"/>
            <w:gridSpan w:val="3"/>
            <w:tcBorders>
              <w:top w:val="single" w:sz="4" w:space="0" w:color="auto"/>
              <w:bottom w:val="single" w:sz="4" w:space="0" w:color="auto"/>
            </w:tcBorders>
            <w:shd w:val="clear" w:color="auto" w:fill="FFFF00"/>
          </w:tcPr>
          <w:p w14:paraId="4A8F1E0F" w14:textId="77777777" w:rsidR="0040106B" w:rsidRPr="00D95972" w:rsidRDefault="0040106B" w:rsidP="00920113">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6F810C6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4C594EC" w14:textId="77777777" w:rsidR="0040106B" w:rsidRPr="00D95972" w:rsidRDefault="0040106B" w:rsidP="00920113">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02EA" w14:textId="77777777" w:rsidR="0040106B" w:rsidRPr="006268CF" w:rsidRDefault="0040106B" w:rsidP="00920113">
            <w:pPr>
              <w:rPr>
                <w:rFonts w:cs="Arial"/>
              </w:rPr>
            </w:pPr>
          </w:p>
        </w:tc>
      </w:tr>
      <w:tr w:rsidR="0040106B" w:rsidRPr="00D95972" w14:paraId="37F87A59" w14:textId="77777777" w:rsidTr="00920113">
        <w:tc>
          <w:tcPr>
            <w:tcW w:w="976" w:type="dxa"/>
            <w:tcBorders>
              <w:top w:val="nil"/>
              <w:left w:val="thinThickThinSmallGap" w:sz="24" w:space="0" w:color="auto"/>
              <w:bottom w:val="nil"/>
            </w:tcBorders>
            <w:shd w:val="clear" w:color="auto" w:fill="auto"/>
          </w:tcPr>
          <w:p w14:paraId="03D52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2B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1D28BE" w14:textId="3AB3DF1E" w:rsidR="0040106B" w:rsidRPr="00D95972" w:rsidRDefault="002B50CB" w:rsidP="00920113">
            <w:pPr>
              <w:rPr>
                <w:rFonts w:cs="Arial"/>
              </w:rPr>
            </w:pPr>
            <w:hyperlink r:id="rId337" w:history="1">
              <w:r w:rsidR="00346D25">
                <w:rPr>
                  <w:rStyle w:val="Hyperlink"/>
                </w:rPr>
                <w:t>C1-204982</w:t>
              </w:r>
            </w:hyperlink>
          </w:p>
        </w:tc>
        <w:tc>
          <w:tcPr>
            <w:tcW w:w="4191" w:type="dxa"/>
            <w:gridSpan w:val="3"/>
            <w:tcBorders>
              <w:top w:val="single" w:sz="4" w:space="0" w:color="auto"/>
              <w:bottom w:val="single" w:sz="4" w:space="0" w:color="auto"/>
            </w:tcBorders>
            <w:shd w:val="clear" w:color="auto" w:fill="FFFF00"/>
          </w:tcPr>
          <w:p w14:paraId="53B0D6D1" w14:textId="77777777" w:rsidR="0040106B" w:rsidRPr="00D95972" w:rsidRDefault="0040106B" w:rsidP="00920113">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422DE8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4E374B" w14:textId="77777777" w:rsidR="0040106B" w:rsidRPr="00D95972" w:rsidRDefault="0040106B" w:rsidP="00920113">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3EF8" w14:textId="77777777" w:rsidR="0040106B" w:rsidRPr="006268CF" w:rsidRDefault="0040106B" w:rsidP="00920113">
            <w:pPr>
              <w:rPr>
                <w:rFonts w:cs="Arial"/>
              </w:rPr>
            </w:pPr>
          </w:p>
        </w:tc>
      </w:tr>
      <w:tr w:rsidR="0040106B" w:rsidRPr="00D95972" w14:paraId="6F5775C8" w14:textId="77777777" w:rsidTr="00920113">
        <w:tc>
          <w:tcPr>
            <w:tcW w:w="976" w:type="dxa"/>
            <w:tcBorders>
              <w:top w:val="nil"/>
              <w:left w:val="thinThickThinSmallGap" w:sz="24" w:space="0" w:color="auto"/>
              <w:bottom w:val="nil"/>
            </w:tcBorders>
            <w:shd w:val="clear" w:color="auto" w:fill="auto"/>
          </w:tcPr>
          <w:p w14:paraId="527A82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E9434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C67B18" w14:textId="551DAAE0" w:rsidR="0040106B" w:rsidRPr="00D95972" w:rsidRDefault="002B50CB" w:rsidP="00920113">
            <w:pPr>
              <w:rPr>
                <w:rFonts w:cs="Arial"/>
              </w:rPr>
            </w:pPr>
            <w:hyperlink r:id="rId338" w:history="1">
              <w:r w:rsidR="00346D25">
                <w:rPr>
                  <w:rStyle w:val="Hyperlink"/>
                </w:rPr>
                <w:t>C1-204983</w:t>
              </w:r>
            </w:hyperlink>
          </w:p>
        </w:tc>
        <w:tc>
          <w:tcPr>
            <w:tcW w:w="4191" w:type="dxa"/>
            <w:gridSpan w:val="3"/>
            <w:tcBorders>
              <w:top w:val="single" w:sz="4" w:space="0" w:color="auto"/>
              <w:bottom w:val="single" w:sz="4" w:space="0" w:color="auto"/>
            </w:tcBorders>
            <w:shd w:val="clear" w:color="auto" w:fill="FFFF00"/>
          </w:tcPr>
          <w:p w14:paraId="0C6D1712" w14:textId="77777777" w:rsidR="0040106B" w:rsidRPr="00D95972" w:rsidRDefault="0040106B" w:rsidP="00920113">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501ACEB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799076" w14:textId="77777777" w:rsidR="0040106B" w:rsidRPr="00D95972" w:rsidRDefault="0040106B" w:rsidP="00920113">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BF01" w14:textId="77777777" w:rsidR="0040106B" w:rsidRPr="006268CF" w:rsidRDefault="0040106B" w:rsidP="00920113">
            <w:pPr>
              <w:rPr>
                <w:rFonts w:cs="Arial"/>
              </w:rPr>
            </w:pPr>
          </w:p>
        </w:tc>
      </w:tr>
      <w:tr w:rsidR="0040106B" w:rsidRPr="00D95972" w14:paraId="08F0264D" w14:textId="77777777" w:rsidTr="00920113">
        <w:tc>
          <w:tcPr>
            <w:tcW w:w="976" w:type="dxa"/>
            <w:tcBorders>
              <w:top w:val="nil"/>
              <w:left w:val="thinThickThinSmallGap" w:sz="24" w:space="0" w:color="auto"/>
              <w:bottom w:val="nil"/>
            </w:tcBorders>
            <w:shd w:val="clear" w:color="auto" w:fill="auto"/>
          </w:tcPr>
          <w:p w14:paraId="094E73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B16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323DA5" w14:textId="000E7D33" w:rsidR="0040106B" w:rsidRPr="00D95972" w:rsidRDefault="002B50CB" w:rsidP="00920113">
            <w:pPr>
              <w:rPr>
                <w:rFonts w:cs="Arial"/>
              </w:rPr>
            </w:pPr>
            <w:hyperlink r:id="rId339" w:history="1">
              <w:r w:rsidR="00346D25">
                <w:rPr>
                  <w:rStyle w:val="Hyperlink"/>
                </w:rPr>
                <w:t>C1-204984</w:t>
              </w:r>
            </w:hyperlink>
          </w:p>
        </w:tc>
        <w:tc>
          <w:tcPr>
            <w:tcW w:w="4191" w:type="dxa"/>
            <w:gridSpan w:val="3"/>
            <w:tcBorders>
              <w:top w:val="single" w:sz="4" w:space="0" w:color="auto"/>
              <w:bottom w:val="single" w:sz="4" w:space="0" w:color="auto"/>
            </w:tcBorders>
            <w:shd w:val="clear" w:color="auto" w:fill="FFFF00"/>
          </w:tcPr>
          <w:p w14:paraId="5873AF71" w14:textId="77777777" w:rsidR="0040106B" w:rsidRPr="00D95972" w:rsidRDefault="0040106B" w:rsidP="00920113">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691E6D5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55CD5E" w14:textId="77777777" w:rsidR="0040106B" w:rsidRPr="00D95972" w:rsidRDefault="0040106B" w:rsidP="00920113">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4676A" w14:textId="77777777" w:rsidR="0040106B" w:rsidRPr="006268CF" w:rsidRDefault="0040106B" w:rsidP="00920113">
            <w:pPr>
              <w:rPr>
                <w:rFonts w:cs="Arial"/>
              </w:rPr>
            </w:pPr>
          </w:p>
        </w:tc>
      </w:tr>
      <w:tr w:rsidR="0040106B" w:rsidRPr="00D95972" w14:paraId="16894D23" w14:textId="77777777" w:rsidTr="00920113">
        <w:tc>
          <w:tcPr>
            <w:tcW w:w="976" w:type="dxa"/>
            <w:tcBorders>
              <w:top w:val="nil"/>
              <w:left w:val="thinThickThinSmallGap" w:sz="24" w:space="0" w:color="auto"/>
              <w:bottom w:val="nil"/>
            </w:tcBorders>
            <w:shd w:val="clear" w:color="auto" w:fill="auto"/>
          </w:tcPr>
          <w:p w14:paraId="7FFA14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FD5C4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CA2594" w14:textId="76C14B93" w:rsidR="0040106B" w:rsidRPr="00D95972" w:rsidRDefault="002B50CB" w:rsidP="00920113">
            <w:pPr>
              <w:rPr>
                <w:rFonts w:cs="Arial"/>
              </w:rPr>
            </w:pPr>
            <w:hyperlink r:id="rId340" w:history="1">
              <w:r w:rsidR="00346D25">
                <w:rPr>
                  <w:rStyle w:val="Hyperlink"/>
                </w:rPr>
                <w:t>C1-204985</w:t>
              </w:r>
            </w:hyperlink>
          </w:p>
        </w:tc>
        <w:tc>
          <w:tcPr>
            <w:tcW w:w="4191" w:type="dxa"/>
            <w:gridSpan w:val="3"/>
            <w:tcBorders>
              <w:top w:val="single" w:sz="4" w:space="0" w:color="auto"/>
              <w:bottom w:val="single" w:sz="4" w:space="0" w:color="auto"/>
            </w:tcBorders>
            <w:shd w:val="clear" w:color="auto" w:fill="FFFF00"/>
          </w:tcPr>
          <w:p w14:paraId="1F105611" w14:textId="77777777" w:rsidR="0040106B" w:rsidRPr="00D95972" w:rsidRDefault="0040106B" w:rsidP="00920113">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0C27F9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A5FDFA" w14:textId="77777777" w:rsidR="0040106B" w:rsidRPr="00D95972" w:rsidRDefault="0040106B" w:rsidP="00920113">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4128" w14:textId="77777777" w:rsidR="0040106B" w:rsidRPr="006268CF" w:rsidRDefault="0040106B" w:rsidP="00920113">
            <w:pPr>
              <w:rPr>
                <w:rFonts w:cs="Arial"/>
              </w:rPr>
            </w:pPr>
          </w:p>
        </w:tc>
      </w:tr>
      <w:tr w:rsidR="0040106B" w:rsidRPr="00D95972" w14:paraId="50475424" w14:textId="77777777" w:rsidTr="00920113">
        <w:tc>
          <w:tcPr>
            <w:tcW w:w="976" w:type="dxa"/>
            <w:tcBorders>
              <w:top w:val="nil"/>
              <w:left w:val="thinThickThinSmallGap" w:sz="24" w:space="0" w:color="auto"/>
              <w:bottom w:val="nil"/>
            </w:tcBorders>
            <w:shd w:val="clear" w:color="auto" w:fill="auto"/>
          </w:tcPr>
          <w:p w14:paraId="2C60F4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5B8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C78191" w14:textId="05B05315" w:rsidR="0040106B" w:rsidRPr="00D95972" w:rsidRDefault="002B50CB" w:rsidP="00920113">
            <w:pPr>
              <w:rPr>
                <w:rFonts w:cs="Arial"/>
              </w:rPr>
            </w:pPr>
            <w:hyperlink r:id="rId341" w:history="1">
              <w:r w:rsidR="00346D25">
                <w:rPr>
                  <w:rStyle w:val="Hyperlink"/>
                </w:rPr>
                <w:t>C1-205088</w:t>
              </w:r>
            </w:hyperlink>
          </w:p>
        </w:tc>
        <w:tc>
          <w:tcPr>
            <w:tcW w:w="4191" w:type="dxa"/>
            <w:gridSpan w:val="3"/>
            <w:tcBorders>
              <w:top w:val="single" w:sz="4" w:space="0" w:color="auto"/>
              <w:bottom w:val="single" w:sz="4" w:space="0" w:color="auto"/>
            </w:tcBorders>
            <w:shd w:val="clear" w:color="auto" w:fill="FFFF00"/>
          </w:tcPr>
          <w:p w14:paraId="30C2951B" w14:textId="77777777" w:rsidR="0040106B" w:rsidRPr="00D95972" w:rsidRDefault="0040106B" w:rsidP="00920113">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33DF095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765B53" w14:textId="77777777" w:rsidR="0040106B" w:rsidRPr="00D95972" w:rsidRDefault="0040106B" w:rsidP="00920113">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A3745" w14:textId="77777777" w:rsidR="0040106B" w:rsidRPr="006268CF" w:rsidRDefault="0040106B" w:rsidP="00920113">
            <w:pPr>
              <w:rPr>
                <w:rFonts w:cs="Arial"/>
              </w:rPr>
            </w:pPr>
          </w:p>
        </w:tc>
      </w:tr>
      <w:tr w:rsidR="0040106B" w:rsidRPr="00D95972" w14:paraId="6E5F2AC3" w14:textId="77777777" w:rsidTr="00920113">
        <w:tc>
          <w:tcPr>
            <w:tcW w:w="976" w:type="dxa"/>
            <w:tcBorders>
              <w:top w:val="nil"/>
              <w:left w:val="thinThickThinSmallGap" w:sz="24" w:space="0" w:color="auto"/>
              <w:bottom w:val="nil"/>
            </w:tcBorders>
            <w:shd w:val="clear" w:color="auto" w:fill="auto"/>
          </w:tcPr>
          <w:p w14:paraId="5B73CF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EC6D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A9403" w14:textId="2A20CEEC" w:rsidR="0040106B" w:rsidRPr="00D95972" w:rsidRDefault="002B50CB" w:rsidP="00920113">
            <w:pPr>
              <w:rPr>
                <w:rFonts w:cs="Arial"/>
              </w:rPr>
            </w:pPr>
            <w:hyperlink r:id="rId342" w:history="1">
              <w:r w:rsidR="00346D25">
                <w:rPr>
                  <w:rStyle w:val="Hyperlink"/>
                </w:rPr>
                <w:t>C1-205164</w:t>
              </w:r>
            </w:hyperlink>
          </w:p>
        </w:tc>
        <w:tc>
          <w:tcPr>
            <w:tcW w:w="4191" w:type="dxa"/>
            <w:gridSpan w:val="3"/>
            <w:tcBorders>
              <w:top w:val="single" w:sz="4" w:space="0" w:color="auto"/>
              <w:bottom w:val="single" w:sz="4" w:space="0" w:color="auto"/>
            </w:tcBorders>
            <w:shd w:val="clear" w:color="auto" w:fill="FFFF00"/>
          </w:tcPr>
          <w:p w14:paraId="657D4441" w14:textId="77777777" w:rsidR="0040106B" w:rsidRPr="00D95972" w:rsidRDefault="0040106B" w:rsidP="00920113">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11B0538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81E4D9" w14:textId="77777777" w:rsidR="0040106B" w:rsidRPr="00D95972" w:rsidRDefault="0040106B" w:rsidP="00920113">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51B24" w14:textId="77777777" w:rsidR="0040106B" w:rsidRPr="006268CF" w:rsidRDefault="0040106B" w:rsidP="00920113">
            <w:pPr>
              <w:rPr>
                <w:rFonts w:cs="Arial"/>
              </w:rPr>
            </w:pPr>
          </w:p>
        </w:tc>
      </w:tr>
      <w:tr w:rsidR="0040106B" w:rsidRPr="00D95972" w14:paraId="034FD447" w14:textId="77777777" w:rsidTr="00920113">
        <w:tc>
          <w:tcPr>
            <w:tcW w:w="976" w:type="dxa"/>
            <w:tcBorders>
              <w:top w:val="nil"/>
              <w:left w:val="thinThickThinSmallGap" w:sz="24" w:space="0" w:color="auto"/>
              <w:bottom w:val="nil"/>
            </w:tcBorders>
            <w:shd w:val="clear" w:color="auto" w:fill="auto"/>
          </w:tcPr>
          <w:p w14:paraId="53F870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739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609720" w14:textId="1A24ABDA" w:rsidR="0040106B" w:rsidRPr="00D95972" w:rsidRDefault="002B50CB" w:rsidP="00920113">
            <w:pPr>
              <w:rPr>
                <w:rFonts w:cs="Arial"/>
              </w:rPr>
            </w:pPr>
            <w:hyperlink r:id="rId343" w:history="1">
              <w:r w:rsidR="00346D25">
                <w:rPr>
                  <w:rStyle w:val="Hyperlink"/>
                </w:rPr>
                <w:t>C1-205165</w:t>
              </w:r>
            </w:hyperlink>
          </w:p>
        </w:tc>
        <w:tc>
          <w:tcPr>
            <w:tcW w:w="4191" w:type="dxa"/>
            <w:gridSpan w:val="3"/>
            <w:tcBorders>
              <w:top w:val="single" w:sz="4" w:space="0" w:color="auto"/>
              <w:bottom w:val="single" w:sz="4" w:space="0" w:color="auto"/>
            </w:tcBorders>
            <w:shd w:val="clear" w:color="auto" w:fill="FFFF00"/>
          </w:tcPr>
          <w:p w14:paraId="1B9287A9" w14:textId="77777777" w:rsidR="0040106B" w:rsidRPr="00D95972" w:rsidRDefault="0040106B" w:rsidP="00920113">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5F6B1A7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E3FAD0" w14:textId="77777777" w:rsidR="0040106B" w:rsidRPr="00D95972" w:rsidRDefault="0040106B" w:rsidP="00920113">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9C965" w14:textId="77777777" w:rsidR="0040106B" w:rsidRPr="006268CF" w:rsidRDefault="0040106B" w:rsidP="00920113">
            <w:pPr>
              <w:rPr>
                <w:rFonts w:cs="Arial"/>
              </w:rPr>
            </w:pPr>
          </w:p>
        </w:tc>
      </w:tr>
      <w:tr w:rsidR="0040106B" w:rsidRPr="00D95972" w14:paraId="5C628958" w14:textId="77777777" w:rsidTr="00920113">
        <w:tc>
          <w:tcPr>
            <w:tcW w:w="976" w:type="dxa"/>
            <w:tcBorders>
              <w:top w:val="nil"/>
              <w:left w:val="thinThickThinSmallGap" w:sz="24" w:space="0" w:color="auto"/>
              <w:bottom w:val="nil"/>
            </w:tcBorders>
            <w:shd w:val="clear" w:color="auto" w:fill="auto"/>
          </w:tcPr>
          <w:p w14:paraId="288F5E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D52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FA5FCA" w14:textId="64443EC5" w:rsidR="0040106B" w:rsidRPr="00D95972" w:rsidRDefault="002B50CB" w:rsidP="00920113">
            <w:pPr>
              <w:rPr>
                <w:rFonts w:cs="Arial"/>
              </w:rPr>
            </w:pPr>
            <w:hyperlink r:id="rId344" w:history="1">
              <w:r w:rsidR="00346D25">
                <w:rPr>
                  <w:rStyle w:val="Hyperlink"/>
                </w:rPr>
                <w:t>C1-205166</w:t>
              </w:r>
            </w:hyperlink>
          </w:p>
        </w:tc>
        <w:tc>
          <w:tcPr>
            <w:tcW w:w="4191" w:type="dxa"/>
            <w:gridSpan w:val="3"/>
            <w:tcBorders>
              <w:top w:val="single" w:sz="4" w:space="0" w:color="auto"/>
              <w:bottom w:val="single" w:sz="4" w:space="0" w:color="auto"/>
            </w:tcBorders>
            <w:shd w:val="clear" w:color="auto" w:fill="FFFF00"/>
          </w:tcPr>
          <w:p w14:paraId="1A399C28" w14:textId="77777777" w:rsidR="0040106B" w:rsidRPr="00D95972" w:rsidRDefault="0040106B" w:rsidP="00920113">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2F2860DB"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187F7C" w14:textId="77777777" w:rsidR="0040106B" w:rsidRPr="00D95972" w:rsidRDefault="0040106B" w:rsidP="00920113">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F8E4A" w14:textId="77777777" w:rsidR="0040106B" w:rsidRPr="006268CF" w:rsidRDefault="0040106B" w:rsidP="00920113">
            <w:pPr>
              <w:rPr>
                <w:rFonts w:cs="Arial"/>
              </w:rPr>
            </w:pPr>
          </w:p>
        </w:tc>
      </w:tr>
      <w:tr w:rsidR="0040106B" w:rsidRPr="00D95972" w14:paraId="3BB201C5" w14:textId="77777777" w:rsidTr="00920113">
        <w:tc>
          <w:tcPr>
            <w:tcW w:w="976" w:type="dxa"/>
            <w:tcBorders>
              <w:top w:val="nil"/>
              <w:left w:val="thinThickThinSmallGap" w:sz="24" w:space="0" w:color="auto"/>
              <w:bottom w:val="nil"/>
            </w:tcBorders>
            <w:shd w:val="clear" w:color="auto" w:fill="auto"/>
          </w:tcPr>
          <w:p w14:paraId="4B3BD4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4E63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445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962C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3BB0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DBC5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F5E5" w14:textId="77777777" w:rsidR="0040106B" w:rsidRPr="006268CF" w:rsidRDefault="0040106B" w:rsidP="00920113">
            <w:pPr>
              <w:rPr>
                <w:rFonts w:cs="Arial"/>
              </w:rPr>
            </w:pPr>
          </w:p>
        </w:tc>
      </w:tr>
      <w:tr w:rsidR="0040106B" w:rsidRPr="00D95972" w14:paraId="685FCF59" w14:textId="77777777" w:rsidTr="00920113">
        <w:tc>
          <w:tcPr>
            <w:tcW w:w="976" w:type="dxa"/>
            <w:tcBorders>
              <w:top w:val="nil"/>
              <w:left w:val="thinThickThinSmallGap" w:sz="24" w:space="0" w:color="auto"/>
              <w:bottom w:val="nil"/>
            </w:tcBorders>
            <w:shd w:val="clear" w:color="auto" w:fill="auto"/>
          </w:tcPr>
          <w:p w14:paraId="36FAC98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1B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985A5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26FD1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C9312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07D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B4982" w14:textId="77777777" w:rsidR="0040106B" w:rsidRPr="006268CF" w:rsidRDefault="0040106B" w:rsidP="00920113">
            <w:pPr>
              <w:rPr>
                <w:rFonts w:cs="Arial"/>
              </w:rPr>
            </w:pPr>
          </w:p>
        </w:tc>
      </w:tr>
      <w:tr w:rsidR="0040106B" w:rsidRPr="00D95972" w14:paraId="3F430B99" w14:textId="77777777" w:rsidTr="00920113">
        <w:tc>
          <w:tcPr>
            <w:tcW w:w="976" w:type="dxa"/>
            <w:tcBorders>
              <w:top w:val="nil"/>
              <w:left w:val="thinThickThinSmallGap" w:sz="24" w:space="0" w:color="auto"/>
              <w:bottom w:val="nil"/>
            </w:tcBorders>
            <w:shd w:val="clear" w:color="auto" w:fill="auto"/>
          </w:tcPr>
          <w:p w14:paraId="3EA28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6F2A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CBF8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19DFE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AED31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417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971E4" w14:textId="77777777" w:rsidR="0040106B" w:rsidRPr="00D95972" w:rsidRDefault="0040106B" w:rsidP="00920113">
            <w:pPr>
              <w:rPr>
                <w:rFonts w:cs="Arial"/>
              </w:rPr>
            </w:pPr>
          </w:p>
        </w:tc>
      </w:tr>
      <w:tr w:rsidR="0040106B" w:rsidRPr="00D95972" w14:paraId="5A44BC9D" w14:textId="77777777" w:rsidTr="00920113">
        <w:tc>
          <w:tcPr>
            <w:tcW w:w="976" w:type="dxa"/>
            <w:tcBorders>
              <w:top w:val="nil"/>
              <w:left w:val="thinThickThinSmallGap" w:sz="24" w:space="0" w:color="auto"/>
              <w:bottom w:val="nil"/>
            </w:tcBorders>
            <w:shd w:val="clear" w:color="auto" w:fill="auto"/>
          </w:tcPr>
          <w:p w14:paraId="0A20C9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629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15CB8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2D63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4BB8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800F0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67AE0" w14:textId="77777777" w:rsidR="0040106B" w:rsidRPr="00D95972" w:rsidRDefault="0040106B" w:rsidP="00920113">
            <w:pPr>
              <w:rPr>
                <w:rFonts w:cs="Arial"/>
              </w:rPr>
            </w:pPr>
          </w:p>
        </w:tc>
      </w:tr>
      <w:tr w:rsidR="0040106B" w:rsidRPr="00D95972" w14:paraId="6123FDA1" w14:textId="77777777" w:rsidTr="00920113">
        <w:tc>
          <w:tcPr>
            <w:tcW w:w="976" w:type="dxa"/>
            <w:tcBorders>
              <w:top w:val="nil"/>
              <w:left w:val="thinThickThinSmallGap" w:sz="24" w:space="0" w:color="auto"/>
              <w:bottom w:val="nil"/>
            </w:tcBorders>
            <w:shd w:val="clear" w:color="auto" w:fill="auto"/>
          </w:tcPr>
          <w:p w14:paraId="1A04B9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468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4A64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ED2E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236DA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3331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A4489" w14:textId="77777777" w:rsidR="0040106B" w:rsidRPr="00D95972" w:rsidRDefault="0040106B" w:rsidP="00920113">
            <w:pPr>
              <w:rPr>
                <w:rFonts w:cs="Arial"/>
              </w:rPr>
            </w:pPr>
          </w:p>
        </w:tc>
      </w:tr>
      <w:tr w:rsidR="0040106B" w:rsidRPr="00D95972" w14:paraId="6E610C6E" w14:textId="77777777" w:rsidTr="00920113">
        <w:tc>
          <w:tcPr>
            <w:tcW w:w="976" w:type="dxa"/>
            <w:tcBorders>
              <w:top w:val="nil"/>
              <w:left w:val="thinThickThinSmallGap" w:sz="24" w:space="0" w:color="auto"/>
              <w:bottom w:val="nil"/>
            </w:tcBorders>
            <w:shd w:val="clear" w:color="auto" w:fill="auto"/>
          </w:tcPr>
          <w:p w14:paraId="3CC5FC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7D53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F346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EE8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D6E4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0692E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F59B3" w14:textId="77777777" w:rsidR="0040106B" w:rsidRPr="00D95972" w:rsidRDefault="0040106B" w:rsidP="00920113">
            <w:pPr>
              <w:rPr>
                <w:rFonts w:cs="Arial"/>
              </w:rPr>
            </w:pPr>
          </w:p>
        </w:tc>
      </w:tr>
      <w:tr w:rsidR="0040106B" w:rsidRPr="00D95972" w14:paraId="15A592F2" w14:textId="77777777" w:rsidTr="00920113">
        <w:tc>
          <w:tcPr>
            <w:tcW w:w="976" w:type="dxa"/>
            <w:tcBorders>
              <w:top w:val="single" w:sz="4" w:space="0" w:color="auto"/>
              <w:left w:val="thinThickThinSmallGap" w:sz="24" w:space="0" w:color="auto"/>
              <w:bottom w:val="single" w:sz="4" w:space="0" w:color="auto"/>
            </w:tcBorders>
          </w:tcPr>
          <w:p w14:paraId="1C26C116"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CA3CD7" w14:textId="77777777" w:rsidR="0040106B" w:rsidRPr="00D95972" w:rsidRDefault="0040106B" w:rsidP="00920113">
            <w:pPr>
              <w:rPr>
                <w:rFonts w:cs="Arial"/>
              </w:rPr>
            </w:pPr>
            <w:r>
              <w:t>eV2XARC</w:t>
            </w:r>
          </w:p>
        </w:tc>
        <w:tc>
          <w:tcPr>
            <w:tcW w:w="1088" w:type="dxa"/>
            <w:tcBorders>
              <w:top w:val="single" w:sz="4" w:space="0" w:color="auto"/>
              <w:bottom w:val="single" w:sz="4" w:space="0" w:color="auto"/>
            </w:tcBorders>
          </w:tcPr>
          <w:p w14:paraId="0A8CC1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4E42FDC"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10CE18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63544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48157AE" w14:textId="77777777" w:rsidR="0040106B" w:rsidRDefault="0040106B" w:rsidP="00920113">
            <w:r w:rsidRPr="00BF5B89">
              <w:t>CT aspects of eV2XARC</w:t>
            </w:r>
          </w:p>
          <w:p w14:paraId="210D92D8" w14:textId="77777777" w:rsidR="0040106B" w:rsidRDefault="0040106B" w:rsidP="00920113"/>
          <w:p w14:paraId="20C719D9" w14:textId="77777777" w:rsidR="0040106B" w:rsidRDefault="0040106B" w:rsidP="00920113">
            <w:pPr>
              <w:rPr>
                <w:rFonts w:eastAsia="Batang" w:cs="Arial"/>
                <w:color w:val="FF0000"/>
                <w:lang w:val="en-US" w:eastAsia="ko-KR"/>
              </w:rPr>
            </w:pPr>
          </w:p>
          <w:p w14:paraId="11376836" w14:textId="77777777" w:rsidR="0040106B" w:rsidRPr="00D95972" w:rsidRDefault="0040106B" w:rsidP="00920113">
            <w:pPr>
              <w:rPr>
                <w:rFonts w:cs="Arial"/>
              </w:rPr>
            </w:pPr>
          </w:p>
        </w:tc>
      </w:tr>
      <w:tr w:rsidR="0040106B" w:rsidRPr="00D95972" w14:paraId="2A74C554" w14:textId="77777777" w:rsidTr="00920113">
        <w:tc>
          <w:tcPr>
            <w:tcW w:w="976" w:type="dxa"/>
            <w:tcBorders>
              <w:top w:val="nil"/>
              <w:left w:val="thinThickThinSmallGap" w:sz="24" w:space="0" w:color="auto"/>
              <w:bottom w:val="nil"/>
            </w:tcBorders>
            <w:shd w:val="clear" w:color="auto" w:fill="auto"/>
          </w:tcPr>
          <w:p w14:paraId="0C0311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C8EE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833AA9" w14:textId="491365CB" w:rsidR="0040106B" w:rsidRPr="00D95972" w:rsidRDefault="002B50CB" w:rsidP="00920113">
            <w:hyperlink r:id="rId345" w:history="1">
              <w:r w:rsidR="00346D25">
                <w:rPr>
                  <w:rStyle w:val="Hyperlink"/>
                </w:rPr>
                <w:t>C1-204556</w:t>
              </w:r>
            </w:hyperlink>
          </w:p>
        </w:tc>
        <w:tc>
          <w:tcPr>
            <w:tcW w:w="4191" w:type="dxa"/>
            <w:gridSpan w:val="3"/>
            <w:tcBorders>
              <w:top w:val="single" w:sz="4" w:space="0" w:color="auto"/>
              <w:bottom w:val="single" w:sz="4" w:space="0" w:color="auto"/>
            </w:tcBorders>
            <w:shd w:val="clear" w:color="auto" w:fill="FFFF00"/>
          </w:tcPr>
          <w:p w14:paraId="0C6E5EB5" w14:textId="77777777" w:rsidR="0040106B" w:rsidRPr="00D95972" w:rsidRDefault="0040106B" w:rsidP="00920113">
            <w:r>
              <w:t>PC5 security policy determination based on more than one V2X service</w:t>
            </w:r>
          </w:p>
        </w:tc>
        <w:tc>
          <w:tcPr>
            <w:tcW w:w="1767" w:type="dxa"/>
            <w:tcBorders>
              <w:top w:val="single" w:sz="4" w:space="0" w:color="auto"/>
              <w:bottom w:val="single" w:sz="4" w:space="0" w:color="auto"/>
            </w:tcBorders>
            <w:shd w:val="clear" w:color="auto" w:fill="FFFF00"/>
          </w:tcPr>
          <w:p w14:paraId="0133FC3B"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26018EF" w14:textId="77777777" w:rsidR="0040106B" w:rsidRPr="00D95972" w:rsidRDefault="0040106B" w:rsidP="00920113">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956D3" w14:textId="77777777" w:rsidR="0040106B" w:rsidRPr="007268D6" w:rsidRDefault="0040106B" w:rsidP="00920113"/>
        </w:tc>
      </w:tr>
      <w:tr w:rsidR="0040106B" w:rsidRPr="00D95972" w14:paraId="7223428F" w14:textId="77777777" w:rsidTr="00920113">
        <w:tc>
          <w:tcPr>
            <w:tcW w:w="976" w:type="dxa"/>
            <w:tcBorders>
              <w:top w:val="nil"/>
              <w:left w:val="thinThickThinSmallGap" w:sz="24" w:space="0" w:color="auto"/>
              <w:bottom w:val="nil"/>
            </w:tcBorders>
            <w:shd w:val="clear" w:color="auto" w:fill="auto"/>
          </w:tcPr>
          <w:p w14:paraId="5CC2F7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ADA2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2DAE1A" w14:textId="0347AACD" w:rsidR="0040106B" w:rsidRPr="00D95972" w:rsidRDefault="002B50CB" w:rsidP="00920113">
            <w:hyperlink r:id="rId346" w:history="1">
              <w:r w:rsidR="00346D25">
                <w:rPr>
                  <w:rStyle w:val="Hyperlink"/>
                </w:rPr>
                <w:t>C1-204557</w:t>
              </w:r>
            </w:hyperlink>
          </w:p>
        </w:tc>
        <w:tc>
          <w:tcPr>
            <w:tcW w:w="4191" w:type="dxa"/>
            <w:gridSpan w:val="3"/>
            <w:tcBorders>
              <w:top w:val="single" w:sz="4" w:space="0" w:color="auto"/>
              <w:bottom w:val="single" w:sz="4" w:space="0" w:color="auto"/>
            </w:tcBorders>
            <w:shd w:val="clear" w:color="auto" w:fill="FFFF00"/>
          </w:tcPr>
          <w:p w14:paraId="417CE0D4" w14:textId="77777777" w:rsidR="0040106B" w:rsidRPr="00D95972" w:rsidRDefault="0040106B" w:rsidP="00920113">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ECA067F"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57681C0A" w14:textId="77777777" w:rsidR="0040106B" w:rsidRPr="00D95972" w:rsidRDefault="0040106B" w:rsidP="00920113">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886AC" w14:textId="77777777" w:rsidR="0040106B" w:rsidRPr="00D95972" w:rsidRDefault="0040106B" w:rsidP="00920113"/>
        </w:tc>
      </w:tr>
      <w:tr w:rsidR="0040106B" w:rsidRPr="00D95972" w14:paraId="524BE085" w14:textId="77777777" w:rsidTr="00920113">
        <w:tc>
          <w:tcPr>
            <w:tcW w:w="976" w:type="dxa"/>
            <w:tcBorders>
              <w:top w:val="nil"/>
              <w:left w:val="thinThickThinSmallGap" w:sz="24" w:space="0" w:color="auto"/>
              <w:bottom w:val="nil"/>
            </w:tcBorders>
            <w:shd w:val="clear" w:color="auto" w:fill="auto"/>
          </w:tcPr>
          <w:p w14:paraId="4DBD4C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1E624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AD4B43" w14:textId="36FCA698" w:rsidR="0040106B" w:rsidRPr="00D95972" w:rsidRDefault="002B50CB" w:rsidP="00920113">
            <w:hyperlink r:id="rId347" w:history="1">
              <w:r w:rsidR="00346D25">
                <w:rPr>
                  <w:rStyle w:val="Hyperlink"/>
                </w:rPr>
                <w:t>C1-204558</w:t>
              </w:r>
            </w:hyperlink>
          </w:p>
        </w:tc>
        <w:tc>
          <w:tcPr>
            <w:tcW w:w="4191" w:type="dxa"/>
            <w:gridSpan w:val="3"/>
            <w:tcBorders>
              <w:top w:val="single" w:sz="4" w:space="0" w:color="auto"/>
              <w:bottom w:val="single" w:sz="4" w:space="0" w:color="auto"/>
            </w:tcBorders>
            <w:shd w:val="clear" w:color="auto" w:fill="FFFF00"/>
          </w:tcPr>
          <w:p w14:paraId="1D2CFA6C" w14:textId="77777777" w:rsidR="0040106B" w:rsidRPr="00D95972" w:rsidRDefault="0040106B" w:rsidP="00920113">
            <w:r>
              <w:t>Change configuration parameters over Uu to meet stage-2 requirements</w:t>
            </w:r>
          </w:p>
        </w:tc>
        <w:tc>
          <w:tcPr>
            <w:tcW w:w="1767" w:type="dxa"/>
            <w:tcBorders>
              <w:top w:val="single" w:sz="4" w:space="0" w:color="auto"/>
              <w:bottom w:val="single" w:sz="4" w:space="0" w:color="auto"/>
            </w:tcBorders>
            <w:shd w:val="clear" w:color="auto" w:fill="FFFF00"/>
          </w:tcPr>
          <w:p w14:paraId="618FB3BC"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0EF1D78" w14:textId="77777777" w:rsidR="0040106B" w:rsidRPr="00D95972" w:rsidRDefault="0040106B" w:rsidP="00920113">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A6D31" w14:textId="77777777" w:rsidR="0040106B" w:rsidRPr="00D95972" w:rsidRDefault="0040106B" w:rsidP="00920113"/>
        </w:tc>
      </w:tr>
      <w:tr w:rsidR="0040106B" w:rsidRPr="00D95972" w14:paraId="3BA9B288" w14:textId="77777777" w:rsidTr="00920113">
        <w:tc>
          <w:tcPr>
            <w:tcW w:w="976" w:type="dxa"/>
            <w:tcBorders>
              <w:top w:val="nil"/>
              <w:left w:val="thinThickThinSmallGap" w:sz="24" w:space="0" w:color="auto"/>
              <w:bottom w:val="nil"/>
            </w:tcBorders>
            <w:shd w:val="clear" w:color="auto" w:fill="auto"/>
          </w:tcPr>
          <w:p w14:paraId="43F121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9E83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2FCC03" w14:textId="615D14A9" w:rsidR="0040106B" w:rsidRPr="00D95972" w:rsidRDefault="002B50CB" w:rsidP="00920113">
            <w:hyperlink r:id="rId348" w:history="1">
              <w:r w:rsidR="00346D25">
                <w:rPr>
                  <w:rStyle w:val="Hyperlink"/>
                </w:rPr>
                <w:t>C1-204559</w:t>
              </w:r>
            </w:hyperlink>
          </w:p>
        </w:tc>
        <w:tc>
          <w:tcPr>
            <w:tcW w:w="4191" w:type="dxa"/>
            <w:gridSpan w:val="3"/>
            <w:tcBorders>
              <w:top w:val="single" w:sz="4" w:space="0" w:color="auto"/>
              <w:bottom w:val="single" w:sz="4" w:space="0" w:color="auto"/>
            </w:tcBorders>
            <w:shd w:val="clear" w:color="auto" w:fill="FFFF00"/>
          </w:tcPr>
          <w:p w14:paraId="64B26255" w14:textId="77777777" w:rsidR="0040106B" w:rsidRPr="00D95972" w:rsidRDefault="0040106B" w:rsidP="00920113">
            <w:r>
              <w:t>Update configuration parameters over Uu to meet stage2 requirements</w:t>
            </w:r>
          </w:p>
        </w:tc>
        <w:tc>
          <w:tcPr>
            <w:tcW w:w="1767" w:type="dxa"/>
            <w:tcBorders>
              <w:top w:val="single" w:sz="4" w:space="0" w:color="auto"/>
              <w:bottom w:val="single" w:sz="4" w:space="0" w:color="auto"/>
            </w:tcBorders>
            <w:shd w:val="clear" w:color="auto" w:fill="FFFF00"/>
          </w:tcPr>
          <w:p w14:paraId="2A734F84"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24BE3F5D" w14:textId="77777777" w:rsidR="0040106B" w:rsidRPr="00D95972" w:rsidRDefault="0040106B" w:rsidP="00920113">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668" w14:textId="77777777" w:rsidR="0040106B" w:rsidRPr="00D95972" w:rsidRDefault="0040106B" w:rsidP="00920113"/>
        </w:tc>
      </w:tr>
      <w:tr w:rsidR="0040106B" w:rsidRPr="00D95972" w14:paraId="0BC19654" w14:textId="77777777" w:rsidTr="00920113">
        <w:tc>
          <w:tcPr>
            <w:tcW w:w="976" w:type="dxa"/>
            <w:tcBorders>
              <w:top w:val="nil"/>
              <w:left w:val="thinThickThinSmallGap" w:sz="24" w:space="0" w:color="auto"/>
              <w:bottom w:val="nil"/>
            </w:tcBorders>
            <w:shd w:val="clear" w:color="auto" w:fill="auto"/>
          </w:tcPr>
          <w:p w14:paraId="7832E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0499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290C9C5" w14:textId="5553D5DB" w:rsidR="0040106B" w:rsidRPr="00D95972" w:rsidRDefault="002B50CB" w:rsidP="00920113">
            <w:hyperlink r:id="rId349" w:history="1">
              <w:r w:rsidR="00346D25">
                <w:rPr>
                  <w:rStyle w:val="Hyperlink"/>
                </w:rPr>
                <w:t>C1-204560</w:t>
              </w:r>
            </w:hyperlink>
          </w:p>
        </w:tc>
        <w:tc>
          <w:tcPr>
            <w:tcW w:w="4191" w:type="dxa"/>
            <w:gridSpan w:val="3"/>
            <w:tcBorders>
              <w:top w:val="single" w:sz="4" w:space="0" w:color="auto"/>
              <w:bottom w:val="single" w:sz="4" w:space="0" w:color="auto"/>
            </w:tcBorders>
            <w:shd w:val="clear" w:color="auto" w:fill="FFFF00"/>
          </w:tcPr>
          <w:p w14:paraId="379973C4" w14:textId="77777777" w:rsidR="0040106B" w:rsidRPr="00D95972" w:rsidRDefault="0040106B" w:rsidP="00920113">
            <w:r>
              <w:t>Remove repeated communication mode in 6.1.1</w:t>
            </w:r>
          </w:p>
        </w:tc>
        <w:tc>
          <w:tcPr>
            <w:tcW w:w="1767" w:type="dxa"/>
            <w:tcBorders>
              <w:top w:val="single" w:sz="4" w:space="0" w:color="auto"/>
              <w:bottom w:val="single" w:sz="4" w:space="0" w:color="auto"/>
            </w:tcBorders>
            <w:shd w:val="clear" w:color="auto" w:fill="FFFF00"/>
          </w:tcPr>
          <w:p w14:paraId="14FB00F2"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7C5FF61D" w14:textId="77777777" w:rsidR="0040106B" w:rsidRPr="00D95972" w:rsidRDefault="0040106B" w:rsidP="00920113">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1AB34" w14:textId="77777777" w:rsidR="0040106B" w:rsidRPr="00D95972" w:rsidRDefault="0040106B" w:rsidP="00920113"/>
        </w:tc>
      </w:tr>
      <w:tr w:rsidR="0040106B" w:rsidRPr="00D95972" w14:paraId="5527AB8B" w14:textId="77777777" w:rsidTr="00920113">
        <w:tc>
          <w:tcPr>
            <w:tcW w:w="976" w:type="dxa"/>
            <w:tcBorders>
              <w:top w:val="nil"/>
              <w:left w:val="thinThickThinSmallGap" w:sz="24" w:space="0" w:color="auto"/>
              <w:bottom w:val="nil"/>
            </w:tcBorders>
            <w:shd w:val="clear" w:color="auto" w:fill="auto"/>
          </w:tcPr>
          <w:p w14:paraId="1CB0BC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4E9F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5B4B60" w14:textId="348790BC" w:rsidR="0040106B" w:rsidRPr="00D95972" w:rsidRDefault="002B50CB" w:rsidP="00920113">
            <w:hyperlink r:id="rId350" w:history="1">
              <w:r w:rsidR="00346D25">
                <w:rPr>
                  <w:rStyle w:val="Hyperlink"/>
                </w:rPr>
                <w:t>C1-204561</w:t>
              </w:r>
            </w:hyperlink>
          </w:p>
        </w:tc>
        <w:tc>
          <w:tcPr>
            <w:tcW w:w="4191" w:type="dxa"/>
            <w:gridSpan w:val="3"/>
            <w:tcBorders>
              <w:top w:val="single" w:sz="4" w:space="0" w:color="auto"/>
              <w:bottom w:val="single" w:sz="4" w:space="0" w:color="auto"/>
            </w:tcBorders>
            <w:shd w:val="clear" w:color="auto" w:fill="FFFF00"/>
          </w:tcPr>
          <w:p w14:paraId="5B6785C1" w14:textId="77777777" w:rsidR="0040106B" w:rsidRPr="00D95972" w:rsidRDefault="0040106B" w:rsidP="00920113">
            <w:r>
              <w:t>UE in limited service state for unicast</w:t>
            </w:r>
          </w:p>
        </w:tc>
        <w:tc>
          <w:tcPr>
            <w:tcW w:w="1767" w:type="dxa"/>
            <w:tcBorders>
              <w:top w:val="single" w:sz="4" w:space="0" w:color="auto"/>
              <w:bottom w:val="single" w:sz="4" w:space="0" w:color="auto"/>
            </w:tcBorders>
            <w:shd w:val="clear" w:color="auto" w:fill="FFFF00"/>
          </w:tcPr>
          <w:p w14:paraId="2D831B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19CF37E9" w14:textId="77777777" w:rsidR="0040106B" w:rsidRPr="00D95972" w:rsidRDefault="0040106B" w:rsidP="00920113">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958" w14:textId="77777777" w:rsidR="0040106B" w:rsidRPr="00D95972" w:rsidRDefault="0040106B" w:rsidP="00920113"/>
        </w:tc>
      </w:tr>
      <w:tr w:rsidR="0040106B" w:rsidRPr="00D95972" w14:paraId="27022926" w14:textId="77777777" w:rsidTr="00920113">
        <w:tc>
          <w:tcPr>
            <w:tcW w:w="976" w:type="dxa"/>
            <w:tcBorders>
              <w:top w:val="nil"/>
              <w:left w:val="thinThickThinSmallGap" w:sz="24" w:space="0" w:color="auto"/>
              <w:bottom w:val="nil"/>
            </w:tcBorders>
            <w:shd w:val="clear" w:color="auto" w:fill="auto"/>
          </w:tcPr>
          <w:p w14:paraId="6DECE6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6261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4F5030" w14:textId="601091B4" w:rsidR="0040106B" w:rsidRPr="00D95972" w:rsidRDefault="002B50CB" w:rsidP="00920113">
            <w:hyperlink r:id="rId351" w:history="1">
              <w:r w:rsidR="00346D25">
                <w:rPr>
                  <w:rStyle w:val="Hyperlink"/>
                </w:rPr>
                <w:t>C1-204562</w:t>
              </w:r>
            </w:hyperlink>
          </w:p>
        </w:tc>
        <w:tc>
          <w:tcPr>
            <w:tcW w:w="4191" w:type="dxa"/>
            <w:gridSpan w:val="3"/>
            <w:tcBorders>
              <w:top w:val="single" w:sz="4" w:space="0" w:color="auto"/>
              <w:bottom w:val="single" w:sz="4" w:space="0" w:color="auto"/>
            </w:tcBorders>
            <w:shd w:val="clear" w:color="auto" w:fill="FFFF00"/>
          </w:tcPr>
          <w:p w14:paraId="26C4234C" w14:textId="77777777" w:rsidR="0040106B" w:rsidRPr="00D95972" w:rsidRDefault="0040106B" w:rsidP="00920113">
            <w:r>
              <w:t>Add UE requested V2XP into +CSUEPOLICY</w:t>
            </w:r>
          </w:p>
        </w:tc>
        <w:tc>
          <w:tcPr>
            <w:tcW w:w="1767" w:type="dxa"/>
            <w:tcBorders>
              <w:top w:val="single" w:sz="4" w:space="0" w:color="auto"/>
              <w:bottom w:val="single" w:sz="4" w:space="0" w:color="auto"/>
            </w:tcBorders>
            <w:shd w:val="clear" w:color="auto" w:fill="FFFF00"/>
          </w:tcPr>
          <w:p w14:paraId="4D8AD6A0"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258A4EB" w14:textId="77777777" w:rsidR="0040106B" w:rsidRPr="00D95972" w:rsidRDefault="0040106B" w:rsidP="00920113">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C1AE" w14:textId="77777777" w:rsidR="0040106B" w:rsidRPr="00D95972" w:rsidRDefault="0040106B" w:rsidP="00920113"/>
        </w:tc>
      </w:tr>
      <w:tr w:rsidR="0040106B" w:rsidRPr="00D95972" w14:paraId="5BABC5EA" w14:textId="77777777" w:rsidTr="00920113">
        <w:tc>
          <w:tcPr>
            <w:tcW w:w="976" w:type="dxa"/>
            <w:tcBorders>
              <w:top w:val="nil"/>
              <w:left w:val="thinThickThinSmallGap" w:sz="24" w:space="0" w:color="auto"/>
              <w:bottom w:val="nil"/>
            </w:tcBorders>
            <w:shd w:val="clear" w:color="auto" w:fill="auto"/>
          </w:tcPr>
          <w:p w14:paraId="18F150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B87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0B6DC8" w14:textId="71063DBE" w:rsidR="0040106B" w:rsidRPr="00D95972" w:rsidRDefault="002B50CB" w:rsidP="00920113">
            <w:hyperlink r:id="rId352" w:history="1">
              <w:r w:rsidR="00346D25">
                <w:rPr>
                  <w:rStyle w:val="Hyperlink"/>
                </w:rPr>
                <w:t>C1-204563</w:t>
              </w:r>
            </w:hyperlink>
          </w:p>
        </w:tc>
        <w:tc>
          <w:tcPr>
            <w:tcW w:w="4191" w:type="dxa"/>
            <w:gridSpan w:val="3"/>
            <w:tcBorders>
              <w:top w:val="single" w:sz="4" w:space="0" w:color="auto"/>
              <w:bottom w:val="single" w:sz="4" w:space="0" w:color="auto"/>
            </w:tcBorders>
            <w:shd w:val="clear" w:color="auto" w:fill="FFFF00"/>
          </w:tcPr>
          <w:p w14:paraId="107F80EE" w14:textId="77777777" w:rsidR="0040106B" w:rsidRPr="00D95972" w:rsidRDefault="0040106B" w:rsidP="00920113">
            <w:r>
              <w:t>Service area restriciton not applicable to SR for PC5 V2X</w:t>
            </w:r>
          </w:p>
        </w:tc>
        <w:tc>
          <w:tcPr>
            <w:tcW w:w="1767" w:type="dxa"/>
            <w:tcBorders>
              <w:top w:val="single" w:sz="4" w:space="0" w:color="auto"/>
              <w:bottom w:val="single" w:sz="4" w:space="0" w:color="auto"/>
            </w:tcBorders>
            <w:shd w:val="clear" w:color="auto" w:fill="FFFF00"/>
          </w:tcPr>
          <w:p w14:paraId="0681D3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3DA80352" w14:textId="77777777" w:rsidR="0040106B" w:rsidRPr="00D95972" w:rsidRDefault="0040106B" w:rsidP="00920113">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2712" w14:textId="77777777" w:rsidR="0040106B" w:rsidRPr="00D95972" w:rsidRDefault="0040106B" w:rsidP="00920113"/>
        </w:tc>
      </w:tr>
      <w:tr w:rsidR="0040106B" w:rsidRPr="00D95972" w14:paraId="38F1C221" w14:textId="77777777" w:rsidTr="00920113">
        <w:tc>
          <w:tcPr>
            <w:tcW w:w="976" w:type="dxa"/>
            <w:tcBorders>
              <w:top w:val="nil"/>
              <w:left w:val="thinThickThinSmallGap" w:sz="24" w:space="0" w:color="auto"/>
              <w:bottom w:val="nil"/>
            </w:tcBorders>
            <w:shd w:val="clear" w:color="auto" w:fill="auto"/>
          </w:tcPr>
          <w:p w14:paraId="67D47C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C843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D9C9B8" w14:textId="1292BA7B" w:rsidR="0040106B" w:rsidRPr="00D95972" w:rsidRDefault="002B50CB" w:rsidP="00920113">
            <w:hyperlink r:id="rId353" w:history="1">
              <w:r w:rsidR="00346D25">
                <w:rPr>
                  <w:rStyle w:val="Hyperlink"/>
                </w:rPr>
                <w:t>C1-204573</w:t>
              </w:r>
            </w:hyperlink>
          </w:p>
        </w:tc>
        <w:tc>
          <w:tcPr>
            <w:tcW w:w="4191" w:type="dxa"/>
            <w:gridSpan w:val="3"/>
            <w:tcBorders>
              <w:top w:val="single" w:sz="4" w:space="0" w:color="auto"/>
              <w:bottom w:val="single" w:sz="4" w:space="0" w:color="auto"/>
            </w:tcBorders>
            <w:shd w:val="clear" w:color="auto" w:fill="FFFF00"/>
          </w:tcPr>
          <w:p w14:paraId="4C1C91AD" w14:textId="77777777" w:rsidR="0040106B" w:rsidRPr="00D95972" w:rsidRDefault="0040106B" w:rsidP="00920113">
            <w:r>
              <w:t>Add the missing abbreviation</w:t>
            </w:r>
          </w:p>
        </w:tc>
        <w:tc>
          <w:tcPr>
            <w:tcW w:w="1767" w:type="dxa"/>
            <w:tcBorders>
              <w:top w:val="single" w:sz="4" w:space="0" w:color="auto"/>
              <w:bottom w:val="single" w:sz="4" w:space="0" w:color="auto"/>
            </w:tcBorders>
            <w:shd w:val="clear" w:color="auto" w:fill="FFFF00"/>
          </w:tcPr>
          <w:p w14:paraId="7F0D8105"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41BA197" w14:textId="77777777" w:rsidR="0040106B" w:rsidRPr="00D95972" w:rsidRDefault="0040106B" w:rsidP="00920113">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2F299" w14:textId="77777777" w:rsidR="0040106B" w:rsidRPr="00D95972" w:rsidRDefault="0040106B" w:rsidP="00920113"/>
        </w:tc>
      </w:tr>
      <w:tr w:rsidR="0040106B" w:rsidRPr="00D95972" w14:paraId="3D56001C" w14:textId="77777777" w:rsidTr="00920113">
        <w:tc>
          <w:tcPr>
            <w:tcW w:w="976" w:type="dxa"/>
            <w:tcBorders>
              <w:top w:val="nil"/>
              <w:left w:val="thinThickThinSmallGap" w:sz="24" w:space="0" w:color="auto"/>
              <w:bottom w:val="nil"/>
            </w:tcBorders>
            <w:shd w:val="clear" w:color="auto" w:fill="auto"/>
          </w:tcPr>
          <w:p w14:paraId="2DB151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8594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8CC3B5" w14:textId="4C8982CA" w:rsidR="0040106B" w:rsidRPr="00D95972" w:rsidRDefault="002B50CB" w:rsidP="00920113">
            <w:hyperlink r:id="rId354" w:history="1">
              <w:r w:rsidR="00346D25">
                <w:rPr>
                  <w:rStyle w:val="Hyperlink"/>
                </w:rPr>
                <w:t>C1-204579</w:t>
              </w:r>
            </w:hyperlink>
          </w:p>
        </w:tc>
        <w:tc>
          <w:tcPr>
            <w:tcW w:w="4191" w:type="dxa"/>
            <w:gridSpan w:val="3"/>
            <w:tcBorders>
              <w:top w:val="single" w:sz="4" w:space="0" w:color="auto"/>
              <w:bottom w:val="single" w:sz="4" w:space="0" w:color="auto"/>
            </w:tcBorders>
            <w:shd w:val="clear" w:color="auto" w:fill="FFFF00"/>
          </w:tcPr>
          <w:p w14:paraId="2C3CD790" w14:textId="77777777" w:rsidR="0040106B" w:rsidRPr="00D95972" w:rsidRDefault="0040106B" w:rsidP="00920113">
            <w:r>
              <w:t>Corrections in V2XP UE policy part</w:t>
            </w:r>
          </w:p>
        </w:tc>
        <w:tc>
          <w:tcPr>
            <w:tcW w:w="1767" w:type="dxa"/>
            <w:tcBorders>
              <w:top w:val="single" w:sz="4" w:space="0" w:color="auto"/>
              <w:bottom w:val="single" w:sz="4" w:space="0" w:color="auto"/>
            </w:tcBorders>
            <w:shd w:val="clear" w:color="auto" w:fill="FFFF00"/>
          </w:tcPr>
          <w:p w14:paraId="35267CD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091040D" w14:textId="77777777" w:rsidR="0040106B" w:rsidRPr="00D95972" w:rsidRDefault="0040106B" w:rsidP="00920113">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5316C" w14:textId="77777777" w:rsidR="0040106B" w:rsidRPr="00D95972" w:rsidRDefault="0040106B" w:rsidP="00920113"/>
        </w:tc>
      </w:tr>
      <w:tr w:rsidR="0040106B" w:rsidRPr="00D95972" w14:paraId="0AD50309" w14:textId="77777777" w:rsidTr="00920113">
        <w:tc>
          <w:tcPr>
            <w:tcW w:w="976" w:type="dxa"/>
            <w:tcBorders>
              <w:top w:val="nil"/>
              <w:left w:val="thinThickThinSmallGap" w:sz="24" w:space="0" w:color="auto"/>
              <w:bottom w:val="nil"/>
            </w:tcBorders>
            <w:shd w:val="clear" w:color="auto" w:fill="auto"/>
          </w:tcPr>
          <w:p w14:paraId="274F00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C0B5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FE03BA" w14:textId="402CCB4F" w:rsidR="0040106B" w:rsidRPr="00D95972" w:rsidRDefault="002B50CB" w:rsidP="00920113">
            <w:hyperlink r:id="rId355" w:history="1">
              <w:r w:rsidR="00346D25">
                <w:rPr>
                  <w:rStyle w:val="Hyperlink"/>
                </w:rPr>
                <w:t>C1-204580</w:t>
              </w:r>
            </w:hyperlink>
          </w:p>
        </w:tc>
        <w:tc>
          <w:tcPr>
            <w:tcW w:w="4191" w:type="dxa"/>
            <w:gridSpan w:val="3"/>
            <w:tcBorders>
              <w:top w:val="single" w:sz="4" w:space="0" w:color="auto"/>
              <w:bottom w:val="single" w:sz="4" w:space="0" w:color="auto"/>
            </w:tcBorders>
            <w:shd w:val="clear" w:color="auto" w:fill="FFFF00"/>
          </w:tcPr>
          <w:p w14:paraId="56E1AF37" w14:textId="77777777" w:rsidR="0040106B" w:rsidRPr="00D95972" w:rsidRDefault="0040106B" w:rsidP="00920113">
            <w:r>
              <w:t>Corrections in UE policies for V2X communication over PC5</w:t>
            </w:r>
          </w:p>
        </w:tc>
        <w:tc>
          <w:tcPr>
            <w:tcW w:w="1767" w:type="dxa"/>
            <w:tcBorders>
              <w:top w:val="single" w:sz="4" w:space="0" w:color="auto"/>
              <w:bottom w:val="single" w:sz="4" w:space="0" w:color="auto"/>
            </w:tcBorders>
            <w:shd w:val="clear" w:color="auto" w:fill="FFFF00"/>
          </w:tcPr>
          <w:p w14:paraId="2B0BB71C"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B7C76C0" w14:textId="77777777" w:rsidR="0040106B" w:rsidRPr="00D95972" w:rsidRDefault="0040106B" w:rsidP="00920113">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48BD3" w14:textId="77777777" w:rsidR="0040106B" w:rsidRPr="00D95972" w:rsidRDefault="0040106B" w:rsidP="00920113"/>
        </w:tc>
      </w:tr>
      <w:tr w:rsidR="0040106B" w:rsidRPr="00D95972" w14:paraId="2E8CA475" w14:textId="77777777" w:rsidTr="00920113">
        <w:tc>
          <w:tcPr>
            <w:tcW w:w="976" w:type="dxa"/>
            <w:tcBorders>
              <w:top w:val="nil"/>
              <w:left w:val="thinThickThinSmallGap" w:sz="24" w:space="0" w:color="auto"/>
              <w:bottom w:val="nil"/>
            </w:tcBorders>
            <w:shd w:val="clear" w:color="auto" w:fill="auto"/>
          </w:tcPr>
          <w:p w14:paraId="28E21A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2377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92A2E" w14:textId="7E9A5037" w:rsidR="0040106B" w:rsidRPr="00D95972" w:rsidRDefault="002B50CB" w:rsidP="00920113">
            <w:hyperlink r:id="rId356" w:history="1">
              <w:r w:rsidR="00346D25">
                <w:rPr>
                  <w:rStyle w:val="Hyperlink"/>
                </w:rPr>
                <w:t>C1-204581</w:t>
              </w:r>
            </w:hyperlink>
          </w:p>
        </w:tc>
        <w:tc>
          <w:tcPr>
            <w:tcW w:w="4191" w:type="dxa"/>
            <w:gridSpan w:val="3"/>
            <w:tcBorders>
              <w:top w:val="single" w:sz="4" w:space="0" w:color="auto"/>
              <w:bottom w:val="single" w:sz="4" w:space="0" w:color="auto"/>
            </w:tcBorders>
            <w:shd w:val="clear" w:color="auto" w:fill="FFFF00"/>
          </w:tcPr>
          <w:p w14:paraId="2693ED98" w14:textId="77777777" w:rsidR="0040106B" w:rsidRPr="00D95972" w:rsidRDefault="0040106B" w:rsidP="00920113">
            <w:r>
              <w:t>Corrections in UE policies for V2X communication over Uu</w:t>
            </w:r>
          </w:p>
        </w:tc>
        <w:tc>
          <w:tcPr>
            <w:tcW w:w="1767" w:type="dxa"/>
            <w:tcBorders>
              <w:top w:val="single" w:sz="4" w:space="0" w:color="auto"/>
              <w:bottom w:val="single" w:sz="4" w:space="0" w:color="auto"/>
            </w:tcBorders>
            <w:shd w:val="clear" w:color="auto" w:fill="FFFF00"/>
          </w:tcPr>
          <w:p w14:paraId="140EB39E"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30D6E3F" w14:textId="77777777" w:rsidR="0040106B" w:rsidRPr="00D95972" w:rsidRDefault="0040106B" w:rsidP="00920113">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B230F" w14:textId="77777777" w:rsidR="0040106B" w:rsidRPr="00D95972" w:rsidRDefault="0040106B" w:rsidP="00920113"/>
        </w:tc>
      </w:tr>
      <w:tr w:rsidR="0040106B" w:rsidRPr="00D95972" w14:paraId="37C9133C" w14:textId="77777777" w:rsidTr="00920113">
        <w:tc>
          <w:tcPr>
            <w:tcW w:w="976" w:type="dxa"/>
            <w:tcBorders>
              <w:top w:val="nil"/>
              <w:left w:val="thinThickThinSmallGap" w:sz="24" w:space="0" w:color="auto"/>
              <w:bottom w:val="nil"/>
            </w:tcBorders>
            <w:shd w:val="clear" w:color="auto" w:fill="auto"/>
          </w:tcPr>
          <w:p w14:paraId="648DE4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78BE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1D66D" w14:textId="3F42A204" w:rsidR="0040106B" w:rsidRPr="00D95972" w:rsidRDefault="002B50CB" w:rsidP="00920113">
            <w:hyperlink r:id="rId357" w:history="1">
              <w:r w:rsidR="00346D25">
                <w:rPr>
                  <w:rStyle w:val="Hyperlink"/>
                </w:rPr>
                <w:t>C1-204583</w:t>
              </w:r>
            </w:hyperlink>
          </w:p>
        </w:tc>
        <w:tc>
          <w:tcPr>
            <w:tcW w:w="4191" w:type="dxa"/>
            <w:gridSpan w:val="3"/>
            <w:tcBorders>
              <w:top w:val="single" w:sz="4" w:space="0" w:color="auto"/>
              <w:bottom w:val="single" w:sz="4" w:space="0" w:color="auto"/>
            </w:tcBorders>
            <w:shd w:val="clear" w:color="auto" w:fill="FFFF00"/>
          </w:tcPr>
          <w:p w14:paraId="41CBFA40" w14:textId="77777777" w:rsidR="0040106B" w:rsidRPr="00D95972" w:rsidRDefault="0040106B" w:rsidP="00920113">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494C3D3F"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0CD6651E"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F177" w14:textId="77777777" w:rsidR="0040106B" w:rsidRPr="00D95972" w:rsidRDefault="0040106B" w:rsidP="00920113"/>
        </w:tc>
      </w:tr>
      <w:tr w:rsidR="0040106B" w:rsidRPr="00D95972" w14:paraId="075E2456" w14:textId="77777777" w:rsidTr="00920113">
        <w:tc>
          <w:tcPr>
            <w:tcW w:w="976" w:type="dxa"/>
            <w:tcBorders>
              <w:top w:val="nil"/>
              <w:left w:val="thinThickThinSmallGap" w:sz="24" w:space="0" w:color="auto"/>
              <w:bottom w:val="nil"/>
            </w:tcBorders>
            <w:shd w:val="clear" w:color="auto" w:fill="auto"/>
          </w:tcPr>
          <w:p w14:paraId="37F3B6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B492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68B971" w14:textId="593AEB28" w:rsidR="0040106B" w:rsidRPr="00D95972" w:rsidRDefault="002B50CB" w:rsidP="00920113">
            <w:hyperlink r:id="rId358" w:history="1">
              <w:r w:rsidR="00346D25">
                <w:rPr>
                  <w:rStyle w:val="Hyperlink"/>
                </w:rPr>
                <w:t>C1-204584</w:t>
              </w:r>
            </w:hyperlink>
          </w:p>
        </w:tc>
        <w:tc>
          <w:tcPr>
            <w:tcW w:w="4191" w:type="dxa"/>
            <w:gridSpan w:val="3"/>
            <w:tcBorders>
              <w:top w:val="single" w:sz="4" w:space="0" w:color="auto"/>
              <w:bottom w:val="single" w:sz="4" w:space="0" w:color="auto"/>
            </w:tcBorders>
            <w:shd w:val="clear" w:color="auto" w:fill="FFFF00"/>
          </w:tcPr>
          <w:p w14:paraId="419F174A" w14:textId="77777777" w:rsidR="0040106B" w:rsidRPr="00D95972" w:rsidRDefault="0040106B" w:rsidP="00920113">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0F4D59D0"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57B3191" w14:textId="77777777" w:rsidR="0040106B" w:rsidRPr="00D95972" w:rsidRDefault="0040106B" w:rsidP="00920113">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95994" w14:textId="77777777" w:rsidR="0040106B" w:rsidRPr="00D95972" w:rsidRDefault="0040106B" w:rsidP="00920113">
            <w:r>
              <w:t>Revision of C1-203127</w:t>
            </w:r>
          </w:p>
        </w:tc>
      </w:tr>
      <w:tr w:rsidR="0040106B" w:rsidRPr="00D95972" w14:paraId="7C3C260B" w14:textId="77777777" w:rsidTr="00920113">
        <w:tc>
          <w:tcPr>
            <w:tcW w:w="976" w:type="dxa"/>
            <w:tcBorders>
              <w:top w:val="nil"/>
              <w:left w:val="thinThickThinSmallGap" w:sz="24" w:space="0" w:color="auto"/>
              <w:bottom w:val="nil"/>
            </w:tcBorders>
            <w:shd w:val="clear" w:color="auto" w:fill="auto"/>
          </w:tcPr>
          <w:p w14:paraId="41A4B9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5E24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B1F6A3" w14:textId="65F7B1DA" w:rsidR="0040106B" w:rsidRPr="00D95972" w:rsidRDefault="002B50CB" w:rsidP="00920113">
            <w:hyperlink r:id="rId359" w:history="1">
              <w:r w:rsidR="00346D25">
                <w:rPr>
                  <w:rStyle w:val="Hyperlink"/>
                </w:rPr>
                <w:t>C1-204585</w:t>
              </w:r>
            </w:hyperlink>
          </w:p>
        </w:tc>
        <w:tc>
          <w:tcPr>
            <w:tcW w:w="4191" w:type="dxa"/>
            <w:gridSpan w:val="3"/>
            <w:tcBorders>
              <w:top w:val="single" w:sz="4" w:space="0" w:color="auto"/>
              <w:bottom w:val="single" w:sz="4" w:space="0" w:color="auto"/>
            </w:tcBorders>
            <w:shd w:val="clear" w:color="auto" w:fill="FFFF00"/>
          </w:tcPr>
          <w:p w14:paraId="434F935F" w14:textId="77777777" w:rsidR="0040106B" w:rsidRPr="00D95972" w:rsidRDefault="0040106B" w:rsidP="00920113">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5ED57A47"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3EC0DCAB" w14:textId="77777777" w:rsidR="0040106B" w:rsidRPr="00D95972" w:rsidRDefault="0040106B" w:rsidP="00920113">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E7506" w14:textId="77777777" w:rsidR="0040106B" w:rsidRPr="00D95972" w:rsidRDefault="0040106B" w:rsidP="00920113">
            <w:r>
              <w:t>Revision of C1-203128</w:t>
            </w:r>
          </w:p>
        </w:tc>
      </w:tr>
      <w:tr w:rsidR="0040106B" w:rsidRPr="00D95972" w14:paraId="500F39CF" w14:textId="77777777" w:rsidTr="00920113">
        <w:tc>
          <w:tcPr>
            <w:tcW w:w="976" w:type="dxa"/>
            <w:tcBorders>
              <w:top w:val="nil"/>
              <w:left w:val="thinThickThinSmallGap" w:sz="24" w:space="0" w:color="auto"/>
              <w:bottom w:val="nil"/>
            </w:tcBorders>
            <w:shd w:val="clear" w:color="auto" w:fill="auto"/>
          </w:tcPr>
          <w:p w14:paraId="2A8C5D0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DA62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A5F72" w14:textId="2DD782D7" w:rsidR="0040106B" w:rsidRPr="00D95972" w:rsidRDefault="002B50CB" w:rsidP="00920113">
            <w:hyperlink r:id="rId360" w:history="1">
              <w:r w:rsidR="00346D25">
                <w:rPr>
                  <w:rStyle w:val="Hyperlink"/>
                </w:rPr>
                <w:t>C1-204597</w:t>
              </w:r>
            </w:hyperlink>
          </w:p>
        </w:tc>
        <w:tc>
          <w:tcPr>
            <w:tcW w:w="4191" w:type="dxa"/>
            <w:gridSpan w:val="3"/>
            <w:tcBorders>
              <w:top w:val="single" w:sz="4" w:space="0" w:color="auto"/>
              <w:bottom w:val="single" w:sz="4" w:space="0" w:color="auto"/>
            </w:tcBorders>
            <w:shd w:val="clear" w:color="auto" w:fill="FFFF00"/>
          </w:tcPr>
          <w:p w14:paraId="712C5DB8" w14:textId="77777777" w:rsidR="0040106B" w:rsidRPr="00D95972" w:rsidRDefault="0040106B" w:rsidP="00920113">
            <w:r>
              <w:t>UE PC5 unicast signalling security policy</w:t>
            </w:r>
          </w:p>
        </w:tc>
        <w:tc>
          <w:tcPr>
            <w:tcW w:w="1767" w:type="dxa"/>
            <w:tcBorders>
              <w:top w:val="single" w:sz="4" w:space="0" w:color="auto"/>
              <w:bottom w:val="single" w:sz="4" w:space="0" w:color="auto"/>
            </w:tcBorders>
            <w:shd w:val="clear" w:color="auto" w:fill="FFFF00"/>
          </w:tcPr>
          <w:p w14:paraId="4E145CB8"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E35E8DD" w14:textId="77777777" w:rsidR="0040106B" w:rsidRPr="00D95972" w:rsidRDefault="0040106B" w:rsidP="00920113">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3674F" w14:textId="77777777" w:rsidR="0040106B" w:rsidRPr="00D95972" w:rsidRDefault="0040106B" w:rsidP="00920113"/>
        </w:tc>
      </w:tr>
      <w:tr w:rsidR="0040106B" w:rsidRPr="00D95972" w14:paraId="3D724D6D" w14:textId="77777777" w:rsidTr="00920113">
        <w:tc>
          <w:tcPr>
            <w:tcW w:w="976" w:type="dxa"/>
            <w:tcBorders>
              <w:top w:val="nil"/>
              <w:left w:val="thinThickThinSmallGap" w:sz="24" w:space="0" w:color="auto"/>
              <w:bottom w:val="nil"/>
            </w:tcBorders>
            <w:shd w:val="clear" w:color="auto" w:fill="auto"/>
          </w:tcPr>
          <w:p w14:paraId="73299A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1E09E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6F9142" w14:textId="4E47DDD5" w:rsidR="0040106B" w:rsidRPr="00D95972" w:rsidRDefault="002B50CB" w:rsidP="00920113">
            <w:hyperlink r:id="rId361" w:history="1">
              <w:r w:rsidR="00346D25">
                <w:rPr>
                  <w:rStyle w:val="Hyperlink"/>
                </w:rPr>
                <w:t>C1-204598</w:t>
              </w:r>
            </w:hyperlink>
          </w:p>
        </w:tc>
        <w:tc>
          <w:tcPr>
            <w:tcW w:w="4191" w:type="dxa"/>
            <w:gridSpan w:val="3"/>
            <w:tcBorders>
              <w:top w:val="single" w:sz="4" w:space="0" w:color="auto"/>
              <w:bottom w:val="single" w:sz="4" w:space="0" w:color="auto"/>
            </w:tcBorders>
            <w:shd w:val="clear" w:color="auto" w:fill="FFFF00"/>
          </w:tcPr>
          <w:p w14:paraId="30244162" w14:textId="77777777" w:rsidR="0040106B" w:rsidRPr="00D95972" w:rsidRDefault="0040106B" w:rsidP="00920113">
            <w:r>
              <w:t>Knpr ID and Knpr-sess ID</w:t>
            </w:r>
          </w:p>
        </w:tc>
        <w:tc>
          <w:tcPr>
            <w:tcW w:w="1767" w:type="dxa"/>
            <w:tcBorders>
              <w:top w:val="single" w:sz="4" w:space="0" w:color="auto"/>
              <w:bottom w:val="single" w:sz="4" w:space="0" w:color="auto"/>
            </w:tcBorders>
            <w:shd w:val="clear" w:color="auto" w:fill="FFFF00"/>
          </w:tcPr>
          <w:p w14:paraId="79ED0D1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61D05F0" w14:textId="77777777" w:rsidR="0040106B" w:rsidRPr="00D95972" w:rsidRDefault="0040106B" w:rsidP="00920113">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995BC" w14:textId="77777777" w:rsidR="0040106B" w:rsidRPr="00D95972" w:rsidRDefault="0040106B" w:rsidP="00920113"/>
        </w:tc>
      </w:tr>
      <w:tr w:rsidR="0040106B" w:rsidRPr="00D95972" w14:paraId="7393F5F8" w14:textId="77777777" w:rsidTr="00920113">
        <w:tc>
          <w:tcPr>
            <w:tcW w:w="976" w:type="dxa"/>
            <w:tcBorders>
              <w:top w:val="nil"/>
              <w:left w:val="thinThickThinSmallGap" w:sz="24" w:space="0" w:color="auto"/>
              <w:bottom w:val="nil"/>
            </w:tcBorders>
            <w:shd w:val="clear" w:color="auto" w:fill="auto"/>
          </w:tcPr>
          <w:p w14:paraId="651119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A3C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B542AF" w14:textId="4292013A" w:rsidR="0040106B" w:rsidRPr="00D95972" w:rsidRDefault="002B50CB" w:rsidP="00920113">
            <w:hyperlink r:id="rId362" w:history="1">
              <w:r w:rsidR="00346D25">
                <w:rPr>
                  <w:rStyle w:val="Hyperlink"/>
                </w:rPr>
                <w:t>C1-204717</w:t>
              </w:r>
            </w:hyperlink>
          </w:p>
        </w:tc>
        <w:tc>
          <w:tcPr>
            <w:tcW w:w="4191" w:type="dxa"/>
            <w:gridSpan w:val="3"/>
            <w:tcBorders>
              <w:top w:val="single" w:sz="4" w:space="0" w:color="auto"/>
              <w:bottom w:val="single" w:sz="4" w:space="0" w:color="auto"/>
            </w:tcBorders>
            <w:shd w:val="clear" w:color="auto" w:fill="FFFF00"/>
          </w:tcPr>
          <w:p w14:paraId="37CBDD3C" w14:textId="77777777" w:rsidR="0040106B" w:rsidRPr="00D95972" w:rsidRDefault="0040106B" w:rsidP="00920113">
            <w:r>
              <w:t>Privacy timer of Layer-2 ID for unicast</w:t>
            </w:r>
          </w:p>
        </w:tc>
        <w:tc>
          <w:tcPr>
            <w:tcW w:w="1767" w:type="dxa"/>
            <w:tcBorders>
              <w:top w:val="single" w:sz="4" w:space="0" w:color="auto"/>
              <w:bottom w:val="single" w:sz="4" w:space="0" w:color="auto"/>
            </w:tcBorders>
            <w:shd w:val="clear" w:color="auto" w:fill="FFFF00"/>
          </w:tcPr>
          <w:p w14:paraId="22F32057" w14:textId="77777777" w:rsidR="0040106B" w:rsidRPr="00D95972" w:rsidRDefault="0040106B" w:rsidP="00920113">
            <w:r>
              <w:t>ASUSTeK</w:t>
            </w:r>
          </w:p>
        </w:tc>
        <w:tc>
          <w:tcPr>
            <w:tcW w:w="826" w:type="dxa"/>
            <w:tcBorders>
              <w:top w:val="single" w:sz="4" w:space="0" w:color="auto"/>
              <w:bottom w:val="single" w:sz="4" w:space="0" w:color="auto"/>
            </w:tcBorders>
            <w:shd w:val="clear" w:color="auto" w:fill="FFFF00"/>
          </w:tcPr>
          <w:p w14:paraId="642C5F67" w14:textId="77777777" w:rsidR="0040106B" w:rsidRPr="00D95972" w:rsidRDefault="0040106B" w:rsidP="00920113">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DC4B" w14:textId="77777777" w:rsidR="0040106B" w:rsidRPr="00D95972" w:rsidRDefault="0040106B" w:rsidP="00920113"/>
        </w:tc>
      </w:tr>
      <w:tr w:rsidR="0040106B" w:rsidRPr="00D95972" w14:paraId="10F4EECC" w14:textId="77777777" w:rsidTr="00920113">
        <w:tc>
          <w:tcPr>
            <w:tcW w:w="976" w:type="dxa"/>
            <w:tcBorders>
              <w:top w:val="nil"/>
              <w:left w:val="thinThickThinSmallGap" w:sz="24" w:space="0" w:color="auto"/>
              <w:bottom w:val="nil"/>
            </w:tcBorders>
            <w:shd w:val="clear" w:color="auto" w:fill="auto"/>
          </w:tcPr>
          <w:p w14:paraId="0E502B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9D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74876B" w14:textId="6A985FB5" w:rsidR="0040106B" w:rsidRPr="00D95972" w:rsidRDefault="002B50CB" w:rsidP="00920113">
            <w:hyperlink r:id="rId363" w:history="1">
              <w:r w:rsidR="00346D25">
                <w:rPr>
                  <w:rStyle w:val="Hyperlink"/>
                </w:rPr>
                <w:t>C1-204739</w:t>
              </w:r>
            </w:hyperlink>
          </w:p>
        </w:tc>
        <w:tc>
          <w:tcPr>
            <w:tcW w:w="4191" w:type="dxa"/>
            <w:gridSpan w:val="3"/>
            <w:tcBorders>
              <w:top w:val="single" w:sz="4" w:space="0" w:color="auto"/>
              <w:bottom w:val="single" w:sz="4" w:space="0" w:color="auto"/>
            </w:tcBorders>
            <w:shd w:val="clear" w:color="auto" w:fill="FFFF00"/>
          </w:tcPr>
          <w:p w14:paraId="6D7BDDF9" w14:textId="77777777" w:rsidR="0040106B" w:rsidRPr="00D95972" w:rsidRDefault="0040106B" w:rsidP="00920113">
            <w:r>
              <w:t>Correction of QoS flow descriptions IE</w:t>
            </w:r>
          </w:p>
        </w:tc>
        <w:tc>
          <w:tcPr>
            <w:tcW w:w="1767" w:type="dxa"/>
            <w:tcBorders>
              <w:top w:val="single" w:sz="4" w:space="0" w:color="auto"/>
              <w:bottom w:val="single" w:sz="4" w:space="0" w:color="auto"/>
            </w:tcBorders>
            <w:shd w:val="clear" w:color="auto" w:fill="FFFF00"/>
          </w:tcPr>
          <w:p w14:paraId="43FF8BF3"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DA8B1BC" w14:textId="77777777" w:rsidR="0040106B" w:rsidRPr="00D95972" w:rsidRDefault="0040106B" w:rsidP="00920113">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594" w14:textId="77777777" w:rsidR="0040106B" w:rsidRPr="00D95972" w:rsidRDefault="0040106B" w:rsidP="00920113"/>
        </w:tc>
      </w:tr>
      <w:tr w:rsidR="0040106B" w:rsidRPr="00D95972" w14:paraId="3C921105" w14:textId="77777777" w:rsidTr="00920113">
        <w:tc>
          <w:tcPr>
            <w:tcW w:w="976" w:type="dxa"/>
            <w:tcBorders>
              <w:top w:val="nil"/>
              <w:left w:val="thinThickThinSmallGap" w:sz="24" w:space="0" w:color="auto"/>
              <w:bottom w:val="nil"/>
            </w:tcBorders>
            <w:shd w:val="clear" w:color="auto" w:fill="auto"/>
          </w:tcPr>
          <w:p w14:paraId="1F79CC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97E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99FD7D" w14:textId="43AD15E6" w:rsidR="0040106B" w:rsidRPr="00D95972" w:rsidRDefault="002B50CB" w:rsidP="00920113">
            <w:hyperlink r:id="rId364" w:history="1">
              <w:r w:rsidR="00346D25">
                <w:rPr>
                  <w:rStyle w:val="Hyperlink"/>
                </w:rPr>
                <w:t>C1-204740</w:t>
              </w:r>
            </w:hyperlink>
          </w:p>
        </w:tc>
        <w:tc>
          <w:tcPr>
            <w:tcW w:w="4191" w:type="dxa"/>
            <w:gridSpan w:val="3"/>
            <w:tcBorders>
              <w:top w:val="single" w:sz="4" w:space="0" w:color="auto"/>
              <w:bottom w:val="single" w:sz="4" w:space="0" w:color="auto"/>
            </w:tcBorders>
            <w:shd w:val="clear" w:color="auto" w:fill="FFFF00"/>
          </w:tcPr>
          <w:p w14:paraId="0B9E5258" w14:textId="77777777" w:rsidR="0040106B" w:rsidRPr="00D95972" w:rsidRDefault="0040106B" w:rsidP="00920113">
            <w:r>
              <w:t xml:space="preserve">Addition of “Privacy timer” </w:t>
            </w:r>
          </w:p>
        </w:tc>
        <w:tc>
          <w:tcPr>
            <w:tcW w:w="1767" w:type="dxa"/>
            <w:tcBorders>
              <w:top w:val="single" w:sz="4" w:space="0" w:color="auto"/>
              <w:bottom w:val="single" w:sz="4" w:space="0" w:color="auto"/>
            </w:tcBorders>
            <w:shd w:val="clear" w:color="auto" w:fill="FFFF00"/>
          </w:tcPr>
          <w:p w14:paraId="53C9BAB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D0C94B1" w14:textId="77777777" w:rsidR="0040106B" w:rsidRPr="00D95972" w:rsidRDefault="0040106B" w:rsidP="00920113">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5837" w14:textId="77777777" w:rsidR="0040106B" w:rsidRPr="00D95972" w:rsidRDefault="0040106B" w:rsidP="00920113"/>
        </w:tc>
      </w:tr>
      <w:tr w:rsidR="0040106B" w:rsidRPr="00D95972" w14:paraId="37104443" w14:textId="77777777" w:rsidTr="00920113">
        <w:tc>
          <w:tcPr>
            <w:tcW w:w="976" w:type="dxa"/>
            <w:tcBorders>
              <w:top w:val="nil"/>
              <w:left w:val="thinThickThinSmallGap" w:sz="24" w:space="0" w:color="auto"/>
              <w:bottom w:val="nil"/>
            </w:tcBorders>
            <w:shd w:val="clear" w:color="auto" w:fill="auto"/>
          </w:tcPr>
          <w:p w14:paraId="4AA3BA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5A1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E9DF2" w14:textId="04F2B2D3" w:rsidR="0040106B" w:rsidRPr="00D95972" w:rsidRDefault="002B50CB" w:rsidP="00920113">
            <w:hyperlink r:id="rId365" w:history="1">
              <w:r w:rsidR="00346D25">
                <w:rPr>
                  <w:rStyle w:val="Hyperlink"/>
                </w:rPr>
                <w:t>C1-204756</w:t>
              </w:r>
            </w:hyperlink>
          </w:p>
        </w:tc>
        <w:tc>
          <w:tcPr>
            <w:tcW w:w="4191" w:type="dxa"/>
            <w:gridSpan w:val="3"/>
            <w:tcBorders>
              <w:top w:val="single" w:sz="4" w:space="0" w:color="auto"/>
              <w:bottom w:val="single" w:sz="4" w:space="0" w:color="auto"/>
            </w:tcBorders>
            <w:shd w:val="clear" w:color="auto" w:fill="FFFF00"/>
          </w:tcPr>
          <w:p w14:paraId="553E2D0C" w14:textId="77777777" w:rsidR="0040106B" w:rsidRPr="00D95972" w:rsidRDefault="0040106B" w:rsidP="00920113">
            <w:r>
              <w:t>Handling of T5003</w:t>
            </w:r>
          </w:p>
        </w:tc>
        <w:tc>
          <w:tcPr>
            <w:tcW w:w="1767" w:type="dxa"/>
            <w:tcBorders>
              <w:top w:val="single" w:sz="4" w:space="0" w:color="auto"/>
              <w:bottom w:val="single" w:sz="4" w:space="0" w:color="auto"/>
            </w:tcBorders>
            <w:shd w:val="clear" w:color="auto" w:fill="FFFF00"/>
          </w:tcPr>
          <w:p w14:paraId="4D5300E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0457363B" w14:textId="77777777" w:rsidR="0040106B" w:rsidRPr="00D95972" w:rsidRDefault="0040106B" w:rsidP="00920113">
            <w:r>
              <w:t xml:space="preserve">CR 0081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1667" w14:textId="77777777" w:rsidR="0040106B" w:rsidRPr="00D95972" w:rsidRDefault="0040106B" w:rsidP="00920113"/>
        </w:tc>
      </w:tr>
      <w:tr w:rsidR="0040106B" w:rsidRPr="00D95972" w14:paraId="4421AD39" w14:textId="77777777" w:rsidTr="00920113">
        <w:tc>
          <w:tcPr>
            <w:tcW w:w="976" w:type="dxa"/>
            <w:tcBorders>
              <w:top w:val="nil"/>
              <w:left w:val="thinThickThinSmallGap" w:sz="24" w:space="0" w:color="auto"/>
              <w:bottom w:val="nil"/>
            </w:tcBorders>
            <w:shd w:val="clear" w:color="auto" w:fill="auto"/>
          </w:tcPr>
          <w:p w14:paraId="061785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75AE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A3A7C7" w14:textId="5B9CC91A" w:rsidR="0040106B" w:rsidRPr="00D95972" w:rsidRDefault="002B50CB" w:rsidP="00920113">
            <w:hyperlink r:id="rId366" w:history="1">
              <w:r w:rsidR="00346D25">
                <w:rPr>
                  <w:rStyle w:val="Hyperlink"/>
                </w:rPr>
                <w:t>C1-204757</w:t>
              </w:r>
            </w:hyperlink>
          </w:p>
        </w:tc>
        <w:tc>
          <w:tcPr>
            <w:tcW w:w="4191" w:type="dxa"/>
            <w:gridSpan w:val="3"/>
            <w:tcBorders>
              <w:top w:val="single" w:sz="4" w:space="0" w:color="auto"/>
              <w:bottom w:val="single" w:sz="4" w:space="0" w:color="auto"/>
            </w:tcBorders>
            <w:shd w:val="clear" w:color="auto" w:fill="FFFF00"/>
          </w:tcPr>
          <w:p w14:paraId="516862D2" w14:textId="77777777" w:rsidR="0040106B" w:rsidRPr="00D95972" w:rsidRDefault="0040106B" w:rsidP="00920113">
            <w:r>
              <w:t>Correction to the normal stop of T5009</w:t>
            </w:r>
          </w:p>
        </w:tc>
        <w:tc>
          <w:tcPr>
            <w:tcW w:w="1767" w:type="dxa"/>
            <w:tcBorders>
              <w:top w:val="single" w:sz="4" w:space="0" w:color="auto"/>
              <w:bottom w:val="single" w:sz="4" w:space="0" w:color="auto"/>
            </w:tcBorders>
            <w:shd w:val="clear" w:color="auto" w:fill="FFFF00"/>
          </w:tcPr>
          <w:p w14:paraId="2CA3F0ED"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285E7763" w14:textId="77777777" w:rsidR="0040106B" w:rsidRPr="00D95972" w:rsidRDefault="0040106B" w:rsidP="00920113">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6C8C9" w14:textId="77777777" w:rsidR="0040106B" w:rsidRPr="00D95972" w:rsidRDefault="0040106B" w:rsidP="00920113"/>
        </w:tc>
      </w:tr>
      <w:tr w:rsidR="0040106B" w:rsidRPr="00D95972" w14:paraId="6B4C6B2A" w14:textId="77777777" w:rsidTr="00920113">
        <w:tc>
          <w:tcPr>
            <w:tcW w:w="976" w:type="dxa"/>
            <w:tcBorders>
              <w:top w:val="nil"/>
              <w:left w:val="thinThickThinSmallGap" w:sz="24" w:space="0" w:color="auto"/>
              <w:bottom w:val="nil"/>
            </w:tcBorders>
            <w:shd w:val="clear" w:color="auto" w:fill="auto"/>
          </w:tcPr>
          <w:p w14:paraId="5AFF344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8485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04F15A" w14:textId="5C54A377" w:rsidR="0040106B" w:rsidRPr="00D95972" w:rsidRDefault="002B50CB" w:rsidP="00920113">
            <w:hyperlink r:id="rId367" w:history="1">
              <w:r w:rsidR="00346D25">
                <w:rPr>
                  <w:rStyle w:val="Hyperlink"/>
                </w:rPr>
                <w:t>C1-204758</w:t>
              </w:r>
            </w:hyperlink>
          </w:p>
        </w:tc>
        <w:tc>
          <w:tcPr>
            <w:tcW w:w="4191" w:type="dxa"/>
            <w:gridSpan w:val="3"/>
            <w:tcBorders>
              <w:top w:val="single" w:sz="4" w:space="0" w:color="auto"/>
              <w:bottom w:val="single" w:sz="4" w:space="0" w:color="auto"/>
            </w:tcBorders>
            <w:shd w:val="clear" w:color="auto" w:fill="FFFF00"/>
          </w:tcPr>
          <w:p w14:paraId="36ABF631" w14:textId="77777777" w:rsidR="0040106B" w:rsidRPr="00D95972" w:rsidRDefault="0040106B" w:rsidP="00920113">
            <w:r>
              <w:t>Handling of the keep alive procedure conflict</w:t>
            </w:r>
          </w:p>
        </w:tc>
        <w:tc>
          <w:tcPr>
            <w:tcW w:w="1767" w:type="dxa"/>
            <w:tcBorders>
              <w:top w:val="single" w:sz="4" w:space="0" w:color="auto"/>
              <w:bottom w:val="single" w:sz="4" w:space="0" w:color="auto"/>
            </w:tcBorders>
            <w:shd w:val="clear" w:color="auto" w:fill="FFFF00"/>
          </w:tcPr>
          <w:p w14:paraId="7E10903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5C7A5737" w14:textId="77777777" w:rsidR="0040106B" w:rsidRPr="00D95972" w:rsidRDefault="0040106B" w:rsidP="00920113">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B7EA" w14:textId="77777777" w:rsidR="0040106B" w:rsidRPr="00D95972" w:rsidRDefault="0040106B" w:rsidP="00920113"/>
        </w:tc>
      </w:tr>
      <w:tr w:rsidR="0040106B" w:rsidRPr="00D95972" w14:paraId="13B5A89B" w14:textId="77777777" w:rsidTr="00920113">
        <w:tc>
          <w:tcPr>
            <w:tcW w:w="976" w:type="dxa"/>
            <w:tcBorders>
              <w:top w:val="nil"/>
              <w:left w:val="thinThickThinSmallGap" w:sz="24" w:space="0" w:color="auto"/>
              <w:bottom w:val="nil"/>
            </w:tcBorders>
            <w:shd w:val="clear" w:color="auto" w:fill="auto"/>
          </w:tcPr>
          <w:p w14:paraId="6DB81E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017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44DF2F" w14:textId="72FD0C72" w:rsidR="0040106B" w:rsidRPr="00D95972" w:rsidRDefault="002B50CB" w:rsidP="00920113">
            <w:hyperlink r:id="rId368" w:history="1">
              <w:r w:rsidR="00346D25">
                <w:rPr>
                  <w:rStyle w:val="Hyperlink"/>
                </w:rPr>
                <w:t>C1-204759</w:t>
              </w:r>
            </w:hyperlink>
          </w:p>
        </w:tc>
        <w:tc>
          <w:tcPr>
            <w:tcW w:w="4191" w:type="dxa"/>
            <w:gridSpan w:val="3"/>
            <w:tcBorders>
              <w:top w:val="single" w:sz="4" w:space="0" w:color="auto"/>
              <w:bottom w:val="single" w:sz="4" w:space="0" w:color="auto"/>
            </w:tcBorders>
            <w:shd w:val="clear" w:color="auto" w:fill="FFFF00"/>
          </w:tcPr>
          <w:p w14:paraId="3B32C8D2" w14:textId="77777777" w:rsidR="0040106B" w:rsidRPr="00D95972" w:rsidRDefault="0040106B" w:rsidP="00920113">
            <w:r>
              <w:t>Privacy timer for groupcast</w:t>
            </w:r>
          </w:p>
        </w:tc>
        <w:tc>
          <w:tcPr>
            <w:tcW w:w="1767" w:type="dxa"/>
            <w:tcBorders>
              <w:top w:val="single" w:sz="4" w:space="0" w:color="auto"/>
              <w:bottom w:val="single" w:sz="4" w:space="0" w:color="auto"/>
            </w:tcBorders>
            <w:shd w:val="clear" w:color="auto" w:fill="FFFF00"/>
          </w:tcPr>
          <w:p w14:paraId="264EE35A"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3B74BCFA" w14:textId="77777777" w:rsidR="0040106B" w:rsidRPr="00D95972" w:rsidRDefault="0040106B" w:rsidP="00920113">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28F07" w14:textId="77777777" w:rsidR="0040106B" w:rsidRPr="00D95972" w:rsidRDefault="0040106B" w:rsidP="00920113"/>
        </w:tc>
      </w:tr>
      <w:tr w:rsidR="0040106B" w:rsidRPr="00D95972" w14:paraId="3FA8CCAC" w14:textId="77777777" w:rsidTr="00920113">
        <w:tc>
          <w:tcPr>
            <w:tcW w:w="976" w:type="dxa"/>
            <w:tcBorders>
              <w:top w:val="nil"/>
              <w:left w:val="thinThickThinSmallGap" w:sz="24" w:space="0" w:color="auto"/>
              <w:bottom w:val="nil"/>
            </w:tcBorders>
            <w:shd w:val="clear" w:color="auto" w:fill="auto"/>
          </w:tcPr>
          <w:p w14:paraId="3B120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284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451684" w14:textId="0E935B9C" w:rsidR="0040106B" w:rsidRPr="00D95972" w:rsidRDefault="002B50CB" w:rsidP="00920113">
            <w:hyperlink r:id="rId369" w:history="1">
              <w:r w:rsidR="00346D25">
                <w:rPr>
                  <w:rStyle w:val="Hyperlink"/>
                </w:rPr>
                <w:t>C1-204760</w:t>
              </w:r>
            </w:hyperlink>
          </w:p>
        </w:tc>
        <w:tc>
          <w:tcPr>
            <w:tcW w:w="4191" w:type="dxa"/>
            <w:gridSpan w:val="3"/>
            <w:tcBorders>
              <w:top w:val="single" w:sz="4" w:space="0" w:color="auto"/>
              <w:bottom w:val="single" w:sz="4" w:space="0" w:color="auto"/>
            </w:tcBorders>
            <w:shd w:val="clear" w:color="auto" w:fill="FFFF00"/>
          </w:tcPr>
          <w:p w14:paraId="147D887E" w14:textId="77777777" w:rsidR="0040106B" w:rsidRPr="00D95972" w:rsidRDefault="0040106B" w:rsidP="00920113">
            <w:r>
              <w:t>Reflect the V2X service id in the accept message</w:t>
            </w:r>
          </w:p>
        </w:tc>
        <w:tc>
          <w:tcPr>
            <w:tcW w:w="1767" w:type="dxa"/>
            <w:tcBorders>
              <w:top w:val="single" w:sz="4" w:space="0" w:color="auto"/>
              <w:bottom w:val="single" w:sz="4" w:space="0" w:color="auto"/>
            </w:tcBorders>
            <w:shd w:val="clear" w:color="auto" w:fill="FFFF00"/>
          </w:tcPr>
          <w:p w14:paraId="2EEA08A4"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5A3E43" w14:textId="77777777" w:rsidR="0040106B" w:rsidRPr="00D95972" w:rsidRDefault="0040106B" w:rsidP="00920113">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38382" w14:textId="77777777" w:rsidR="0040106B" w:rsidRPr="00D95972" w:rsidRDefault="0040106B" w:rsidP="00920113"/>
        </w:tc>
      </w:tr>
      <w:tr w:rsidR="0040106B" w:rsidRPr="00D95972" w14:paraId="302F1C0C" w14:textId="77777777" w:rsidTr="00920113">
        <w:tc>
          <w:tcPr>
            <w:tcW w:w="976" w:type="dxa"/>
            <w:tcBorders>
              <w:top w:val="nil"/>
              <w:left w:val="thinThickThinSmallGap" w:sz="24" w:space="0" w:color="auto"/>
              <w:bottom w:val="nil"/>
            </w:tcBorders>
            <w:shd w:val="clear" w:color="auto" w:fill="auto"/>
          </w:tcPr>
          <w:p w14:paraId="49C0B0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2E230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02DAFA" w14:textId="6871C718" w:rsidR="0040106B" w:rsidRPr="00D95972" w:rsidRDefault="002B50CB" w:rsidP="00920113">
            <w:hyperlink r:id="rId370" w:history="1">
              <w:r w:rsidR="00346D25">
                <w:rPr>
                  <w:rStyle w:val="Hyperlink"/>
                </w:rPr>
                <w:t>C1-204761</w:t>
              </w:r>
            </w:hyperlink>
          </w:p>
        </w:tc>
        <w:tc>
          <w:tcPr>
            <w:tcW w:w="4191" w:type="dxa"/>
            <w:gridSpan w:val="3"/>
            <w:tcBorders>
              <w:top w:val="single" w:sz="4" w:space="0" w:color="auto"/>
              <w:bottom w:val="single" w:sz="4" w:space="0" w:color="auto"/>
            </w:tcBorders>
            <w:shd w:val="clear" w:color="auto" w:fill="FFFF00"/>
          </w:tcPr>
          <w:p w14:paraId="59975FF8" w14:textId="77777777" w:rsidR="0040106B" w:rsidRPr="00D95972" w:rsidRDefault="0040106B" w:rsidP="00920113">
            <w:r>
              <w:t>Updates to the handling of broadcast</w:t>
            </w:r>
          </w:p>
        </w:tc>
        <w:tc>
          <w:tcPr>
            <w:tcW w:w="1767" w:type="dxa"/>
            <w:tcBorders>
              <w:top w:val="single" w:sz="4" w:space="0" w:color="auto"/>
              <w:bottom w:val="single" w:sz="4" w:space="0" w:color="auto"/>
            </w:tcBorders>
            <w:shd w:val="clear" w:color="auto" w:fill="FFFF00"/>
          </w:tcPr>
          <w:p w14:paraId="1F498952"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25C26A" w14:textId="77777777" w:rsidR="0040106B" w:rsidRPr="00D95972" w:rsidRDefault="0040106B" w:rsidP="00920113">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3C1E" w14:textId="77777777" w:rsidR="0040106B" w:rsidRPr="00D95972" w:rsidRDefault="0040106B" w:rsidP="00920113"/>
        </w:tc>
      </w:tr>
      <w:tr w:rsidR="0040106B" w:rsidRPr="00D95972" w14:paraId="214D36BE" w14:textId="77777777" w:rsidTr="00920113">
        <w:tc>
          <w:tcPr>
            <w:tcW w:w="976" w:type="dxa"/>
            <w:tcBorders>
              <w:top w:val="nil"/>
              <w:left w:val="thinThickThinSmallGap" w:sz="24" w:space="0" w:color="auto"/>
              <w:bottom w:val="nil"/>
            </w:tcBorders>
            <w:shd w:val="clear" w:color="auto" w:fill="auto"/>
          </w:tcPr>
          <w:p w14:paraId="1A53C7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12F2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FF43C5" w14:textId="49BEAD44" w:rsidR="0040106B" w:rsidRPr="00D95972" w:rsidRDefault="002B50CB" w:rsidP="00920113">
            <w:hyperlink r:id="rId371" w:history="1">
              <w:r w:rsidR="00346D25">
                <w:rPr>
                  <w:rStyle w:val="Hyperlink"/>
                </w:rPr>
                <w:t>C1-204762</w:t>
              </w:r>
            </w:hyperlink>
          </w:p>
        </w:tc>
        <w:tc>
          <w:tcPr>
            <w:tcW w:w="4191" w:type="dxa"/>
            <w:gridSpan w:val="3"/>
            <w:tcBorders>
              <w:top w:val="single" w:sz="4" w:space="0" w:color="auto"/>
              <w:bottom w:val="single" w:sz="4" w:space="0" w:color="auto"/>
            </w:tcBorders>
            <w:shd w:val="clear" w:color="auto" w:fill="FFFF00"/>
          </w:tcPr>
          <w:p w14:paraId="1BD7C133" w14:textId="77777777" w:rsidR="0040106B" w:rsidRPr="00D95972" w:rsidRDefault="0040106B" w:rsidP="00920113">
            <w:r>
              <w:t>Updates to the link release</w:t>
            </w:r>
          </w:p>
        </w:tc>
        <w:tc>
          <w:tcPr>
            <w:tcW w:w="1767" w:type="dxa"/>
            <w:tcBorders>
              <w:top w:val="single" w:sz="4" w:space="0" w:color="auto"/>
              <w:bottom w:val="single" w:sz="4" w:space="0" w:color="auto"/>
            </w:tcBorders>
            <w:shd w:val="clear" w:color="auto" w:fill="FFFF00"/>
          </w:tcPr>
          <w:p w14:paraId="3F1B72D5"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1B111CCA" w14:textId="77777777" w:rsidR="0040106B" w:rsidRPr="00D95972" w:rsidRDefault="0040106B" w:rsidP="00920113">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28D4" w14:textId="77777777" w:rsidR="0040106B" w:rsidRPr="00D95972" w:rsidRDefault="0040106B" w:rsidP="00920113"/>
        </w:tc>
      </w:tr>
      <w:tr w:rsidR="0040106B" w:rsidRPr="00D95972" w14:paraId="7779F637" w14:textId="77777777" w:rsidTr="00920113">
        <w:tc>
          <w:tcPr>
            <w:tcW w:w="976" w:type="dxa"/>
            <w:tcBorders>
              <w:top w:val="nil"/>
              <w:left w:val="thinThickThinSmallGap" w:sz="24" w:space="0" w:color="auto"/>
              <w:bottom w:val="nil"/>
            </w:tcBorders>
            <w:shd w:val="clear" w:color="auto" w:fill="auto"/>
          </w:tcPr>
          <w:p w14:paraId="2A39D5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CF4E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3EAC1" w14:textId="583F518F" w:rsidR="0040106B" w:rsidRPr="00D95972" w:rsidRDefault="002B50CB" w:rsidP="00920113">
            <w:hyperlink r:id="rId372" w:history="1">
              <w:r w:rsidR="00346D25">
                <w:rPr>
                  <w:rStyle w:val="Hyperlink"/>
                </w:rPr>
                <w:t>C1-204797</w:t>
              </w:r>
            </w:hyperlink>
          </w:p>
        </w:tc>
        <w:tc>
          <w:tcPr>
            <w:tcW w:w="4191" w:type="dxa"/>
            <w:gridSpan w:val="3"/>
            <w:tcBorders>
              <w:top w:val="single" w:sz="4" w:space="0" w:color="auto"/>
              <w:bottom w:val="single" w:sz="4" w:space="0" w:color="auto"/>
            </w:tcBorders>
            <w:shd w:val="clear" w:color="auto" w:fill="FFFF00"/>
          </w:tcPr>
          <w:p w14:paraId="2C51CEEC" w14:textId="77777777" w:rsidR="0040106B" w:rsidRPr="00D95972" w:rsidRDefault="0040106B" w:rsidP="00920113">
            <w:r>
              <w:t>Correction of V2XP statement</w:t>
            </w:r>
          </w:p>
        </w:tc>
        <w:tc>
          <w:tcPr>
            <w:tcW w:w="1767" w:type="dxa"/>
            <w:tcBorders>
              <w:top w:val="single" w:sz="4" w:space="0" w:color="auto"/>
              <w:bottom w:val="single" w:sz="4" w:space="0" w:color="auto"/>
            </w:tcBorders>
            <w:shd w:val="clear" w:color="auto" w:fill="FFFF00"/>
          </w:tcPr>
          <w:p w14:paraId="597C0149" w14:textId="77777777" w:rsidR="0040106B" w:rsidRPr="00D95972" w:rsidRDefault="0040106B" w:rsidP="00920113">
            <w:r>
              <w:t>ZTE / Joy</w:t>
            </w:r>
          </w:p>
        </w:tc>
        <w:tc>
          <w:tcPr>
            <w:tcW w:w="826" w:type="dxa"/>
            <w:tcBorders>
              <w:top w:val="single" w:sz="4" w:space="0" w:color="auto"/>
              <w:bottom w:val="single" w:sz="4" w:space="0" w:color="auto"/>
            </w:tcBorders>
            <w:shd w:val="clear" w:color="auto" w:fill="FFFF00"/>
          </w:tcPr>
          <w:p w14:paraId="054A274A" w14:textId="77777777" w:rsidR="0040106B" w:rsidRPr="00D95972" w:rsidRDefault="0040106B" w:rsidP="00920113">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1E63A" w14:textId="77777777" w:rsidR="0040106B" w:rsidRPr="00D95972" w:rsidRDefault="0040106B" w:rsidP="00920113"/>
        </w:tc>
      </w:tr>
      <w:tr w:rsidR="0040106B" w:rsidRPr="00D95972" w14:paraId="6F2CD974" w14:textId="77777777" w:rsidTr="00920113">
        <w:tc>
          <w:tcPr>
            <w:tcW w:w="976" w:type="dxa"/>
            <w:tcBorders>
              <w:top w:val="nil"/>
              <w:left w:val="thinThickThinSmallGap" w:sz="24" w:space="0" w:color="auto"/>
              <w:bottom w:val="nil"/>
            </w:tcBorders>
            <w:shd w:val="clear" w:color="auto" w:fill="auto"/>
          </w:tcPr>
          <w:p w14:paraId="1CE790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939D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0E9225" w14:textId="45D09C4B" w:rsidR="0040106B" w:rsidRPr="00D95972" w:rsidRDefault="002B50CB" w:rsidP="00920113">
            <w:hyperlink r:id="rId373" w:history="1">
              <w:r w:rsidR="00346D25">
                <w:rPr>
                  <w:rStyle w:val="Hyperlink"/>
                </w:rPr>
                <w:t>C1-204804</w:t>
              </w:r>
            </w:hyperlink>
          </w:p>
        </w:tc>
        <w:tc>
          <w:tcPr>
            <w:tcW w:w="4191" w:type="dxa"/>
            <w:gridSpan w:val="3"/>
            <w:tcBorders>
              <w:top w:val="single" w:sz="4" w:space="0" w:color="auto"/>
              <w:bottom w:val="single" w:sz="4" w:space="0" w:color="auto"/>
            </w:tcBorders>
            <w:shd w:val="clear" w:color="auto" w:fill="FFFF00"/>
          </w:tcPr>
          <w:p w14:paraId="26094A1E" w14:textId="77777777" w:rsidR="0040106B" w:rsidRPr="00D95972" w:rsidRDefault="0040106B" w:rsidP="00920113">
            <w:r>
              <w:t>Correction to PC5 unicast link security mode control procedure</w:t>
            </w:r>
          </w:p>
        </w:tc>
        <w:tc>
          <w:tcPr>
            <w:tcW w:w="1767" w:type="dxa"/>
            <w:tcBorders>
              <w:top w:val="single" w:sz="4" w:space="0" w:color="auto"/>
              <w:bottom w:val="single" w:sz="4" w:space="0" w:color="auto"/>
            </w:tcBorders>
            <w:shd w:val="clear" w:color="auto" w:fill="FFFF00"/>
          </w:tcPr>
          <w:p w14:paraId="4D6D2EF9"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0AFEAA2" w14:textId="77777777" w:rsidR="0040106B" w:rsidRPr="00D95972" w:rsidRDefault="0040106B" w:rsidP="00920113">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94370" w14:textId="77777777" w:rsidR="0040106B" w:rsidRPr="00D95972" w:rsidRDefault="0040106B" w:rsidP="00920113"/>
        </w:tc>
      </w:tr>
      <w:tr w:rsidR="0040106B" w:rsidRPr="00D95972" w14:paraId="1FA5E92B" w14:textId="77777777" w:rsidTr="00920113">
        <w:tc>
          <w:tcPr>
            <w:tcW w:w="976" w:type="dxa"/>
            <w:tcBorders>
              <w:top w:val="nil"/>
              <w:left w:val="thinThickThinSmallGap" w:sz="24" w:space="0" w:color="auto"/>
              <w:bottom w:val="nil"/>
            </w:tcBorders>
            <w:shd w:val="clear" w:color="auto" w:fill="auto"/>
          </w:tcPr>
          <w:p w14:paraId="269F39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5D1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B43C32" w14:textId="2ADCBD70" w:rsidR="0040106B" w:rsidRPr="00D95972" w:rsidRDefault="002B50CB" w:rsidP="00920113">
            <w:hyperlink r:id="rId374" w:history="1">
              <w:r w:rsidR="00346D25">
                <w:rPr>
                  <w:rStyle w:val="Hyperlink"/>
                </w:rPr>
                <w:t>C1-204809</w:t>
              </w:r>
            </w:hyperlink>
          </w:p>
        </w:tc>
        <w:tc>
          <w:tcPr>
            <w:tcW w:w="4191" w:type="dxa"/>
            <w:gridSpan w:val="3"/>
            <w:tcBorders>
              <w:top w:val="single" w:sz="4" w:space="0" w:color="auto"/>
              <w:bottom w:val="single" w:sz="4" w:space="0" w:color="auto"/>
            </w:tcBorders>
            <w:shd w:val="clear" w:color="auto" w:fill="FFFF00"/>
          </w:tcPr>
          <w:p w14:paraId="607618C3" w14:textId="77777777" w:rsidR="0040106B" w:rsidRPr="00D95972" w:rsidRDefault="0040106B" w:rsidP="00920113">
            <w: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2DA0DF6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A88310" w14:textId="77777777" w:rsidR="0040106B" w:rsidRPr="00D95972" w:rsidRDefault="0040106B" w:rsidP="00920113">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8B934" w14:textId="77777777" w:rsidR="0040106B" w:rsidRPr="00D95972" w:rsidRDefault="0040106B" w:rsidP="00920113"/>
        </w:tc>
      </w:tr>
      <w:tr w:rsidR="0040106B" w:rsidRPr="00D95972" w14:paraId="4414141F" w14:textId="77777777" w:rsidTr="00920113">
        <w:tc>
          <w:tcPr>
            <w:tcW w:w="976" w:type="dxa"/>
            <w:tcBorders>
              <w:top w:val="nil"/>
              <w:left w:val="thinThickThinSmallGap" w:sz="24" w:space="0" w:color="auto"/>
              <w:bottom w:val="nil"/>
            </w:tcBorders>
            <w:shd w:val="clear" w:color="auto" w:fill="auto"/>
          </w:tcPr>
          <w:p w14:paraId="3AEED1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9C5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0E1E05" w14:textId="3686C0FF" w:rsidR="0040106B" w:rsidRPr="00D95972" w:rsidRDefault="002B50CB" w:rsidP="00920113">
            <w:hyperlink r:id="rId375" w:history="1">
              <w:r w:rsidR="00346D25">
                <w:rPr>
                  <w:rStyle w:val="Hyperlink"/>
                </w:rPr>
                <w:t>C1-204810</w:t>
              </w:r>
            </w:hyperlink>
          </w:p>
        </w:tc>
        <w:tc>
          <w:tcPr>
            <w:tcW w:w="4191" w:type="dxa"/>
            <w:gridSpan w:val="3"/>
            <w:tcBorders>
              <w:top w:val="single" w:sz="4" w:space="0" w:color="auto"/>
              <w:bottom w:val="single" w:sz="4" w:space="0" w:color="auto"/>
            </w:tcBorders>
            <w:shd w:val="clear" w:color="auto" w:fill="FFFF00"/>
          </w:tcPr>
          <w:p w14:paraId="23A29B88" w14:textId="77777777" w:rsidR="0040106B" w:rsidRPr="00D95972" w:rsidRDefault="0040106B" w:rsidP="00920113">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0357198"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D53AF1C" w14:textId="77777777" w:rsidR="0040106B" w:rsidRPr="00D95972" w:rsidRDefault="0040106B" w:rsidP="00920113">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854F" w14:textId="77777777" w:rsidR="0040106B" w:rsidRPr="00D95972" w:rsidRDefault="0040106B" w:rsidP="00920113"/>
        </w:tc>
      </w:tr>
      <w:tr w:rsidR="0040106B" w:rsidRPr="00D95972" w14:paraId="78E4CA12" w14:textId="77777777" w:rsidTr="00920113">
        <w:tc>
          <w:tcPr>
            <w:tcW w:w="976" w:type="dxa"/>
            <w:tcBorders>
              <w:top w:val="nil"/>
              <w:left w:val="thinThickThinSmallGap" w:sz="24" w:space="0" w:color="auto"/>
              <w:bottom w:val="nil"/>
            </w:tcBorders>
            <w:shd w:val="clear" w:color="auto" w:fill="auto"/>
          </w:tcPr>
          <w:p w14:paraId="5154BC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939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70C595" w14:textId="644F05FC" w:rsidR="0040106B" w:rsidRPr="00D95972" w:rsidRDefault="002B50CB" w:rsidP="00920113">
            <w:hyperlink r:id="rId376" w:history="1">
              <w:r w:rsidR="00346D25">
                <w:rPr>
                  <w:rStyle w:val="Hyperlink"/>
                </w:rPr>
                <w:t>C1-204811</w:t>
              </w:r>
            </w:hyperlink>
          </w:p>
        </w:tc>
        <w:tc>
          <w:tcPr>
            <w:tcW w:w="4191" w:type="dxa"/>
            <w:gridSpan w:val="3"/>
            <w:tcBorders>
              <w:top w:val="single" w:sz="4" w:space="0" w:color="auto"/>
              <w:bottom w:val="single" w:sz="4" w:space="0" w:color="auto"/>
            </w:tcBorders>
            <w:shd w:val="clear" w:color="auto" w:fill="FFFF00"/>
          </w:tcPr>
          <w:p w14:paraId="1358B9E0" w14:textId="77777777" w:rsidR="0040106B" w:rsidRPr="00D95972" w:rsidRDefault="0040106B" w:rsidP="00920113">
            <w:r>
              <w:t>Clarification on KNRP ID conflict</w:t>
            </w:r>
          </w:p>
        </w:tc>
        <w:tc>
          <w:tcPr>
            <w:tcW w:w="1767" w:type="dxa"/>
            <w:tcBorders>
              <w:top w:val="single" w:sz="4" w:space="0" w:color="auto"/>
              <w:bottom w:val="single" w:sz="4" w:space="0" w:color="auto"/>
            </w:tcBorders>
            <w:shd w:val="clear" w:color="auto" w:fill="FFFF00"/>
          </w:tcPr>
          <w:p w14:paraId="4DDF8A8F" w14:textId="77777777" w:rsidR="0040106B" w:rsidRPr="00D95972" w:rsidRDefault="0040106B" w:rsidP="00920113">
            <w:r>
              <w:t>HiSilicon, HiSilicon / Vishnu</w:t>
            </w:r>
          </w:p>
        </w:tc>
        <w:tc>
          <w:tcPr>
            <w:tcW w:w="826" w:type="dxa"/>
            <w:tcBorders>
              <w:top w:val="single" w:sz="4" w:space="0" w:color="auto"/>
              <w:bottom w:val="single" w:sz="4" w:space="0" w:color="auto"/>
            </w:tcBorders>
            <w:shd w:val="clear" w:color="auto" w:fill="FFFF00"/>
          </w:tcPr>
          <w:p w14:paraId="13D37508" w14:textId="77777777" w:rsidR="0040106B" w:rsidRPr="00D95972" w:rsidRDefault="0040106B" w:rsidP="00920113">
            <w:r>
              <w:t xml:space="preserve">CR 0090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68A8" w14:textId="77777777" w:rsidR="0040106B" w:rsidRPr="00D95972" w:rsidRDefault="0040106B" w:rsidP="00920113"/>
        </w:tc>
      </w:tr>
      <w:tr w:rsidR="0040106B" w:rsidRPr="00D95972" w14:paraId="185A56D4" w14:textId="77777777" w:rsidTr="00920113">
        <w:tc>
          <w:tcPr>
            <w:tcW w:w="976" w:type="dxa"/>
            <w:tcBorders>
              <w:top w:val="nil"/>
              <w:left w:val="thinThickThinSmallGap" w:sz="24" w:space="0" w:color="auto"/>
              <w:bottom w:val="nil"/>
            </w:tcBorders>
            <w:shd w:val="clear" w:color="auto" w:fill="auto"/>
          </w:tcPr>
          <w:p w14:paraId="7C291A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C24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0230CC" w14:textId="484C1F68" w:rsidR="0040106B" w:rsidRPr="00D95972" w:rsidRDefault="002B50CB" w:rsidP="00920113">
            <w:hyperlink r:id="rId377" w:history="1">
              <w:r w:rsidR="00346D25">
                <w:rPr>
                  <w:rStyle w:val="Hyperlink"/>
                </w:rPr>
                <w:t>C1-204812</w:t>
              </w:r>
            </w:hyperlink>
          </w:p>
        </w:tc>
        <w:tc>
          <w:tcPr>
            <w:tcW w:w="4191" w:type="dxa"/>
            <w:gridSpan w:val="3"/>
            <w:tcBorders>
              <w:top w:val="single" w:sz="4" w:space="0" w:color="auto"/>
              <w:bottom w:val="single" w:sz="4" w:space="0" w:color="auto"/>
            </w:tcBorders>
            <w:shd w:val="clear" w:color="auto" w:fill="FFFF00"/>
          </w:tcPr>
          <w:p w14:paraId="4A16C7CB" w14:textId="77777777" w:rsidR="0040106B" w:rsidRPr="00D95972" w:rsidRDefault="0040106B" w:rsidP="00920113">
            <w:r>
              <w:t>Correction to requirements for V2X communication</w:t>
            </w:r>
          </w:p>
        </w:tc>
        <w:tc>
          <w:tcPr>
            <w:tcW w:w="1767" w:type="dxa"/>
            <w:tcBorders>
              <w:top w:val="single" w:sz="4" w:space="0" w:color="auto"/>
              <w:bottom w:val="single" w:sz="4" w:space="0" w:color="auto"/>
            </w:tcBorders>
            <w:shd w:val="clear" w:color="auto" w:fill="FFFF00"/>
          </w:tcPr>
          <w:p w14:paraId="66FB8DBC"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5B796114" w14:textId="77777777" w:rsidR="0040106B" w:rsidRPr="00D95972" w:rsidRDefault="0040106B" w:rsidP="00920113">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E18CD" w14:textId="77777777" w:rsidR="0040106B" w:rsidRPr="00D95972" w:rsidRDefault="0040106B" w:rsidP="00920113"/>
        </w:tc>
      </w:tr>
      <w:tr w:rsidR="0040106B" w:rsidRPr="00D95972" w14:paraId="7727F741" w14:textId="77777777" w:rsidTr="00920113">
        <w:tc>
          <w:tcPr>
            <w:tcW w:w="976" w:type="dxa"/>
            <w:tcBorders>
              <w:top w:val="nil"/>
              <w:left w:val="thinThickThinSmallGap" w:sz="24" w:space="0" w:color="auto"/>
              <w:bottom w:val="nil"/>
            </w:tcBorders>
            <w:shd w:val="clear" w:color="auto" w:fill="auto"/>
          </w:tcPr>
          <w:p w14:paraId="5CC1BB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509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B78107" w14:textId="4A600430" w:rsidR="0040106B" w:rsidRPr="00D95972" w:rsidRDefault="002B50CB" w:rsidP="00920113">
            <w:hyperlink r:id="rId378" w:history="1">
              <w:r w:rsidR="00346D25">
                <w:rPr>
                  <w:rStyle w:val="Hyperlink"/>
                </w:rPr>
                <w:t>C1-204813</w:t>
              </w:r>
            </w:hyperlink>
          </w:p>
        </w:tc>
        <w:tc>
          <w:tcPr>
            <w:tcW w:w="4191" w:type="dxa"/>
            <w:gridSpan w:val="3"/>
            <w:tcBorders>
              <w:top w:val="single" w:sz="4" w:space="0" w:color="auto"/>
              <w:bottom w:val="single" w:sz="4" w:space="0" w:color="auto"/>
            </w:tcBorders>
            <w:shd w:val="clear" w:color="auto" w:fill="FFFF00"/>
          </w:tcPr>
          <w:p w14:paraId="1ADDA8A3" w14:textId="77777777" w:rsidR="0040106B" w:rsidRPr="00D95972" w:rsidRDefault="0040106B" w:rsidP="00920113">
            <w:r>
              <w:t>Correcting editorial errors on Key parameter name</w:t>
            </w:r>
          </w:p>
        </w:tc>
        <w:tc>
          <w:tcPr>
            <w:tcW w:w="1767" w:type="dxa"/>
            <w:tcBorders>
              <w:top w:val="single" w:sz="4" w:space="0" w:color="auto"/>
              <w:bottom w:val="single" w:sz="4" w:space="0" w:color="auto"/>
            </w:tcBorders>
            <w:shd w:val="clear" w:color="auto" w:fill="FFFF00"/>
          </w:tcPr>
          <w:p w14:paraId="449B2672"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1EAF5B" w14:textId="77777777" w:rsidR="0040106B" w:rsidRPr="00D95972" w:rsidRDefault="0040106B" w:rsidP="00920113">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003D" w14:textId="77777777" w:rsidR="0040106B" w:rsidRPr="00D95972" w:rsidRDefault="0040106B" w:rsidP="00920113"/>
        </w:tc>
      </w:tr>
      <w:tr w:rsidR="0040106B" w:rsidRPr="00D95972" w14:paraId="59D8B8C5" w14:textId="77777777" w:rsidTr="00920113">
        <w:tc>
          <w:tcPr>
            <w:tcW w:w="976" w:type="dxa"/>
            <w:tcBorders>
              <w:top w:val="nil"/>
              <w:left w:val="thinThickThinSmallGap" w:sz="24" w:space="0" w:color="auto"/>
              <w:bottom w:val="nil"/>
            </w:tcBorders>
            <w:shd w:val="clear" w:color="auto" w:fill="auto"/>
          </w:tcPr>
          <w:p w14:paraId="534563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FFC0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90FF5B" w14:textId="59883951" w:rsidR="0040106B" w:rsidRPr="00D95972" w:rsidRDefault="002B50CB" w:rsidP="00920113">
            <w:hyperlink r:id="rId379" w:history="1">
              <w:r w:rsidR="00346D25">
                <w:rPr>
                  <w:rStyle w:val="Hyperlink"/>
                </w:rPr>
                <w:t>C1-204814</w:t>
              </w:r>
            </w:hyperlink>
          </w:p>
        </w:tc>
        <w:tc>
          <w:tcPr>
            <w:tcW w:w="4191" w:type="dxa"/>
            <w:gridSpan w:val="3"/>
            <w:tcBorders>
              <w:top w:val="single" w:sz="4" w:space="0" w:color="auto"/>
              <w:bottom w:val="single" w:sz="4" w:space="0" w:color="auto"/>
            </w:tcBorders>
            <w:shd w:val="clear" w:color="auto" w:fill="FFFF00"/>
          </w:tcPr>
          <w:p w14:paraId="6AA0F57C" w14:textId="77777777" w:rsidR="0040106B" w:rsidRPr="00D95972" w:rsidRDefault="0040106B" w:rsidP="00920113">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3BF695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7DCF4857" w14:textId="77777777" w:rsidR="0040106B" w:rsidRPr="00D95972" w:rsidRDefault="0040106B" w:rsidP="00920113">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3854" w14:textId="77777777" w:rsidR="0040106B" w:rsidRPr="00D95972" w:rsidRDefault="0040106B" w:rsidP="00920113"/>
        </w:tc>
      </w:tr>
      <w:tr w:rsidR="0040106B" w:rsidRPr="00D95972" w14:paraId="3995D7B5" w14:textId="77777777" w:rsidTr="00920113">
        <w:tc>
          <w:tcPr>
            <w:tcW w:w="976" w:type="dxa"/>
            <w:tcBorders>
              <w:top w:val="nil"/>
              <w:left w:val="thinThickThinSmallGap" w:sz="24" w:space="0" w:color="auto"/>
              <w:bottom w:val="nil"/>
            </w:tcBorders>
            <w:shd w:val="clear" w:color="auto" w:fill="auto"/>
          </w:tcPr>
          <w:p w14:paraId="6A3537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A402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01334" w14:textId="2076FEF9" w:rsidR="0040106B" w:rsidRPr="00D95972" w:rsidRDefault="002B50CB" w:rsidP="00920113">
            <w:hyperlink r:id="rId380" w:history="1">
              <w:r w:rsidR="00346D25">
                <w:rPr>
                  <w:rStyle w:val="Hyperlink"/>
                </w:rPr>
                <w:t>C1-204815</w:t>
              </w:r>
            </w:hyperlink>
          </w:p>
        </w:tc>
        <w:tc>
          <w:tcPr>
            <w:tcW w:w="4191" w:type="dxa"/>
            <w:gridSpan w:val="3"/>
            <w:tcBorders>
              <w:top w:val="single" w:sz="4" w:space="0" w:color="auto"/>
              <w:bottom w:val="single" w:sz="4" w:space="0" w:color="auto"/>
            </w:tcBorders>
            <w:shd w:val="clear" w:color="auto" w:fill="FFFF00"/>
          </w:tcPr>
          <w:p w14:paraId="111D813E" w14:textId="77777777" w:rsidR="0040106B" w:rsidRPr="00D95972" w:rsidRDefault="0040106B" w:rsidP="00920113">
            <w:r>
              <w:t>Removal of Abnormal cases in the target UE</w:t>
            </w:r>
          </w:p>
        </w:tc>
        <w:tc>
          <w:tcPr>
            <w:tcW w:w="1767" w:type="dxa"/>
            <w:tcBorders>
              <w:top w:val="single" w:sz="4" w:space="0" w:color="auto"/>
              <w:bottom w:val="single" w:sz="4" w:space="0" w:color="auto"/>
            </w:tcBorders>
            <w:shd w:val="clear" w:color="auto" w:fill="FFFF00"/>
          </w:tcPr>
          <w:p w14:paraId="33F3E8B6"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F336902" w14:textId="77777777" w:rsidR="0040106B" w:rsidRPr="00D95972" w:rsidRDefault="0040106B" w:rsidP="00920113">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031DD" w14:textId="77777777" w:rsidR="0040106B" w:rsidRPr="00D95972" w:rsidRDefault="0040106B" w:rsidP="00920113"/>
        </w:tc>
      </w:tr>
      <w:tr w:rsidR="0040106B" w:rsidRPr="00D95972" w14:paraId="05AD5B6A" w14:textId="77777777" w:rsidTr="00920113">
        <w:tc>
          <w:tcPr>
            <w:tcW w:w="976" w:type="dxa"/>
            <w:tcBorders>
              <w:top w:val="nil"/>
              <w:left w:val="thinThickThinSmallGap" w:sz="24" w:space="0" w:color="auto"/>
              <w:bottom w:val="nil"/>
            </w:tcBorders>
            <w:shd w:val="clear" w:color="auto" w:fill="auto"/>
          </w:tcPr>
          <w:p w14:paraId="44810E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0B87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68C783" w14:textId="36F57C44" w:rsidR="0040106B" w:rsidRPr="00D95972" w:rsidRDefault="002B50CB" w:rsidP="00920113">
            <w:hyperlink r:id="rId381" w:history="1">
              <w:r w:rsidR="00346D25">
                <w:rPr>
                  <w:rStyle w:val="Hyperlink"/>
                </w:rPr>
                <w:t>C1-204816</w:t>
              </w:r>
            </w:hyperlink>
          </w:p>
        </w:tc>
        <w:tc>
          <w:tcPr>
            <w:tcW w:w="4191" w:type="dxa"/>
            <w:gridSpan w:val="3"/>
            <w:tcBorders>
              <w:top w:val="single" w:sz="4" w:space="0" w:color="auto"/>
              <w:bottom w:val="single" w:sz="4" w:space="0" w:color="auto"/>
            </w:tcBorders>
            <w:shd w:val="clear" w:color="auto" w:fill="FFFF00"/>
          </w:tcPr>
          <w:p w14:paraId="05BAC156" w14:textId="77777777" w:rsidR="0040106B" w:rsidRPr="00D95972" w:rsidRDefault="0040106B" w:rsidP="00920113">
            <w:r>
              <w:t>Updates to PC5 unicast link establishment procedure</w:t>
            </w:r>
          </w:p>
        </w:tc>
        <w:tc>
          <w:tcPr>
            <w:tcW w:w="1767" w:type="dxa"/>
            <w:tcBorders>
              <w:top w:val="single" w:sz="4" w:space="0" w:color="auto"/>
              <w:bottom w:val="single" w:sz="4" w:space="0" w:color="auto"/>
            </w:tcBorders>
            <w:shd w:val="clear" w:color="auto" w:fill="FFFF00"/>
          </w:tcPr>
          <w:p w14:paraId="6897C4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1576EAE" w14:textId="77777777" w:rsidR="0040106B" w:rsidRPr="00D95972" w:rsidRDefault="0040106B" w:rsidP="00920113">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DF6" w14:textId="77777777" w:rsidR="0040106B" w:rsidRPr="00D95972" w:rsidRDefault="0040106B" w:rsidP="00920113"/>
        </w:tc>
      </w:tr>
      <w:tr w:rsidR="0040106B" w:rsidRPr="00D95972" w14:paraId="6C015E79" w14:textId="77777777" w:rsidTr="00920113">
        <w:tc>
          <w:tcPr>
            <w:tcW w:w="976" w:type="dxa"/>
            <w:tcBorders>
              <w:top w:val="nil"/>
              <w:left w:val="thinThickThinSmallGap" w:sz="24" w:space="0" w:color="auto"/>
              <w:bottom w:val="nil"/>
            </w:tcBorders>
            <w:shd w:val="clear" w:color="auto" w:fill="auto"/>
          </w:tcPr>
          <w:p w14:paraId="6698AB3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ECB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5477A8" w14:textId="6AF42313" w:rsidR="0040106B" w:rsidRPr="00D95972" w:rsidRDefault="002B50CB" w:rsidP="00920113">
            <w:hyperlink r:id="rId382" w:history="1">
              <w:r w:rsidR="00346D25">
                <w:rPr>
                  <w:rStyle w:val="Hyperlink"/>
                </w:rPr>
                <w:t>C1-204817</w:t>
              </w:r>
            </w:hyperlink>
          </w:p>
        </w:tc>
        <w:tc>
          <w:tcPr>
            <w:tcW w:w="4191" w:type="dxa"/>
            <w:gridSpan w:val="3"/>
            <w:tcBorders>
              <w:top w:val="single" w:sz="4" w:space="0" w:color="auto"/>
              <w:bottom w:val="single" w:sz="4" w:space="0" w:color="auto"/>
            </w:tcBorders>
            <w:shd w:val="clear" w:color="auto" w:fill="FFFF00"/>
          </w:tcPr>
          <w:p w14:paraId="757F5559" w14:textId="77777777" w:rsidR="0040106B" w:rsidRPr="00D95972" w:rsidRDefault="0040106B" w:rsidP="00920113">
            <w:r>
              <w:t>UP ciphering protection algorithm</w:t>
            </w:r>
          </w:p>
        </w:tc>
        <w:tc>
          <w:tcPr>
            <w:tcW w:w="1767" w:type="dxa"/>
            <w:tcBorders>
              <w:top w:val="single" w:sz="4" w:space="0" w:color="auto"/>
              <w:bottom w:val="single" w:sz="4" w:space="0" w:color="auto"/>
            </w:tcBorders>
            <w:shd w:val="clear" w:color="auto" w:fill="FFFF00"/>
          </w:tcPr>
          <w:p w14:paraId="30FA380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A4573B1" w14:textId="77777777" w:rsidR="0040106B" w:rsidRPr="00D95972" w:rsidRDefault="0040106B" w:rsidP="00920113">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F16B" w14:textId="77777777" w:rsidR="0040106B" w:rsidRPr="00D95972" w:rsidRDefault="0040106B" w:rsidP="00920113"/>
        </w:tc>
      </w:tr>
      <w:tr w:rsidR="0040106B" w:rsidRPr="00D95972" w14:paraId="0E032BDA" w14:textId="77777777" w:rsidTr="00920113">
        <w:tc>
          <w:tcPr>
            <w:tcW w:w="976" w:type="dxa"/>
            <w:tcBorders>
              <w:top w:val="nil"/>
              <w:left w:val="thinThickThinSmallGap" w:sz="24" w:space="0" w:color="auto"/>
              <w:bottom w:val="nil"/>
            </w:tcBorders>
            <w:shd w:val="clear" w:color="auto" w:fill="auto"/>
          </w:tcPr>
          <w:p w14:paraId="0B9248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F57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EC8B85" w14:textId="319EF211" w:rsidR="0040106B" w:rsidRPr="00D95972" w:rsidRDefault="002B50CB" w:rsidP="00920113">
            <w:hyperlink r:id="rId383" w:history="1">
              <w:r w:rsidR="00346D25">
                <w:rPr>
                  <w:rStyle w:val="Hyperlink"/>
                </w:rPr>
                <w:t>C1-204915</w:t>
              </w:r>
            </w:hyperlink>
          </w:p>
        </w:tc>
        <w:tc>
          <w:tcPr>
            <w:tcW w:w="4191" w:type="dxa"/>
            <w:gridSpan w:val="3"/>
            <w:tcBorders>
              <w:top w:val="single" w:sz="4" w:space="0" w:color="auto"/>
              <w:bottom w:val="single" w:sz="4" w:space="0" w:color="auto"/>
            </w:tcBorders>
            <w:shd w:val="clear" w:color="auto" w:fill="FFFF00"/>
          </w:tcPr>
          <w:p w14:paraId="4EB13D6A" w14:textId="77777777" w:rsidR="0040106B" w:rsidRPr="00D95972" w:rsidRDefault="0040106B" w:rsidP="00920113">
            <w:r>
              <w:t>Minor correction on V2X over NR-PC5 in EPC</w:t>
            </w:r>
          </w:p>
        </w:tc>
        <w:tc>
          <w:tcPr>
            <w:tcW w:w="1767" w:type="dxa"/>
            <w:tcBorders>
              <w:top w:val="single" w:sz="4" w:space="0" w:color="auto"/>
              <w:bottom w:val="single" w:sz="4" w:space="0" w:color="auto"/>
            </w:tcBorders>
            <w:shd w:val="clear" w:color="auto" w:fill="FFFF00"/>
          </w:tcPr>
          <w:p w14:paraId="008DEC05"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5FA42D7E" w14:textId="77777777" w:rsidR="0040106B" w:rsidRPr="00D95972" w:rsidRDefault="0040106B" w:rsidP="00920113">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22506" w14:textId="77777777" w:rsidR="0040106B" w:rsidRPr="00D95972" w:rsidRDefault="0040106B" w:rsidP="00920113"/>
        </w:tc>
      </w:tr>
      <w:tr w:rsidR="0040106B" w:rsidRPr="00D95972" w14:paraId="041BE086" w14:textId="77777777" w:rsidTr="00920113">
        <w:tc>
          <w:tcPr>
            <w:tcW w:w="976" w:type="dxa"/>
            <w:tcBorders>
              <w:top w:val="nil"/>
              <w:left w:val="thinThickThinSmallGap" w:sz="24" w:space="0" w:color="auto"/>
              <w:bottom w:val="nil"/>
            </w:tcBorders>
            <w:shd w:val="clear" w:color="auto" w:fill="auto"/>
          </w:tcPr>
          <w:p w14:paraId="2AB607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4730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167AB5" w14:textId="7DB9FE8F" w:rsidR="0040106B" w:rsidRPr="00D95972" w:rsidRDefault="002B50CB" w:rsidP="00920113">
            <w:hyperlink r:id="rId384" w:history="1">
              <w:r w:rsidR="00346D25">
                <w:rPr>
                  <w:rStyle w:val="Hyperlink"/>
                </w:rPr>
                <w:t>C1-204916</w:t>
              </w:r>
            </w:hyperlink>
          </w:p>
        </w:tc>
        <w:tc>
          <w:tcPr>
            <w:tcW w:w="4191" w:type="dxa"/>
            <w:gridSpan w:val="3"/>
            <w:tcBorders>
              <w:top w:val="single" w:sz="4" w:space="0" w:color="auto"/>
              <w:bottom w:val="single" w:sz="4" w:space="0" w:color="auto"/>
            </w:tcBorders>
            <w:shd w:val="clear" w:color="auto" w:fill="FFFF00"/>
          </w:tcPr>
          <w:p w14:paraId="2B6E4A52" w14:textId="77777777" w:rsidR="0040106B" w:rsidRPr="00D95972" w:rsidRDefault="0040106B" w:rsidP="00920113">
            <w:r>
              <w:t>Removal of V2X policy for EPC interworking</w:t>
            </w:r>
          </w:p>
        </w:tc>
        <w:tc>
          <w:tcPr>
            <w:tcW w:w="1767" w:type="dxa"/>
            <w:tcBorders>
              <w:top w:val="single" w:sz="4" w:space="0" w:color="auto"/>
              <w:bottom w:val="single" w:sz="4" w:space="0" w:color="auto"/>
            </w:tcBorders>
            <w:shd w:val="clear" w:color="auto" w:fill="FFFF00"/>
          </w:tcPr>
          <w:p w14:paraId="4125FA17"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68F81713" w14:textId="77777777" w:rsidR="0040106B" w:rsidRPr="00D95972" w:rsidRDefault="0040106B" w:rsidP="00920113">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A2220" w14:textId="77777777" w:rsidR="0040106B" w:rsidRPr="00D95972" w:rsidRDefault="0040106B" w:rsidP="00920113"/>
        </w:tc>
      </w:tr>
      <w:tr w:rsidR="0040106B" w:rsidRPr="00D95972" w14:paraId="0EB31BC4" w14:textId="77777777" w:rsidTr="00920113">
        <w:tc>
          <w:tcPr>
            <w:tcW w:w="976" w:type="dxa"/>
            <w:tcBorders>
              <w:top w:val="nil"/>
              <w:left w:val="thinThickThinSmallGap" w:sz="24" w:space="0" w:color="auto"/>
              <w:bottom w:val="nil"/>
            </w:tcBorders>
            <w:shd w:val="clear" w:color="auto" w:fill="auto"/>
          </w:tcPr>
          <w:p w14:paraId="3C81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9B27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45CD2F" w14:textId="7A160B1B" w:rsidR="0040106B" w:rsidRPr="00D95972" w:rsidRDefault="002B50CB" w:rsidP="00920113">
            <w:hyperlink r:id="rId385" w:history="1">
              <w:r w:rsidR="00346D25">
                <w:rPr>
                  <w:rStyle w:val="Hyperlink"/>
                </w:rPr>
                <w:t>C1-204996</w:t>
              </w:r>
            </w:hyperlink>
          </w:p>
        </w:tc>
        <w:tc>
          <w:tcPr>
            <w:tcW w:w="4191" w:type="dxa"/>
            <w:gridSpan w:val="3"/>
            <w:tcBorders>
              <w:top w:val="single" w:sz="4" w:space="0" w:color="auto"/>
              <w:bottom w:val="single" w:sz="4" w:space="0" w:color="auto"/>
            </w:tcBorders>
            <w:shd w:val="clear" w:color="auto" w:fill="FFFF00"/>
          </w:tcPr>
          <w:p w14:paraId="5FDD4C74" w14:textId="77777777" w:rsidR="0040106B" w:rsidRPr="00D95972" w:rsidRDefault="0040106B" w:rsidP="00920113">
            <w:r>
              <w:t>Work plan for the CT1 part of eV2XARC</w:t>
            </w:r>
          </w:p>
        </w:tc>
        <w:tc>
          <w:tcPr>
            <w:tcW w:w="1767" w:type="dxa"/>
            <w:tcBorders>
              <w:top w:val="single" w:sz="4" w:space="0" w:color="auto"/>
              <w:bottom w:val="single" w:sz="4" w:space="0" w:color="auto"/>
            </w:tcBorders>
            <w:shd w:val="clear" w:color="auto" w:fill="FFFF00"/>
          </w:tcPr>
          <w:p w14:paraId="47CAE9D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E78AB13"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E1EE" w14:textId="77777777" w:rsidR="0040106B" w:rsidRPr="00D95972" w:rsidRDefault="0040106B" w:rsidP="00920113"/>
        </w:tc>
      </w:tr>
      <w:tr w:rsidR="0040106B" w:rsidRPr="00D95972" w14:paraId="44D71523" w14:textId="77777777" w:rsidTr="00920113">
        <w:tc>
          <w:tcPr>
            <w:tcW w:w="976" w:type="dxa"/>
            <w:tcBorders>
              <w:top w:val="nil"/>
              <w:left w:val="thinThickThinSmallGap" w:sz="24" w:space="0" w:color="auto"/>
              <w:bottom w:val="nil"/>
            </w:tcBorders>
            <w:shd w:val="clear" w:color="auto" w:fill="auto"/>
          </w:tcPr>
          <w:p w14:paraId="083CD9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6E70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CFB485" w14:textId="394297FB" w:rsidR="0040106B" w:rsidRPr="00D95972" w:rsidRDefault="002B50CB" w:rsidP="00920113">
            <w:hyperlink r:id="rId386" w:history="1">
              <w:r w:rsidR="00346D25">
                <w:rPr>
                  <w:rStyle w:val="Hyperlink"/>
                </w:rPr>
                <w:t>C1-205003</w:t>
              </w:r>
            </w:hyperlink>
          </w:p>
        </w:tc>
        <w:tc>
          <w:tcPr>
            <w:tcW w:w="4191" w:type="dxa"/>
            <w:gridSpan w:val="3"/>
            <w:tcBorders>
              <w:top w:val="single" w:sz="4" w:space="0" w:color="auto"/>
              <w:bottom w:val="single" w:sz="4" w:space="0" w:color="auto"/>
            </w:tcBorders>
            <w:shd w:val="clear" w:color="auto" w:fill="FFFF00"/>
          </w:tcPr>
          <w:p w14:paraId="4F4D1DB2" w14:textId="77777777" w:rsidR="0040106B" w:rsidRPr="00D95972" w:rsidRDefault="0040106B" w:rsidP="00920113">
            <w:r>
              <w:t>Indication of security protection activation to lower layer</w:t>
            </w:r>
          </w:p>
        </w:tc>
        <w:tc>
          <w:tcPr>
            <w:tcW w:w="1767" w:type="dxa"/>
            <w:tcBorders>
              <w:top w:val="single" w:sz="4" w:space="0" w:color="auto"/>
              <w:bottom w:val="single" w:sz="4" w:space="0" w:color="auto"/>
            </w:tcBorders>
            <w:shd w:val="clear" w:color="auto" w:fill="FFFF00"/>
          </w:tcPr>
          <w:p w14:paraId="5C790529"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29C7EB62" w14:textId="77777777" w:rsidR="0040106B" w:rsidRPr="00D95972" w:rsidRDefault="0040106B" w:rsidP="00920113">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E13F" w14:textId="77777777" w:rsidR="0040106B" w:rsidRPr="00D95972" w:rsidRDefault="0040106B" w:rsidP="00920113"/>
        </w:tc>
      </w:tr>
      <w:tr w:rsidR="0040106B" w:rsidRPr="00D95972" w14:paraId="7C899821" w14:textId="77777777" w:rsidTr="00920113">
        <w:tc>
          <w:tcPr>
            <w:tcW w:w="976" w:type="dxa"/>
            <w:tcBorders>
              <w:top w:val="nil"/>
              <w:left w:val="thinThickThinSmallGap" w:sz="24" w:space="0" w:color="auto"/>
              <w:bottom w:val="nil"/>
            </w:tcBorders>
            <w:shd w:val="clear" w:color="auto" w:fill="auto"/>
          </w:tcPr>
          <w:p w14:paraId="0A52C5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5BA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A09A4F" w14:textId="7F6ABA74" w:rsidR="0040106B" w:rsidRPr="00D95972" w:rsidRDefault="002B50CB" w:rsidP="00920113">
            <w:hyperlink r:id="rId387" w:history="1">
              <w:r w:rsidR="00346D25">
                <w:rPr>
                  <w:rStyle w:val="Hyperlink"/>
                </w:rPr>
                <w:t>C1-205009</w:t>
              </w:r>
            </w:hyperlink>
          </w:p>
        </w:tc>
        <w:tc>
          <w:tcPr>
            <w:tcW w:w="4191" w:type="dxa"/>
            <w:gridSpan w:val="3"/>
            <w:tcBorders>
              <w:top w:val="single" w:sz="4" w:space="0" w:color="auto"/>
              <w:bottom w:val="single" w:sz="4" w:space="0" w:color="auto"/>
            </w:tcBorders>
            <w:shd w:val="clear" w:color="auto" w:fill="FFFF00"/>
          </w:tcPr>
          <w:p w14:paraId="454CAB01" w14:textId="77777777" w:rsidR="0040106B" w:rsidRPr="00D95972" w:rsidRDefault="0040106B" w:rsidP="00920113">
            <w:r>
              <w:t>Correction on timers</w:t>
            </w:r>
          </w:p>
        </w:tc>
        <w:tc>
          <w:tcPr>
            <w:tcW w:w="1767" w:type="dxa"/>
            <w:tcBorders>
              <w:top w:val="single" w:sz="4" w:space="0" w:color="auto"/>
              <w:bottom w:val="single" w:sz="4" w:space="0" w:color="auto"/>
            </w:tcBorders>
            <w:shd w:val="clear" w:color="auto" w:fill="FFFF00"/>
          </w:tcPr>
          <w:p w14:paraId="29492B31"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770ACADE" w14:textId="77777777" w:rsidR="0040106B" w:rsidRPr="00D95972" w:rsidRDefault="0040106B" w:rsidP="00920113">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59F35" w14:textId="77777777" w:rsidR="0040106B" w:rsidRPr="00D95972" w:rsidRDefault="0040106B" w:rsidP="00920113"/>
        </w:tc>
      </w:tr>
      <w:tr w:rsidR="0040106B" w:rsidRPr="00D95972" w14:paraId="258E1782" w14:textId="77777777" w:rsidTr="00920113">
        <w:tc>
          <w:tcPr>
            <w:tcW w:w="976" w:type="dxa"/>
            <w:tcBorders>
              <w:top w:val="nil"/>
              <w:left w:val="thinThickThinSmallGap" w:sz="24" w:space="0" w:color="auto"/>
              <w:bottom w:val="nil"/>
            </w:tcBorders>
            <w:shd w:val="clear" w:color="auto" w:fill="auto"/>
          </w:tcPr>
          <w:p w14:paraId="459E2F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8323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E30701" w14:textId="6E577784" w:rsidR="0040106B" w:rsidRPr="00D95972" w:rsidRDefault="002B50CB" w:rsidP="00920113">
            <w:hyperlink r:id="rId388" w:history="1">
              <w:r w:rsidR="00346D25">
                <w:rPr>
                  <w:rStyle w:val="Hyperlink"/>
                </w:rPr>
                <w:t>C1-205012</w:t>
              </w:r>
            </w:hyperlink>
          </w:p>
        </w:tc>
        <w:tc>
          <w:tcPr>
            <w:tcW w:w="4191" w:type="dxa"/>
            <w:gridSpan w:val="3"/>
            <w:tcBorders>
              <w:top w:val="single" w:sz="4" w:space="0" w:color="auto"/>
              <w:bottom w:val="single" w:sz="4" w:space="0" w:color="auto"/>
            </w:tcBorders>
            <w:shd w:val="clear" w:color="auto" w:fill="FFFF00"/>
          </w:tcPr>
          <w:p w14:paraId="1D906DD5" w14:textId="77777777" w:rsidR="0040106B" w:rsidRPr="00D95972" w:rsidRDefault="0040106B" w:rsidP="00920113">
            <w:r>
              <w:t>Clarification on Privacy timer running</w:t>
            </w:r>
          </w:p>
        </w:tc>
        <w:tc>
          <w:tcPr>
            <w:tcW w:w="1767" w:type="dxa"/>
            <w:tcBorders>
              <w:top w:val="single" w:sz="4" w:space="0" w:color="auto"/>
              <w:bottom w:val="single" w:sz="4" w:space="0" w:color="auto"/>
            </w:tcBorders>
            <w:shd w:val="clear" w:color="auto" w:fill="FFFF00"/>
          </w:tcPr>
          <w:p w14:paraId="48D24E42"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7111790" w14:textId="77777777" w:rsidR="0040106B" w:rsidRPr="00D95972" w:rsidRDefault="0040106B" w:rsidP="00920113">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421" w14:textId="77777777" w:rsidR="0040106B" w:rsidRPr="00D95972" w:rsidRDefault="0040106B" w:rsidP="00920113"/>
        </w:tc>
      </w:tr>
      <w:tr w:rsidR="0040106B" w:rsidRPr="00D95972" w14:paraId="56A2DDCA" w14:textId="77777777" w:rsidTr="00920113">
        <w:tc>
          <w:tcPr>
            <w:tcW w:w="976" w:type="dxa"/>
            <w:tcBorders>
              <w:top w:val="nil"/>
              <w:left w:val="thinThickThinSmallGap" w:sz="24" w:space="0" w:color="auto"/>
              <w:bottom w:val="nil"/>
            </w:tcBorders>
            <w:shd w:val="clear" w:color="auto" w:fill="auto"/>
          </w:tcPr>
          <w:p w14:paraId="572890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4B83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0644B5" w14:textId="2F221F8C" w:rsidR="0040106B" w:rsidRPr="00D95972" w:rsidRDefault="002B50CB" w:rsidP="00920113">
            <w:hyperlink r:id="rId389" w:history="1">
              <w:r w:rsidR="00346D25">
                <w:rPr>
                  <w:rStyle w:val="Hyperlink"/>
                </w:rPr>
                <w:t>C1-205014</w:t>
              </w:r>
            </w:hyperlink>
          </w:p>
        </w:tc>
        <w:tc>
          <w:tcPr>
            <w:tcW w:w="4191" w:type="dxa"/>
            <w:gridSpan w:val="3"/>
            <w:tcBorders>
              <w:top w:val="single" w:sz="4" w:space="0" w:color="auto"/>
              <w:bottom w:val="single" w:sz="4" w:space="0" w:color="auto"/>
            </w:tcBorders>
            <w:shd w:val="clear" w:color="auto" w:fill="FFFF00"/>
          </w:tcPr>
          <w:p w14:paraId="61869F94" w14:textId="77777777" w:rsidR="0040106B" w:rsidRPr="00D95972" w:rsidRDefault="0040106B" w:rsidP="00920113">
            <w:r>
              <w:t>PC5 unicast link release due to RLF</w:t>
            </w:r>
          </w:p>
        </w:tc>
        <w:tc>
          <w:tcPr>
            <w:tcW w:w="1767" w:type="dxa"/>
            <w:tcBorders>
              <w:top w:val="single" w:sz="4" w:space="0" w:color="auto"/>
              <w:bottom w:val="single" w:sz="4" w:space="0" w:color="auto"/>
            </w:tcBorders>
            <w:shd w:val="clear" w:color="auto" w:fill="FFFF00"/>
          </w:tcPr>
          <w:p w14:paraId="04A4EA14"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5B4B7AA" w14:textId="77777777" w:rsidR="0040106B" w:rsidRPr="00D95972" w:rsidRDefault="0040106B" w:rsidP="00920113">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6C9A7" w14:textId="77777777" w:rsidR="0040106B" w:rsidRPr="00D95972" w:rsidRDefault="0040106B" w:rsidP="00920113"/>
        </w:tc>
      </w:tr>
      <w:tr w:rsidR="0040106B" w:rsidRPr="00D95972" w14:paraId="16F45602" w14:textId="77777777" w:rsidTr="00920113">
        <w:tc>
          <w:tcPr>
            <w:tcW w:w="976" w:type="dxa"/>
            <w:tcBorders>
              <w:top w:val="nil"/>
              <w:left w:val="thinThickThinSmallGap" w:sz="24" w:space="0" w:color="auto"/>
              <w:bottom w:val="nil"/>
            </w:tcBorders>
            <w:shd w:val="clear" w:color="auto" w:fill="auto"/>
          </w:tcPr>
          <w:p w14:paraId="41236B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D51F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1B0241" w14:textId="4C882D3F" w:rsidR="0040106B" w:rsidRPr="00D95972" w:rsidRDefault="002B50CB" w:rsidP="00920113">
            <w:hyperlink r:id="rId390" w:history="1">
              <w:r w:rsidR="00346D25">
                <w:rPr>
                  <w:rStyle w:val="Hyperlink"/>
                </w:rPr>
                <w:t>C1-205017</w:t>
              </w:r>
            </w:hyperlink>
          </w:p>
        </w:tc>
        <w:tc>
          <w:tcPr>
            <w:tcW w:w="4191" w:type="dxa"/>
            <w:gridSpan w:val="3"/>
            <w:tcBorders>
              <w:top w:val="single" w:sz="4" w:space="0" w:color="auto"/>
              <w:bottom w:val="single" w:sz="4" w:space="0" w:color="auto"/>
            </w:tcBorders>
            <w:shd w:val="clear" w:color="auto" w:fill="FFFF00"/>
          </w:tcPr>
          <w:p w14:paraId="5C3254D3" w14:textId="77777777" w:rsidR="0040106B" w:rsidRPr="00D95972" w:rsidRDefault="0040106B" w:rsidP="00920113">
            <w:r>
              <w:t>Removal of resolved EN for security issue</w:t>
            </w:r>
          </w:p>
        </w:tc>
        <w:tc>
          <w:tcPr>
            <w:tcW w:w="1767" w:type="dxa"/>
            <w:tcBorders>
              <w:top w:val="single" w:sz="4" w:space="0" w:color="auto"/>
              <w:bottom w:val="single" w:sz="4" w:space="0" w:color="auto"/>
            </w:tcBorders>
            <w:shd w:val="clear" w:color="auto" w:fill="FFFF00"/>
          </w:tcPr>
          <w:p w14:paraId="11ECFAFF"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B65C208" w14:textId="77777777" w:rsidR="0040106B" w:rsidRPr="00D95972" w:rsidRDefault="0040106B" w:rsidP="00920113">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8BFE" w14:textId="77777777" w:rsidR="0040106B" w:rsidRPr="00D95972" w:rsidRDefault="0040106B" w:rsidP="00920113"/>
        </w:tc>
      </w:tr>
      <w:tr w:rsidR="0040106B" w:rsidRPr="00D95972" w14:paraId="69EA98C9" w14:textId="77777777" w:rsidTr="00920113">
        <w:tc>
          <w:tcPr>
            <w:tcW w:w="976" w:type="dxa"/>
            <w:tcBorders>
              <w:top w:val="nil"/>
              <w:left w:val="thinThickThinSmallGap" w:sz="24" w:space="0" w:color="auto"/>
              <w:bottom w:val="nil"/>
            </w:tcBorders>
            <w:shd w:val="clear" w:color="auto" w:fill="auto"/>
          </w:tcPr>
          <w:p w14:paraId="369450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D503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F50D75" w14:textId="0BCD270A" w:rsidR="0040106B" w:rsidRPr="00D95972" w:rsidRDefault="002B50CB" w:rsidP="00920113">
            <w:hyperlink r:id="rId391" w:history="1">
              <w:r w:rsidR="00346D25">
                <w:rPr>
                  <w:rStyle w:val="Hyperlink"/>
                </w:rPr>
                <w:t>C1-205026</w:t>
              </w:r>
            </w:hyperlink>
          </w:p>
        </w:tc>
        <w:tc>
          <w:tcPr>
            <w:tcW w:w="4191" w:type="dxa"/>
            <w:gridSpan w:val="3"/>
            <w:tcBorders>
              <w:top w:val="single" w:sz="4" w:space="0" w:color="auto"/>
              <w:bottom w:val="single" w:sz="4" w:space="0" w:color="auto"/>
            </w:tcBorders>
            <w:shd w:val="clear" w:color="auto" w:fill="FFFF00"/>
          </w:tcPr>
          <w:p w14:paraId="0412435C" w14:textId="77777777" w:rsidR="0040106B" w:rsidRPr="00D95972" w:rsidRDefault="0040106B" w:rsidP="00920113">
            <w:r>
              <w:t>Resolution of the editor's note under clause 8.4.1</w:t>
            </w:r>
          </w:p>
        </w:tc>
        <w:tc>
          <w:tcPr>
            <w:tcW w:w="1767" w:type="dxa"/>
            <w:tcBorders>
              <w:top w:val="single" w:sz="4" w:space="0" w:color="auto"/>
              <w:bottom w:val="single" w:sz="4" w:space="0" w:color="auto"/>
            </w:tcBorders>
            <w:shd w:val="clear" w:color="auto" w:fill="FFFF00"/>
          </w:tcPr>
          <w:p w14:paraId="4BAECBA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BC7BE75" w14:textId="77777777" w:rsidR="0040106B" w:rsidRPr="00D95972" w:rsidRDefault="0040106B" w:rsidP="00920113">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23A7E" w14:textId="77777777" w:rsidR="0040106B" w:rsidRPr="00D95972" w:rsidRDefault="0040106B" w:rsidP="00920113"/>
        </w:tc>
      </w:tr>
      <w:tr w:rsidR="0040106B" w:rsidRPr="00D95972" w14:paraId="0EF2B4B2" w14:textId="77777777" w:rsidTr="00920113">
        <w:tc>
          <w:tcPr>
            <w:tcW w:w="976" w:type="dxa"/>
            <w:tcBorders>
              <w:top w:val="nil"/>
              <w:left w:val="thinThickThinSmallGap" w:sz="24" w:space="0" w:color="auto"/>
              <w:bottom w:val="nil"/>
            </w:tcBorders>
            <w:shd w:val="clear" w:color="auto" w:fill="auto"/>
          </w:tcPr>
          <w:p w14:paraId="67F44CE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3649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A408B8" w14:textId="194A936D" w:rsidR="0040106B" w:rsidRPr="00D95972" w:rsidRDefault="002B50CB" w:rsidP="00920113">
            <w:hyperlink r:id="rId392" w:history="1">
              <w:r w:rsidR="00346D25">
                <w:rPr>
                  <w:rStyle w:val="Hyperlink"/>
                </w:rPr>
                <w:t>C1-205041</w:t>
              </w:r>
            </w:hyperlink>
          </w:p>
        </w:tc>
        <w:tc>
          <w:tcPr>
            <w:tcW w:w="4191" w:type="dxa"/>
            <w:gridSpan w:val="3"/>
            <w:tcBorders>
              <w:top w:val="single" w:sz="4" w:space="0" w:color="auto"/>
              <w:bottom w:val="single" w:sz="4" w:space="0" w:color="auto"/>
            </w:tcBorders>
            <w:shd w:val="clear" w:color="auto" w:fill="FFFF00"/>
          </w:tcPr>
          <w:p w14:paraId="0AEF3BBC"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6D35A5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53C7FAF"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477F" w14:textId="77777777" w:rsidR="0040106B" w:rsidRPr="00D95972" w:rsidRDefault="0040106B" w:rsidP="00920113"/>
        </w:tc>
      </w:tr>
      <w:tr w:rsidR="0040106B" w:rsidRPr="00D95972" w14:paraId="4CE6F2D4" w14:textId="77777777" w:rsidTr="00920113">
        <w:tc>
          <w:tcPr>
            <w:tcW w:w="976" w:type="dxa"/>
            <w:tcBorders>
              <w:top w:val="nil"/>
              <w:left w:val="thinThickThinSmallGap" w:sz="24" w:space="0" w:color="auto"/>
              <w:bottom w:val="nil"/>
            </w:tcBorders>
            <w:shd w:val="clear" w:color="auto" w:fill="auto"/>
          </w:tcPr>
          <w:p w14:paraId="100AD72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ED89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D0315E" w14:textId="214412F7" w:rsidR="0040106B" w:rsidRPr="00D95972" w:rsidRDefault="002B50CB" w:rsidP="00920113">
            <w:hyperlink r:id="rId393" w:history="1">
              <w:r w:rsidR="00346D25">
                <w:rPr>
                  <w:rStyle w:val="Hyperlink"/>
                </w:rPr>
                <w:t>C1-205043</w:t>
              </w:r>
            </w:hyperlink>
          </w:p>
        </w:tc>
        <w:tc>
          <w:tcPr>
            <w:tcW w:w="4191" w:type="dxa"/>
            <w:gridSpan w:val="3"/>
            <w:tcBorders>
              <w:top w:val="single" w:sz="4" w:space="0" w:color="auto"/>
              <w:bottom w:val="single" w:sz="4" w:space="0" w:color="auto"/>
            </w:tcBorders>
            <w:shd w:val="clear" w:color="auto" w:fill="FFFF00"/>
          </w:tcPr>
          <w:p w14:paraId="2F02C3CF"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81E9BD1"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694C5C91" w14:textId="77777777" w:rsidR="0040106B" w:rsidRPr="00D95972" w:rsidRDefault="0040106B" w:rsidP="00920113">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16FF" w14:textId="77777777" w:rsidR="0040106B" w:rsidRPr="00D95972" w:rsidRDefault="0040106B" w:rsidP="00920113"/>
        </w:tc>
      </w:tr>
      <w:tr w:rsidR="0040106B" w:rsidRPr="00D95972" w14:paraId="701493C0" w14:textId="77777777" w:rsidTr="00920113">
        <w:tc>
          <w:tcPr>
            <w:tcW w:w="976" w:type="dxa"/>
            <w:tcBorders>
              <w:top w:val="nil"/>
              <w:left w:val="thinThickThinSmallGap" w:sz="24" w:space="0" w:color="auto"/>
              <w:bottom w:val="nil"/>
            </w:tcBorders>
            <w:shd w:val="clear" w:color="auto" w:fill="auto"/>
          </w:tcPr>
          <w:p w14:paraId="52FE7F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65B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F8E392A" w14:textId="4C90F60E" w:rsidR="0040106B" w:rsidRPr="00D95972" w:rsidRDefault="002B50CB" w:rsidP="00920113">
            <w:hyperlink r:id="rId394" w:history="1">
              <w:r w:rsidR="00346D25">
                <w:rPr>
                  <w:rStyle w:val="Hyperlink"/>
                </w:rPr>
                <w:t>C1-205059</w:t>
              </w:r>
            </w:hyperlink>
          </w:p>
        </w:tc>
        <w:tc>
          <w:tcPr>
            <w:tcW w:w="4191" w:type="dxa"/>
            <w:gridSpan w:val="3"/>
            <w:tcBorders>
              <w:top w:val="single" w:sz="4" w:space="0" w:color="auto"/>
              <w:bottom w:val="single" w:sz="4" w:space="0" w:color="auto"/>
            </w:tcBorders>
            <w:shd w:val="clear" w:color="auto" w:fill="FFFF00"/>
          </w:tcPr>
          <w:p w14:paraId="4E33C724" w14:textId="77777777" w:rsidR="0040106B" w:rsidRPr="00D95972" w:rsidRDefault="0040106B" w:rsidP="00920113">
            <w:r>
              <w:t>Adding the flag indicating the optional PPPP to PDB mapping rules</w:t>
            </w:r>
          </w:p>
        </w:tc>
        <w:tc>
          <w:tcPr>
            <w:tcW w:w="1767" w:type="dxa"/>
            <w:tcBorders>
              <w:top w:val="single" w:sz="4" w:space="0" w:color="auto"/>
              <w:bottom w:val="single" w:sz="4" w:space="0" w:color="auto"/>
            </w:tcBorders>
            <w:shd w:val="clear" w:color="auto" w:fill="FFFF00"/>
          </w:tcPr>
          <w:p w14:paraId="336B8379"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E9F992A" w14:textId="77777777" w:rsidR="0040106B" w:rsidRPr="00D95972" w:rsidRDefault="0040106B" w:rsidP="00920113">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3C2CB" w14:textId="77777777" w:rsidR="0040106B" w:rsidRPr="00D95972" w:rsidRDefault="0040106B" w:rsidP="00920113"/>
        </w:tc>
      </w:tr>
      <w:tr w:rsidR="0040106B" w:rsidRPr="00D95972" w14:paraId="00AF7230" w14:textId="77777777" w:rsidTr="00920113">
        <w:tc>
          <w:tcPr>
            <w:tcW w:w="976" w:type="dxa"/>
            <w:tcBorders>
              <w:top w:val="nil"/>
              <w:left w:val="thinThickThinSmallGap" w:sz="24" w:space="0" w:color="auto"/>
              <w:bottom w:val="nil"/>
            </w:tcBorders>
            <w:shd w:val="clear" w:color="auto" w:fill="auto"/>
          </w:tcPr>
          <w:p w14:paraId="60751A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92BD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83C2C9" w14:textId="185B14E6" w:rsidR="0040106B" w:rsidRPr="00D95972" w:rsidRDefault="002B50CB" w:rsidP="00920113">
            <w:hyperlink r:id="rId395" w:history="1">
              <w:r w:rsidR="00346D25">
                <w:rPr>
                  <w:rStyle w:val="Hyperlink"/>
                </w:rPr>
                <w:t>C1-205060</w:t>
              </w:r>
            </w:hyperlink>
          </w:p>
        </w:tc>
        <w:tc>
          <w:tcPr>
            <w:tcW w:w="4191" w:type="dxa"/>
            <w:gridSpan w:val="3"/>
            <w:tcBorders>
              <w:top w:val="single" w:sz="4" w:space="0" w:color="auto"/>
              <w:bottom w:val="single" w:sz="4" w:space="0" w:color="auto"/>
            </w:tcBorders>
            <w:shd w:val="clear" w:color="auto" w:fill="FFFF00"/>
          </w:tcPr>
          <w:p w14:paraId="10D45531" w14:textId="77777777" w:rsidR="0040106B" w:rsidRPr="00D95972" w:rsidRDefault="0040106B" w:rsidP="00920113">
            <w:r>
              <w:t>Coding of direct link reject messages</w:t>
            </w:r>
          </w:p>
        </w:tc>
        <w:tc>
          <w:tcPr>
            <w:tcW w:w="1767" w:type="dxa"/>
            <w:tcBorders>
              <w:top w:val="single" w:sz="4" w:space="0" w:color="auto"/>
              <w:bottom w:val="single" w:sz="4" w:space="0" w:color="auto"/>
            </w:tcBorders>
            <w:shd w:val="clear" w:color="auto" w:fill="FFFF00"/>
          </w:tcPr>
          <w:p w14:paraId="3CD4E6C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4EA75AE8" w14:textId="77777777" w:rsidR="0040106B" w:rsidRPr="00D95972" w:rsidRDefault="0040106B" w:rsidP="00920113">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7499B" w14:textId="77777777" w:rsidR="0040106B" w:rsidRPr="00D95972" w:rsidRDefault="0040106B" w:rsidP="00920113"/>
        </w:tc>
      </w:tr>
      <w:tr w:rsidR="0040106B" w:rsidRPr="00D95972" w14:paraId="26535B24" w14:textId="77777777" w:rsidTr="00920113">
        <w:tc>
          <w:tcPr>
            <w:tcW w:w="976" w:type="dxa"/>
            <w:tcBorders>
              <w:top w:val="nil"/>
              <w:left w:val="thinThickThinSmallGap" w:sz="24" w:space="0" w:color="auto"/>
              <w:bottom w:val="nil"/>
            </w:tcBorders>
            <w:shd w:val="clear" w:color="auto" w:fill="auto"/>
          </w:tcPr>
          <w:p w14:paraId="65BC5B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7C2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00B5E" w14:textId="37162ACF" w:rsidR="0040106B" w:rsidRPr="00D95972" w:rsidRDefault="002B50CB" w:rsidP="00920113">
            <w:hyperlink r:id="rId396" w:history="1">
              <w:r w:rsidR="00346D25">
                <w:rPr>
                  <w:rStyle w:val="Hyperlink"/>
                </w:rPr>
                <w:t>C1-205061</w:t>
              </w:r>
            </w:hyperlink>
          </w:p>
        </w:tc>
        <w:tc>
          <w:tcPr>
            <w:tcW w:w="4191" w:type="dxa"/>
            <w:gridSpan w:val="3"/>
            <w:tcBorders>
              <w:top w:val="single" w:sz="4" w:space="0" w:color="auto"/>
              <w:bottom w:val="single" w:sz="4" w:space="0" w:color="auto"/>
            </w:tcBorders>
            <w:shd w:val="clear" w:color="auto" w:fill="FFFF00"/>
          </w:tcPr>
          <w:p w14:paraId="2910F50F" w14:textId="77777777" w:rsidR="0040106B" w:rsidRPr="00D95972" w:rsidRDefault="0040106B" w:rsidP="00920113">
            <w:r>
              <w:t>The inidications to lower layer triggered by security related procedure</w:t>
            </w:r>
          </w:p>
        </w:tc>
        <w:tc>
          <w:tcPr>
            <w:tcW w:w="1767" w:type="dxa"/>
            <w:tcBorders>
              <w:top w:val="single" w:sz="4" w:space="0" w:color="auto"/>
              <w:bottom w:val="single" w:sz="4" w:space="0" w:color="auto"/>
            </w:tcBorders>
            <w:shd w:val="clear" w:color="auto" w:fill="FFFF00"/>
          </w:tcPr>
          <w:p w14:paraId="0A96071C"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89B7BAA" w14:textId="77777777" w:rsidR="0040106B" w:rsidRPr="00D95972" w:rsidRDefault="0040106B" w:rsidP="00920113">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EEF7" w14:textId="77777777" w:rsidR="0040106B" w:rsidRPr="00D95972" w:rsidRDefault="0040106B" w:rsidP="00920113"/>
        </w:tc>
      </w:tr>
      <w:tr w:rsidR="0040106B" w:rsidRPr="00D95972" w14:paraId="1DA776AA" w14:textId="77777777" w:rsidTr="00920113">
        <w:tc>
          <w:tcPr>
            <w:tcW w:w="976" w:type="dxa"/>
            <w:tcBorders>
              <w:top w:val="nil"/>
              <w:left w:val="thinThickThinSmallGap" w:sz="24" w:space="0" w:color="auto"/>
              <w:bottom w:val="nil"/>
            </w:tcBorders>
            <w:shd w:val="clear" w:color="auto" w:fill="auto"/>
          </w:tcPr>
          <w:p w14:paraId="66DC2C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A9BB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991EF" w14:textId="719147A2" w:rsidR="0040106B" w:rsidRPr="00D95972" w:rsidRDefault="002B50CB" w:rsidP="00920113">
            <w:hyperlink r:id="rId397" w:history="1">
              <w:r w:rsidR="00346D25">
                <w:rPr>
                  <w:rStyle w:val="Hyperlink"/>
                </w:rPr>
                <w:t>C1-205062</w:t>
              </w:r>
            </w:hyperlink>
          </w:p>
        </w:tc>
        <w:tc>
          <w:tcPr>
            <w:tcW w:w="4191" w:type="dxa"/>
            <w:gridSpan w:val="3"/>
            <w:tcBorders>
              <w:top w:val="single" w:sz="4" w:space="0" w:color="auto"/>
              <w:bottom w:val="single" w:sz="4" w:space="0" w:color="auto"/>
            </w:tcBorders>
            <w:shd w:val="clear" w:color="auto" w:fill="FFFF00"/>
          </w:tcPr>
          <w:p w14:paraId="79B03F29"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973F0B7"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6FE6A12D" w14:textId="77777777" w:rsidR="0040106B" w:rsidRPr="00D95972" w:rsidRDefault="0040106B" w:rsidP="00920113">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F8F" w14:textId="77777777" w:rsidR="0040106B" w:rsidRPr="00D95972" w:rsidRDefault="0040106B" w:rsidP="00920113"/>
        </w:tc>
      </w:tr>
      <w:tr w:rsidR="0040106B" w:rsidRPr="00D95972" w14:paraId="6F7630F0" w14:textId="77777777" w:rsidTr="00920113">
        <w:tc>
          <w:tcPr>
            <w:tcW w:w="976" w:type="dxa"/>
            <w:tcBorders>
              <w:top w:val="nil"/>
              <w:left w:val="thinThickThinSmallGap" w:sz="24" w:space="0" w:color="auto"/>
              <w:bottom w:val="nil"/>
            </w:tcBorders>
            <w:shd w:val="clear" w:color="auto" w:fill="auto"/>
          </w:tcPr>
          <w:p w14:paraId="3C801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CB6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F08C6DE" w14:textId="3A102CB8" w:rsidR="0040106B" w:rsidRPr="00D95972" w:rsidRDefault="002B50CB" w:rsidP="00920113">
            <w:hyperlink r:id="rId398" w:history="1">
              <w:r w:rsidR="00346D25">
                <w:rPr>
                  <w:rStyle w:val="Hyperlink"/>
                </w:rPr>
                <w:t>C1-205063</w:t>
              </w:r>
            </w:hyperlink>
          </w:p>
        </w:tc>
        <w:tc>
          <w:tcPr>
            <w:tcW w:w="4191" w:type="dxa"/>
            <w:gridSpan w:val="3"/>
            <w:tcBorders>
              <w:top w:val="single" w:sz="4" w:space="0" w:color="auto"/>
              <w:bottom w:val="single" w:sz="4" w:space="0" w:color="auto"/>
            </w:tcBorders>
            <w:shd w:val="clear" w:color="auto" w:fill="FFFF00"/>
          </w:tcPr>
          <w:p w14:paraId="7EC1F914"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27D6A93"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506E8269" w14:textId="77777777" w:rsidR="0040106B" w:rsidRPr="00D95972" w:rsidRDefault="0040106B" w:rsidP="00920113">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DD79" w14:textId="77777777" w:rsidR="0040106B" w:rsidRPr="00D95972" w:rsidRDefault="0040106B" w:rsidP="00920113"/>
        </w:tc>
      </w:tr>
      <w:tr w:rsidR="0040106B" w:rsidRPr="00D95972" w14:paraId="334F0874" w14:textId="77777777" w:rsidTr="00920113">
        <w:tc>
          <w:tcPr>
            <w:tcW w:w="976" w:type="dxa"/>
            <w:tcBorders>
              <w:top w:val="nil"/>
              <w:left w:val="thinThickThinSmallGap" w:sz="24" w:space="0" w:color="auto"/>
              <w:bottom w:val="nil"/>
            </w:tcBorders>
            <w:shd w:val="clear" w:color="auto" w:fill="auto"/>
          </w:tcPr>
          <w:p w14:paraId="24405A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CB90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63CDB9" w14:textId="3FD3EC17" w:rsidR="0040106B" w:rsidRPr="00D95972" w:rsidRDefault="002B50CB" w:rsidP="00920113">
            <w:hyperlink r:id="rId399" w:history="1">
              <w:r w:rsidR="00346D25">
                <w:rPr>
                  <w:rStyle w:val="Hyperlink"/>
                </w:rPr>
                <w:t>C1-205089</w:t>
              </w:r>
            </w:hyperlink>
          </w:p>
        </w:tc>
        <w:tc>
          <w:tcPr>
            <w:tcW w:w="4191" w:type="dxa"/>
            <w:gridSpan w:val="3"/>
            <w:tcBorders>
              <w:top w:val="single" w:sz="4" w:space="0" w:color="auto"/>
              <w:bottom w:val="single" w:sz="4" w:space="0" w:color="auto"/>
            </w:tcBorders>
            <w:shd w:val="clear" w:color="auto" w:fill="FFFF00"/>
          </w:tcPr>
          <w:p w14:paraId="66D80659" w14:textId="77777777" w:rsidR="0040106B" w:rsidRPr="00D95972" w:rsidRDefault="0040106B" w:rsidP="00920113">
            <w:r>
              <w:t>Encoding for direct link establishment reject message</w:t>
            </w:r>
          </w:p>
        </w:tc>
        <w:tc>
          <w:tcPr>
            <w:tcW w:w="1767" w:type="dxa"/>
            <w:tcBorders>
              <w:top w:val="single" w:sz="4" w:space="0" w:color="auto"/>
              <w:bottom w:val="single" w:sz="4" w:space="0" w:color="auto"/>
            </w:tcBorders>
            <w:shd w:val="clear" w:color="auto" w:fill="FFFF00"/>
          </w:tcPr>
          <w:p w14:paraId="087883DD" w14:textId="77777777" w:rsidR="0040106B" w:rsidRPr="00D95972" w:rsidRDefault="0040106B" w:rsidP="00920113">
            <w:r>
              <w:t>Samsung / Sapan</w:t>
            </w:r>
          </w:p>
        </w:tc>
        <w:tc>
          <w:tcPr>
            <w:tcW w:w="826" w:type="dxa"/>
            <w:tcBorders>
              <w:top w:val="single" w:sz="4" w:space="0" w:color="auto"/>
              <w:bottom w:val="single" w:sz="4" w:space="0" w:color="auto"/>
            </w:tcBorders>
            <w:shd w:val="clear" w:color="auto" w:fill="FFFF00"/>
          </w:tcPr>
          <w:p w14:paraId="12676E9C" w14:textId="77777777" w:rsidR="0040106B" w:rsidRPr="00D95972" w:rsidRDefault="0040106B" w:rsidP="00920113">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086D" w14:textId="77777777" w:rsidR="0040106B" w:rsidRPr="00D95972" w:rsidRDefault="0040106B" w:rsidP="00920113"/>
        </w:tc>
      </w:tr>
      <w:tr w:rsidR="0040106B" w:rsidRPr="00D95972" w14:paraId="2ED44770" w14:textId="77777777" w:rsidTr="00920113">
        <w:tc>
          <w:tcPr>
            <w:tcW w:w="976" w:type="dxa"/>
            <w:tcBorders>
              <w:top w:val="nil"/>
              <w:left w:val="thinThickThinSmallGap" w:sz="24" w:space="0" w:color="auto"/>
              <w:bottom w:val="nil"/>
            </w:tcBorders>
            <w:shd w:val="clear" w:color="auto" w:fill="auto"/>
          </w:tcPr>
          <w:p w14:paraId="7A040F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C8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B98850" w14:textId="27421063" w:rsidR="0040106B" w:rsidRPr="00D95972" w:rsidRDefault="002B50CB" w:rsidP="00920113">
            <w:hyperlink r:id="rId400" w:history="1">
              <w:r w:rsidR="00346D25">
                <w:rPr>
                  <w:rStyle w:val="Hyperlink"/>
                </w:rPr>
                <w:t>C1-205193</w:t>
              </w:r>
            </w:hyperlink>
          </w:p>
        </w:tc>
        <w:tc>
          <w:tcPr>
            <w:tcW w:w="4191" w:type="dxa"/>
            <w:gridSpan w:val="3"/>
            <w:tcBorders>
              <w:top w:val="single" w:sz="4" w:space="0" w:color="auto"/>
              <w:bottom w:val="single" w:sz="4" w:space="0" w:color="auto"/>
            </w:tcBorders>
            <w:shd w:val="clear" w:color="auto" w:fill="FFFF00"/>
          </w:tcPr>
          <w:p w14:paraId="4EAF1F35" w14:textId="77777777" w:rsidR="0040106B" w:rsidRPr="00D95972" w:rsidRDefault="0040106B" w:rsidP="00920113">
            <w:r>
              <w:t>Corrections to the Link Identifier Update procedure and messages</w:t>
            </w:r>
          </w:p>
        </w:tc>
        <w:tc>
          <w:tcPr>
            <w:tcW w:w="1767" w:type="dxa"/>
            <w:tcBorders>
              <w:top w:val="single" w:sz="4" w:space="0" w:color="auto"/>
              <w:bottom w:val="single" w:sz="4" w:space="0" w:color="auto"/>
            </w:tcBorders>
            <w:shd w:val="clear" w:color="auto" w:fill="FFFF00"/>
          </w:tcPr>
          <w:p w14:paraId="2F4D0C4C"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9DD837F" w14:textId="77777777" w:rsidR="0040106B" w:rsidRPr="00D95972" w:rsidRDefault="0040106B" w:rsidP="00920113">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6859" w14:textId="77777777" w:rsidR="0040106B" w:rsidRDefault="0040106B" w:rsidP="00920113">
            <w:pPr>
              <w:rPr>
                <w:ins w:id="95" w:author="Nokia-pre125" w:date="2020-08-14T11:41:00Z"/>
              </w:rPr>
            </w:pPr>
            <w:ins w:id="96" w:author="Nokia-pre125" w:date="2020-08-14T11:41:00Z">
              <w:r>
                <w:t>Revision of C1-204742</w:t>
              </w:r>
            </w:ins>
          </w:p>
          <w:p w14:paraId="6451BD33" w14:textId="77777777" w:rsidR="0040106B" w:rsidRPr="00D95972" w:rsidRDefault="0040106B" w:rsidP="00920113"/>
        </w:tc>
      </w:tr>
      <w:tr w:rsidR="0040106B" w:rsidRPr="00D95972" w14:paraId="5380CD22" w14:textId="77777777" w:rsidTr="00920113">
        <w:tc>
          <w:tcPr>
            <w:tcW w:w="976" w:type="dxa"/>
            <w:tcBorders>
              <w:top w:val="nil"/>
              <w:left w:val="thinThickThinSmallGap" w:sz="24" w:space="0" w:color="auto"/>
              <w:bottom w:val="nil"/>
            </w:tcBorders>
            <w:shd w:val="clear" w:color="auto" w:fill="auto"/>
          </w:tcPr>
          <w:p w14:paraId="20C572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C55D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9483A8" w14:textId="2C462733" w:rsidR="0040106B" w:rsidRPr="00D95972" w:rsidRDefault="002B50CB" w:rsidP="00920113">
            <w:hyperlink r:id="rId401" w:history="1">
              <w:r w:rsidR="00346D25">
                <w:rPr>
                  <w:rStyle w:val="Hyperlink"/>
                </w:rPr>
                <w:t>C1-205194</w:t>
              </w:r>
            </w:hyperlink>
          </w:p>
        </w:tc>
        <w:tc>
          <w:tcPr>
            <w:tcW w:w="4191" w:type="dxa"/>
            <w:gridSpan w:val="3"/>
            <w:tcBorders>
              <w:top w:val="single" w:sz="4" w:space="0" w:color="auto"/>
              <w:bottom w:val="single" w:sz="4" w:space="0" w:color="auto"/>
            </w:tcBorders>
            <w:shd w:val="clear" w:color="auto" w:fill="FFFF00"/>
          </w:tcPr>
          <w:p w14:paraId="2B8B849F" w14:textId="77777777" w:rsidR="0040106B" w:rsidRPr="00D95972" w:rsidRDefault="0040106B" w:rsidP="00920113">
            <w:r>
              <w:t>Link Identifier Update Procedure</w:t>
            </w:r>
          </w:p>
        </w:tc>
        <w:tc>
          <w:tcPr>
            <w:tcW w:w="1767" w:type="dxa"/>
            <w:tcBorders>
              <w:top w:val="single" w:sz="4" w:space="0" w:color="auto"/>
              <w:bottom w:val="single" w:sz="4" w:space="0" w:color="auto"/>
            </w:tcBorders>
            <w:shd w:val="clear" w:color="auto" w:fill="FFFF00"/>
          </w:tcPr>
          <w:p w14:paraId="226B914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13B0BED0"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4F49F" w14:textId="77777777" w:rsidR="0040106B" w:rsidRDefault="0040106B" w:rsidP="00920113">
            <w:pPr>
              <w:rPr>
                <w:ins w:id="97" w:author="Nokia-pre125" w:date="2020-08-14T11:42:00Z"/>
              </w:rPr>
            </w:pPr>
            <w:ins w:id="98" w:author="Nokia-pre125" w:date="2020-08-14T11:42:00Z">
              <w:r>
                <w:t>Revision of C1-204741</w:t>
              </w:r>
            </w:ins>
          </w:p>
          <w:p w14:paraId="33796768" w14:textId="77777777" w:rsidR="0040106B" w:rsidRPr="00D95972" w:rsidRDefault="0040106B" w:rsidP="00920113"/>
        </w:tc>
      </w:tr>
      <w:tr w:rsidR="0040106B" w:rsidRPr="00D95972" w14:paraId="09018E1C" w14:textId="77777777" w:rsidTr="00920113">
        <w:tc>
          <w:tcPr>
            <w:tcW w:w="976" w:type="dxa"/>
            <w:tcBorders>
              <w:top w:val="nil"/>
              <w:left w:val="thinThickThinSmallGap" w:sz="24" w:space="0" w:color="auto"/>
              <w:bottom w:val="nil"/>
            </w:tcBorders>
            <w:shd w:val="clear" w:color="auto" w:fill="auto"/>
          </w:tcPr>
          <w:p w14:paraId="0F4A6E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8622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25434" w14:textId="71AB5FCE" w:rsidR="0040106B" w:rsidRPr="00D95972" w:rsidRDefault="002B50CB" w:rsidP="00920113">
            <w:hyperlink r:id="rId402" w:history="1">
              <w:r w:rsidR="00346D25">
                <w:rPr>
                  <w:rStyle w:val="Hyperlink"/>
                </w:rPr>
                <w:t>C1-205183</w:t>
              </w:r>
            </w:hyperlink>
          </w:p>
        </w:tc>
        <w:tc>
          <w:tcPr>
            <w:tcW w:w="4191" w:type="dxa"/>
            <w:gridSpan w:val="3"/>
            <w:tcBorders>
              <w:top w:val="single" w:sz="4" w:space="0" w:color="auto"/>
              <w:bottom w:val="single" w:sz="4" w:space="0" w:color="auto"/>
            </w:tcBorders>
            <w:shd w:val="clear" w:color="auto" w:fill="FFFF00"/>
          </w:tcPr>
          <w:p w14:paraId="06C55517"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5B5E131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31055D7" w14:textId="77777777" w:rsidR="0040106B" w:rsidRPr="00D95972" w:rsidRDefault="0040106B" w:rsidP="00920113">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12E" w14:textId="77777777" w:rsidR="0040106B" w:rsidRDefault="0040106B" w:rsidP="00920113">
            <w:pPr>
              <w:rPr>
                <w:ins w:id="99" w:author="Nokia-pre125" w:date="2020-08-14T11:45:00Z"/>
              </w:rPr>
            </w:pPr>
            <w:ins w:id="100" w:author="Nokia-pre125" w:date="2020-08-14T11:45:00Z">
              <w:r>
                <w:t>Revision of C1-205046</w:t>
              </w:r>
            </w:ins>
          </w:p>
          <w:p w14:paraId="4ECC2703" w14:textId="77777777" w:rsidR="0040106B" w:rsidRPr="00D95972" w:rsidRDefault="0040106B" w:rsidP="00920113"/>
        </w:tc>
      </w:tr>
      <w:tr w:rsidR="0040106B" w:rsidRPr="00D95972" w14:paraId="5DE62B23" w14:textId="77777777" w:rsidTr="00920113">
        <w:tc>
          <w:tcPr>
            <w:tcW w:w="976" w:type="dxa"/>
            <w:tcBorders>
              <w:top w:val="nil"/>
              <w:left w:val="thinThickThinSmallGap" w:sz="24" w:space="0" w:color="auto"/>
              <w:bottom w:val="nil"/>
            </w:tcBorders>
            <w:shd w:val="clear" w:color="auto" w:fill="auto"/>
          </w:tcPr>
          <w:p w14:paraId="1BB590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82D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4D3F44" w14:textId="360B079E" w:rsidR="0040106B" w:rsidRPr="00D95972" w:rsidRDefault="002B50CB" w:rsidP="00920113">
            <w:hyperlink r:id="rId403" w:history="1">
              <w:r w:rsidR="00346D25">
                <w:rPr>
                  <w:rStyle w:val="Hyperlink"/>
                </w:rPr>
                <w:t>C1-205184</w:t>
              </w:r>
            </w:hyperlink>
          </w:p>
        </w:tc>
        <w:tc>
          <w:tcPr>
            <w:tcW w:w="4191" w:type="dxa"/>
            <w:gridSpan w:val="3"/>
            <w:tcBorders>
              <w:top w:val="single" w:sz="4" w:space="0" w:color="auto"/>
              <w:bottom w:val="single" w:sz="4" w:space="0" w:color="auto"/>
            </w:tcBorders>
            <w:shd w:val="clear" w:color="auto" w:fill="FFFF00"/>
          </w:tcPr>
          <w:p w14:paraId="0080FF3B" w14:textId="77777777" w:rsidR="0040106B" w:rsidRPr="00D95972" w:rsidRDefault="0040106B" w:rsidP="00920113">
            <w:r>
              <w:t>Correction to V2X communication over Uu between the UE and the application server</w:t>
            </w:r>
          </w:p>
        </w:tc>
        <w:tc>
          <w:tcPr>
            <w:tcW w:w="1767" w:type="dxa"/>
            <w:tcBorders>
              <w:top w:val="single" w:sz="4" w:space="0" w:color="auto"/>
              <w:bottom w:val="single" w:sz="4" w:space="0" w:color="auto"/>
            </w:tcBorders>
            <w:shd w:val="clear" w:color="auto" w:fill="FFFF00"/>
          </w:tcPr>
          <w:p w14:paraId="6FCC20B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5102C15" w14:textId="77777777" w:rsidR="0040106B" w:rsidRPr="00D95972" w:rsidRDefault="0040106B" w:rsidP="00920113">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7DC99" w14:textId="77777777" w:rsidR="0040106B" w:rsidRDefault="0040106B" w:rsidP="00920113">
            <w:pPr>
              <w:rPr>
                <w:ins w:id="101" w:author="Nokia-pre125" w:date="2020-08-14T11:46:00Z"/>
              </w:rPr>
            </w:pPr>
            <w:ins w:id="102" w:author="Nokia-pre125" w:date="2020-08-14T11:46:00Z">
              <w:r>
                <w:t>Revision of C1-205161</w:t>
              </w:r>
            </w:ins>
          </w:p>
          <w:p w14:paraId="0956B18D" w14:textId="77777777" w:rsidR="0040106B" w:rsidRPr="00D95972" w:rsidRDefault="0040106B" w:rsidP="00920113"/>
        </w:tc>
      </w:tr>
      <w:tr w:rsidR="0040106B" w:rsidRPr="00D95972" w14:paraId="659EB4FA" w14:textId="77777777" w:rsidTr="00920113">
        <w:tc>
          <w:tcPr>
            <w:tcW w:w="976" w:type="dxa"/>
            <w:tcBorders>
              <w:top w:val="nil"/>
              <w:left w:val="thinThickThinSmallGap" w:sz="24" w:space="0" w:color="auto"/>
              <w:bottom w:val="nil"/>
            </w:tcBorders>
            <w:shd w:val="clear" w:color="auto" w:fill="auto"/>
          </w:tcPr>
          <w:p w14:paraId="6211D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9B47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1835A5" w14:textId="56AAD94F" w:rsidR="0040106B" w:rsidRPr="00D95972" w:rsidRDefault="002B50CB" w:rsidP="00920113">
            <w:hyperlink r:id="rId404" w:history="1">
              <w:r w:rsidR="00346D25">
                <w:rPr>
                  <w:rStyle w:val="Hyperlink"/>
                </w:rPr>
                <w:t>C1-205185</w:t>
              </w:r>
            </w:hyperlink>
          </w:p>
        </w:tc>
        <w:tc>
          <w:tcPr>
            <w:tcW w:w="4191" w:type="dxa"/>
            <w:gridSpan w:val="3"/>
            <w:tcBorders>
              <w:top w:val="single" w:sz="4" w:space="0" w:color="auto"/>
              <w:bottom w:val="single" w:sz="4" w:space="0" w:color="auto"/>
            </w:tcBorders>
            <w:shd w:val="clear" w:color="auto" w:fill="FFFF00"/>
          </w:tcPr>
          <w:p w14:paraId="7BCED753" w14:textId="77777777" w:rsidR="0040106B" w:rsidRPr="00D95972" w:rsidRDefault="0040106B" w:rsidP="00920113">
            <w:r>
              <w:t>Resolution of editor's note under clause 6.1.1</w:t>
            </w:r>
          </w:p>
        </w:tc>
        <w:tc>
          <w:tcPr>
            <w:tcW w:w="1767" w:type="dxa"/>
            <w:tcBorders>
              <w:top w:val="single" w:sz="4" w:space="0" w:color="auto"/>
              <w:bottom w:val="single" w:sz="4" w:space="0" w:color="auto"/>
            </w:tcBorders>
            <w:shd w:val="clear" w:color="auto" w:fill="FFFF00"/>
          </w:tcPr>
          <w:p w14:paraId="492789E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CE35631" w14:textId="77777777" w:rsidR="0040106B" w:rsidRPr="00D95972" w:rsidRDefault="0040106B" w:rsidP="00920113">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E4A67" w14:textId="77777777" w:rsidR="0040106B" w:rsidRDefault="0040106B" w:rsidP="00920113">
            <w:pPr>
              <w:rPr>
                <w:ins w:id="103" w:author="Nokia-pre125" w:date="2020-08-14T11:46:00Z"/>
              </w:rPr>
            </w:pPr>
            <w:ins w:id="104" w:author="Nokia-pre125" w:date="2020-08-14T11:46:00Z">
              <w:r>
                <w:t>Revision of C1-205000</w:t>
              </w:r>
            </w:ins>
          </w:p>
          <w:p w14:paraId="0A291887" w14:textId="77777777" w:rsidR="0040106B" w:rsidRPr="00D95972" w:rsidRDefault="0040106B" w:rsidP="00920113"/>
        </w:tc>
      </w:tr>
      <w:tr w:rsidR="0040106B" w:rsidRPr="00D95972" w14:paraId="22337D78" w14:textId="77777777" w:rsidTr="00920113">
        <w:tc>
          <w:tcPr>
            <w:tcW w:w="976" w:type="dxa"/>
            <w:tcBorders>
              <w:top w:val="nil"/>
              <w:left w:val="thinThickThinSmallGap" w:sz="24" w:space="0" w:color="auto"/>
              <w:bottom w:val="nil"/>
            </w:tcBorders>
            <w:shd w:val="clear" w:color="auto" w:fill="auto"/>
          </w:tcPr>
          <w:p w14:paraId="1491D5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A651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85DB55" w14:textId="69B1505A" w:rsidR="0040106B" w:rsidRPr="00D95972" w:rsidRDefault="002B50CB" w:rsidP="00920113">
            <w:hyperlink r:id="rId405" w:history="1">
              <w:r w:rsidR="00346D25">
                <w:rPr>
                  <w:rStyle w:val="Hyperlink"/>
                </w:rPr>
                <w:t>C1-205186</w:t>
              </w:r>
            </w:hyperlink>
          </w:p>
        </w:tc>
        <w:tc>
          <w:tcPr>
            <w:tcW w:w="4191" w:type="dxa"/>
            <w:gridSpan w:val="3"/>
            <w:tcBorders>
              <w:top w:val="single" w:sz="4" w:space="0" w:color="auto"/>
              <w:bottom w:val="single" w:sz="4" w:space="0" w:color="auto"/>
            </w:tcBorders>
            <w:shd w:val="clear" w:color="auto" w:fill="FFFF00"/>
          </w:tcPr>
          <w:p w14:paraId="763C227E" w14:textId="77777777" w:rsidR="0040106B" w:rsidRPr="00D95972" w:rsidRDefault="0040106B" w:rsidP="00920113">
            <w:r>
              <w:t>Miscellaneous editorial corrections</w:t>
            </w:r>
          </w:p>
        </w:tc>
        <w:tc>
          <w:tcPr>
            <w:tcW w:w="1767" w:type="dxa"/>
            <w:tcBorders>
              <w:top w:val="single" w:sz="4" w:space="0" w:color="auto"/>
              <w:bottom w:val="single" w:sz="4" w:space="0" w:color="auto"/>
            </w:tcBorders>
            <w:shd w:val="clear" w:color="auto" w:fill="FFFF00"/>
          </w:tcPr>
          <w:p w14:paraId="7C043B13"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95B391E" w14:textId="77777777" w:rsidR="0040106B" w:rsidRPr="00D95972" w:rsidRDefault="0040106B" w:rsidP="00920113">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B1F6C" w14:textId="77777777" w:rsidR="0040106B" w:rsidRDefault="0040106B" w:rsidP="00920113">
            <w:pPr>
              <w:rPr>
                <w:ins w:id="105" w:author="Nokia-pre125" w:date="2020-08-14T11:47:00Z"/>
              </w:rPr>
            </w:pPr>
            <w:ins w:id="106" w:author="Nokia-pre125" w:date="2020-08-14T11:47:00Z">
              <w:r>
                <w:t>Revision of C1-205005</w:t>
              </w:r>
            </w:ins>
          </w:p>
          <w:p w14:paraId="7EE13ECF" w14:textId="77777777" w:rsidR="0040106B" w:rsidRPr="00D95972" w:rsidRDefault="0040106B" w:rsidP="00920113"/>
        </w:tc>
      </w:tr>
      <w:tr w:rsidR="0040106B" w:rsidRPr="00D95972" w14:paraId="0065E358" w14:textId="77777777" w:rsidTr="00920113">
        <w:tc>
          <w:tcPr>
            <w:tcW w:w="976" w:type="dxa"/>
            <w:tcBorders>
              <w:top w:val="nil"/>
              <w:left w:val="thinThickThinSmallGap" w:sz="24" w:space="0" w:color="auto"/>
              <w:bottom w:val="nil"/>
            </w:tcBorders>
            <w:shd w:val="clear" w:color="auto" w:fill="auto"/>
          </w:tcPr>
          <w:p w14:paraId="2C6118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EAF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D090CB" w14:textId="4DC8B1F7" w:rsidR="0040106B" w:rsidRPr="00D95972" w:rsidRDefault="002B50CB" w:rsidP="00920113">
            <w:hyperlink r:id="rId406" w:history="1">
              <w:r w:rsidR="00346D25">
                <w:rPr>
                  <w:rStyle w:val="Hyperlink"/>
                </w:rPr>
                <w:t>C1-205187</w:t>
              </w:r>
            </w:hyperlink>
          </w:p>
        </w:tc>
        <w:tc>
          <w:tcPr>
            <w:tcW w:w="4191" w:type="dxa"/>
            <w:gridSpan w:val="3"/>
            <w:tcBorders>
              <w:top w:val="single" w:sz="4" w:space="0" w:color="auto"/>
              <w:bottom w:val="single" w:sz="4" w:space="0" w:color="auto"/>
            </w:tcBorders>
            <w:shd w:val="clear" w:color="auto" w:fill="FFFF00"/>
          </w:tcPr>
          <w:p w14:paraId="444F645B" w14:textId="77777777" w:rsidR="0040106B" w:rsidRPr="00D95972" w:rsidRDefault="0040106B" w:rsidP="00920113">
            <w:r>
              <w:t>Resolution of editor's notes under clause 6.1.2.2.1</w:t>
            </w:r>
          </w:p>
        </w:tc>
        <w:tc>
          <w:tcPr>
            <w:tcW w:w="1767" w:type="dxa"/>
            <w:tcBorders>
              <w:top w:val="single" w:sz="4" w:space="0" w:color="auto"/>
              <w:bottom w:val="single" w:sz="4" w:space="0" w:color="auto"/>
            </w:tcBorders>
            <w:shd w:val="clear" w:color="auto" w:fill="FFFF00"/>
          </w:tcPr>
          <w:p w14:paraId="34C9E222"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3FF4FB7B" w14:textId="77777777" w:rsidR="0040106B" w:rsidRPr="00D95972" w:rsidRDefault="0040106B" w:rsidP="00920113">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08250" w14:textId="77777777" w:rsidR="0040106B" w:rsidRDefault="0040106B" w:rsidP="00920113">
            <w:pPr>
              <w:rPr>
                <w:ins w:id="107" w:author="Nokia-pre125" w:date="2020-08-14T11:47:00Z"/>
              </w:rPr>
            </w:pPr>
            <w:ins w:id="108" w:author="Nokia-pre125" w:date="2020-08-14T11:47:00Z">
              <w:r>
                <w:t>Revision of C1-205006</w:t>
              </w:r>
            </w:ins>
          </w:p>
          <w:p w14:paraId="75740EBA" w14:textId="77777777" w:rsidR="0040106B" w:rsidRPr="00D95972" w:rsidRDefault="0040106B" w:rsidP="00920113"/>
        </w:tc>
      </w:tr>
      <w:tr w:rsidR="0040106B" w:rsidRPr="00D95972" w14:paraId="568D7852" w14:textId="77777777" w:rsidTr="00920113">
        <w:tc>
          <w:tcPr>
            <w:tcW w:w="976" w:type="dxa"/>
            <w:tcBorders>
              <w:top w:val="nil"/>
              <w:left w:val="thinThickThinSmallGap" w:sz="24" w:space="0" w:color="auto"/>
              <w:bottom w:val="nil"/>
            </w:tcBorders>
            <w:shd w:val="clear" w:color="auto" w:fill="auto"/>
          </w:tcPr>
          <w:p w14:paraId="5FCF5E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68D2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511EDE" w14:textId="76EAFEAE" w:rsidR="0040106B" w:rsidRPr="00D95972" w:rsidRDefault="002B50CB" w:rsidP="00920113">
            <w:hyperlink r:id="rId407" w:history="1">
              <w:r w:rsidR="00346D25">
                <w:rPr>
                  <w:rStyle w:val="Hyperlink"/>
                </w:rPr>
                <w:t>C1-205188</w:t>
              </w:r>
            </w:hyperlink>
          </w:p>
        </w:tc>
        <w:tc>
          <w:tcPr>
            <w:tcW w:w="4191" w:type="dxa"/>
            <w:gridSpan w:val="3"/>
            <w:tcBorders>
              <w:top w:val="single" w:sz="4" w:space="0" w:color="auto"/>
              <w:bottom w:val="single" w:sz="4" w:space="0" w:color="auto"/>
            </w:tcBorders>
            <w:shd w:val="clear" w:color="auto" w:fill="FFFF00"/>
          </w:tcPr>
          <w:p w14:paraId="4C19E1F2" w14:textId="77777777" w:rsidR="0040106B" w:rsidRPr="00D95972" w:rsidRDefault="0040106B" w:rsidP="00920113">
            <w:r>
              <w:t>Resolution of editor's note under clause 6.1.2.2.2</w:t>
            </w:r>
          </w:p>
        </w:tc>
        <w:tc>
          <w:tcPr>
            <w:tcW w:w="1767" w:type="dxa"/>
            <w:tcBorders>
              <w:top w:val="single" w:sz="4" w:space="0" w:color="auto"/>
              <w:bottom w:val="single" w:sz="4" w:space="0" w:color="auto"/>
            </w:tcBorders>
            <w:shd w:val="clear" w:color="auto" w:fill="FFFF00"/>
          </w:tcPr>
          <w:p w14:paraId="17FDDCB4"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108AC6D" w14:textId="77777777" w:rsidR="0040106B" w:rsidRPr="00D95972" w:rsidRDefault="0040106B" w:rsidP="00920113">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8C91" w14:textId="77777777" w:rsidR="0040106B" w:rsidRDefault="0040106B" w:rsidP="00920113">
            <w:pPr>
              <w:rPr>
                <w:ins w:id="109" w:author="Nokia-pre125" w:date="2020-08-14T11:47:00Z"/>
              </w:rPr>
            </w:pPr>
            <w:ins w:id="110" w:author="Nokia-pre125" w:date="2020-08-14T11:47:00Z">
              <w:r>
                <w:t>Revision of C1-205008</w:t>
              </w:r>
            </w:ins>
          </w:p>
          <w:p w14:paraId="4FDC6EA4" w14:textId="77777777" w:rsidR="0040106B" w:rsidRPr="00D95972" w:rsidRDefault="0040106B" w:rsidP="00920113"/>
        </w:tc>
      </w:tr>
      <w:tr w:rsidR="0040106B" w:rsidRPr="00D95972" w14:paraId="21944090" w14:textId="77777777" w:rsidTr="00920113">
        <w:tc>
          <w:tcPr>
            <w:tcW w:w="976" w:type="dxa"/>
            <w:tcBorders>
              <w:top w:val="nil"/>
              <w:left w:val="thinThickThinSmallGap" w:sz="24" w:space="0" w:color="auto"/>
              <w:bottom w:val="nil"/>
            </w:tcBorders>
            <w:shd w:val="clear" w:color="auto" w:fill="auto"/>
          </w:tcPr>
          <w:p w14:paraId="0C4DCD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D002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F82D44" w14:textId="06F84487" w:rsidR="0040106B" w:rsidRPr="00D95972" w:rsidRDefault="002B50CB" w:rsidP="00920113">
            <w:hyperlink r:id="rId408" w:history="1">
              <w:r w:rsidR="00346D25">
                <w:rPr>
                  <w:rStyle w:val="Hyperlink"/>
                </w:rPr>
                <w:t>C1-205189</w:t>
              </w:r>
            </w:hyperlink>
          </w:p>
        </w:tc>
        <w:tc>
          <w:tcPr>
            <w:tcW w:w="4191" w:type="dxa"/>
            <w:gridSpan w:val="3"/>
            <w:tcBorders>
              <w:top w:val="single" w:sz="4" w:space="0" w:color="auto"/>
              <w:bottom w:val="single" w:sz="4" w:space="0" w:color="auto"/>
            </w:tcBorders>
            <w:shd w:val="clear" w:color="auto" w:fill="FFFF00"/>
          </w:tcPr>
          <w:p w14:paraId="10ED3E02" w14:textId="77777777" w:rsidR="0040106B" w:rsidRPr="00D95972" w:rsidRDefault="0040106B" w:rsidP="00920113">
            <w:r>
              <w:t>Resolution of editor's note under clause 6.1.2.7.1</w:t>
            </w:r>
          </w:p>
        </w:tc>
        <w:tc>
          <w:tcPr>
            <w:tcW w:w="1767" w:type="dxa"/>
            <w:tcBorders>
              <w:top w:val="single" w:sz="4" w:space="0" w:color="auto"/>
              <w:bottom w:val="single" w:sz="4" w:space="0" w:color="auto"/>
            </w:tcBorders>
            <w:shd w:val="clear" w:color="auto" w:fill="FFFF00"/>
          </w:tcPr>
          <w:p w14:paraId="78707DF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E9D18CB" w14:textId="77777777" w:rsidR="0040106B" w:rsidRPr="00D95972" w:rsidRDefault="0040106B" w:rsidP="00920113">
            <w:r>
              <w:t xml:space="preserve">CR 0103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CCFBB" w14:textId="77777777" w:rsidR="0040106B" w:rsidRDefault="0040106B" w:rsidP="00920113">
            <w:pPr>
              <w:rPr>
                <w:ins w:id="111" w:author="Nokia-pre125" w:date="2020-08-14T11:48:00Z"/>
              </w:rPr>
            </w:pPr>
            <w:ins w:id="112" w:author="Nokia-pre125" w:date="2020-08-14T11:48:00Z">
              <w:r>
                <w:lastRenderedPageBreak/>
                <w:t>Revision of C1-205011</w:t>
              </w:r>
            </w:ins>
          </w:p>
          <w:p w14:paraId="3B4A0450" w14:textId="77777777" w:rsidR="0040106B" w:rsidRPr="00D95972" w:rsidRDefault="0040106B" w:rsidP="00920113"/>
        </w:tc>
      </w:tr>
      <w:tr w:rsidR="0040106B" w:rsidRPr="00D95972" w14:paraId="1FB0D5DD" w14:textId="77777777" w:rsidTr="00920113">
        <w:tc>
          <w:tcPr>
            <w:tcW w:w="976" w:type="dxa"/>
            <w:tcBorders>
              <w:top w:val="nil"/>
              <w:left w:val="thinThickThinSmallGap" w:sz="24" w:space="0" w:color="auto"/>
              <w:bottom w:val="nil"/>
            </w:tcBorders>
            <w:shd w:val="clear" w:color="auto" w:fill="auto"/>
          </w:tcPr>
          <w:p w14:paraId="4F7DA3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F3D2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D8EE22" w14:textId="13B0091B" w:rsidR="0040106B" w:rsidRPr="00D95972" w:rsidRDefault="002B50CB" w:rsidP="00920113">
            <w:hyperlink r:id="rId409" w:history="1">
              <w:r w:rsidR="00346D25">
                <w:rPr>
                  <w:rStyle w:val="Hyperlink"/>
                </w:rPr>
                <w:t>C1-205190</w:t>
              </w:r>
            </w:hyperlink>
          </w:p>
        </w:tc>
        <w:tc>
          <w:tcPr>
            <w:tcW w:w="4191" w:type="dxa"/>
            <w:gridSpan w:val="3"/>
            <w:tcBorders>
              <w:top w:val="single" w:sz="4" w:space="0" w:color="auto"/>
              <w:bottom w:val="single" w:sz="4" w:space="0" w:color="auto"/>
            </w:tcBorders>
            <w:shd w:val="clear" w:color="auto" w:fill="FFFF00"/>
          </w:tcPr>
          <w:p w14:paraId="1A344D5E" w14:textId="77777777" w:rsidR="0040106B" w:rsidRPr="00D95972" w:rsidRDefault="0040106B" w:rsidP="00920113">
            <w:r>
              <w:t>Value of the timers T5009 and T5010</w:t>
            </w:r>
          </w:p>
        </w:tc>
        <w:tc>
          <w:tcPr>
            <w:tcW w:w="1767" w:type="dxa"/>
            <w:tcBorders>
              <w:top w:val="single" w:sz="4" w:space="0" w:color="auto"/>
              <w:bottom w:val="single" w:sz="4" w:space="0" w:color="auto"/>
            </w:tcBorders>
            <w:shd w:val="clear" w:color="auto" w:fill="FFFF00"/>
          </w:tcPr>
          <w:p w14:paraId="6388DFC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14FD737E" w14:textId="77777777" w:rsidR="0040106B" w:rsidRPr="00D95972" w:rsidRDefault="0040106B" w:rsidP="00920113">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463F7" w14:textId="77777777" w:rsidR="0040106B" w:rsidRDefault="0040106B" w:rsidP="00920113">
            <w:pPr>
              <w:rPr>
                <w:ins w:id="113" w:author="Nokia-pre125" w:date="2020-08-14T11:48:00Z"/>
              </w:rPr>
            </w:pPr>
            <w:ins w:id="114" w:author="Nokia-pre125" w:date="2020-08-14T11:48:00Z">
              <w:r>
                <w:t>Revision of C1-205019</w:t>
              </w:r>
            </w:ins>
          </w:p>
          <w:p w14:paraId="0CBBE79B" w14:textId="77777777" w:rsidR="0040106B" w:rsidRPr="00D95972" w:rsidRDefault="0040106B" w:rsidP="00920113"/>
        </w:tc>
      </w:tr>
      <w:tr w:rsidR="0040106B" w:rsidRPr="00D95972" w14:paraId="4BA925E0" w14:textId="77777777" w:rsidTr="00920113">
        <w:tc>
          <w:tcPr>
            <w:tcW w:w="976" w:type="dxa"/>
            <w:tcBorders>
              <w:top w:val="nil"/>
              <w:left w:val="thinThickThinSmallGap" w:sz="24" w:space="0" w:color="auto"/>
              <w:bottom w:val="nil"/>
            </w:tcBorders>
            <w:shd w:val="clear" w:color="auto" w:fill="auto"/>
          </w:tcPr>
          <w:p w14:paraId="5E094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F805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9479E" w14:textId="5202E787" w:rsidR="0040106B" w:rsidRPr="00D95972" w:rsidRDefault="002B50CB" w:rsidP="00920113">
            <w:hyperlink r:id="rId410" w:history="1">
              <w:r w:rsidR="00346D25">
                <w:rPr>
                  <w:rStyle w:val="Hyperlink"/>
                </w:rPr>
                <w:t>C1-205191</w:t>
              </w:r>
            </w:hyperlink>
          </w:p>
        </w:tc>
        <w:tc>
          <w:tcPr>
            <w:tcW w:w="4191" w:type="dxa"/>
            <w:gridSpan w:val="3"/>
            <w:tcBorders>
              <w:top w:val="single" w:sz="4" w:space="0" w:color="auto"/>
              <w:bottom w:val="single" w:sz="4" w:space="0" w:color="auto"/>
            </w:tcBorders>
            <w:shd w:val="clear" w:color="auto" w:fill="FFFF00"/>
          </w:tcPr>
          <w:p w14:paraId="7A0D5A67" w14:textId="77777777" w:rsidR="0040106B" w:rsidRPr="00D95972" w:rsidRDefault="0040106B" w:rsidP="00920113">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6D5211BC"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07F3DEE" w14:textId="77777777" w:rsidR="0040106B" w:rsidRPr="00D95972" w:rsidRDefault="0040106B" w:rsidP="00920113">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84D7" w14:textId="77777777" w:rsidR="0040106B" w:rsidRDefault="0040106B" w:rsidP="00920113">
            <w:pPr>
              <w:rPr>
                <w:ins w:id="115" w:author="Nokia-pre125" w:date="2020-08-14T11:48:00Z"/>
              </w:rPr>
            </w:pPr>
            <w:ins w:id="116" w:author="Nokia-pre125" w:date="2020-08-14T11:48:00Z">
              <w:r>
                <w:t>Revision of C1-205021</w:t>
              </w:r>
            </w:ins>
          </w:p>
          <w:p w14:paraId="002FFA7C" w14:textId="77777777" w:rsidR="0040106B" w:rsidRPr="00D95972" w:rsidRDefault="0040106B" w:rsidP="00920113"/>
        </w:tc>
      </w:tr>
      <w:tr w:rsidR="0040106B" w:rsidRPr="00D95972" w14:paraId="4FD8723B" w14:textId="77777777" w:rsidTr="00920113">
        <w:tc>
          <w:tcPr>
            <w:tcW w:w="976" w:type="dxa"/>
            <w:tcBorders>
              <w:top w:val="nil"/>
              <w:left w:val="thinThickThinSmallGap" w:sz="24" w:space="0" w:color="auto"/>
              <w:bottom w:val="nil"/>
            </w:tcBorders>
            <w:shd w:val="clear" w:color="auto" w:fill="auto"/>
          </w:tcPr>
          <w:p w14:paraId="331ED4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D506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755E2C" w14:textId="21DE2E24" w:rsidR="0040106B" w:rsidRPr="00D95972" w:rsidRDefault="002B50CB" w:rsidP="00920113">
            <w:hyperlink r:id="rId411" w:history="1">
              <w:r w:rsidR="00346D25">
                <w:rPr>
                  <w:rStyle w:val="Hyperlink"/>
                </w:rPr>
                <w:t>C1-205196</w:t>
              </w:r>
            </w:hyperlink>
          </w:p>
        </w:tc>
        <w:tc>
          <w:tcPr>
            <w:tcW w:w="4191" w:type="dxa"/>
            <w:gridSpan w:val="3"/>
            <w:tcBorders>
              <w:top w:val="single" w:sz="4" w:space="0" w:color="auto"/>
              <w:bottom w:val="single" w:sz="4" w:space="0" w:color="auto"/>
            </w:tcBorders>
            <w:shd w:val="clear" w:color="auto" w:fill="FFFF00"/>
          </w:tcPr>
          <w:p w14:paraId="7CAA8A8F" w14:textId="77777777" w:rsidR="0040106B" w:rsidRPr="00D95972" w:rsidRDefault="0040106B" w:rsidP="00920113">
            <w:r>
              <w:t>Allocation of IEIs</w:t>
            </w:r>
          </w:p>
        </w:tc>
        <w:tc>
          <w:tcPr>
            <w:tcW w:w="1767" w:type="dxa"/>
            <w:tcBorders>
              <w:top w:val="single" w:sz="4" w:space="0" w:color="auto"/>
              <w:bottom w:val="single" w:sz="4" w:space="0" w:color="auto"/>
            </w:tcBorders>
            <w:shd w:val="clear" w:color="auto" w:fill="FFFF00"/>
          </w:tcPr>
          <w:p w14:paraId="35928237"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509A51F8" w14:textId="77777777" w:rsidR="0040106B" w:rsidRPr="00D95972" w:rsidRDefault="0040106B" w:rsidP="00920113">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76B4" w14:textId="77777777" w:rsidR="0040106B" w:rsidRDefault="0040106B" w:rsidP="00920113">
            <w:pPr>
              <w:rPr>
                <w:ins w:id="117" w:author="Nokia-pre125" w:date="2020-08-14T11:49:00Z"/>
              </w:rPr>
            </w:pPr>
            <w:ins w:id="118" w:author="Nokia-pre125" w:date="2020-08-14T11:49:00Z">
              <w:r>
                <w:t>Revision of C1-205192</w:t>
              </w:r>
            </w:ins>
          </w:p>
          <w:p w14:paraId="0FA1A88B" w14:textId="77777777" w:rsidR="0040106B" w:rsidRDefault="0040106B" w:rsidP="00920113">
            <w:pPr>
              <w:rPr>
                <w:ins w:id="119" w:author="Nokia-pre125" w:date="2020-08-14T11:49:00Z"/>
              </w:rPr>
            </w:pPr>
            <w:ins w:id="120" w:author="Nokia-pre125" w:date="2020-08-14T11:49:00Z">
              <w:r>
                <w:t>_________________________________________</w:t>
              </w:r>
            </w:ins>
          </w:p>
          <w:p w14:paraId="47CB851B" w14:textId="77777777" w:rsidR="0040106B" w:rsidRDefault="0040106B" w:rsidP="00920113">
            <w:pPr>
              <w:rPr>
                <w:ins w:id="121" w:author="Nokia-pre125" w:date="2020-08-14T11:49:00Z"/>
              </w:rPr>
            </w:pPr>
            <w:ins w:id="122" w:author="Nokia-pre125" w:date="2020-08-14T11:49:00Z">
              <w:r>
                <w:t>Revision of C1-205039</w:t>
              </w:r>
            </w:ins>
          </w:p>
          <w:p w14:paraId="65BE47E1" w14:textId="77777777" w:rsidR="0040106B" w:rsidRPr="00D95972" w:rsidRDefault="0040106B" w:rsidP="00920113"/>
        </w:tc>
      </w:tr>
      <w:tr w:rsidR="0040106B" w:rsidRPr="00D95972" w14:paraId="4F8D4913" w14:textId="77777777" w:rsidTr="00920113">
        <w:tc>
          <w:tcPr>
            <w:tcW w:w="976" w:type="dxa"/>
            <w:tcBorders>
              <w:top w:val="nil"/>
              <w:left w:val="thinThickThinSmallGap" w:sz="24" w:space="0" w:color="auto"/>
              <w:bottom w:val="nil"/>
            </w:tcBorders>
            <w:shd w:val="clear" w:color="auto" w:fill="auto"/>
          </w:tcPr>
          <w:p w14:paraId="3DA326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F80B7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D3517"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154A912B"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68AFE1FB"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3E7D3F56"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65F3A852" w14:textId="77777777" w:rsidR="0040106B" w:rsidRPr="00D95972" w:rsidRDefault="0040106B" w:rsidP="00920113"/>
        </w:tc>
      </w:tr>
      <w:tr w:rsidR="0040106B" w:rsidRPr="00D95972" w14:paraId="2CA14810" w14:textId="77777777" w:rsidTr="00920113">
        <w:tc>
          <w:tcPr>
            <w:tcW w:w="976" w:type="dxa"/>
            <w:tcBorders>
              <w:top w:val="nil"/>
              <w:left w:val="thinThickThinSmallGap" w:sz="24" w:space="0" w:color="auto"/>
              <w:bottom w:val="nil"/>
            </w:tcBorders>
            <w:shd w:val="clear" w:color="auto" w:fill="auto"/>
          </w:tcPr>
          <w:p w14:paraId="7A393E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193A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FDEFD95"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68B313E5"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390F2A88"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15DF844B"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3AE2DF67" w14:textId="77777777" w:rsidR="0040106B" w:rsidRPr="00D95972" w:rsidRDefault="0040106B" w:rsidP="00920113"/>
        </w:tc>
      </w:tr>
      <w:tr w:rsidR="0040106B" w:rsidRPr="00D95972" w14:paraId="47BF7575" w14:textId="77777777" w:rsidTr="00920113">
        <w:tc>
          <w:tcPr>
            <w:tcW w:w="976" w:type="dxa"/>
            <w:tcBorders>
              <w:top w:val="nil"/>
              <w:left w:val="thinThickThinSmallGap" w:sz="24" w:space="0" w:color="auto"/>
              <w:bottom w:val="nil"/>
            </w:tcBorders>
            <w:shd w:val="clear" w:color="auto" w:fill="auto"/>
          </w:tcPr>
          <w:p w14:paraId="42565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9CF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9BBD88" w14:textId="77777777" w:rsidR="0040106B" w:rsidRPr="00D95972" w:rsidRDefault="0040106B" w:rsidP="00920113"/>
        </w:tc>
        <w:tc>
          <w:tcPr>
            <w:tcW w:w="4191" w:type="dxa"/>
            <w:gridSpan w:val="3"/>
            <w:tcBorders>
              <w:top w:val="single" w:sz="4" w:space="0" w:color="auto"/>
              <w:bottom w:val="single" w:sz="4" w:space="0" w:color="auto"/>
            </w:tcBorders>
            <w:shd w:val="clear" w:color="auto" w:fill="auto"/>
          </w:tcPr>
          <w:p w14:paraId="5BC301EA" w14:textId="77777777" w:rsidR="0040106B" w:rsidRPr="00D95972" w:rsidRDefault="0040106B" w:rsidP="00920113"/>
        </w:tc>
        <w:tc>
          <w:tcPr>
            <w:tcW w:w="1767" w:type="dxa"/>
            <w:tcBorders>
              <w:top w:val="single" w:sz="4" w:space="0" w:color="auto"/>
              <w:bottom w:val="single" w:sz="4" w:space="0" w:color="auto"/>
            </w:tcBorders>
            <w:shd w:val="clear" w:color="auto" w:fill="auto"/>
          </w:tcPr>
          <w:p w14:paraId="632D636B" w14:textId="77777777" w:rsidR="0040106B" w:rsidRPr="00D95972" w:rsidRDefault="0040106B" w:rsidP="00920113"/>
        </w:tc>
        <w:tc>
          <w:tcPr>
            <w:tcW w:w="826" w:type="dxa"/>
            <w:tcBorders>
              <w:top w:val="single" w:sz="4" w:space="0" w:color="auto"/>
              <w:bottom w:val="single" w:sz="4" w:space="0" w:color="auto"/>
            </w:tcBorders>
            <w:shd w:val="clear" w:color="auto" w:fill="auto"/>
          </w:tcPr>
          <w:p w14:paraId="5F4BF1E9"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auto"/>
          </w:tcPr>
          <w:p w14:paraId="7F8C6303" w14:textId="77777777" w:rsidR="0040106B" w:rsidRPr="00D95972" w:rsidRDefault="0040106B" w:rsidP="00920113"/>
        </w:tc>
      </w:tr>
      <w:tr w:rsidR="0040106B" w:rsidRPr="00D95972" w14:paraId="4CE17CD6" w14:textId="77777777" w:rsidTr="00920113">
        <w:tc>
          <w:tcPr>
            <w:tcW w:w="976" w:type="dxa"/>
            <w:tcBorders>
              <w:top w:val="nil"/>
              <w:left w:val="thinThickThinSmallGap" w:sz="24" w:space="0" w:color="auto"/>
              <w:bottom w:val="nil"/>
            </w:tcBorders>
            <w:shd w:val="clear" w:color="auto" w:fill="auto"/>
          </w:tcPr>
          <w:p w14:paraId="1709DD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8902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30954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DB9C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2241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2329A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D004E" w14:textId="77777777" w:rsidR="0040106B" w:rsidRPr="00D95972" w:rsidRDefault="0040106B" w:rsidP="00920113">
            <w:pPr>
              <w:rPr>
                <w:rFonts w:cs="Arial"/>
              </w:rPr>
            </w:pPr>
          </w:p>
        </w:tc>
      </w:tr>
      <w:tr w:rsidR="0040106B" w:rsidRPr="00D95972" w14:paraId="6718F7B4" w14:textId="77777777" w:rsidTr="00920113">
        <w:tc>
          <w:tcPr>
            <w:tcW w:w="976" w:type="dxa"/>
            <w:tcBorders>
              <w:top w:val="nil"/>
              <w:left w:val="thinThickThinSmallGap" w:sz="24" w:space="0" w:color="auto"/>
              <w:bottom w:val="nil"/>
            </w:tcBorders>
            <w:shd w:val="clear" w:color="auto" w:fill="auto"/>
          </w:tcPr>
          <w:p w14:paraId="017F09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E8F526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5884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68C8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D8F1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2796D" w14:textId="77777777" w:rsidR="0040106B" w:rsidRPr="00D95972" w:rsidRDefault="0040106B" w:rsidP="00920113">
            <w:pPr>
              <w:rPr>
                <w:rFonts w:cs="Arial"/>
              </w:rPr>
            </w:pPr>
          </w:p>
        </w:tc>
      </w:tr>
      <w:tr w:rsidR="0040106B" w:rsidRPr="00D95972" w14:paraId="65E5498E" w14:textId="77777777" w:rsidTr="00920113">
        <w:tc>
          <w:tcPr>
            <w:tcW w:w="976" w:type="dxa"/>
            <w:tcBorders>
              <w:top w:val="nil"/>
              <w:left w:val="thinThickThinSmallGap" w:sz="24" w:space="0" w:color="auto"/>
              <w:bottom w:val="nil"/>
            </w:tcBorders>
            <w:shd w:val="clear" w:color="auto" w:fill="auto"/>
          </w:tcPr>
          <w:p w14:paraId="43E39B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E8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7B68B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6DDE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40AE98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1AE7A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07781" w14:textId="77777777" w:rsidR="0040106B" w:rsidRPr="00D95972" w:rsidRDefault="0040106B" w:rsidP="00920113">
            <w:pPr>
              <w:rPr>
                <w:rFonts w:cs="Arial"/>
              </w:rPr>
            </w:pPr>
          </w:p>
        </w:tc>
      </w:tr>
      <w:tr w:rsidR="0040106B" w:rsidRPr="00D95972" w14:paraId="4A21F43D" w14:textId="77777777" w:rsidTr="00920113">
        <w:tc>
          <w:tcPr>
            <w:tcW w:w="976" w:type="dxa"/>
            <w:tcBorders>
              <w:top w:val="single" w:sz="4" w:space="0" w:color="auto"/>
              <w:left w:val="thinThickThinSmallGap" w:sz="24" w:space="0" w:color="auto"/>
              <w:bottom w:val="single" w:sz="4" w:space="0" w:color="auto"/>
            </w:tcBorders>
          </w:tcPr>
          <w:p w14:paraId="2843C78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4AFC1B" w14:textId="77777777" w:rsidR="0040106B" w:rsidRPr="00D95972" w:rsidRDefault="0040106B" w:rsidP="00920113">
            <w:pPr>
              <w:rPr>
                <w:rFonts w:cs="Arial"/>
              </w:rPr>
            </w:pPr>
            <w:r>
              <w:t>RACS (CT4 lead)</w:t>
            </w:r>
          </w:p>
        </w:tc>
        <w:tc>
          <w:tcPr>
            <w:tcW w:w="1088" w:type="dxa"/>
            <w:tcBorders>
              <w:top w:val="single" w:sz="4" w:space="0" w:color="auto"/>
              <w:bottom w:val="single" w:sz="4" w:space="0" w:color="auto"/>
            </w:tcBorders>
          </w:tcPr>
          <w:p w14:paraId="16B685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31E1D59"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58E1C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DDA98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1E7D07" w14:textId="77777777" w:rsidR="0040106B" w:rsidRDefault="0040106B" w:rsidP="00920113">
            <w:r w:rsidRPr="004069DE">
              <w:t xml:space="preserve">CT aspects of optimizations on UE radio capability </w:t>
            </w:r>
            <w:r>
              <w:t>signalling</w:t>
            </w:r>
          </w:p>
          <w:p w14:paraId="3AAF7140" w14:textId="77777777" w:rsidR="0040106B" w:rsidRDefault="0040106B" w:rsidP="00920113"/>
          <w:p w14:paraId="779879D1" w14:textId="77777777" w:rsidR="0040106B" w:rsidRDefault="0040106B" w:rsidP="00920113">
            <w:pPr>
              <w:rPr>
                <w:szCs w:val="16"/>
              </w:rPr>
            </w:pPr>
          </w:p>
          <w:p w14:paraId="2F863166"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75AD69F8" w14:textId="77777777" w:rsidTr="00920113">
        <w:tc>
          <w:tcPr>
            <w:tcW w:w="976" w:type="dxa"/>
            <w:tcBorders>
              <w:top w:val="nil"/>
              <w:left w:val="thinThickThinSmallGap" w:sz="24" w:space="0" w:color="auto"/>
              <w:bottom w:val="nil"/>
            </w:tcBorders>
            <w:shd w:val="clear" w:color="auto" w:fill="auto"/>
          </w:tcPr>
          <w:p w14:paraId="13A3AE5E" w14:textId="77777777" w:rsidR="0040106B" w:rsidRPr="00D95972" w:rsidRDefault="0040106B" w:rsidP="00920113">
            <w:pPr>
              <w:rPr>
                <w:rFonts w:cs="Arial"/>
              </w:rPr>
            </w:pPr>
          </w:p>
        </w:tc>
        <w:tc>
          <w:tcPr>
            <w:tcW w:w="1317" w:type="dxa"/>
            <w:gridSpan w:val="2"/>
            <w:tcBorders>
              <w:top w:val="nil"/>
              <w:bottom w:val="nil"/>
            </w:tcBorders>
            <w:shd w:val="clear" w:color="auto" w:fill="FFFFFF" w:themeFill="background1"/>
          </w:tcPr>
          <w:p w14:paraId="0964F6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4AFED6" w14:textId="39ABB37B" w:rsidR="0040106B" w:rsidRPr="00D95972" w:rsidRDefault="002B50CB" w:rsidP="00920113">
            <w:pPr>
              <w:rPr>
                <w:rFonts w:cs="Arial"/>
              </w:rPr>
            </w:pPr>
            <w:hyperlink r:id="rId412" w:history="1">
              <w:r w:rsidR="00346D25">
                <w:rPr>
                  <w:rStyle w:val="Hyperlink"/>
                </w:rPr>
                <w:t>C1-204660</w:t>
              </w:r>
            </w:hyperlink>
          </w:p>
        </w:tc>
        <w:tc>
          <w:tcPr>
            <w:tcW w:w="4191" w:type="dxa"/>
            <w:gridSpan w:val="3"/>
            <w:tcBorders>
              <w:top w:val="single" w:sz="4" w:space="0" w:color="auto"/>
              <w:bottom w:val="single" w:sz="4" w:space="0" w:color="auto"/>
            </w:tcBorders>
            <w:shd w:val="clear" w:color="auto" w:fill="FFFF00"/>
          </w:tcPr>
          <w:p w14:paraId="351F170F" w14:textId="77777777" w:rsidR="0040106B" w:rsidRPr="00D95972" w:rsidRDefault="0040106B" w:rsidP="00920113">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04C46096"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CBA1A11" w14:textId="77777777" w:rsidR="0040106B" w:rsidRPr="00D95972" w:rsidRDefault="0040106B" w:rsidP="00920113">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FE2" w14:textId="77777777" w:rsidR="0040106B" w:rsidRPr="00D95972" w:rsidRDefault="0040106B" w:rsidP="00920113">
            <w:pPr>
              <w:rPr>
                <w:rFonts w:cs="Arial"/>
              </w:rPr>
            </w:pPr>
          </w:p>
        </w:tc>
      </w:tr>
      <w:tr w:rsidR="0040106B" w:rsidRPr="00D95972" w14:paraId="70B4E71F" w14:textId="77777777" w:rsidTr="00920113">
        <w:tc>
          <w:tcPr>
            <w:tcW w:w="976" w:type="dxa"/>
            <w:tcBorders>
              <w:top w:val="nil"/>
              <w:left w:val="thinThickThinSmallGap" w:sz="24" w:space="0" w:color="auto"/>
              <w:bottom w:val="nil"/>
            </w:tcBorders>
            <w:shd w:val="clear" w:color="auto" w:fill="auto"/>
          </w:tcPr>
          <w:p w14:paraId="18C74A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7391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9C20D4" w14:textId="508FD050" w:rsidR="0040106B" w:rsidRPr="00AF59AD" w:rsidRDefault="002B50CB" w:rsidP="00920113">
            <w:hyperlink r:id="rId413" w:history="1">
              <w:r w:rsidR="00346D25">
                <w:rPr>
                  <w:rStyle w:val="Hyperlink"/>
                </w:rPr>
                <w:t>C1-204661</w:t>
              </w:r>
            </w:hyperlink>
          </w:p>
        </w:tc>
        <w:tc>
          <w:tcPr>
            <w:tcW w:w="4191" w:type="dxa"/>
            <w:gridSpan w:val="3"/>
            <w:tcBorders>
              <w:top w:val="single" w:sz="4" w:space="0" w:color="auto"/>
              <w:bottom w:val="single" w:sz="4" w:space="0" w:color="auto"/>
            </w:tcBorders>
            <w:shd w:val="clear" w:color="auto" w:fill="FFFF00"/>
          </w:tcPr>
          <w:p w14:paraId="6CA45DDF" w14:textId="77777777" w:rsidR="0040106B" w:rsidRDefault="0040106B" w:rsidP="00920113">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78B233B0" w14:textId="77777777" w:rsidR="0040106B"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75D48E" w14:textId="77777777" w:rsidR="0040106B" w:rsidRDefault="0040106B" w:rsidP="00920113">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841E6" w14:textId="77777777" w:rsidR="0040106B" w:rsidRDefault="0040106B" w:rsidP="00920113"/>
        </w:tc>
      </w:tr>
      <w:tr w:rsidR="0040106B" w:rsidRPr="00D95972" w14:paraId="54F897B5" w14:textId="77777777" w:rsidTr="00920113">
        <w:tc>
          <w:tcPr>
            <w:tcW w:w="976" w:type="dxa"/>
            <w:tcBorders>
              <w:top w:val="nil"/>
              <w:left w:val="thinThickThinSmallGap" w:sz="24" w:space="0" w:color="auto"/>
              <w:bottom w:val="nil"/>
            </w:tcBorders>
            <w:shd w:val="clear" w:color="auto" w:fill="auto"/>
          </w:tcPr>
          <w:p w14:paraId="671396E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912B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C47C6" w14:textId="2D98C046" w:rsidR="0040106B" w:rsidRPr="00AF59AD" w:rsidRDefault="002B50CB" w:rsidP="00920113">
            <w:hyperlink r:id="rId414" w:history="1">
              <w:r w:rsidR="00346D25">
                <w:rPr>
                  <w:rStyle w:val="Hyperlink"/>
                </w:rPr>
                <w:t>C1-204743</w:t>
              </w:r>
            </w:hyperlink>
          </w:p>
        </w:tc>
        <w:tc>
          <w:tcPr>
            <w:tcW w:w="4191" w:type="dxa"/>
            <w:gridSpan w:val="3"/>
            <w:tcBorders>
              <w:top w:val="single" w:sz="4" w:space="0" w:color="auto"/>
              <w:bottom w:val="single" w:sz="4" w:space="0" w:color="auto"/>
            </w:tcBorders>
            <w:shd w:val="clear" w:color="auto" w:fill="FFFF00"/>
          </w:tcPr>
          <w:p w14:paraId="526A6141" w14:textId="77777777" w:rsidR="0040106B" w:rsidRDefault="0040106B" w:rsidP="00920113">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5621CAC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D687E" w14:textId="77777777" w:rsidR="0040106B" w:rsidRDefault="0040106B" w:rsidP="00920113">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A40F" w14:textId="77777777" w:rsidR="0040106B" w:rsidRDefault="0040106B" w:rsidP="00920113"/>
        </w:tc>
      </w:tr>
      <w:tr w:rsidR="0040106B" w:rsidRPr="00D95972" w14:paraId="7CDDAA2F" w14:textId="77777777" w:rsidTr="00920113">
        <w:tc>
          <w:tcPr>
            <w:tcW w:w="976" w:type="dxa"/>
            <w:tcBorders>
              <w:top w:val="nil"/>
              <w:left w:val="thinThickThinSmallGap" w:sz="24" w:space="0" w:color="auto"/>
              <w:bottom w:val="nil"/>
            </w:tcBorders>
            <w:shd w:val="clear" w:color="auto" w:fill="auto"/>
          </w:tcPr>
          <w:p w14:paraId="5FE0E6C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031D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8E33A6" w14:textId="13B7F4DA" w:rsidR="0040106B" w:rsidRPr="00AF59AD" w:rsidRDefault="002B50CB" w:rsidP="00920113">
            <w:hyperlink r:id="rId415" w:history="1">
              <w:r w:rsidR="00346D25">
                <w:rPr>
                  <w:rStyle w:val="Hyperlink"/>
                </w:rPr>
                <w:t>C1-204744</w:t>
              </w:r>
            </w:hyperlink>
          </w:p>
        </w:tc>
        <w:tc>
          <w:tcPr>
            <w:tcW w:w="4191" w:type="dxa"/>
            <w:gridSpan w:val="3"/>
            <w:tcBorders>
              <w:top w:val="single" w:sz="4" w:space="0" w:color="auto"/>
              <w:bottom w:val="single" w:sz="4" w:space="0" w:color="auto"/>
            </w:tcBorders>
            <w:shd w:val="clear" w:color="auto" w:fill="FFFF00"/>
          </w:tcPr>
          <w:p w14:paraId="566043D7" w14:textId="77777777" w:rsidR="0040106B" w:rsidRDefault="0040106B" w:rsidP="00920113">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46177575"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01E7FE" w14:textId="77777777" w:rsidR="0040106B" w:rsidRDefault="0040106B" w:rsidP="00920113">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B0A0" w14:textId="77777777" w:rsidR="0040106B" w:rsidRDefault="0040106B" w:rsidP="00920113"/>
        </w:tc>
      </w:tr>
      <w:tr w:rsidR="0040106B" w:rsidRPr="00D95972" w14:paraId="6353AF3A" w14:textId="77777777" w:rsidTr="00920113">
        <w:tc>
          <w:tcPr>
            <w:tcW w:w="976" w:type="dxa"/>
            <w:tcBorders>
              <w:top w:val="nil"/>
              <w:left w:val="thinThickThinSmallGap" w:sz="24" w:space="0" w:color="auto"/>
              <w:bottom w:val="nil"/>
            </w:tcBorders>
            <w:shd w:val="clear" w:color="auto" w:fill="auto"/>
          </w:tcPr>
          <w:p w14:paraId="5ED6D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34B7A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A016A" w14:textId="05B82388" w:rsidR="0040106B" w:rsidRPr="00AF59AD" w:rsidRDefault="002B50CB" w:rsidP="00920113">
            <w:hyperlink r:id="rId416" w:history="1">
              <w:r w:rsidR="00346D25">
                <w:rPr>
                  <w:rStyle w:val="Hyperlink"/>
                </w:rPr>
                <w:t>C1-204855</w:t>
              </w:r>
            </w:hyperlink>
          </w:p>
        </w:tc>
        <w:tc>
          <w:tcPr>
            <w:tcW w:w="4191" w:type="dxa"/>
            <w:gridSpan w:val="3"/>
            <w:tcBorders>
              <w:top w:val="single" w:sz="4" w:space="0" w:color="auto"/>
              <w:bottom w:val="single" w:sz="4" w:space="0" w:color="auto"/>
            </w:tcBorders>
            <w:shd w:val="clear" w:color="auto" w:fill="FFFF00"/>
          </w:tcPr>
          <w:p w14:paraId="62051958" w14:textId="77777777" w:rsidR="0040106B" w:rsidRDefault="0040106B" w:rsidP="00920113">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78AA3D00"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5F328C1" w14:textId="77777777" w:rsidR="0040106B" w:rsidRDefault="0040106B" w:rsidP="00920113">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F426A" w14:textId="77777777" w:rsidR="0040106B" w:rsidRDefault="0040106B" w:rsidP="00920113"/>
        </w:tc>
      </w:tr>
      <w:tr w:rsidR="0040106B" w:rsidRPr="00D95972" w14:paraId="32F06B2D" w14:textId="77777777" w:rsidTr="00920113">
        <w:tc>
          <w:tcPr>
            <w:tcW w:w="976" w:type="dxa"/>
            <w:tcBorders>
              <w:top w:val="nil"/>
              <w:left w:val="thinThickThinSmallGap" w:sz="24" w:space="0" w:color="auto"/>
              <w:bottom w:val="nil"/>
            </w:tcBorders>
            <w:shd w:val="clear" w:color="auto" w:fill="auto"/>
          </w:tcPr>
          <w:p w14:paraId="1C7632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7422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4E9013" w14:textId="729BC15C" w:rsidR="0040106B" w:rsidRPr="00AF59AD" w:rsidRDefault="002B50CB" w:rsidP="00920113">
            <w:hyperlink r:id="rId417" w:history="1">
              <w:r w:rsidR="00346D25">
                <w:rPr>
                  <w:rStyle w:val="Hyperlink"/>
                </w:rPr>
                <w:t>C1-204857</w:t>
              </w:r>
            </w:hyperlink>
          </w:p>
        </w:tc>
        <w:tc>
          <w:tcPr>
            <w:tcW w:w="4191" w:type="dxa"/>
            <w:gridSpan w:val="3"/>
            <w:tcBorders>
              <w:top w:val="single" w:sz="4" w:space="0" w:color="auto"/>
              <w:bottom w:val="single" w:sz="4" w:space="0" w:color="auto"/>
            </w:tcBorders>
            <w:shd w:val="clear" w:color="auto" w:fill="FFFF00"/>
          </w:tcPr>
          <w:p w14:paraId="3FFA1061" w14:textId="77777777" w:rsidR="0040106B" w:rsidRDefault="0040106B" w:rsidP="00920113">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77532D3B"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CFB2206" w14:textId="77777777" w:rsidR="0040106B" w:rsidRDefault="0040106B" w:rsidP="00920113">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281B" w14:textId="77777777" w:rsidR="0040106B" w:rsidRDefault="0040106B" w:rsidP="00920113"/>
        </w:tc>
      </w:tr>
      <w:tr w:rsidR="0040106B" w:rsidRPr="00D95972" w14:paraId="68802A7E" w14:textId="77777777" w:rsidTr="00920113">
        <w:tc>
          <w:tcPr>
            <w:tcW w:w="976" w:type="dxa"/>
            <w:tcBorders>
              <w:top w:val="nil"/>
              <w:left w:val="thinThickThinSmallGap" w:sz="24" w:space="0" w:color="auto"/>
              <w:bottom w:val="nil"/>
            </w:tcBorders>
            <w:shd w:val="clear" w:color="auto" w:fill="auto"/>
          </w:tcPr>
          <w:p w14:paraId="4C4C6F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548B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B926" w14:textId="77777777" w:rsidR="0040106B" w:rsidRPr="00AF59AD" w:rsidRDefault="0040106B" w:rsidP="00920113"/>
        </w:tc>
        <w:tc>
          <w:tcPr>
            <w:tcW w:w="4191" w:type="dxa"/>
            <w:gridSpan w:val="3"/>
            <w:tcBorders>
              <w:top w:val="single" w:sz="4" w:space="0" w:color="auto"/>
              <w:bottom w:val="single" w:sz="4" w:space="0" w:color="auto"/>
            </w:tcBorders>
            <w:shd w:val="clear" w:color="auto" w:fill="FFFFFF"/>
          </w:tcPr>
          <w:p w14:paraId="2FBFDA0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1CBFC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FF5D85C"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A1B8F" w14:textId="77777777" w:rsidR="0040106B" w:rsidRDefault="0040106B" w:rsidP="00920113"/>
        </w:tc>
      </w:tr>
      <w:tr w:rsidR="0040106B" w:rsidRPr="00D95972" w14:paraId="27E36208" w14:textId="77777777" w:rsidTr="00920113">
        <w:tc>
          <w:tcPr>
            <w:tcW w:w="976" w:type="dxa"/>
            <w:tcBorders>
              <w:top w:val="nil"/>
              <w:left w:val="thinThickThinSmallGap" w:sz="24" w:space="0" w:color="auto"/>
              <w:bottom w:val="nil"/>
            </w:tcBorders>
            <w:shd w:val="clear" w:color="auto" w:fill="auto"/>
          </w:tcPr>
          <w:p w14:paraId="17EB1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4C1C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000000" w:fill="FFFFFF"/>
          </w:tcPr>
          <w:p w14:paraId="72ECB6A7" w14:textId="77777777" w:rsidR="0040106B" w:rsidRPr="00AF59AD" w:rsidRDefault="0040106B" w:rsidP="00920113"/>
        </w:tc>
        <w:tc>
          <w:tcPr>
            <w:tcW w:w="4191" w:type="dxa"/>
            <w:gridSpan w:val="3"/>
            <w:tcBorders>
              <w:top w:val="single" w:sz="4" w:space="0" w:color="auto"/>
              <w:bottom w:val="single" w:sz="4" w:space="0" w:color="auto"/>
            </w:tcBorders>
            <w:shd w:val="clear" w:color="000000" w:fill="FFFFFF"/>
          </w:tcPr>
          <w:p w14:paraId="7E28120F" w14:textId="77777777" w:rsidR="0040106B" w:rsidRDefault="0040106B" w:rsidP="00920113">
            <w:pPr>
              <w:rPr>
                <w:rFonts w:cs="Arial"/>
              </w:rPr>
            </w:pPr>
          </w:p>
        </w:tc>
        <w:tc>
          <w:tcPr>
            <w:tcW w:w="1767" w:type="dxa"/>
            <w:tcBorders>
              <w:top w:val="single" w:sz="4" w:space="0" w:color="auto"/>
              <w:bottom w:val="single" w:sz="4" w:space="0" w:color="auto"/>
            </w:tcBorders>
            <w:shd w:val="clear" w:color="000000" w:fill="FFFFFF"/>
          </w:tcPr>
          <w:p w14:paraId="6249D125" w14:textId="77777777" w:rsidR="0040106B" w:rsidRDefault="0040106B" w:rsidP="00920113">
            <w:pPr>
              <w:rPr>
                <w:rFonts w:cs="Arial"/>
              </w:rPr>
            </w:pPr>
          </w:p>
        </w:tc>
        <w:tc>
          <w:tcPr>
            <w:tcW w:w="826" w:type="dxa"/>
            <w:tcBorders>
              <w:top w:val="single" w:sz="4" w:space="0" w:color="auto"/>
              <w:bottom w:val="single" w:sz="4" w:space="0" w:color="auto"/>
            </w:tcBorders>
            <w:shd w:val="clear" w:color="000000" w:fill="FFFFFF"/>
          </w:tcPr>
          <w:p w14:paraId="44E9507B"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C168EF" w14:textId="77777777" w:rsidR="0040106B" w:rsidRDefault="0040106B" w:rsidP="00920113"/>
        </w:tc>
      </w:tr>
      <w:tr w:rsidR="0040106B" w:rsidRPr="00D95972" w14:paraId="6915C782" w14:textId="77777777" w:rsidTr="00920113">
        <w:tc>
          <w:tcPr>
            <w:tcW w:w="976" w:type="dxa"/>
            <w:tcBorders>
              <w:top w:val="single" w:sz="4" w:space="0" w:color="auto"/>
              <w:left w:val="thinThickThinSmallGap" w:sz="24" w:space="0" w:color="auto"/>
              <w:bottom w:val="single" w:sz="4" w:space="0" w:color="auto"/>
            </w:tcBorders>
          </w:tcPr>
          <w:p w14:paraId="59349224"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D7429F" w14:textId="77777777" w:rsidR="0040106B" w:rsidRPr="00D95972" w:rsidRDefault="0040106B" w:rsidP="00920113">
            <w:pPr>
              <w:rPr>
                <w:rFonts w:cs="Arial"/>
              </w:rPr>
            </w:pPr>
            <w:r>
              <w:t>5G_SRVCC (CT4 lead)</w:t>
            </w:r>
          </w:p>
        </w:tc>
        <w:tc>
          <w:tcPr>
            <w:tcW w:w="1088" w:type="dxa"/>
            <w:tcBorders>
              <w:top w:val="single" w:sz="4" w:space="0" w:color="auto"/>
              <w:bottom w:val="single" w:sz="4" w:space="0" w:color="auto"/>
            </w:tcBorders>
          </w:tcPr>
          <w:p w14:paraId="6D23BBE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EEC8D9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FFEF3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2C8998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A98050" w14:textId="77777777" w:rsidR="0040106B" w:rsidRDefault="0040106B" w:rsidP="00920113">
            <w:pPr>
              <w:rPr>
                <w:szCs w:val="16"/>
              </w:rPr>
            </w:pPr>
            <w:r w:rsidRPr="004069DE">
              <w:t xml:space="preserve">CT aspects of </w:t>
            </w:r>
            <w:r>
              <w:t>single radio voice continuity from 5GS to 3G</w:t>
            </w:r>
            <w:r w:rsidRPr="00D95972">
              <w:rPr>
                <w:rFonts w:eastAsia="Batang" w:cs="Arial"/>
                <w:color w:val="000000"/>
                <w:lang w:eastAsia="ko-KR"/>
              </w:rPr>
              <w:br/>
            </w:r>
          </w:p>
          <w:p w14:paraId="42AC5A6C"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7D6575CF" w14:textId="77777777" w:rsidTr="00920113">
        <w:tc>
          <w:tcPr>
            <w:tcW w:w="976" w:type="dxa"/>
            <w:tcBorders>
              <w:top w:val="nil"/>
              <w:left w:val="thinThickThinSmallGap" w:sz="24" w:space="0" w:color="auto"/>
              <w:bottom w:val="nil"/>
            </w:tcBorders>
            <w:shd w:val="clear" w:color="auto" w:fill="auto"/>
          </w:tcPr>
          <w:p w14:paraId="0393C4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D71F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E5BCA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8255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157C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4556B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D8432" w14:textId="77777777" w:rsidR="0040106B" w:rsidRPr="00D95972" w:rsidRDefault="0040106B" w:rsidP="00920113">
            <w:pPr>
              <w:rPr>
                <w:rFonts w:cs="Arial"/>
              </w:rPr>
            </w:pPr>
          </w:p>
        </w:tc>
      </w:tr>
      <w:tr w:rsidR="0040106B" w:rsidRPr="00D95972" w14:paraId="2EDAB952" w14:textId="77777777" w:rsidTr="00920113">
        <w:tc>
          <w:tcPr>
            <w:tcW w:w="976" w:type="dxa"/>
            <w:tcBorders>
              <w:top w:val="nil"/>
              <w:left w:val="thinThickThinSmallGap" w:sz="24" w:space="0" w:color="auto"/>
              <w:bottom w:val="nil"/>
            </w:tcBorders>
            <w:shd w:val="clear" w:color="auto" w:fill="auto"/>
          </w:tcPr>
          <w:p w14:paraId="38658BF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B6A5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FB9A86"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3E63EC8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A750B4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73F34C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9A6A3" w14:textId="77777777" w:rsidR="0040106B" w:rsidRDefault="0040106B" w:rsidP="00920113">
            <w:pPr>
              <w:rPr>
                <w:rFonts w:cs="Arial"/>
              </w:rPr>
            </w:pPr>
          </w:p>
        </w:tc>
      </w:tr>
      <w:tr w:rsidR="0040106B" w:rsidRPr="00D95972" w14:paraId="38774CAC" w14:textId="77777777" w:rsidTr="00920113">
        <w:tc>
          <w:tcPr>
            <w:tcW w:w="976" w:type="dxa"/>
            <w:tcBorders>
              <w:top w:val="nil"/>
              <w:left w:val="thinThickThinSmallGap" w:sz="24" w:space="0" w:color="auto"/>
              <w:bottom w:val="nil"/>
            </w:tcBorders>
            <w:shd w:val="clear" w:color="auto" w:fill="auto"/>
          </w:tcPr>
          <w:p w14:paraId="18044D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3FD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FD20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E41F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AC70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4EE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1B8B1" w14:textId="77777777" w:rsidR="0040106B" w:rsidRPr="00D95972" w:rsidRDefault="0040106B" w:rsidP="00920113">
            <w:pPr>
              <w:rPr>
                <w:rFonts w:cs="Arial"/>
              </w:rPr>
            </w:pPr>
          </w:p>
        </w:tc>
      </w:tr>
      <w:tr w:rsidR="0040106B" w:rsidRPr="00D95972" w14:paraId="7C58478A" w14:textId="77777777" w:rsidTr="00920113">
        <w:tc>
          <w:tcPr>
            <w:tcW w:w="976" w:type="dxa"/>
            <w:tcBorders>
              <w:top w:val="nil"/>
              <w:left w:val="thinThickThinSmallGap" w:sz="24" w:space="0" w:color="auto"/>
              <w:bottom w:val="nil"/>
            </w:tcBorders>
            <w:shd w:val="clear" w:color="auto" w:fill="auto"/>
          </w:tcPr>
          <w:p w14:paraId="53C52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B8B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B74B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FE623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E0FA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FE6E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F95D" w14:textId="77777777" w:rsidR="0040106B" w:rsidRPr="00D95972" w:rsidRDefault="0040106B" w:rsidP="00920113">
            <w:pPr>
              <w:rPr>
                <w:rFonts w:cs="Arial"/>
              </w:rPr>
            </w:pPr>
          </w:p>
        </w:tc>
      </w:tr>
      <w:tr w:rsidR="0040106B" w:rsidRPr="00D95972" w14:paraId="206412FE" w14:textId="77777777" w:rsidTr="00920113">
        <w:tc>
          <w:tcPr>
            <w:tcW w:w="976" w:type="dxa"/>
            <w:tcBorders>
              <w:top w:val="nil"/>
              <w:left w:val="thinThickThinSmallGap" w:sz="24" w:space="0" w:color="auto"/>
              <w:bottom w:val="nil"/>
            </w:tcBorders>
            <w:shd w:val="clear" w:color="auto" w:fill="auto"/>
          </w:tcPr>
          <w:p w14:paraId="61BD62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7AD1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7BC708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4F68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E287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85D5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9D598" w14:textId="77777777" w:rsidR="0040106B" w:rsidRPr="00D95972" w:rsidRDefault="0040106B" w:rsidP="00920113">
            <w:pPr>
              <w:rPr>
                <w:rFonts w:cs="Arial"/>
              </w:rPr>
            </w:pPr>
          </w:p>
        </w:tc>
      </w:tr>
      <w:tr w:rsidR="0040106B" w:rsidRPr="00D95972" w14:paraId="24254395" w14:textId="77777777" w:rsidTr="00920113">
        <w:tc>
          <w:tcPr>
            <w:tcW w:w="976" w:type="dxa"/>
            <w:tcBorders>
              <w:top w:val="single" w:sz="4" w:space="0" w:color="auto"/>
              <w:left w:val="thinThickThinSmallGap" w:sz="24" w:space="0" w:color="auto"/>
              <w:bottom w:val="single" w:sz="4" w:space="0" w:color="auto"/>
            </w:tcBorders>
          </w:tcPr>
          <w:p w14:paraId="3A396DE5"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839B8F1" w14:textId="77777777" w:rsidR="0040106B" w:rsidRPr="00D95972" w:rsidRDefault="0040106B" w:rsidP="00920113">
            <w:pPr>
              <w:rPr>
                <w:rFonts w:cs="Arial"/>
              </w:rPr>
            </w:pPr>
            <w:r w:rsidRPr="002D454F">
              <w:t xml:space="preserve">xBDT </w:t>
            </w:r>
            <w:r>
              <w:t>(CT3 lead)</w:t>
            </w:r>
          </w:p>
        </w:tc>
        <w:tc>
          <w:tcPr>
            <w:tcW w:w="1088" w:type="dxa"/>
            <w:tcBorders>
              <w:top w:val="single" w:sz="4" w:space="0" w:color="auto"/>
              <w:bottom w:val="single" w:sz="4" w:space="0" w:color="auto"/>
            </w:tcBorders>
          </w:tcPr>
          <w:p w14:paraId="6978CBB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A2C2756"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EDF1B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600E9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11DA256" w14:textId="77777777" w:rsidR="0040106B" w:rsidRDefault="0040106B" w:rsidP="00920113">
            <w:pPr>
              <w:rPr>
                <w:szCs w:val="16"/>
              </w:rPr>
            </w:pPr>
            <w:r w:rsidRPr="004F3D08">
              <w:rPr>
                <w:szCs w:val="16"/>
              </w:rPr>
              <w:t>CT aspects on 5GS Transfer of Policies for Background Data</w:t>
            </w:r>
          </w:p>
          <w:p w14:paraId="38E9760A" w14:textId="77777777" w:rsidR="0040106B" w:rsidRDefault="0040106B" w:rsidP="00920113">
            <w:pPr>
              <w:rPr>
                <w:szCs w:val="16"/>
              </w:rPr>
            </w:pPr>
          </w:p>
          <w:p w14:paraId="6F622B55"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1EDEDDBE" w14:textId="77777777" w:rsidTr="00920113">
        <w:tc>
          <w:tcPr>
            <w:tcW w:w="976" w:type="dxa"/>
            <w:tcBorders>
              <w:top w:val="nil"/>
              <w:left w:val="thinThickThinSmallGap" w:sz="24" w:space="0" w:color="auto"/>
              <w:bottom w:val="nil"/>
            </w:tcBorders>
            <w:shd w:val="clear" w:color="auto" w:fill="auto"/>
          </w:tcPr>
          <w:p w14:paraId="449E6D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CDF18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CFD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DD5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382A0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B1A3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55446" w14:textId="77777777" w:rsidR="0040106B" w:rsidRPr="00D95972" w:rsidRDefault="0040106B" w:rsidP="00920113">
            <w:pPr>
              <w:rPr>
                <w:rFonts w:cs="Arial"/>
              </w:rPr>
            </w:pPr>
          </w:p>
        </w:tc>
      </w:tr>
      <w:tr w:rsidR="0040106B" w:rsidRPr="00D95972" w14:paraId="1B3141E4" w14:textId="77777777" w:rsidTr="00920113">
        <w:tc>
          <w:tcPr>
            <w:tcW w:w="976" w:type="dxa"/>
            <w:tcBorders>
              <w:top w:val="nil"/>
              <w:left w:val="thinThickThinSmallGap" w:sz="24" w:space="0" w:color="auto"/>
              <w:bottom w:val="nil"/>
            </w:tcBorders>
            <w:shd w:val="clear" w:color="auto" w:fill="auto"/>
          </w:tcPr>
          <w:p w14:paraId="66ED937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F4D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8AC2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59D8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C83F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4447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BFAF" w14:textId="77777777" w:rsidR="0040106B" w:rsidRPr="00D95972" w:rsidRDefault="0040106B" w:rsidP="00920113">
            <w:pPr>
              <w:rPr>
                <w:rFonts w:cs="Arial"/>
              </w:rPr>
            </w:pPr>
          </w:p>
        </w:tc>
      </w:tr>
      <w:tr w:rsidR="0040106B" w:rsidRPr="00D95972" w14:paraId="0E8883D1" w14:textId="77777777" w:rsidTr="00920113">
        <w:tc>
          <w:tcPr>
            <w:tcW w:w="976" w:type="dxa"/>
            <w:tcBorders>
              <w:top w:val="nil"/>
              <w:left w:val="thinThickThinSmallGap" w:sz="24" w:space="0" w:color="auto"/>
              <w:bottom w:val="nil"/>
            </w:tcBorders>
            <w:shd w:val="clear" w:color="auto" w:fill="auto"/>
          </w:tcPr>
          <w:p w14:paraId="4BB98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5CD2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0DBD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2CE3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2337B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1D8C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D1701" w14:textId="77777777" w:rsidR="0040106B" w:rsidRPr="00D95972" w:rsidRDefault="0040106B" w:rsidP="00920113">
            <w:pPr>
              <w:rPr>
                <w:rFonts w:cs="Arial"/>
              </w:rPr>
            </w:pPr>
          </w:p>
        </w:tc>
      </w:tr>
      <w:tr w:rsidR="0040106B" w:rsidRPr="00D95972" w14:paraId="1BF53439" w14:textId="77777777" w:rsidTr="00920113">
        <w:tc>
          <w:tcPr>
            <w:tcW w:w="976" w:type="dxa"/>
            <w:tcBorders>
              <w:top w:val="single" w:sz="4" w:space="0" w:color="auto"/>
              <w:left w:val="thinThickThinSmallGap" w:sz="24" w:space="0" w:color="auto"/>
              <w:bottom w:val="single" w:sz="4" w:space="0" w:color="auto"/>
            </w:tcBorders>
          </w:tcPr>
          <w:p w14:paraId="2635A58B"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1C9D4F" w14:textId="77777777" w:rsidR="0040106B" w:rsidRPr="00D95972" w:rsidRDefault="0040106B" w:rsidP="0092011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BCBDB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6ACFA6D"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0FF2A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FDDB0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6D5E16C" w14:textId="77777777" w:rsidR="0040106B" w:rsidRDefault="0040106B" w:rsidP="00920113">
            <w:pPr>
              <w:rPr>
                <w:szCs w:val="16"/>
              </w:rPr>
            </w:pPr>
            <w:r>
              <w:t>CT aspects of support for integrated access and backhaul (IAB)</w:t>
            </w:r>
          </w:p>
          <w:p w14:paraId="0635EACB" w14:textId="77777777" w:rsidR="0040106B" w:rsidRDefault="0040106B" w:rsidP="00920113">
            <w:pPr>
              <w:rPr>
                <w:szCs w:val="16"/>
              </w:rPr>
            </w:pPr>
          </w:p>
          <w:p w14:paraId="5D7D1947" w14:textId="77777777" w:rsidR="0040106B" w:rsidRDefault="0040106B" w:rsidP="00920113">
            <w:pPr>
              <w:rPr>
                <w:szCs w:val="16"/>
              </w:rPr>
            </w:pPr>
          </w:p>
          <w:p w14:paraId="233FA717"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5BF9DF37" w14:textId="77777777" w:rsidR="0040106B" w:rsidRPr="00D95972" w:rsidRDefault="0040106B" w:rsidP="00920113">
            <w:pPr>
              <w:rPr>
                <w:rFonts w:cs="Arial"/>
              </w:rPr>
            </w:pPr>
          </w:p>
        </w:tc>
      </w:tr>
      <w:tr w:rsidR="0040106B" w:rsidRPr="00D95972" w14:paraId="55D81FF5" w14:textId="77777777" w:rsidTr="00920113">
        <w:tc>
          <w:tcPr>
            <w:tcW w:w="976" w:type="dxa"/>
            <w:tcBorders>
              <w:top w:val="nil"/>
              <w:left w:val="thinThickThinSmallGap" w:sz="24" w:space="0" w:color="auto"/>
              <w:bottom w:val="nil"/>
            </w:tcBorders>
            <w:shd w:val="clear" w:color="auto" w:fill="auto"/>
          </w:tcPr>
          <w:p w14:paraId="28E1301F" w14:textId="77777777" w:rsidR="0040106B" w:rsidRPr="00D95972" w:rsidRDefault="0040106B" w:rsidP="00920113">
            <w:pPr>
              <w:rPr>
                <w:rFonts w:cs="Arial"/>
              </w:rPr>
            </w:pPr>
            <w:bookmarkStart w:id="123" w:name="_Hlk41481304"/>
          </w:p>
        </w:tc>
        <w:tc>
          <w:tcPr>
            <w:tcW w:w="1317" w:type="dxa"/>
            <w:gridSpan w:val="2"/>
            <w:tcBorders>
              <w:top w:val="nil"/>
              <w:bottom w:val="nil"/>
            </w:tcBorders>
            <w:shd w:val="clear" w:color="auto" w:fill="auto"/>
          </w:tcPr>
          <w:p w14:paraId="61FFDE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0F0671" w14:textId="72D22EF8" w:rsidR="0040106B" w:rsidRPr="00D95972" w:rsidRDefault="002B50CB" w:rsidP="00920113">
            <w:pPr>
              <w:rPr>
                <w:rFonts w:cs="Arial"/>
              </w:rPr>
            </w:pPr>
            <w:hyperlink r:id="rId418" w:history="1">
              <w:r w:rsidR="00346D25">
                <w:rPr>
                  <w:rStyle w:val="Hyperlink"/>
                </w:rPr>
                <w:t>C1-204662</w:t>
              </w:r>
            </w:hyperlink>
          </w:p>
        </w:tc>
        <w:tc>
          <w:tcPr>
            <w:tcW w:w="4191" w:type="dxa"/>
            <w:gridSpan w:val="3"/>
            <w:tcBorders>
              <w:top w:val="single" w:sz="4" w:space="0" w:color="auto"/>
              <w:bottom w:val="single" w:sz="4" w:space="0" w:color="auto"/>
            </w:tcBorders>
            <w:shd w:val="clear" w:color="auto" w:fill="FFFF00"/>
          </w:tcPr>
          <w:p w14:paraId="4B76E43B" w14:textId="77777777" w:rsidR="0040106B" w:rsidRPr="00D95972" w:rsidRDefault="0040106B" w:rsidP="00920113">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2B1E9AB4"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21BB1D" w14:textId="77777777" w:rsidR="0040106B" w:rsidRPr="00D95972" w:rsidRDefault="0040106B" w:rsidP="00920113">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2B91" w14:textId="77777777" w:rsidR="0040106B" w:rsidRPr="00D95972" w:rsidRDefault="0040106B" w:rsidP="00920113">
            <w:pPr>
              <w:rPr>
                <w:rFonts w:cs="Arial"/>
              </w:rPr>
            </w:pPr>
          </w:p>
        </w:tc>
      </w:tr>
      <w:bookmarkEnd w:id="123"/>
      <w:tr w:rsidR="0040106B" w:rsidRPr="00D95972" w14:paraId="6EBB90DF" w14:textId="77777777" w:rsidTr="00920113">
        <w:tc>
          <w:tcPr>
            <w:tcW w:w="976" w:type="dxa"/>
            <w:tcBorders>
              <w:top w:val="nil"/>
              <w:left w:val="thinThickThinSmallGap" w:sz="24" w:space="0" w:color="auto"/>
              <w:bottom w:val="nil"/>
            </w:tcBorders>
            <w:shd w:val="clear" w:color="auto" w:fill="auto"/>
          </w:tcPr>
          <w:p w14:paraId="5F4EE2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4F7E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4A3984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14E63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D13F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D7DD1B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33D82" w14:textId="77777777" w:rsidR="0040106B" w:rsidRPr="00D95972" w:rsidRDefault="0040106B" w:rsidP="00920113">
            <w:pPr>
              <w:rPr>
                <w:rFonts w:cs="Arial"/>
              </w:rPr>
            </w:pPr>
          </w:p>
        </w:tc>
      </w:tr>
      <w:tr w:rsidR="0040106B" w:rsidRPr="00D95972" w14:paraId="1B85CE60" w14:textId="77777777" w:rsidTr="00920113">
        <w:tc>
          <w:tcPr>
            <w:tcW w:w="976" w:type="dxa"/>
            <w:tcBorders>
              <w:top w:val="nil"/>
              <w:left w:val="thinThickThinSmallGap" w:sz="24" w:space="0" w:color="auto"/>
              <w:bottom w:val="nil"/>
            </w:tcBorders>
            <w:shd w:val="clear" w:color="auto" w:fill="auto"/>
          </w:tcPr>
          <w:p w14:paraId="2CB1A3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DBA7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B950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E5145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EE3BF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2AEB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12B6" w14:textId="77777777" w:rsidR="0040106B" w:rsidRPr="00D95972" w:rsidRDefault="0040106B" w:rsidP="00920113">
            <w:pPr>
              <w:rPr>
                <w:rFonts w:cs="Arial"/>
              </w:rPr>
            </w:pPr>
          </w:p>
        </w:tc>
      </w:tr>
      <w:tr w:rsidR="0040106B" w:rsidRPr="00D95972" w14:paraId="4E70E428" w14:textId="77777777" w:rsidTr="00920113">
        <w:tc>
          <w:tcPr>
            <w:tcW w:w="976" w:type="dxa"/>
            <w:tcBorders>
              <w:top w:val="nil"/>
              <w:left w:val="thinThickThinSmallGap" w:sz="24" w:space="0" w:color="auto"/>
              <w:bottom w:val="nil"/>
            </w:tcBorders>
            <w:shd w:val="clear" w:color="auto" w:fill="auto"/>
          </w:tcPr>
          <w:p w14:paraId="774AEE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B8E6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60380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15FE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D9A73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F1CC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CD981" w14:textId="77777777" w:rsidR="0040106B" w:rsidRPr="00D95972" w:rsidRDefault="0040106B" w:rsidP="00920113">
            <w:pPr>
              <w:rPr>
                <w:rFonts w:cs="Arial"/>
              </w:rPr>
            </w:pPr>
          </w:p>
        </w:tc>
      </w:tr>
      <w:tr w:rsidR="0040106B" w:rsidRPr="00D95972" w14:paraId="115279A3" w14:textId="77777777" w:rsidTr="00920113">
        <w:tc>
          <w:tcPr>
            <w:tcW w:w="976" w:type="dxa"/>
            <w:tcBorders>
              <w:top w:val="nil"/>
              <w:left w:val="thinThickThinSmallGap" w:sz="24" w:space="0" w:color="auto"/>
              <w:bottom w:val="nil"/>
            </w:tcBorders>
            <w:shd w:val="clear" w:color="auto" w:fill="auto"/>
          </w:tcPr>
          <w:p w14:paraId="5BEDB8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C35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2308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D13924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E08B0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2A3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5866A" w14:textId="77777777" w:rsidR="0040106B" w:rsidRPr="00D95972" w:rsidRDefault="0040106B" w:rsidP="00920113">
            <w:pPr>
              <w:rPr>
                <w:rFonts w:cs="Arial"/>
              </w:rPr>
            </w:pPr>
          </w:p>
        </w:tc>
      </w:tr>
      <w:tr w:rsidR="0040106B" w:rsidRPr="00D95972" w14:paraId="66B5E14E" w14:textId="77777777" w:rsidTr="00920113">
        <w:tc>
          <w:tcPr>
            <w:tcW w:w="976" w:type="dxa"/>
            <w:tcBorders>
              <w:top w:val="single" w:sz="4" w:space="0" w:color="auto"/>
              <w:left w:val="thinThickThinSmallGap" w:sz="24" w:space="0" w:color="auto"/>
              <w:bottom w:val="single" w:sz="4" w:space="0" w:color="auto"/>
            </w:tcBorders>
          </w:tcPr>
          <w:p w14:paraId="24110FA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2373" w14:textId="77777777" w:rsidR="0040106B" w:rsidRPr="00D95972" w:rsidRDefault="0040106B" w:rsidP="0092011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409C0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5328FA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BD164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40DDA7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822A18" w14:textId="77777777" w:rsidR="0040106B" w:rsidRDefault="0040106B" w:rsidP="00920113">
            <w:pPr>
              <w:rPr>
                <w:szCs w:val="16"/>
              </w:rPr>
            </w:pPr>
            <w:r w:rsidRPr="00B95267">
              <w:t xml:space="preserve">5GS Enhanced support of OTA mechanism for </w:t>
            </w:r>
            <w:r>
              <w:t xml:space="preserve">UICC </w:t>
            </w:r>
            <w:r w:rsidRPr="00B95267">
              <w:t>configuration parameter update</w:t>
            </w:r>
          </w:p>
          <w:p w14:paraId="0695BD07" w14:textId="77777777" w:rsidR="0040106B" w:rsidRDefault="0040106B" w:rsidP="00920113">
            <w:pPr>
              <w:rPr>
                <w:szCs w:val="16"/>
              </w:rPr>
            </w:pPr>
          </w:p>
          <w:p w14:paraId="39817502"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3672A1CC" w14:textId="77777777" w:rsidR="0040106B" w:rsidRPr="00D95972" w:rsidRDefault="0040106B" w:rsidP="00920113">
            <w:pPr>
              <w:rPr>
                <w:rFonts w:cs="Arial"/>
              </w:rPr>
            </w:pPr>
          </w:p>
        </w:tc>
      </w:tr>
      <w:tr w:rsidR="0040106B" w:rsidRPr="00D95972" w14:paraId="3776BDDF" w14:textId="77777777" w:rsidTr="00920113">
        <w:tc>
          <w:tcPr>
            <w:tcW w:w="976" w:type="dxa"/>
            <w:tcBorders>
              <w:top w:val="nil"/>
              <w:left w:val="thinThickThinSmallGap" w:sz="24" w:space="0" w:color="auto"/>
              <w:bottom w:val="nil"/>
            </w:tcBorders>
            <w:shd w:val="clear" w:color="auto" w:fill="auto"/>
          </w:tcPr>
          <w:p w14:paraId="6A9151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2A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99ABA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75B727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A4269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D6A83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0602E" w14:textId="77777777" w:rsidR="0040106B" w:rsidRPr="00D95972" w:rsidRDefault="0040106B" w:rsidP="00920113">
            <w:pPr>
              <w:rPr>
                <w:rFonts w:cs="Arial"/>
              </w:rPr>
            </w:pPr>
          </w:p>
        </w:tc>
      </w:tr>
      <w:tr w:rsidR="0040106B" w:rsidRPr="00D95972" w14:paraId="5F1FAA97" w14:textId="77777777" w:rsidTr="00920113">
        <w:tc>
          <w:tcPr>
            <w:tcW w:w="976" w:type="dxa"/>
            <w:tcBorders>
              <w:top w:val="nil"/>
              <w:left w:val="thinThickThinSmallGap" w:sz="24" w:space="0" w:color="auto"/>
              <w:bottom w:val="nil"/>
            </w:tcBorders>
            <w:shd w:val="clear" w:color="auto" w:fill="auto"/>
          </w:tcPr>
          <w:p w14:paraId="615EE2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3108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2E711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B6230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6B886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5DD4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10BD4" w14:textId="77777777" w:rsidR="0040106B" w:rsidRPr="00D95972" w:rsidRDefault="0040106B" w:rsidP="00920113">
            <w:pPr>
              <w:rPr>
                <w:rFonts w:cs="Arial"/>
              </w:rPr>
            </w:pPr>
          </w:p>
        </w:tc>
      </w:tr>
      <w:tr w:rsidR="0040106B" w:rsidRPr="00D95972" w14:paraId="4D0119B5" w14:textId="77777777" w:rsidTr="00920113">
        <w:tc>
          <w:tcPr>
            <w:tcW w:w="976" w:type="dxa"/>
            <w:tcBorders>
              <w:top w:val="nil"/>
              <w:left w:val="thinThickThinSmallGap" w:sz="24" w:space="0" w:color="auto"/>
              <w:bottom w:val="nil"/>
            </w:tcBorders>
            <w:shd w:val="clear" w:color="auto" w:fill="auto"/>
          </w:tcPr>
          <w:p w14:paraId="5CE056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5C5E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93153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A2A0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F1323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203F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C4A74" w14:textId="77777777" w:rsidR="0040106B" w:rsidRPr="00D95972" w:rsidRDefault="0040106B" w:rsidP="00920113">
            <w:pPr>
              <w:rPr>
                <w:rFonts w:cs="Arial"/>
              </w:rPr>
            </w:pPr>
          </w:p>
        </w:tc>
      </w:tr>
      <w:tr w:rsidR="0040106B" w:rsidRPr="00D95972" w14:paraId="383C9CF4" w14:textId="77777777" w:rsidTr="00920113">
        <w:tc>
          <w:tcPr>
            <w:tcW w:w="976" w:type="dxa"/>
            <w:tcBorders>
              <w:top w:val="nil"/>
              <w:left w:val="thinThickThinSmallGap" w:sz="24" w:space="0" w:color="auto"/>
              <w:bottom w:val="nil"/>
            </w:tcBorders>
            <w:shd w:val="clear" w:color="auto" w:fill="auto"/>
          </w:tcPr>
          <w:p w14:paraId="3E441F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6ED2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820D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5DD1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E24D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8DCB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6B4F" w14:textId="77777777" w:rsidR="0040106B" w:rsidRPr="00D95972" w:rsidRDefault="0040106B" w:rsidP="00920113">
            <w:pPr>
              <w:rPr>
                <w:rFonts w:cs="Arial"/>
              </w:rPr>
            </w:pPr>
          </w:p>
        </w:tc>
      </w:tr>
      <w:tr w:rsidR="0040106B" w:rsidRPr="00D95972" w14:paraId="4C4C3F29" w14:textId="77777777" w:rsidTr="00920113">
        <w:tc>
          <w:tcPr>
            <w:tcW w:w="976" w:type="dxa"/>
            <w:tcBorders>
              <w:top w:val="single" w:sz="4" w:space="0" w:color="auto"/>
              <w:left w:val="thinThickThinSmallGap" w:sz="24" w:space="0" w:color="auto"/>
              <w:bottom w:val="single" w:sz="4" w:space="0" w:color="auto"/>
            </w:tcBorders>
          </w:tcPr>
          <w:p w14:paraId="085DFBA9"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8C2CA8" w14:textId="77777777" w:rsidR="0040106B" w:rsidRPr="00D95972" w:rsidRDefault="0040106B" w:rsidP="0092011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499ED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03C9B6A"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22F805"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891885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22972F7" w14:textId="77777777" w:rsidR="0040106B" w:rsidRDefault="0040106B" w:rsidP="00920113">
            <w:pPr>
              <w:rPr>
                <w:szCs w:val="16"/>
              </w:rPr>
            </w:pPr>
            <w:r>
              <w:t>CT aspects of CT Aspects of 5G URLLC</w:t>
            </w:r>
          </w:p>
          <w:p w14:paraId="0B2C281A" w14:textId="77777777" w:rsidR="0040106B" w:rsidRDefault="0040106B" w:rsidP="00920113">
            <w:pPr>
              <w:rPr>
                <w:szCs w:val="16"/>
              </w:rPr>
            </w:pPr>
          </w:p>
          <w:p w14:paraId="380B3408" w14:textId="77777777" w:rsidR="0040106B" w:rsidRDefault="0040106B" w:rsidP="00920113">
            <w:pPr>
              <w:rPr>
                <w:szCs w:val="16"/>
              </w:rPr>
            </w:pPr>
          </w:p>
          <w:p w14:paraId="20D7E56D"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15893894" w14:textId="77777777" w:rsidR="0040106B" w:rsidRPr="00D95972" w:rsidRDefault="0040106B" w:rsidP="00920113">
            <w:pPr>
              <w:rPr>
                <w:rFonts w:cs="Arial"/>
              </w:rPr>
            </w:pPr>
          </w:p>
        </w:tc>
      </w:tr>
      <w:tr w:rsidR="0040106B" w:rsidRPr="00D95972" w14:paraId="3172E5C2" w14:textId="77777777" w:rsidTr="00920113">
        <w:tc>
          <w:tcPr>
            <w:tcW w:w="976" w:type="dxa"/>
            <w:tcBorders>
              <w:top w:val="nil"/>
              <w:left w:val="thinThickThinSmallGap" w:sz="24" w:space="0" w:color="auto"/>
              <w:bottom w:val="nil"/>
            </w:tcBorders>
            <w:shd w:val="clear" w:color="auto" w:fill="auto"/>
          </w:tcPr>
          <w:p w14:paraId="241FE6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ECF1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989D4" w14:textId="003502F7" w:rsidR="0040106B" w:rsidRPr="00D95972" w:rsidRDefault="002B50CB" w:rsidP="00920113">
            <w:pPr>
              <w:rPr>
                <w:rFonts w:cs="Arial"/>
              </w:rPr>
            </w:pPr>
            <w:hyperlink r:id="rId419" w:history="1">
              <w:r w:rsidR="00346D25">
                <w:rPr>
                  <w:rStyle w:val="Hyperlink"/>
                </w:rPr>
                <w:t>C1-204910</w:t>
              </w:r>
            </w:hyperlink>
          </w:p>
        </w:tc>
        <w:tc>
          <w:tcPr>
            <w:tcW w:w="4191" w:type="dxa"/>
            <w:gridSpan w:val="3"/>
            <w:tcBorders>
              <w:top w:val="single" w:sz="4" w:space="0" w:color="auto"/>
              <w:bottom w:val="single" w:sz="4" w:space="0" w:color="auto"/>
            </w:tcBorders>
            <w:shd w:val="clear" w:color="auto" w:fill="FFFF00"/>
          </w:tcPr>
          <w:p w14:paraId="37F9728B" w14:textId="77777777" w:rsidR="0040106B" w:rsidRPr="00D95972" w:rsidRDefault="0040106B" w:rsidP="00920113">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77AC00F4"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AD9544" w14:textId="77777777" w:rsidR="0040106B" w:rsidRPr="00D95972" w:rsidRDefault="0040106B" w:rsidP="00920113">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418A9" w14:textId="77777777" w:rsidR="0040106B" w:rsidRPr="00D95972" w:rsidRDefault="0040106B" w:rsidP="00920113">
            <w:pPr>
              <w:rPr>
                <w:rFonts w:cs="Arial"/>
              </w:rPr>
            </w:pPr>
          </w:p>
        </w:tc>
      </w:tr>
      <w:tr w:rsidR="0040106B" w:rsidRPr="00D95972" w14:paraId="191DD7BF" w14:textId="77777777" w:rsidTr="00920113">
        <w:tc>
          <w:tcPr>
            <w:tcW w:w="976" w:type="dxa"/>
            <w:tcBorders>
              <w:top w:val="nil"/>
              <w:left w:val="thinThickThinSmallGap" w:sz="24" w:space="0" w:color="auto"/>
              <w:bottom w:val="nil"/>
            </w:tcBorders>
            <w:shd w:val="clear" w:color="auto" w:fill="auto"/>
          </w:tcPr>
          <w:p w14:paraId="1FE51F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8B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0CC7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427C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A611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096C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839CB" w14:textId="77777777" w:rsidR="0040106B" w:rsidRPr="00D95972" w:rsidRDefault="0040106B" w:rsidP="00920113">
            <w:pPr>
              <w:rPr>
                <w:rFonts w:cs="Arial"/>
              </w:rPr>
            </w:pPr>
          </w:p>
        </w:tc>
      </w:tr>
      <w:tr w:rsidR="0040106B" w:rsidRPr="00D95972" w14:paraId="0CBC84C6" w14:textId="77777777" w:rsidTr="00920113">
        <w:tc>
          <w:tcPr>
            <w:tcW w:w="976" w:type="dxa"/>
            <w:tcBorders>
              <w:top w:val="nil"/>
              <w:left w:val="thinThickThinSmallGap" w:sz="24" w:space="0" w:color="auto"/>
              <w:bottom w:val="nil"/>
            </w:tcBorders>
            <w:shd w:val="clear" w:color="auto" w:fill="auto"/>
          </w:tcPr>
          <w:p w14:paraId="28EA7A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62B3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8CA2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390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57926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9759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0EC78" w14:textId="77777777" w:rsidR="0040106B" w:rsidRPr="00D95972" w:rsidRDefault="0040106B" w:rsidP="00920113">
            <w:pPr>
              <w:rPr>
                <w:rFonts w:cs="Arial"/>
              </w:rPr>
            </w:pPr>
          </w:p>
        </w:tc>
      </w:tr>
      <w:tr w:rsidR="0040106B" w:rsidRPr="00D95972" w14:paraId="7D3C06C4" w14:textId="77777777" w:rsidTr="00920113">
        <w:tc>
          <w:tcPr>
            <w:tcW w:w="976" w:type="dxa"/>
            <w:tcBorders>
              <w:top w:val="nil"/>
              <w:left w:val="thinThickThinSmallGap" w:sz="24" w:space="0" w:color="auto"/>
              <w:bottom w:val="nil"/>
            </w:tcBorders>
            <w:shd w:val="clear" w:color="auto" w:fill="auto"/>
          </w:tcPr>
          <w:p w14:paraId="373E56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96C8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96D8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FC860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AED1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A5FB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84B7" w14:textId="77777777" w:rsidR="0040106B" w:rsidRPr="00D95972" w:rsidRDefault="0040106B" w:rsidP="00920113">
            <w:pPr>
              <w:rPr>
                <w:rFonts w:cs="Arial"/>
              </w:rPr>
            </w:pPr>
          </w:p>
        </w:tc>
      </w:tr>
      <w:tr w:rsidR="0040106B" w:rsidRPr="00D95972" w14:paraId="260A937F" w14:textId="77777777" w:rsidTr="00920113">
        <w:tc>
          <w:tcPr>
            <w:tcW w:w="976" w:type="dxa"/>
            <w:tcBorders>
              <w:top w:val="nil"/>
              <w:left w:val="thinThickThinSmallGap" w:sz="24" w:space="0" w:color="auto"/>
              <w:bottom w:val="nil"/>
            </w:tcBorders>
            <w:shd w:val="clear" w:color="auto" w:fill="auto"/>
          </w:tcPr>
          <w:p w14:paraId="02DC86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11E4C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6EA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81068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5E573F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9F9B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3D40" w14:textId="77777777" w:rsidR="0040106B" w:rsidRPr="00D95972" w:rsidRDefault="0040106B" w:rsidP="00920113">
            <w:pPr>
              <w:rPr>
                <w:rFonts w:cs="Arial"/>
              </w:rPr>
            </w:pPr>
          </w:p>
        </w:tc>
      </w:tr>
      <w:tr w:rsidR="0040106B" w:rsidRPr="00D95972" w14:paraId="197F4ABB" w14:textId="77777777" w:rsidTr="00920113">
        <w:tc>
          <w:tcPr>
            <w:tcW w:w="976" w:type="dxa"/>
            <w:tcBorders>
              <w:top w:val="single" w:sz="4" w:space="0" w:color="auto"/>
              <w:left w:val="thinThickThinSmallGap" w:sz="24" w:space="0" w:color="auto"/>
              <w:bottom w:val="single" w:sz="4" w:space="0" w:color="auto"/>
            </w:tcBorders>
          </w:tcPr>
          <w:p w14:paraId="7EC94168"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DF1D8F" w14:textId="77777777" w:rsidR="0040106B" w:rsidRPr="00D95972" w:rsidRDefault="0040106B" w:rsidP="00920113">
            <w:pPr>
              <w:rPr>
                <w:rFonts w:cs="Arial"/>
              </w:rPr>
            </w:pPr>
            <w:r>
              <w:t>SEAL</w:t>
            </w:r>
          </w:p>
        </w:tc>
        <w:tc>
          <w:tcPr>
            <w:tcW w:w="1088" w:type="dxa"/>
            <w:tcBorders>
              <w:top w:val="single" w:sz="4" w:space="0" w:color="auto"/>
              <w:bottom w:val="single" w:sz="4" w:space="0" w:color="auto"/>
            </w:tcBorders>
          </w:tcPr>
          <w:p w14:paraId="4F7DA44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21433E0"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C16EA6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62C07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195094" w14:textId="77777777" w:rsidR="0040106B" w:rsidRDefault="0040106B" w:rsidP="00920113">
            <w:pPr>
              <w:rPr>
                <w:szCs w:val="16"/>
              </w:rPr>
            </w:pPr>
            <w:r>
              <w:t xml:space="preserve">CT aspects of </w:t>
            </w:r>
            <w:bookmarkStart w:id="124" w:name="_Hlk23769176"/>
            <w:r w:rsidRPr="00C43946">
              <w:t>Service Enabler Architecture Layer for Verticals</w:t>
            </w:r>
            <w:bookmarkEnd w:id="124"/>
          </w:p>
          <w:p w14:paraId="10351955" w14:textId="77777777" w:rsidR="0040106B" w:rsidRDefault="0040106B" w:rsidP="00920113">
            <w:pPr>
              <w:rPr>
                <w:szCs w:val="16"/>
              </w:rPr>
            </w:pPr>
          </w:p>
          <w:p w14:paraId="60198401" w14:textId="77777777" w:rsidR="0040106B" w:rsidRDefault="0040106B" w:rsidP="00920113">
            <w:pPr>
              <w:rPr>
                <w:szCs w:val="16"/>
              </w:rPr>
            </w:pPr>
          </w:p>
          <w:p w14:paraId="4DEA080F"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2643FE4B" w14:textId="77777777" w:rsidR="0040106B" w:rsidRPr="00D95972" w:rsidRDefault="0040106B" w:rsidP="00920113">
            <w:pPr>
              <w:rPr>
                <w:rFonts w:cs="Arial"/>
              </w:rPr>
            </w:pPr>
          </w:p>
        </w:tc>
      </w:tr>
      <w:tr w:rsidR="0040106B" w:rsidRPr="00D95972" w14:paraId="2A059333" w14:textId="77777777" w:rsidTr="00920113">
        <w:tc>
          <w:tcPr>
            <w:tcW w:w="976" w:type="dxa"/>
            <w:tcBorders>
              <w:top w:val="nil"/>
              <w:left w:val="thinThickThinSmallGap" w:sz="24" w:space="0" w:color="auto"/>
              <w:bottom w:val="nil"/>
            </w:tcBorders>
            <w:shd w:val="clear" w:color="auto" w:fill="auto"/>
          </w:tcPr>
          <w:p w14:paraId="4362A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9489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7C7B59" w14:textId="4C64899A" w:rsidR="0040106B" w:rsidRPr="00D95972" w:rsidRDefault="002B50CB" w:rsidP="00920113">
            <w:pPr>
              <w:rPr>
                <w:rFonts w:cs="Arial"/>
              </w:rPr>
            </w:pPr>
            <w:hyperlink r:id="rId420" w:history="1">
              <w:r w:rsidR="00346D25">
                <w:rPr>
                  <w:rStyle w:val="Hyperlink"/>
                </w:rPr>
                <w:t>C1-204966</w:t>
              </w:r>
            </w:hyperlink>
          </w:p>
        </w:tc>
        <w:tc>
          <w:tcPr>
            <w:tcW w:w="4191" w:type="dxa"/>
            <w:gridSpan w:val="3"/>
            <w:tcBorders>
              <w:top w:val="single" w:sz="4" w:space="0" w:color="auto"/>
              <w:bottom w:val="single" w:sz="4" w:space="0" w:color="auto"/>
            </w:tcBorders>
            <w:shd w:val="clear" w:color="auto" w:fill="FFFF00"/>
          </w:tcPr>
          <w:p w14:paraId="15950A42"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11B74272"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7CD94B" w14:textId="77777777" w:rsidR="0040106B" w:rsidRPr="00D95972" w:rsidRDefault="0040106B" w:rsidP="00920113">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8EFD5" w14:textId="77777777" w:rsidR="0040106B" w:rsidRPr="00D95972" w:rsidRDefault="0040106B" w:rsidP="00920113">
            <w:pPr>
              <w:rPr>
                <w:rFonts w:cs="Arial"/>
              </w:rPr>
            </w:pPr>
          </w:p>
        </w:tc>
      </w:tr>
      <w:tr w:rsidR="0040106B" w:rsidRPr="00D95972" w14:paraId="67269B30" w14:textId="77777777" w:rsidTr="00920113">
        <w:tc>
          <w:tcPr>
            <w:tcW w:w="976" w:type="dxa"/>
            <w:tcBorders>
              <w:top w:val="nil"/>
              <w:left w:val="thinThickThinSmallGap" w:sz="24" w:space="0" w:color="auto"/>
              <w:bottom w:val="nil"/>
            </w:tcBorders>
            <w:shd w:val="clear" w:color="auto" w:fill="auto"/>
          </w:tcPr>
          <w:p w14:paraId="32ECD6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4B2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63F71C" w14:textId="3B5A9460" w:rsidR="0040106B" w:rsidRPr="00D95972" w:rsidRDefault="002B50CB" w:rsidP="00920113">
            <w:pPr>
              <w:rPr>
                <w:rFonts w:cs="Arial"/>
              </w:rPr>
            </w:pPr>
            <w:hyperlink r:id="rId421" w:history="1">
              <w:r w:rsidR="00346D25">
                <w:rPr>
                  <w:rStyle w:val="Hyperlink"/>
                </w:rPr>
                <w:t>C1-204967</w:t>
              </w:r>
            </w:hyperlink>
          </w:p>
        </w:tc>
        <w:tc>
          <w:tcPr>
            <w:tcW w:w="4191" w:type="dxa"/>
            <w:gridSpan w:val="3"/>
            <w:tcBorders>
              <w:top w:val="single" w:sz="4" w:space="0" w:color="auto"/>
              <w:bottom w:val="single" w:sz="4" w:space="0" w:color="auto"/>
            </w:tcBorders>
            <w:shd w:val="clear" w:color="auto" w:fill="FFFF00"/>
          </w:tcPr>
          <w:p w14:paraId="560BBEB1" w14:textId="77777777" w:rsidR="0040106B" w:rsidRPr="00D95972" w:rsidRDefault="0040106B" w:rsidP="00920113">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1B9F7E1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B61B5D" w14:textId="77777777" w:rsidR="0040106B" w:rsidRPr="00D95972" w:rsidRDefault="0040106B" w:rsidP="00920113">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4B026" w14:textId="77777777" w:rsidR="0040106B" w:rsidRPr="009E7BB1" w:rsidRDefault="0040106B" w:rsidP="00920113">
            <w:pPr>
              <w:rPr>
                <w:rFonts w:ascii="Calibri" w:hAnsi="Calibri"/>
                <w:color w:val="1F497D"/>
                <w:sz w:val="21"/>
                <w:szCs w:val="21"/>
                <w:lang w:val="en-US" w:eastAsia="zh-CN"/>
              </w:rPr>
            </w:pPr>
          </w:p>
        </w:tc>
      </w:tr>
      <w:tr w:rsidR="0040106B" w:rsidRPr="00D95972" w14:paraId="3BFB11F9" w14:textId="77777777" w:rsidTr="00920113">
        <w:tc>
          <w:tcPr>
            <w:tcW w:w="976" w:type="dxa"/>
            <w:tcBorders>
              <w:top w:val="nil"/>
              <w:left w:val="thinThickThinSmallGap" w:sz="24" w:space="0" w:color="auto"/>
              <w:bottom w:val="nil"/>
            </w:tcBorders>
            <w:shd w:val="clear" w:color="auto" w:fill="auto"/>
          </w:tcPr>
          <w:p w14:paraId="4F1C64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B96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05732F" w14:textId="4A245323" w:rsidR="0040106B" w:rsidRPr="00D95972" w:rsidRDefault="002B50CB" w:rsidP="00920113">
            <w:pPr>
              <w:rPr>
                <w:rFonts w:cs="Arial"/>
              </w:rPr>
            </w:pPr>
            <w:hyperlink r:id="rId422" w:history="1">
              <w:r w:rsidR="00346D25">
                <w:rPr>
                  <w:rStyle w:val="Hyperlink"/>
                </w:rPr>
                <w:t>C1-204968</w:t>
              </w:r>
            </w:hyperlink>
          </w:p>
        </w:tc>
        <w:tc>
          <w:tcPr>
            <w:tcW w:w="4191" w:type="dxa"/>
            <w:gridSpan w:val="3"/>
            <w:tcBorders>
              <w:top w:val="single" w:sz="4" w:space="0" w:color="auto"/>
              <w:bottom w:val="single" w:sz="4" w:space="0" w:color="auto"/>
            </w:tcBorders>
            <w:shd w:val="clear" w:color="auto" w:fill="FFFF00"/>
          </w:tcPr>
          <w:p w14:paraId="7820D1C0" w14:textId="77777777" w:rsidR="0040106B" w:rsidRPr="00D95972" w:rsidRDefault="0040106B" w:rsidP="00920113">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E1BA05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E42C76" w14:textId="77777777" w:rsidR="0040106B" w:rsidRPr="00D95972" w:rsidRDefault="0040106B" w:rsidP="00920113">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A7D70" w14:textId="77777777" w:rsidR="0040106B" w:rsidRPr="009E7BB1" w:rsidRDefault="0040106B" w:rsidP="00920113">
            <w:pPr>
              <w:rPr>
                <w:rFonts w:ascii="Calibri" w:hAnsi="Calibri"/>
                <w:color w:val="1F497D"/>
                <w:sz w:val="21"/>
                <w:szCs w:val="21"/>
                <w:lang w:val="en-US" w:eastAsia="zh-CN"/>
              </w:rPr>
            </w:pPr>
          </w:p>
        </w:tc>
      </w:tr>
      <w:tr w:rsidR="0040106B" w:rsidRPr="00D95972" w14:paraId="02CB1F18" w14:textId="77777777" w:rsidTr="00920113">
        <w:tc>
          <w:tcPr>
            <w:tcW w:w="976" w:type="dxa"/>
            <w:tcBorders>
              <w:top w:val="nil"/>
              <w:left w:val="thinThickThinSmallGap" w:sz="24" w:space="0" w:color="auto"/>
              <w:bottom w:val="nil"/>
            </w:tcBorders>
            <w:shd w:val="clear" w:color="auto" w:fill="auto"/>
          </w:tcPr>
          <w:p w14:paraId="29ED40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D7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FDDEAE" w14:textId="3236FFCD" w:rsidR="0040106B" w:rsidRPr="00D95972" w:rsidRDefault="002B50CB" w:rsidP="00920113">
            <w:pPr>
              <w:rPr>
                <w:rFonts w:cs="Arial"/>
              </w:rPr>
            </w:pPr>
            <w:hyperlink r:id="rId423" w:history="1">
              <w:r w:rsidR="00346D25">
                <w:rPr>
                  <w:rStyle w:val="Hyperlink"/>
                </w:rPr>
                <w:t>C1-204969</w:t>
              </w:r>
            </w:hyperlink>
          </w:p>
        </w:tc>
        <w:tc>
          <w:tcPr>
            <w:tcW w:w="4191" w:type="dxa"/>
            <w:gridSpan w:val="3"/>
            <w:tcBorders>
              <w:top w:val="single" w:sz="4" w:space="0" w:color="auto"/>
              <w:bottom w:val="single" w:sz="4" w:space="0" w:color="auto"/>
            </w:tcBorders>
            <w:shd w:val="clear" w:color="auto" w:fill="FFFF00"/>
          </w:tcPr>
          <w:p w14:paraId="305462A6" w14:textId="77777777" w:rsidR="0040106B" w:rsidRPr="00D95972" w:rsidRDefault="0040106B" w:rsidP="00920113">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0593E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AD065B6" w14:textId="77777777" w:rsidR="0040106B" w:rsidRPr="00D95972" w:rsidRDefault="0040106B" w:rsidP="00920113">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ADFDE" w14:textId="77777777" w:rsidR="0040106B" w:rsidRPr="009E7BB1" w:rsidRDefault="0040106B" w:rsidP="00920113">
            <w:pPr>
              <w:rPr>
                <w:rFonts w:ascii="Calibri" w:hAnsi="Calibri"/>
                <w:color w:val="1F497D"/>
                <w:sz w:val="21"/>
                <w:szCs w:val="21"/>
                <w:lang w:val="en-US" w:eastAsia="zh-CN"/>
              </w:rPr>
            </w:pPr>
          </w:p>
        </w:tc>
      </w:tr>
      <w:tr w:rsidR="0040106B" w:rsidRPr="00D95972" w14:paraId="10CD38AE" w14:textId="77777777" w:rsidTr="00920113">
        <w:tc>
          <w:tcPr>
            <w:tcW w:w="976" w:type="dxa"/>
            <w:tcBorders>
              <w:top w:val="nil"/>
              <w:left w:val="thinThickThinSmallGap" w:sz="24" w:space="0" w:color="auto"/>
              <w:bottom w:val="nil"/>
            </w:tcBorders>
            <w:shd w:val="clear" w:color="auto" w:fill="auto"/>
          </w:tcPr>
          <w:p w14:paraId="45748E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80E4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CB9B8F" w14:textId="74B62277" w:rsidR="0040106B" w:rsidRPr="00D95972" w:rsidRDefault="002B50CB" w:rsidP="00920113">
            <w:pPr>
              <w:rPr>
                <w:rFonts w:cs="Arial"/>
              </w:rPr>
            </w:pPr>
            <w:hyperlink r:id="rId424" w:history="1">
              <w:r w:rsidR="00346D25">
                <w:rPr>
                  <w:rStyle w:val="Hyperlink"/>
                </w:rPr>
                <w:t>C1-204970</w:t>
              </w:r>
            </w:hyperlink>
          </w:p>
        </w:tc>
        <w:tc>
          <w:tcPr>
            <w:tcW w:w="4191" w:type="dxa"/>
            <w:gridSpan w:val="3"/>
            <w:tcBorders>
              <w:top w:val="single" w:sz="4" w:space="0" w:color="auto"/>
              <w:bottom w:val="single" w:sz="4" w:space="0" w:color="auto"/>
            </w:tcBorders>
            <w:shd w:val="clear" w:color="auto" w:fill="FFFF00"/>
          </w:tcPr>
          <w:p w14:paraId="781B7D3C" w14:textId="77777777" w:rsidR="0040106B" w:rsidRPr="00D95972" w:rsidRDefault="0040106B" w:rsidP="00920113">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14:paraId="51A06127"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BC06D6" w14:textId="77777777" w:rsidR="0040106B" w:rsidRPr="00D95972" w:rsidRDefault="0040106B" w:rsidP="00920113">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0847" w14:textId="77777777" w:rsidR="0040106B" w:rsidRPr="009E7BB1" w:rsidRDefault="0040106B" w:rsidP="00920113">
            <w:pPr>
              <w:rPr>
                <w:rFonts w:ascii="Calibri" w:hAnsi="Calibri"/>
                <w:color w:val="1F497D"/>
                <w:sz w:val="21"/>
                <w:szCs w:val="21"/>
                <w:lang w:val="en-US" w:eastAsia="zh-CN"/>
              </w:rPr>
            </w:pPr>
          </w:p>
        </w:tc>
      </w:tr>
      <w:tr w:rsidR="0040106B" w:rsidRPr="00D95972" w14:paraId="268FC89D" w14:textId="77777777" w:rsidTr="00920113">
        <w:tc>
          <w:tcPr>
            <w:tcW w:w="976" w:type="dxa"/>
            <w:tcBorders>
              <w:top w:val="nil"/>
              <w:left w:val="thinThickThinSmallGap" w:sz="24" w:space="0" w:color="auto"/>
              <w:bottom w:val="nil"/>
            </w:tcBorders>
            <w:shd w:val="clear" w:color="auto" w:fill="auto"/>
          </w:tcPr>
          <w:p w14:paraId="2C0417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7C4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40CE1B" w14:textId="34BEECD9" w:rsidR="0040106B" w:rsidRPr="00D95972" w:rsidRDefault="002B50CB" w:rsidP="00920113">
            <w:pPr>
              <w:rPr>
                <w:rFonts w:cs="Arial"/>
              </w:rPr>
            </w:pPr>
            <w:hyperlink r:id="rId425" w:history="1">
              <w:r w:rsidR="00346D25">
                <w:rPr>
                  <w:rStyle w:val="Hyperlink"/>
                </w:rPr>
                <w:t>C1-204971</w:t>
              </w:r>
            </w:hyperlink>
          </w:p>
        </w:tc>
        <w:tc>
          <w:tcPr>
            <w:tcW w:w="4191" w:type="dxa"/>
            <w:gridSpan w:val="3"/>
            <w:tcBorders>
              <w:top w:val="single" w:sz="4" w:space="0" w:color="auto"/>
              <w:bottom w:val="single" w:sz="4" w:space="0" w:color="auto"/>
            </w:tcBorders>
            <w:shd w:val="clear" w:color="auto" w:fill="FFFF00"/>
          </w:tcPr>
          <w:p w14:paraId="282FB08F" w14:textId="77777777" w:rsidR="0040106B" w:rsidRPr="00D95972" w:rsidRDefault="0040106B" w:rsidP="00920113">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895341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FD3865" w14:textId="77777777" w:rsidR="0040106B" w:rsidRPr="00D95972" w:rsidRDefault="0040106B" w:rsidP="00920113">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937D5" w14:textId="77777777" w:rsidR="0040106B" w:rsidRPr="009E7BB1" w:rsidRDefault="0040106B" w:rsidP="00920113">
            <w:pPr>
              <w:rPr>
                <w:rFonts w:ascii="Calibri" w:hAnsi="Calibri"/>
                <w:color w:val="1F497D"/>
                <w:sz w:val="21"/>
                <w:szCs w:val="21"/>
                <w:lang w:val="en-US" w:eastAsia="zh-CN"/>
              </w:rPr>
            </w:pPr>
          </w:p>
        </w:tc>
      </w:tr>
      <w:tr w:rsidR="0040106B" w:rsidRPr="00D95972" w14:paraId="1F3B7B1B" w14:textId="77777777" w:rsidTr="00920113">
        <w:tc>
          <w:tcPr>
            <w:tcW w:w="976" w:type="dxa"/>
            <w:tcBorders>
              <w:top w:val="nil"/>
              <w:left w:val="thinThickThinSmallGap" w:sz="24" w:space="0" w:color="auto"/>
              <w:bottom w:val="nil"/>
            </w:tcBorders>
            <w:shd w:val="clear" w:color="auto" w:fill="auto"/>
          </w:tcPr>
          <w:p w14:paraId="750FE7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3504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F93D72" w14:textId="0AE4E3FF" w:rsidR="0040106B" w:rsidRPr="00D95972" w:rsidRDefault="002B50CB" w:rsidP="00920113">
            <w:pPr>
              <w:rPr>
                <w:rFonts w:cs="Arial"/>
              </w:rPr>
            </w:pPr>
            <w:hyperlink r:id="rId426" w:history="1">
              <w:r w:rsidR="00346D25">
                <w:rPr>
                  <w:rStyle w:val="Hyperlink"/>
                </w:rPr>
                <w:t>C1-204972</w:t>
              </w:r>
            </w:hyperlink>
          </w:p>
        </w:tc>
        <w:tc>
          <w:tcPr>
            <w:tcW w:w="4191" w:type="dxa"/>
            <w:gridSpan w:val="3"/>
            <w:tcBorders>
              <w:top w:val="single" w:sz="4" w:space="0" w:color="auto"/>
              <w:bottom w:val="single" w:sz="4" w:space="0" w:color="auto"/>
            </w:tcBorders>
            <w:shd w:val="clear" w:color="auto" w:fill="FFFF00"/>
          </w:tcPr>
          <w:p w14:paraId="3EB70DC3" w14:textId="77777777" w:rsidR="0040106B" w:rsidRPr="00D95972" w:rsidRDefault="0040106B" w:rsidP="00920113">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0F97D965"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7BAC37" w14:textId="77777777" w:rsidR="0040106B" w:rsidRPr="00D95972" w:rsidRDefault="0040106B" w:rsidP="00920113">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AA07B" w14:textId="77777777" w:rsidR="0040106B" w:rsidRPr="009E7BB1" w:rsidRDefault="0040106B" w:rsidP="00920113">
            <w:pPr>
              <w:rPr>
                <w:rFonts w:ascii="Calibri" w:hAnsi="Calibri"/>
                <w:color w:val="1F497D"/>
                <w:sz w:val="21"/>
                <w:szCs w:val="21"/>
                <w:lang w:val="en-US" w:eastAsia="zh-CN"/>
              </w:rPr>
            </w:pPr>
          </w:p>
        </w:tc>
      </w:tr>
      <w:tr w:rsidR="0040106B" w:rsidRPr="00D95972" w14:paraId="60797EC3" w14:textId="77777777" w:rsidTr="00920113">
        <w:tc>
          <w:tcPr>
            <w:tcW w:w="976" w:type="dxa"/>
            <w:tcBorders>
              <w:top w:val="nil"/>
              <w:left w:val="thinThickThinSmallGap" w:sz="24" w:space="0" w:color="auto"/>
              <w:bottom w:val="nil"/>
            </w:tcBorders>
            <w:shd w:val="clear" w:color="auto" w:fill="auto"/>
          </w:tcPr>
          <w:p w14:paraId="47EE8E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D520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5EA880" w14:textId="6E6BB485" w:rsidR="0040106B" w:rsidRPr="00D95972" w:rsidRDefault="002B50CB" w:rsidP="00920113">
            <w:pPr>
              <w:rPr>
                <w:rFonts w:cs="Arial"/>
              </w:rPr>
            </w:pPr>
            <w:hyperlink r:id="rId427" w:history="1">
              <w:r w:rsidR="00346D25">
                <w:rPr>
                  <w:rStyle w:val="Hyperlink"/>
                </w:rPr>
                <w:t>C1-204973</w:t>
              </w:r>
            </w:hyperlink>
          </w:p>
        </w:tc>
        <w:tc>
          <w:tcPr>
            <w:tcW w:w="4191" w:type="dxa"/>
            <w:gridSpan w:val="3"/>
            <w:tcBorders>
              <w:top w:val="single" w:sz="4" w:space="0" w:color="auto"/>
              <w:bottom w:val="single" w:sz="4" w:space="0" w:color="auto"/>
            </w:tcBorders>
            <w:shd w:val="clear" w:color="auto" w:fill="FFFF00"/>
          </w:tcPr>
          <w:p w14:paraId="5673319B" w14:textId="77777777" w:rsidR="0040106B" w:rsidRPr="00D95972" w:rsidRDefault="0040106B" w:rsidP="00920113">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1C42F1E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482382" w14:textId="77777777" w:rsidR="0040106B" w:rsidRPr="00D95972" w:rsidRDefault="0040106B" w:rsidP="00920113">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70939" w14:textId="77777777" w:rsidR="0040106B" w:rsidRPr="009E7BB1" w:rsidRDefault="0040106B" w:rsidP="00920113">
            <w:pPr>
              <w:rPr>
                <w:rFonts w:ascii="Calibri" w:hAnsi="Calibri"/>
                <w:color w:val="1F497D"/>
                <w:sz w:val="21"/>
                <w:szCs w:val="21"/>
                <w:lang w:val="en-US" w:eastAsia="zh-CN"/>
              </w:rPr>
            </w:pPr>
          </w:p>
        </w:tc>
      </w:tr>
      <w:tr w:rsidR="0040106B" w:rsidRPr="00D95972" w14:paraId="5013F6E9" w14:textId="77777777" w:rsidTr="00920113">
        <w:tc>
          <w:tcPr>
            <w:tcW w:w="976" w:type="dxa"/>
            <w:tcBorders>
              <w:top w:val="nil"/>
              <w:left w:val="thinThickThinSmallGap" w:sz="24" w:space="0" w:color="auto"/>
              <w:bottom w:val="nil"/>
            </w:tcBorders>
            <w:shd w:val="clear" w:color="auto" w:fill="auto"/>
          </w:tcPr>
          <w:p w14:paraId="3000DB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CD8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0078E" w14:textId="264CE603" w:rsidR="0040106B" w:rsidRPr="00D95972" w:rsidRDefault="002B50CB" w:rsidP="00920113">
            <w:pPr>
              <w:rPr>
                <w:rFonts w:cs="Arial"/>
              </w:rPr>
            </w:pPr>
            <w:hyperlink r:id="rId428" w:history="1">
              <w:r w:rsidR="00346D25">
                <w:rPr>
                  <w:rStyle w:val="Hyperlink"/>
                </w:rPr>
                <w:t>C1-204974</w:t>
              </w:r>
            </w:hyperlink>
          </w:p>
        </w:tc>
        <w:tc>
          <w:tcPr>
            <w:tcW w:w="4191" w:type="dxa"/>
            <w:gridSpan w:val="3"/>
            <w:tcBorders>
              <w:top w:val="single" w:sz="4" w:space="0" w:color="auto"/>
              <w:bottom w:val="single" w:sz="4" w:space="0" w:color="auto"/>
            </w:tcBorders>
            <w:shd w:val="clear" w:color="auto" w:fill="FFFF00"/>
          </w:tcPr>
          <w:p w14:paraId="259EAE4D" w14:textId="77777777" w:rsidR="0040106B" w:rsidRPr="00D95972" w:rsidRDefault="0040106B" w:rsidP="00920113">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5391800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E9BEBA" w14:textId="77777777" w:rsidR="0040106B" w:rsidRPr="00D95972" w:rsidRDefault="0040106B" w:rsidP="00920113">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6CD" w14:textId="77777777" w:rsidR="0040106B" w:rsidRPr="009E7BB1" w:rsidRDefault="0040106B" w:rsidP="00920113">
            <w:pPr>
              <w:rPr>
                <w:rFonts w:ascii="Calibri" w:hAnsi="Calibri"/>
                <w:color w:val="1F497D"/>
                <w:sz w:val="21"/>
                <w:szCs w:val="21"/>
                <w:lang w:val="en-US" w:eastAsia="zh-CN"/>
              </w:rPr>
            </w:pPr>
          </w:p>
        </w:tc>
      </w:tr>
      <w:tr w:rsidR="0040106B" w:rsidRPr="00D95972" w14:paraId="3F7EA32A" w14:textId="77777777" w:rsidTr="00920113">
        <w:tc>
          <w:tcPr>
            <w:tcW w:w="976" w:type="dxa"/>
            <w:tcBorders>
              <w:top w:val="nil"/>
              <w:left w:val="thinThickThinSmallGap" w:sz="24" w:space="0" w:color="auto"/>
              <w:bottom w:val="nil"/>
            </w:tcBorders>
            <w:shd w:val="clear" w:color="auto" w:fill="auto"/>
          </w:tcPr>
          <w:p w14:paraId="28F42A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1232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31D86C" w14:textId="6D61C86B" w:rsidR="0040106B" w:rsidRPr="00D95972" w:rsidRDefault="002B50CB" w:rsidP="00920113">
            <w:pPr>
              <w:rPr>
                <w:rFonts w:cs="Arial"/>
              </w:rPr>
            </w:pPr>
            <w:hyperlink r:id="rId429" w:history="1">
              <w:r w:rsidR="00346D25">
                <w:rPr>
                  <w:rStyle w:val="Hyperlink"/>
                </w:rPr>
                <w:t>C1-204975</w:t>
              </w:r>
            </w:hyperlink>
          </w:p>
        </w:tc>
        <w:tc>
          <w:tcPr>
            <w:tcW w:w="4191" w:type="dxa"/>
            <w:gridSpan w:val="3"/>
            <w:tcBorders>
              <w:top w:val="single" w:sz="4" w:space="0" w:color="auto"/>
              <w:bottom w:val="single" w:sz="4" w:space="0" w:color="auto"/>
            </w:tcBorders>
            <w:shd w:val="clear" w:color="auto" w:fill="FFFF00"/>
          </w:tcPr>
          <w:p w14:paraId="7E489DEB"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2DF35C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1F2BC7" w14:textId="77777777" w:rsidR="0040106B" w:rsidRPr="00D95972" w:rsidRDefault="0040106B" w:rsidP="00920113">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F16E9" w14:textId="77777777" w:rsidR="0040106B" w:rsidRPr="009E7BB1" w:rsidRDefault="0040106B" w:rsidP="00920113">
            <w:pPr>
              <w:rPr>
                <w:rFonts w:ascii="Calibri" w:hAnsi="Calibri"/>
                <w:color w:val="1F497D"/>
                <w:sz w:val="21"/>
                <w:szCs w:val="21"/>
                <w:lang w:val="en-US" w:eastAsia="zh-CN"/>
              </w:rPr>
            </w:pPr>
          </w:p>
        </w:tc>
      </w:tr>
      <w:tr w:rsidR="0040106B" w:rsidRPr="00D95972" w14:paraId="72AEBFD2" w14:textId="77777777" w:rsidTr="00920113">
        <w:tc>
          <w:tcPr>
            <w:tcW w:w="976" w:type="dxa"/>
            <w:tcBorders>
              <w:top w:val="nil"/>
              <w:left w:val="thinThickThinSmallGap" w:sz="24" w:space="0" w:color="auto"/>
              <w:bottom w:val="nil"/>
            </w:tcBorders>
            <w:shd w:val="clear" w:color="auto" w:fill="auto"/>
          </w:tcPr>
          <w:p w14:paraId="784656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7BE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30F357" w14:textId="7F0FDE8F" w:rsidR="0040106B" w:rsidRPr="00D95972" w:rsidRDefault="002B50CB" w:rsidP="00920113">
            <w:pPr>
              <w:rPr>
                <w:rFonts w:cs="Arial"/>
              </w:rPr>
            </w:pPr>
            <w:hyperlink r:id="rId430" w:history="1">
              <w:r w:rsidR="00346D25">
                <w:rPr>
                  <w:rStyle w:val="Hyperlink"/>
                </w:rPr>
                <w:t>C1-204976</w:t>
              </w:r>
            </w:hyperlink>
          </w:p>
        </w:tc>
        <w:tc>
          <w:tcPr>
            <w:tcW w:w="4191" w:type="dxa"/>
            <w:gridSpan w:val="3"/>
            <w:tcBorders>
              <w:top w:val="single" w:sz="4" w:space="0" w:color="auto"/>
              <w:bottom w:val="single" w:sz="4" w:space="0" w:color="auto"/>
            </w:tcBorders>
            <w:shd w:val="clear" w:color="auto" w:fill="FFFF00"/>
          </w:tcPr>
          <w:p w14:paraId="51F43190" w14:textId="77777777" w:rsidR="0040106B" w:rsidRPr="00D95972" w:rsidRDefault="0040106B" w:rsidP="00920113">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201E3CCD"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0F55FF" w14:textId="77777777" w:rsidR="0040106B" w:rsidRPr="00D95972" w:rsidRDefault="0040106B" w:rsidP="00920113">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E317" w14:textId="77777777" w:rsidR="0040106B" w:rsidRPr="009E7BB1" w:rsidRDefault="0040106B" w:rsidP="00920113">
            <w:pPr>
              <w:rPr>
                <w:rFonts w:ascii="Calibri" w:hAnsi="Calibri"/>
                <w:color w:val="1F497D"/>
                <w:sz w:val="21"/>
                <w:szCs w:val="21"/>
                <w:lang w:val="en-US" w:eastAsia="zh-CN"/>
              </w:rPr>
            </w:pPr>
          </w:p>
        </w:tc>
      </w:tr>
      <w:tr w:rsidR="0040106B" w:rsidRPr="00D95972" w14:paraId="1FC81220" w14:textId="77777777" w:rsidTr="00920113">
        <w:tc>
          <w:tcPr>
            <w:tcW w:w="976" w:type="dxa"/>
            <w:tcBorders>
              <w:top w:val="nil"/>
              <w:left w:val="thinThickThinSmallGap" w:sz="24" w:space="0" w:color="auto"/>
              <w:bottom w:val="nil"/>
            </w:tcBorders>
            <w:shd w:val="clear" w:color="auto" w:fill="auto"/>
          </w:tcPr>
          <w:p w14:paraId="3501CC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151C2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E4E253" w14:textId="337A70E2" w:rsidR="0040106B" w:rsidRPr="00D95972" w:rsidRDefault="002B50CB" w:rsidP="00920113">
            <w:pPr>
              <w:rPr>
                <w:rFonts w:cs="Arial"/>
              </w:rPr>
            </w:pPr>
            <w:hyperlink r:id="rId431" w:history="1">
              <w:r w:rsidR="00346D25">
                <w:rPr>
                  <w:rStyle w:val="Hyperlink"/>
                </w:rPr>
                <w:t>C1-204977</w:t>
              </w:r>
            </w:hyperlink>
          </w:p>
        </w:tc>
        <w:tc>
          <w:tcPr>
            <w:tcW w:w="4191" w:type="dxa"/>
            <w:gridSpan w:val="3"/>
            <w:tcBorders>
              <w:top w:val="single" w:sz="4" w:space="0" w:color="auto"/>
              <w:bottom w:val="single" w:sz="4" w:space="0" w:color="auto"/>
            </w:tcBorders>
            <w:shd w:val="clear" w:color="auto" w:fill="FFFF00"/>
          </w:tcPr>
          <w:p w14:paraId="04CB56CF" w14:textId="77777777" w:rsidR="0040106B" w:rsidRPr="00D95972" w:rsidRDefault="0040106B" w:rsidP="00920113">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07CDEFB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271C88D" w14:textId="77777777" w:rsidR="0040106B" w:rsidRPr="00D95972" w:rsidRDefault="0040106B" w:rsidP="00920113">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7BDF" w14:textId="77777777" w:rsidR="0040106B" w:rsidRPr="009E7BB1" w:rsidRDefault="0040106B" w:rsidP="00920113">
            <w:pPr>
              <w:rPr>
                <w:rFonts w:ascii="Calibri" w:hAnsi="Calibri"/>
                <w:color w:val="1F497D"/>
                <w:sz w:val="21"/>
                <w:szCs w:val="21"/>
                <w:lang w:val="en-US" w:eastAsia="zh-CN"/>
              </w:rPr>
            </w:pPr>
          </w:p>
        </w:tc>
      </w:tr>
      <w:tr w:rsidR="0040106B" w:rsidRPr="00D95972" w14:paraId="43BC163E" w14:textId="77777777" w:rsidTr="00920113">
        <w:tc>
          <w:tcPr>
            <w:tcW w:w="976" w:type="dxa"/>
            <w:tcBorders>
              <w:top w:val="nil"/>
              <w:left w:val="thinThickThinSmallGap" w:sz="24" w:space="0" w:color="auto"/>
              <w:bottom w:val="nil"/>
            </w:tcBorders>
            <w:shd w:val="clear" w:color="auto" w:fill="auto"/>
          </w:tcPr>
          <w:p w14:paraId="596C26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1289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324DD35" w14:textId="649D16DA" w:rsidR="0040106B" w:rsidRPr="00D95972" w:rsidRDefault="002B50CB" w:rsidP="00920113">
            <w:pPr>
              <w:rPr>
                <w:rFonts w:cs="Arial"/>
              </w:rPr>
            </w:pPr>
            <w:hyperlink r:id="rId432" w:history="1">
              <w:r w:rsidR="00346D25">
                <w:rPr>
                  <w:rStyle w:val="Hyperlink"/>
                </w:rPr>
                <w:t>C1-204978</w:t>
              </w:r>
            </w:hyperlink>
          </w:p>
        </w:tc>
        <w:tc>
          <w:tcPr>
            <w:tcW w:w="4191" w:type="dxa"/>
            <w:gridSpan w:val="3"/>
            <w:tcBorders>
              <w:top w:val="single" w:sz="4" w:space="0" w:color="auto"/>
              <w:bottom w:val="single" w:sz="4" w:space="0" w:color="auto"/>
            </w:tcBorders>
            <w:shd w:val="clear" w:color="auto" w:fill="FFFF00"/>
          </w:tcPr>
          <w:p w14:paraId="484728FF" w14:textId="77777777" w:rsidR="0040106B" w:rsidRPr="00D95972" w:rsidRDefault="0040106B" w:rsidP="00920113">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6CFCAA4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1E7337" w14:textId="77777777" w:rsidR="0040106B" w:rsidRPr="00D95972" w:rsidRDefault="0040106B" w:rsidP="00920113">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6C8A5" w14:textId="77777777" w:rsidR="0040106B" w:rsidRPr="009E7BB1" w:rsidRDefault="0040106B" w:rsidP="00920113">
            <w:pPr>
              <w:rPr>
                <w:rFonts w:ascii="Calibri" w:hAnsi="Calibri"/>
                <w:color w:val="1F497D"/>
                <w:sz w:val="21"/>
                <w:szCs w:val="21"/>
                <w:lang w:val="en-US" w:eastAsia="zh-CN"/>
              </w:rPr>
            </w:pPr>
          </w:p>
        </w:tc>
      </w:tr>
      <w:tr w:rsidR="0040106B" w:rsidRPr="00D95972" w14:paraId="2C97647F" w14:textId="77777777" w:rsidTr="00920113">
        <w:tc>
          <w:tcPr>
            <w:tcW w:w="976" w:type="dxa"/>
            <w:tcBorders>
              <w:top w:val="nil"/>
              <w:left w:val="thinThickThinSmallGap" w:sz="24" w:space="0" w:color="auto"/>
              <w:bottom w:val="nil"/>
            </w:tcBorders>
            <w:shd w:val="clear" w:color="auto" w:fill="auto"/>
          </w:tcPr>
          <w:p w14:paraId="21AE1A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C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90DB0EB" w14:textId="77C60989" w:rsidR="0040106B" w:rsidRPr="00D95972" w:rsidRDefault="002B50CB" w:rsidP="00920113">
            <w:pPr>
              <w:rPr>
                <w:rFonts w:cs="Arial"/>
              </w:rPr>
            </w:pPr>
            <w:hyperlink r:id="rId433" w:history="1">
              <w:r w:rsidR="00346D25">
                <w:rPr>
                  <w:rStyle w:val="Hyperlink"/>
                </w:rPr>
                <w:t>C1-205085</w:t>
              </w:r>
            </w:hyperlink>
          </w:p>
        </w:tc>
        <w:tc>
          <w:tcPr>
            <w:tcW w:w="4191" w:type="dxa"/>
            <w:gridSpan w:val="3"/>
            <w:tcBorders>
              <w:top w:val="single" w:sz="4" w:space="0" w:color="auto"/>
              <w:bottom w:val="single" w:sz="4" w:space="0" w:color="auto"/>
            </w:tcBorders>
            <w:shd w:val="clear" w:color="auto" w:fill="FFFF00"/>
          </w:tcPr>
          <w:p w14:paraId="4D49191D"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08553D0A"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135165" w14:textId="77777777" w:rsidR="0040106B" w:rsidRPr="00D95972" w:rsidRDefault="0040106B" w:rsidP="00920113">
            <w:pPr>
              <w:rPr>
                <w:rFonts w:cs="Arial"/>
              </w:rPr>
            </w:pPr>
            <w:r>
              <w:rPr>
                <w:rFonts w:cs="Arial"/>
              </w:rPr>
              <w:t xml:space="preserve">CR 0007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6257" w14:textId="77777777" w:rsidR="0040106B" w:rsidRPr="009E7BB1" w:rsidRDefault="0040106B" w:rsidP="00920113">
            <w:pPr>
              <w:rPr>
                <w:rFonts w:ascii="Calibri" w:hAnsi="Calibri"/>
                <w:color w:val="1F497D"/>
                <w:sz w:val="21"/>
                <w:szCs w:val="21"/>
                <w:lang w:val="en-US" w:eastAsia="zh-CN"/>
              </w:rPr>
            </w:pPr>
          </w:p>
        </w:tc>
      </w:tr>
      <w:tr w:rsidR="0040106B" w:rsidRPr="00D95972" w14:paraId="4367CABF" w14:textId="77777777" w:rsidTr="00920113">
        <w:tc>
          <w:tcPr>
            <w:tcW w:w="976" w:type="dxa"/>
            <w:tcBorders>
              <w:top w:val="nil"/>
              <w:left w:val="thinThickThinSmallGap" w:sz="24" w:space="0" w:color="auto"/>
              <w:bottom w:val="nil"/>
            </w:tcBorders>
            <w:shd w:val="clear" w:color="auto" w:fill="auto"/>
          </w:tcPr>
          <w:p w14:paraId="46F71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977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D56B4F" w14:textId="1BC633ED" w:rsidR="0040106B" w:rsidRPr="00D95972" w:rsidRDefault="002B50CB" w:rsidP="00920113">
            <w:pPr>
              <w:rPr>
                <w:rFonts w:cs="Arial"/>
              </w:rPr>
            </w:pPr>
            <w:hyperlink r:id="rId434" w:history="1">
              <w:r w:rsidR="00346D25">
                <w:rPr>
                  <w:rStyle w:val="Hyperlink"/>
                </w:rPr>
                <w:t>C1-205086</w:t>
              </w:r>
            </w:hyperlink>
          </w:p>
        </w:tc>
        <w:tc>
          <w:tcPr>
            <w:tcW w:w="4191" w:type="dxa"/>
            <w:gridSpan w:val="3"/>
            <w:tcBorders>
              <w:top w:val="single" w:sz="4" w:space="0" w:color="auto"/>
              <w:bottom w:val="single" w:sz="4" w:space="0" w:color="auto"/>
            </w:tcBorders>
            <w:shd w:val="clear" w:color="auto" w:fill="FFFF00"/>
          </w:tcPr>
          <w:p w14:paraId="738270E4"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6E31C7B3"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C70BF3" w14:textId="77777777" w:rsidR="0040106B" w:rsidRPr="00D95972" w:rsidRDefault="0040106B" w:rsidP="00920113">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2EBD" w14:textId="77777777" w:rsidR="0040106B" w:rsidRPr="009E7BB1" w:rsidRDefault="0040106B" w:rsidP="00920113">
            <w:pPr>
              <w:rPr>
                <w:rFonts w:ascii="Calibri" w:hAnsi="Calibri"/>
                <w:color w:val="1F497D"/>
                <w:sz w:val="21"/>
                <w:szCs w:val="21"/>
                <w:lang w:val="en-US" w:eastAsia="zh-CN"/>
              </w:rPr>
            </w:pPr>
          </w:p>
        </w:tc>
      </w:tr>
      <w:tr w:rsidR="0040106B" w:rsidRPr="00D95972" w14:paraId="0CF3A917" w14:textId="77777777" w:rsidTr="00920113">
        <w:tc>
          <w:tcPr>
            <w:tcW w:w="976" w:type="dxa"/>
            <w:tcBorders>
              <w:top w:val="nil"/>
              <w:left w:val="thinThickThinSmallGap" w:sz="24" w:space="0" w:color="auto"/>
              <w:bottom w:val="nil"/>
            </w:tcBorders>
            <w:shd w:val="clear" w:color="auto" w:fill="auto"/>
          </w:tcPr>
          <w:p w14:paraId="7FD9E3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ECC4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2957D2" w14:textId="46C19D71" w:rsidR="0040106B" w:rsidRPr="00D95972" w:rsidRDefault="002B50CB" w:rsidP="00920113">
            <w:pPr>
              <w:rPr>
                <w:rFonts w:cs="Arial"/>
              </w:rPr>
            </w:pPr>
            <w:hyperlink r:id="rId435" w:history="1">
              <w:r w:rsidR="00346D25">
                <w:rPr>
                  <w:rStyle w:val="Hyperlink"/>
                </w:rPr>
                <w:t>C1-205087</w:t>
              </w:r>
            </w:hyperlink>
          </w:p>
        </w:tc>
        <w:tc>
          <w:tcPr>
            <w:tcW w:w="4191" w:type="dxa"/>
            <w:gridSpan w:val="3"/>
            <w:tcBorders>
              <w:top w:val="single" w:sz="4" w:space="0" w:color="auto"/>
              <w:bottom w:val="single" w:sz="4" w:space="0" w:color="auto"/>
            </w:tcBorders>
            <w:shd w:val="clear" w:color="auto" w:fill="FFFF00"/>
          </w:tcPr>
          <w:p w14:paraId="4F1B093A" w14:textId="77777777" w:rsidR="0040106B" w:rsidRPr="00D95972" w:rsidRDefault="0040106B" w:rsidP="00920113">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5B3DCC2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CE35C8" w14:textId="77777777" w:rsidR="0040106B" w:rsidRPr="00D95972" w:rsidRDefault="0040106B" w:rsidP="00920113">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22148" w14:textId="77777777" w:rsidR="0040106B" w:rsidRPr="009E7BB1" w:rsidRDefault="0040106B" w:rsidP="00920113">
            <w:pPr>
              <w:rPr>
                <w:rFonts w:ascii="Calibri" w:hAnsi="Calibri"/>
                <w:color w:val="1F497D"/>
                <w:sz w:val="21"/>
                <w:szCs w:val="21"/>
                <w:lang w:val="en-US" w:eastAsia="zh-CN"/>
              </w:rPr>
            </w:pPr>
          </w:p>
        </w:tc>
      </w:tr>
      <w:tr w:rsidR="0040106B" w:rsidRPr="00D95972" w14:paraId="16458971" w14:textId="77777777" w:rsidTr="00920113">
        <w:tc>
          <w:tcPr>
            <w:tcW w:w="976" w:type="dxa"/>
            <w:tcBorders>
              <w:top w:val="nil"/>
              <w:left w:val="thinThickThinSmallGap" w:sz="24" w:space="0" w:color="auto"/>
              <w:bottom w:val="nil"/>
            </w:tcBorders>
            <w:shd w:val="clear" w:color="auto" w:fill="auto"/>
          </w:tcPr>
          <w:p w14:paraId="7AAA9A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EFE4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7156E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3F13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E2C8C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E9B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B987C" w14:textId="77777777" w:rsidR="0040106B" w:rsidRPr="009E7BB1" w:rsidRDefault="0040106B" w:rsidP="00920113">
            <w:pPr>
              <w:rPr>
                <w:rFonts w:ascii="Calibri" w:hAnsi="Calibri"/>
                <w:color w:val="1F497D"/>
                <w:sz w:val="21"/>
                <w:szCs w:val="21"/>
                <w:lang w:val="en-US" w:eastAsia="zh-CN"/>
              </w:rPr>
            </w:pPr>
          </w:p>
        </w:tc>
      </w:tr>
      <w:tr w:rsidR="0040106B" w:rsidRPr="00D95972" w14:paraId="4FF67AA4" w14:textId="77777777" w:rsidTr="00920113">
        <w:tc>
          <w:tcPr>
            <w:tcW w:w="976" w:type="dxa"/>
            <w:tcBorders>
              <w:top w:val="nil"/>
              <w:left w:val="thinThickThinSmallGap" w:sz="24" w:space="0" w:color="auto"/>
              <w:bottom w:val="nil"/>
            </w:tcBorders>
            <w:shd w:val="clear" w:color="auto" w:fill="auto"/>
          </w:tcPr>
          <w:p w14:paraId="04B676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E9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DCB65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4C430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B372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4CC7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743F" w14:textId="77777777" w:rsidR="0040106B" w:rsidRPr="00D95972" w:rsidRDefault="0040106B" w:rsidP="00920113">
            <w:pPr>
              <w:rPr>
                <w:rFonts w:cs="Arial"/>
              </w:rPr>
            </w:pPr>
          </w:p>
        </w:tc>
      </w:tr>
      <w:tr w:rsidR="0040106B" w:rsidRPr="00D95972" w14:paraId="5268B1A9" w14:textId="77777777" w:rsidTr="00920113">
        <w:tc>
          <w:tcPr>
            <w:tcW w:w="976" w:type="dxa"/>
            <w:tcBorders>
              <w:top w:val="nil"/>
              <w:left w:val="thinThickThinSmallGap" w:sz="24" w:space="0" w:color="auto"/>
              <w:bottom w:val="nil"/>
            </w:tcBorders>
            <w:shd w:val="clear" w:color="auto" w:fill="auto"/>
          </w:tcPr>
          <w:p w14:paraId="3DCBB2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929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3285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374E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09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56610B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BE339" w14:textId="77777777" w:rsidR="0040106B" w:rsidRPr="00D95972" w:rsidRDefault="0040106B" w:rsidP="00920113">
            <w:pPr>
              <w:rPr>
                <w:rFonts w:cs="Arial"/>
              </w:rPr>
            </w:pPr>
          </w:p>
        </w:tc>
      </w:tr>
      <w:tr w:rsidR="0040106B" w:rsidRPr="00D95972" w14:paraId="3E539860" w14:textId="77777777" w:rsidTr="00920113">
        <w:tc>
          <w:tcPr>
            <w:tcW w:w="976" w:type="dxa"/>
            <w:tcBorders>
              <w:top w:val="nil"/>
              <w:left w:val="thinThickThinSmallGap" w:sz="24" w:space="0" w:color="auto"/>
              <w:bottom w:val="nil"/>
            </w:tcBorders>
            <w:shd w:val="clear" w:color="auto" w:fill="auto"/>
          </w:tcPr>
          <w:p w14:paraId="157483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F210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7FC3F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8E98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85ECE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DEA2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2ABBF" w14:textId="77777777" w:rsidR="0040106B" w:rsidRPr="00D95972" w:rsidRDefault="0040106B" w:rsidP="00920113">
            <w:pPr>
              <w:rPr>
                <w:rFonts w:cs="Arial"/>
              </w:rPr>
            </w:pPr>
          </w:p>
        </w:tc>
      </w:tr>
      <w:tr w:rsidR="0040106B" w:rsidRPr="00D95972" w14:paraId="4BF23CA5" w14:textId="77777777" w:rsidTr="00920113">
        <w:tc>
          <w:tcPr>
            <w:tcW w:w="976" w:type="dxa"/>
            <w:tcBorders>
              <w:top w:val="nil"/>
              <w:left w:val="thinThickThinSmallGap" w:sz="24" w:space="0" w:color="auto"/>
              <w:bottom w:val="nil"/>
            </w:tcBorders>
            <w:shd w:val="clear" w:color="auto" w:fill="auto"/>
          </w:tcPr>
          <w:p w14:paraId="28097A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ACB8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23252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549A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6C300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786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4EA03" w14:textId="77777777" w:rsidR="0040106B" w:rsidRPr="00D95972" w:rsidRDefault="0040106B" w:rsidP="00920113">
            <w:pPr>
              <w:rPr>
                <w:rFonts w:cs="Arial"/>
              </w:rPr>
            </w:pPr>
          </w:p>
        </w:tc>
      </w:tr>
      <w:tr w:rsidR="0040106B" w:rsidRPr="00D95972" w14:paraId="0AC70538" w14:textId="77777777" w:rsidTr="00920113">
        <w:tc>
          <w:tcPr>
            <w:tcW w:w="976" w:type="dxa"/>
            <w:tcBorders>
              <w:top w:val="nil"/>
              <w:left w:val="thinThickThinSmallGap" w:sz="24" w:space="0" w:color="auto"/>
              <w:bottom w:val="nil"/>
            </w:tcBorders>
            <w:shd w:val="clear" w:color="auto" w:fill="auto"/>
          </w:tcPr>
          <w:p w14:paraId="270D71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F4E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0044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5B3AF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F20A2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7CF7F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1076E" w14:textId="77777777" w:rsidR="0040106B" w:rsidRPr="00D95972" w:rsidRDefault="0040106B" w:rsidP="00920113">
            <w:pPr>
              <w:rPr>
                <w:rFonts w:cs="Arial"/>
              </w:rPr>
            </w:pPr>
          </w:p>
        </w:tc>
      </w:tr>
      <w:tr w:rsidR="0040106B" w:rsidRPr="00D95972" w14:paraId="2C07982D" w14:textId="77777777" w:rsidTr="00920113">
        <w:tc>
          <w:tcPr>
            <w:tcW w:w="976" w:type="dxa"/>
            <w:tcBorders>
              <w:top w:val="single" w:sz="4" w:space="0" w:color="auto"/>
              <w:left w:val="thinThickThinSmallGap" w:sz="24" w:space="0" w:color="auto"/>
              <w:bottom w:val="single" w:sz="4" w:space="0" w:color="auto"/>
            </w:tcBorders>
          </w:tcPr>
          <w:p w14:paraId="101FEB4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3926DB2" w14:textId="77777777" w:rsidR="0040106B" w:rsidRPr="00D95972" w:rsidRDefault="0040106B" w:rsidP="0092011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3870A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9D2E65"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09A35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FCB575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6E229D9" w14:textId="77777777" w:rsidR="0040106B" w:rsidRDefault="0040106B" w:rsidP="00920113">
            <w:pPr>
              <w:rPr>
                <w:rFonts w:eastAsia="Batang" w:cs="Arial"/>
                <w:color w:val="000000"/>
                <w:lang w:eastAsia="ko-KR"/>
              </w:rPr>
            </w:pPr>
            <w:r w:rsidRPr="00D95972">
              <w:rPr>
                <w:rFonts w:eastAsia="Batang" w:cs="Arial"/>
                <w:color w:val="000000"/>
                <w:lang w:eastAsia="ko-KR"/>
              </w:rPr>
              <w:t>Other Rel-16 non-IMS topics</w:t>
            </w:r>
          </w:p>
          <w:p w14:paraId="3D6C5F18" w14:textId="77777777" w:rsidR="0040106B" w:rsidRDefault="0040106B" w:rsidP="00920113">
            <w:pPr>
              <w:rPr>
                <w:rFonts w:eastAsia="Batang" w:cs="Arial"/>
                <w:color w:val="000000"/>
                <w:lang w:eastAsia="ko-KR"/>
              </w:rPr>
            </w:pPr>
          </w:p>
          <w:p w14:paraId="0188FFD4" w14:textId="77777777" w:rsidR="0040106B" w:rsidRDefault="0040106B" w:rsidP="00920113">
            <w:pPr>
              <w:rPr>
                <w:szCs w:val="16"/>
              </w:rPr>
            </w:pPr>
          </w:p>
          <w:p w14:paraId="7FCB0EE6" w14:textId="77777777" w:rsidR="0040106B" w:rsidRPr="00E32EA2" w:rsidRDefault="0040106B" w:rsidP="00920113">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40106B" w:rsidRPr="00D95972" w14:paraId="2D583EDC" w14:textId="77777777" w:rsidTr="00920113">
        <w:tc>
          <w:tcPr>
            <w:tcW w:w="976" w:type="dxa"/>
            <w:tcBorders>
              <w:top w:val="nil"/>
              <w:left w:val="thinThickThinSmallGap" w:sz="24" w:space="0" w:color="auto"/>
              <w:bottom w:val="nil"/>
            </w:tcBorders>
            <w:shd w:val="clear" w:color="auto" w:fill="auto"/>
          </w:tcPr>
          <w:p w14:paraId="3A65B6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1F3F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C3CFBD" w14:textId="06809CDF" w:rsidR="0040106B" w:rsidRPr="00D95972" w:rsidRDefault="002B50CB" w:rsidP="00920113">
            <w:pPr>
              <w:rPr>
                <w:rFonts w:cs="Arial"/>
              </w:rPr>
            </w:pPr>
            <w:hyperlink r:id="rId436" w:history="1">
              <w:r w:rsidR="00346D25">
                <w:rPr>
                  <w:rStyle w:val="Hyperlink"/>
                </w:rPr>
                <w:t>C1-204533</w:t>
              </w:r>
            </w:hyperlink>
          </w:p>
        </w:tc>
        <w:tc>
          <w:tcPr>
            <w:tcW w:w="4191" w:type="dxa"/>
            <w:gridSpan w:val="3"/>
            <w:tcBorders>
              <w:top w:val="single" w:sz="4" w:space="0" w:color="auto"/>
              <w:bottom w:val="single" w:sz="4" w:space="0" w:color="auto"/>
            </w:tcBorders>
            <w:shd w:val="clear" w:color="auto" w:fill="FFFF00"/>
          </w:tcPr>
          <w:p w14:paraId="7B0547A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149B6C4D"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9967F25" w14:textId="77777777" w:rsidR="0040106B" w:rsidRPr="00D95972" w:rsidRDefault="0040106B" w:rsidP="00920113">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78A0" w14:textId="77777777" w:rsidR="0040106B" w:rsidRPr="00D95972" w:rsidRDefault="0040106B" w:rsidP="00920113">
            <w:pPr>
              <w:rPr>
                <w:rFonts w:eastAsia="Batang" w:cs="Arial"/>
                <w:lang w:eastAsia="ko-KR"/>
              </w:rPr>
            </w:pPr>
          </w:p>
        </w:tc>
      </w:tr>
      <w:tr w:rsidR="0040106B" w:rsidRPr="00D95972" w14:paraId="3529B09F" w14:textId="77777777" w:rsidTr="00920113">
        <w:tc>
          <w:tcPr>
            <w:tcW w:w="976" w:type="dxa"/>
            <w:tcBorders>
              <w:top w:val="nil"/>
              <w:left w:val="thinThickThinSmallGap" w:sz="24" w:space="0" w:color="auto"/>
              <w:bottom w:val="nil"/>
            </w:tcBorders>
            <w:shd w:val="clear" w:color="auto" w:fill="auto"/>
          </w:tcPr>
          <w:p w14:paraId="2D704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AAAA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60B55D" w14:textId="42EF24E8" w:rsidR="0040106B" w:rsidRPr="00D95972" w:rsidRDefault="002B50CB" w:rsidP="00920113">
            <w:pPr>
              <w:rPr>
                <w:rFonts w:cs="Arial"/>
              </w:rPr>
            </w:pPr>
            <w:hyperlink r:id="rId437" w:history="1">
              <w:r w:rsidR="00346D25">
                <w:rPr>
                  <w:rStyle w:val="Hyperlink"/>
                </w:rPr>
                <w:t>C1-204555</w:t>
              </w:r>
            </w:hyperlink>
          </w:p>
        </w:tc>
        <w:tc>
          <w:tcPr>
            <w:tcW w:w="4191" w:type="dxa"/>
            <w:gridSpan w:val="3"/>
            <w:tcBorders>
              <w:top w:val="single" w:sz="4" w:space="0" w:color="auto"/>
              <w:bottom w:val="single" w:sz="4" w:space="0" w:color="auto"/>
            </w:tcBorders>
            <w:shd w:val="clear" w:color="auto" w:fill="FFFF00"/>
          </w:tcPr>
          <w:p w14:paraId="451A6037" w14:textId="77777777" w:rsidR="0040106B" w:rsidRPr="00D95972" w:rsidRDefault="0040106B" w:rsidP="00920113">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1FE9F6FF"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DB56662" w14:textId="77777777" w:rsidR="0040106B" w:rsidRPr="00D95972" w:rsidRDefault="0040106B" w:rsidP="00920113">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9DF5" w14:textId="77777777" w:rsidR="0040106B" w:rsidRPr="00D95972" w:rsidRDefault="0040106B" w:rsidP="00920113">
            <w:pPr>
              <w:rPr>
                <w:rFonts w:eastAsia="Batang" w:cs="Arial"/>
                <w:lang w:eastAsia="ko-KR"/>
              </w:rPr>
            </w:pPr>
          </w:p>
        </w:tc>
      </w:tr>
      <w:tr w:rsidR="0040106B" w:rsidRPr="00D95972" w14:paraId="096BA7D0" w14:textId="77777777" w:rsidTr="00920113">
        <w:tc>
          <w:tcPr>
            <w:tcW w:w="976" w:type="dxa"/>
            <w:tcBorders>
              <w:top w:val="nil"/>
              <w:left w:val="thinThickThinSmallGap" w:sz="24" w:space="0" w:color="auto"/>
              <w:bottom w:val="nil"/>
            </w:tcBorders>
            <w:shd w:val="clear" w:color="auto" w:fill="auto"/>
          </w:tcPr>
          <w:p w14:paraId="1B699D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88E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D53A76" w14:textId="3D10F12A" w:rsidR="0040106B" w:rsidRPr="00D95972" w:rsidRDefault="002B50CB" w:rsidP="00920113">
            <w:pPr>
              <w:rPr>
                <w:rFonts w:cs="Arial"/>
              </w:rPr>
            </w:pPr>
            <w:hyperlink r:id="rId438" w:history="1">
              <w:r w:rsidR="00346D25">
                <w:rPr>
                  <w:rStyle w:val="Hyperlink"/>
                </w:rPr>
                <w:t>C1-204658</w:t>
              </w:r>
            </w:hyperlink>
          </w:p>
        </w:tc>
        <w:tc>
          <w:tcPr>
            <w:tcW w:w="4191" w:type="dxa"/>
            <w:gridSpan w:val="3"/>
            <w:tcBorders>
              <w:top w:val="single" w:sz="4" w:space="0" w:color="auto"/>
              <w:bottom w:val="single" w:sz="4" w:space="0" w:color="auto"/>
            </w:tcBorders>
            <w:shd w:val="clear" w:color="auto" w:fill="FFFF00"/>
          </w:tcPr>
          <w:p w14:paraId="0A309038" w14:textId="77777777" w:rsidR="0040106B" w:rsidRPr="00D95972" w:rsidRDefault="0040106B" w:rsidP="00920113">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04197589"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EBD4B" w14:textId="77777777" w:rsidR="0040106B" w:rsidRPr="00D95972" w:rsidRDefault="0040106B" w:rsidP="00920113">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CCC0" w14:textId="77777777" w:rsidR="0040106B" w:rsidRPr="00D95972" w:rsidRDefault="0040106B" w:rsidP="00920113">
            <w:pPr>
              <w:rPr>
                <w:rFonts w:eastAsia="Batang" w:cs="Arial"/>
                <w:lang w:eastAsia="ko-KR"/>
              </w:rPr>
            </w:pPr>
          </w:p>
        </w:tc>
      </w:tr>
      <w:tr w:rsidR="0040106B" w:rsidRPr="00D95972" w14:paraId="1E94999E" w14:textId="77777777" w:rsidTr="00920113">
        <w:tc>
          <w:tcPr>
            <w:tcW w:w="976" w:type="dxa"/>
            <w:tcBorders>
              <w:top w:val="nil"/>
              <w:left w:val="thinThickThinSmallGap" w:sz="24" w:space="0" w:color="auto"/>
              <w:bottom w:val="nil"/>
            </w:tcBorders>
            <w:shd w:val="clear" w:color="auto" w:fill="auto"/>
          </w:tcPr>
          <w:p w14:paraId="021183A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F51E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982805" w14:textId="425AB9D7" w:rsidR="0040106B" w:rsidRPr="00D95972" w:rsidRDefault="002B50CB" w:rsidP="00920113">
            <w:pPr>
              <w:rPr>
                <w:rFonts w:cs="Arial"/>
              </w:rPr>
            </w:pPr>
            <w:hyperlink r:id="rId439" w:history="1">
              <w:r w:rsidR="00346D25">
                <w:rPr>
                  <w:rStyle w:val="Hyperlink"/>
                </w:rPr>
                <w:t>C1-204909</w:t>
              </w:r>
            </w:hyperlink>
          </w:p>
        </w:tc>
        <w:tc>
          <w:tcPr>
            <w:tcW w:w="4191" w:type="dxa"/>
            <w:gridSpan w:val="3"/>
            <w:tcBorders>
              <w:top w:val="single" w:sz="4" w:space="0" w:color="auto"/>
              <w:bottom w:val="single" w:sz="4" w:space="0" w:color="auto"/>
            </w:tcBorders>
            <w:shd w:val="clear" w:color="auto" w:fill="FFFF00"/>
          </w:tcPr>
          <w:p w14:paraId="3A4433A4" w14:textId="77777777" w:rsidR="0040106B" w:rsidRPr="00D95972" w:rsidRDefault="0040106B" w:rsidP="00920113">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657DDCBD"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88A2769" w14:textId="77777777" w:rsidR="0040106B" w:rsidRPr="00D95972" w:rsidRDefault="0040106B" w:rsidP="00920113">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6BE6F" w14:textId="77777777" w:rsidR="0040106B" w:rsidRPr="00D95972" w:rsidRDefault="0040106B" w:rsidP="00920113">
            <w:pPr>
              <w:rPr>
                <w:rFonts w:eastAsia="Batang" w:cs="Arial"/>
                <w:lang w:eastAsia="ko-KR"/>
              </w:rPr>
            </w:pPr>
          </w:p>
        </w:tc>
      </w:tr>
      <w:tr w:rsidR="0040106B" w:rsidRPr="00D95972" w14:paraId="17730790" w14:textId="77777777" w:rsidTr="00920113">
        <w:tc>
          <w:tcPr>
            <w:tcW w:w="976" w:type="dxa"/>
            <w:tcBorders>
              <w:top w:val="nil"/>
              <w:left w:val="thinThickThinSmallGap" w:sz="24" w:space="0" w:color="auto"/>
              <w:bottom w:val="nil"/>
            </w:tcBorders>
            <w:shd w:val="clear" w:color="auto" w:fill="auto"/>
          </w:tcPr>
          <w:p w14:paraId="45D60E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F53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B0A5E3" w14:textId="6513B35A" w:rsidR="0040106B" w:rsidRPr="00D95972" w:rsidRDefault="002B50CB" w:rsidP="00920113">
            <w:pPr>
              <w:rPr>
                <w:rFonts w:cs="Arial"/>
              </w:rPr>
            </w:pPr>
            <w:hyperlink r:id="rId440" w:history="1">
              <w:r w:rsidR="00346D25">
                <w:rPr>
                  <w:rStyle w:val="Hyperlink"/>
                </w:rPr>
                <w:t>C1-204912</w:t>
              </w:r>
            </w:hyperlink>
          </w:p>
        </w:tc>
        <w:tc>
          <w:tcPr>
            <w:tcW w:w="4191" w:type="dxa"/>
            <w:gridSpan w:val="3"/>
            <w:tcBorders>
              <w:top w:val="single" w:sz="4" w:space="0" w:color="auto"/>
              <w:bottom w:val="single" w:sz="4" w:space="0" w:color="auto"/>
            </w:tcBorders>
            <w:shd w:val="clear" w:color="auto" w:fill="FFFF00"/>
          </w:tcPr>
          <w:p w14:paraId="3CD8CB7C" w14:textId="77777777" w:rsidR="0040106B" w:rsidRPr="00D95972" w:rsidRDefault="0040106B" w:rsidP="00920113">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4031B9A" w14:textId="77777777" w:rsidR="0040106B" w:rsidRPr="00D95972" w:rsidRDefault="0040106B" w:rsidP="00920113">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6646CEB1" w14:textId="77777777" w:rsidR="0040106B" w:rsidRPr="00D95972" w:rsidRDefault="0040106B" w:rsidP="00920113">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43DC8" w14:textId="77777777" w:rsidR="0040106B" w:rsidRPr="00D95972" w:rsidRDefault="0040106B" w:rsidP="00920113">
            <w:pPr>
              <w:rPr>
                <w:rFonts w:eastAsia="Batang" w:cs="Arial"/>
                <w:lang w:eastAsia="ko-KR"/>
              </w:rPr>
            </w:pPr>
          </w:p>
        </w:tc>
      </w:tr>
      <w:tr w:rsidR="0040106B" w:rsidRPr="00D95972" w14:paraId="54219CBF" w14:textId="77777777" w:rsidTr="00920113">
        <w:tc>
          <w:tcPr>
            <w:tcW w:w="976" w:type="dxa"/>
            <w:tcBorders>
              <w:top w:val="nil"/>
              <w:left w:val="thinThickThinSmallGap" w:sz="24" w:space="0" w:color="auto"/>
              <w:bottom w:val="nil"/>
            </w:tcBorders>
            <w:shd w:val="clear" w:color="auto" w:fill="auto"/>
          </w:tcPr>
          <w:p w14:paraId="32F5D3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25E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92CDB9" w14:textId="3E7B4FA0" w:rsidR="0040106B" w:rsidRPr="00D95972" w:rsidRDefault="002B50CB" w:rsidP="00920113">
            <w:pPr>
              <w:rPr>
                <w:rFonts w:cs="Arial"/>
              </w:rPr>
            </w:pPr>
            <w:hyperlink r:id="rId441" w:history="1">
              <w:r w:rsidR="00346D25">
                <w:rPr>
                  <w:rStyle w:val="Hyperlink"/>
                </w:rPr>
                <w:t>C1-205040</w:t>
              </w:r>
            </w:hyperlink>
          </w:p>
        </w:tc>
        <w:tc>
          <w:tcPr>
            <w:tcW w:w="4191" w:type="dxa"/>
            <w:gridSpan w:val="3"/>
            <w:tcBorders>
              <w:top w:val="single" w:sz="4" w:space="0" w:color="auto"/>
              <w:bottom w:val="single" w:sz="4" w:space="0" w:color="auto"/>
            </w:tcBorders>
            <w:shd w:val="clear" w:color="auto" w:fill="FFFF00"/>
          </w:tcPr>
          <w:p w14:paraId="4AEB2CCA" w14:textId="77777777" w:rsidR="0040106B" w:rsidRPr="00D95972" w:rsidRDefault="0040106B" w:rsidP="00920113">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3B222184"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CA084" w14:textId="77777777" w:rsidR="0040106B" w:rsidRPr="00D95972" w:rsidRDefault="0040106B" w:rsidP="00920113">
            <w:pPr>
              <w:rPr>
                <w:rFonts w:cs="Arial"/>
              </w:rPr>
            </w:pPr>
            <w:r>
              <w:rPr>
                <w:rFonts w:cs="Arial"/>
              </w:rPr>
              <w:t xml:space="preserve">CR 3429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C072" w14:textId="77777777" w:rsidR="0040106B" w:rsidRPr="00D95972" w:rsidRDefault="0040106B" w:rsidP="00920113">
            <w:pPr>
              <w:rPr>
                <w:rFonts w:eastAsia="Batang" w:cs="Arial"/>
                <w:lang w:eastAsia="ko-KR"/>
              </w:rPr>
            </w:pPr>
          </w:p>
        </w:tc>
      </w:tr>
      <w:tr w:rsidR="0040106B" w:rsidRPr="00D95972" w14:paraId="0E101C3E" w14:textId="77777777" w:rsidTr="00920113">
        <w:tc>
          <w:tcPr>
            <w:tcW w:w="976" w:type="dxa"/>
            <w:tcBorders>
              <w:top w:val="nil"/>
              <w:left w:val="thinThickThinSmallGap" w:sz="24" w:space="0" w:color="auto"/>
              <w:bottom w:val="nil"/>
            </w:tcBorders>
            <w:shd w:val="clear" w:color="auto" w:fill="auto"/>
          </w:tcPr>
          <w:p w14:paraId="288722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38F8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B20DCA" w14:textId="1D7DE34B" w:rsidR="0040106B" w:rsidRPr="00D95972" w:rsidRDefault="002B50CB" w:rsidP="00920113">
            <w:pPr>
              <w:rPr>
                <w:rFonts w:cs="Arial"/>
              </w:rPr>
            </w:pPr>
            <w:hyperlink r:id="rId442" w:history="1">
              <w:r w:rsidR="00346D25">
                <w:rPr>
                  <w:rStyle w:val="Hyperlink"/>
                </w:rPr>
                <w:t>C1-205042</w:t>
              </w:r>
            </w:hyperlink>
          </w:p>
        </w:tc>
        <w:tc>
          <w:tcPr>
            <w:tcW w:w="4191" w:type="dxa"/>
            <w:gridSpan w:val="3"/>
            <w:tcBorders>
              <w:top w:val="single" w:sz="4" w:space="0" w:color="auto"/>
              <w:bottom w:val="single" w:sz="4" w:space="0" w:color="auto"/>
            </w:tcBorders>
            <w:shd w:val="clear" w:color="auto" w:fill="FFFF00"/>
          </w:tcPr>
          <w:p w14:paraId="18C7BDA0" w14:textId="77777777" w:rsidR="0040106B" w:rsidRPr="00D95972" w:rsidRDefault="0040106B" w:rsidP="00920113">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41C2624A"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418F71" w14:textId="77777777" w:rsidR="0040106B" w:rsidRPr="00D95972" w:rsidRDefault="0040106B" w:rsidP="00920113">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C4BB" w14:textId="77777777" w:rsidR="0040106B" w:rsidRPr="00D95972" w:rsidRDefault="0040106B" w:rsidP="00920113">
            <w:pPr>
              <w:rPr>
                <w:rFonts w:eastAsia="Batang" w:cs="Arial"/>
                <w:lang w:eastAsia="ko-KR"/>
              </w:rPr>
            </w:pPr>
          </w:p>
        </w:tc>
      </w:tr>
      <w:tr w:rsidR="0040106B" w:rsidRPr="00D95972" w14:paraId="5FF41D24" w14:textId="77777777" w:rsidTr="00920113">
        <w:tc>
          <w:tcPr>
            <w:tcW w:w="976" w:type="dxa"/>
            <w:tcBorders>
              <w:top w:val="nil"/>
              <w:left w:val="thinThickThinSmallGap" w:sz="24" w:space="0" w:color="auto"/>
              <w:bottom w:val="nil"/>
            </w:tcBorders>
            <w:shd w:val="clear" w:color="auto" w:fill="auto"/>
          </w:tcPr>
          <w:p w14:paraId="1B1835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DBF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D1B562" w14:textId="5A172356" w:rsidR="0040106B" w:rsidRPr="00D95972" w:rsidRDefault="002B50CB" w:rsidP="00920113">
            <w:pPr>
              <w:rPr>
                <w:rFonts w:cs="Arial"/>
              </w:rPr>
            </w:pPr>
            <w:hyperlink r:id="rId443" w:history="1">
              <w:r w:rsidR="00346D25">
                <w:rPr>
                  <w:rStyle w:val="Hyperlink"/>
                </w:rPr>
                <w:t>C1-205050</w:t>
              </w:r>
            </w:hyperlink>
          </w:p>
        </w:tc>
        <w:tc>
          <w:tcPr>
            <w:tcW w:w="4191" w:type="dxa"/>
            <w:gridSpan w:val="3"/>
            <w:tcBorders>
              <w:top w:val="single" w:sz="4" w:space="0" w:color="auto"/>
              <w:bottom w:val="single" w:sz="4" w:space="0" w:color="auto"/>
            </w:tcBorders>
            <w:shd w:val="clear" w:color="auto" w:fill="FFFF00"/>
          </w:tcPr>
          <w:p w14:paraId="6C282E0A" w14:textId="77777777" w:rsidR="0040106B" w:rsidRPr="00D95972" w:rsidRDefault="0040106B" w:rsidP="00920113">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5C7B33BC"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7CA81B" w14:textId="77777777" w:rsidR="0040106B" w:rsidRPr="00D95972" w:rsidRDefault="0040106B" w:rsidP="00920113">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AD5" w14:textId="77777777" w:rsidR="0040106B" w:rsidRPr="00D95972" w:rsidRDefault="0040106B" w:rsidP="00920113">
            <w:pPr>
              <w:rPr>
                <w:rFonts w:eastAsia="Batang" w:cs="Arial"/>
                <w:lang w:eastAsia="ko-KR"/>
              </w:rPr>
            </w:pPr>
            <w:r>
              <w:rPr>
                <w:rFonts w:eastAsia="Batang" w:cs="Arial"/>
                <w:lang w:eastAsia="ko-KR"/>
              </w:rPr>
              <w:t>Revision of C1-203107</w:t>
            </w:r>
          </w:p>
        </w:tc>
      </w:tr>
      <w:tr w:rsidR="0040106B" w:rsidRPr="00D95972" w14:paraId="0DF530EF" w14:textId="77777777" w:rsidTr="00920113">
        <w:tc>
          <w:tcPr>
            <w:tcW w:w="976" w:type="dxa"/>
            <w:tcBorders>
              <w:top w:val="nil"/>
              <w:left w:val="thinThickThinSmallGap" w:sz="24" w:space="0" w:color="auto"/>
              <w:bottom w:val="nil"/>
            </w:tcBorders>
            <w:shd w:val="clear" w:color="auto" w:fill="auto"/>
          </w:tcPr>
          <w:p w14:paraId="330EDE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684DE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810922" w14:textId="53C52DC4" w:rsidR="0040106B" w:rsidRPr="00D95972" w:rsidRDefault="002B50CB" w:rsidP="00920113">
            <w:pPr>
              <w:rPr>
                <w:rFonts w:cs="Arial"/>
              </w:rPr>
            </w:pPr>
            <w:hyperlink r:id="rId444" w:history="1">
              <w:r w:rsidR="00346D25">
                <w:rPr>
                  <w:rStyle w:val="Hyperlink"/>
                </w:rPr>
                <w:t>C1-205051</w:t>
              </w:r>
            </w:hyperlink>
          </w:p>
        </w:tc>
        <w:tc>
          <w:tcPr>
            <w:tcW w:w="4191" w:type="dxa"/>
            <w:gridSpan w:val="3"/>
            <w:tcBorders>
              <w:top w:val="single" w:sz="4" w:space="0" w:color="auto"/>
              <w:bottom w:val="single" w:sz="4" w:space="0" w:color="auto"/>
            </w:tcBorders>
            <w:shd w:val="clear" w:color="auto" w:fill="FFFF00"/>
          </w:tcPr>
          <w:p w14:paraId="79482701" w14:textId="77777777" w:rsidR="0040106B" w:rsidRPr="00D95972" w:rsidRDefault="0040106B" w:rsidP="00920113">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00D4068"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CB71C" w14:textId="77777777" w:rsidR="0040106B" w:rsidRPr="00D95972" w:rsidRDefault="0040106B" w:rsidP="00920113">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9AB81" w14:textId="77777777" w:rsidR="0040106B" w:rsidRPr="00D95972" w:rsidRDefault="0040106B" w:rsidP="00920113">
            <w:pPr>
              <w:rPr>
                <w:rFonts w:eastAsia="Batang" w:cs="Arial"/>
                <w:lang w:eastAsia="ko-KR"/>
              </w:rPr>
            </w:pPr>
            <w:r>
              <w:rPr>
                <w:rFonts w:eastAsia="Batang" w:cs="Arial"/>
                <w:lang w:eastAsia="ko-KR"/>
              </w:rPr>
              <w:t>Revision of C1-204094</w:t>
            </w:r>
          </w:p>
        </w:tc>
      </w:tr>
      <w:tr w:rsidR="0040106B" w:rsidRPr="00D95972" w14:paraId="731BD042" w14:textId="77777777" w:rsidTr="00920113">
        <w:tc>
          <w:tcPr>
            <w:tcW w:w="976" w:type="dxa"/>
            <w:tcBorders>
              <w:top w:val="nil"/>
              <w:left w:val="thinThickThinSmallGap" w:sz="24" w:space="0" w:color="auto"/>
              <w:bottom w:val="nil"/>
            </w:tcBorders>
            <w:shd w:val="clear" w:color="auto" w:fill="auto"/>
          </w:tcPr>
          <w:p w14:paraId="1262F5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9799D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901241" w14:textId="6338C06D" w:rsidR="0040106B" w:rsidRPr="00D95972" w:rsidRDefault="002B50CB" w:rsidP="00920113">
            <w:pPr>
              <w:rPr>
                <w:rFonts w:cs="Arial"/>
              </w:rPr>
            </w:pPr>
            <w:hyperlink r:id="rId445" w:history="1">
              <w:r w:rsidR="00346D25">
                <w:rPr>
                  <w:rStyle w:val="Hyperlink"/>
                </w:rPr>
                <w:t>C1-205053</w:t>
              </w:r>
            </w:hyperlink>
          </w:p>
        </w:tc>
        <w:tc>
          <w:tcPr>
            <w:tcW w:w="4191" w:type="dxa"/>
            <w:gridSpan w:val="3"/>
            <w:tcBorders>
              <w:top w:val="single" w:sz="4" w:space="0" w:color="auto"/>
              <w:bottom w:val="single" w:sz="4" w:space="0" w:color="auto"/>
            </w:tcBorders>
            <w:shd w:val="clear" w:color="auto" w:fill="FFFF00"/>
          </w:tcPr>
          <w:p w14:paraId="37191CF5"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978B892"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4DA384" w14:textId="77777777" w:rsidR="0040106B" w:rsidRPr="00D95972" w:rsidRDefault="0040106B" w:rsidP="00920113">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6B6B3" w14:textId="77777777" w:rsidR="0040106B" w:rsidRPr="00D95972" w:rsidRDefault="0040106B" w:rsidP="00920113">
            <w:pPr>
              <w:rPr>
                <w:rFonts w:eastAsia="Batang" w:cs="Arial"/>
                <w:lang w:eastAsia="ko-KR"/>
              </w:rPr>
            </w:pPr>
            <w:r>
              <w:rPr>
                <w:rFonts w:eastAsia="Batang" w:cs="Arial"/>
                <w:lang w:eastAsia="ko-KR"/>
              </w:rPr>
              <w:t>Revision of C1-203232</w:t>
            </w:r>
          </w:p>
        </w:tc>
      </w:tr>
      <w:tr w:rsidR="0040106B" w:rsidRPr="00D95972" w14:paraId="0C6D5A68" w14:textId="77777777" w:rsidTr="00920113">
        <w:tc>
          <w:tcPr>
            <w:tcW w:w="976" w:type="dxa"/>
            <w:tcBorders>
              <w:top w:val="nil"/>
              <w:left w:val="thinThickThinSmallGap" w:sz="24" w:space="0" w:color="auto"/>
              <w:bottom w:val="nil"/>
            </w:tcBorders>
            <w:shd w:val="clear" w:color="auto" w:fill="auto"/>
          </w:tcPr>
          <w:p w14:paraId="0D116F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DC83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ABF047" w14:textId="0A14E20A" w:rsidR="0040106B" w:rsidRPr="00D95972" w:rsidRDefault="002B50CB" w:rsidP="00920113">
            <w:pPr>
              <w:rPr>
                <w:rFonts w:cs="Arial"/>
              </w:rPr>
            </w:pPr>
            <w:hyperlink r:id="rId446" w:history="1">
              <w:r w:rsidR="00346D25">
                <w:rPr>
                  <w:rStyle w:val="Hyperlink"/>
                </w:rPr>
                <w:t>C1-205056</w:t>
              </w:r>
            </w:hyperlink>
          </w:p>
        </w:tc>
        <w:tc>
          <w:tcPr>
            <w:tcW w:w="4191" w:type="dxa"/>
            <w:gridSpan w:val="3"/>
            <w:tcBorders>
              <w:top w:val="single" w:sz="4" w:space="0" w:color="auto"/>
              <w:bottom w:val="single" w:sz="4" w:space="0" w:color="auto"/>
            </w:tcBorders>
            <w:shd w:val="clear" w:color="auto" w:fill="FFFF00"/>
          </w:tcPr>
          <w:p w14:paraId="1D2DA671"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B56FDEF"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58C591" w14:textId="77777777" w:rsidR="0040106B" w:rsidRPr="00D95972" w:rsidRDefault="0040106B" w:rsidP="00920113">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1C60" w14:textId="77777777" w:rsidR="0040106B" w:rsidRPr="00D95972" w:rsidRDefault="0040106B" w:rsidP="00920113">
            <w:pPr>
              <w:rPr>
                <w:rFonts w:eastAsia="Batang" w:cs="Arial"/>
                <w:lang w:eastAsia="ko-KR"/>
              </w:rPr>
            </w:pPr>
            <w:r>
              <w:rPr>
                <w:rFonts w:eastAsia="Batang" w:cs="Arial"/>
                <w:lang w:eastAsia="ko-KR"/>
              </w:rPr>
              <w:t>Revision of C1-203233</w:t>
            </w:r>
          </w:p>
        </w:tc>
      </w:tr>
      <w:tr w:rsidR="0040106B" w:rsidRPr="00D95972" w14:paraId="60C9FE05" w14:textId="77777777" w:rsidTr="00920113">
        <w:tc>
          <w:tcPr>
            <w:tcW w:w="976" w:type="dxa"/>
            <w:tcBorders>
              <w:top w:val="nil"/>
              <w:left w:val="thinThickThinSmallGap" w:sz="24" w:space="0" w:color="auto"/>
              <w:bottom w:val="nil"/>
            </w:tcBorders>
            <w:shd w:val="clear" w:color="auto" w:fill="auto"/>
          </w:tcPr>
          <w:p w14:paraId="5A31FE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0ADE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46871" w14:textId="027B9148" w:rsidR="0040106B" w:rsidRPr="00D95972" w:rsidRDefault="002B50CB" w:rsidP="00920113">
            <w:pPr>
              <w:rPr>
                <w:rFonts w:cs="Arial"/>
              </w:rPr>
            </w:pPr>
            <w:hyperlink r:id="rId447" w:history="1">
              <w:r w:rsidR="00346D25">
                <w:rPr>
                  <w:rStyle w:val="Hyperlink"/>
                </w:rPr>
                <w:t>C1-205057</w:t>
              </w:r>
            </w:hyperlink>
          </w:p>
        </w:tc>
        <w:tc>
          <w:tcPr>
            <w:tcW w:w="4191" w:type="dxa"/>
            <w:gridSpan w:val="3"/>
            <w:tcBorders>
              <w:top w:val="single" w:sz="4" w:space="0" w:color="auto"/>
              <w:bottom w:val="single" w:sz="4" w:space="0" w:color="auto"/>
            </w:tcBorders>
            <w:shd w:val="clear" w:color="auto" w:fill="FFFF00"/>
          </w:tcPr>
          <w:p w14:paraId="7327BD9F"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6A25F4B"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2E94B1" w14:textId="77777777" w:rsidR="0040106B" w:rsidRPr="00D95972" w:rsidRDefault="0040106B" w:rsidP="00920113">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18FA" w14:textId="77777777" w:rsidR="0040106B" w:rsidRPr="00D95972" w:rsidRDefault="0040106B" w:rsidP="00920113">
            <w:pPr>
              <w:rPr>
                <w:rFonts w:eastAsia="Batang" w:cs="Arial"/>
                <w:lang w:eastAsia="ko-KR"/>
              </w:rPr>
            </w:pPr>
            <w:r>
              <w:rPr>
                <w:rFonts w:eastAsia="Batang" w:cs="Arial"/>
                <w:lang w:eastAsia="ko-KR"/>
              </w:rPr>
              <w:t>Revision of C1-203234</w:t>
            </w:r>
          </w:p>
        </w:tc>
      </w:tr>
      <w:tr w:rsidR="0040106B" w:rsidRPr="00D95972" w14:paraId="3F71781F" w14:textId="77777777" w:rsidTr="00920113">
        <w:tc>
          <w:tcPr>
            <w:tcW w:w="976" w:type="dxa"/>
            <w:tcBorders>
              <w:top w:val="nil"/>
              <w:left w:val="thinThickThinSmallGap" w:sz="24" w:space="0" w:color="auto"/>
              <w:bottom w:val="nil"/>
            </w:tcBorders>
            <w:shd w:val="clear" w:color="auto" w:fill="auto"/>
          </w:tcPr>
          <w:p w14:paraId="4022DF6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E262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9F21C" w14:textId="771A8A5A" w:rsidR="0040106B" w:rsidRPr="00D95972" w:rsidRDefault="002B50CB" w:rsidP="00920113">
            <w:pPr>
              <w:rPr>
                <w:rFonts w:cs="Arial"/>
              </w:rPr>
            </w:pPr>
            <w:hyperlink r:id="rId448" w:history="1">
              <w:r w:rsidR="00346D25">
                <w:rPr>
                  <w:rStyle w:val="Hyperlink"/>
                </w:rPr>
                <w:t>C1-205096</w:t>
              </w:r>
            </w:hyperlink>
          </w:p>
        </w:tc>
        <w:tc>
          <w:tcPr>
            <w:tcW w:w="4191" w:type="dxa"/>
            <w:gridSpan w:val="3"/>
            <w:tcBorders>
              <w:top w:val="single" w:sz="4" w:space="0" w:color="auto"/>
              <w:bottom w:val="single" w:sz="4" w:space="0" w:color="auto"/>
            </w:tcBorders>
            <w:shd w:val="clear" w:color="auto" w:fill="FFFF00"/>
          </w:tcPr>
          <w:p w14:paraId="0329E947" w14:textId="77777777" w:rsidR="0040106B" w:rsidRPr="00D95972" w:rsidRDefault="0040106B" w:rsidP="00920113">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79E6F8BE"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CE19AD2" w14:textId="77777777" w:rsidR="0040106B" w:rsidRPr="00D95972" w:rsidRDefault="0040106B" w:rsidP="00920113">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3630" w14:textId="77777777" w:rsidR="0040106B" w:rsidRDefault="0040106B" w:rsidP="00920113">
            <w:pPr>
              <w:rPr>
                <w:rFonts w:eastAsia="Batang" w:cs="Arial"/>
                <w:lang w:eastAsia="ko-KR"/>
              </w:rPr>
            </w:pPr>
            <w:r>
              <w:rPr>
                <w:rFonts w:eastAsia="Batang" w:cs="Arial"/>
                <w:lang w:eastAsia="ko-KR"/>
              </w:rPr>
              <w:t>Revision of C1-204914</w:t>
            </w:r>
          </w:p>
          <w:p w14:paraId="3E14CFB7" w14:textId="77777777" w:rsidR="0040106B" w:rsidRPr="00D95972" w:rsidRDefault="0040106B" w:rsidP="00920113">
            <w:pPr>
              <w:rPr>
                <w:rFonts w:eastAsia="Batang" w:cs="Arial"/>
                <w:lang w:eastAsia="ko-KR"/>
              </w:rPr>
            </w:pPr>
            <w:r>
              <w:rPr>
                <w:rFonts w:eastAsia="Batang" w:cs="Arial"/>
                <w:lang w:eastAsia="ko-KR"/>
              </w:rPr>
              <w:t>Revision of C1-203884</w:t>
            </w:r>
          </w:p>
        </w:tc>
      </w:tr>
      <w:tr w:rsidR="0040106B" w:rsidRPr="00D95972" w14:paraId="70DF2722" w14:textId="77777777" w:rsidTr="00920113">
        <w:tc>
          <w:tcPr>
            <w:tcW w:w="976" w:type="dxa"/>
            <w:tcBorders>
              <w:top w:val="nil"/>
              <w:left w:val="thinThickThinSmallGap" w:sz="24" w:space="0" w:color="auto"/>
              <w:bottom w:val="nil"/>
            </w:tcBorders>
            <w:shd w:val="clear" w:color="auto" w:fill="auto"/>
          </w:tcPr>
          <w:p w14:paraId="7F1A1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5BA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FDA708" w14:textId="5A95AAE0" w:rsidR="0040106B" w:rsidRPr="00D95972" w:rsidRDefault="002B50CB" w:rsidP="00920113">
            <w:pPr>
              <w:rPr>
                <w:rFonts w:cs="Arial"/>
              </w:rPr>
            </w:pPr>
            <w:hyperlink r:id="rId449" w:history="1">
              <w:r w:rsidR="00346D25">
                <w:rPr>
                  <w:rStyle w:val="Hyperlink"/>
                </w:rPr>
                <w:t>C1-205129</w:t>
              </w:r>
            </w:hyperlink>
          </w:p>
        </w:tc>
        <w:tc>
          <w:tcPr>
            <w:tcW w:w="4191" w:type="dxa"/>
            <w:gridSpan w:val="3"/>
            <w:tcBorders>
              <w:top w:val="single" w:sz="4" w:space="0" w:color="auto"/>
              <w:bottom w:val="single" w:sz="4" w:space="0" w:color="auto"/>
            </w:tcBorders>
            <w:shd w:val="clear" w:color="auto" w:fill="FFFF00"/>
          </w:tcPr>
          <w:p w14:paraId="2CFDC29D"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1E1FB94F"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14CEFC" w14:textId="77777777" w:rsidR="0040106B" w:rsidRPr="00D95972" w:rsidRDefault="0040106B" w:rsidP="00920113">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7BC" w14:textId="77777777" w:rsidR="0040106B" w:rsidRPr="00D95972" w:rsidRDefault="0040106B" w:rsidP="00920113">
            <w:pPr>
              <w:rPr>
                <w:rFonts w:eastAsia="Batang" w:cs="Arial"/>
                <w:lang w:eastAsia="ko-KR"/>
              </w:rPr>
            </w:pPr>
          </w:p>
        </w:tc>
      </w:tr>
      <w:tr w:rsidR="0040106B" w:rsidRPr="00D95972" w14:paraId="20BC87C0" w14:textId="77777777" w:rsidTr="00920113">
        <w:tc>
          <w:tcPr>
            <w:tcW w:w="976" w:type="dxa"/>
            <w:tcBorders>
              <w:top w:val="nil"/>
              <w:left w:val="thinThickThinSmallGap" w:sz="24" w:space="0" w:color="auto"/>
              <w:bottom w:val="nil"/>
            </w:tcBorders>
            <w:shd w:val="clear" w:color="auto" w:fill="auto"/>
          </w:tcPr>
          <w:p w14:paraId="3BED3A4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E100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D802CB" w14:textId="753FC806" w:rsidR="0040106B" w:rsidRPr="00D95972" w:rsidRDefault="002B50CB" w:rsidP="00920113">
            <w:pPr>
              <w:rPr>
                <w:rFonts w:cs="Arial"/>
              </w:rPr>
            </w:pPr>
            <w:hyperlink r:id="rId450" w:history="1">
              <w:r w:rsidR="00346D25">
                <w:rPr>
                  <w:rStyle w:val="Hyperlink"/>
                </w:rPr>
                <w:t>C1-205130</w:t>
              </w:r>
            </w:hyperlink>
          </w:p>
        </w:tc>
        <w:tc>
          <w:tcPr>
            <w:tcW w:w="4191" w:type="dxa"/>
            <w:gridSpan w:val="3"/>
            <w:tcBorders>
              <w:top w:val="single" w:sz="4" w:space="0" w:color="auto"/>
              <w:bottom w:val="single" w:sz="4" w:space="0" w:color="auto"/>
            </w:tcBorders>
            <w:shd w:val="clear" w:color="auto" w:fill="FFFF00"/>
          </w:tcPr>
          <w:p w14:paraId="09F00E20" w14:textId="77777777" w:rsidR="0040106B" w:rsidRPr="00D95972" w:rsidRDefault="0040106B" w:rsidP="00920113">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595A9613"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3C3671" w14:textId="77777777" w:rsidR="0040106B" w:rsidRPr="00D95972" w:rsidRDefault="0040106B" w:rsidP="00920113">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30DE" w14:textId="77777777" w:rsidR="0040106B" w:rsidRPr="00D95972" w:rsidRDefault="0040106B" w:rsidP="00920113">
            <w:pPr>
              <w:rPr>
                <w:rFonts w:eastAsia="Batang" w:cs="Arial"/>
                <w:lang w:eastAsia="ko-KR"/>
              </w:rPr>
            </w:pPr>
          </w:p>
        </w:tc>
      </w:tr>
      <w:tr w:rsidR="0040106B" w:rsidRPr="00D95972" w14:paraId="4D3EF470" w14:textId="77777777" w:rsidTr="00920113">
        <w:tc>
          <w:tcPr>
            <w:tcW w:w="976" w:type="dxa"/>
            <w:tcBorders>
              <w:top w:val="nil"/>
              <w:left w:val="thinThickThinSmallGap" w:sz="24" w:space="0" w:color="auto"/>
              <w:bottom w:val="nil"/>
            </w:tcBorders>
            <w:shd w:val="clear" w:color="auto" w:fill="auto"/>
          </w:tcPr>
          <w:p w14:paraId="7BB085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06F4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D17661" w14:textId="4A0665FC" w:rsidR="0040106B" w:rsidRPr="00D95972" w:rsidRDefault="002B50CB" w:rsidP="00920113">
            <w:pPr>
              <w:rPr>
                <w:rFonts w:cs="Arial"/>
              </w:rPr>
            </w:pPr>
            <w:hyperlink r:id="rId451" w:history="1">
              <w:r w:rsidR="00346D25">
                <w:rPr>
                  <w:rStyle w:val="Hyperlink"/>
                </w:rPr>
                <w:t>C1-205131</w:t>
              </w:r>
            </w:hyperlink>
          </w:p>
        </w:tc>
        <w:tc>
          <w:tcPr>
            <w:tcW w:w="4191" w:type="dxa"/>
            <w:gridSpan w:val="3"/>
            <w:tcBorders>
              <w:top w:val="single" w:sz="4" w:space="0" w:color="auto"/>
              <w:bottom w:val="single" w:sz="4" w:space="0" w:color="auto"/>
            </w:tcBorders>
            <w:shd w:val="clear" w:color="auto" w:fill="FFFF00"/>
          </w:tcPr>
          <w:p w14:paraId="1DB72488" w14:textId="77777777" w:rsidR="0040106B" w:rsidRPr="00D95972" w:rsidRDefault="0040106B" w:rsidP="00920113">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16013F37"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E2D13C" w14:textId="77777777" w:rsidR="0040106B" w:rsidRPr="00D95972" w:rsidRDefault="0040106B" w:rsidP="00920113">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1C3BD" w14:textId="77777777" w:rsidR="0040106B" w:rsidRPr="00D95972" w:rsidRDefault="0040106B" w:rsidP="00920113">
            <w:pPr>
              <w:rPr>
                <w:rFonts w:eastAsia="Batang" w:cs="Arial"/>
                <w:lang w:eastAsia="ko-KR"/>
              </w:rPr>
            </w:pPr>
          </w:p>
        </w:tc>
      </w:tr>
      <w:tr w:rsidR="0040106B" w:rsidRPr="00D95972" w14:paraId="650117D8" w14:textId="77777777" w:rsidTr="00920113">
        <w:tc>
          <w:tcPr>
            <w:tcW w:w="976" w:type="dxa"/>
            <w:tcBorders>
              <w:top w:val="nil"/>
              <w:left w:val="thinThickThinSmallGap" w:sz="24" w:space="0" w:color="auto"/>
              <w:bottom w:val="nil"/>
            </w:tcBorders>
            <w:shd w:val="clear" w:color="auto" w:fill="auto"/>
          </w:tcPr>
          <w:p w14:paraId="033451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1AA8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B95458" w14:textId="103B00D1" w:rsidR="0040106B" w:rsidRPr="00D95972" w:rsidRDefault="002B50CB" w:rsidP="00920113">
            <w:pPr>
              <w:rPr>
                <w:rFonts w:cs="Arial"/>
              </w:rPr>
            </w:pPr>
            <w:hyperlink r:id="rId452" w:history="1">
              <w:r w:rsidR="00346D25">
                <w:rPr>
                  <w:rStyle w:val="Hyperlink"/>
                </w:rPr>
                <w:t>C1-205132</w:t>
              </w:r>
            </w:hyperlink>
          </w:p>
        </w:tc>
        <w:tc>
          <w:tcPr>
            <w:tcW w:w="4191" w:type="dxa"/>
            <w:gridSpan w:val="3"/>
            <w:tcBorders>
              <w:top w:val="single" w:sz="4" w:space="0" w:color="auto"/>
              <w:bottom w:val="single" w:sz="4" w:space="0" w:color="auto"/>
            </w:tcBorders>
            <w:shd w:val="clear" w:color="auto" w:fill="FFFF00"/>
          </w:tcPr>
          <w:p w14:paraId="06E5A807" w14:textId="77777777" w:rsidR="0040106B" w:rsidRPr="00D95972" w:rsidRDefault="0040106B" w:rsidP="00920113">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336BC699"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AE9BF2" w14:textId="77777777" w:rsidR="0040106B" w:rsidRPr="00D95972" w:rsidRDefault="0040106B" w:rsidP="00920113">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16DE0" w14:textId="77777777" w:rsidR="0040106B" w:rsidRPr="00D95972" w:rsidRDefault="0040106B" w:rsidP="00920113">
            <w:pPr>
              <w:rPr>
                <w:rFonts w:eastAsia="Batang" w:cs="Arial"/>
                <w:lang w:eastAsia="ko-KR"/>
              </w:rPr>
            </w:pPr>
          </w:p>
        </w:tc>
      </w:tr>
      <w:tr w:rsidR="0040106B" w:rsidRPr="00D95972" w14:paraId="336BD68B" w14:textId="77777777" w:rsidTr="00920113">
        <w:tc>
          <w:tcPr>
            <w:tcW w:w="976" w:type="dxa"/>
            <w:tcBorders>
              <w:top w:val="nil"/>
              <w:left w:val="thinThickThinSmallGap" w:sz="24" w:space="0" w:color="auto"/>
              <w:bottom w:val="nil"/>
            </w:tcBorders>
            <w:shd w:val="clear" w:color="auto" w:fill="auto"/>
          </w:tcPr>
          <w:p w14:paraId="75FCA1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7D9B6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2C7B0" w14:textId="49866483" w:rsidR="0040106B" w:rsidRPr="00D95972" w:rsidRDefault="002B50CB" w:rsidP="00920113">
            <w:pPr>
              <w:rPr>
                <w:rFonts w:cs="Arial"/>
              </w:rPr>
            </w:pPr>
            <w:hyperlink r:id="rId453" w:history="1">
              <w:r w:rsidR="00346D25">
                <w:rPr>
                  <w:rStyle w:val="Hyperlink"/>
                </w:rPr>
                <w:t>C1-205134</w:t>
              </w:r>
            </w:hyperlink>
          </w:p>
        </w:tc>
        <w:tc>
          <w:tcPr>
            <w:tcW w:w="4191" w:type="dxa"/>
            <w:gridSpan w:val="3"/>
            <w:tcBorders>
              <w:top w:val="single" w:sz="4" w:space="0" w:color="auto"/>
              <w:bottom w:val="single" w:sz="4" w:space="0" w:color="auto"/>
            </w:tcBorders>
            <w:shd w:val="clear" w:color="auto" w:fill="FFFF00"/>
          </w:tcPr>
          <w:p w14:paraId="15239B8F" w14:textId="77777777" w:rsidR="0040106B" w:rsidRPr="00D95972" w:rsidRDefault="0040106B" w:rsidP="00920113">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121370B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ED856C1" w14:textId="77777777" w:rsidR="0040106B" w:rsidRPr="00D95972" w:rsidRDefault="0040106B" w:rsidP="00920113">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F305" w14:textId="77777777" w:rsidR="0040106B" w:rsidRPr="00D95972" w:rsidRDefault="0040106B" w:rsidP="00920113">
            <w:pPr>
              <w:rPr>
                <w:rFonts w:eastAsia="Batang" w:cs="Arial"/>
                <w:lang w:eastAsia="ko-KR"/>
              </w:rPr>
            </w:pPr>
          </w:p>
        </w:tc>
      </w:tr>
      <w:tr w:rsidR="0040106B" w:rsidRPr="00D95972" w14:paraId="63DB9F5F" w14:textId="77777777" w:rsidTr="00920113">
        <w:tc>
          <w:tcPr>
            <w:tcW w:w="976" w:type="dxa"/>
            <w:tcBorders>
              <w:top w:val="nil"/>
              <w:left w:val="thinThickThinSmallGap" w:sz="24" w:space="0" w:color="auto"/>
              <w:bottom w:val="nil"/>
            </w:tcBorders>
            <w:shd w:val="clear" w:color="auto" w:fill="auto"/>
          </w:tcPr>
          <w:p w14:paraId="4B1250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9A21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059381" w14:textId="17311334" w:rsidR="0040106B" w:rsidRPr="00D95972" w:rsidRDefault="002B50CB" w:rsidP="00920113">
            <w:pPr>
              <w:rPr>
                <w:rFonts w:cs="Arial"/>
              </w:rPr>
            </w:pPr>
            <w:hyperlink r:id="rId454" w:history="1">
              <w:r w:rsidR="00346D25">
                <w:rPr>
                  <w:rStyle w:val="Hyperlink"/>
                </w:rPr>
                <w:t>C1-205135</w:t>
              </w:r>
            </w:hyperlink>
          </w:p>
        </w:tc>
        <w:tc>
          <w:tcPr>
            <w:tcW w:w="4191" w:type="dxa"/>
            <w:gridSpan w:val="3"/>
            <w:tcBorders>
              <w:top w:val="single" w:sz="4" w:space="0" w:color="auto"/>
              <w:bottom w:val="single" w:sz="4" w:space="0" w:color="auto"/>
            </w:tcBorders>
            <w:shd w:val="clear" w:color="auto" w:fill="FFFF00"/>
          </w:tcPr>
          <w:p w14:paraId="2CF8BD0B"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5D79082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B23CE" w14:textId="77777777" w:rsidR="0040106B" w:rsidRPr="00D95972" w:rsidRDefault="0040106B" w:rsidP="00920113">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4292" w14:textId="77777777" w:rsidR="0040106B" w:rsidRPr="00D95972" w:rsidRDefault="0040106B" w:rsidP="00920113">
            <w:pPr>
              <w:rPr>
                <w:rFonts w:eastAsia="Batang" w:cs="Arial"/>
                <w:lang w:eastAsia="ko-KR"/>
              </w:rPr>
            </w:pPr>
          </w:p>
        </w:tc>
      </w:tr>
      <w:tr w:rsidR="0040106B" w:rsidRPr="00D95972" w14:paraId="50EC1C5C" w14:textId="77777777" w:rsidTr="00920113">
        <w:tc>
          <w:tcPr>
            <w:tcW w:w="976" w:type="dxa"/>
            <w:tcBorders>
              <w:top w:val="nil"/>
              <w:left w:val="thinThickThinSmallGap" w:sz="24" w:space="0" w:color="auto"/>
              <w:bottom w:val="nil"/>
            </w:tcBorders>
            <w:shd w:val="clear" w:color="auto" w:fill="auto"/>
          </w:tcPr>
          <w:p w14:paraId="7B7DF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CE0E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1F1A2C" w14:textId="795158DC" w:rsidR="0040106B" w:rsidRPr="00D95972" w:rsidRDefault="002B50CB" w:rsidP="00920113">
            <w:pPr>
              <w:rPr>
                <w:rFonts w:cs="Arial"/>
              </w:rPr>
            </w:pPr>
            <w:hyperlink r:id="rId455" w:history="1">
              <w:r w:rsidR="00346D25">
                <w:rPr>
                  <w:rStyle w:val="Hyperlink"/>
                </w:rPr>
                <w:t>C1-205138</w:t>
              </w:r>
            </w:hyperlink>
          </w:p>
        </w:tc>
        <w:tc>
          <w:tcPr>
            <w:tcW w:w="4191" w:type="dxa"/>
            <w:gridSpan w:val="3"/>
            <w:tcBorders>
              <w:top w:val="single" w:sz="4" w:space="0" w:color="auto"/>
              <w:bottom w:val="single" w:sz="4" w:space="0" w:color="auto"/>
            </w:tcBorders>
            <w:shd w:val="clear" w:color="auto" w:fill="FFFF00"/>
          </w:tcPr>
          <w:p w14:paraId="013BEACC" w14:textId="77777777" w:rsidR="0040106B" w:rsidRPr="00D95972" w:rsidRDefault="0040106B" w:rsidP="00920113">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2AB3B4B"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0EAC60" w14:textId="77777777" w:rsidR="0040106B" w:rsidRPr="00D95972" w:rsidRDefault="0040106B" w:rsidP="00920113">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7B51F" w14:textId="77777777" w:rsidR="0040106B" w:rsidRPr="00D95972" w:rsidRDefault="0040106B" w:rsidP="00920113">
            <w:pPr>
              <w:rPr>
                <w:rFonts w:eastAsia="Batang" w:cs="Arial"/>
                <w:lang w:eastAsia="ko-KR"/>
              </w:rPr>
            </w:pPr>
          </w:p>
        </w:tc>
      </w:tr>
      <w:tr w:rsidR="0040106B" w:rsidRPr="00D95972" w14:paraId="32A6D736" w14:textId="77777777" w:rsidTr="00920113">
        <w:tc>
          <w:tcPr>
            <w:tcW w:w="976" w:type="dxa"/>
            <w:tcBorders>
              <w:top w:val="nil"/>
              <w:left w:val="thinThickThinSmallGap" w:sz="24" w:space="0" w:color="auto"/>
              <w:bottom w:val="nil"/>
            </w:tcBorders>
            <w:shd w:val="clear" w:color="auto" w:fill="auto"/>
          </w:tcPr>
          <w:p w14:paraId="0D08D4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8C5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1B5B63" w14:textId="3521857E" w:rsidR="0040106B" w:rsidRPr="0088570C" w:rsidRDefault="002B50CB" w:rsidP="00920113">
            <w:pPr>
              <w:rPr>
                <w:rFonts w:cs="Arial"/>
              </w:rPr>
            </w:pPr>
            <w:hyperlink r:id="rId456" w:history="1">
              <w:r w:rsidR="0040106B" w:rsidRPr="00920113">
                <w:t>C1-205198</w:t>
              </w:r>
            </w:hyperlink>
          </w:p>
        </w:tc>
        <w:tc>
          <w:tcPr>
            <w:tcW w:w="4191" w:type="dxa"/>
            <w:gridSpan w:val="3"/>
            <w:tcBorders>
              <w:top w:val="single" w:sz="4" w:space="0" w:color="auto"/>
              <w:bottom w:val="single" w:sz="4" w:space="0" w:color="auto"/>
            </w:tcBorders>
            <w:shd w:val="clear" w:color="auto" w:fill="FFFF00"/>
          </w:tcPr>
          <w:p w14:paraId="658DCEE9" w14:textId="77777777" w:rsidR="0040106B" w:rsidRPr="0088570C" w:rsidRDefault="0040106B" w:rsidP="00920113">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0C47BAB5" w14:textId="77777777" w:rsidR="0040106B" w:rsidRPr="0088570C" w:rsidRDefault="0040106B" w:rsidP="00920113">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36D2611C" w14:textId="77777777" w:rsidR="0040106B" w:rsidRPr="00D95972" w:rsidRDefault="0040106B" w:rsidP="00920113">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4138" w14:textId="77777777" w:rsidR="0040106B" w:rsidRPr="0088570C" w:rsidRDefault="0040106B" w:rsidP="00920113">
            <w:pPr>
              <w:rPr>
                <w:rFonts w:cs="Arial"/>
                <w:b/>
                <w:bCs/>
              </w:rPr>
            </w:pPr>
            <w:r w:rsidRPr="0088570C">
              <w:rPr>
                <w:rFonts w:cs="Arial"/>
                <w:b/>
                <w:bCs/>
              </w:rPr>
              <w:t>LATE</w:t>
            </w:r>
          </w:p>
        </w:tc>
      </w:tr>
      <w:tr w:rsidR="0040106B" w:rsidRPr="00D95972" w14:paraId="6B05B1B2" w14:textId="77777777" w:rsidTr="00920113">
        <w:tc>
          <w:tcPr>
            <w:tcW w:w="976" w:type="dxa"/>
            <w:tcBorders>
              <w:top w:val="nil"/>
              <w:left w:val="thinThickThinSmallGap" w:sz="24" w:space="0" w:color="auto"/>
              <w:bottom w:val="nil"/>
            </w:tcBorders>
            <w:shd w:val="clear" w:color="auto" w:fill="auto"/>
          </w:tcPr>
          <w:p w14:paraId="459B12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56B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9CA0C5" w14:textId="62F7452B" w:rsidR="0040106B" w:rsidRPr="00CC0EB2" w:rsidRDefault="002B50CB" w:rsidP="00920113">
            <w:pPr>
              <w:rPr>
                <w:rFonts w:cs="Arial"/>
              </w:rPr>
            </w:pPr>
            <w:hyperlink r:id="rId457" w:history="1">
              <w:r w:rsidR="00346D25">
                <w:rPr>
                  <w:rStyle w:val="Hyperlink"/>
                </w:rPr>
                <w:t>C1-204987</w:t>
              </w:r>
            </w:hyperlink>
          </w:p>
        </w:tc>
        <w:tc>
          <w:tcPr>
            <w:tcW w:w="4191" w:type="dxa"/>
            <w:gridSpan w:val="3"/>
            <w:tcBorders>
              <w:top w:val="single" w:sz="4" w:space="0" w:color="auto"/>
              <w:bottom w:val="single" w:sz="4" w:space="0" w:color="auto"/>
            </w:tcBorders>
            <w:shd w:val="clear" w:color="auto" w:fill="FFFF00"/>
          </w:tcPr>
          <w:p w14:paraId="22D09284" w14:textId="77777777" w:rsidR="0040106B" w:rsidRPr="00CC0EB2" w:rsidRDefault="0040106B" w:rsidP="00920113">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14:paraId="3691897A" w14:textId="77777777" w:rsidR="0040106B" w:rsidRPr="000412A1"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3D7A7" w14:textId="77777777" w:rsidR="0040106B" w:rsidRPr="000412A1" w:rsidRDefault="0040106B" w:rsidP="00920113">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DC57" w14:textId="77777777" w:rsidR="0040106B" w:rsidRPr="002D4B7B" w:rsidRDefault="0040106B" w:rsidP="00920113">
            <w:pPr>
              <w:rPr>
                <w:rFonts w:cs="Arial"/>
                <w:b/>
                <w:bCs/>
                <w:color w:val="000000"/>
              </w:rPr>
            </w:pPr>
            <w:r w:rsidRPr="002D4B7B">
              <w:rPr>
                <w:rFonts w:cs="Arial"/>
                <w:b/>
                <w:bCs/>
                <w:color w:val="000000"/>
              </w:rPr>
              <w:t>Shifted from 16.3.14</w:t>
            </w:r>
          </w:p>
        </w:tc>
      </w:tr>
      <w:tr w:rsidR="0040106B" w:rsidRPr="00D95972" w14:paraId="3D5A74F4" w14:textId="77777777" w:rsidTr="00920113">
        <w:tc>
          <w:tcPr>
            <w:tcW w:w="976" w:type="dxa"/>
            <w:tcBorders>
              <w:top w:val="nil"/>
              <w:left w:val="thinThickThinSmallGap" w:sz="24" w:space="0" w:color="auto"/>
              <w:bottom w:val="nil"/>
            </w:tcBorders>
            <w:shd w:val="clear" w:color="auto" w:fill="auto"/>
          </w:tcPr>
          <w:p w14:paraId="547EED6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760D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BD833" w14:textId="65721764" w:rsidR="0040106B" w:rsidRPr="00D95972" w:rsidRDefault="002B50CB" w:rsidP="00920113">
            <w:pPr>
              <w:rPr>
                <w:rFonts w:cs="Arial"/>
              </w:rPr>
            </w:pPr>
            <w:hyperlink r:id="rId458" w:history="1">
              <w:r w:rsidR="00346D25">
                <w:rPr>
                  <w:rStyle w:val="Hyperlink"/>
                </w:rPr>
                <w:t>C1-205199</w:t>
              </w:r>
            </w:hyperlink>
          </w:p>
        </w:tc>
        <w:tc>
          <w:tcPr>
            <w:tcW w:w="4191" w:type="dxa"/>
            <w:gridSpan w:val="3"/>
            <w:tcBorders>
              <w:top w:val="single" w:sz="4" w:space="0" w:color="auto"/>
              <w:bottom w:val="single" w:sz="4" w:space="0" w:color="auto"/>
            </w:tcBorders>
            <w:shd w:val="clear" w:color="auto" w:fill="FFFF00"/>
          </w:tcPr>
          <w:p w14:paraId="54A1F52B" w14:textId="77777777" w:rsidR="0040106B" w:rsidRPr="00D95972" w:rsidRDefault="0040106B" w:rsidP="00920113">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644747E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DC46E" w14:textId="77777777" w:rsidR="0040106B" w:rsidRPr="00D95972" w:rsidRDefault="0040106B" w:rsidP="00920113">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7831" w14:textId="77777777" w:rsidR="0040106B" w:rsidRDefault="0040106B" w:rsidP="00920113">
            <w:pPr>
              <w:rPr>
                <w:ins w:id="125" w:author="Nokia-pre125" w:date="2020-08-18T11:58:00Z"/>
                <w:rFonts w:eastAsia="Batang" w:cs="Arial"/>
                <w:lang w:eastAsia="ko-KR"/>
              </w:rPr>
            </w:pPr>
            <w:ins w:id="126" w:author="Nokia-pre125" w:date="2020-08-18T11:58:00Z">
              <w:r>
                <w:rPr>
                  <w:rFonts w:eastAsia="Batang" w:cs="Arial"/>
                  <w:lang w:eastAsia="ko-KR"/>
                </w:rPr>
                <w:t>Revision of C1-204787</w:t>
              </w:r>
            </w:ins>
          </w:p>
          <w:p w14:paraId="4360CD89" w14:textId="77777777" w:rsidR="0040106B" w:rsidRDefault="0040106B" w:rsidP="00920113">
            <w:pPr>
              <w:rPr>
                <w:ins w:id="127" w:author="Nokia-pre125" w:date="2020-08-18T11:58:00Z"/>
                <w:rFonts w:eastAsia="Batang" w:cs="Arial"/>
                <w:lang w:eastAsia="ko-KR"/>
              </w:rPr>
            </w:pPr>
            <w:ins w:id="128" w:author="Nokia-pre125" w:date="2020-08-18T11:58:00Z">
              <w:r>
                <w:rPr>
                  <w:rFonts w:eastAsia="Batang" w:cs="Arial"/>
                  <w:lang w:eastAsia="ko-KR"/>
                </w:rPr>
                <w:t>_________________________________________</w:t>
              </w:r>
            </w:ins>
          </w:p>
          <w:p w14:paraId="73B9E386" w14:textId="77777777" w:rsidR="0040106B" w:rsidRPr="00D95972" w:rsidRDefault="0040106B" w:rsidP="00920113">
            <w:pPr>
              <w:rPr>
                <w:rFonts w:eastAsia="Batang" w:cs="Arial"/>
                <w:lang w:eastAsia="ko-KR"/>
              </w:rPr>
            </w:pPr>
            <w:r>
              <w:rPr>
                <w:rFonts w:eastAsia="Batang" w:cs="Arial"/>
                <w:lang w:eastAsia="ko-KR"/>
              </w:rPr>
              <w:t>Revision of C1-204018</w:t>
            </w:r>
          </w:p>
        </w:tc>
      </w:tr>
      <w:tr w:rsidR="0040106B" w:rsidRPr="00D95972" w14:paraId="159A6C59" w14:textId="77777777" w:rsidTr="00920113">
        <w:tc>
          <w:tcPr>
            <w:tcW w:w="976" w:type="dxa"/>
            <w:tcBorders>
              <w:top w:val="nil"/>
              <w:left w:val="thinThickThinSmallGap" w:sz="24" w:space="0" w:color="auto"/>
              <w:bottom w:val="nil"/>
            </w:tcBorders>
            <w:shd w:val="clear" w:color="auto" w:fill="auto"/>
          </w:tcPr>
          <w:p w14:paraId="524596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A888A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8F12DC" w14:textId="09C790AC" w:rsidR="0040106B" w:rsidRPr="00D95972" w:rsidRDefault="002B50CB" w:rsidP="00920113">
            <w:pPr>
              <w:rPr>
                <w:rFonts w:cs="Arial"/>
              </w:rPr>
            </w:pPr>
            <w:hyperlink r:id="rId459" w:history="1">
              <w:r w:rsidR="00346D25">
                <w:rPr>
                  <w:rStyle w:val="Hyperlink"/>
                </w:rPr>
                <w:t>C1-205200</w:t>
              </w:r>
            </w:hyperlink>
          </w:p>
        </w:tc>
        <w:tc>
          <w:tcPr>
            <w:tcW w:w="4191" w:type="dxa"/>
            <w:gridSpan w:val="3"/>
            <w:tcBorders>
              <w:top w:val="single" w:sz="4" w:space="0" w:color="auto"/>
              <w:bottom w:val="single" w:sz="4" w:space="0" w:color="auto"/>
            </w:tcBorders>
            <w:shd w:val="clear" w:color="auto" w:fill="FFFF00"/>
          </w:tcPr>
          <w:p w14:paraId="59D3517F" w14:textId="77777777" w:rsidR="0040106B" w:rsidRPr="00D95972" w:rsidRDefault="0040106B" w:rsidP="00920113">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1AEA4B3B" w14:textId="77777777" w:rsidR="0040106B" w:rsidRPr="00D95972" w:rsidRDefault="0040106B" w:rsidP="0092011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54E4F6"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2A1" w14:textId="77777777" w:rsidR="0040106B" w:rsidRPr="00C43AF4" w:rsidRDefault="0040106B" w:rsidP="00920113">
            <w:pPr>
              <w:rPr>
                <w:rFonts w:eastAsia="Batang" w:cs="Arial"/>
                <w:b/>
                <w:bCs/>
                <w:lang w:val="en-US" w:eastAsia="ko-KR"/>
              </w:rPr>
            </w:pPr>
            <w:r w:rsidRPr="00C43AF4">
              <w:rPr>
                <w:rFonts w:eastAsia="Batang" w:cs="Arial"/>
                <w:b/>
                <w:bCs/>
                <w:lang w:val="en-US" w:eastAsia="ko-KR"/>
              </w:rPr>
              <w:t>LATE</w:t>
            </w:r>
          </w:p>
        </w:tc>
      </w:tr>
      <w:tr w:rsidR="0040106B" w:rsidRPr="00D95972" w14:paraId="04D2C9A0" w14:textId="77777777" w:rsidTr="00920113">
        <w:tc>
          <w:tcPr>
            <w:tcW w:w="976" w:type="dxa"/>
            <w:tcBorders>
              <w:top w:val="nil"/>
              <w:left w:val="thinThickThinSmallGap" w:sz="24" w:space="0" w:color="auto"/>
              <w:bottom w:val="nil"/>
            </w:tcBorders>
            <w:shd w:val="clear" w:color="auto" w:fill="auto"/>
          </w:tcPr>
          <w:p w14:paraId="603B4E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3999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B456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7807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6CE7D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B64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D9B12" w14:textId="77777777" w:rsidR="0040106B" w:rsidRPr="00D95972" w:rsidRDefault="0040106B" w:rsidP="00920113">
            <w:pPr>
              <w:rPr>
                <w:rFonts w:eastAsia="Batang" w:cs="Arial"/>
                <w:lang w:eastAsia="ko-KR"/>
              </w:rPr>
            </w:pPr>
          </w:p>
        </w:tc>
      </w:tr>
      <w:tr w:rsidR="0040106B" w:rsidRPr="00D95972" w14:paraId="4A57E0A4" w14:textId="77777777" w:rsidTr="00920113">
        <w:tc>
          <w:tcPr>
            <w:tcW w:w="976" w:type="dxa"/>
            <w:tcBorders>
              <w:top w:val="nil"/>
              <w:left w:val="thinThickThinSmallGap" w:sz="24" w:space="0" w:color="auto"/>
              <w:bottom w:val="nil"/>
            </w:tcBorders>
            <w:shd w:val="clear" w:color="auto" w:fill="auto"/>
          </w:tcPr>
          <w:p w14:paraId="258DA8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860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FC0C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760D6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EE592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9DE1FE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BB83D" w14:textId="77777777" w:rsidR="0040106B" w:rsidRPr="00D95972" w:rsidRDefault="0040106B" w:rsidP="00920113">
            <w:pPr>
              <w:rPr>
                <w:rFonts w:eastAsia="Batang" w:cs="Arial"/>
                <w:lang w:eastAsia="ko-KR"/>
              </w:rPr>
            </w:pPr>
          </w:p>
        </w:tc>
      </w:tr>
      <w:tr w:rsidR="0040106B" w:rsidRPr="00D95972" w14:paraId="355FD1B8" w14:textId="77777777" w:rsidTr="00920113">
        <w:tc>
          <w:tcPr>
            <w:tcW w:w="976" w:type="dxa"/>
            <w:tcBorders>
              <w:top w:val="nil"/>
              <w:left w:val="thinThickThinSmallGap" w:sz="24" w:space="0" w:color="auto"/>
              <w:bottom w:val="nil"/>
            </w:tcBorders>
            <w:shd w:val="clear" w:color="auto" w:fill="auto"/>
          </w:tcPr>
          <w:p w14:paraId="2851BD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84F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F68E66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5B7B1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E8E2F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FC984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E0A67D" w14:textId="77777777" w:rsidR="0040106B" w:rsidRPr="00D95972" w:rsidRDefault="0040106B" w:rsidP="00920113">
            <w:pPr>
              <w:rPr>
                <w:rFonts w:eastAsia="Batang" w:cs="Arial"/>
                <w:lang w:eastAsia="ko-KR"/>
              </w:rPr>
            </w:pPr>
          </w:p>
        </w:tc>
      </w:tr>
      <w:tr w:rsidR="0040106B" w:rsidRPr="00D95972" w14:paraId="636CA2F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FD3E2F"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9476FB6" w14:textId="77777777" w:rsidR="0040106B" w:rsidRPr="00D95972" w:rsidRDefault="0040106B" w:rsidP="0092011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955C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06B99A"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0B2F2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1C9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A81A7" w14:textId="77777777" w:rsidR="0040106B" w:rsidRPr="00D95972" w:rsidRDefault="0040106B" w:rsidP="00920113">
            <w:pPr>
              <w:rPr>
                <w:rFonts w:eastAsia="Batang" w:cs="Arial"/>
                <w:lang w:eastAsia="ko-KR"/>
              </w:rPr>
            </w:pPr>
          </w:p>
        </w:tc>
      </w:tr>
      <w:tr w:rsidR="0040106B" w:rsidRPr="00D95972" w14:paraId="7DE3902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9B563A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EBDE4A7" w14:textId="77777777" w:rsidR="0040106B" w:rsidRPr="00D95972" w:rsidRDefault="0040106B" w:rsidP="0092011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F9975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3308336"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7726598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154653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3943" w14:textId="77777777" w:rsidR="0040106B" w:rsidRPr="00D95972" w:rsidRDefault="0040106B" w:rsidP="00920113">
            <w:pPr>
              <w:rPr>
                <w:rFonts w:cs="Arial"/>
                <w:color w:val="000000"/>
              </w:rPr>
            </w:pPr>
            <w:r w:rsidRPr="00D95972">
              <w:rPr>
                <w:rFonts w:cs="Arial"/>
                <w:color w:val="000000"/>
              </w:rPr>
              <w:t>Mission Critical Communication Interworking with Land Mobile Radio Systems</w:t>
            </w:r>
          </w:p>
          <w:p w14:paraId="2BD1871F" w14:textId="77777777" w:rsidR="0040106B" w:rsidRPr="00D95972" w:rsidRDefault="0040106B" w:rsidP="00920113">
            <w:pPr>
              <w:rPr>
                <w:rFonts w:cs="Arial"/>
                <w:color w:val="000000"/>
              </w:rPr>
            </w:pPr>
          </w:p>
          <w:p w14:paraId="20398A8D" w14:textId="77777777" w:rsidR="0040106B" w:rsidRDefault="0040106B" w:rsidP="00920113">
            <w:pPr>
              <w:rPr>
                <w:szCs w:val="16"/>
              </w:rPr>
            </w:pPr>
          </w:p>
          <w:p w14:paraId="5A851857" w14:textId="77777777" w:rsidR="0040106B" w:rsidRDefault="0040106B" w:rsidP="0092011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F03A8A2" w14:textId="77777777" w:rsidR="0040106B" w:rsidRDefault="0040106B" w:rsidP="00920113">
            <w:pPr>
              <w:rPr>
                <w:rFonts w:eastAsia="Batang" w:cs="Arial"/>
                <w:color w:val="FF0000"/>
                <w:highlight w:val="yellow"/>
                <w:lang w:val="en-US" w:eastAsia="ko-KR"/>
              </w:rPr>
            </w:pPr>
          </w:p>
          <w:p w14:paraId="0A691F54" w14:textId="77777777" w:rsidR="0040106B" w:rsidRPr="000D3E40" w:rsidRDefault="0040106B" w:rsidP="00920113">
            <w:pPr>
              <w:rPr>
                <w:rFonts w:cs="Arial"/>
                <w:color w:val="000000"/>
              </w:rPr>
            </w:pPr>
          </w:p>
        </w:tc>
      </w:tr>
      <w:tr w:rsidR="0040106B" w:rsidRPr="00D95972" w14:paraId="69BDA3A0" w14:textId="77777777" w:rsidTr="00920113">
        <w:tc>
          <w:tcPr>
            <w:tcW w:w="976" w:type="dxa"/>
            <w:tcBorders>
              <w:left w:val="thinThickThinSmallGap" w:sz="24" w:space="0" w:color="auto"/>
              <w:bottom w:val="nil"/>
            </w:tcBorders>
            <w:shd w:val="clear" w:color="auto" w:fill="auto"/>
          </w:tcPr>
          <w:p w14:paraId="16CFAEE3" w14:textId="77777777" w:rsidR="0040106B" w:rsidRPr="00A121BD" w:rsidRDefault="0040106B" w:rsidP="00920113">
            <w:pPr>
              <w:rPr>
                <w:rFonts w:cs="Arial"/>
              </w:rPr>
            </w:pPr>
          </w:p>
        </w:tc>
        <w:tc>
          <w:tcPr>
            <w:tcW w:w="1317" w:type="dxa"/>
            <w:gridSpan w:val="2"/>
            <w:tcBorders>
              <w:bottom w:val="nil"/>
            </w:tcBorders>
            <w:shd w:val="clear" w:color="auto" w:fill="auto"/>
          </w:tcPr>
          <w:p w14:paraId="38750252" w14:textId="77777777" w:rsidR="0040106B" w:rsidRPr="00A121BD" w:rsidRDefault="0040106B" w:rsidP="00920113">
            <w:pPr>
              <w:rPr>
                <w:rFonts w:cs="Arial"/>
              </w:rPr>
            </w:pPr>
          </w:p>
        </w:tc>
        <w:tc>
          <w:tcPr>
            <w:tcW w:w="1088" w:type="dxa"/>
            <w:tcBorders>
              <w:top w:val="single" w:sz="4" w:space="0" w:color="auto"/>
              <w:bottom w:val="single" w:sz="4" w:space="0" w:color="auto"/>
            </w:tcBorders>
            <w:shd w:val="clear" w:color="auto" w:fill="FFFFFF"/>
          </w:tcPr>
          <w:p w14:paraId="7BE6E50B" w14:textId="77777777" w:rsidR="0040106B" w:rsidRDefault="0040106B" w:rsidP="00920113">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63EDCE5B"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35126089"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0E3BB1" w14:textId="77777777" w:rsidR="0040106B" w:rsidRDefault="0040106B" w:rsidP="00920113">
            <w:pPr>
              <w:rPr>
                <w:rFonts w:cs="Arial"/>
                <w:color w:val="000000"/>
              </w:rPr>
            </w:pPr>
            <w:r>
              <w:rPr>
                <w:rFonts w:cs="Arial"/>
                <w:color w:val="000000"/>
              </w:rPr>
              <w:t xml:space="preserve">CR 0001 </w:t>
            </w:r>
            <w:r>
              <w:rPr>
                <w:rFonts w:cs="Arial"/>
                <w:color w:val="000000"/>
              </w:rPr>
              <w:lastRenderedPageBreak/>
              <w:t>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4B98F" w14:textId="77777777" w:rsidR="0040106B" w:rsidRDefault="0040106B" w:rsidP="00920113">
            <w:pPr>
              <w:rPr>
                <w:rFonts w:eastAsia="Batang" w:cs="Arial"/>
                <w:lang w:eastAsia="ko-KR"/>
              </w:rPr>
            </w:pPr>
            <w:r>
              <w:rPr>
                <w:rFonts w:eastAsia="Batang" w:cs="Arial"/>
                <w:lang w:eastAsia="ko-KR"/>
              </w:rPr>
              <w:lastRenderedPageBreak/>
              <w:t>Withdrawn</w:t>
            </w:r>
          </w:p>
          <w:p w14:paraId="241F8EFF" w14:textId="77777777" w:rsidR="0040106B" w:rsidRPr="00D95972" w:rsidRDefault="0040106B" w:rsidP="00920113">
            <w:pPr>
              <w:rPr>
                <w:rFonts w:eastAsia="Batang" w:cs="Arial"/>
                <w:lang w:eastAsia="ko-KR"/>
              </w:rPr>
            </w:pPr>
          </w:p>
        </w:tc>
      </w:tr>
      <w:tr w:rsidR="0040106B" w:rsidRPr="00D95972" w14:paraId="39D84745" w14:textId="77777777" w:rsidTr="002B50CB">
        <w:tc>
          <w:tcPr>
            <w:tcW w:w="976" w:type="dxa"/>
            <w:tcBorders>
              <w:left w:val="thinThickThinSmallGap" w:sz="24" w:space="0" w:color="auto"/>
              <w:bottom w:val="nil"/>
            </w:tcBorders>
            <w:shd w:val="clear" w:color="auto" w:fill="auto"/>
          </w:tcPr>
          <w:p w14:paraId="2B3B2CE8" w14:textId="77777777" w:rsidR="0040106B" w:rsidRPr="00D95972" w:rsidRDefault="0040106B" w:rsidP="00920113">
            <w:pPr>
              <w:rPr>
                <w:rFonts w:cs="Arial"/>
              </w:rPr>
            </w:pPr>
          </w:p>
        </w:tc>
        <w:tc>
          <w:tcPr>
            <w:tcW w:w="1317" w:type="dxa"/>
            <w:gridSpan w:val="2"/>
            <w:tcBorders>
              <w:bottom w:val="nil"/>
            </w:tcBorders>
            <w:shd w:val="clear" w:color="auto" w:fill="auto"/>
          </w:tcPr>
          <w:p w14:paraId="18369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2AE448" w14:textId="6A4369DF" w:rsidR="0040106B" w:rsidRDefault="002B50CB" w:rsidP="00920113">
            <w:pPr>
              <w:rPr>
                <w:rFonts w:cs="Arial"/>
                <w:color w:val="000000"/>
              </w:rPr>
            </w:pPr>
            <w:hyperlink r:id="rId460" w:history="1">
              <w:r w:rsidR="00346D25">
                <w:rPr>
                  <w:rStyle w:val="Hyperlink"/>
                </w:rPr>
                <w:t>C1-204682</w:t>
              </w:r>
            </w:hyperlink>
          </w:p>
        </w:tc>
        <w:tc>
          <w:tcPr>
            <w:tcW w:w="4191" w:type="dxa"/>
            <w:gridSpan w:val="3"/>
            <w:tcBorders>
              <w:top w:val="single" w:sz="4" w:space="0" w:color="auto"/>
              <w:bottom w:val="single" w:sz="4" w:space="0" w:color="auto"/>
            </w:tcBorders>
            <w:shd w:val="clear" w:color="auto" w:fill="FFFF00"/>
          </w:tcPr>
          <w:p w14:paraId="42845647"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69EEBD8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E8FB4C" w14:textId="77777777" w:rsidR="0040106B" w:rsidRDefault="0040106B" w:rsidP="00920113">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9B393" w14:textId="27C802A2" w:rsidR="006D3F2C" w:rsidRDefault="006D3F2C" w:rsidP="00920113">
            <w:pPr>
              <w:rPr>
                <w:rFonts w:eastAsia="Batang" w:cs="Arial"/>
                <w:lang w:eastAsia="ko-KR"/>
              </w:rPr>
            </w:pPr>
            <w:r>
              <w:rPr>
                <w:rFonts w:eastAsia="Batang" w:cs="Arial"/>
                <w:lang w:eastAsia="ko-KR"/>
              </w:rPr>
              <w:t>Current status Agreed</w:t>
            </w:r>
          </w:p>
          <w:p w14:paraId="3F7E5190" w14:textId="32838520" w:rsidR="0040106B" w:rsidRDefault="00B404AD" w:rsidP="00920113">
            <w:pPr>
              <w:rPr>
                <w:rFonts w:eastAsia="Batang" w:cs="Arial"/>
                <w:lang w:eastAsia="ko-KR"/>
              </w:rPr>
            </w:pPr>
            <w:r>
              <w:rPr>
                <w:rFonts w:eastAsia="Batang" w:cs="Arial"/>
                <w:lang w:eastAsia="ko-KR"/>
              </w:rPr>
              <w:t>Jörgen Fri 13:41: Technically correct, but don't we need to resolve the EN?</w:t>
            </w:r>
          </w:p>
          <w:p w14:paraId="23033A64" w14:textId="77777777" w:rsidR="006440D2" w:rsidRDefault="006440D2" w:rsidP="00920113">
            <w:pPr>
              <w:rPr>
                <w:rFonts w:eastAsia="Batang" w:cs="Arial"/>
                <w:lang w:eastAsia="ko-KR"/>
              </w:rPr>
            </w:pPr>
            <w:r>
              <w:rPr>
                <w:rFonts w:eastAsia="Batang" w:cs="Arial"/>
                <w:lang w:eastAsia="ko-KR"/>
              </w:rPr>
              <w:t>Mike Fri 1832: Can we remove emptyType and take definition from mcpttinfo?</w:t>
            </w:r>
          </w:p>
          <w:p w14:paraId="32FD48A2" w14:textId="5C02D893" w:rsidR="00303273" w:rsidRPr="00D95972" w:rsidRDefault="00303273" w:rsidP="00920113">
            <w:pPr>
              <w:rPr>
                <w:rFonts w:eastAsia="Batang" w:cs="Arial"/>
                <w:lang w:eastAsia="ko-KR"/>
              </w:rPr>
            </w:pPr>
            <w:r>
              <w:rPr>
                <w:rFonts w:eastAsia="Batang" w:cs="Arial"/>
                <w:lang w:eastAsia="ko-KR"/>
              </w:rPr>
              <w:t>Jörgen Mon 2223: Shouldn't the IW specific parts have its own namespace?</w:t>
            </w:r>
          </w:p>
        </w:tc>
      </w:tr>
      <w:tr w:rsidR="004611BF" w:rsidRPr="00D95972" w14:paraId="222A199A" w14:textId="77777777" w:rsidTr="00E618AE">
        <w:tc>
          <w:tcPr>
            <w:tcW w:w="976" w:type="dxa"/>
            <w:tcBorders>
              <w:left w:val="thinThickThinSmallGap" w:sz="24" w:space="0" w:color="auto"/>
              <w:bottom w:val="nil"/>
            </w:tcBorders>
            <w:shd w:val="clear" w:color="auto" w:fill="auto"/>
          </w:tcPr>
          <w:p w14:paraId="656B8DD0" w14:textId="77777777" w:rsidR="004611BF" w:rsidRPr="00D95972" w:rsidRDefault="004611BF" w:rsidP="008B72DB">
            <w:pPr>
              <w:rPr>
                <w:rFonts w:cs="Arial"/>
                <w:lang w:val="en-US"/>
              </w:rPr>
            </w:pPr>
          </w:p>
        </w:tc>
        <w:tc>
          <w:tcPr>
            <w:tcW w:w="1317" w:type="dxa"/>
            <w:gridSpan w:val="2"/>
            <w:tcBorders>
              <w:bottom w:val="nil"/>
            </w:tcBorders>
            <w:shd w:val="clear" w:color="auto" w:fill="auto"/>
          </w:tcPr>
          <w:p w14:paraId="6A2C4930" w14:textId="77777777" w:rsidR="004611BF" w:rsidRPr="00D95972" w:rsidRDefault="004611BF" w:rsidP="008B72DB">
            <w:pPr>
              <w:rPr>
                <w:rFonts w:cs="Arial"/>
                <w:lang w:val="en-US"/>
              </w:rPr>
            </w:pPr>
          </w:p>
        </w:tc>
        <w:tc>
          <w:tcPr>
            <w:tcW w:w="1088" w:type="dxa"/>
            <w:tcBorders>
              <w:top w:val="single" w:sz="4" w:space="0" w:color="auto"/>
              <w:bottom w:val="single" w:sz="4" w:space="0" w:color="auto"/>
            </w:tcBorders>
            <w:shd w:val="clear" w:color="auto" w:fill="FFFF00"/>
          </w:tcPr>
          <w:p w14:paraId="4000B478" w14:textId="610425F1" w:rsidR="004611BF" w:rsidRPr="000412A1" w:rsidRDefault="002B50CB" w:rsidP="008B72DB">
            <w:pPr>
              <w:rPr>
                <w:rFonts w:cs="Arial"/>
              </w:rPr>
            </w:pPr>
            <w:hyperlink r:id="rId461" w:history="1">
              <w:r>
                <w:rPr>
                  <w:rStyle w:val="Hyperlink"/>
                </w:rPr>
                <w:t>C1-205353</w:t>
              </w:r>
            </w:hyperlink>
          </w:p>
        </w:tc>
        <w:tc>
          <w:tcPr>
            <w:tcW w:w="4191" w:type="dxa"/>
            <w:gridSpan w:val="3"/>
            <w:tcBorders>
              <w:top w:val="single" w:sz="4" w:space="0" w:color="auto"/>
              <w:bottom w:val="single" w:sz="4" w:space="0" w:color="auto"/>
            </w:tcBorders>
            <w:shd w:val="clear" w:color="auto" w:fill="FFFF00"/>
          </w:tcPr>
          <w:p w14:paraId="761826FF" w14:textId="77777777" w:rsidR="004611BF" w:rsidRPr="000412A1" w:rsidRDefault="004611BF" w:rsidP="008B72DB">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179D08D0" w14:textId="77777777" w:rsidR="004611BF" w:rsidRPr="000412A1" w:rsidRDefault="004611BF" w:rsidP="008B72D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67D6EB" w14:textId="77777777" w:rsidR="004611BF" w:rsidRPr="000412A1" w:rsidRDefault="004611BF" w:rsidP="008B72DB">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5EF7A" w14:textId="77777777" w:rsidR="006D3F2C" w:rsidRDefault="006D3F2C" w:rsidP="006D3F2C">
            <w:pPr>
              <w:rPr>
                <w:rFonts w:eastAsia="Batang" w:cs="Arial"/>
                <w:lang w:eastAsia="ko-KR"/>
              </w:rPr>
            </w:pPr>
            <w:r>
              <w:rPr>
                <w:rFonts w:eastAsia="Batang" w:cs="Arial"/>
                <w:lang w:eastAsia="ko-KR"/>
              </w:rPr>
              <w:t>Current status Agreed</w:t>
            </w:r>
          </w:p>
          <w:p w14:paraId="717AFF5F" w14:textId="77777777" w:rsidR="004611BF" w:rsidRDefault="004611BF" w:rsidP="008B72DB">
            <w:pPr>
              <w:rPr>
                <w:ins w:id="129" w:author="ericsson j in C1-125-e" w:date="2020-08-26T20:57:00Z"/>
                <w:rFonts w:cs="Arial"/>
                <w:b/>
                <w:bCs/>
              </w:rPr>
            </w:pPr>
            <w:ins w:id="130" w:author="ericsson j in C1-125-e" w:date="2020-08-26T20:57:00Z">
              <w:r>
                <w:rPr>
                  <w:rFonts w:cs="Arial"/>
                  <w:b/>
                  <w:bCs/>
                </w:rPr>
                <w:t>Revision of C1-204707</w:t>
              </w:r>
            </w:ins>
          </w:p>
          <w:p w14:paraId="68AB5FC9" w14:textId="11868A79" w:rsidR="004611BF" w:rsidRDefault="004611BF" w:rsidP="008B72DB">
            <w:pPr>
              <w:rPr>
                <w:ins w:id="131" w:author="ericsson j in C1-125-e" w:date="2020-08-26T20:57:00Z"/>
                <w:rFonts w:cs="Arial"/>
                <w:b/>
                <w:bCs/>
              </w:rPr>
            </w:pPr>
            <w:ins w:id="132" w:author="ericsson j in C1-125-e" w:date="2020-08-26T20:57:00Z">
              <w:r>
                <w:rPr>
                  <w:rFonts w:cs="Arial"/>
                  <w:b/>
                  <w:bCs/>
                </w:rPr>
                <w:t>_________________________________________</w:t>
              </w:r>
            </w:ins>
          </w:p>
          <w:p w14:paraId="70AD00E3" w14:textId="13D83664" w:rsidR="004611BF" w:rsidRPr="00A332A8" w:rsidRDefault="004611BF" w:rsidP="008B72DB">
            <w:pPr>
              <w:rPr>
                <w:rFonts w:cs="Arial"/>
              </w:rPr>
            </w:pPr>
            <w:r w:rsidRPr="00A332A8">
              <w:rPr>
                <w:rFonts w:cs="Arial"/>
                <w:b/>
                <w:bCs/>
              </w:rPr>
              <w:t>Jörgen Thu 9:55:</w:t>
            </w:r>
            <w:r>
              <w:rPr>
                <w:rFonts w:cs="Arial"/>
                <w:b/>
                <w:bCs/>
              </w:rPr>
              <w:t xml:space="preserve"> </w:t>
            </w:r>
            <w:r>
              <w:rPr>
                <w:rFonts w:cs="Arial"/>
              </w:rPr>
              <w:t>WI code needs to be changed.</w:t>
            </w:r>
          </w:p>
          <w:p w14:paraId="3807E6B2" w14:textId="77777777" w:rsidR="004611BF" w:rsidRPr="00A332A8" w:rsidRDefault="004611BF" w:rsidP="008B72DB">
            <w:pPr>
              <w:rPr>
                <w:rFonts w:cs="Arial"/>
                <w:b/>
                <w:bCs/>
                <w:color w:val="000000"/>
              </w:rPr>
            </w:pPr>
            <w:r w:rsidRPr="00A332A8">
              <w:rPr>
                <w:rFonts w:cs="Arial"/>
                <w:b/>
                <w:bCs/>
                <w:color w:val="FF0000"/>
              </w:rPr>
              <w:t>Moved from AI 17.1.2.</w:t>
            </w:r>
          </w:p>
        </w:tc>
      </w:tr>
      <w:tr w:rsidR="0003027D" w:rsidRPr="00A121BD" w14:paraId="6EAA0E74" w14:textId="77777777" w:rsidTr="00E618AE">
        <w:tc>
          <w:tcPr>
            <w:tcW w:w="976" w:type="dxa"/>
            <w:tcBorders>
              <w:left w:val="thinThickThinSmallGap" w:sz="24" w:space="0" w:color="auto"/>
              <w:bottom w:val="nil"/>
            </w:tcBorders>
            <w:shd w:val="clear" w:color="auto" w:fill="auto"/>
          </w:tcPr>
          <w:p w14:paraId="470E6274" w14:textId="77777777" w:rsidR="0003027D" w:rsidRPr="00D95972" w:rsidRDefault="0003027D" w:rsidP="00720C4E">
            <w:pPr>
              <w:rPr>
                <w:rFonts w:cs="Arial"/>
              </w:rPr>
            </w:pPr>
          </w:p>
        </w:tc>
        <w:tc>
          <w:tcPr>
            <w:tcW w:w="1317" w:type="dxa"/>
            <w:gridSpan w:val="2"/>
            <w:tcBorders>
              <w:bottom w:val="nil"/>
            </w:tcBorders>
            <w:shd w:val="clear" w:color="auto" w:fill="auto"/>
          </w:tcPr>
          <w:p w14:paraId="0DE3C68C" w14:textId="77777777" w:rsidR="0003027D" w:rsidRPr="00D95972" w:rsidRDefault="0003027D" w:rsidP="00720C4E">
            <w:pPr>
              <w:rPr>
                <w:rFonts w:cs="Arial"/>
              </w:rPr>
            </w:pPr>
          </w:p>
        </w:tc>
        <w:tc>
          <w:tcPr>
            <w:tcW w:w="1088" w:type="dxa"/>
            <w:tcBorders>
              <w:top w:val="single" w:sz="4" w:space="0" w:color="auto"/>
              <w:bottom w:val="single" w:sz="4" w:space="0" w:color="auto"/>
            </w:tcBorders>
            <w:shd w:val="clear" w:color="auto" w:fill="FFFF00"/>
          </w:tcPr>
          <w:p w14:paraId="7644AA7E" w14:textId="6946C317" w:rsidR="0003027D" w:rsidRDefault="00E618AE" w:rsidP="00720C4E">
            <w:pPr>
              <w:rPr>
                <w:rFonts w:cs="Arial"/>
                <w:color w:val="000000"/>
              </w:rPr>
            </w:pPr>
            <w:hyperlink r:id="rId462" w:history="1">
              <w:r>
                <w:rPr>
                  <w:rStyle w:val="Hyperlink"/>
                </w:rPr>
                <w:t>C1-205360</w:t>
              </w:r>
            </w:hyperlink>
          </w:p>
        </w:tc>
        <w:tc>
          <w:tcPr>
            <w:tcW w:w="4191" w:type="dxa"/>
            <w:gridSpan w:val="3"/>
            <w:tcBorders>
              <w:top w:val="single" w:sz="4" w:space="0" w:color="auto"/>
              <w:bottom w:val="single" w:sz="4" w:space="0" w:color="auto"/>
            </w:tcBorders>
            <w:shd w:val="clear" w:color="auto" w:fill="FFFF00"/>
          </w:tcPr>
          <w:p w14:paraId="434DA879" w14:textId="77777777" w:rsidR="0003027D" w:rsidRDefault="0003027D" w:rsidP="00720C4E">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1544F7CF" w14:textId="77777777" w:rsidR="0003027D" w:rsidRDefault="0003027D" w:rsidP="00720C4E">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11E38F7A" w14:textId="77777777" w:rsidR="0003027D" w:rsidRDefault="0003027D" w:rsidP="00720C4E">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0FA8E" w14:textId="77777777" w:rsidR="006D3F2C" w:rsidRDefault="006D3F2C" w:rsidP="006D3F2C">
            <w:pPr>
              <w:rPr>
                <w:rFonts w:eastAsia="Batang" w:cs="Arial"/>
                <w:lang w:eastAsia="ko-KR"/>
              </w:rPr>
            </w:pPr>
            <w:r>
              <w:rPr>
                <w:rFonts w:eastAsia="Batang" w:cs="Arial"/>
                <w:lang w:eastAsia="ko-KR"/>
              </w:rPr>
              <w:t>Current status Agreed</w:t>
            </w:r>
          </w:p>
          <w:p w14:paraId="49BFFB09" w14:textId="77777777" w:rsidR="0003027D" w:rsidRDefault="0003027D" w:rsidP="00720C4E">
            <w:pPr>
              <w:rPr>
                <w:ins w:id="133" w:author="ericsson j in C1-125-e" w:date="2020-08-27T13:44:00Z"/>
                <w:rFonts w:eastAsia="Batang" w:cs="Arial"/>
                <w:lang w:eastAsia="ko-KR"/>
              </w:rPr>
            </w:pPr>
            <w:ins w:id="134" w:author="ericsson j in C1-125-e" w:date="2020-08-27T13:44:00Z">
              <w:r>
                <w:rPr>
                  <w:rFonts w:eastAsia="Batang" w:cs="Arial"/>
                  <w:lang w:eastAsia="ko-KR"/>
                </w:rPr>
                <w:t>Revision of C1-204519</w:t>
              </w:r>
            </w:ins>
          </w:p>
          <w:p w14:paraId="75542E25" w14:textId="397B4983" w:rsidR="0003027D" w:rsidRDefault="0003027D" w:rsidP="00720C4E">
            <w:pPr>
              <w:rPr>
                <w:ins w:id="135" w:author="ericsson j in C1-125-e" w:date="2020-08-27T13:44:00Z"/>
                <w:rFonts w:eastAsia="Batang" w:cs="Arial"/>
                <w:lang w:eastAsia="ko-KR"/>
              </w:rPr>
            </w:pPr>
            <w:ins w:id="136" w:author="ericsson j in C1-125-e" w:date="2020-08-27T13:44:00Z">
              <w:r>
                <w:rPr>
                  <w:rFonts w:eastAsia="Batang" w:cs="Arial"/>
                  <w:lang w:eastAsia="ko-KR"/>
                </w:rPr>
                <w:t>_________________________________________</w:t>
              </w:r>
            </w:ins>
          </w:p>
          <w:p w14:paraId="6203F58A" w14:textId="158A4A61" w:rsidR="0003027D" w:rsidRDefault="0003027D" w:rsidP="00720C4E">
            <w:pPr>
              <w:rPr>
                <w:rFonts w:eastAsia="Batang" w:cs="Arial"/>
                <w:lang w:eastAsia="ko-KR"/>
              </w:rPr>
            </w:pPr>
            <w:r w:rsidRPr="00B404AD">
              <w:rPr>
                <w:rFonts w:eastAsia="Batang" w:cs="Arial"/>
                <w:lang w:eastAsia="ko-KR"/>
              </w:rPr>
              <w:t>Jörgen Fri 13:41: Is clause nu</w:t>
            </w:r>
            <w:r>
              <w:rPr>
                <w:rFonts w:eastAsia="Batang" w:cs="Arial"/>
                <w:lang w:eastAsia="ko-KR"/>
              </w:rPr>
              <w:t>mbering principle applicable for scope chapter. Some wording questions.</w:t>
            </w:r>
          </w:p>
          <w:p w14:paraId="4CEF8E24" w14:textId="77777777" w:rsidR="0003027D" w:rsidRDefault="0003027D" w:rsidP="00720C4E">
            <w:pPr>
              <w:rPr>
                <w:rFonts w:eastAsia="Batang" w:cs="Arial"/>
                <w:lang w:eastAsia="ko-KR"/>
              </w:rPr>
            </w:pPr>
            <w:r>
              <w:rPr>
                <w:rFonts w:eastAsia="Batang" w:cs="Arial"/>
                <w:lang w:eastAsia="ko-KR"/>
              </w:rPr>
              <w:t>Frederic Fri 15:02: Cover page issue</w:t>
            </w:r>
          </w:p>
          <w:p w14:paraId="1D2CE135" w14:textId="77777777" w:rsidR="0003027D" w:rsidRDefault="0003027D" w:rsidP="00720C4E">
            <w:pPr>
              <w:rPr>
                <w:rFonts w:eastAsia="Batang" w:cs="Arial"/>
                <w:lang w:eastAsia="ko-KR"/>
              </w:rPr>
            </w:pPr>
            <w:r w:rsidRPr="00A121BD">
              <w:rPr>
                <w:rFonts w:eastAsia="Batang" w:cs="Arial"/>
                <w:lang w:eastAsia="ko-KR"/>
              </w:rPr>
              <w:t>Frederic, Kit, Jörgen Mike Tue2138 to</w:t>
            </w:r>
            <w:r>
              <w:rPr>
                <w:rFonts w:eastAsia="Batang" w:cs="Arial"/>
                <w:lang w:eastAsia="ko-KR"/>
              </w:rPr>
              <w:t xml:space="preserve"> Wed 1614:</w:t>
            </w:r>
          </w:p>
          <w:p w14:paraId="5DC877D5" w14:textId="77777777" w:rsidR="0003027D" w:rsidRPr="00A121BD" w:rsidRDefault="0003027D" w:rsidP="00720C4E">
            <w:pPr>
              <w:rPr>
                <w:rFonts w:eastAsia="Batang" w:cs="Arial"/>
                <w:lang w:eastAsia="ko-KR"/>
              </w:rPr>
            </w:pPr>
            <w:r>
              <w:rPr>
                <w:rFonts w:eastAsia="Batang" w:cs="Arial"/>
                <w:lang w:eastAsia="ko-KR"/>
              </w:rPr>
              <w:t>Seem to converge on wording and disposition</w:t>
            </w:r>
          </w:p>
        </w:tc>
      </w:tr>
      <w:tr w:rsidR="0040106B" w:rsidRPr="00D95972" w14:paraId="38AA9CF4" w14:textId="77777777" w:rsidTr="00920113">
        <w:tc>
          <w:tcPr>
            <w:tcW w:w="976" w:type="dxa"/>
            <w:tcBorders>
              <w:left w:val="thinThickThinSmallGap" w:sz="24" w:space="0" w:color="auto"/>
              <w:bottom w:val="nil"/>
            </w:tcBorders>
            <w:shd w:val="clear" w:color="auto" w:fill="auto"/>
          </w:tcPr>
          <w:p w14:paraId="3932E26E" w14:textId="77777777" w:rsidR="0040106B" w:rsidRPr="00D95972" w:rsidRDefault="0040106B" w:rsidP="00920113">
            <w:pPr>
              <w:rPr>
                <w:rFonts w:cs="Arial"/>
              </w:rPr>
            </w:pPr>
          </w:p>
        </w:tc>
        <w:tc>
          <w:tcPr>
            <w:tcW w:w="1317" w:type="dxa"/>
            <w:gridSpan w:val="2"/>
            <w:tcBorders>
              <w:bottom w:val="nil"/>
            </w:tcBorders>
            <w:shd w:val="clear" w:color="auto" w:fill="auto"/>
          </w:tcPr>
          <w:p w14:paraId="702570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69FB34"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7D6E24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9B3258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8B3187D"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F3D96" w14:textId="77777777" w:rsidR="0040106B" w:rsidRPr="00D95972" w:rsidRDefault="0040106B" w:rsidP="00920113">
            <w:pPr>
              <w:rPr>
                <w:rFonts w:eastAsia="Batang" w:cs="Arial"/>
                <w:lang w:eastAsia="ko-KR"/>
              </w:rPr>
            </w:pPr>
          </w:p>
        </w:tc>
      </w:tr>
      <w:tr w:rsidR="0040106B" w:rsidRPr="00D95972" w14:paraId="3CC2CA7D" w14:textId="77777777" w:rsidTr="00920113">
        <w:tc>
          <w:tcPr>
            <w:tcW w:w="976" w:type="dxa"/>
            <w:tcBorders>
              <w:left w:val="thinThickThinSmallGap" w:sz="24" w:space="0" w:color="auto"/>
              <w:bottom w:val="nil"/>
            </w:tcBorders>
            <w:shd w:val="clear" w:color="auto" w:fill="auto"/>
          </w:tcPr>
          <w:p w14:paraId="0454010E" w14:textId="77777777" w:rsidR="0040106B" w:rsidRPr="00D95972" w:rsidRDefault="0040106B" w:rsidP="00920113">
            <w:pPr>
              <w:rPr>
                <w:rFonts w:cs="Arial"/>
              </w:rPr>
            </w:pPr>
          </w:p>
        </w:tc>
        <w:tc>
          <w:tcPr>
            <w:tcW w:w="1317" w:type="dxa"/>
            <w:gridSpan w:val="2"/>
            <w:tcBorders>
              <w:bottom w:val="nil"/>
            </w:tcBorders>
            <w:shd w:val="clear" w:color="auto" w:fill="auto"/>
          </w:tcPr>
          <w:p w14:paraId="25B923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DB5B8"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9812A0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58A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1259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57E16" w14:textId="77777777" w:rsidR="0040106B" w:rsidRDefault="0040106B" w:rsidP="00920113">
            <w:pPr>
              <w:rPr>
                <w:rFonts w:eastAsia="Batang" w:cs="Arial"/>
                <w:lang w:eastAsia="ko-KR"/>
              </w:rPr>
            </w:pPr>
          </w:p>
        </w:tc>
      </w:tr>
      <w:tr w:rsidR="0040106B" w:rsidRPr="00D95972" w14:paraId="7F0D63A4" w14:textId="77777777" w:rsidTr="00920113">
        <w:tc>
          <w:tcPr>
            <w:tcW w:w="976" w:type="dxa"/>
            <w:tcBorders>
              <w:left w:val="thinThickThinSmallGap" w:sz="24" w:space="0" w:color="auto"/>
              <w:bottom w:val="nil"/>
            </w:tcBorders>
            <w:shd w:val="clear" w:color="auto" w:fill="auto"/>
          </w:tcPr>
          <w:p w14:paraId="17DEF59B" w14:textId="77777777" w:rsidR="0040106B" w:rsidRPr="00D95972" w:rsidRDefault="0040106B" w:rsidP="00920113">
            <w:pPr>
              <w:rPr>
                <w:rFonts w:cs="Arial"/>
              </w:rPr>
            </w:pPr>
          </w:p>
        </w:tc>
        <w:tc>
          <w:tcPr>
            <w:tcW w:w="1317" w:type="dxa"/>
            <w:gridSpan w:val="2"/>
            <w:tcBorders>
              <w:bottom w:val="nil"/>
            </w:tcBorders>
            <w:shd w:val="clear" w:color="auto" w:fill="auto"/>
          </w:tcPr>
          <w:p w14:paraId="5F80E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21D487"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FE32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90467FB"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915DB21"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45DBF" w14:textId="77777777" w:rsidR="0040106B" w:rsidRPr="00D95972" w:rsidRDefault="0040106B" w:rsidP="00920113">
            <w:pPr>
              <w:rPr>
                <w:rFonts w:eastAsia="Batang" w:cs="Arial"/>
                <w:lang w:eastAsia="ko-KR"/>
              </w:rPr>
            </w:pPr>
          </w:p>
        </w:tc>
      </w:tr>
      <w:tr w:rsidR="0040106B" w:rsidRPr="00D95972" w14:paraId="0344B4BD" w14:textId="77777777" w:rsidTr="00920113">
        <w:tc>
          <w:tcPr>
            <w:tcW w:w="976" w:type="dxa"/>
            <w:tcBorders>
              <w:left w:val="thinThickThinSmallGap" w:sz="24" w:space="0" w:color="auto"/>
              <w:bottom w:val="nil"/>
            </w:tcBorders>
            <w:shd w:val="clear" w:color="auto" w:fill="auto"/>
          </w:tcPr>
          <w:p w14:paraId="3FB48310" w14:textId="77777777" w:rsidR="0040106B" w:rsidRPr="00D95972" w:rsidRDefault="0040106B" w:rsidP="00920113">
            <w:pPr>
              <w:rPr>
                <w:rFonts w:cs="Arial"/>
              </w:rPr>
            </w:pPr>
          </w:p>
        </w:tc>
        <w:tc>
          <w:tcPr>
            <w:tcW w:w="1317" w:type="dxa"/>
            <w:gridSpan w:val="2"/>
            <w:tcBorders>
              <w:bottom w:val="nil"/>
            </w:tcBorders>
            <w:shd w:val="clear" w:color="auto" w:fill="auto"/>
          </w:tcPr>
          <w:p w14:paraId="0B14D9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EE912B"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043ECA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8D96CF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83664CC"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5C5DF" w14:textId="77777777" w:rsidR="0040106B" w:rsidRPr="00D95972" w:rsidRDefault="0040106B" w:rsidP="00920113">
            <w:pPr>
              <w:rPr>
                <w:rFonts w:eastAsia="Batang" w:cs="Arial"/>
                <w:lang w:eastAsia="ko-KR"/>
              </w:rPr>
            </w:pPr>
          </w:p>
        </w:tc>
      </w:tr>
      <w:tr w:rsidR="0040106B" w:rsidRPr="00D95972" w14:paraId="355DF7B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DD6570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2D5935F" w14:textId="77777777" w:rsidR="0040106B" w:rsidRPr="00D95972" w:rsidRDefault="0040106B" w:rsidP="0092011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68356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903AE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2F7F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03F748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5B490" w14:textId="77777777" w:rsidR="0040106B" w:rsidRDefault="0040106B" w:rsidP="00920113">
            <w:pPr>
              <w:rPr>
                <w:rFonts w:cs="Arial"/>
                <w:color w:val="000000"/>
              </w:rPr>
            </w:pPr>
            <w:bookmarkStart w:id="137" w:name="OLE_LINK1"/>
            <w:bookmarkStart w:id="138" w:name="OLE_LINK2"/>
            <w:r w:rsidRPr="00D95972">
              <w:rPr>
                <w:rFonts w:cs="Arial"/>
              </w:rPr>
              <w:t xml:space="preserve">Protocol enhancements for </w:t>
            </w:r>
            <w:r w:rsidRPr="00D95972">
              <w:rPr>
                <w:rFonts w:eastAsia="MS Mincho" w:cs="Arial"/>
              </w:rPr>
              <w:t xml:space="preserve">Mission Critical </w:t>
            </w:r>
            <w:bookmarkEnd w:id="137"/>
            <w:bookmarkEnd w:id="138"/>
            <w:r w:rsidRPr="00D95972">
              <w:rPr>
                <w:rFonts w:eastAsia="MS Mincho" w:cs="Arial"/>
              </w:rPr>
              <w:t>Services</w:t>
            </w:r>
            <w:r w:rsidRPr="00D95972">
              <w:rPr>
                <w:rFonts w:cs="Arial"/>
                <w:color w:val="000000"/>
              </w:rPr>
              <w:t xml:space="preserve"> for Rel-1</w:t>
            </w:r>
            <w:r>
              <w:rPr>
                <w:rFonts w:cs="Arial"/>
                <w:color w:val="000000"/>
              </w:rPr>
              <w:t>6</w:t>
            </w:r>
          </w:p>
          <w:p w14:paraId="11CCAC2B" w14:textId="77777777" w:rsidR="0040106B" w:rsidRDefault="0040106B" w:rsidP="00920113">
            <w:pPr>
              <w:rPr>
                <w:rFonts w:cs="Arial"/>
                <w:color w:val="000000"/>
              </w:rPr>
            </w:pPr>
          </w:p>
          <w:p w14:paraId="73F59568" w14:textId="77777777" w:rsidR="0040106B" w:rsidRDefault="0040106B" w:rsidP="00920113">
            <w:pPr>
              <w:rPr>
                <w:rFonts w:eastAsia="MS Mincho" w:cs="Arial"/>
              </w:rPr>
            </w:pPr>
            <w:r w:rsidRPr="004A33FD">
              <w:rPr>
                <w:szCs w:val="16"/>
                <w:highlight w:val="green"/>
              </w:rPr>
              <w:t>100%</w:t>
            </w:r>
            <w:r w:rsidRPr="00D95972">
              <w:rPr>
                <w:rFonts w:eastAsia="Batang" w:cs="Arial"/>
                <w:color w:val="000000"/>
                <w:lang w:eastAsia="ko-KR"/>
              </w:rPr>
              <w:br/>
            </w:r>
          </w:p>
          <w:p w14:paraId="2F71A1EE" w14:textId="77777777" w:rsidR="0040106B" w:rsidRPr="00D95972" w:rsidRDefault="0040106B" w:rsidP="00920113">
            <w:pPr>
              <w:rPr>
                <w:rFonts w:eastAsia="Batang" w:cs="Arial"/>
                <w:lang w:eastAsia="ko-KR"/>
              </w:rPr>
            </w:pPr>
          </w:p>
        </w:tc>
      </w:tr>
      <w:tr w:rsidR="0040106B" w:rsidRPr="000412A1" w14:paraId="369EA1E0" w14:textId="77777777" w:rsidTr="00920113">
        <w:tc>
          <w:tcPr>
            <w:tcW w:w="976" w:type="dxa"/>
            <w:tcBorders>
              <w:left w:val="thinThickThinSmallGap" w:sz="24" w:space="0" w:color="auto"/>
              <w:bottom w:val="nil"/>
            </w:tcBorders>
            <w:shd w:val="clear" w:color="auto" w:fill="auto"/>
          </w:tcPr>
          <w:p w14:paraId="70F4C932" w14:textId="77777777" w:rsidR="0040106B" w:rsidRPr="00D95972" w:rsidRDefault="0040106B" w:rsidP="00920113">
            <w:pPr>
              <w:rPr>
                <w:rFonts w:cs="Arial"/>
              </w:rPr>
            </w:pPr>
          </w:p>
        </w:tc>
        <w:tc>
          <w:tcPr>
            <w:tcW w:w="1317" w:type="dxa"/>
            <w:gridSpan w:val="2"/>
            <w:tcBorders>
              <w:bottom w:val="nil"/>
            </w:tcBorders>
            <w:shd w:val="clear" w:color="auto" w:fill="auto"/>
          </w:tcPr>
          <w:p w14:paraId="79D779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A565039"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3C508A47"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78D58B0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3435F17"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A3BD36" w14:textId="77777777" w:rsidR="0040106B" w:rsidRPr="00D21FF9" w:rsidRDefault="0040106B" w:rsidP="00920113">
            <w:pPr>
              <w:rPr>
                <w:rFonts w:eastAsia="Batang" w:cs="Arial"/>
                <w:lang w:eastAsia="ko-KR"/>
              </w:rPr>
            </w:pPr>
          </w:p>
        </w:tc>
      </w:tr>
      <w:tr w:rsidR="0040106B" w:rsidRPr="000412A1" w14:paraId="6A57555C" w14:textId="77777777" w:rsidTr="00920113">
        <w:tc>
          <w:tcPr>
            <w:tcW w:w="976" w:type="dxa"/>
            <w:tcBorders>
              <w:left w:val="thinThickThinSmallGap" w:sz="24" w:space="0" w:color="auto"/>
              <w:bottom w:val="nil"/>
            </w:tcBorders>
            <w:shd w:val="clear" w:color="auto" w:fill="auto"/>
          </w:tcPr>
          <w:p w14:paraId="7EB4DF5E" w14:textId="77777777" w:rsidR="0040106B" w:rsidRPr="00D95972" w:rsidRDefault="0040106B" w:rsidP="00920113">
            <w:pPr>
              <w:rPr>
                <w:rFonts w:cs="Arial"/>
              </w:rPr>
            </w:pPr>
          </w:p>
        </w:tc>
        <w:tc>
          <w:tcPr>
            <w:tcW w:w="1317" w:type="dxa"/>
            <w:gridSpan w:val="2"/>
            <w:tcBorders>
              <w:bottom w:val="nil"/>
            </w:tcBorders>
            <w:shd w:val="clear" w:color="auto" w:fill="auto"/>
          </w:tcPr>
          <w:p w14:paraId="7BEA26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0E3ABF5"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1948C4D3"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17B39EE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60E4E6DA"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792398" w14:textId="77777777" w:rsidR="0040106B" w:rsidRPr="00D21FF9" w:rsidRDefault="0040106B" w:rsidP="00920113">
            <w:pPr>
              <w:rPr>
                <w:rFonts w:eastAsia="Batang" w:cs="Arial"/>
                <w:lang w:eastAsia="ko-KR"/>
              </w:rPr>
            </w:pPr>
          </w:p>
        </w:tc>
      </w:tr>
      <w:tr w:rsidR="0040106B" w:rsidRPr="000412A1" w14:paraId="05BE8D29" w14:textId="77777777" w:rsidTr="00920113">
        <w:tc>
          <w:tcPr>
            <w:tcW w:w="976" w:type="dxa"/>
            <w:tcBorders>
              <w:left w:val="thinThickThinSmallGap" w:sz="24" w:space="0" w:color="auto"/>
              <w:bottom w:val="nil"/>
            </w:tcBorders>
            <w:shd w:val="clear" w:color="auto" w:fill="auto"/>
          </w:tcPr>
          <w:p w14:paraId="33728DC7" w14:textId="77777777" w:rsidR="0040106B" w:rsidRPr="00D95972" w:rsidRDefault="0040106B" w:rsidP="00920113">
            <w:pPr>
              <w:rPr>
                <w:rFonts w:cs="Arial"/>
              </w:rPr>
            </w:pPr>
          </w:p>
        </w:tc>
        <w:tc>
          <w:tcPr>
            <w:tcW w:w="1317" w:type="dxa"/>
            <w:gridSpan w:val="2"/>
            <w:tcBorders>
              <w:bottom w:val="nil"/>
            </w:tcBorders>
            <w:shd w:val="clear" w:color="auto" w:fill="auto"/>
          </w:tcPr>
          <w:p w14:paraId="4CB5DF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4F649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8D2F2AA"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FB4165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AC9AC0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92072" w14:textId="77777777" w:rsidR="0040106B" w:rsidRPr="00B5235C" w:rsidRDefault="0040106B" w:rsidP="00920113">
            <w:pPr>
              <w:rPr>
                <w:rFonts w:eastAsia="Batang" w:cs="Arial"/>
                <w:lang w:eastAsia="ko-KR"/>
              </w:rPr>
            </w:pPr>
          </w:p>
        </w:tc>
      </w:tr>
      <w:tr w:rsidR="0040106B" w:rsidRPr="000412A1" w14:paraId="1E97EBE0" w14:textId="77777777" w:rsidTr="00920113">
        <w:tc>
          <w:tcPr>
            <w:tcW w:w="976" w:type="dxa"/>
            <w:tcBorders>
              <w:left w:val="thinThickThinSmallGap" w:sz="24" w:space="0" w:color="auto"/>
              <w:bottom w:val="nil"/>
            </w:tcBorders>
            <w:shd w:val="clear" w:color="auto" w:fill="auto"/>
          </w:tcPr>
          <w:p w14:paraId="7A3A05E7" w14:textId="77777777" w:rsidR="0040106B" w:rsidRPr="00D95972" w:rsidRDefault="0040106B" w:rsidP="00920113">
            <w:pPr>
              <w:rPr>
                <w:rFonts w:cs="Arial"/>
              </w:rPr>
            </w:pPr>
          </w:p>
        </w:tc>
        <w:tc>
          <w:tcPr>
            <w:tcW w:w="1317" w:type="dxa"/>
            <w:gridSpan w:val="2"/>
            <w:tcBorders>
              <w:bottom w:val="nil"/>
            </w:tcBorders>
            <w:shd w:val="clear" w:color="auto" w:fill="auto"/>
          </w:tcPr>
          <w:p w14:paraId="1F016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0B0A45"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6395BB4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023F68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A02178"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0EA42" w14:textId="77777777" w:rsidR="0040106B" w:rsidRPr="00D21FF9" w:rsidRDefault="0040106B" w:rsidP="00920113">
            <w:pPr>
              <w:rPr>
                <w:rFonts w:eastAsia="Batang" w:cs="Arial"/>
                <w:lang w:eastAsia="ko-KR"/>
              </w:rPr>
            </w:pPr>
          </w:p>
        </w:tc>
      </w:tr>
      <w:tr w:rsidR="0040106B" w:rsidRPr="000412A1" w14:paraId="746B3CE9" w14:textId="77777777" w:rsidTr="00920113">
        <w:tc>
          <w:tcPr>
            <w:tcW w:w="976" w:type="dxa"/>
            <w:tcBorders>
              <w:left w:val="thinThickThinSmallGap" w:sz="24" w:space="0" w:color="auto"/>
              <w:bottom w:val="nil"/>
            </w:tcBorders>
            <w:shd w:val="clear" w:color="auto" w:fill="auto"/>
          </w:tcPr>
          <w:p w14:paraId="4540BAA1" w14:textId="77777777" w:rsidR="0040106B" w:rsidRPr="00D95972" w:rsidRDefault="0040106B" w:rsidP="00920113">
            <w:pPr>
              <w:rPr>
                <w:rFonts w:cs="Arial"/>
              </w:rPr>
            </w:pPr>
          </w:p>
        </w:tc>
        <w:tc>
          <w:tcPr>
            <w:tcW w:w="1317" w:type="dxa"/>
            <w:gridSpan w:val="2"/>
            <w:tcBorders>
              <w:bottom w:val="nil"/>
            </w:tcBorders>
            <w:shd w:val="clear" w:color="auto" w:fill="auto"/>
          </w:tcPr>
          <w:p w14:paraId="5F448C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D0E3C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5FBFFC7F"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34689D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4233163"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A577D" w14:textId="77777777" w:rsidR="0040106B" w:rsidRPr="00D21FF9" w:rsidRDefault="0040106B" w:rsidP="00920113">
            <w:pPr>
              <w:rPr>
                <w:rFonts w:eastAsia="Batang" w:cs="Arial"/>
                <w:lang w:eastAsia="ko-KR"/>
              </w:rPr>
            </w:pPr>
          </w:p>
        </w:tc>
      </w:tr>
      <w:tr w:rsidR="0040106B" w:rsidRPr="000412A1" w14:paraId="3A143F67" w14:textId="77777777" w:rsidTr="00920113">
        <w:tc>
          <w:tcPr>
            <w:tcW w:w="976" w:type="dxa"/>
            <w:tcBorders>
              <w:left w:val="thinThickThinSmallGap" w:sz="24" w:space="0" w:color="auto"/>
              <w:bottom w:val="nil"/>
            </w:tcBorders>
            <w:shd w:val="clear" w:color="auto" w:fill="auto"/>
          </w:tcPr>
          <w:p w14:paraId="510CA311" w14:textId="77777777" w:rsidR="0040106B" w:rsidRPr="00D95972" w:rsidRDefault="0040106B" w:rsidP="00920113">
            <w:pPr>
              <w:rPr>
                <w:rFonts w:cs="Arial"/>
              </w:rPr>
            </w:pPr>
          </w:p>
        </w:tc>
        <w:tc>
          <w:tcPr>
            <w:tcW w:w="1317" w:type="dxa"/>
            <w:gridSpan w:val="2"/>
            <w:tcBorders>
              <w:bottom w:val="nil"/>
            </w:tcBorders>
            <w:shd w:val="clear" w:color="auto" w:fill="auto"/>
          </w:tcPr>
          <w:p w14:paraId="6CD896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1AFEFD"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42B50A59"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365ADB6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9F43C0"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6EDF9" w14:textId="77777777" w:rsidR="0040106B" w:rsidRDefault="0040106B" w:rsidP="00920113">
            <w:pPr>
              <w:rPr>
                <w:rFonts w:eastAsia="Batang" w:cs="Arial"/>
                <w:lang w:eastAsia="ko-KR"/>
              </w:rPr>
            </w:pPr>
          </w:p>
        </w:tc>
      </w:tr>
      <w:tr w:rsidR="0040106B" w:rsidRPr="000412A1" w14:paraId="341E89BC" w14:textId="77777777" w:rsidTr="00920113">
        <w:tc>
          <w:tcPr>
            <w:tcW w:w="976" w:type="dxa"/>
            <w:tcBorders>
              <w:left w:val="thinThickThinSmallGap" w:sz="24" w:space="0" w:color="auto"/>
              <w:bottom w:val="nil"/>
            </w:tcBorders>
            <w:shd w:val="clear" w:color="auto" w:fill="auto"/>
          </w:tcPr>
          <w:p w14:paraId="35D11302" w14:textId="77777777" w:rsidR="0040106B" w:rsidRPr="00D95972" w:rsidRDefault="0040106B" w:rsidP="00920113">
            <w:pPr>
              <w:rPr>
                <w:rFonts w:cs="Arial"/>
              </w:rPr>
            </w:pPr>
          </w:p>
        </w:tc>
        <w:tc>
          <w:tcPr>
            <w:tcW w:w="1317" w:type="dxa"/>
            <w:gridSpan w:val="2"/>
            <w:tcBorders>
              <w:bottom w:val="nil"/>
            </w:tcBorders>
            <w:shd w:val="clear" w:color="auto" w:fill="auto"/>
          </w:tcPr>
          <w:p w14:paraId="30D2FD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949A18B"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8C71490"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586C7B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4C052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F06A3" w14:textId="77777777" w:rsidR="0040106B" w:rsidRDefault="0040106B" w:rsidP="00920113">
            <w:pPr>
              <w:rPr>
                <w:rFonts w:eastAsia="Batang" w:cs="Arial"/>
                <w:lang w:eastAsia="ko-KR"/>
              </w:rPr>
            </w:pPr>
          </w:p>
        </w:tc>
      </w:tr>
      <w:tr w:rsidR="0040106B" w:rsidRPr="000412A1" w14:paraId="5B0B9F6D" w14:textId="77777777" w:rsidTr="00920113">
        <w:tc>
          <w:tcPr>
            <w:tcW w:w="976" w:type="dxa"/>
            <w:tcBorders>
              <w:left w:val="thinThickThinSmallGap" w:sz="24" w:space="0" w:color="auto"/>
              <w:bottom w:val="nil"/>
            </w:tcBorders>
            <w:shd w:val="clear" w:color="auto" w:fill="auto"/>
          </w:tcPr>
          <w:p w14:paraId="1296C824" w14:textId="77777777" w:rsidR="0040106B" w:rsidRPr="00D95972" w:rsidRDefault="0040106B" w:rsidP="00920113">
            <w:pPr>
              <w:rPr>
                <w:rFonts w:cs="Arial"/>
              </w:rPr>
            </w:pPr>
          </w:p>
        </w:tc>
        <w:tc>
          <w:tcPr>
            <w:tcW w:w="1317" w:type="dxa"/>
            <w:gridSpan w:val="2"/>
            <w:tcBorders>
              <w:bottom w:val="nil"/>
            </w:tcBorders>
            <w:shd w:val="clear" w:color="auto" w:fill="auto"/>
          </w:tcPr>
          <w:p w14:paraId="3D88D4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4F56BA"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FBF032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2DE9948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F3442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A487D" w14:textId="77777777" w:rsidR="0040106B" w:rsidRDefault="0040106B" w:rsidP="00920113">
            <w:pPr>
              <w:rPr>
                <w:rFonts w:eastAsia="Batang" w:cs="Arial"/>
                <w:lang w:eastAsia="ko-KR"/>
              </w:rPr>
            </w:pPr>
          </w:p>
        </w:tc>
      </w:tr>
      <w:tr w:rsidR="0040106B" w:rsidRPr="00D95972" w14:paraId="58A0CB1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F005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0BC3A3" w14:textId="77777777" w:rsidR="0040106B" w:rsidRPr="00D95972" w:rsidRDefault="0040106B" w:rsidP="0092011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245D3D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FFBB3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8BEE43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4699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73CAB" w14:textId="77777777" w:rsidR="0040106B" w:rsidRDefault="0040106B" w:rsidP="00920113">
            <w:pPr>
              <w:rPr>
                <w:rFonts w:cs="Arial"/>
              </w:rPr>
            </w:pPr>
            <w:r w:rsidRPr="00D95972">
              <w:rPr>
                <w:rFonts w:cs="Arial"/>
              </w:rPr>
              <w:t>Multi-device and multi-identity</w:t>
            </w:r>
          </w:p>
          <w:p w14:paraId="502F34E0" w14:textId="77777777" w:rsidR="0040106B" w:rsidRPr="00D95972" w:rsidRDefault="0040106B" w:rsidP="00920113">
            <w:pPr>
              <w:rPr>
                <w:rFonts w:cs="Arial"/>
                <w:color w:val="000000"/>
              </w:rPr>
            </w:pPr>
          </w:p>
          <w:p w14:paraId="3E0C5D87" w14:textId="77777777" w:rsidR="0040106B" w:rsidRDefault="0040106B" w:rsidP="00920113">
            <w:pPr>
              <w:rPr>
                <w:szCs w:val="16"/>
              </w:rPr>
            </w:pPr>
          </w:p>
          <w:p w14:paraId="7B6CC9F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178C5B2D" w14:textId="77777777" w:rsidR="0040106B" w:rsidRPr="00A10A90" w:rsidRDefault="0040106B" w:rsidP="00920113">
            <w:pPr>
              <w:rPr>
                <w:rFonts w:cs="Arial"/>
                <w:color w:val="000000"/>
              </w:rPr>
            </w:pPr>
          </w:p>
          <w:p w14:paraId="7E929666" w14:textId="77777777" w:rsidR="0040106B" w:rsidRPr="00D95972" w:rsidRDefault="0040106B" w:rsidP="00920113">
            <w:pPr>
              <w:rPr>
                <w:rFonts w:eastAsia="Batang" w:cs="Arial"/>
                <w:lang w:eastAsia="ko-KR"/>
              </w:rPr>
            </w:pPr>
          </w:p>
        </w:tc>
      </w:tr>
      <w:tr w:rsidR="0040106B" w:rsidRPr="00D95972" w14:paraId="07DAE679" w14:textId="77777777" w:rsidTr="00920113">
        <w:tc>
          <w:tcPr>
            <w:tcW w:w="976" w:type="dxa"/>
            <w:tcBorders>
              <w:left w:val="thinThickThinSmallGap" w:sz="24" w:space="0" w:color="auto"/>
              <w:bottom w:val="nil"/>
            </w:tcBorders>
            <w:shd w:val="clear" w:color="auto" w:fill="auto"/>
          </w:tcPr>
          <w:p w14:paraId="2B9B9A34" w14:textId="77777777" w:rsidR="0040106B" w:rsidRPr="00D95972" w:rsidRDefault="0040106B" w:rsidP="00920113">
            <w:pPr>
              <w:rPr>
                <w:rFonts w:cs="Arial"/>
              </w:rPr>
            </w:pPr>
          </w:p>
        </w:tc>
        <w:tc>
          <w:tcPr>
            <w:tcW w:w="1317" w:type="dxa"/>
            <w:gridSpan w:val="2"/>
            <w:tcBorders>
              <w:bottom w:val="nil"/>
            </w:tcBorders>
            <w:shd w:val="clear" w:color="auto" w:fill="auto"/>
          </w:tcPr>
          <w:p w14:paraId="0B7791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5237E0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DA611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05E8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8A4EB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D735" w14:textId="77777777" w:rsidR="0040106B" w:rsidRPr="00D95972" w:rsidRDefault="0040106B" w:rsidP="00920113">
            <w:pPr>
              <w:rPr>
                <w:rFonts w:eastAsia="Batang" w:cs="Arial"/>
                <w:lang w:eastAsia="ko-KR"/>
              </w:rPr>
            </w:pPr>
          </w:p>
        </w:tc>
      </w:tr>
      <w:tr w:rsidR="0040106B" w:rsidRPr="00D95972" w14:paraId="01CEBC53" w14:textId="77777777" w:rsidTr="00920113">
        <w:tc>
          <w:tcPr>
            <w:tcW w:w="976" w:type="dxa"/>
            <w:tcBorders>
              <w:left w:val="thinThickThinSmallGap" w:sz="24" w:space="0" w:color="auto"/>
              <w:bottom w:val="nil"/>
            </w:tcBorders>
            <w:shd w:val="clear" w:color="auto" w:fill="auto"/>
          </w:tcPr>
          <w:p w14:paraId="73C857BE" w14:textId="77777777" w:rsidR="0040106B" w:rsidRPr="00D95972" w:rsidRDefault="0040106B" w:rsidP="00920113">
            <w:pPr>
              <w:rPr>
                <w:rFonts w:cs="Arial"/>
              </w:rPr>
            </w:pPr>
          </w:p>
        </w:tc>
        <w:tc>
          <w:tcPr>
            <w:tcW w:w="1317" w:type="dxa"/>
            <w:gridSpan w:val="2"/>
            <w:tcBorders>
              <w:bottom w:val="nil"/>
            </w:tcBorders>
            <w:shd w:val="clear" w:color="auto" w:fill="auto"/>
          </w:tcPr>
          <w:p w14:paraId="67DAFF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7C0B3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CC7C4E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D8B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9F6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684BA" w14:textId="77777777" w:rsidR="0040106B" w:rsidRPr="00D95972" w:rsidRDefault="0040106B" w:rsidP="00920113">
            <w:pPr>
              <w:rPr>
                <w:rFonts w:eastAsia="Batang" w:cs="Arial"/>
                <w:lang w:eastAsia="ko-KR"/>
              </w:rPr>
            </w:pPr>
          </w:p>
        </w:tc>
      </w:tr>
      <w:tr w:rsidR="0040106B" w:rsidRPr="00D95972" w14:paraId="1BD6BDA1" w14:textId="77777777" w:rsidTr="00920113">
        <w:tc>
          <w:tcPr>
            <w:tcW w:w="976" w:type="dxa"/>
            <w:tcBorders>
              <w:left w:val="thinThickThinSmallGap" w:sz="24" w:space="0" w:color="auto"/>
              <w:bottom w:val="nil"/>
            </w:tcBorders>
            <w:shd w:val="clear" w:color="auto" w:fill="auto"/>
          </w:tcPr>
          <w:p w14:paraId="731B6D3A" w14:textId="77777777" w:rsidR="0040106B" w:rsidRPr="00D95972" w:rsidRDefault="0040106B" w:rsidP="00920113">
            <w:pPr>
              <w:rPr>
                <w:rFonts w:cs="Arial"/>
              </w:rPr>
            </w:pPr>
          </w:p>
        </w:tc>
        <w:tc>
          <w:tcPr>
            <w:tcW w:w="1317" w:type="dxa"/>
            <w:gridSpan w:val="2"/>
            <w:tcBorders>
              <w:bottom w:val="nil"/>
            </w:tcBorders>
            <w:shd w:val="clear" w:color="auto" w:fill="auto"/>
          </w:tcPr>
          <w:p w14:paraId="7E3A49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D1AE9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C8A83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8E392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79146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27E2" w14:textId="77777777" w:rsidR="0040106B" w:rsidRPr="00D95972" w:rsidRDefault="0040106B" w:rsidP="00920113">
            <w:pPr>
              <w:rPr>
                <w:rFonts w:eastAsia="Batang" w:cs="Arial"/>
                <w:lang w:eastAsia="ko-KR"/>
              </w:rPr>
            </w:pPr>
          </w:p>
        </w:tc>
      </w:tr>
      <w:tr w:rsidR="0040106B" w:rsidRPr="00D95972" w14:paraId="6FBCCEAC" w14:textId="77777777" w:rsidTr="00920113">
        <w:tc>
          <w:tcPr>
            <w:tcW w:w="976" w:type="dxa"/>
            <w:tcBorders>
              <w:left w:val="thinThickThinSmallGap" w:sz="24" w:space="0" w:color="auto"/>
              <w:bottom w:val="nil"/>
            </w:tcBorders>
            <w:shd w:val="clear" w:color="auto" w:fill="auto"/>
          </w:tcPr>
          <w:p w14:paraId="183589A1" w14:textId="77777777" w:rsidR="0040106B" w:rsidRPr="00D95972" w:rsidRDefault="0040106B" w:rsidP="00920113">
            <w:pPr>
              <w:rPr>
                <w:rFonts w:cs="Arial"/>
              </w:rPr>
            </w:pPr>
          </w:p>
        </w:tc>
        <w:tc>
          <w:tcPr>
            <w:tcW w:w="1317" w:type="dxa"/>
            <w:gridSpan w:val="2"/>
            <w:tcBorders>
              <w:bottom w:val="nil"/>
            </w:tcBorders>
            <w:shd w:val="clear" w:color="auto" w:fill="auto"/>
          </w:tcPr>
          <w:p w14:paraId="58EDAB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DA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CF96B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D4E2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10A34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AC677" w14:textId="77777777" w:rsidR="0040106B" w:rsidRPr="00D95972" w:rsidRDefault="0040106B" w:rsidP="00920113">
            <w:pPr>
              <w:rPr>
                <w:rFonts w:eastAsia="Batang" w:cs="Arial"/>
                <w:lang w:eastAsia="ko-KR"/>
              </w:rPr>
            </w:pPr>
          </w:p>
        </w:tc>
      </w:tr>
      <w:tr w:rsidR="0040106B" w:rsidRPr="00D95972" w14:paraId="128BBE6C" w14:textId="77777777" w:rsidTr="00920113">
        <w:tc>
          <w:tcPr>
            <w:tcW w:w="976" w:type="dxa"/>
            <w:tcBorders>
              <w:left w:val="thinThickThinSmallGap" w:sz="24" w:space="0" w:color="auto"/>
              <w:bottom w:val="nil"/>
            </w:tcBorders>
            <w:shd w:val="clear" w:color="auto" w:fill="auto"/>
          </w:tcPr>
          <w:p w14:paraId="39518336" w14:textId="77777777" w:rsidR="0040106B" w:rsidRPr="00D95972" w:rsidRDefault="0040106B" w:rsidP="00920113">
            <w:pPr>
              <w:rPr>
                <w:rFonts w:cs="Arial"/>
              </w:rPr>
            </w:pPr>
          </w:p>
        </w:tc>
        <w:tc>
          <w:tcPr>
            <w:tcW w:w="1317" w:type="dxa"/>
            <w:gridSpan w:val="2"/>
            <w:tcBorders>
              <w:bottom w:val="nil"/>
            </w:tcBorders>
            <w:shd w:val="clear" w:color="auto" w:fill="auto"/>
          </w:tcPr>
          <w:p w14:paraId="072389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964C0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2AAF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AE51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6E1EF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7CDB6" w14:textId="77777777" w:rsidR="0040106B" w:rsidRPr="00D95972" w:rsidRDefault="0040106B" w:rsidP="00920113">
            <w:pPr>
              <w:rPr>
                <w:rFonts w:eastAsia="Batang" w:cs="Arial"/>
                <w:lang w:eastAsia="ko-KR"/>
              </w:rPr>
            </w:pPr>
          </w:p>
        </w:tc>
      </w:tr>
      <w:tr w:rsidR="0040106B" w:rsidRPr="00D95972" w14:paraId="07D8983D" w14:textId="77777777" w:rsidTr="00920113">
        <w:tc>
          <w:tcPr>
            <w:tcW w:w="976" w:type="dxa"/>
            <w:tcBorders>
              <w:left w:val="thinThickThinSmallGap" w:sz="24" w:space="0" w:color="auto"/>
              <w:bottom w:val="nil"/>
            </w:tcBorders>
            <w:shd w:val="clear" w:color="auto" w:fill="auto"/>
          </w:tcPr>
          <w:p w14:paraId="16150017" w14:textId="77777777" w:rsidR="0040106B" w:rsidRPr="00D95972" w:rsidRDefault="0040106B" w:rsidP="00920113">
            <w:pPr>
              <w:rPr>
                <w:rFonts w:cs="Arial"/>
              </w:rPr>
            </w:pPr>
          </w:p>
        </w:tc>
        <w:tc>
          <w:tcPr>
            <w:tcW w:w="1317" w:type="dxa"/>
            <w:gridSpan w:val="2"/>
            <w:tcBorders>
              <w:bottom w:val="nil"/>
            </w:tcBorders>
            <w:shd w:val="clear" w:color="auto" w:fill="auto"/>
          </w:tcPr>
          <w:p w14:paraId="3EB137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A8AFA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67B6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E006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F298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CB215" w14:textId="77777777" w:rsidR="0040106B" w:rsidRPr="00D95972" w:rsidRDefault="0040106B" w:rsidP="00920113">
            <w:pPr>
              <w:rPr>
                <w:rFonts w:eastAsia="Batang" w:cs="Arial"/>
                <w:lang w:eastAsia="ko-KR"/>
              </w:rPr>
            </w:pPr>
          </w:p>
        </w:tc>
      </w:tr>
      <w:tr w:rsidR="0040106B" w:rsidRPr="00D95972" w14:paraId="62272A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B5510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54113E" w14:textId="77777777" w:rsidR="0040106B" w:rsidRPr="00D95972" w:rsidRDefault="0040106B" w:rsidP="0092011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9263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AE472CC"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14DC9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06071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CBFEF"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6</w:t>
            </w:r>
          </w:p>
          <w:p w14:paraId="3B8C2365" w14:textId="77777777" w:rsidR="0040106B" w:rsidRDefault="0040106B" w:rsidP="00920113">
            <w:pPr>
              <w:rPr>
                <w:szCs w:val="16"/>
              </w:rPr>
            </w:pPr>
          </w:p>
          <w:p w14:paraId="0A369EEE"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6C7BBDA4" w14:textId="77777777" w:rsidR="0040106B" w:rsidRPr="00D95972" w:rsidRDefault="0040106B" w:rsidP="00920113">
            <w:pPr>
              <w:rPr>
                <w:rFonts w:eastAsia="Batang" w:cs="Arial"/>
                <w:lang w:eastAsia="ko-KR"/>
              </w:rPr>
            </w:pPr>
          </w:p>
        </w:tc>
      </w:tr>
      <w:tr w:rsidR="0040106B" w:rsidRPr="00D95972" w14:paraId="4433C2C6" w14:textId="77777777" w:rsidTr="0003027D">
        <w:tc>
          <w:tcPr>
            <w:tcW w:w="976" w:type="dxa"/>
            <w:tcBorders>
              <w:left w:val="thinThickThinSmallGap" w:sz="24" w:space="0" w:color="auto"/>
              <w:bottom w:val="nil"/>
            </w:tcBorders>
            <w:shd w:val="clear" w:color="auto" w:fill="auto"/>
          </w:tcPr>
          <w:p w14:paraId="139ED5A6" w14:textId="77777777" w:rsidR="0040106B" w:rsidRPr="00D95972" w:rsidRDefault="0040106B" w:rsidP="00920113">
            <w:pPr>
              <w:rPr>
                <w:rFonts w:cs="Arial"/>
              </w:rPr>
            </w:pPr>
          </w:p>
        </w:tc>
        <w:tc>
          <w:tcPr>
            <w:tcW w:w="1317" w:type="dxa"/>
            <w:gridSpan w:val="2"/>
            <w:tcBorders>
              <w:bottom w:val="nil"/>
            </w:tcBorders>
            <w:shd w:val="clear" w:color="auto" w:fill="auto"/>
          </w:tcPr>
          <w:p w14:paraId="4F76F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FAFE6C" w14:textId="3E16B6AD" w:rsidR="0040106B" w:rsidRPr="00D95972" w:rsidRDefault="002B50CB" w:rsidP="00920113">
            <w:pPr>
              <w:rPr>
                <w:rFonts w:cs="Arial"/>
              </w:rPr>
            </w:pPr>
            <w:hyperlink r:id="rId463" w:history="1">
              <w:r w:rsidR="00346D25">
                <w:rPr>
                  <w:rStyle w:val="Hyperlink"/>
                </w:rPr>
                <w:t>C1-204511</w:t>
              </w:r>
            </w:hyperlink>
          </w:p>
        </w:tc>
        <w:tc>
          <w:tcPr>
            <w:tcW w:w="4191" w:type="dxa"/>
            <w:gridSpan w:val="3"/>
            <w:tcBorders>
              <w:top w:val="single" w:sz="4" w:space="0" w:color="auto"/>
              <w:bottom w:val="single" w:sz="4" w:space="0" w:color="auto"/>
            </w:tcBorders>
            <w:shd w:val="clear" w:color="auto" w:fill="FFFF00"/>
          </w:tcPr>
          <w:p w14:paraId="11FF4676" w14:textId="77777777" w:rsidR="0040106B" w:rsidRPr="00D95972" w:rsidRDefault="0040106B" w:rsidP="00920113">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093ECC73" w14:textId="77777777" w:rsidR="0040106B" w:rsidRPr="00D95972" w:rsidRDefault="0040106B" w:rsidP="00920113">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936185E" w14:textId="77777777" w:rsidR="0040106B" w:rsidRPr="00D95972" w:rsidRDefault="0040106B" w:rsidP="00920113">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DEC5C" w14:textId="77777777" w:rsidR="005A137C" w:rsidRDefault="005A137C" w:rsidP="005A137C">
            <w:pPr>
              <w:rPr>
                <w:rFonts w:eastAsia="Batang" w:cs="Arial"/>
                <w:lang w:eastAsia="ko-KR"/>
              </w:rPr>
            </w:pPr>
            <w:r>
              <w:rPr>
                <w:rFonts w:eastAsia="Batang" w:cs="Arial"/>
                <w:lang w:eastAsia="ko-KR"/>
              </w:rPr>
              <w:t>Current status Agreed</w:t>
            </w:r>
          </w:p>
          <w:p w14:paraId="3B5197A7" w14:textId="75621E36" w:rsidR="0040106B" w:rsidRPr="00D95972" w:rsidRDefault="001515C1" w:rsidP="00920113">
            <w:pPr>
              <w:rPr>
                <w:rFonts w:eastAsia="Batang" w:cs="Arial"/>
                <w:lang w:eastAsia="ko-KR"/>
              </w:rPr>
            </w:pPr>
            <w:r>
              <w:rPr>
                <w:rFonts w:eastAsia="Batang" w:cs="Arial"/>
                <w:lang w:eastAsia="ko-KR"/>
              </w:rPr>
              <w:t xml:space="preserve">This CR removes the dependency to </w:t>
            </w:r>
            <w:r>
              <w:t>draft-ietf-sipcore-locparam, this is the only reference in 3GPP.</w:t>
            </w:r>
          </w:p>
        </w:tc>
      </w:tr>
      <w:tr w:rsidR="0040106B" w:rsidRPr="00D95972" w14:paraId="25A0EBDF" w14:textId="77777777" w:rsidTr="0003027D">
        <w:tc>
          <w:tcPr>
            <w:tcW w:w="976" w:type="dxa"/>
            <w:tcBorders>
              <w:left w:val="thinThickThinSmallGap" w:sz="24" w:space="0" w:color="auto"/>
              <w:bottom w:val="nil"/>
            </w:tcBorders>
            <w:shd w:val="clear" w:color="auto" w:fill="auto"/>
          </w:tcPr>
          <w:p w14:paraId="10C40F5B" w14:textId="77777777" w:rsidR="0040106B" w:rsidRPr="00D95972" w:rsidRDefault="0040106B" w:rsidP="00920113">
            <w:pPr>
              <w:rPr>
                <w:rFonts w:cs="Arial"/>
              </w:rPr>
            </w:pPr>
          </w:p>
        </w:tc>
        <w:tc>
          <w:tcPr>
            <w:tcW w:w="1317" w:type="dxa"/>
            <w:gridSpan w:val="2"/>
            <w:tcBorders>
              <w:bottom w:val="nil"/>
            </w:tcBorders>
            <w:shd w:val="clear" w:color="auto" w:fill="auto"/>
          </w:tcPr>
          <w:p w14:paraId="4C8DDF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9BDD8CE" w14:textId="4BFEE888" w:rsidR="0040106B" w:rsidRPr="00D95972" w:rsidRDefault="002B50CB" w:rsidP="00920113">
            <w:pPr>
              <w:rPr>
                <w:rFonts w:cs="Arial"/>
              </w:rPr>
            </w:pPr>
            <w:hyperlink r:id="rId464" w:history="1">
              <w:r w:rsidR="00346D25">
                <w:rPr>
                  <w:rStyle w:val="Hyperlink"/>
                </w:rPr>
                <w:t>C1-204874</w:t>
              </w:r>
            </w:hyperlink>
          </w:p>
        </w:tc>
        <w:tc>
          <w:tcPr>
            <w:tcW w:w="4191" w:type="dxa"/>
            <w:gridSpan w:val="3"/>
            <w:tcBorders>
              <w:top w:val="single" w:sz="4" w:space="0" w:color="auto"/>
              <w:bottom w:val="single" w:sz="4" w:space="0" w:color="auto"/>
            </w:tcBorders>
            <w:shd w:val="clear" w:color="auto" w:fill="FFFFFF"/>
          </w:tcPr>
          <w:p w14:paraId="03334CA1" w14:textId="77777777" w:rsidR="0040106B" w:rsidRPr="00D95972" w:rsidRDefault="0040106B" w:rsidP="00920113">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FF"/>
          </w:tcPr>
          <w:p w14:paraId="620F5E47"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02A0C6EE"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1B37A" w14:textId="77777777" w:rsidR="0003027D" w:rsidRDefault="0003027D" w:rsidP="00920113">
            <w:pPr>
              <w:rPr>
                <w:rFonts w:eastAsia="Batang" w:cs="Arial"/>
                <w:lang w:eastAsia="ko-KR"/>
              </w:rPr>
            </w:pPr>
            <w:r>
              <w:rPr>
                <w:rFonts w:eastAsia="Batang" w:cs="Arial"/>
                <w:lang w:eastAsia="ko-KR"/>
              </w:rPr>
              <w:t>Noted</w:t>
            </w:r>
          </w:p>
          <w:p w14:paraId="6CFC499D" w14:textId="000778CB" w:rsidR="0040106B" w:rsidRPr="00D95972" w:rsidRDefault="0040106B" w:rsidP="00920113">
            <w:pPr>
              <w:rPr>
                <w:rFonts w:eastAsia="Batang" w:cs="Arial"/>
                <w:lang w:eastAsia="ko-KR"/>
              </w:rPr>
            </w:pPr>
          </w:p>
        </w:tc>
      </w:tr>
      <w:tr w:rsidR="0040106B" w:rsidRPr="00D95972" w14:paraId="058881FF" w14:textId="77777777" w:rsidTr="009D4089">
        <w:tc>
          <w:tcPr>
            <w:tcW w:w="976" w:type="dxa"/>
            <w:tcBorders>
              <w:left w:val="thinThickThinSmallGap" w:sz="24" w:space="0" w:color="auto"/>
              <w:bottom w:val="nil"/>
            </w:tcBorders>
            <w:shd w:val="clear" w:color="auto" w:fill="auto"/>
          </w:tcPr>
          <w:p w14:paraId="2AE30D2B" w14:textId="77777777" w:rsidR="0040106B" w:rsidRPr="00EC45BA" w:rsidRDefault="0040106B" w:rsidP="00920113">
            <w:pPr>
              <w:rPr>
                <w:rFonts w:cs="Arial"/>
              </w:rPr>
            </w:pPr>
          </w:p>
        </w:tc>
        <w:tc>
          <w:tcPr>
            <w:tcW w:w="1317" w:type="dxa"/>
            <w:gridSpan w:val="2"/>
            <w:tcBorders>
              <w:bottom w:val="nil"/>
            </w:tcBorders>
            <w:shd w:val="clear" w:color="auto" w:fill="auto"/>
          </w:tcPr>
          <w:p w14:paraId="637CF9E5" w14:textId="77777777" w:rsidR="0040106B" w:rsidRPr="00EC45BA" w:rsidRDefault="0040106B" w:rsidP="00920113">
            <w:pPr>
              <w:rPr>
                <w:rFonts w:cs="Arial"/>
              </w:rPr>
            </w:pPr>
          </w:p>
        </w:tc>
        <w:tc>
          <w:tcPr>
            <w:tcW w:w="1088" w:type="dxa"/>
            <w:tcBorders>
              <w:top w:val="single" w:sz="4" w:space="0" w:color="auto"/>
              <w:bottom w:val="single" w:sz="4" w:space="0" w:color="auto"/>
            </w:tcBorders>
            <w:shd w:val="clear" w:color="auto" w:fill="FFFFFF"/>
          </w:tcPr>
          <w:p w14:paraId="4C8BA6C6" w14:textId="2B01A2FE" w:rsidR="0040106B" w:rsidRPr="00D95972" w:rsidRDefault="002B50CB" w:rsidP="00920113">
            <w:pPr>
              <w:rPr>
                <w:rFonts w:cs="Arial"/>
              </w:rPr>
            </w:pPr>
            <w:hyperlink r:id="rId465" w:history="1">
              <w:r w:rsidR="00346D25">
                <w:rPr>
                  <w:rStyle w:val="Hyperlink"/>
                </w:rPr>
                <w:t>C1-204877</w:t>
              </w:r>
            </w:hyperlink>
          </w:p>
        </w:tc>
        <w:tc>
          <w:tcPr>
            <w:tcW w:w="4191" w:type="dxa"/>
            <w:gridSpan w:val="3"/>
            <w:tcBorders>
              <w:top w:val="single" w:sz="4" w:space="0" w:color="auto"/>
              <w:bottom w:val="single" w:sz="4" w:space="0" w:color="auto"/>
            </w:tcBorders>
            <w:shd w:val="clear" w:color="auto" w:fill="FFFFFF"/>
          </w:tcPr>
          <w:p w14:paraId="2489D8F1" w14:textId="77777777" w:rsidR="0040106B" w:rsidRPr="00D95972" w:rsidRDefault="0040106B" w:rsidP="00920113">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FF"/>
          </w:tcPr>
          <w:p w14:paraId="57545550"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5959CE01"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950DB3" w14:textId="77777777" w:rsidR="009D4089" w:rsidRDefault="009D4089" w:rsidP="00920113">
            <w:pPr>
              <w:rPr>
                <w:rFonts w:eastAsia="Batang" w:cs="Arial"/>
                <w:lang w:eastAsia="ko-KR"/>
              </w:rPr>
            </w:pPr>
            <w:r>
              <w:rPr>
                <w:rFonts w:eastAsia="Batang" w:cs="Arial"/>
                <w:lang w:eastAsia="ko-KR"/>
              </w:rPr>
              <w:t>Noted</w:t>
            </w:r>
          </w:p>
          <w:p w14:paraId="6540E470" w14:textId="5D0E8F1C" w:rsidR="0040106B" w:rsidRPr="00D95972" w:rsidRDefault="0040106B" w:rsidP="00920113">
            <w:pPr>
              <w:rPr>
                <w:rFonts w:eastAsia="Batang" w:cs="Arial"/>
                <w:lang w:eastAsia="ko-KR"/>
              </w:rPr>
            </w:pPr>
          </w:p>
        </w:tc>
      </w:tr>
      <w:tr w:rsidR="0040106B" w:rsidRPr="00D95972" w14:paraId="142C332A" w14:textId="77777777" w:rsidTr="00092E9E">
        <w:tc>
          <w:tcPr>
            <w:tcW w:w="976" w:type="dxa"/>
            <w:tcBorders>
              <w:left w:val="thinThickThinSmallGap" w:sz="24" w:space="0" w:color="auto"/>
              <w:bottom w:val="nil"/>
            </w:tcBorders>
            <w:shd w:val="clear" w:color="auto" w:fill="auto"/>
          </w:tcPr>
          <w:p w14:paraId="628A9154" w14:textId="77777777" w:rsidR="0040106B" w:rsidRPr="00D95972" w:rsidRDefault="0040106B" w:rsidP="00920113">
            <w:pPr>
              <w:rPr>
                <w:rFonts w:cs="Arial"/>
              </w:rPr>
            </w:pPr>
          </w:p>
        </w:tc>
        <w:tc>
          <w:tcPr>
            <w:tcW w:w="1317" w:type="dxa"/>
            <w:gridSpan w:val="2"/>
            <w:tcBorders>
              <w:bottom w:val="nil"/>
            </w:tcBorders>
            <w:shd w:val="clear" w:color="auto" w:fill="auto"/>
          </w:tcPr>
          <w:p w14:paraId="78F63F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E16368" w14:textId="493F05EE" w:rsidR="0040106B" w:rsidRPr="00D95972" w:rsidRDefault="002B50CB" w:rsidP="00920113">
            <w:pPr>
              <w:rPr>
                <w:rFonts w:cs="Arial"/>
              </w:rPr>
            </w:pPr>
            <w:hyperlink r:id="rId466" w:history="1">
              <w:r w:rsidR="00346D25">
                <w:rPr>
                  <w:rStyle w:val="Hyperlink"/>
                </w:rPr>
                <w:t>C1-204880</w:t>
              </w:r>
            </w:hyperlink>
          </w:p>
        </w:tc>
        <w:tc>
          <w:tcPr>
            <w:tcW w:w="4191" w:type="dxa"/>
            <w:gridSpan w:val="3"/>
            <w:tcBorders>
              <w:top w:val="single" w:sz="4" w:space="0" w:color="auto"/>
              <w:bottom w:val="single" w:sz="4" w:space="0" w:color="auto"/>
            </w:tcBorders>
            <w:shd w:val="clear" w:color="auto" w:fill="FFFF00"/>
          </w:tcPr>
          <w:p w14:paraId="76AF5516" w14:textId="77777777" w:rsidR="0040106B" w:rsidRPr="00D95972" w:rsidRDefault="0040106B" w:rsidP="00920113">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3F6011B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93B84C" w14:textId="77777777" w:rsidR="0040106B" w:rsidRPr="00D95972" w:rsidRDefault="0040106B" w:rsidP="00920113">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1713F" w14:textId="10DB67CB" w:rsidR="005A137C" w:rsidRDefault="005A137C" w:rsidP="005A137C">
            <w:pPr>
              <w:rPr>
                <w:rFonts w:eastAsia="Batang" w:cs="Arial"/>
                <w:lang w:eastAsia="ko-KR"/>
              </w:rPr>
            </w:pPr>
            <w:r>
              <w:rPr>
                <w:rFonts w:eastAsia="Batang" w:cs="Arial"/>
                <w:lang w:eastAsia="ko-KR"/>
              </w:rPr>
              <w:t>Current status Postponed</w:t>
            </w:r>
          </w:p>
          <w:p w14:paraId="3923230B" w14:textId="77777777" w:rsidR="0040106B" w:rsidRDefault="00403898" w:rsidP="00920113">
            <w:pPr>
              <w:rPr>
                <w:rFonts w:eastAsia="Batang" w:cs="Arial"/>
                <w:lang w:eastAsia="ko-KR"/>
              </w:rPr>
            </w:pPr>
            <w:r>
              <w:rPr>
                <w:rFonts w:eastAsia="Batang" w:cs="Arial"/>
                <w:lang w:eastAsia="ko-KR"/>
              </w:rPr>
              <w:t>Sung Fri 505: Not supportive, since not supportive of 4875.</w:t>
            </w:r>
          </w:p>
          <w:p w14:paraId="3E854567" w14:textId="77777777" w:rsidR="00403898" w:rsidRDefault="00403898" w:rsidP="00920113">
            <w:pPr>
              <w:rPr>
                <w:rFonts w:eastAsia="Batang" w:cs="Arial"/>
                <w:lang w:eastAsia="ko-KR"/>
              </w:rPr>
            </w:pPr>
            <w:r>
              <w:rPr>
                <w:rFonts w:eastAsia="Batang" w:cs="Arial"/>
                <w:lang w:eastAsia="ko-KR"/>
              </w:rPr>
              <w:t>Jörgen Fri 1400: Agrees with Sung.</w:t>
            </w:r>
            <w:r w:rsidR="007940A6">
              <w:rPr>
                <w:rFonts w:eastAsia="Batang" w:cs="Arial"/>
                <w:lang w:eastAsia="ko-KR"/>
              </w:rPr>
              <w:t xml:space="preserve"> Not clear what the feature is or what problem it solves.</w:t>
            </w:r>
          </w:p>
          <w:p w14:paraId="75CA7995" w14:textId="77777777" w:rsidR="0006613B" w:rsidRDefault="0006613B" w:rsidP="00920113">
            <w:pPr>
              <w:rPr>
                <w:rFonts w:eastAsia="Batang" w:cs="Arial"/>
                <w:lang w:eastAsia="ko-KR"/>
              </w:rPr>
            </w:pPr>
            <w:r>
              <w:rPr>
                <w:rFonts w:eastAsia="Batang" w:cs="Arial"/>
                <w:lang w:eastAsia="ko-KR"/>
              </w:rPr>
              <w:t>Roozbeh Fri 23:16:</w:t>
            </w:r>
          </w:p>
          <w:p w14:paraId="7F7EA22E" w14:textId="77777777" w:rsidR="00336A0C" w:rsidRDefault="00336A0C" w:rsidP="00920113">
            <w:pPr>
              <w:rPr>
                <w:rFonts w:eastAsia="Batang" w:cs="Arial"/>
                <w:lang w:eastAsia="ko-KR"/>
              </w:rPr>
            </w:pPr>
            <w:r>
              <w:rPr>
                <w:rFonts w:eastAsia="Batang" w:cs="Arial"/>
                <w:lang w:eastAsia="ko-KR"/>
              </w:rPr>
              <w:t>Roozbeh: Tue 0135: This and 4875 should be separate issues.</w:t>
            </w:r>
          </w:p>
          <w:p w14:paraId="161EA544" w14:textId="77777777" w:rsidR="0094740C" w:rsidRDefault="0094740C" w:rsidP="00920113">
            <w:pPr>
              <w:rPr>
                <w:rFonts w:eastAsia="Batang" w:cs="Arial"/>
                <w:lang w:eastAsia="ko-KR"/>
              </w:rPr>
            </w:pPr>
            <w:r>
              <w:rPr>
                <w:rFonts w:eastAsia="Batang" w:cs="Arial"/>
                <w:lang w:eastAsia="ko-KR"/>
              </w:rPr>
              <w:t>Jörgen Mon 2021: Reference to UPF</w:t>
            </w:r>
          </w:p>
          <w:p w14:paraId="35122542" w14:textId="0F1FA969" w:rsidR="0094740C" w:rsidRPr="00D95972" w:rsidRDefault="0094740C" w:rsidP="00920113">
            <w:pPr>
              <w:rPr>
                <w:rFonts w:eastAsia="Batang" w:cs="Arial"/>
                <w:lang w:eastAsia="ko-KR"/>
              </w:rPr>
            </w:pPr>
            <w:r>
              <w:rPr>
                <w:rFonts w:eastAsia="Batang" w:cs="Arial"/>
                <w:lang w:eastAsia="ko-KR"/>
              </w:rPr>
              <w:t>Roozbeh Mon 2033: Question on AGW.</w:t>
            </w:r>
          </w:p>
        </w:tc>
      </w:tr>
      <w:tr w:rsidR="009D4089" w:rsidRPr="00D95972" w14:paraId="04C7D16A" w14:textId="77777777" w:rsidTr="00DB0606">
        <w:tc>
          <w:tcPr>
            <w:tcW w:w="976" w:type="dxa"/>
            <w:tcBorders>
              <w:left w:val="thinThickThinSmallGap" w:sz="24" w:space="0" w:color="auto"/>
              <w:bottom w:val="nil"/>
            </w:tcBorders>
            <w:shd w:val="clear" w:color="auto" w:fill="auto"/>
          </w:tcPr>
          <w:p w14:paraId="1107F00C" w14:textId="77777777" w:rsidR="009D4089" w:rsidRPr="00D95972" w:rsidRDefault="009D4089" w:rsidP="0072505F">
            <w:pPr>
              <w:rPr>
                <w:rFonts w:cs="Arial"/>
              </w:rPr>
            </w:pPr>
          </w:p>
        </w:tc>
        <w:tc>
          <w:tcPr>
            <w:tcW w:w="1317" w:type="dxa"/>
            <w:gridSpan w:val="2"/>
            <w:tcBorders>
              <w:bottom w:val="nil"/>
            </w:tcBorders>
            <w:shd w:val="clear" w:color="auto" w:fill="auto"/>
          </w:tcPr>
          <w:p w14:paraId="7890AC4F" w14:textId="77777777" w:rsidR="009D4089" w:rsidRPr="00D95972" w:rsidRDefault="009D4089" w:rsidP="0072505F">
            <w:pPr>
              <w:rPr>
                <w:rFonts w:cs="Arial"/>
              </w:rPr>
            </w:pPr>
          </w:p>
        </w:tc>
        <w:tc>
          <w:tcPr>
            <w:tcW w:w="1088" w:type="dxa"/>
            <w:tcBorders>
              <w:top w:val="single" w:sz="4" w:space="0" w:color="auto"/>
              <w:bottom w:val="single" w:sz="4" w:space="0" w:color="auto"/>
            </w:tcBorders>
            <w:shd w:val="clear" w:color="auto" w:fill="FFFF00"/>
          </w:tcPr>
          <w:p w14:paraId="612F5C7E" w14:textId="489D1DB4" w:rsidR="009D4089" w:rsidRPr="00D95972" w:rsidRDefault="00092E9E" w:rsidP="0072505F">
            <w:pPr>
              <w:rPr>
                <w:rFonts w:cs="Arial"/>
              </w:rPr>
            </w:pPr>
            <w:hyperlink r:id="rId467" w:history="1">
              <w:r>
                <w:rPr>
                  <w:rStyle w:val="Hyperlink"/>
                </w:rPr>
                <w:t>C1-205449</w:t>
              </w:r>
            </w:hyperlink>
          </w:p>
        </w:tc>
        <w:tc>
          <w:tcPr>
            <w:tcW w:w="4191" w:type="dxa"/>
            <w:gridSpan w:val="3"/>
            <w:tcBorders>
              <w:top w:val="single" w:sz="4" w:space="0" w:color="auto"/>
              <w:bottom w:val="single" w:sz="4" w:space="0" w:color="auto"/>
            </w:tcBorders>
            <w:shd w:val="clear" w:color="auto" w:fill="FFFF00"/>
          </w:tcPr>
          <w:p w14:paraId="70FC291C" w14:textId="77777777" w:rsidR="009D4089" w:rsidRPr="00D95972" w:rsidRDefault="009D4089" w:rsidP="0072505F">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14C20120" w14:textId="77777777" w:rsidR="009D4089" w:rsidRPr="00D95972" w:rsidRDefault="009D4089" w:rsidP="0072505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1B1D61B" w14:textId="77777777" w:rsidR="009D4089" w:rsidRPr="00D95972" w:rsidRDefault="009D4089" w:rsidP="0072505F">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FBDA8" w14:textId="77777777" w:rsidR="005A137C" w:rsidRDefault="005A137C" w:rsidP="005A137C">
            <w:pPr>
              <w:rPr>
                <w:rFonts w:eastAsia="Batang" w:cs="Arial"/>
                <w:lang w:eastAsia="ko-KR"/>
              </w:rPr>
            </w:pPr>
            <w:r>
              <w:rPr>
                <w:rFonts w:eastAsia="Batang" w:cs="Arial"/>
                <w:lang w:eastAsia="ko-KR"/>
              </w:rPr>
              <w:t>Current status Agreed</w:t>
            </w:r>
          </w:p>
          <w:p w14:paraId="54FF1BFE" w14:textId="77777777" w:rsidR="009D4089" w:rsidRDefault="009D4089" w:rsidP="0072505F">
            <w:pPr>
              <w:rPr>
                <w:ins w:id="139" w:author="ericsson j in C1-125-e" w:date="2020-08-27T08:22:00Z"/>
                <w:rFonts w:eastAsia="Batang" w:cs="Arial"/>
                <w:lang w:eastAsia="ko-KR"/>
              </w:rPr>
            </w:pPr>
            <w:ins w:id="140" w:author="ericsson j in C1-125-e" w:date="2020-08-27T08:22:00Z">
              <w:r>
                <w:rPr>
                  <w:rFonts w:eastAsia="Batang" w:cs="Arial"/>
                  <w:lang w:eastAsia="ko-KR"/>
                </w:rPr>
                <w:t>Revision of C1-204879</w:t>
              </w:r>
            </w:ins>
          </w:p>
          <w:p w14:paraId="209901E8" w14:textId="28EADBCD" w:rsidR="009D4089" w:rsidRDefault="009D4089" w:rsidP="0072505F">
            <w:pPr>
              <w:rPr>
                <w:ins w:id="141" w:author="ericsson j in C1-125-e" w:date="2020-08-27T08:22:00Z"/>
                <w:rFonts w:eastAsia="Batang" w:cs="Arial"/>
                <w:lang w:eastAsia="ko-KR"/>
              </w:rPr>
            </w:pPr>
            <w:ins w:id="142" w:author="ericsson j in C1-125-e" w:date="2020-08-27T08:22:00Z">
              <w:r>
                <w:rPr>
                  <w:rFonts w:eastAsia="Batang" w:cs="Arial"/>
                  <w:lang w:eastAsia="ko-KR"/>
                </w:rPr>
                <w:t>_________________________________________</w:t>
              </w:r>
            </w:ins>
          </w:p>
          <w:p w14:paraId="4E6FAD76" w14:textId="72E043E1" w:rsidR="009D4089" w:rsidRDefault="009D4089" w:rsidP="0072505F">
            <w:pPr>
              <w:rPr>
                <w:rFonts w:eastAsia="Batang" w:cs="Arial"/>
                <w:lang w:eastAsia="ko-KR"/>
              </w:rPr>
            </w:pPr>
            <w:r>
              <w:rPr>
                <w:rFonts w:eastAsia="Batang" w:cs="Arial"/>
                <w:lang w:eastAsia="ko-KR"/>
              </w:rPr>
              <w:lastRenderedPageBreak/>
              <w:t>Simon Thu 1939: TCP implemented. No huge benefit with this.</w:t>
            </w:r>
          </w:p>
          <w:p w14:paraId="2D5E7830" w14:textId="77777777" w:rsidR="009D4089" w:rsidRDefault="009D4089" w:rsidP="0072505F">
            <w:pPr>
              <w:rPr>
                <w:rFonts w:eastAsia="Batang" w:cs="Arial"/>
                <w:lang w:eastAsia="ko-KR"/>
              </w:rPr>
            </w:pPr>
            <w:r>
              <w:rPr>
                <w:rFonts w:eastAsia="Batang" w:cs="Arial"/>
                <w:lang w:eastAsia="ko-KR"/>
              </w:rPr>
              <w:t>Jörgen Fri 1347: Not needed. The should not statement is not meaningful.</w:t>
            </w:r>
          </w:p>
          <w:p w14:paraId="1C3587A1" w14:textId="77777777" w:rsidR="009D4089" w:rsidRDefault="009D4089" w:rsidP="0072505F">
            <w:pPr>
              <w:rPr>
                <w:rFonts w:eastAsia="Batang" w:cs="Arial"/>
                <w:lang w:eastAsia="ko-KR"/>
              </w:rPr>
            </w:pPr>
            <w:r>
              <w:rPr>
                <w:rFonts w:eastAsia="Batang" w:cs="Arial"/>
                <w:lang w:eastAsia="ko-KR"/>
              </w:rPr>
              <w:t>Roozbeh and Simon discussion on wording Thu 2000-Fri 0502.</w:t>
            </w:r>
          </w:p>
          <w:p w14:paraId="4CA0FC30" w14:textId="77777777" w:rsidR="009D4089" w:rsidRDefault="009D4089" w:rsidP="0072505F">
            <w:pPr>
              <w:rPr>
                <w:rFonts w:eastAsia="Batang" w:cs="Arial"/>
                <w:lang w:eastAsia="ko-KR"/>
              </w:rPr>
            </w:pPr>
            <w:r>
              <w:rPr>
                <w:rFonts w:eastAsia="Batang" w:cs="Arial"/>
                <w:lang w:eastAsia="ko-KR"/>
              </w:rPr>
              <w:t>Sung indicates he is against the CR as a consequence of being against 4875</w:t>
            </w:r>
          </w:p>
          <w:p w14:paraId="56F788F7" w14:textId="77777777" w:rsidR="009D4089" w:rsidRDefault="009D4089" w:rsidP="0072505F">
            <w:pPr>
              <w:rPr>
                <w:rFonts w:eastAsia="Batang" w:cs="Arial"/>
                <w:lang w:eastAsia="ko-KR"/>
              </w:rPr>
            </w:pPr>
            <w:r>
              <w:rPr>
                <w:rFonts w:eastAsia="Batang" w:cs="Arial"/>
                <w:lang w:eastAsia="ko-KR"/>
              </w:rPr>
              <w:t>Roozbeh Fri2315: Some response to Jörgen</w:t>
            </w:r>
          </w:p>
          <w:p w14:paraId="714E492A" w14:textId="77777777" w:rsidR="009D4089" w:rsidRDefault="009D4089" w:rsidP="0072505F">
            <w:pPr>
              <w:rPr>
                <w:rFonts w:eastAsia="Batang" w:cs="Arial"/>
                <w:lang w:eastAsia="ko-KR"/>
              </w:rPr>
            </w:pPr>
            <w:r>
              <w:rPr>
                <w:rFonts w:eastAsia="Batang" w:cs="Arial"/>
                <w:lang w:eastAsia="ko-KR"/>
              </w:rPr>
              <w:t>Roozbeh: Independent from 4875</w:t>
            </w:r>
          </w:p>
          <w:p w14:paraId="6359BD80" w14:textId="77777777" w:rsidR="009D4089" w:rsidRPr="00D95972" w:rsidRDefault="009D4089" w:rsidP="0072505F">
            <w:pPr>
              <w:rPr>
                <w:rFonts w:eastAsia="Batang" w:cs="Arial"/>
                <w:lang w:eastAsia="ko-KR"/>
              </w:rPr>
            </w:pPr>
            <w:r>
              <w:rPr>
                <w:rFonts w:eastAsia="Batang" w:cs="Arial"/>
                <w:lang w:eastAsia="ko-KR"/>
              </w:rPr>
              <w:t>Roozbeh: Tue 2138: New draft available</w:t>
            </w:r>
          </w:p>
        </w:tc>
      </w:tr>
      <w:tr w:rsidR="00DB0606" w:rsidRPr="00EC45BA" w14:paraId="70E8855B" w14:textId="77777777" w:rsidTr="00DB0606">
        <w:tc>
          <w:tcPr>
            <w:tcW w:w="976" w:type="dxa"/>
            <w:tcBorders>
              <w:left w:val="thinThickThinSmallGap" w:sz="24" w:space="0" w:color="auto"/>
              <w:bottom w:val="nil"/>
            </w:tcBorders>
            <w:shd w:val="clear" w:color="auto" w:fill="auto"/>
          </w:tcPr>
          <w:p w14:paraId="5D584B35" w14:textId="77777777" w:rsidR="00DB0606" w:rsidRPr="00D95972" w:rsidRDefault="00DB0606" w:rsidP="00DB0606">
            <w:pPr>
              <w:rPr>
                <w:rFonts w:cs="Arial"/>
              </w:rPr>
            </w:pPr>
          </w:p>
        </w:tc>
        <w:tc>
          <w:tcPr>
            <w:tcW w:w="1317" w:type="dxa"/>
            <w:gridSpan w:val="2"/>
            <w:tcBorders>
              <w:bottom w:val="nil"/>
            </w:tcBorders>
            <w:shd w:val="clear" w:color="auto" w:fill="auto"/>
          </w:tcPr>
          <w:p w14:paraId="1F4A15C9" w14:textId="77777777" w:rsidR="00DB0606" w:rsidRPr="00D95972" w:rsidRDefault="00DB0606" w:rsidP="00DB0606">
            <w:pPr>
              <w:rPr>
                <w:rFonts w:cs="Arial"/>
              </w:rPr>
            </w:pPr>
          </w:p>
        </w:tc>
        <w:tc>
          <w:tcPr>
            <w:tcW w:w="1088" w:type="dxa"/>
            <w:tcBorders>
              <w:top w:val="single" w:sz="4" w:space="0" w:color="auto"/>
              <w:bottom w:val="single" w:sz="4" w:space="0" w:color="auto"/>
            </w:tcBorders>
            <w:shd w:val="clear" w:color="auto" w:fill="FFFF00"/>
          </w:tcPr>
          <w:p w14:paraId="78327836" w14:textId="43DA50FD" w:rsidR="00DB0606" w:rsidRPr="00D95972" w:rsidRDefault="00DB0606" w:rsidP="00DB0606">
            <w:pPr>
              <w:rPr>
                <w:rFonts w:cs="Arial"/>
              </w:rPr>
            </w:pPr>
            <w:hyperlink r:id="rId468" w:history="1">
              <w:r>
                <w:rPr>
                  <w:rStyle w:val="Hyperlink"/>
                </w:rPr>
                <w:t>C1-205556</w:t>
              </w:r>
            </w:hyperlink>
          </w:p>
        </w:tc>
        <w:tc>
          <w:tcPr>
            <w:tcW w:w="4191" w:type="dxa"/>
            <w:gridSpan w:val="3"/>
            <w:tcBorders>
              <w:top w:val="single" w:sz="4" w:space="0" w:color="auto"/>
              <w:bottom w:val="single" w:sz="4" w:space="0" w:color="auto"/>
            </w:tcBorders>
            <w:shd w:val="clear" w:color="auto" w:fill="FFFF00"/>
          </w:tcPr>
          <w:p w14:paraId="433AB8A9" w14:textId="77777777" w:rsidR="00DB0606" w:rsidRPr="00D95972" w:rsidRDefault="00DB0606" w:rsidP="00DB0606">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00"/>
          </w:tcPr>
          <w:p w14:paraId="3ECB0DC7" w14:textId="77777777" w:rsidR="00DB0606" w:rsidRPr="00D95972" w:rsidRDefault="00DB0606" w:rsidP="00DB060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EDC51BB" w14:textId="77777777" w:rsidR="00DB0606" w:rsidRPr="00D95972" w:rsidRDefault="00DB0606" w:rsidP="00DB0606">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BCEF8" w14:textId="77777777" w:rsidR="005A137C" w:rsidRDefault="005A137C" w:rsidP="005A137C">
            <w:pPr>
              <w:rPr>
                <w:rFonts w:eastAsia="Batang" w:cs="Arial"/>
                <w:lang w:eastAsia="ko-KR"/>
              </w:rPr>
            </w:pPr>
            <w:r>
              <w:rPr>
                <w:rFonts w:eastAsia="Batang" w:cs="Arial"/>
                <w:lang w:eastAsia="ko-KR"/>
              </w:rPr>
              <w:t>Current status Agreed</w:t>
            </w:r>
          </w:p>
          <w:p w14:paraId="67558DE9" w14:textId="77777777" w:rsidR="00DB0606" w:rsidRDefault="00DB0606" w:rsidP="00DB0606">
            <w:pPr>
              <w:rPr>
                <w:ins w:id="143" w:author="ericsson j in C1-125-e" w:date="2020-08-27T19:08:00Z"/>
                <w:rFonts w:eastAsia="Batang" w:cs="Arial"/>
                <w:b/>
                <w:bCs/>
                <w:lang w:eastAsia="ko-KR"/>
              </w:rPr>
            </w:pPr>
            <w:ins w:id="144" w:author="ericsson j in C1-125-e" w:date="2020-08-27T19:08:00Z">
              <w:r>
                <w:rPr>
                  <w:rFonts w:eastAsia="Batang" w:cs="Arial"/>
                  <w:b/>
                  <w:bCs/>
                  <w:lang w:eastAsia="ko-KR"/>
                </w:rPr>
                <w:t>Revision of C1-205447</w:t>
              </w:r>
            </w:ins>
          </w:p>
          <w:p w14:paraId="512B7F6E" w14:textId="0CC471FC" w:rsidR="00DB0606" w:rsidRDefault="00DB0606" w:rsidP="00DB0606">
            <w:pPr>
              <w:rPr>
                <w:ins w:id="145" w:author="ericsson j in C1-125-e" w:date="2020-08-27T19:08:00Z"/>
                <w:rFonts w:eastAsia="Batang" w:cs="Arial"/>
                <w:b/>
                <w:bCs/>
                <w:lang w:eastAsia="ko-KR"/>
              </w:rPr>
            </w:pPr>
            <w:ins w:id="146" w:author="ericsson j in C1-125-e" w:date="2020-08-27T19:08:00Z">
              <w:r>
                <w:rPr>
                  <w:rFonts w:eastAsia="Batang" w:cs="Arial"/>
                  <w:b/>
                  <w:bCs/>
                  <w:lang w:eastAsia="ko-KR"/>
                </w:rPr>
                <w:t>_________________________________________</w:t>
              </w:r>
            </w:ins>
          </w:p>
          <w:p w14:paraId="35381C85" w14:textId="37F1C551" w:rsidR="00DB0606" w:rsidRDefault="00DB0606" w:rsidP="00DB0606">
            <w:pPr>
              <w:rPr>
                <w:ins w:id="147" w:author="ericsson j in C1-125-e" w:date="2020-08-27T08:21:00Z"/>
                <w:rFonts w:eastAsia="Batang" w:cs="Arial"/>
                <w:b/>
                <w:bCs/>
                <w:lang w:eastAsia="ko-KR"/>
              </w:rPr>
            </w:pPr>
            <w:ins w:id="148" w:author="ericsson j in C1-125-e" w:date="2020-08-27T08:21:00Z">
              <w:r>
                <w:rPr>
                  <w:rFonts w:eastAsia="Batang" w:cs="Arial"/>
                  <w:b/>
                  <w:bCs/>
                  <w:lang w:eastAsia="ko-KR"/>
                </w:rPr>
                <w:t>Revision of C1-204875</w:t>
              </w:r>
            </w:ins>
          </w:p>
          <w:p w14:paraId="44AAECE3" w14:textId="77777777" w:rsidR="00DB0606" w:rsidRDefault="00DB0606" w:rsidP="00DB0606">
            <w:pPr>
              <w:rPr>
                <w:ins w:id="149" w:author="ericsson j in C1-125-e" w:date="2020-08-27T08:21:00Z"/>
                <w:rFonts w:eastAsia="Batang" w:cs="Arial"/>
                <w:b/>
                <w:bCs/>
                <w:lang w:eastAsia="ko-KR"/>
              </w:rPr>
            </w:pPr>
            <w:ins w:id="150" w:author="ericsson j in C1-125-e" w:date="2020-08-27T08:21:00Z">
              <w:r>
                <w:rPr>
                  <w:rFonts w:eastAsia="Batang" w:cs="Arial"/>
                  <w:b/>
                  <w:bCs/>
                  <w:lang w:eastAsia="ko-KR"/>
                </w:rPr>
                <w:t>_________________________________________</w:t>
              </w:r>
            </w:ins>
          </w:p>
          <w:p w14:paraId="6C4EA0BF" w14:textId="77777777" w:rsidR="00DB0606" w:rsidRDefault="00DB0606" w:rsidP="00DB0606">
            <w:pPr>
              <w:rPr>
                <w:rFonts w:eastAsia="Batang" w:cs="Arial"/>
                <w:lang w:eastAsia="ko-KR"/>
              </w:rPr>
            </w:pPr>
            <w:r w:rsidRPr="009F4358">
              <w:rPr>
                <w:rFonts w:eastAsia="Batang" w:cs="Arial"/>
                <w:b/>
                <w:bCs/>
                <w:lang w:eastAsia="ko-KR"/>
              </w:rPr>
              <w:t>Rohit Thu 11:30</w:t>
            </w:r>
            <w:r>
              <w:rPr>
                <w:rFonts w:eastAsia="Batang" w:cs="Arial"/>
                <w:lang w:eastAsia="ko-KR"/>
              </w:rPr>
              <w:t>: OK with buffering, a few questions.</w:t>
            </w:r>
          </w:p>
          <w:p w14:paraId="1F79A8E3" w14:textId="77777777" w:rsidR="00DB0606" w:rsidRDefault="00DB0606" w:rsidP="00DB0606">
            <w:pPr>
              <w:rPr>
                <w:rFonts w:eastAsia="Batang" w:cs="Arial"/>
                <w:lang w:eastAsia="ko-KR"/>
              </w:rPr>
            </w:pPr>
            <w:r>
              <w:rPr>
                <w:rFonts w:eastAsia="Batang" w:cs="Arial"/>
                <w:lang w:eastAsia="ko-KR"/>
              </w:rPr>
              <w:t>Jörgen Thu 1653: Buffering should be UPF. Some editorials. Not happy with P-CSCF buffering.</w:t>
            </w:r>
          </w:p>
          <w:p w14:paraId="1950DCB7" w14:textId="77777777" w:rsidR="00DB0606" w:rsidRPr="00FE152B" w:rsidRDefault="00DB0606" w:rsidP="00DB0606">
            <w:pPr>
              <w:rPr>
                <w:rFonts w:eastAsia="Batang" w:cs="Arial"/>
                <w:lang w:eastAsia="ko-KR"/>
              </w:rPr>
            </w:pPr>
            <w:r w:rsidRPr="00FE152B">
              <w:rPr>
                <w:rFonts w:eastAsia="Batang" w:cs="Arial"/>
                <w:lang w:eastAsia="ko-KR"/>
              </w:rPr>
              <w:t>Roozbeh Hiroshi, Sung Thu 1950-Fri 1757:</w:t>
            </w:r>
          </w:p>
          <w:p w14:paraId="4E302090" w14:textId="77777777" w:rsidR="00DB0606" w:rsidRDefault="00DB0606" w:rsidP="00DB0606">
            <w:pPr>
              <w:rPr>
                <w:rFonts w:eastAsia="Batang" w:cs="Arial"/>
                <w:lang w:eastAsia="ko-KR"/>
              </w:rPr>
            </w:pPr>
            <w:r w:rsidRPr="00EC45BA">
              <w:rPr>
                <w:rFonts w:eastAsia="Batang" w:cs="Arial"/>
                <w:lang w:eastAsia="ko-KR"/>
              </w:rPr>
              <w:t>Further discussion, partly about s</w:t>
            </w:r>
            <w:r>
              <w:rPr>
                <w:rFonts w:eastAsia="Batang" w:cs="Arial"/>
                <w:lang w:eastAsia="ko-KR"/>
              </w:rPr>
              <w:t>tage 2.</w:t>
            </w:r>
          </w:p>
          <w:p w14:paraId="275E041D" w14:textId="77777777" w:rsidR="00DB0606" w:rsidRDefault="00DB0606" w:rsidP="00DB0606">
            <w:pPr>
              <w:rPr>
                <w:rFonts w:eastAsia="Batang" w:cs="Arial"/>
                <w:lang w:eastAsia="ko-KR"/>
              </w:rPr>
            </w:pPr>
            <w:r>
              <w:rPr>
                <w:rFonts w:eastAsia="Batang" w:cs="Arial"/>
                <w:lang w:eastAsia="ko-KR"/>
              </w:rPr>
              <w:t>Roozbeh Fri 23:00: some comments</w:t>
            </w:r>
          </w:p>
          <w:p w14:paraId="5CD0912B" w14:textId="77777777" w:rsidR="00DB0606" w:rsidRDefault="00DB0606" w:rsidP="00DB0606">
            <w:pPr>
              <w:rPr>
                <w:rFonts w:eastAsia="Batang" w:cs="Arial"/>
                <w:lang w:eastAsia="ko-KR"/>
              </w:rPr>
            </w:pPr>
            <w:r>
              <w:rPr>
                <w:rFonts w:eastAsia="Batang" w:cs="Arial"/>
                <w:lang w:eastAsia="ko-KR"/>
              </w:rPr>
              <w:t>Hiroshi Mon 0255: Better explanation needed, covers sheet should reflect the stage 2 correctly.</w:t>
            </w:r>
          </w:p>
          <w:p w14:paraId="485E0725" w14:textId="77777777" w:rsidR="00DB0606" w:rsidRDefault="00DB0606" w:rsidP="00DB0606">
            <w:pPr>
              <w:rPr>
                <w:rFonts w:eastAsia="Batang" w:cs="Arial"/>
                <w:lang w:eastAsia="ko-KR"/>
              </w:rPr>
            </w:pPr>
            <w:r>
              <w:rPr>
                <w:rFonts w:eastAsia="Batang" w:cs="Arial"/>
                <w:lang w:eastAsia="ko-KR"/>
              </w:rPr>
              <w:t>Roozbeh and Hiroshi unitl Tue 0553: Further discussion</w:t>
            </w:r>
          </w:p>
          <w:p w14:paraId="5A44FF31" w14:textId="77777777" w:rsidR="00DB0606" w:rsidRDefault="00DB0606" w:rsidP="00DB0606">
            <w:pPr>
              <w:rPr>
                <w:rFonts w:eastAsia="Batang" w:cs="Arial"/>
                <w:lang w:eastAsia="ko-KR"/>
              </w:rPr>
            </w:pPr>
            <w:r>
              <w:rPr>
                <w:rFonts w:eastAsia="Batang" w:cs="Arial"/>
                <w:lang w:eastAsia="ko-KR"/>
              </w:rPr>
              <w:t>Roozbeh Tue 1927:New draft, improved cover page.</w:t>
            </w:r>
          </w:p>
          <w:p w14:paraId="23FED218" w14:textId="77777777" w:rsidR="00DB0606" w:rsidRDefault="00DB0606" w:rsidP="00DB0606">
            <w:pPr>
              <w:rPr>
                <w:rFonts w:eastAsia="Batang" w:cs="Arial"/>
                <w:lang w:eastAsia="ko-KR"/>
              </w:rPr>
            </w:pPr>
            <w:r>
              <w:rPr>
                <w:rFonts w:eastAsia="Batang" w:cs="Arial"/>
                <w:lang w:eastAsia="ko-KR"/>
              </w:rPr>
              <w:t>Hiroshi some questions Wed 0101. Roozbeh responds and Hiroshi seems happy.</w:t>
            </w:r>
          </w:p>
          <w:p w14:paraId="01CEADA7" w14:textId="77777777" w:rsidR="00DB0606" w:rsidRPr="00EC45BA" w:rsidRDefault="00DB0606" w:rsidP="00DB0606">
            <w:pPr>
              <w:rPr>
                <w:rFonts w:eastAsia="Batang" w:cs="Arial"/>
                <w:lang w:eastAsia="ko-KR"/>
              </w:rPr>
            </w:pPr>
            <w:r>
              <w:rPr>
                <w:rFonts w:eastAsia="Batang" w:cs="Arial"/>
                <w:lang w:eastAsia="ko-KR"/>
              </w:rPr>
              <w:t>Some questions by Bill Wed 0838:</w:t>
            </w:r>
          </w:p>
        </w:tc>
      </w:tr>
      <w:tr w:rsidR="0040106B" w:rsidRPr="00D95972" w14:paraId="486FE10C" w14:textId="77777777" w:rsidTr="00920113">
        <w:tc>
          <w:tcPr>
            <w:tcW w:w="976" w:type="dxa"/>
            <w:tcBorders>
              <w:left w:val="thinThickThinSmallGap" w:sz="24" w:space="0" w:color="auto"/>
              <w:bottom w:val="nil"/>
            </w:tcBorders>
            <w:shd w:val="clear" w:color="auto" w:fill="auto"/>
          </w:tcPr>
          <w:p w14:paraId="7EB39218" w14:textId="77777777" w:rsidR="0040106B" w:rsidRPr="00D95972" w:rsidRDefault="0040106B" w:rsidP="00920113">
            <w:pPr>
              <w:rPr>
                <w:rFonts w:cs="Arial"/>
              </w:rPr>
            </w:pPr>
          </w:p>
        </w:tc>
        <w:tc>
          <w:tcPr>
            <w:tcW w:w="1317" w:type="dxa"/>
            <w:gridSpan w:val="2"/>
            <w:tcBorders>
              <w:bottom w:val="nil"/>
            </w:tcBorders>
            <w:shd w:val="clear" w:color="auto" w:fill="auto"/>
          </w:tcPr>
          <w:p w14:paraId="49F89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2A99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50499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5245AF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C243D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08876" w14:textId="77777777" w:rsidR="0040106B" w:rsidRPr="00D95972" w:rsidRDefault="0040106B" w:rsidP="00920113">
            <w:pPr>
              <w:rPr>
                <w:rFonts w:eastAsia="Batang" w:cs="Arial"/>
                <w:lang w:eastAsia="ko-KR"/>
              </w:rPr>
            </w:pPr>
          </w:p>
        </w:tc>
      </w:tr>
      <w:tr w:rsidR="0040106B" w:rsidRPr="00D95972" w14:paraId="2C4019E1" w14:textId="77777777" w:rsidTr="00920113">
        <w:tc>
          <w:tcPr>
            <w:tcW w:w="976" w:type="dxa"/>
            <w:tcBorders>
              <w:left w:val="thinThickThinSmallGap" w:sz="24" w:space="0" w:color="auto"/>
              <w:bottom w:val="nil"/>
            </w:tcBorders>
            <w:shd w:val="clear" w:color="auto" w:fill="auto"/>
          </w:tcPr>
          <w:p w14:paraId="07195C75" w14:textId="77777777" w:rsidR="0040106B" w:rsidRPr="00D95972" w:rsidRDefault="0040106B" w:rsidP="00920113">
            <w:pPr>
              <w:rPr>
                <w:rFonts w:cs="Arial"/>
              </w:rPr>
            </w:pPr>
          </w:p>
        </w:tc>
        <w:tc>
          <w:tcPr>
            <w:tcW w:w="1317" w:type="dxa"/>
            <w:gridSpan w:val="2"/>
            <w:tcBorders>
              <w:bottom w:val="nil"/>
            </w:tcBorders>
            <w:shd w:val="clear" w:color="auto" w:fill="auto"/>
          </w:tcPr>
          <w:p w14:paraId="72FCB8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4BDCC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60D16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4EF9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B323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6EA87" w14:textId="77777777" w:rsidR="0040106B" w:rsidRPr="00D95972" w:rsidRDefault="0040106B" w:rsidP="00920113">
            <w:pPr>
              <w:rPr>
                <w:rFonts w:eastAsia="Batang" w:cs="Arial"/>
                <w:lang w:eastAsia="ko-KR"/>
              </w:rPr>
            </w:pPr>
          </w:p>
        </w:tc>
      </w:tr>
      <w:tr w:rsidR="0040106B" w:rsidRPr="00D95972" w14:paraId="76BDC078" w14:textId="77777777" w:rsidTr="00920113">
        <w:tc>
          <w:tcPr>
            <w:tcW w:w="976" w:type="dxa"/>
            <w:tcBorders>
              <w:left w:val="thinThickThinSmallGap" w:sz="24" w:space="0" w:color="auto"/>
              <w:bottom w:val="nil"/>
            </w:tcBorders>
            <w:shd w:val="clear" w:color="auto" w:fill="auto"/>
          </w:tcPr>
          <w:p w14:paraId="322DA89A" w14:textId="77777777" w:rsidR="0040106B" w:rsidRPr="00D95972" w:rsidRDefault="0040106B" w:rsidP="00920113">
            <w:pPr>
              <w:rPr>
                <w:rFonts w:cs="Arial"/>
              </w:rPr>
            </w:pPr>
          </w:p>
        </w:tc>
        <w:tc>
          <w:tcPr>
            <w:tcW w:w="1317" w:type="dxa"/>
            <w:gridSpan w:val="2"/>
            <w:tcBorders>
              <w:bottom w:val="nil"/>
            </w:tcBorders>
            <w:shd w:val="clear" w:color="auto" w:fill="auto"/>
          </w:tcPr>
          <w:p w14:paraId="1CA9E9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D80C6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03D91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1590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54E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4D0DF" w14:textId="77777777" w:rsidR="0040106B" w:rsidRPr="00D95972" w:rsidRDefault="0040106B" w:rsidP="00920113">
            <w:pPr>
              <w:rPr>
                <w:rFonts w:eastAsia="Batang" w:cs="Arial"/>
                <w:lang w:eastAsia="ko-KR"/>
              </w:rPr>
            </w:pPr>
          </w:p>
        </w:tc>
      </w:tr>
      <w:tr w:rsidR="0040106B" w:rsidRPr="00D95972" w14:paraId="4044E8D3" w14:textId="77777777" w:rsidTr="00920113">
        <w:tc>
          <w:tcPr>
            <w:tcW w:w="976" w:type="dxa"/>
            <w:tcBorders>
              <w:left w:val="thinThickThinSmallGap" w:sz="24" w:space="0" w:color="auto"/>
              <w:bottom w:val="nil"/>
            </w:tcBorders>
            <w:shd w:val="clear" w:color="auto" w:fill="auto"/>
          </w:tcPr>
          <w:p w14:paraId="688DA40B" w14:textId="77777777" w:rsidR="0040106B" w:rsidRPr="00D95972" w:rsidRDefault="0040106B" w:rsidP="00920113">
            <w:pPr>
              <w:rPr>
                <w:rFonts w:cs="Arial"/>
              </w:rPr>
            </w:pPr>
          </w:p>
        </w:tc>
        <w:tc>
          <w:tcPr>
            <w:tcW w:w="1317" w:type="dxa"/>
            <w:gridSpan w:val="2"/>
            <w:tcBorders>
              <w:bottom w:val="nil"/>
            </w:tcBorders>
            <w:shd w:val="clear" w:color="auto" w:fill="auto"/>
          </w:tcPr>
          <w:p w14:paraId="1CDB1B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CB3C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DAC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87A4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C576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6B404" w14:textId="77777777" w:rsidR="0040106B" w:rsidRPr="00D95972" w:rsidRDefault="0040106B" w:rsidP="00920113">
            <w:pPr>
              <w:rPr>
                <w:rFonts w:eastAsia="Batang" w:cs="Arial"/>
                <w:lang w:eastAsia="ko-KR"/>
              </w:rPr>
            </w:pPr>
          </w:p>
        </w:tc>
      </w:tr>
      <w:tr w:rsidR="0040106B" w:rsidRPr="00D95972" w14:paraId="4014E6A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EA4CBA8"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25C02E" w14:textId="77777777" w:rsidR="0040106B" w:rsidRPr="00D95972" w:rsidRDefault="0040106B" w:rsidP="0092011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A4A578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0C1C46"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5988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3DA1B1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4DE7F1" w14:textId="77777777" w:rsidR="0040106B" w:rsidRDefault="0040106B" w:rsidP="00920113">
            <w:pPr>
              <w:rPr>
                <w:rFonts w:cs="Arial"/>
                <w:color w:val="000000"/>
                <w:lang w:val="en-US"/>
              </w:rPr>
            </w:pPr>
            <w:r w:rsidRPr="00BC78BB">
              <w:rPr>
                <w:rFonts w:cs="Arial"/>
                <w:color w:val="000000"/>
                <w:lang w:val="en-US"/>
              </w:rPr>
              <w:t>Mission Critical system migration and interconnection</w:t>
            </w:r>
          </w:p>
          <w:p w14:paraId="04C7F74C" w14:textId="77777777" w:rsidR="0040106B" w:rsidRDefault="0040106B" w:rsidP="00920113">
            <w:pPr>
              <w:rPr>
                <w:rFonts w:cs="Arial"/>
                <w:color w:val="000000"/>
                <w:lang w:val="en-US"/>
              </w:rPr>
            </w:pPr>
          </w:p>
          <w:p w14:paraId="0666E3EC" w14:textId="77777777" w:rsidR="0040106B" w:rsidRDefault="0040106B" w:rsidP="00920113">
            <w:pPr>
              <w:rPr>
                <w:szCs w:val="16"/>
              </w:rPr>
            </w:pPr>
          </w:p>
          <w:p w14:paraId="344288E3" w14:textId="77777777" w:rsidR="0040106B" w:rsidRDefault="0040106B" w:rsidP="00920113">
            <w:pPr>
              <w:rPr>
                <w:rFonts w:cs="Arial"/>
                <w:color w:val="000000"/>
              </w:rPr>
            </w:pPr>
            <w:r w:rsidRPr="004A33FD">
              <w:rPr>
                <w:szCs w:val="16"/>
                <w:highlight w:val="green"/>
              </w:rPr>
              <w:lastRenderedPageBreak/>
              <w:t>100%</w:t>
            </w:r>
            <w:r w:rsidRPr="00D95972">
              <w:rPr>
                <w:rFonts w:eastAsia="Batang" w:cs="Arial"/>
                <w:color w:val="000000"/>
                <w:lang w:eastAsia="ko-KR"/>
              </w:rPr>
              <w:br/>
            </w:r>
          </w:p>
          <w:p w14:paraId="778A301F" w14:textId="77777777" w:rsidR="0040106B" w:rsidRDefault="0040106B" w:rsidP="00920113">
            <w:pPr>
              <w:rPr>
                <w:rFonts w:cs="Arial"/>
                <w:color w:val="000000"/>
                <w:lang w:val="en-US"/>
              </w:rPr>
            </w:pPr>
          </w:p>
          <w:p w14:paraId="0B65164B" w14:textId="77777777" w:rsidR="0040106B" w:rsidRPr="00D95972" w:rsidRDefault="0040106B" w:rsidP="00920113">
            <w:pPr>
              <w:rPr>
                <w:rFonts w:eastAsia="Batang" w:cs="Arial"/>
                <w:lang w:eastAsia="ko-KR"/>
              </w:rPr>
            </w:pPr>
          </w:p>
        </w:tc>
      </w:tr>
      <w:tr w:rsidR="0040106B" w:rsidRPr="00D95972" w14:paraId="4B274F96" w14:textId="77777777" w:rsidTr="00920113">
        <w:tc>
          <w:tcPr>
            <w:tcW w:w="976" w:type="dxa"/>
            <w:tcBorders>
              <w:left w:val="thinThickThinSmallGap" w:sz="24" w:space="0" w:color="auto"/>
              <w:bottom w:val="nil"/>
            </w:tcBorders>
            <w:shd w:val="clear" w:color="auto" w:fill="auto"/>
          </w:tcPr>
          <w:p w14:paraId="7CE08ED8" w14:textId="77777777" w:rsidR="0040106B" w:rsidRPr="00D95972" w:rsidRDefault="0040106B" w:rsidP="00920113">
            <w:pPr>
              <w:rPr>
                <w:rFonts w:cs="Arial"/>
              </w:rPr>
            </w:pPr>
          </w:p>
        </w:tc>
        <w:tc>
          <w:tcPr>
            <w:tcW w:w="1317" w:type="dxa"/>
            <w:gridSpan w:val="2"/>
            <w:tcBorders>
              <w:bottom w:val="nil"/>
            </w:tcBorders>
            <w:shd w:val="clear" w:color="auto" w:fill="auto"/>
          </w:tcPr>
          <w:p w14:paraId="4DD4E4F0" w14:textId="77777777" w:rsidR="0040106B" w:rsidRPr="00D95972" w:rsidRDefault="0040106B" w:rsidP="00920113">
            <w:pPr>
              <w:rPr>
                <w:rFonts w:cs="Arial"/>
                <w:color w:val="000000"/>
              </w:rPr>
            </w:pPr>
          </w:p>
        </w:tc>
        <w:tc>
          <w:tcPr>
            <w:tcW w:w="1088" w:type="dxa"/>
            <w:tcBorders>
              <w:top w:val="single" w:sz="4" w:space="0" w:color="auto"/>
              <w:bottom w:val="single" w:sz="4" w:space="0" w:color="auto"/>
            </w:tcBorders>
            <w:shd w:val="clear" w:color="auto" w:fill="FFFFFF"/>
          </w:tcPr>
          <w:p w14:paraId="7B5F976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1D3FA6C1"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2DED024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787CE7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BD41" w14:textId="77777777" w:rsidR="0040106B" w:rsidRPr="00D95972" w:rsidRDefault="0040106B" w:rsidP="00920113">
            <w:pPr>
              <w:rPr>
                <w:rFonts w:cs="Arial"/>
                <w:color w:val="000000"/>
              </w:rPr>
            </w:pPr>
          </w:p>
        </w:tc>
      </w:tr>
      <w:tr w:rsidR="0040106B" w:rsidRPr="00D95972" w14:paraId="48CD2D76" w14:textId="77777777" w:rsidTr="00920113">
        <w:tc>
          <w:tcPr>
            <w:tcW w:w="976" w:type="dxa"/>
            <w:tcBorders>
              <w:left w:val="thinThickThinSmallGap" w:sz="24" w:space="0" w:color="auto"/>
              <w:bottom w:val="nil"/>
            </w:tcBorders>
            <w:shd w:val="clear" w:color="auto" w:fill="auto"/>
          </w:tcPr>
          <w:p w14:paraId="3E2519C4" w14:textId="77777777" w:rsidR="0040106B" w:rsidRPr="00D95972" w:rsidRDefault="0040106B" w:rsidP="00920113">
            <w:pPr>
              <w:rPr>
                <w:rFonts w:cs="Arial"/>
              </w:rPr>
            </w:pPr>
          </w:p>
        </w:tc>
        <w:tc>
          <w:tcPr>
            <w:tcW w:w="1317" w:type="dxa"/>
            <w:gridSpan w:val="2"/>
            <w:tcBorders>
              <w:bottom w:val="nil"/>
            </w:tcBorders>
            <w:shd w:val="clear" w:color="auto" w:fill="auto"/>
          </w:tcPr>
          <w:p w14:paraId="305A3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65D0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04DA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E3172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1075A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758B" w14:textId="77777777" w:rsidR="0040106B" w:rsidRPr="00D95972" w:rsidRDefault="0040106B" w:rsidP="00920113">
            <w:pPr>
              <w:rPr>
                <w:rFonts w:eastAsia="Batang" w:cs="Arial"/>
                <w:lang w:eastAsia="ko-KR"/>
              </w:rPr>
            </w:pPr>
          </w:p>
        </w:tc>
      </w:tr>
      <w:tr w:rsidR="0040106B" w:rsidRPr="00D95972" w14:paraId="47BBEED9" w14:textId="77777777" w:rsidTr="00920113">
        <w:tc>
          <w:tcPr>
            <w:tcW w:w="976" w:type="dxa"/>
            <w:tcBorders>
              <w:left w:val="thinThickThinSmallGap" w:sz="24" w:space="0" w:color="auto"/>
              <w:bottom w:val="nil"/>
            </w:tcBorders>
            <w:shd w:val="clear" w:color="auto" w:fill="auto"/>
          </w:tcPr>
          <w:p w14:paraId="0255EB27" w14:textId="77777777" w:rsidR="0040106B" w:rsidRPr="00D95972" w:rsidRDefault="0040106B" w:rsidP="00920113">
            <w:pPr>
              <w:rPr>
                <w:rFonts w:cs="Arial"/>
              </w:rPr>
            </w:pPr>
          </w:p>
        </w:tc>
        <w:tc>
          <w:tcPr>
            <w:tcW w:w="1317" w:type="dxa"/>
            <w:gridSpan w:val="2"/>
            <w:tcBorders>
              <w:bottom w:val="nil"/>
            </w:tcBorders>
            <w:shd w:val="clear" w:color="auto" w:fill="auto"/>
          </w:tcPr>
          <w:p w14:paraId="352ADE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83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EE9CB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FDDF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6AC0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CE4A2" w14:textId="77777777" w:rsidR="0040106B" w:rsidRPr="00D95972" w:rsidRDefault="0040106B" w:rsidP="00920113">
            <w:pPr>
              <w:rPr>
                <w:rFonts w:eastAsia="Batang" w:cs="Arial"/>
                <w:lang w:eastAsia="ko-KR"/>
              </w:rPr>
            </w:pPr>
          </w:p>
        </w:tc>
      </w:tr>
      <w:tr w:rsidR="0040106B" w:rsidRPr="00D95972" w14:paraId="35F009E1" w14:textId="77777777" w:rsidTr="00920113">
        <w:tc>
          <w:tcPr>
            <w:tcW w:w="976" w:type="dxa"/>
            <w:tcBorders>
              <w:left w:val="thinThickThinSmallGap" w:sz="24" w:space="0" w:color="auto"/>
              <w:bottom w:val="nil"/>
            </w:tcBorders>
            <w:shd w:val="clear" w:color="auto" w:fill="auto"/>
          </w:tcPr>
          <w:p w14:paraId="0FC6C610" w14:textId="77777777" w:rsidR="0040106B" w:rsidRPr="00D95972" w:rsidRDefault="0040106B" w:rsidP="00920113">
            <w:pPr>
              <w:rPr>
                <w:rFonts w:cs="Arial"/>
              </w:rPr>
            </w:pPr>
          </w:p>
        </w:tc>
        <w:tc>
          <w:tcPr>
            <w:tcW w:w="1317" w:type="dxa"/>
            <w:gridSpan w:val="2"/>
            <w:tcBorders>
              <w:bottom w:val="nil"/>
            </w:tcBorders>
            <w:shd w:val="clear" w:color="auto" w:fill="auto"/>
          </w:tcPr>
          <w:p w14:paraId="57A915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A5DB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D8AB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035162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A031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2EEE" w14:textId="77777777" w:rsidR="0040106B" w:rsidRPr="00D95972" w:rsidRDefault="0040106B" w:rsidP="00920113">
            <w:pPr>
              <w:rPr>
                <w:rFonts w:eastAsia="Batang" w:cs="Arial"/>
                <w:lang w:eastAsia="ko-KR"/>
              </w:rPr>
            </w:pPr>
          </w:p>
        </w:tc>
      </w:tr>
      <w:tr w:rsidR="0040106B" w:rsidRPr="00D95972" w14:paraId="01578783" w14:textId="77777777" w:rsidTr="00920113">
        <w:tc>
          <w:tcPr>
            <w:tcW w:w="976" w:type="dxa"/>
            <w:tcBorders>
              <w:top w:val="nil"/>
              <w:left w:val="thinThickThinSmallGap" w:sz="24" w:space="0" w:color="auto"/>
              <w:bottom w:val="nil"/>
            </w:tcBorders>
            <w:shd w:val="clear" w:color="auto" w:fill="auto"/>
          </w:tcPr>
          <w:p w14:paraId="54B7C9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AF5C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7CC80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912CED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19528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2E6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01E5" w14:textId="77777777" w:rsidR="0040106B" w:rsidRPr="00D95972" w:rsidRDefault="0040106B" w:rsidP="00920113">
            <w:pPr>
              <w:rPr>
                <w:rFonts w:eastAsia="Batang" w:cs="Arial"/>
                <w:lang w:eastAsia="ko-KR"/>
              </w:rPr>
            </w:pPr>
          </w:p>
        </w:tc>
      </w:tr>
      <w:tr w:rsidR="0040106B" w:rsidRPr="00D95972" w14:paraId="226CE70D" w14:textId="77777777" w:rsidTr="00920113">
        <w:tc>
          <w:tcPr>
            <w:tcW w:w="976" w:type="dxa"/>
            <w:tcBorders>
              <w:top w:val="nil"/>
              <w:left w:val="thinThickThinSmallGap" w:sz="24" w:space="0" w:color="auto"/>
              <w:bottom w:val="nil"/>
            </w:tcBorders>
            <w:shd w:val="clear" w:color="auto" w:fill="auto"/>
          </w:tcPr>
          <w:p w14:paraId="15F64D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075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AAFD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D8EDC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276E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4BEA7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C36BE" w14:textId="77777777" w:rsidR="0040106B" w:rsidRPr="00D95972" w:rsidRDefault="0040106B" w:rsidP="00920113">
            <w:pPr>
              <w:rPr>
                <w:rFonts w:cs="Arial"/>
              </w:rPr>
            </w:pPr>
          </w:p>
        </w:tc>
      </w:tr>
      <w:tr w:rsidR="0040106B" w:rsidRPr="00D95972" w14:paraId="0ABB20A4" w14:textId="77777777" w:rsidTr="00E618AE">
        <w:tc>
          <w:tcPr>
            <w:tcW w:w="976" w:type="dxa"/>
            <w:tcBorders>
              <w:top w:val="single" w:sz="4" w:space="0" w:color="auto"/>
              <w:left w:val="thinThickThinSmallGap" w:sz="24" w:space="0" w:color="auto"/>
              <w:bottom w:val="single" w:sz="4" w:space="0" w:color="auto"/>
            </w:tcBorders>
          </w:tcPr>
          <w:p w14:paraId="46E890E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30BA3B7" w14:textId="77777777" w:rsidR="0040106B" w:rsidRPr="00D95972" w:rsidRDefault="0040106B" w:rsidP="0092011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948D5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DFFA8C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FB00DD"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F5CC9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B1857B" w14:textId="77777777" w:rsidR="0040106B" w:rsidRDefault="0040106B" w:rsidP="00920113">
            <w:r>
              <w:t xml:space="preserve">CT aspects of </w:t>
            </w:r>
            <w:r w:rsidRPr="007A4163">
              <w:t>Enhancements to Functional architecture and information flows for Mission Critical Data</w:t>
            </w:r>
          </w:p>
          <w:p w14:paraId="765A89C9" w14:textId="77777777" w:rsidR="0040106B" w:rsidRDefault="0040106B" w:rsidP="00920113">
            <w:pPr>
              <w:rPr>
                <w:szCs w:val="16"/>
              </w:rPr>
            </w:pPr>
          </w:p>
          <w:p w14:paraId="0A64D68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986280B" w14:textId="77777777" w:rsidR="0040106B" w:rsidRPr="00D95972" w:rsidRDefault="0040106B" w:rsidP="00920113">
            <w:pPr>
              <w:rPr>
                <w:rFonts w:cs="Arial"/>
              </w:rPr>
            </w:pPr>
            <w:r w:rsidRPr="00D95972">
              <w:rPr>
                <w:rFonts w:eastAsia="Batang" w:cs="Arial"/>
                <w:color w:val="000000"/>
                <w:lang w:eastAsia="ko-KR"/>
              </w:rPr>
              <w:br/>
            </w:r>
          </w:p>
        </w:tc>
      </w:tr>
      <w:tr w:rsidR="0003027D" w:rsidRPr="00D95972" w14:paraId="56DF56A0" w14:textId="77777777" w:rsidTr="00E618AE">
        <w:tc>
          <w:tcPr>
            <w:tcW w:w="976" w:type="dxa"/>
            <w:tcBorders>
              <w:left w:val="thinThickThinSmallGap" w:sz="24" w:space="0" w:color="auto"/>
              <w:bottom w:val="nil"/>
            </w:tcBorders>
            <w:shd w:val="clear" w:color="auto" w:fill="auto"/>
          </w:tcPr>
          <w:p w14:paraId="3B167465" w14:textId="77777777" w:rsidR="0003027D" w:rsidRPr="00D95972" w:rsidRDefault="0003027D" w:rsidP="00720C4E">
            <w:pPr>
              <w:rPr>
                <w:rFonts w:cs="Arial"/>
              </w:rPr>
            </w:pPr>
          </w:p>
        </w:tc>
        <w:tc>
          <w:tcPr>
            <w:tcW w:w="1317" w:type="dxa"/>
            <w:gridSpan w:val="2"/>
            <w:tcBorders>
              <w:bottom w:val="nil"/>
            </w:tcBorders>
            <w:shd w:val="clear" w:color="auto" w:fill="auto"/>
          </w:tcPr>
          <w:p w14:paraId="677C0EB2" w14:textId="77777777" w:rsidR="0003027D" w:rsidRPr="00D95972" w:rsidRDefault="0003027D" w:rsidP="00720C4E">
            <w:pPr>
              <w:rPr>
                <w:rFonts w:cs="Arial"/>
              </w:rPr>
            </w:pPr>
          </w:p>
        </w:tc>
        <w:tc>
          <w:tcPr>
            <w:tcW w:w="1088" w:type="dxa"/>
            <w:tcBorders>
              <w:top w:val="single" w:sz="4" w:space="0" w:color="auto"/>
              <w:bottom w:val="single" w:sz="4" w:space="0" w:color="auto"/>
            </w:tcBorders>
            <w:shd w:val="clear" w:color="auto" w:fill="FFFF00"/>
          </w:tcPr>
          <w:p w14:paraId="1D4CB1DC" w14:textId="56A80921" w:rsidR="0003027D" w:rsidRPr="000412A1" w:rsidRDefault="00E618AE" w:rsidP="00720C4E">
            <w:pPr>
              <w:rPr>
                <w:rFonts w:cs="Arial"/>
              </w:rPr>
            </w:pPr>
            <w:hyperlink r:id="rId469" w:history="1">
              <w:r>
                <w:rPr>
                  <w:rStyle w:val="Hyperlink"/>
                </w:rPr>
                <w:t>C1-205453</w:t>
              </w:r>
            </w:hyperlink>
          </w:p>
        </w:tc>
        <w:tc>
          <w:tcPr>
            <w:tcW w:w="4191" w:type="dxa"/>
            <w:gridSpan w:val="3"/>
            <w:tcBorders>
              <w:top w:val="single" w:sz="4" w:space="0" w:color="auto"/>
              <w:bottom w:val="single" w:sz="4" w:space="0" w:color="auto"/>
            </w:tcBorders>
            <w:shd w:val="clear" w:color="auto" w:fill="FFFF00"/>
          </w:tcPr>
          <w:p w14:paraId="22500DAE" w14:textId="77777777" w:rsidR="0003027D" w:rsidRPr="000412A1" w:rsidRDefault="0003027D" w:rsidP="00720C4E">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74298DFF" w14:textId="77777777" w:rsidR="0003027D" w:rsidRPr="000412A1" w:rsidRDefault="0003027D" w:rsidP="00720C4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395BE8" w14:textId="77777777" w:rsidR="0003027D" w:rsidRPr="000412A1" w:rsidRDefault="0003027D" w:rsidP="00720C4E">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FBA2A" w14:textId="77777777" w:rsidR="005A137C" w:rsidRDefault="005A137C" w:rsidP="005A137C">
            <w:pPr>
              <w:rPr>
                <w:rFonts w:eastAsia="Batang" w:cs="Arial"/>
                <w:lang w:eastAsia="ko-KR"/>
              </w:rPr>
            </w:pPr>
            <w:r>
              <w:rPr>
                <w:rFonts w:eastAsia="Batang" w:cs="Arial"/>
                <w:lang w:eastAsia="ko-KR"/>
              </w:rPr>
              <w:t>Current status Agreed</w:t>
            </w:r>
          </w:p>
          <w:p w14:paraId="00B4C686" w14:textId="77777777" w:rsidR="0003027D" w:rsidRDefault="0003027D" w:rsidP="00720C4E">
            <w:pPr>
              <w:rPr>
                <w:ins w:id="151" w:author="ericsson j in C1-125-e" w:date="2020-08-27T13:48:00Z"/>
                <w:rFonts w:eastAsia="Batang" w:cs="Arial"/>
                <w:lang w:eastAsia="ko-KR"/>
              </w:rPr>
            </w:pPr>
            <w:ins w:id="152" w:author="ericsson j in C1-125-e" w:date="2020-08-27T13:48:00Z">
              <w:r>
                <w:rPr>
                  <w:rFonts w:eastAsia="Batang" w:cs="Arial"/>
                  <w:lang w:eastAsia="ko-KR"/>
                </w:rPr>
                <w:t>Revision of C1-205016</w:t>
              </w:r>
            </w:ins>
          </w:p>
          <w:p w14:paraId="29E1168E" w14:textId="3B2B2199" w:rsidR="0003027D" w:rsidRDefault="0003027D" w:rsidP="00720C4E">
            <w:pPr>
              <w:rPr>
                <w:ins w:id="153" w:author="ericsson j in C1-125-e" w:date="2020-08-27T13:48:00Z"/>
                <w:rFonts w:eastAsia="Batang" w:cs="Arial"/>
                <w:lang w:eastAsia="ko-KR"/>
              </w:rPr>
            </w:pPr>
            <w:ins w:id="154" w:author="ericsson j in C1-125-e" w:date="2020-08-27T13:48:00Z">
              <w:r>
                <w:rPr>
                  <w:rFonts w:eastAsia="Batang" w:cs="Arial"/>
                  <w:lang w:eastAsia="ko-KR"/>
                </w:rPr>
                <w:t>_________________________________________</w:t>
              </w:r>
            </w:ins>
          </w:p>
          <w:p w14:paraId="2887BF41" w14:textId="0FFAF6F7" w:rsidR="0003027D" w:rsidRDefault="0003027D" w:rsidP="00720C4E">
            <w:pPr>
              <w:rPr>
                <w:rFonts w:eastAsia="Batang" w:cs="Arial"/>
                <w:lang w:eastAsia="ko-KR"/>
              </w:rPr>
            </w:pPr>
            <w:r>
              <w:rPr>
                <w:rFonts w:eastAsia="Batang" w:cs="Arial"/>
                <w:lang w:eastAsia="ko-KR"/>
              </w:rPr>
              <w:t>Kiran Thu 9:19: Other services might need the same. Some wording proposal.</w:t>
            </w:r>
          </w:p>
          <w:p w14:paraId="7AC0F0B5" w14:textId="77777777" w:rsidR="0003027D" w:rsidRPr="000412A1" w:rsidRDefault="0003027D" w:rsidP="00720C4E">
            <w:pPr>
              <w:rPr>
                <w:rFonts w:eastAsia="Batang" w:cs="Arial"/>
                <w:lang w:eastAsia="ko-KR"/>
              </w:rPr>
            </w:pPr>
            <w:r>
              <w:rPr>
                <w:rFonts w:eastAsia="Batang" w:cs="Arial"/>
                <w:lang w:eastAsia="ko-KR"/>
              </w:rPr>
              <w:t>Val Fri 00:12: New draft available. Other docs for next meeting.</w:t>
            </w:r>
          </w:p>
        </w:tc>
      </w:tr>
      <w:tr w:rsidR="0040106B" w:rsidRPr="00D95972" w14:paraId="61599933" w14:textId="77777777" w:rsidTr="00920113">
        <w:tc>
          <w:tcPr>
            <w:tcW w:w="976" w:type="dxa"/>
            <w:tcBorders>
              <w:left w:val="thinThickThinSmallGap" w:sz="24" w:space="0" w:color="auto"/>
              <w:bottom w:val="nil"/>
            </w:tcBorders>
            <w:shd w:val="clear" w:color="auto" w:fill="auto"/>
          </w:tcPr>
          <w:p w14:paraId="5D8F8796" w14:textId="77777777" w:rsidR="0040106B" w:rsidRPr="00D95972" w:rsidRDefault="0040106B" w:rsidP="00920113">
            <w:pPr>
              <w:rPr>
                <w:rFonts w:cs="Arial"/>
              </w:rPr>
            </w:pPr>
          </w:p>
        </w:tc>
        <w:tc>
          <w:tcPr>
            <w:tcW w:w="1317" w:type="dxa"/>
            <w:gridSpan w:val="2"/>
            <w:tcBorders>
              <w:bottom w:val="nil"/>
            </w:tcBorders>
            <w:shd w:val="clear" w:color="auto" w:fill="auto"/>
          </w:tcPr>
          <w:p w14:paraId="66515C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7771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2B15E51"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97C078A"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63A293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C7CBA" w14:textId="77777777" w:rsidR="0040106B" w:rsidRPr="000412A1" w:rsidRDefault="0040106B" w:rsidP="00920113">
            <w:pPr>
              <w:rPr>
                <w:rFonts w:eastAsia="Batang" w:cs="Arial"/>
                <w:lang w:eastAsia="ko-KR"/>
              </w:rPr>
            </w:pPr>
          </w:p>
        </w:tc>
      </w:tr>
      <w:tr w:rsidR="0040106B" w:rsidRPr="00D95972" w14:paraId="1877E6BE" w14:textId="77777777" w:rsidTr="00920113">
        <w:tc>
          <w:tcPr>
            <w:tcW w:w="976" w:type="dxa"/>
            <w:tcBorders>
              <w:left w:val="thinThickThinSmallGap" w:sz="24" w:space="0" w:color="auto"/>
              <w:bottom w:val="nil"/>
            </w:tcBorders>
            <w:shd w:val="clear" w:color="auto" w:fill="auto"/>
          </w:tcPr>
          <w:p w14:paraId="45572B1E" w14:textId="77777777" w:rsidR="0040106B" w:rsidRPr="00D95972" w:rsidRDefault="0040106B" w:rsidP="00920113">
            <w:pPr>
              <w:rPr>
                <w:rFonts w:cs="Arial"/>
              </w:rPr>
            </w:pPr>
          </w:p>
        </w:tc>
        <w:tc>
          <w:tcPr>
            <w:tcW w:w="1317" w:type="dxa"/>
            <w:gridSpan w:val="2"/>
            <w:tcBorders>
              <w:bottom w:val="nil"/>
            </w:tcBorders>
            <w:shd w:val="clear" w:color="auto" w:fill="auto"/>
          </w:tcPr>
          <w:p w14:paraId="3C1E05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6D24704"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BFB5CB7"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520A06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FB6C45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83D64" w14:textId="77777777" w:rsidR="0040106B" w:rsidRPr="000412A1" w:rsidRDefault="0040106B" w:rsidP="00920113">
            <w:pPr>
              <w:rPr>
                <w:rFonts w:eastAsia="Batang" w:cs="Arial"/>
                <w:lang w:eastAsia="ko-KR"/>
              </w:rPr>
            </w:pPr>
          </w:p>
        </w:tc>
      </w:tr>
      <w:tr w:rsidR="0040106B" w:rsidRPr="00D95972" w14:paraId="5F4366E5" w14:textId="77777777" w:rsidTr="00920113">
        <w:tc>
          <w:tcPr>
            <w:tcW w:w="976" w:type="dxa"/>
            <w:tcBorders>
              <w:left w:val="thinThickThinSmallGap" w:sz="24" w:space="0" w:color="auto"/>
              <w:bottom w:val="nil"/>
            </w:tcBorders>
            <w:shd w:val="clear" w:color="auto" w:fill="auto"/>
          </w:tcPr>
          <w:p w14:paraId="4ADBD074" w14:textId="77777777" w:rsidR="0040106B" w:rsidRPr="00D95972" w:rsidRDefault="0040106B" w:rsidP="00920113">
            <w:pPr>
              <w:rPr>
                <w:rFonts w:cs="Arial"/>
              </w:rPr>
            </w:pPr>
          </w:p>
        </w:tc>
        <w:tc>
          <w:tcPr>
            <w:tcW w:w="1317" w:type="dxa"/>
            <w:gridSpan w:val="2"/>
            <w:tcBorders>
              <w:bottom w:val="nil"/>
            </w:tcBorders>
            <w:shd w:val="clear" w:color="auto" w:fill="auto"/>
          </w:tcPr>
          <w:p w14:paraId="6DD8CC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21AD57"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03ABA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BDD500E"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455050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E8C26" w14:textId="77777777" w:rsidR="0040106B" w:rsidRDefault="0040106B" w:rsidP="00920113">
            <w:pPr>
              <w:rPr>
                <w:rFonts w:cs="Arial"/>
              </w:rPr>
            </w:pPr>
          </w:p>
        </w:tc>
      </w:tr>
      <w:tr w:rsidR="0040106B" w:rsidRPr="00D95972" w14:paraId="4A10A983" w14:textId="77777777" w:rsidTr="00920113">
        <w:tc>
          <w:tcPr>
            <w:tcW w:w="976" w:type="dxa"/>
            <w:tcBorders>
              <w:left w:val="thinThickThinSmallGap" w:sz="24" w:space="0" w:color="auto"/>
              <w:bottom w:val="nil"/>
            </w:tcBorders>
            <w:shd w:val="clear" w:color="auto" w:fill="auto"/>
          </w:tcPr>
          <w:p w14:paraId="37CF37E8" w14:textId="77777777" w:rsidR="0040106B" w:rsidRPr="00D95972" w:rsidRDefault="0040106B" w:rsidP="00920113">
            <w:pPr>
              <w:rPr>
                <w:rFonts w:cs="Arial"/>
              </w:rPr>
            </w:pPr>
          </w:p>
        </w:tc>
        <w:tc>
          <w:tcPr>
            <w:tcW w:w="1317" w:type="dxa"/>
            <w:gridSpan w:val="2"/>
            <w:tcBorders>
              <w:bottom w:val="nil"/>
            </w:tcBorders>
            <w:shd w:val="clear" w:color="auto" w:fill="auto"/>
          </w:tcPr>
          <w:p w14:paraId="23A09B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7B07CB"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E6E5B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0777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387B5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6EEB6" w14:textId="77777777" w:rsidR="0040106B" w:rsidRDefault="0040106B" w:rsidP="00920113">
            <w:pPr>
              <w:rPr>
                <w:rFonts w:cs="Arial"/>
              </w:rPr>
            </w:pPr>
          </w:p>
        </w:tc>
      </w:tr>
      <w:tr w:rsidR="0040106B" w:rsidRPr="00D95972" w14:paraId="35AF9A8E" w14:textId="77777777" w:rsidTr="00920113">
        <w:tc>
          <w:tcPr>
            <w:tcW w:w="976" w:type="dxa"/>
            <w:tcBorders>
              <w:left w:val="thinThickThinSmallGap" w:sz="24" w:space="0" w:color="auto"/>
              <w:bottom w:val="nil"/>
            </w:tcBorders>
            <w:shd w:val="clear" w:color="auto" w:fill="auto"/>
          </w:tcPr>
          <w:p w14:paraId="7C43E7EB" w14:textId="77777777" w:rsidR="0040106B" w:rsidRPr="00D95972" w:rsidRDefault="0040106B" w:rsidP="00920113">
            <w:pPr>
              <w:rPr>
                <w:rFonts w:cs="Arial"/>
              </w:rPr>
            </w:pPr>
          </w:p>
        </w:tc>
        <w:tc>
          <w:tcPr>
            <w:tcW w:w="1317" w:type="dxa"/>
            <w:gridSpan w:val="2"/>
            <w:tcBorders>
              <w:bottom w:val="nil"/>
            </w:tcBorders>
            <w:shd w:val="clear" w:color="auto" w:fill="auto"/>
          </w:tcPr>
          <w:p w14:paraId="542520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64567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55A1C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B2BBF2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085245E5"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0112C" w14:textId="77777777" w:rsidR="0040106B" w:rsidRPr="000412A1" w:rsidRDefault="0040106B" w:rsidP="00920113">
            <w:pPr>
              <w:rPr>
                <w:rFonts w:eastAsia="Batang" w:cs="Arial"/>
                <w:lang w:eastAsia="ko-KR"/>
              </w:rPr>
            </w:pPr>
          </w:p>
        </w:tc>
      </w:tr>
      <w:tr w:rsidR="0040106B" w:rsidRPr="00D95972" w14:paraId="372B84A6" w14:textId="77777777" w:rsidTr="00920113">
        <w:tc>
          <w:tcPr>
            <w:tcW w:w="976" w:type="dxa"/>
            <w:tcBorders>
              <w:top w:val="nil"/>
              <w:left w:val="thinThickThinSmallGap" w:sz="24" w:space="0" w:color="auto"/>
              <w:bottom w:val="nil"/>
            </w:tcBorders>
            <w:shd w:val="clear" w:color="auto" w:fill="auto"/>
          </w:tcPr>
          <w:p w14:paraId="2CC8FD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B97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9B522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ABE9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13A0C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0532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DD118" w14:textId="77777777" w:rsidR="0040106B" w:rsidRPr="00D95972" w:rsidRDefault="0040106B" w:rsidP="00920113">
            <w:pPr>
              <w:rPr>
                <w:rFonts w:eastAsia="Batang" w:cs="Arial"/>
                <w:lang w:eastAsia="ko-KR"/>
              </w:rPr>
            </w:pPr>
          </w:p>
        </w:tc>
      </w:tr>
      <w:tr w:rsidR="0040106B" w:rsidRPr="00D95972" w14:paraId="1A428AAE" w14:textId="77777777" w:rsidTr="00920113">
        <w:tc>
          <w:tcPr>
            <w:tcW w:w="976" w:type="dxa"/>
            <w:tcBorders>
              <w:top w:val="nil"/>
              <w:left w:val="thinThickThinSmallGap" w:sz="24" w:space="0" w:color="auto"/>
              <w:bottom w:val="nil"/>
            </w:tcBorders>
            <w:shd w:val="clear" w:color="auto" w:fill="auto"/>
          </w:tcPr>
          <w:p w14:paraId="1B8CA2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CA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A6B98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28EB9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E25D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3114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A8EBC" w14:textId="77777777" w:rsidR="0040106B" w:rsidRPr="00D95972" w:rsidRDefault="0040106B" w:rsidP="00920113">
            <w:pPr>
              <w:rPr>
                <w:rFonts w:eastAsia="Batang" w:cs="Arial"/>
                <w:lang w:eastAsia="ko-KR"/>
              </w:rPr>
            </w:pPr>
          </w:p>
        </w:tc>
      </w:tr>
      <w:tr w:rsidR="0040106B" w:rsidRPr="00D95972" w14:paraId="634E2BC9" w14:textId="77777777" w:rsidTr="00920113">
        <w:tc>
          <w:tcPr>
            <w:tcW w:w="976" w:type="dxa"/>
            <w:tcBorders>
              <w:top w:val="single" w:sz="4" w:space="0" w:color="auto"/>
              <w:left w:val="thinThickThinSmallGap" w:sz="24" w:space="0" w:color="auto"/>
              <w:bottom w:val="single" w:sz="4" w:space="0" w:color="auto"/>
            </w:tcBorders>
          </w:tcPr>
          <w:p w14:paraId="05CEFA8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6D9AD4" w14:textId="77777777" w:rsidR="0040106B" w:rsidRPr="00D95972" w:rsidRDefault="0040106B" w:rsidP="00920113">
            <w:pPr>
              <w:rPr>
                <w:rFonts w:cs="Arial"/>
              </w:rPr>
            </w:pPr>
            <w:r w:rsidRPr="00BE4125">
              <w:t>E2E_DELAY</w:t>
            </w:r>
            <w:r>
              <w:t xml:space="preserve"> (CT4)</w:t>
            </w:r>
          </w:p>
        </w:tc>
        <w:tc>
          <w:tcPr>
            <w:tcW w:w="1088" w:type="dxa"/>
            <w:tcBorders>
              <w:top w:val="single" w:sz="4" w:space="0" w:color="auto"/>
              <w:bottom w:val="single" w:sz="4" w:space="0" w:color="auto"/>
            </w:tcBorders>
          </w:tcPr>
          <w:p w14:paraId="37D9A1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303D75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56A30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C33D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E1DB665" w14:textId="77777777" w:rsidR="0040106B" w:rsidRDefault="0040106B" w:rsidP="00920113">
            <w:r w:rsidRPr="00BE4125">
              <w:t>CT Aspects of Media Handling for RAN Delay Budget Reporting in MTSI</w:t>
            </w:r>
          </w:p>
          <w:p w14:paraId="04EB2EEA" w14:textId="77777777" w:rsidR="0040106B" w:rsidRDefault="0040106B" w:rsidP="00920113">
            <w:pPr>
              <w:rPr>
                <w:rFonts w:eastAsia="Batang" w:cs="Arial"/>
                <w:color w:val="000000"/>
                <w:lang w:eastAsia="ko-KR"/>
              </w:rPr>
            </w:pPr>
          </w:p>
          <w:p w14:paraId="4D7381FA"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0412A1" w14:paraId="4E6AA2C3" w14:textId="77777777" w:rsidTr="00920113">
        <w:tc>
          <w:tcPr>
            <w:tcW w:w="976" w:type="dxa"/>
            <w:tcBorders>
              <w:top w:val="nil"/>
              <w:left w:val="thinThickThinSmallGap" w:sz="24" w:space="0" w:color="auto"/>
              <w:bottom w:val="nil"/>
            </w:tcBorders>
            <w:shd w:val="clear" w:color="auto" w:fill="auto"/>
          </w:tcPr>
          <w:p w14:paraId="48F2A1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22D44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63752D6" w14:textId="77777777" w:rsidR="0040106B" w:rsidRPr="000412A1" w:rsidRDefault="0040106B" w:rsidP="0092011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3718C7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625CDC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35509E3"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3031" w14:textId="77777777" w:rsidR="0040106B" w:rsidRPr="000412A1" w:rsidRDefault="0040106B" w:rsidP="00920113">
            <w:pPr>
              <w:rPr>
                <w:rFonts w:cs="Arial"/>
                <w:color w:val="000000"/>
              </w:rPr>
            </w:pPr>
          </w:p>
        </w:tc>
      </w:tr>
      <w:tr w:rsidR="0040106B" w:rsidRPr="00D95972" w14:paraId="32F24389" w14:textId="77777777" w:rsidTr="00920113">
        <w:tc>
          <w:tcPr>
            <w:tcW w:w="976" w:type="dxa"/>
            <w:tcBorders>
              <w:top w:val="nil"/>
              <w:left w:val="thinThickThinSmallGap" w:sz="24" w:space="0" w:color="auto"/>
              <w:bottom w:val="nil"/>
            </w:tcBorders>
            <w:shd w:val="clear" w:color="auto" w:fill="auto"/>
          </w:tcPr>
          <w:p w14:paraId="6BF300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5FBE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2F36D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57E01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043DF56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7FD53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C2DB5" w14:textId="77777777" w:rsidR="0040106B" w:rsidRPr="00D95972" w:rsidRDefault="0040106B" w:rsidP="00920113">
            <w:pPr>
              <w:rPr>
                <w:rFonts w:cs="Arial"/>
              </w:rPr>
            </w:pPr>
          </w:p>
        </w:tc>
      </w:tr>
      <w:tr w:rsidR="0040106B" w:rsidRPr="00D95972" w14:paraId="6C0888BA" w14:textId="77777777" w:rsidTr="00920113">
        <w:tc>
          <w:tcPr>
            <w:tcW w:w="976" w:type="dxa"/>
            <w:tcBorders>
              <w:top w:val="nil"/>
              <w:left w:val="thinThickThinSmallGap" w:sz="24" w:space="0" w:color="auto"/>
              <w:bottom w:val="nil"/>
            </w:tcBorders>
            <w:shd w:val="clear" w:color="auto" w:fill="auto"/>
          </w:tcPr>
          <w:p w14:paraId="13159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307A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CC9FD0"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21BCB9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F5F838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45BA0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1656" w14:textId="77777777" w:rsidR="0040106B" w:rsidRPr="00D95972" w:rsidRDefault="0040106B" w:rsidP="00920113">
            <w:pPr>
              <w:rPr>
                <w:rFonts w:cs="Arial"/>
              </w:rPr>
            </w:pPr>
          </w:p>
        </w:tc>
      </w:tr>
      <w:tr w:rsidR="0040106B" w:rsidRPr="00D95972" w14:paraId="54FD6CCC" w14:textId="77777777" w:rsidTr="00920113">
        <w:tc>
          <w:tcPr>
            <w:tcW w:w="976" w:type="dxa"/>
            <w:tcBorders>
              <w:top w:val="nil"/>
              <w:left w:val="thinThickThinSmallGap" w:sz="24" w:space="0" w:color="auto"/>
              <w:bottom w:val="nil"/>
            </w:tcBorders>
            <w:shd w:val="clear" w:color="auto" w:fill="auto"/>
          </w:tcPr>
          <w:p w14:paraId="1E723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A2FA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382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31F9A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24392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560A43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99A9D" w14:textId="77777777" w:rsidR="0040106B" w:rsidRPr="00D95972" w:rsidRDefault="0040106B" w:rsidP="00920113">
            <w:pPr>
              <w:rPr>
                <w:rFonts w:cs="Arial"/>
              </w:rPr>
            </w:pPr>
          </w:p>
        </w:tc>
      </w:tr>
      <w:tr w:rsidR="0040106B" w:rsidRPr="00D95972" w14:paraId="7CB77958" w14:textId="77777777" w:rsidTr="00920113">
        <w:tc>
          <w:tcPr>
            <w:tcW w:w="976" w:type="dxa"/>
            <w:tcBorders>
              <w:top w:val="nil"/>
              <w:left w:val="thinThickThinSmallGap" w:sz="24" w:space="0" w:color="auto"/>
              <w:bottom w:val="nil"/>
            </w:tcBorders>
            <w:shd w:val="clear" w:color="auto" w:fill="auto"/>
          </w:tcPr>
          <w:p w14:paraId="1943C0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351C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A34022"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E02D3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3349C0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51D59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AD12D" w14:textId="77777777" w:rsidR="0040106B" w:rsidRPr="00D95972" w:rsidRDefault="0040106B" w:rsidP="00920113">
            <w:pPr>
              <w:rPr>
                <w:rFonts w:cs="Arial"/>
              </w:rPr>
            </w:pPr>
          </w:p>
        </w:tc>
      </w:tr>
      <w:tr w:rsidR="0040106B" w:rsidRPr="00D95972" w14:paraId="3E1CD2D2" w14:textId="77777777" w:rsidTr="00920113">
        <w:tc>
          <w:tcPr>
            <w:tcW w:w="976" w:type="dxa"/>
            <w:tcBorders>
              <w:top w:val="single" w:sz="4" w:space="0" w:color="auto"/>
              <w:left w:val="thinThickThinSmallGap" w:sz="24" w:space="0" w:color="auto"/>
              <w:bottom w:val="single" w:sz="4" w:space="0" w:color="auto"/>
            </w:tcBorders>
          </w:tcPr>
          <w:p w14:paraId="25B7288B"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9B34D5" w14:textId="77777777" w:rsidR="0040106B" w:rsidRPr="00D95972" w:rsidRDefault="0040106B" w:rsidP="00920113">
            <w:pPr>
              <w:rPr>
                <w:rFonts w:cs="Arial"/>
              </w:rPr>
            </w:pPr>
            <w:r>
              <w:t>VBCLTE (CT3 lead)</w:t>
            </w:r>
          </w:p>
        </w:tc>
        <w:tc>
          <w:tcPr>
            <w:tcW w:w="1088" w:type="dxa"/>
            <w:tcBorders>
              <w:top w:val="single" w:sz="4" w:space="0" w:color="auto"/>
              <w:bottom w:val="single" w:sz="4" w:space="0" w:color="auto"/>
            </w:tcBorders>
          </w:tcPr>
          <w:p w14:paraId="2346D58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F796EB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99F6F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DA445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0990A4" w14:textId="77777777" w:rsidR="0040106B" w:rsidRDefault="0040106B" w:rsidP="00920113">
            <w:pPr>
              <w:rPr>
                <w:szCs w:val="16"/>
              </w:rPr>
            </w:pPr>
            <w:r w:rsidRPr="004F3D08">
              <w:rPr>
                <w:szCs w:val="16"/>
              </w:rPr>
              <w:t>Volume Based Charging Aspects for VoLTE CT</w:t>
            </w:r>
          </w:p>
          <w:p w14:paraId="33FEB613" w14:textId="77777777" w:rsidR="0040106B" w:rsidRDefault="0040106B" w:rsidP="00920113">
            <w:pPr>
              <w:rPr>
                <w:szCs w:val="16"/>
              </w:rPr>
            </w:pPr>
          </w:p>
          <w:p w14:paraId="4D9BD037" w14:textId="77777777" w:rsidR="0040106B" w:rsidRDefault="0040106B" w:rsidP="00920113">
            <w:r w:rsidRPr="00EA2B04">
              <w:rPr>
                <w:szCs w:val="16"/>
                <w:highlight w:val="green"/>
              </w:rPr>
              <w:t>CT1 no longer impacted</w:t>
            </w:r>
          </w:p>
          <w:p w14:paraId="6D8FBB9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004B361" w14:textId="77777777" w:rsidTr="00920113">
        <w:tc>
          <w:tcPr>
            <w:tcW w:w="976" w:type="dxa"/>
            <w:tcBorders>
              <w:top w:val="nil"/>
              <w:left w:val="thinThickThinSmallGap" w:sz="24" w:space="0" w:color="auto"/>
              <w:bottom w:val="nil"/>
            </w:tcBorders>
            <w:shd w:val="clear" w:color="auto" w:fill="auto"/>
          </w:tcPr>
          <w:p w14:paraId="72D08E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E60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CCBC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E9D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683B70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612398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6A92A" w14:textId="77777777" w:rsidR="0040106B" w:rsidRPr="00D95972" w:rsidRDefault="0040106B" w:rsidP="00920113">
            <w:pPr>
              <w:rPr>
                <w:rFonts w:cs="Arial"/>
              </w:rPr>
            </w:pPr>
          </w:p>
        </w:tc>
      </w:tr>
      <w:tr w:rsidR="0040106B" w:rsidRPr="00D95972" w14:paraId="036BCA1F" w14:textId="77777777" w:rsidTr="00920113">
        <w:tc>
          <w:tcPr>
            <w:tcW w:w="976" w:type="dxa"/>
            <w:tcBorders>
              <w:top w:val="nil"/>
              <w:left w:val="thinThickThinSmallGap" w:sz="24" w:space="0" w:color="auto"/>
              <w:bottom w:val="nil"/>
            </w:tcBorders>
            <w:shd w:val="clear" w:color="auto" w:fill="auto"/>
          </w:tcPr>
          <w:p w14:paraId="7F628B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9419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92C98B"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4A929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E6AB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F4B337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21EFF" w14:textId="77777777" w:rsidR="0040106B" w:rsidRPr="00D95972" w:rsidRDefault="0040106B" w:rsidP="00920113">
            <w:pPr>
              <w:rPr>
                <w:rFonts w:cs="Arial"/>
              </w:rPr>
            </w:pPr>
          </w:p>
        </w:tc>
      </w:tr>
      <w:tr w:rsidR="0040106B" w:rsidRPr="00D95972" w14:paraId="41B292AB" w14:textId="77777777" w:rsidTr="00920113">
        <w:tc>
          <w:tcPr>
            <w:tcW w:w="976" w:type="dxa"/>
            <w:tcBorders>
              <w:top w:val="nil"/>
              <w:left w:val="thinThickThinSmallGap" w:sz="24" w:space="0" w:color="auto"/>
              <w:bottom w:val="nil"/>
            </w:tcBorders>
            <w:shd w:val="clear" w:color="auto" w:fill="auto"/>
          </w:tcPr>
          <w:p w14:paraId="5935C4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C25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5F003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98AF2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0851F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1EE16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87A" w14:textId="77777777" w:rsidR="0040106B" w:rsidRPr="00D95972" w:rsidRDefault="0040106B" w:rsidP="00920113">
            <w:pPr>
              <w:rPr>
                <w:rFonts w:cs="Arial"/>
              </w:rPr>
            </w:pPr>
          </w:p>
        </w:tc>
      </w:tr>
      <w:tr w:rsidR="0040106B" w:rsidRPr="00D95972" w14:paraId="44CDCF55" w14:textId="77777777" w:rsidTr="00920113">
        <w:tc>
          <w:tcPr>
            <w:tcW w:w="976" w:type="dxa"/>
            <w:tcBorders>
              <w:top w:val="nil"/>
              <w:left w:val="thinThickThinSmallGap" w:sz="24" w:space="0" w:color="auto"/>
              <w:bottom w:val="nil"/>
            </w:tcBorders>
            <w:shd w:val="clear" w:color="auto" w:fill="auto"/>
          </w:tcPr>
          <w:p w14:paraId="7AB1757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F57F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915F2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F968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1D103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03A70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AC4D4" w14:textId="77777777" w:rsidR="0040106B" w:rsidRPr="00D95972" w:rsidRDefault="0040106B" w:rsidP="00920113">
            <w:pPr>
              <w:rPr>
                <w:rFonts w:cs="Arial"/>
              </w:rPr>
            </w:pPr>
          </w:p>
        </w:tc>
      </w:tr>
      <w:tr w:rsidR="0040106B" w:rsidRPr="00D95972" w14:paraId="3779F7A8" w14:textId="77777777" w:rsidTr="00920113">
        <w:tc>
          <w:tcPr>
            <w:tcW w:w="976" w:type="dxa"/>
            <w:tcBorders>
              <w:top w:val="nil"/>
              <w:left w:val="thinThickThinSmallGap" w:sz="24" w:space="0" w:color="auto"/>
              <w:bottom w:val="nil"/>
            </w:tcBorders>
            <w:shd w:val="clear" w:color="auto" w:fill="auto"/>
          </w:tcPr>
          <w:p w14:paraId="2697D3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258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6BB85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8C062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7D4B52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636486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34EFC" w14:textId="77777777" w:rsidR="0040106B" w:rsidRPr="00D95972" w:rsidRDefault="0040106B" w:rsidP="00920113">
            <w:pPr>
              <w:rPr>
                <w:rFonts w:cs="Arial"/>
              </w:rPr>
            </w:pPr>
          </w:p>
        </w:tc>
      </w:tr>
      <w:tr w:rsidR="0040106B" w:rsidRPr="00D95972" w14:paraId="26CCE190" w14:textId="77777777" w:rsidTr="00920113">
        <w:tc>
          <w:tcPr>
            <w:tcW w:w="976" w:type="dxa"/>
            <w:tcBorders>
              <w:top w:val="single" w:sz="4" w:space="0" w:color="auto"/>
              <w:left w:val="thinThickThinSmallGap" w:sz="24" w:space="0" w:color="auto"/>
              <w:bottom w:val="single" w:sz="4" w:space="0" w:color="auto"/>
            </w:tcBorders>
          </w:tcPr>
          <w:p w14:paraId="5D1EC74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CF5060" w14:textId="77777777" w:rsidR="0040106B" w:rsidRPr="00D95972" w:rsidRDefault="0040106B" w:rsidP="00920113">
            <w:pPr>
              <w:rPr>
                <w:rFonts w:cs="Arial"/>
              </w:rPr>
            </w:pPr>
            <w:bookmarkStart w:id="155" w:name="_Hlk42085262"/>
            <w:r w:rsidRPr="002D454F">
              <w:t>ISAT-MO-WITHDRAW</w:t>
            </w:r>
            <w:bookmarkEnd w:id="155"/>
          </w:p>
        </w:tc>
        <w:tc>
          <w:tcPr>
            <w:tcW w:w="1088" w:type="dxa"/>
            <w:tcBorders>
              <w:top w:val="single" w:sz="4" w:space="0" w:color="auto"/>
              <w:bottom w:val="single" w:sz="4" w:space="0" w:color="auto"/>
            </w:tcBorders>
          </w:tcPr>
          <w:p w14:paraId="2C4B30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B80CB8E"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70DECD3"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C4341E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B442072" w14:textId="77777777" w:rsidR="0040106B" w:rsidRDefault="0040106B" w:rsidP="00920113">
            <w:pPr>
              <w:rPr>
                <w:szCs w:val="16"/>
              </w:rPr>
            </w:pPr>
            <w:r w:rsidRPr="002D454F">
              <w:rPr>
                <w:szCs w:val="16"/>
              </w:rPr>
              <w:t>Withdrawal of TS 24.323 from Rel-11, Rel-12, Rel-13</w:t>
            </w:r>
          </w:p>
          <w:p w14:paraId="2F9D940D" w14:textId="77777777" w:rsidR="0040106B" w:rsidRDefault="0040106B" w:rsidP="00920113"/>
          <w:p w14:paraId="4B457A15" w14:textId="77777777" w:rsidR="0040106B" w:rsidRDefault="0040106B" w:rsidP="00920113">
            <w:r>
              <w:t>No CRs needed, listed for the sake of completeness</w:t>
            </w:r>
          </w:p>
          <w:p w14:paraId="43695CC8" w14:textId="77777777" w:rsidR="0040106B" w:rsidRDefault="0040106B" w:rsidP="00920113"/>
          <w:p w14:paraId="3C1946BD" w14:textId="77777777" w:rsidR="0040106B" w:rsidRDefault="0040106B" w:rsidP="00920113">
            <w:r w:rsidRPr="004A33FD">
              <w:rPr>
                <w:highlight w:val="green"/>
              </w:rPr>
              <w:t>100%</w:t>
            </w:r>
          </w:p>
          <w:p w14:paraId="30BB9195"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35C8B89A" w14:textId="77777777" w:rsidTr="00920113">
        <w:tc>
          <w:tcPr>
            <w:tcW w:w="976" w:type="dxa"/>
            <w:tcBorders>
              <w:top w:val="nil"/>
              <w:left w:val="thinThickThinSmallGap" w:sz="24" w:space="0" w:color="auto"/>
              <w:bottom w:val="nil"/>
            </w:tcBorders>
            <w:shd w:val="clear" w:color="auto" w:fill="auto"/>
          </w:tcPr>
          <w:p w14:paraId="1CF6226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1F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E2D449"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BF6E3A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87CC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9B7F80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1CFC" w14:textId="77777777" w:rsidR="0040106B" w:rsidRPr="00D95972" w:rsidRDefault="0040106B" w:rsidP="00920113">
            <w:pPr>
              <w:rPr>
                <w:rFonts w:cs="Arial"/>
              </w:rPr>
            </w:pPr>
          </w:p>
        </w:tc>
      </w:tr>
      <w:tr w:rsidR="0040106B" w:rsidRPr="00D95972" w14:paraId="2CB24B74" w14:textId="77777777" w:rsidTr="00920113">
        <w:tc>
          <w:tcPr>
            <w:tcW w:w="976" w:type="dxa"/>
            <w:tcBorders>
              <w:top w:val="nil"/>
              <w:left w:val="thinThickThinSmallGap" w:sz="24" w:space="0" w:color="auto"/>
              <w:bottom w:val="nil"/>
            </w:tcBorders>
            <w:shd w:val="clear" w:color="auto" w:fill="auto"/>
          </w:tcPr>
          <w:p w14:paraId="705EC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691B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E41552F"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6DFAD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53BD87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3EB9A4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A8238" w14:textId="77777777" w:rsidR="0040106B" w:rsidRPr="00D95972" w:rsidRDefault="0040106B" w:rsidP="00920113">
            <w:pPr>
              <w:rPr>
                <w:rFonts w:cs="Arial"/>
              </w:rPr>
            </w:pPr>
          </w:p>
        </w:tc>
      </w:tr>
      <w:tr w:rsidR="0040106B" w:rsidRPr="00D95972" w14:paraId="36A98692" w14:textId="77777777" w:rsidTr="00920113">
        <w:tc>
          <w:tcPr>
            <w:tcW w:w="976" w:type="dxa"/>
            <w:tcBorders>
              <w:top w:val="nil"/>
              <w:left w:val="thinThickThinSmallGap" w:sz="24" w:space="0" w:color="auto"/>
              <w:bottom w:val="nil"/>
            </w:tcBorders>
            <w:shd w:val="clear" w:color="auto" w:fill="auto"/>
          </w:tcPr>
          <w:p w14:paraId="4F0561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8BAC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5443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AD16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4FB56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EDD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270A" w14:textId="77777777" w:rsidR="0040106B" w:rsidRPr="00D95972" w:rsidRDefault="0040106B" w:rsidP="00920113">
            <w:pPr>
              <w:rPr>
                <w:rFonts w:cs="Arial"/>
              </w:rPr>
            </w:pPr>
          </w:p>
        </w:tc>
      </w:tr>
      <w:tr w:rsidR="0040106B" w:rsidRPr="00D95972" w14:paraId="4B2CB2C3" w14:textId="77777777" w:rsidTr="00920113">
        <w:tc>
          <w:tcPr>
            <w:tcW w:w="976" w:type="dxa"/>
            <w:tcBorders>
              <w:top w:val="single" w:sz="4" w:space="0" w:color="auto"/>
              <w:left w:val="thinThickThinSmallGap" w:sz="24" w:space="0" w:color="auto"/>
              <w:bottom w:val="single" w:sz="4" w:space="0" w:color="auto"/>
            </w:tcBorders>
          </w:tcPr>
          <w:p w14:paraId="209C64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B579D1" w14:textId="77777777" w:rsidR="0040106B" w:rsidRPr="00D95972" w:rsidRDefault="0040106B" w:rsidP="00920113">
            <w:pPr>
              <w:rPr>
                <w:rFonts w:cs="Arial"/>
              </w:rPr>
            </w:pPr>
            <w:r>
              <w:t>MONASTERY2</w:t>
            </w:r>
          </w:p>
        </w:tc>
        <w:tc>
          <w:tcPr>
            <w:tcW w:w="1088" w:type="dxa"/>
            <w:tcBorders>
              <w:top w:val="single" w:sz="4" w:space="0" w:color="auto"/>
              <w:bottom w:val="single" w:sz="4" w:space="0" w:color="auto"/>
            </w:tcBorders>
          </w:tcPr>
          <w:p w14:paraId="0F0F1F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23DB2D0"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401C66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3254C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8F04C2D" w14:textId="77777777" w:rsidR="0040106B" w:rsidRDefault="0040106B" w:rsidP="00920113">
            <w:r>
              <w:t>Mobile Communication System for Railways Phase 2</w:t>
            </w:r>
          </w:p>
          <w:p w14:paraId="35A74EDD" w14:textId="77777777" w:rsidR="0040106B" w:rsidRDefault="0040106B" w:rsidP="00920113"/>
          <w:p w14:paraId="6E893924"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21621783" w14:textId="77777777" w:rsidR="0040106B" w:rsidRPr="00D95972" w:rsidRDefault="0040106B" w:rsidP="00920113">
            <w:pPr>
              <w:rPr>
                <w:rFonts w:cs="Arial"/>
              </w:rPr>
            </w:pPr>
          </w:p>
        </w:tc>
      </w:tr>
      <w:tr w:rsidR="0040106B" w:rsidRPr="00D95972" w14:paraId="7E28A242" w14:textId="77777777" w:rsidTr="00920113">
        <w:tc>
          <w:tcPr>
            <w:tcW w:w="976" w:type="dxa"/>
            <w:tcBorders>
              <w:top w:val="nil"/>
              <w:left w:val="thinThickThinSmallGap" w:sz="24" w:space="0" w:color="auto"/>
              <w:bottom w:val="nil"/>
            </w:tcBorders>
            <w:shd w:val="clear" w:color="auto" w:fill="auto"/>
          </w:tcPr>
          <w:p w14:paraId="4B248FFB" w14:textId="77777777" w:rsidR="0040106B" w:rsidRPr="00756501" w:rsidRDefault="0040106B" w:rsidP="00920113">
            <w:pPr>
              <w:rPr>
                <w:rFonts w:cs="Arial"/>
              </w:rPr>
            </w:pPr>
          </w:p>
        </w:tc>
        <w:tc>
          <w:tcPr>
            <w:tcW w:w="1317" w:type="dxa"/>
            <w:gridSpan w:val="2"/>
            <w:tcBorders>
              <w:top w:val="nil"/>
              <w:bottom w:val="nil"/>
            </w:tcBorders>
            <w:shd w:val="clear" w:color="auto" w:fill="auto"/>
          </w:tcPr>
          <w:p w14:paraId="54B4793B" w14:textId="77777777" w:rsidR="0040106B" w:rsidRPr="00756501" w:rsidRDefault="0040106B" w:rsidP="00920113">
            <w:pPr>
              <w:rPr>
                <w:rFonts w:cs="Arial"/>
              </w:rPr>
            </w:pPr>
          </w:p>
        </w:tc>
        <w:tc>
          <w:tcPr>
            <w:tcW w:w="1088" w:type="dxa"/>
            <w:tcBorders>
              <w:top w:val="single" w:sz="4" w:space="0" w:color="auto"/>
              <w:bottom w:val="single" w:sz="4" w:space="0" w:color="auto"/>
            </w:tcBorders>
            <w:shd w:val="clear" w:color="auto" w:fill="FFFF00"/>
          </w:tcPr>
          <w:p w14:paraId="2A9BBF9A" w14:textId="56D75A6F" w:rsidR="0040106B" w:rsidRPr="00D95972" w:rsidRDefault="002B50CB" w:rsidP="00920113">
            <w:pPr>
              <w:rPr>
                <w:rFonts w:cs="Arial"/>
              </w:rPr>
            </w:pPr>
            <w:hyperlink r:id="rId470" w:history="1">
              <w:r w:rsidR="00346D25">
                <w:rPr>
                  <w:rStyle w:val="Hyperlink"/>
                </w:rPr>
                <w:t>C1-204543</w:t>
              </w:r>
            </w:hyperlink>
          </w:p>
        </w:tc>
        <w:tc>
          <w:tcPr>
            <w:tcW w:w="4191" w:type="dxa"/>
            <w:gridSpan w:val="3"/>
            <w:tcBorders>
              <w:top w:val="single" w:sz="4" w:space="0" w:color="auto"/>
              <w:bottom w:val="single" w:sz="4" w:space="0" w:color="auto"/>
            </w:tcBorders>
            <w:shd w:val="clear" w:color="auto" w:fill="FFFF00"/>
          </w:tcPr>
          <w:p w14:paraId="34123164" w14:textId="77777777" w:rsidR="0040106B" w:rsidRPr="00D95972" w:rsidRDefault="0040106B" w:rsidP="00920113">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38FD96E1"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3920F80" w14:textId="77777777" w:rsidR="0040106B" w:rsidRPr="00D95972" w:rsidRDefault="0040106B" w:rsidP="00920113">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76AEF" w14:textId="77777777" w:rsidR="00E6643E" w:rsidRDefault="00E6643E" w:rsidP="00E6643E">
            <w:pPr>
              <w:rPr>
                <w:rFonts w:eastAsia="Batang" w:cs="Arial"/>
                <w:lang w:eastAsia="ko-KR"/>
              </w:rPr>
            </w:pPr>
            <w:r>
              <w:rPr>
                <w:rFonts w:eastAsia="Batang" w:cs="Arial"/>
                <w:lang w:eastAsia="ko-KR"/>
              </w:rPr>
              <w:t>Current status Agreed</w:t>
            </w:r>
          </w:p>
          <w:p w14:paraId="45699291" w14:textId="77777777" w:rsidR="0040106B" w:rsidRPr="00D95972" w:rsidRDefault="0040106B" w:rsidP="00920113">
            <w:pPr>
              <w:rPr>
                <w:rFonts w:cs="Arial"/>
              </w:rPr>
            </w:pPr>
          </w:p>
        </w:tc>
      </w:tr>
      <w:tr w:rsidR="0040106B" w:rsidRPr="00D95972" w14:paraId="51188B62" w14:textId="77777777" w:rsidTr="00920113">
        <w:tc>
          <w:tcPr>
            <w:tcW w:w="976" w:type="dxa"/>
            <w:tcBorders>
              <w:top w:val="nil"/>
              <w:left w:val="thinThickThinSmallGap" w:sz="24" w:space="0" w:color="auto"/>
              <w:bottom w:val="nil"/>
            </w:tcBorders>
            <w:shd w:val="clear" w:color="auto" w:fill="auto"/>
          </w:tcPr>
          <w:p w14:paraId="0BF0F09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4A6A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DE0F6E" w14:textId="52018BBA" w:rsidR="0040106B" w:rsidRPr="00D95972" w:rsidRDefault="002B50CB" w:rsidP="00920113">
            <w:pPr>
              <w:rPr>
                <w:rFonts w:cs="Arial"/>
              </w:rPr>
            </w:pPr>
            <w:hyperlink r:id="rId471" w:history="1">
              <w:r w:rsidR="00346D25">
                <w:rPr>
                  <w:rStyle w:val="Hyperlink"/>
                </w:rPr>
                <w:t>C1-205149</w:t>
              </w:r>
            </w:hyperlink>
          </w:p>
        </w:tc>
        <w:tc>
          <w:tcPr>
            <w:tcW w:w="4191" w:type="dxa"/>
            <w:gridSpan w:val="3"/>
            <w:tcBorders>
              <w:top w:val="single" w:sz="4" w:space="0" w:color="auto"/>
              <w:bottom w:val="single" w:sz="4" w:space="0" w:color="auto"/>
            </w:tcBorders>
            <w:shd w:val="clear" w:color="auto" w:fill="FFFF00"/>
          </w:tcPr>
          <w:p w14:paraId="1C02AC8E" w14:textId="77777777" w:rsidR="0040106B" w:rsidRPr="00D95972" w:rsidRDefault="0040106B" w:rsidP="00920113">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FFFF00"/>
          </w:tcPr>
          <w:p w14:paraId="2DA282E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B50E" w14:textId="77777777" w:rsidR="0040106B" w:rsidRPr="00D95972" w:rsidRDefault="0040106B" w:rsidP="00920113">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E3F19" w14:textId="77777777" w:rsidR="00E6643E" w:rsidRDefault="00E6643E" w:rsidP="00E6643E">
            <w:pPr>
              <w:rPr>
                <w:rFonts w:eastAsia="Batang" w:cs="Arial"/>
                <w:lang w:eastAsia="ko-KR"/>
              </w:rPr>
            </w:pPr>
            <w:r>
              <w:rPr>
                <w:rFonts w:eastAsia="Batang" w:cs="Arial"/>
                <w:lang w:eastAsia="ko-KR"/>
              </w:rPr>
              <w:t>Current status Agreed</w:t>
            </w:r>
          </w:p>
          <w:p w14:paraId="5422AB75" w14:textId="77777777" w:rsidR="0040106B" w:rsidRPr="00D95972" w:rsidRDefault="0040106B" w:rsidP="00920113">
            <w:pPr>
              <w:rPr>
                <w:rFonts w:cs="Arial"/>
              </w:rPr>
            </w:pPr>
          </w:p>
        </w:tc>
      </w:tr>
      <w:tr w:rsidR="0040106B" w:rsidRPr="00D95972" w14:paraId="35F896B8" w14:textId="77777777" w:rsidTr="002B50CB">
        <w:tc>
          <w:tcPr>
            <w:tcW w:w="976" w:type="dxa"/>
            <w:tcBorders>
              <w:top w:val="nil"/>
              <w:left w:val="thinThickThinSmallGap" w:sz="24" w:space="0" w:color="auto"/>
              <w:bottom w:val="nil"/>
            </w:tcBorders>
            <w:shd w:val="clear" w:color="auto" w:fill="auto"/>
          </w:tcPr>
          <w:p w14:paraId="41B6C45A" w14:textId="77777777" w:rsidR="0040106B" w:rsidRPr="00CB4A81" w:rsidRDefault="0040106B" w:rsidP="00920113">
            <w:pPr>
              <w:rPr>
                <w:rFonts w:cs="Arial"/>
              </w:rPr>
            </w:pPr>
          </w:p>
        </w:tc>
        <w:tc>
          <w:tcPr>
            <w:tcW w:w="1317" w:type="dxa"/>
            <w:gridSpan w:val="2"/>
            <w:tcBorders>
              <w:top w:val="nil"/>
              <w:bottom w:val="nil"/>
            </w:tcBorders>
            <w:shd w:val="clear" w:color="auto" w:fill="auto"/>
          </w:tcPr>
          <w:p w14:paraId="1B9776C1" w14:textId="77777777" w:rsidR="0040106B" w:rsidRPr="00CB4A81" w:rsidRDefault="0040106B" w:rsidP="00920113">
            <w:pPr>
              <w:rPr>
                <w:rFonts w:cs="Arial"/>
              </w:rPr>
            </w:pPr>
          </w:p>
        </w:tc>
        <w:tc>
          <w:tcPr>
            <w:tcW w:w="1088" w:type="dxa"/>
            <w:tcBorders>
              <w:top w:val="single" w:sz="4" w:space="0" w:color="auto"/>
              <w:bottom w:val="single" w:sz="4" w:space="0" w:color="auto"/>
            </w:tcBorders>
            <w:shd w:val="clear" w:color="auto" w:fill="FFFF00"/>
          </w:tcPr>
          <w:p w14:paraId="1CB39D96" w14:textId="4A536CC5" w:rsidR="0040106B" w:rsidRPr="00D95972" w:rsidRDefault="002B50CB" w:rsidP="00920113">
            <w:pPr>
              <w:rPr>
                <w:rFonts w:cs="Arial"/>
              </w:rPr>
            </w:pPr>
            <w:hyperlink r:id="rId472" w:history="1">
              <w:r w:rsidR="00346D25">
                <w:rPr>
                  <w:rStyle w:val="Hyperlink"/>
                </w:rPr>
                <w:t>C1-205151</w:t>
              </w:r>
            </w:hyperlink>
          </w:p>
        </w:tc>
        <w:tc>
          <w:tcPr>
            <w:tcW w:w="4191" w:type="dxa"/>
            <w:gridSpan w:val="3"/>
            <w:tcBorders>
              <w:top w:val="single" w:sz="4" w:space="0" w:color="auto"/>
              <w:bottom w:val="single" w:sz="4" w:space="0" w:color="auto"/>
            </w:tcBorders>
            <w:shd w:val="clear" w:color="auto" w:fill="FFFF00"/>
          </w:tcPr>
          <w:p w14:paraId="31B1444E" w14:textId="77777777" w:rsidR="0040106B" w:rsidRPr="00D95972" w:rsidRDefault="0040106B" w:rsidP="00920113">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789642B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B6E22" w14:textId="77777777" w:rsidR="0040106B" w:rsidRPr="00D95972" w:rsidRDefault="0040106B" w:rsidP="00920113">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767B1" w14:textId="77777777" w:rsidR="00E6643E" w:rsidRDefault="00E6643E" w:rsidP="00E6643E">
            <w:pPr>
              <w:rPr>
                <w:rFonts w:eastAsia="Batang" w:cs="Arial"/>
                <w:lang w:eastAsia="ko-KR"/>
              </w:rPr>
            </w:pPr>
            <w:r>
              <w:rPr>
                <w:rFonts w:eastAsia="Batang" w:cs="Arial"/>
                <w:lang w:eastAsia="ko-KR"/>
              </w:rPr>
              <w:t>Current status Agreed</w:t>
            </w:r>
          </w:p>
          <w:p w14:paraId="7B0CD29C" w14:textId="77777777" w:rsidR="0040106B" w:rsidRPr="00D95972" w:rsidRDefault="0040106B" w:rsidP="00920113">
            <w:pPr>
              <w:rPr>
                <w:rFonts w:cs="Arial"/>
              </w:rPr>
            </w:pPr>
          </w:p>
        </w:tc>
      </w:tr>
      <w:tr w:rsidR="00DF4A20" w:rsidRPr="00D95972" w14:paraId="3BBC0DEB" w14:textId="77777777" w:rsidTr="00DF2332">
        <w:tc>
          <w:tcPr>
            <w:tcW w:w="976" w:type="dxa"/>
            <w:tcBorders>
              <w:top w:val="nil"/>
              <w:left w:val="thinThickThinSmallGap" w:sz="24" w:space="0" w:color="auto"/>
              <w:bottom w:val="nil"/>
            </w:tcBorders>
            <w:shd w:val="clear" w:color="auto" w:fill="auto"/>
          </w:tcPr>
          <w:p w14:paraId="11C6A2B1" w14:textId="77777777" w:rsidR="00DF4A20" w:rsidRPr="00730C53" w:rsidRDefault="00DF4A20" w:rsidP="00DF4A20">
            <w:pPr>
              <w:rPr>
                <w:rFonts w:cs="Arial"/>
              </w:rPr>
            </w:pPr>
          </w:p>
        </w:tc>
        <w:tc>
          <w:tcPr>
            <w:tcW w:w="1317" w:type="dxa"/>
            <w:gridSpan w:val="2"/>
            <w:tcBorders>
              <w:top w:val="nil"/>
              <w:bottom w:val="nil"/>
            </w:tcBorders>
            <w:shd w:val="clear" w:color="auto" w:fill="auto"/>
          </w:tcPr>
          <w:p w14:paraId="0C5C1474" w14:textId="77777777" w:rsidR="00DF4A20" w:rsidRPr="00730C53" w:rsidRDefault="00DF4A20" w:rsidP="00DF4A20">
            <w:pPr>
              <w:rPr>
                <w:rFonts w:cs="Arial"/>
              </w:rPr>
            </w:pPr>
          </w:p>
        </w:tc>
        <w:tc>
          <w:tcPr>
            <w:tcW w:w="1088" w:type="dxa"/>
            <w:tcBorders>
              <w:top w:val="single" w:sz="4" w:space="0" w:color="auto"/>
              <w:bottom w:val="single" w:sz="4" w:space="0" w:color="auto"/>
            </w:tcBorders>
            <w:shd w:val="clear" w:color="auto" w:fill="FFFF00"/>
          </w:tcPr>
          <w:p w14:paraId="438969CD" w14:textId="074047D9" w:rsidR="00DF4A20" w:rsidRPr="00D95972" w:rsidRDefault="002B50CB" w:rsidP="00DF4A20">
            <w:pPr>
              <w:rPr>
                <w:rFonts w:cs="Arial"/>
              </w:rPr>
            </w:pPr>
            <w:hyperlink r:id="rId473" w:history="1">
              <w:r>
                <w:rPr>
                  <w:rStyle w:val="Hyperlink"/>
                </w:rPr>
                <w:t>C1-205</w:t>
              </w:r>
              <w:r>
                <w:rPr>
                  <w:rStyle w:val="Hyperlink"/>
                </w:rPr>
                <w:t>3</w:t>
              </w:r>
              <w:r>
                <w:rPr>
                  <w:rStyle w:val="Hyperlink"/>
                </w:rPr>
                <w:t>40</w:t>
              </w:r>
            </w:hyperlink>
          </w:p>
        </w:tc>
        <w:tc>
          <w:tcPr>
            <w:tcW w:w="4191" w:type="dxa"/>
            <w:gridSpan w:val="3"/>
            <w:tcBorders>
              <w:top w:val="single" w:sz="4" w:space="0" w:color="auto"/>
              <w:bottom w:val="single" w:sz="4" w:space="0" w:color="auto"/>
            </w:tcBorders>
            <w:shd w:val="clear" w:color="auto" w:fill="FFFF00"/>
          </w:tcPr>
          <w:p w14:paraId="09ACB824" w14:textId="77777777" w:rsidR="00DF4A20" w:rsidRPr="00D95972" w:rsidRDefault="00DF4A20" w:rsidP="00DF4A20">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4220E850" w14:textId="77777777" w:rsidR="00DF4A20" w:rsidRPr="00D95972" w:rsidRDefault="00DF4A20" w:rsidP="00DF4A2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7D177D" w14:textId="77777777" w:rsidR="00DF4A20" w:rsidRPr="00D95972" w:rsidRDefault="00DF4A20" w:rsidP="00DF4A20">
            <w:pPr>
              <w:rPr>
                <w:rFonts w:cs="Arial"/>
              </w:rPr>
            </w:pPr>
            <w:r>
              <w:rPr>
                <w:rFonts w:cs="Arial"/>
              </w:rPr>
              <w:t xml:space="preserve">CR 0181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1C153" w14:textId="77777777" w:rsidR="00E6643E" w:rsidRDefault="00E6643E" w:rsidP="00E6643E">
            <w:pPr>
              <w:rPr>
                <w:rFonts w:eastAsia="Batang" w:cs="Arial"/>
                <w:lang w:eastAsia="ko-KR"/>
              </w:rPr>
            </w:pPr>
            <w:r>
              <w:rPr>
                <w:rFonts w:eastAsia="Batang" w:cs="Arial"/>
                <w:lang w:eastAsia="ko-KR"/>
              </w:rPr>
              <w:lastRenderedPageBreak/>
              <w:t>Current status Agreed</w:t>
            </w:r>
          </w:p>
          <w:p w14:paraId="165D3191" w14:textId="77777777" w:rsidR="00DF4A20" w:rsidRDefault="00DF4A20" w:rsidP="00DF4A20">
            <w:pPr>
              <w:rPr>
                <w:ins w:id="156" w:author="ericsson j in C1-125-e" w:date="2020-08-26T20:28:00Z"/>
                <w:rFonts w:cs="Arial"/>
                <w:b/>
                <w:bCs/>
              </w:rPr>
            </w:pPr>
            <w:ins w:id="157" w:author="ericsson j in C1-125-e" w:date="2020-08-26T20:28:00Z">
              <w:r>
                <w:rPr>
                  <w:rFonts w:cs="Arial"/>
                  <w:b/>
                  <w:bCs/>
                </w:rPr>
                <w:t>Revision of C1-204691</w:t>
              </w:r>
            </w:ins>
          </w:p>
          <w:p w14:paraId="5B0DE9A2" w14:textId="3FC8D341" w:rsidR="00DF4A20" w:rsidRDefault="00DF4A20" w:rsidP="00DF4A20">
            <w:pPr>
              <w:rPr>
                <w:ins w:id="158" w:author="ericsson j in C1-125-e" w:date="2020-08-26T20:28:00Z"/>
                <w:rFonts w:cs="Arial"/>
                <w:b/>
                <w:bCs/>
              </w:rPr>
            </w:pPr>
            <w:ins w:id="159" w:author="ericsson j in C1-125-e" w:date="2020-08-26T20:28:00Z">
              <w:r>
                <w:rPr>
                  <w:rFonts w:cs="Arial"/>
                  <w:b/>
                  <w:bCs/>
                </w:rPr>
                <w:lastRenderedPageBreak/>
                <w:t>_________________________________________</w:t>
              </w:r>
            </w:ins>
          </w:p>
          <w:p w14:paraId="70FAC264" w14:textId="33944AFF" w:rsidR="00DF4A20" w:rsidRDefault="00DF4A20" w:rsidP="00DF4A20">
            <w:pPr>
              <w:rPr>
                <w:rFonts w:cs="Arial"/>
              </w:rPr>
            </w:pPr>
            <w:r w:rsidRPr="000D0CE6">
              <w:rPr>
                <w:rFonts w:cs="Arial"/>
                <w:b/>
                <w:bCs/>
              </w:rPr>
              <w:t>Kiran Thu 9:18</w:t>
            </w:r>
            <w:r>
              <w:rPr>
                <w:rFonts w:cs="Arial"/>
              </w:rPr>
              <w:t>: Similar counter needed elsewhere.</w:t>
            </w:r>
          </w:p>
          <w:p w14:paraId="5F006811" w14:textId="77777777" w:rsidR="00DF4A20" w:rsidRDefault="00DF4A20" w:rsidP="00DF4A20">
            <w:pPr>
              <w:rPr>
                <w:rFonts w:cs="Arial"/>
              </w:rPr>
            </w:pPr>
            <w:r w:rsidRPr="000D0CE6">
              <w:rPr>
                <w:rFonts w:cs="Arial"/>
                <w:b/>
                <w:bCs/>
              </w:rPr>
              <w:t>Jörgen Thu 17:49</w:t>
            </w:r>
            <w:r>
              <w:rPr>
                <w:rFonts w:cs="Arial"/>
              </w:rPr>
              <w:t>: Why this WI?</w:t>
            </w:r>
          </w:p>
          <w:p w14:paraId="2DA54A30" w14:textId="77777777" w:rsidR="00DF4A20" w:rsidRDefault="00DF4A20" w:rsidP="00DF4A20">
            <w:pPr>
              <w:rPr>
                <w:rFonts w:cs="Arial"/>
              </w:rPr>
            </w:pPr>
            <w:r w:rsidRPr="00CB4A81">
              <w:rPr>
                <w:rFonts w:cs="Arial"/>
                <w:b/>
                <w:bCs/>
              </w:rPr>
              <w:t>Mike Thu 21:16</w:t>
            </w:r>
            <w:r>
              <w:rPr>
                <w:rFonts w:cs="Arial"/>
                <w:b/>
                <w:bCs/>
              </w:rPr>
              <w:t xml:space="preserve">: </w:t>
            </w:r>
            <w:r w:rsidRPr="00CB4A81">
              <w:rPr>
                <w:rFonts w:cs="Arial"/>
              </w:rPr>
              <w:t>Ack to Kiran</w:t>
            </w:r>
            <w:r>
              <w:rPr>
                <w:rFonts w:cs="Arial"/>
              </w:rPr>
              <w:t>, next meeting.</w:t>
            </w:r>
          </w:p>
          <w:p w14:paraId="391BF080" w14:textId="77777777" w:rsidR="00DF4A20" w:rsidRDefault="00DF4A20" w:rsidP="00DF4A20">
            <w:pPr>
              <w:rPr>
                <w:rFonts w:cs="Arial"/>
              </w:rPr>
            </w:pPr>
            <w:r>
              <w:rPr>
                <w:rFonts w:cs="Arial"/>
              </w:rPr>
              <w:t>Francois, Lazaros, Mike, Francois Monday until 17:02: Further discussion on the solution.</w:t>
            </w:r>
          </w:p>
          <w:p w14:paraId="7FE628E6" w14:textId="77777777" w:rsidR="00DF4A20" w:rsidRPr="00CB4A81" w:rsidRDefault="00DF4A20" w:rsidP="00DF4A20">
            <w:pPr>
              <w:rPr>
                <w:rFonts w:cs="Arial"/>
                <w:b/>
                <w:bCs/>
              </w:rPr>
            </w:pPr>
            <w:r>
              <w:rPr>
                <w:rFonts w:cs="Arial"/>
              </w:rPr>
              <w:t>Jörgen, Lazaros, Mike discussion on release: Lazaros shows the MONASTERY2 requirement.</w:t>
            </w:r>
          </w:p>
        </w:tc>
      </w:tr>
      <w:tr w:rsidR="004E1356" w:rsidRPr="00D95972" w14:paraId="4FDCC0C5" w14:textId="77777777" w:rsidTr="007C64BA">
        <w:tc>
          <w:tcPr>
            <w:tcW w:w="976" w:type="dxa"/>
            <w:tcBorders>
              <w:left w:val="thinThickThinSmallGap" w:sz="24" w:space="0" w:color="auto"/>
              <w:bottom w:val="nil"/>
            </w:tcBorders>
            <w:shd w:val="clear" w:color="auto" w:fill="auto"/>
          </w:tcPr>
          <w:p w14:paraId="29CA9D96" w14:textId="77777777" w:rsidR="004E1356" w:rsidRPr="00D95972" w:rsidRDefault="004E1356" w:rsidP="007C64BA">
            <w:pPr>
              <w:rPr>
                <w:rFonts w:cs="Arial"/>
              </w:rPr>
            </w:pPr>
          </w:p>
        </w:tc>
        <w:tc>
          <w:tcPr>
            <w:tcW w:w="1317" w:type="dxa"/>
            <w:gridSpan w:val="2"/>
            <w:tcBorders>
              <w:bottom w:val="nil"/>
            </w:tcBorders>
            <w:shd w:val="clear" w:color="auto" w:fill="auto"/>
          </w:tcPr>
          <w:p w14:paraId="5D0C5F81" w14:textId="77777777" w:rsidR="004E1356" w:rsidRPr="00D95972" w:rsidRDefault="004E1356" w:rsidP="007C64BA">
            <w:pPr>
              <w:rPr>
                <w:rFonts w:cs="Arial"/>
              </w:rPr>
            </w:pPr>
          </w:p>
        </w:tc>
        <w:tc>
          <w:tcPr>
            <w:tcW w:w="1088" w:type="dxa"/>
            <w:tcBorders>
              <w:top w:val="single" w:sz="4" w:space="0" w:color="auto"/>
              <w:bottom w:val="single" w:sz="4" w:space="0" w:color="auto"/>
            </w:tcBorders>
            <w:shd w:val="clear" w:color="auto" w:fill="FFFF00"/>
          </w:tcPr>
          <w:p w14:paraId="3EB8B3CD" w14:textId="77777777" w:rsidR="004E1356" w:rsidRPr="00D95972" w:rsidRDefault="004E1356" w:rsidP="007C64BA">
            <w:pPr>
              <w:overflowPunct/>
              <w:autoSpaceDE/>
              <w:autoSpaceDN/>
              <w:adjustRightInd/>
              <w:textAlignment w:val="auto"/>
              <w:rPr>
                <w:rFonts w:cs="Arial"/>
                <w:lang w:val="en-US"/>
              </w:rPr>
            </w:pPr>
            <w:hyperlink r:id="rId474" w:history="1">
              <w:r>
                <w:rPr>
                  <w:rStyle w:val="Hyperlink"/>
                </w:rPr>
                <w:t>C1-205</w:t>
              </w:r>
              <w:r>
                <w:rPr>
                  <w:rStyle w:val="Hyperlink"/>
                </w:rPr>
                <w:t>3</w:t>
              </w:r>
              <w:r>
                <w:rPr>
                  <w:rStyle w:val="Hyperlink"/>
                </w:rPr>
                <w:t>54</w:t>
              </w:r>
            </w:hyperlink>
          </w:p>
        </w:tc>
        <w:tc>
          <w:tcPr>
            <w:tcW w:w="4191" w:type="dxa"/>
            <w:gridSpan w:val="3"/>
            <w:tcBorders>
              <w:top w:val="single" w:sz="4" w:space="0" w:color="auto"/>
              <w:bottom w:val="single" w:sz="4" w:space="0" w:color="auto"/>
            </w:tcBorders>
            <w:shd w:val="clear" w:color="auto" w:fill="FFFF00"/>
          </w:tcPr>
          <w:p w14:paraId="4ED69471" w14:textId="77777777" w:rsidR="004E1356" w:rsidRPr="00D95972" w:rsidRDefault="004E1356" w:rsidP="007C64BA">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19098C25" w14:textId="77777777" w:rsidR="004E1356" w:rsidRPr="00D95972" w:rsidRDefault="004E1356" w:rsidP="007C64B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5219CC" w14:textId="77777777" w:rsidR="004E1356" w:rsidRPr="00D95972" w:rsidRDefault="004E1356" w:rsidP="007C64BA">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CA98E" w14:textId="77777777" w:rsidR="00E6643E" w:rsidRDefault="00E6643E" w:rsidP="00E6643E">
            <w:pPr>
              <w:rPr>
                <w:rFonts w:eastAsia="Batang" w:cs="Arial"/>
                <w:lang w:eastAsia="ko-KR"/>
              </w:rPr>
            </w:pPr>
            <w:r>
              <w:rPr>
                <w:rFonts w:eastAsia="Batang" w:cs="Arial"/>
                <w:lang w:eastAsia="ko-KR"/>
              </w:rPr>
              <w:t>Current status Agreed</w:t>
            </w:r>
          </w:p>
          <w:p w14:paraId="785FFA06" w14:textId="77777777" w:rsidR="004E1356" w:rsidRDefault="004E1356" w:rsidP="007C64BA">
            <w:pPr>
              <w:rPr>
                <w:ins w:id="160" w:author="ericsson j in C1-125-e" w:date="2020-08-26T21:04:00Z"/>
                <w:rFonts w:eastAsia="Batang" w:cs="Arial"/>
                <w:lang w:eastAsia="ko-KR"/>
              </w:rPr>
            </w:pPr>
            <w:ins w:id="161" w:author="ericsson j in C1-125-e" w:date="2020-08-26T21:04:00Z">
              <w:r>
                <w:rPr>
                  <w:rFonts w:eastAsia="Batang" w:cs="Arial"/>
                  <w:lang w:eastAsia="ko-KR"/>
                </w:rPr>
                <w:t>Revision of C1-204708</w:t>
              </w:r>
            </w:ins>
          </w:p>
          <w:p w14:paraId="1507A727" w14:textId="77777777" w:rsidR="004E1356" w:rsidRDefault="004E1356" w:rsidP="007C64BA">
            <w:pPr>
              <w:rPr>
                <w:ins w:id="162" w:author="ericsson j in C1-125-e" w:date="2020-08-26T21:04:00Z"/>
                <w:rFonts w:eastAsia="Batang" w:cs="Arial"/>
                <w:lang w:eastAsia="ko-KR"/>
              </w:rPr>
            </w:pPr>
            <w:ins w:id="163" w:author="ericsson j in C1-125-e" w:date="2020-08-26T21:04:00Z">
              <w:r>
                <w:rPr>
                  <w:rFonts w:eastAsia="Batang" w:cs="Arial"/>
                  <w:lang w:eastAsia="ko-KR"/>
                </w:rPr>
                <w:t>_________________________________________</w:t>
              </w:r>
            </w:ins>
          </w:p>
          <w:p w14:paraId="61A43717" w14:textId="77777777" w:rsidR="004E1356" w:rsidRDefault="004E1356" w:rsidP="007C64BA">
            <w:pPr>
              <w:rPr>
                <w:rFonts w:eastAsia="Batang" w:cs="Arial"/>
                <w:lang w:eastAsia="ko-KR"/>
              </w:rPr>
            </w:pPr>
            <w:r>
              <w:rPr>
                <w:rFonts w:eastAsia="Batang" w:cs="Arial"/>
                <w:lang w:eastAsia="ko-KR"/>
              </w:rPr>
              <w:t>Jörgen Mon 1518: Need CRs to 24.281 and 24.282?</w:t>
            </w:r>
          </w:p>
          <w:p w14:paraId="73E268D6" w14:textId="77777777" w:rsidR="004E1356" w:rsidRPr="00D95972" w:rsidRDefault="004E1356" w:rsidP="007C64BA">
            <w:pPr>
              <w:rPr>
                <w:rFonts w:eastAsia="Batang" w:cs="Arial"/>
                <w:lang w:eastAsia="ko-KR"/>
              </w:rPr>
            </w:pPr>
            <w:r>
              <w:rPr>
                <w:rFonts w:eastAsia="Batang" w:cs="Arial"/>
                <w:lang w:eastAsia="ko-KR"/>
              </w:rPr>
              <w:t>Mike Mon 1954: Yes, on my ToDo list</w:t>
            </w:r>
          </w:p>
        </w:tc>
      </w:tr>
      <w:tr w:rsidR="00C37950" w:rsidRPr="00D95972" w14:paraId="26E02B68" w14:textId="77777777" w:rsidTr="00DF2332">
        <w:tc>
          <w:tcPr>
            <w:tcW w:w="976" w:type="dxa"/>
            <w:tcBorders>
              <w:top w:val="nil"/>
              <w:left w:val="thinThickThinSmallGap" w:sz="24" w:space="0" w:color="auto"/>
              <w:bottom w:val="nil"/>
            </w:tcBorders>
            <w:shd w:val="clear" w:color="auto" w:fill="auto"/>
          </w:tcPr>
          <w:p w14:paraId="725453BF" w14:textId="77777777" w:rsidR="00C37950" w:rsidRPr="00D95972" w:rsidRDefault="00C37950" w:rsidP="00720C4E">
            <w:pPr>
              <w:rPr>
                <w:rFonts w:cs="Arial"/>
              </w:rPr>
            </w:pPr>
          </w:p>
        </w:tc>
        <w:tc>
          <w:tcPr>
            <w:tcW w:w="1317" w:type="dxa"/>
            <w:gridSpan w:val="2"/>
            <w:tcBorders>
              <w:top w:val="nil"/>
              <w:bottom w:val="nil"/>
            </w:tcBorders>
            <w:shd w:val="clear" w:color="auto" w:fill="auto"/>
          </w:tcPr>
          <w:p w14:paraId="281DB0DD" w14:textId="77777777" w:rsidR="00C37950" w:rsidRPr="00D95972" w:rsidRDefault="00C37950" w:rsidP="00720C4E">
            <w:pPr>
              <w:rPr>
                <w:rFonts w:cs="Arial"/>
              </w:rPr>
            </w:pPr>
          </w:p>
        </w:tc>
        <w:tc>
          <w:tcPr>
            <w:tcW w:w="1088" w:type="dxa"/>
            <w:tcBorders>
              <w:top w:val="single" w:sz="4" w:space="0" w:color="auto"/>
              <w:bottom w:val="single" w:sz="4" w:space="0" w:color="auto"/>
            </w:tcBorders>
            <w:shd w:val="clear" w:color="auto" w:fill="FFFF00"/>
          </w:tcPr>
          <w:p w14:paraId="1616C61C" w14:textId="5723A2B0" w:rsidR="00C37950" w:rsidRPr="00D95972" w:rsidRDefault="00DF2332" w:rsidP="00720C4E">
            <w:pPr>
              <w:rPr>
                <w:rFonts w:cs="Arial"/>
              </w:rPr>
            </w:pPr>
            <w:hyperlink r:id="rId475" w:history="1">
              <w:r>
                <w:rPr>
                  <w:rStyle w:val="Hyperlink"/>
                </w:rPr>
                <w:t>C1-205534</w:t>
              </w:r>
            </w:hyperlink>
          </w:p>
        </w:tc>
        <w:tc>
          <w:tcPr>
            <w:tcW w:w="4191" w:type="dxa"/>
            <w:gridSpan w:val="3"/>
            <w:tcBorders>
              <w:top w:val="single" w:sz="4" w:space="0" w:color="auto"/>
              <w:bottom w:val="single" w:sz="4" w:space="0" w:color="auto"/>
            </w:tcBorders>
            <w:shd w:val="clear" w:color="auto" w:fill="FFFF00"/>
          </w:tcPr>
          <w:p w14:paraId="02BAE004" w14:textId="77777777" w:rsidR="00C37950" w:rsidRPr="00D95972" w:rsidRDefault="00C37950" w:rsidP="00720C4E">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5630A3A3" w14:textId="77777777" w:rsidR="00C37950" w:rsidRPr="00D95972" w:rsidRDefault="00C37950" w:rsidP="00720C4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2882C" w14:textId="77777777" w:rsidR="00C37950" w:rsidRPr="00D95972" w:rsidRDefault="00C37950" w:rsidP="00720C4E">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15546" w14:textId="77777777" w:rsidR="00E6643E" w:rsidRDefault="00E6643E" w:rsidP="00E6643E">
            <w:pPr>
              <w:rPr>
                <w:rFonts w:eastAsia="Batang" w:cs="Arial"/>
                <w:lang w:eastAsia="ko-KR"/>
              </w:rPr>
            </w:pPr>
            <w:r>
              <w:rPr>
                <w:rFonts w:eastAsia="Batang" w:cs="Arial"/>
                <w:lang w:eastAsia="ko-KR"/>
              </w:rPr>
              <w:t>Current status Agreed</w:t>
            </w:r>
          </w:p>
          <w:p w14:paraId="512A0F99" w14:textId="77777777" w:rsidR="00C37950" w:rsidRDefault="00C37950" w:rsidP="00720C4E">
            <w:pPr>
              <w:rPr>
                <w:ins w:id="164" w:author="ericsson j in C1-125-e" w:date="2020-08-27T13:50:00Z"/>
                <w:rFonts w:cs="Arial"/>
              </w:rPr>
            </w:pPr>
            <w:ins w:id="165" w:author="ericsson j in C1-125-e" w:date="2020-08-27T13:50:00Z">
              <w:r>
                <w:rPr>
                  <w:rFonts w:cs="Arial"/>
                </w:rPr>
                <w:t>Revision of C1-205148</w:t>
              </w:r>
            </w:ins>
          </w:p>
          <w:p w14:paraId="2C19EC8C" w14:textId="7994811C" w:rsidR="00C37950" w:rsidRDefault="00C37950" w:rsidP="00720C4E">
            <w:pPr>
              <w:rPr>
                <w:ins w:id="166" w:author="ericsson j in C1-125-e" w:date="2020-08-27T13:50:00Z"/>
                <w:rFonts w:cs="Arial"/>
              </w:rPr>
            </w:pPr>
            <w:ins w:id="167" w:author="ericsson j in C1-125-e" w:date="2020-08-27T13:50:00Z">
              <w:r>
                <w:rPr>
                  <w:rFonts w:cs="Arial"/>
                </w:rPr>
                <w:t>_________________________________________</w:t>
              </w:r>
            </w:ins>
          </w:p>
          <w:p w14:paraId="332ED64E" w14:textId="2185FBCF" w:rsidR="00C37950" w:rsidRPr="00D95972" w:rsidRDefault="00C37950" w:rsidP="00720C4E">
            <w:pPr>
              <w:rPr>
                <w:rFonts w:cs="Arial"/>
              </w:rPr>
            </w:pPr>
            <w:r>
              <w:rPr>
                <w:rFonts w:cs="Arial"/>
              </w:rPr>
              <w:t>Frederic: Clauses affected missing</w:t>
            </w:r>
          </w:p>
        </w:tc>
      </w:tr>
      <w:tr w:rsidR="00C37950" w:rsidRPr="00CB4A81" w14:paraId="76B2FDFE" w14:textId="77777777" w:rsidTr="00DF2332">
        <w:tc>
          <w:tcPr>
            <w:tcW w:w="976" w:type="dxa"/>
            <w:tcBorders>
              <w:top w:val="nil"/>
              <w:left w:val="thinThickThinSmallGap" w:sz="24" w:space="0" w:color="auto"/>
              <w:bottom w:val="nil"/>
            </w:tcBorders>
            <w:shd w:val="clear" w:color="auto" w:fill="auto"/>
          </w:tcPr>
          <w:p w14:paraId="2A9A4C98" w14:textId="77777777" w:rsidR="00C37950" w:rsidRPr="00D95972" w:rsidRDefault="00C37950" w:rsidP="00720C4E">
            <w:pPr>
              <w:rPr>
                <w:rFonts w:cs="Arial"/>
              </w:rPr>
            </w:pPr>
          </w:p>
        </w:tc>
        <w:tc>
          <w:tcPr>
            <w:tcW w:w="1317" w:type="dxa"/>
            <w:gridSpan w:val="2"/>
            <w:tcBorders>
              <w:top w:val="nil"/>
              <w:bottom w:val="nil"/>
            </w:tcBorders>
            <w:shd w:val="clear" w:color="auto" w:fill="auto"/>
          </w:tcPr>
          <w:p w14:paraId="7C7935DC" w14:textId="77777777" w:rsidR="00C37950" w:rsidRPr="00D95972" w:rsidRDefault="00C37950" w:rsidP="00720C4E">
            <w:pPr>
              <w:rPr>
                <w:rFonts w:cs="Arial"/>
              </w:rPr>
            </w:pPr>
          </w:p>
        </w:tc>
        <w:tc>
          <w:tcPr>
            <w:tcW w:w="1088" w:type="dxa"/>
            <w:tcBorders>
              <w:top w:val="single" w:sz="4" w:space="0" w:color="auto"/>
              <w:bottom w:val="single" w:sz="4" w:space="0" w:color="auto"/>
            </w:tcBorders>
            <w:shd w:val="clear" w:color="auto" w:fill="FFFF00"/>
          </w:tcPr>
          <w:p w14:paraId="51144689" w14:textId="71F4B5E5" w:rsidR="00C37950" w:rsidRPr="00D95972" w:rsidRDefault="00DF2332" w:rsidP="00720C4E">
            <w:pPr>
              <w:rPr>
                <w:rFonts w:cs="Arial"/>
              </w:rPr>
            </w:pPr>
            <w:hyperlink r:id="rId476" w:history="1">
              <w:r>
                <w:rPr>
                  <w:rStyle w:val="Hyperlink"/>
                </w:rPr>
                <w:t>C1-205535</w:t>
              </w:r>
            </w:hyperlink>
          </w:p>
        </w:tc>
        <w:tc>
          <w:tcPr>
            <w:tcW w:w="4191" w:type="dxa"/>
            <w:gridSpan w:val="3"/>
            <w:tcBorders>
              <w:top w:val="single" w:sz="4" w:space="0" w:color="auto"/>
              <w:bottom w:val="single" w:sz="4" w:space="0" w:color="auto"/>
            </w:tcBorders>
            <w:shd w:val="clear" w:color="auto" w:fill="FFFF00"/>
          </w:tcPr>
          <w:p w14:paraId="11E2DB4D" w14:textId="77777777" w:rsidR="00C37950" w:rsidRPr="00D95972" w:rsidRDefault="00C37950" w:rsidP="00720C4E">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4703D12B" w14:textId="77777777" w:rsidR="00C37950" w:rsidRPr="00D95972" w:rsidRDefault="00C37950" w:rsidP="00720C4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7C414C" w14:textId="77777777" w:rsidR="00C37950" w:rsidRPr="00D95972" w:rsidRDefault="00C37950" w:rsidP="00720C4E">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12A1C" w14:textId="77777777" w:rsidR="00E6643E" w:rsidRDefault="00E6643E" w:rsidP="00E6643E">
            <w:pPr>
              <w:rPr>
                <w:rFonts w:eastAsia="Batang" w:cs="Arial"/>
                <w:lang w:eastAsia="ko-KR"/>
              </w:rPr>
            </w:pPr>
            <w:r>
              <w:rPr>
                <w:rFonts w:eastAsia="Batang" w:cs="Arial"/>
                <w:lang w:eastAsia="ko-KR"/>
              </w:rPr>
              <w:t>Current status Agreed</w:t>
            </w:r>
          </w:p>
          <w:p w14:paraId="326DC6FA" w14:textId="77777777" w:rsidR="00C37950" w:rsidRDefault="00C37950" w:rsidP="00720C4E">
            <w:pPr>
              <w:rPr>
                <w:ins w:id="168" w:author="ericsson j in C1-125-e" w:date="2020-08-27T13:51:00Z"/>
                <w:rFonts w:cs="Arial"/>
                <w:b/>
                <w:bCs/>
              </w:rPr>
            </w:pPr>
            <w:ins w:id="169" w:author="ericsson j in C1-125-e" w:date="2020-08-27T13:51:00Z">
              <w:r>
                <w:rPr>
                  <w:rFonts w:cs="Arial"/>
                  <w:b/>
                  <w:bCs/>
                </w:rPr>
                <w:t>Revision of C1-205150</w:t>
              </w:r>
            </w:ins>
          </w:p>
          <w:p w14:paraId="2E67B246" w14:textId="5B2EEE03" w:rsidR="00C37950" w:rsidRDefault="00C37950" w:rsidP="00720C4E">
            <w:pPr>
              <w:rPr>
                <w:ins w:id="170" w:author="ericsson j in C1-125-e" w:date="2020-08-27T13:51:00Z"/>
                <w:rFonts w:cs="Arial"/>
                <w:b/>
                <w:bCs/>
              </w:rPr>
            </w:pPr>
            <w:ins w:id="171" w:author="ericsson j in C1-125-e" w:date="2020-08-27T13:51:00Z">
              <w:r>
                <w:rPr>
                  <w:rFonts w:cs="Arial"/>
                  <w:b/>
                  <w:bCs/>
                </w:rPr>
                <w:t>_________________________________________</w:t>
              </w:r>
            </w:ins>
          </w:p>
          <w:p w14:paraId="51E20947" w14:textId="5518AB12" w:rsidR="00C37950" w:rsidRDefault="00C37950" w:rsidP="00720C4E">
            <w:pPr>
              <w:rPr>
                <w:rFonts w:cs="Arial"/>
              </w:rPr>
            </w:pPr>
            <w:r w:rsidRPr="00CB4A81">
              <w:rPr>
                <w:rFonts w:cs="Arial"/>
                <w:b/>
                <w:bCs/>
              </w:rPr>
              <w:t>Kiran Thu 9:19:</w:t>
            </w:r>
            <w:r>
              <w:rPr>
                <w:rFonts w:cs="Arial"/>
              </w:rPr>
              <w:t xml:space="preserve"> Shouldn't delete &lt;AnyExt&gt;?</w:t>
            </w:r>
          </w:p>
          <w:p w14:paraId="678ACE9E" w14:textId="77777777" w:rsidR="00C37950" w:rsidRDefault="00C37950" w:rsidP="00720C4E">
            <w:pPr>
              <w:rPr>
                <w:rFonts w:cs="Arial"/>
              </w:rPr>
            </w:pPr>
            <w:r w:rsidRPr="00CB4A81">
              <w:rPr>
                <w:rFonts w:cs="Arial"/>
                <w:b/>
                <w:bCs/>
              </w:rPr>
              <w:t>Jörgen Thu 18:00</w:t>
            </w:r>
            <w:r>
              <w:rPr>
                <w:rFonts w:cs="Arial"/>
              </w:rPr>
              <w:t>: Responds to Kiran, not happy with EN. Kiran accepts Jörgen's response-</w:t>
            </w:r>
          </w:p>
          <w:p w14:paraId="53257DD5" w14:textId="77777777" w:rsidR="00C37950" w:rsidRDefault="00C37950" w:rsidP="00720C4E">
            <w:pPr>
              <w:rPr>
                <w:rFonts w:cs="Arial"/>
              </w:rPr>
            </w:pPr>
            <w:r w:rsidRPr="00CB4A81">
              <w:rPr>
                <w:rFonts w:cs="Arial"/>
                <w:b/>
                <w:bCs/>
              </w:rPr>
              <w:t>Val: Fri 6:49:</w:t>
            </w:r>
            <w:r w:rsidRPr="00CB4A81">
              <w:rPr>
                <w:rFonts w:cs="Arial"/>
              </w:rPr>
              <w:t xml:space="preserve"> Cover page issue a</w:t>
            </w:r>
            <w:r>
              <w:rPr>
                <w:rFonts w:cs="Arial"/>
              </w:rPr>
              <w:t>nd editorial</w:t>
            </w:r>
          </w:p>
          <w:p w14:paraId="60592693" w14:textId="77777777" w:rsidR="00C37950" w:rsidRDefault="00C37950" w:rsidP="00720C4E">
            <w:pPr>
              <w:rPr>
                <w:rFonts w:cs="Arial"/>
              </w:rPr>
            </w:pPr>
            <w:r>
              <w:rPr>
                <w:rFonts w:cs="Arial"/>
              </w:rPr>
              <w:t>Lazaros Mon 2244 responds, new draft taking care of comments, Mike Mon 2347 OK</w:t>
            </w:r>
          </w:p>
          <w:p w14:paraId="5729B935" w14:textId="77777777" w:rsidR="00C37950" w:rsidRPr="00CB4A81" w:rsidRDefault="00C37950" w:rsidP="00720C4E">
            <w:pPr>
              <w:rPr>
                <w:rFonts w:cs="Arial"/>
              </w:rPr>
            </w:pPr>
            <w:r>
              <w:rPr>
                <w:rFonts w:cs="Arial"/>
              </w:rPr>
              <w:t>Jörgen Tue 1914: Is AnyExt within AnyExt necessary. Schema does not compile (xml:lang}</w:t>
            </w:r>
          </w:p>
        </w:tc>
      </w:tr>
      <w:tr w:rsidR="008A6062" w:rsidRPr="00756501" w14:paraId="683AC7EA" w14:textId="77777777" w:rsidTr="00E618AE">
        <w:tc>
          <w:tcPr>
            <w:tcW w:w="976" w:type="dxa"/>
            <w:tcBorders>
              <w:top w:val="nil"/>
              <w:left w:val="thinThickThinSmallGap" w:sz="24" w:space="0" w:color="auto"/>
              <w:bottom w:val="nil"/>
            </w:tcBorders>
            <w:shd w:val="clear" w:color="auto" w:fill="auto"/>
          </w:tcPr>
          <w:p w14:paraId="56A9662C" w14:textId="77777777" w:rsidR="008A6062" w:rsidRPr="00D95972" w:rsidRDefault="008A6062" w:rsidP="00720C4E">
            <w:pPr>
              <w:rPr>
                <w:rFonts w:cs="Arial"/>
              </w:rPr>
            </w:pPr>
          </w:p>
        </w:tc>
        <w:tc>
          <w:tcPr>
            <w:tcW w:w="1317" w:type="dxa"/>
            <w:gridSpan w:val="2"/>
            <w:tcBorders>
              <w:top w:val="nil"/>
              <w:bottom w:val="nil"/>
            </w:tcBorders>
            <w:shd w:val="clear" w:color="auto" w:fill="auto"/>
          </w:tcPr>
          <w:p w14:paraId="3BC194BB" w14:textId="77777777" w:rsidR="008A6062" w:rsidRPr="00D95972" w:rsidRDefault="008A6062" w:rsidP="00720C4E">
            <w:pPr>
              <w:rPr>
                <w:rFonts w:cs="Arial"/>
              </w:rPr>
            </w:pPr>
          </w:p>
        </w:tc>
        <w:tc>
          <w:tcPr>
            <w:tcW w:w="1088" w:type="dxa"/>
            <w:tcBorders>
              <w:top w:val="single" w:sz="4" w:space="0" w:color="auto"/>
              <w:bottom w:val="single" w:sz="4" w:space="0" w:color="auto"/>
            </w:tcBorders>
            <w:shd w:val="clear" w:color="auto" w:fill="FFFF00"/>
          </w:tcPr>
          <w:p w14:paraId="0C738F3F" w14:textId="0CB83309" w:rsidR="008A6062" w:rsidRPr="00D95972" w:rsidRDefault="00E618AE" w:rsidP="00720C4E">
            <w:pPr>
              <w:rPr>
                <w:rFonts w:cs="Arial"/>
              </w:rPr>
            </w:pPr>
            <w:hyperlink r:id="rId477" w:history="1">
              <w:r>
                <w:rPr>
                  <w:rStyle w:val="Hyperlink"/>
                </w:rPr>
                <w:t>C1-205549</w:t>
              </w:r>
            </w:hyperlink>
          </w:p>
        </w:tc>
        <w:tc>
          <w:tcPr>
            <w:tcW w:w="4191" w:type="dxa"/>
            <w:gridSpan w:val="3"/>
            <w:tcBorders>
              <w:top w:val="single" w:sz="4" w:space="0" w:color="auto"/>
              <w:bottom w:val="single" w:sz="4" w:space="0" w:color="auto"/>
            </w:tcBorders>
            <w:shd w:val="clear" w:color="auto" w:fill="FFFF00"/>
          </w:tcPr>
          <w:p w14:paraId="484B1809" w14:textId="77777777" w:rsidR="008A6062" w:rsidRPr="00D95972" w:rsidRDefault="008A6062" w:rsidP="00720C4E">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03E5FB4C" w14:textId="77777777" w:rsidR="008A6062" w:rsidRPr="00D95972" w:rsidRDefault="008A6062" w:rsidP="00720C4E">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8E646E9" w14:textId="77777777" w:rsidR="008A6062" w:rsidRPr="00D95972" w:rsidRDefault="008A6062" w:rsidP="00720C4E">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9392E" w14:textId="77777777" w:rsidR="00E6643E" w:rsidRDefault="00E6643E" w:rsidP="00E6643E">
            <w:pPr>
              <w:rPr>
                <w:rFonts w:eastAsia="Batang" w:cs="Arial"/>
                <w:lang w:eastAsia="ko-KR"/>
              </w:rPr>
            </w:pPr>
            <w:r>
              <w:rPr>
                <w:rFonts w:eastAsia="Batang" w:cs="Arial"/>
                <w:lang w:eastAsia="ko-KR"/>
              </w:rPr>
              <w:t>Current status Agreed</w:t>
            </w:r>
          </w:p>
          <w:p w14:paraId="3040DE25" w14:textId="77777777" w:rsidR="008A6062" w:rsidRDefault="008A6062" w:rsidP="00720C4E">
            <w:pPr>
              <w:rPr>
                <w:ins w:id="172" w:author="ericsson j in C1-125-e" w:date="2020-08-27T13:52:00Z"/>
                <w:rFonts w:cs="Arial"/>
                <w:b/>
                <w:bCs/>
              </w:rPr>
            </w:pPr>
            <w:ins w:id="173" w:author="ericsson j in C1-125-e" w:date="2020-08-27T13:52:00Z">
              <w:r>
                <w:rPr>
                  <w:rFonts w:cs="Arial"/>
                  <w:b/>
                  <w:bCs/>
                </w:rPr>
                <w:t>Revision of C1-205331</w:t>
              </w:r>
            </w:ins>
          </w:p>
          <w:p w14:paraId="557623AE" w14:textId="3043B343" w:rsidR="008A6062" w:rsidRDefault="008A6062" w:rsidP="00720C4E">
            <w:pPr>
              <w:rPr>
                <w:ins w:id="174" w:author="ericsson j in C1-125-e" w:date="2020-08-27T13:52:00Z"/>
                <w:rFonts w:cs="Arial"/>
                <w:b/>
                <w:bCs/>
              </w:rPr>
            </w:pPr>
            <w:ins w:id="175" w:author="ericsson j in C1-125-e" w:date="2020-08-27T13:52:00Z">
              <w:r>
                <w:rPr>
                  <w:rFonts w:cs="Arial"/>
                  <w:b/>
                  <w:bCs/>
                </w:rPr>
                <w:t>_________________________________________</w:t>
              </w:r>
            </w:ins>
          </w:p>
          <w:p w14:paraId="253B2A3E" w14:textId="4196E904" w:rsidR="008A6062" w:rsidRDefault="008A6062" w:rsidP="00720C4E">
            <w:pPr>
              <w:rPr>
                <w:ins w:id="176" w:author="ericsson j in C1-125-e" w:date="2020-08-27T13:49:00Z"/>
                <w:rFonts w:cs="Arial"/>
                <w:b/>
                <w:bCs/>
              </w:rPr>
            </w:pPr>
            <w:ins w:id="177" w:author="ericsson j in C1-125-e" w:date="2020-08-27T13:49:00Z">
              <w:r>
                <w:rPr>
                  <w:rFonts w:cs="Arial"/>
                  <w:b/>
                  <w:bCs/>
                </w:rPr>
                <w:t>Revision of C1-204542</w:t>
              </w:r>
            </w:ins>
          </w:p>
          <w:p w14:paraId="69D05EF1" w14:textId="77777777" w:rsidR="008A6062" w:rsidRDefault="008A6062" w:rsidP="00720C4E">
            <w:pPr>
              <w:rPr>
                <w:ins w:id="178" w:author="ericsson j in C1-125-e" w:date="2020-08-27T13:49:00Z"/>
                <w:rFonts w:cs="Arial"/>
                <w:b/>
                <w:bCs/>
              </w:rPr>
            </w:pPr>
            <w:ins w:id="179" w:author="ericsson j in C1-125-e" w:date="2020-08-27T13:49:00Z">
              <w:r>
                <w:rPr>
                  <w:rFonts w:cs="Arial"/>
                  <w:b/>
                  <w:bCs/>
                </w:rPr>
                <w:t>_________________________________________</w:t>
              </w:r>
            </w:ins>
          </w:p>
          <w:p w14:paraId="79D73C42" w14:textId="77777777" w:rsidR="008A6062" w:rsidRDefault="008A6062" w:rsidP="00720C4E">
            <w:pPr>
              <w:rPr>
                <w:rFonts w:cs="Arial"/>
              </w:rPr>
            </w:pPr>
            <w:r w:rsidRPr="003328A6">
              <w:rPr>
                <w:rFonts w:cs="Arial"/>
                <w:b/>
                <w:bCs/>
              </w:rPr>
              <w:t>Kiran Thu 9:18 and 16:57, Peter B Thu 11:17</w:t>
            </w:r>
            <w:r>
              <w:rPr>
                <w:rFonts w:cs="Arial"/>
              </w:rPr>
              <w:t>:</w:t>
            </w:r>
          </w:p>
          <w:p w14:paraId="512FA1B8" w14:textId="77777777" w:rsidR="008A6062" w:rsidRDefault="008A6062" w:rsidP="00720C4E">
            <w:pPr>
              <w:rPr>
                <w:rFonts w:cs="Arial"/>
              </w:rPr>
            </w:pPr>
            <w:r>
              <w:rPr>
                <w:rFonts w:cs="Arial"/>
              </w:rPr>
              <w:t>Some questions, answers and further comments.</w:t>
            </w:r>
          </w:p>
          <w:p w14:paraId="2B5BDF7E" w14:textId="77777777" w:rsidR="008A6062" w:rsidRDefault="008A6062" w:rsidP="00720C4E">
            <w:pPr>
              <w:rPr>
                <w:rFonts w:cs="Arial"/>
              </w:rPr>
            </w:pPr>
            <w:r>
              <w:rPr>
                <w:rFonts w:cs="Arial"/>
              </w:rPr>
              <w:t>Mike Thu: not according to stage 2</w:t>
            </w:r>
          </w:p>
          <w:p w14:paraId="7E99C1D5" w14:textId="77777777" w:rsidR="008A6062" w:rsidRDefault="008A6062" w:rsidP="00720C4E">
            <w:pPr>
              <w:rPr>
                <w:rFonts w:cs="Arial"/>
              </w:rPr>
            </w:pPr>
            <w:r>
              <w:rPr>
                <w:rFonts w:cs="Arial"/>
              </w:rPr>
              <w:t>Jörgen Fri Seems not a correction.</w:t>
            </w:r>
          </w:p>
          <w:p w14:paraId="6BADF925" w14:textId="77777777" w:rsidR="008A6062" w:rsidRDefault="008A6062" w:rsidP="00720C4E">
            <w:pPr>
              <w:rPr>
                <w:rFonts w:cs="Arial"/>
              </w:rPr>
            </w:pPr>
            <w:r>
              <w:rPr>
                <w:rFonts w:cs="Arial"/>
              </w:rPr>
              <w:lastRenderedPageBreak/>
              <w:t>Peter and Mike some further discussion</w:t>
            </w:r>
          </w:p>
          <w:p w14:paraId="0C3BE885" w14:textId="77777777" w:rsidR="008A6062" w:rsidRDefault="008A6062" w:rsidP="00720C4E">
            <w:pPr>
              <w:rPr>
                <w:rFonts w:cs="Arial"/>
              </w:rPr>
            </w:pPr>
            <w:r>
              <w:rPr>
                <w:rFonts w:cs="Arial"/>
              </w:rPr>
              <w:t>Mike, Peter, Lazaros, Francois further discussions Mon until 1613.</w:t>
            </w:r>
          </w:p>
          <w:p w14:paraId="7153F554" w14:textId="77777777" w:rsidR="008A6062" w:rsidRDefault="008A6062" w:rsidP="00720C4E">
            <w:pPr>
              <w:rPr>
                <w:rFonts w:cs="Arial"/>
              </w:rPr>
            </w:pPr>
            <w:r>
              <w:rPr>
                <w:rFonts w:cs="Arial"/>
              </w:rPr>
              <w:t>Lazaros Tue 1348: Revised draft</w:t>
            </w:r>
          </w:p>
          <w:p w14:paraId="3CF78E81" w14:textId="77777777" w:rsidR="008A6062" w:rsidRPr="00BC4DEF" w:rsidRDefault="008A6062" w:rsidP="00720C4E">
            <w:pPr>
              <w:rPr>
                <w:rFonts w:cs="Arial"/>
              </w:rPr>
            </w:pPr>
            <w:r w:rsidRPr="00BC4DEF">
              <w:rPr>
                <w:rFonts w:cs="Arial"/>
              </w:rPr>
              <w:t>Peter Tue 1457: Revised draft, GRE tunnel proposed</w:t>
            </w:r>
          </w:p>
          <w:p w14:paraId="0022AF6D" w14:textId="77777777" w:rsidR="008A6062" w:rsidRDefault="008A6062" w:rsidP="00720C4E">
            <w:pPr>
              <w:rPr>
                <w:rFonts w:cs="Arial"/>
              </w:rPr>
            </w:pPr>
            <w:r w:rsidRPr="00303273">
              <w:rPr>
                <w:rFonts w:cs="Arial"/>
              </w:rPr>
              <w:t>Mike Tue 1515: Good idea, a</w:t>
            </w:r>
            <w:r>
              <w:rPr>
                <w:rFonts w:cs="Arial"/>
              </w:rPr>
              <w:t>dd EN for security.</w:t>
            </w:r>
          </w:p>
          <w:p w14:paraId="4DB0A3CA" w14:textId="77777777" w:rsidR="008A6062" w:rsidRDefault="008A6062" w:rsidP="00720C4E">
            <w:pPr>
              <w:rPr>
                <w:rFonts w:cs="Arial"/>
              </w:rPr>
            </w:pPr>
            <w:r>
              <w:rPr>
                <w:rFonts w:cs="Arial"/>
              </w:rPr>
              <w:t>Francois Wed 0924: Looks fine.</w:t>
            </w:r>
          </w:p>
          <w:p w14:paraId="0C886942" w14:textId="77777777" w:rsidR="008A6062" w:rsidRPr="00756501" w:rsidRDefault="008A6062" w:rsidP="00720C4E">
            <w:pPr>
              <w:rPr>
                <w:rFonts w:cs="Arial"/>
              </w:rPr>
            </w:pPr>
            <w:r w:rsidRPr="00756501">
              <w:rPr>
                <w:rFonts w:cs="Arial"/>
              </w:rPr>
              <w:t xml:space="preserve">Jörgen Peter and Mike </w:t>
            </w:r>
            <w:r>
              <w:rPr>
                <w:rFonts w:cs="Arial"/>
              </w:rPr>
              <w:t xml:space="preserve">until Wed 1726 </w:t>
            </w:r>
            <w:r w:rsidRPr="00756501">
              <w:rPr>
                <w:rFonts w:cs="Arial"/>
              </w:rPr>
              <w:t>discus</w:t>
            </w:r>
            <w:r>
              <w:rPr>
                <w:rFonts w:cs="Arial"/>
              </w:rPr>
              <w:t>s possible security work. LS to SA3 proposed by Mike.</w:t>
            </w:r>
          </w:p>
        </w:tc>
      </w:tr>
      <w:tr w:rsidR="0040106B" w:rsidRPr="00D95972" w14:paraId="3402DD59" w14:textId="77777777" w:rsidTr="00920113">
        <w:tc>
          <w:tcPr>
            <w:tcW w:w="976" w:type="dxa"/>
            <w:tcBorders>
              <w:top w:val="nil"/>
              <w:left w:val="thinThickThinSmallGap" w:sz="24" w:space="0" w:color="auto"/>
              <w:bottom w:val="nil"/>
            </w:tcBorders>
            <w:shd w:val="clear" w:color="auto" w:fill="auto"/>
          </w:tcPr>
          <w:p w14:paraId="1CBAE7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6291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1F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AE41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01C07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5054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21DEC" w14:textId="77777777" w:rsidR="0040106B" w:rsidRPr="00D95972" w:rsidRDefault="0040106B" w:rsidP="00920113">
            <w:pPr>
              <w:rPr>
                <w:rFonts w:cs="Arial"/>
              </w:rPr>
            </w:pPr>
          </w:p>
        </w:tc>
      </w:tr>
      <w:tr w:rsidR="0040106B" w:rsidRPr="00D95972" w14:paraId="0A1BDE26" w14:textId="77777777" w:rsidTr="00920113">
        <w:tc>
          <w:tcPr>
            <w:tcW w:w="976" w:type="dxa"/>
            <w:tcBorders>
              <w:top w:val="nil"/>
              <w:left w:val="thinThickThinSmallGap" w:sz="24" w:space="0" w:color="auto"/>
              <w:bottom w:val="nil"/>
            </w:tcBorders>
            <w:shd w:val="clear" w:color="auto" w:fill="auto"/>
          </w:tcPr>
          <w:p w14:paraId="6CF267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761D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4F246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3499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E8F7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F5AD2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B904E" w14:textId="77777777" w:rsidR="0040106B" w:rsidRPr="00D95972" w:rsidRDefault="0040106B" w:rsidP="00920113">
            <w:pPr>
              <w:rPr>
                <w:rFonts w:cs="Arial"/>
              </w:rPr>
            </w:pPr>
          </w:p>
        </w:tc>
      </w:tr>
      <w:tr w:rsidR="0040106B" w:rsidRPr="00D95972" w14:paraId="21858616" w14:textId="77777777" w:rsidTr="00920113">
        <w:tc>
          <w:tcPr>
            <w:tcW w:w="976" w:type="dxa"/>
            <w:tcBorders>
              <w:top w:val="nil"/>
              <w:left w:val="thinThickThinSmallGap" w:sz="24" w:space="0" w:color="auto"/>
              <w:bottom w:val="nil"/>
            </w:tcBorders>
            <w:shd w:val="clear" w:color="auto" w:fill="auto"/>
          </w:tcPr>
          <w:p w14:paraId="6A261B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ECFF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0F413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461E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1FD6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7CAED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C306" w14:textId="77777777" w:rsidR="0040106B" w:rsidRPr="00D95972" w:rsidRDefault="0040106B" w:rsidP="00920113">
            <w:pPr>
              <w:rPr>
                <w:rFonts w:cs="Arial"/>
              </w:rPr>
            </w:pPr>
          </w:p>
        </w:tc>
      </w:tr>
      <w:tr w:rsidR="0040106B" w:rsidRPr="00D95972" w14:paraId="543523B9" w14:textId="77777777" w:rsidTr="00920113">
        <w:tc>
          <w:tcPr>
            <w:tcW w:w="976" w:type="dxa"/>
            <w:tcBorders>
              <w:top w:val="nil"/>
              <w:left w:val="thinThickThinSmallGap" w:sz="24" w:space="0" w:color="auto"/>
              <w:bottom w:val="nil"/>
            </w:tcBorders>
            <w:shd w:val="clear" w:color="auto" w:fill="auto"/>
          </w:tcPr>
          <w:p w14:paraId="1A75C9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C855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78548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497B6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0F5FC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5DA34D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97332" w14:textId="77777777" w:rsidR="0040106B" w:rsidRPr="00D95972" w:rsidRDefault="0040106B" w:rsidP="00920113">
            <w:pPr>
              <w:rPr>
                <w:rFonts w:cs="Arial"/>
              </w:rPr>
            </w:pPr>
          </w:p>
        </w:tc>
      </w:tr>
      <w:tr w:rsidR="0040106B" w:rsidRPr="00D95972" w14:paraId="2175608F" w14:textId="77777777" w:rsidTr="00920113">
        <w:tc>
          <w:tcPr>
            <w:tcW w:w="976" w:type="dxa"/>
            <w:tcBorders>
              <w:top w:val="nil"/>
              <w:left w:val="thinThickThinSmallGap" w:sz="24" w:space="0" w:color="auto"/>
              <w:bottom w:val="nil"/>
            </w:tcBorders>
            <w:shd w:val="clear" w:color="auto" w:fill="auto"/>
          </w:tcPr>
          <w:p w14:paraId="15A852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80B0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0A5B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105D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29BBE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1A92F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4E5EC" w14:textId="77777777" w:rsidR="0040106B" w:rsidRPr="00D95972" w:rsidRDefault="0040106B" w:rsidP="00920113">
            <w:pPr>
              <w:rPr>
                <w:rFonts w:cs="Arial"/>
              </w:rPr>
            </w:pPr>
          </w:p>
        </w:tc>
      </w:tr>
      <w:tr w:rsidR="0040106B" w:rsidRPr="00D95972" w14:paraId="2D4703A7" w14:textId="77777777" w:rsidTr="00920113">
        <w:tc>
          <w:tcPr>
            <w:tcW w:w="976" w:type="dxa"/>
            <w:tcBorders>
              <w:top w:val="single" w:sz="4" w:space="0" w:color="auto"/>
              <w:left w:val="thinThickThinSmallGap" w:sz="24" w:space="0" w:color="auto"/>
              <w:bottom w:val="single" w:sz="4" w:space="0" w:color="auto"/>
            </w:tcBorders>
          </w:tcPr>
          <w:p w14:paraId="2F060E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76ECFE" w14:textId="77777777" w:rsidR="0040106B" w:rsidRPr="00D95972" w:rsidRDefault="0040106B" w:rsidP="00920113">
            <w:pPr>
              <w:rPr>
                <w:rFonts w:cs="Arial"/>
              </w:rPr>
            </w:pPr>
            <w:r>
              <w:rPr>
                <w:lang w:val="fr-FR" w:eastAsia="zh-CN"/>
              </w:rPr>
              <w:t>eIMS5G_SBA</w:t>
            </w:r>
          </w:p>
        </w:tc>
        <w:tc>
          <w:tcPr>
            <w:tcW w:w="1088" w:type="dxa"/>
            <w:tcBorders>
              <w:top w:val="single" w:sz="4" w:space="0" w:color="auto"/>
              <w:bottom w:val="single" w:sz="4" w:space="0" w:color="auto"/>
            </w:tcBorders>
          </w:tcPr>
          <w:p w14:paraId="6B6E98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CE7CF3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05C2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BF45E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C9D7B1" w14:textId="77777777" w:rsidR="0040106B" w:rsidRDefault="0040106B" w:rsidP="00920113">
            <w:r>
              <w:t>CT aspects of SBA interactions between IMS and 5GC</w:t>
            </w:r>
          </w:p>
          <w:p w14:paraId="02648483" w14:textId="77777777" w:rsidR="0040106B" w:rsidRDefault="0040106B" w:rsidP="00920113">
            <w:pPr>
              <w:rPr>
                <w:szCs w:val="16"/>
              </w:rPr>
            </w:pPr>
          </w:p>
          <w:p w14:paraId="653C3595"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E0847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A57FE08" w14:textId="77777777" w:rsidTr="00920113">
        <w:tc>
          <w:tcPr>
            <w:tcW w:w="976" w:type="dxa"/>
            <w:tcBorders>
              <w:top w:val="nil"/>
              <w:left w:val="thinThickThinSmallGap" w:sz="24" w:space="0" w:color="auto"/>
              <w:bottom w:val="nil"/>
            </w:tcBorders>
            <w:shd w:val="clear" w:color="auto" w:fill="auto"/>
          </w:tcPr>
          <w:p w14:paraId="1863F4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A80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0A50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B8190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A507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80D1C2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EADA2" w14:textId="77777777" w:rsidR="0040106B" w:rsidRPr="00D95972" w:rsidRDefault="0040106B" w:rsidP="00920113">
            <w:pPr>
              <w:rPr>
                <w:rFonts w:cs="Arial"/>
              </w:rPr>
            </w:pPr>
          </w:p>
        </w:tc>
      </w:tr>
      <w:tr w:rsidR="0040106B" w:rsidRPr="00D95972" w14:paraId="5CA13503" w14:textId="77777777" w:rsidTr="00920113">
        <w:tc>
          <w:tcPr>
            <w:tcW w:w="976" w:type="dxa"/>
            <w:tcBorders>
              <w:top w:val="nil"/>
              <w:left w:val="thinThickThinSmallGap" w:sz="24" w:space="0" w:color="auto"/>
              <w:bottom w:val="nil"/>
            </w:tcBorders>
            <w:shd w:val="clear" w:color="auto" w:fill="auto"/>
          </w:tcPr>
          <w:p w14:paraId="1CB985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2438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248F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AE2A9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AA542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F2C3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7577" w14:textId="77777777" w:rsidR="0040106B" w:rsidRPr="00D95972" w:rsidRDefault="0040106B" w:rsidP="00920113">
            <w:pPr>
              <w:rPr>
                <w:rFonts w:cs="Arial"/>
              </w:rPr>
            </w:pPr>
          </w:p>
        </w:tc>
      </w:tr>
      <w:tr w:rsidR="0040106B" w:rsidRPr="00D95972" w14:paraId="5C2E6E66" w14:textId="77777777" w:rsidTr="00920113">
        <w:tc>
          <w:tcPr>
            <w:tcW w:w="976" w:type="dxa"/>
            <w:tcBorders>
              <w:top w:val="nil"/>
              <w:left w:val="thinThickThinSmallGap" w:sz="24" w:space="0" w:color="auto"/>
              <w:bottom w:val="single" w:sz="4" w:space="0" w:color="auto"/>
            </w:tcBorders>
            <w:shd w:val="clear" w:color="auto" w:fill="auto"/>
          </w:tcPr>
          <w:p w14:paraId="2F7BABAD"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3675E1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63E9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AFB51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67BED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52E4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41CE" w14:textId="77777777" w:rsidR="0040106B" w:rsidRPr="00D95972" w:rsidRDefault="0040106B" w:rsidP="00920113">
            <w:pPr>
              <w:rPr>
                <w:rFonts w:cs="Arial"/>
              </w:rPr>
            </w:pPr>
          </w:p>
        </w:tc>
      </w:tr>
      <w:tr w:rsidR="0040106B" w:rsidRPr="00D95972" w14:paraId="5CC1EE1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4E34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F50EA7E" w14:textId="77777777" w:rsidR="0040106B" w:rsidRPr="00D95972" w:rsidRDefault="0040106B" w:rsidP="0092011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E40DC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2CBE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E3568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FCEC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405F" w14:textId="77777777" w:rsidR="0040106B" w:rsidRDefault="0040106B" w:rsidP="00920113">
            <w:r w:rsidRPr="00677702">
              <w:t>Enhancements for Mission Critical Push-to-Talk CT aspects</w:t>
            </w:r>
          </w:p>
          <w:p w14:paraId="6E6D846E" w14:textId="77777777" w:rsidR="0040106B" w:rsidRDefault="0040106B" w:rsidP="00920113"/>
          <w:p w14:paraId="7A7E5CFA"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037F3ED8" w14:textId="77777777" w:rsidTr="00920113">
        <w:tc>
          <w:tcPr>
            <w:tcW w:w="976" w:type="dxa"/>
            <w:tcBorders>
              <w:left w:val="thinThickThinSmallGap" w:sz="24" w:space="0" w:color="auto"/>
              <w:bottom w:val="nil"/>
            </w:tcBorders>
            <w:shd w:val="clear" w:color="auto" w:fill="auto"/>
          </w:tcPr>
          <w:p w14:paraId="3DFF180B" w14:textId="77777777" w:rsidR="0040106B" w:rsidRPr="00D95972" w:rsidRDefault="0040106B" w:rsidP="00920113">
            <w:pPr>
              <w:rPr>
                <w:rFonts w:cs="Arial"/>
              </w:rPr>
            </w:pPr>
          </w:p>
        </w:tc>
        <w:tc>
          <w:tcPr>
            <w:tcW w:w="1317" w:type="dxa"/>
            <w:gridSpan w:val="2"/>
            <w:tcBorders>
              <w:bottom w:val="nil"/>
            </w:tcBorders>
            <w:shd w:val="clear" w:color="auto" w:fill="auto"/>
          </w:tcPr>
          <w:p w14:paraId="7E4A43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8C9BA" w14:textId="366CFBE9" w:rsidR="0040106B" w:rsidRPr="00D95972" w:rsidRDefault="002B50CB" w:rsidP="00920113">
            <w:pPr>
              <w:rPr>
                <w:rFonts w:cs="Arial"/>
              </w:rPr>
            </w:pPr>
            <w:hyperlink r:id="rId478" w:history="1">
              <w:r w:rsidR="00346D25">
                <w:rPr>
                  <w:rStyle w:val="Hyperlink"/>
                </w:rPr>
                <w:t>C1-204704</w:t>
              </w:r>
            </w:hyperlink>
          </w:p>
        </w:tc>
        <w:tc>
          <w:tcPr>
            <w:tcW w:w="4191" w:type="dxa"/>
            <w:gridSpan w:val="3"/>
            <w:tcBorders>
              <w:top w:val="single" w:sz="4" w:space="0" w:color="auto"/>
              <w:bottom w:val="single" w:sz="4" w:space="0" w:color="auto"/>
            </w:tcBorders>
            <w:shd w:val="clear" w:color="auto" w:fill="FFFF00"/>
          </w:tcPr>
          <w:p w14:paraId="0BFF908F" w14:textId="77777777" w:rsidR="0040106B" w:rsidRPr="00D95972" w:rsidRDefault="0040106B" w:rsidP="00920113">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665962F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36843A" w14:textId="77777777" w:rsidR="0040106B" w:rsidRPr="00D95972" w:rsidRDefault="0040106B" w:rsidP="00920113">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37EB6" w14:textId="77777777" w:rsidR="00E6643E" w:rsidRDefault="00E6643E" w:rsidP="00E6643E">
            <w:pPr>
              <w:rPr>
                <w:rFonts w:eastAsia="Batang" w:cs="Arial"/>
                <w:lang w:eastAsia="ko-KR"/>
              </w:rPr>
            </w:pPr>
            <w:r>
              <w:rPr>
                <w:rFonts w:eastAsia="Batang" w:cs="Arial"/>
                <w:lang w:eastAsia="ko-KR"/>
              </w:rPr>
              <w:t>Current status Agreed</w:t>
            </w:r>
          </w:p>
          <w:p w14:paraId="5C7B5BD7" w14:textId="77777777" w:rsidR="0040106B" w:rsidRPr="00D95972" w:rsidRDefault="0040106B" w:rsidP="00920113">
            <w:pPr>
              <w:rPr>
                <w:rFonts w:cs="Arial"/>
              </w:rPr>
            </w:pPr>
          </w:p>
        </w:tc>
      </w:tr>
      <w:tr w:rsidR="0040106B" w:rsidRPr="00D95972" w14:paraId="4AEA8ACD" w14:textId="77777777" w:rsidTr="002B50CB">
        <w:tc>
          <w:tcPr>
            <w:tcW w:w="976" w:type="dxa"/>
            <w:tcBorders>
              <w:left w:val="thinThickThinSmallGap" w:sz="24" w:space="0" w:color="auto"/>
              <w:bottom w:val="nil"/>
            </w:tcBorders>
            <w:shd w:val="clear" w:color="auto" w:fill="auto"/>
          </w:tcPr>
          <w:p w14:paraId="6A8C15F2" w14:textId="77777777" w:rsidR="0040106B" w:rsidRPr="00974634" w:rsidRDefault="0040106B" w:rsidP="00920113">
            <w:pPr>
              <w:rPr>
                <w:rFonts w:cs="Arial"/>
              </w:rPr>
            </w:pPr>
          </w:p>
        </w:tc>
        <w:tc>
          <w:tcPr>
            <w:tcW w:w="1317" w:type="dxa"/>
            <w:gridSpan w:val="2"/>
            <w:tcBorders>
              <w:bottom w:val="nil"/>
            </w:tcBorders>
            <w:shd w:val="clear" w:color="auto" w:fill="auto"/>
          </w:tcPr>
          <w:p w14:paraId="1B32E665" w14:textId="77777777" w:rsidR="0040106B" w:rsidRPr="00974634" w:rsidRDefault="0040106B" w:rsidP="00920113">
            <w:pPr>
              <w:rPr>
                <w:rFonts w:cs="Arial"/>
              </w:rPr>
            </w:pPr>
          </w:p>
        </w:tc>
        <w:tc>
          <w:tcPr>
            <w:tcW w:w="1088" w:type="dxa"/>
            <w:tcBorders>
              <w:top w:val="single" w:sz="4" w:space="0" w:color="auto"/>
              <w:bottom w:val="single" w:sz="4" w:space="0" w:color="auto"/>
            </w:tcBorders>
            <w:shd w:val="clear" w:color="auto" w:fill="FFFF00"/>
          </w:tcPr>
          <w:p w14:paraId="0ABD5F60" w14:textId="4B162FD4" w:rsidR="0040106B" w:rsidRPr="00D95972" w:rsidRDefault="002B50CB" w:rsidP="00920113">
            <w:pPr>
              <w:rPr>
                <w:rFonts w:cs="Arial"/>
              </w:rPr>
            </w:pPr>
            <w:hyperlink r:id="rId479" w:history="1">
              <w:r w:rsidR="00346D25">
                <w:rPr>
                  <w:rStyle w:val="Hyperlink"/>
                </w:rPr>
                <w:t>C1-204871</w:t>
              </w:r>
            </w:hyperlink>
          </w:p>
        </w:tc>
        <w:tc>
          <w:tcPr>
            <w:tcW w:w="4191" w:type="dxa"/>
            <w:gridSpan w:val="3"/>
            <w:tcBorders>
              <w:top w:val="single" w:sz="4" w:space="0" w:color="auto"/>
              <w:bottom w:val="single" w:sz="4" w:space="0" w:color="auto"/>
            </w:tcBorders>
            <w:shd w:val="clear" w:color="auto" w:fill="FFFF00"/>
          </w:tcPr>
          <w:p w14:paraId="1E009F92" w14:textId="77777777" w:rsidR="0040106B" w:rsidRPr="00D95972" w:rsidRDefault="0040106B" w:rsidP="00920113">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18F678A3" w14:textId="77777777" w:rsidR="0040106B" w:rsidRPr="00D95972" w:rsidRDefault="0040106B" w:rsidP="00920113">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27EBB77" w14:textId="77777777" w:rsidR="0040106B" w:rsidRPr="00D95972" w:rsidRDefault="0040106B" w:rsidP="00920113">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106A1" w14:textId="77777777" w:rsidR="00E6643E" w:rsidRDefault="00E6643E" w:rsidP="00E6643E">
            <w:pPr>
              <w:rPr>
                <w:rFonts w:eastAsia="Batang" w:cs="Arial"/>
                <w:lang w:eastAsia="ko-KR"/>
              </w:rPr>
            </w:pPr>
            <w:r>
              <w:rPr>
                <w:rFonts w:eastAsia="Batang" w:cs="Arial"/>
                <w:lang w:eastAsia="ko-KR"/>
              </w:rPr>
              <w:t>Current status Agreed</w:t>
            </w:r>
          </w:p>
          <w:p w14:paraId="12EA8B31" w14:textId="77777777" w:rsidR="0040106B" w:rsidRPr="00D95972" w:rsidRDefault="0040106B" w:rsidP="00920113">
            <w:pPr>
              <w:rPr>
                <w:rFonts w:cs="Arial"/>
              </w:rPr>
            </w:pPr>
          </w:p>
        </w:tc>
      </w:tr>
      <w:tr w:rsidR="00B67C17" w:rsidRPr="00D95972" w14:paraId="237A6611" w14:textId="77777777" w:rsidTr="002B50CB">
        <w:tc>
          <w:tcPr>
            <w:tcW w:w="976" w:type="dxa"/>
            <w:tcBorders>
              <w:left w:val="thinThickThinSmallGap" w:sz="24" w:space="0" w:color="auto"/>
              <w:bottom w:val="nil"/>
            </w:tcBorders>
            <w:shd w:val="clear" w:color="auto" w:fill="auto"/>
          </w:tcPr>
          <w:p w14:paraId="477A0ACD" w14:textId="77777777" w:rsidR="00B67C17" w:rsidRPr="00D95972" w:rsidRDefault="00B67C17" w:rsidP="00B67C17">
            <w:pPr>
              <w:rPr>
                <w:rFonts w:cs="Arial"/>
              </w:rPr>
            </w:pPr>
          </w:p>
        </w:tc>
        <w:tc>
          <w:tcPr>
            <w:tcW w:w="1317" w:type="dxa"/>
            <w:gridSpan w:val="2"/>
            <w:tcBorders>
              <w:bottom w:val="nil"/>
            </w:tcBorders>
            <w:shd w:val="clear" w:color="auto" w:fill="auto"/>
          </w:tcPr>
          <w:p w14:paraId="2FFD2D58" w14:textId="77777777" w:rsidR="00B67C17" w:rsidRPr="00D95972" w:rsidRDefault="00B67C17" w:rsidP="00B67C17">
            <w:pPr>
              <w:rPr>
                <w:rFonts w:cs="Arial"/>
              </w:rPr>
            </w:pPr>
          </w:p>
        </w:tc>
        <w:tc>
          <w:tcPr>
            <w:tcW w:w="1088" w:type="dxa"/>
            <w:tcBorders>
              <w:top w:val="single" w:sz="4" w:space="0" w:color="auto"/>
              <w:bottom w:val="single" w:sz="4" w:space="0" w:color="auto"/>
            </w:tcBorders>
            <w:shd w:val="clear" w:color="auto" w:fill="FFFF00"/>
          </w:tcPr>
          <w:p w14:paraId="1EC15EC4" w14:textId="579FDA95" w:rsidR="00B67C17" w:rsidRPr="00D95972" w:rsidRDefault="002B50CB" w:rsidP="00B67C17">
            <w:pPr>
              <w:rPr>
                <w:rFonts w:cs="Arial"/>
              </w:rPr>
            </w:pPr>
            <w:hyperlink r:id="rId480" w:history="1">
              <w:r>
                <w:rPr>
                  <w:rStyle w:val="Hyperlink"/>
                </w:rPr>
                <w:t>C1-205349</w:t>
              </w:r>
            </w:hyperlink>
          </w:p>
        </w:tc>
        <w:tc>
          <w:tcPr>
            <w:tcW w:w="4191" w:type="dxa"/>
            <w:gridSpan w:val="3"/>
            <w:tcBorders>
              <w:top w:val="single" w:sz="4" w:space="0" w:color="auto"/>
              <w:bottom w:val="single" w:sz="4" w:space="0" w:color="auto"/>
            </w:tcBorders>
            <w:shd w:val="clear" w:color="auto" w:fill="FFFF00"/>
          </w:tcPr>
          <w:p w14:paraId="7B5D37DA" w14:textId="77777777" w:rsidR="00B67C17" w:rsidRPr="00D95972" w:rsidRDefault="00B67C17" w:rsidP="00B67C17">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42349E4E" w14:textId="77777777" w:rsidR="00B67C17" w:rsidRPr="00D95972" w:rsidRDefault="00B67C17" w:rsidP="00B67C1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A9F6C4" w14:textId="77777777" w:rsidR="00B67C17" w:rsidRPr="00D95972" w:rsidRDefault="00B67C17" w:rsidP="00B67C17">
            <w:pPr>
              <w:rPr>
                <w:rFonts w:cs="Arial"/>
              </w:rPr>
            </w:pPr>
            <w:r>
              <w:rPr>
                <w:rFonts w:cs="Arial"/>
              </w:rPr>
              <w:t xml:space="preserve">CR 0629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8015E" w14:textId="77777777" w:rsidR="00E6643E" w:rsidRDefault="00E6643E" w:rsidP="00E6643E">
            <w:pPr>
              <w:rPr>
                <w:rFonts w:eastAsia="Batang" w:cs="Arial"/>
                <w:lang w:eastAsia="ko-KR"/>
              </w:rPr>
            </w:pPr>
            <w:r>
              <w:rPr>
                <w:rFonts w:eastAsia="Batang" w:cs="Arial"/>
                <w:lang w:eastAsia="ko-KR"/>
              </w:rPr>
              <w:lastRenderedPageBreak/>
              <w:t>Current status Agreed</w:t>
            </w:r>
          </w:p>
          <w:p w14:paraId="74689DD6" w14:textId="77777777" w:rsidR="00B67C17" w:rsidRDefault="00B67C17" w:rsidP="00B67C17">
            <w:pPr>
              <w:rPr>
                <w:ins w:id="180" w:author="ericsson j in C1-125-e" w:date="2020-08-26T20:48:00Z"/>
                <w:rFonts w:cs="Arial"/>
                <w:b/>
                <w:bCs/>
              </w:rPr>
            </w:pPr>
            <w:ins w:id="181" w:author="ericsson j in C1-125-e" w:date="2020-08-26T20:48:00Z">
              <w:r>
                <w:rPr>
                  <w:rFonts w:cs="Arial"/>
                  <w:b/>
                  <w:bCs/>
                </w:rPr>
                <w:t>Revision of C1-204705</w:t>
              </w:r>
            </w:ins>
          </w:p>
          <w:p w14:paraId="037CAA9D" w14:textId="60A9FD55" w:rsidR="00B67C17" w:rsidRDefault="00B67C17" w:rsidP="00B67C17">
            <w:pPr>
              <w:rPr>
                <w:ins w:id="182" w:author="ericsson j in C1-125-e" w:date="2020-08-26T20:48:00Z"/>
                <w:rFonts w:cs="Arial"/>
                <w:b/>
                <w:bCs/>
              </w:rPr>
            </w:pPr>
            <w:ins w:id="183" w:author="ericsson j in C1-125-e" w:date="2020-08-26T20:48:00Z">
              <w:r>
                <w:rPr>
                  <w:rFonts w:cs="Arial"/>
                  <w:b/>
                  <w:bCs/>
                </w:rPr>
                <w:lastRenderedPageBreak/>
                <w:t>_________________________________________</w:t>
              </w:r>
            </w:ins>
          </w:p>
          <w:p w14:paraId="4E6CB4A3" w14:textId="520ACD8E" w:rsidR="00B67C17" w:rsidRDefault="00B67C17" w:rsidP="00B67C17">
            <w:pPr>
              <w:rPr>
                <w:rFonts w:cs="Arial"/>
              </w:rPr>
            </w:pPr>
            <w:r w:rsidRPr="00556B62">
              <w:rPr>
                <w:rFonts w:cs="Arial"/>
                <w:b/>
                <w:bCs/>
              </w:rPr>
              <w:t>Ki</w:t>
            </w:r>
            <w:r>
              <w:rPr>
                <w:rFonts w:cs="Arial"/>
                <w:b/>
                <w:bCs/>
              </w:rPr>
              <w:t>ran</w:t>
            </w:r>
            <w:r w:rsidRPr="00556B62">
              <w:rPr>
                <w:rFonts w:cs="Arial"/>
                <w:b/>
                <w:bCs/>
              </w:rPr>
              <w:t xml:space="preserve"> Thu 9:18:</w:t>
            </w:r>
            <w:r>
              <w:rPr>
                <w:rFonts w:cs="Arial"/>
              </w:rPr>
              <w:t xml:space="preserve"> comment on skip wording</w:t>
            </w:r>
          </w:p>
          <w:p w14:paraId="3B5ABFBC" w14:textId="77777777" w:rsidR="00B67C17" w:rsidRPr="00D95972" w:rsidRDefault="00B67C17" w:rsidP="00B67C17">
            <w:pPr>
              <w:rPr>
                <w:rFonts w:cs="Arial"/>
              </w:rPr>
            </w:pPr>
            <w:r>
              <w:rPr>
                <w:rFonts w:cs="Arial"/>
              </w:rPr>
              <w:t>Mike and Kiran seems agreeing Thu.</w:t>
            </w:r>
          </w:p>
        </w:tc>
      </w:tr>
      <w:tr w:rsidR="0040106B" w:rsidRPr="00D95972" w14:paraId="4D0F4BCF" w14:textId="77777777" w:rsidTr="00920113">
        <w:tc>
          <w:tcPr>
            <w:tcW w:w="976" w:type="dxa"/>
            <w:tcBorders>
              <w:left w:val="thinThickThinSmallGap" w:sz="24" w:space="0" w:color="auto"/>
              <w:bottom w:val="nil"/>
            </w:tcBorders>
            <w:shd w:val="clear" w:color="auto" w:fill="auto"/>
          </w:tcPr>
          <w:p w14:paraId="22DBB690" w14:textId="77777777" w:rsidR="0040106B" w:rsidRPr="00D95972" w:rsidRDefault="0040106B" w:rsidP="00920113">
            <w:pPr>
              <w:rPr>
                <w:rFonts w:cs="Arial"/>
              </w:rPr>
            </w:pPr>
          </w:p>
        </w:tc>
        <w:tc>
          <w:tcPr>
            <w:tcW w:w="1317" w:type="dxa"/>
            <w:gridSpan w:val="2"/>
            <w:tcBorders>
              <w:bottom w:val="nil"/>
            </w:tcBorders>
            <w:shd w:val="clear" w:color="auto" w:fill="auto"/>
          </w:tcPr>
          <w:p w14:paraId="61F76E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6498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37A7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17F1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8E3A0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3FC9F" w14:textId="77777777" w:rsidR="0040106B" w:rsidRPr="00D95972" w:rsidRDefault="0040106B" w:rsidP="00920113">
            <w:pPr>
              <w:rPr>
                <w:rFonts w:cs="Arial"/>
              </w:rPr>
            </w:pPr>
          </w:p>
        </w:tc>
      </w:tr>
      <w:tr w:rsidR="0040106B" w:rsidRPr="00D95972" w14:paraId="09F00F27" w14:textId="77777777" w:rsidTr="00920113">
        <w:tc>
          <w:tcPr>
            <w:tcW w:w="976" w:type="dxa"/>
            <w:tcBorders>
              <w:left w:val="thinThickThinSmallGap" w:sz="24" w:space="0" w:color="auto"/>
              <w:bottom w:val="nil"/>
            </w:tcBorders>
            <w:shd w:val="clear" w:color="auto" w:fill="auto"/>
          </w:tcPr>
          <w:p w14:paraId="5EDC1B30" w14:textId="77777777" w:rsidR="0040106B" w:rsidRPr="00D95972" w:rsidRDefault="0040106B" w:rsidP="00920113">
            <w:pPr>
              <w:rPr>
                <w:rFonts w:cs="Arial"/>
              </w:rPr>
            </w:pPr>
          </w:p>
        </w:tc>
        <w:tc>
          <w:tcPr>
            <w:tcW w:w="1317" w:type="dxa"/>
            <w:gridSpan w:val="2"/>
            <w:tcBorders>
              <w:bottom w:val="nil"/>
            </w:tcBorders>
            <w:shd w:val="clear" w:color="auto" w:fill="auto"/>
          </w:tcPr>
          <w:p w14:paraId="3D0BFC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FD7CC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4DBB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7EE2D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D12D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7915B" w14:textId="77777777" w:rsidR="0040106B" w:rsidRPr="00D95972" w:rsidRDefault="0040106B" w:rsidP="00920113">
            <w:pPr>
              <w:rPr>
                <w:rFonts w:cs="Arial"/>
              </w:rPr>
            </w:pPr>
          </w:p>
        </w:tc>
      </w:tr>
      <w:tr w:rsidR="0040106B" w:rsidRPr="00D95972" w14:paraId="42D8B83F" w14:textId="77777777" w:rsidTr="00920113">
        <w:tc>
          <w:tcPr>
            <w:tcW w:w="976" w:type="dxa"/>
            <w:tcBorders>
              <w:left w:val="thinThickThinSmallGap" w:sz="24" w:space="0" w:color="auto"/>
              <w:bottom w:val="nil"/>
            </w:tcBorders>
            <w:shd w:val="clear" w:color="auto" w:fill="auto"/>
          </w:tcPr>
          <w:p w14:paraId="5981FC65" w14:textId="77777777" w:rsidR="0040106B" w:rsidRPr="00D95972" w:rsidRDefault="0040106B" w:rsidP="00920113">
            <w:pPr>
              <w:rPr>
                <w:rFonts w:cs="Arial"/>
              </w:rPr>
            </w:pPr>
          </w:p>
        </w:tc>
        <w:tc>
          <w:tcPr>
            <w:tcW w:w="1317" w:type="dxa"/>
            <w:gridSpan w:val="2"/>
            <w:tcBorders>
              <w:bottom w:val="nil"/>
            </w:tcBorders>
            <w:shd w:val="clear" w:color="auto" w:fill="auto"/>
          </w:tcPr>
          <w:p w14:paraId="6ABC957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BFE4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B5B6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93059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E008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571B9" w14:textId="77777777" w:rsidR="0040106B" w:rsidRPr="00D95972" w:rsidRDefault="0040106B" w:rsidP="00920113">
            <w:pPr>
              <w:rPr>
                <w:rFonts w:cs="Arial"/>
              </w:rPr>
            </w:pPr>
          </w:p>
        </w:tc>
      </w:tr>
      <w:tr w:rsidR="0040106B" w:rsidRPr="00D95972" w14:paraId="14B393AD" w14:textId="77777777" w:rsidTr="00920113">
        <w:tc>
          <w:tcPr>
            <w:tcW w:w="976" w:type="dxa"/>
            <w:tcBorders>
              <w:left w:val="thinThickThinSmallGap" w:sz="24" w:space="0" w:color="auto"/>
              <w:bottom w:val="single" w:sz="4" w:space="0" w:color="auto"/>
            </w:tcBorders>
            <w:shd w:val="clear" w:color="auto" w:fill="auto"/>
          </w:tcPr>
          <w:p w14:paraId="0F213443"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7DEAC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9E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0388A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9F5A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66EDB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0308E" w14:textId="77777777" w:rsidR="0040106B" w:rsidRPr="00D95972" w:rsidRDefault="0040106B" w:rsidP="00920113">
            <w:pPr>
              <w:rPr>
                <w:rFonts w:cs="Arial"/>
              </w:rPr>
            </w:pPr>
          </w:p>
        </w:tc>
      </w:tr>
      <w:tr w:rsidR="0040106B" w:rsidRPr="00D95972" w14:paraId="05A0896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83510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C29D2D" w14:textId="77777777" w:rsidR="0040106B" w:rsidRPr="00D95972" w:rsidRDefault="0040106B" w:rsidP="0092011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6314A0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6A20C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777A1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9450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2020A" w14:textId="77777777" w:rsidR="0040106B" w:rsidRDefault="0040106B" w:rsidP="0092011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752010"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25BC4FA" w14:textId="77777777" w:rsidR="0040106B" w:rsidRPr="00D95972" w:rsidRDefault="0040106B" w:rsidP="00920113">
            <w:pPr>
              <w:rPr>
                <w:rFonts w:cs="Arial"/>
              </w:rPr>
            </w:pPr>
          </w:p>
        </w:tc>
      </w:tr>
      <w:tr w:rsidR="0040106B" w:rsidRPr="009E47EE" w14:paraId="0322F862"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AC330EA"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2D3889AE"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697AC"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F59BEB"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6B58B7"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37563A"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39835" w14:textId="77777777" w:rsidR="0040106B" w:rsidRPr="00F30883" w:rsidRDefault="0040106B" w:rsidP="00920113">
            <w:pPr>
              <w:rPr>
                <w:rFonts w:cs="Arial"/>
              </w:rPr>
            </w:pPr>
          </w:p>
        </w:tc>
      </w:tr>
      <w:tr w:rsidR="0040106B" w:rsidRPr="009E47EE" w14:paraId="6C28189C"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F73E2"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32D8C5B"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E5527"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C587B1"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8F378ED"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72FDF4"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855C05" w14:textId="77777777" w:rsidR="0040106B" w:rsidRPr="00F30883" w:rsidRDefault="0040106B" w:rsidP="00920113">
            <w:pPr>
              <w:rPr>
                <w:rFonts w:cs="Arial"/>
              </w:rPr>
            </w:pPr>
          </w:p>
        </w:tc>
      </w:tr>
      <w:tr w:rsidR="0040106B" w:rsidRPr="00D95972" w14:paraId="54BEAA42" w14:textId="77777777" w:rsidTr="00920113">
        <w:tc>
          <w:tcPr>
            <w:tcW w:w="976" w:type="dxa"/>
            <w:tcBorders>
              <w:left w:val="thinThickThinSmallGap" w:sz="24" w:space="0" w:color="auto"/>
              <w:bottom w:val="nil"/>
            </w:tcBorders>
            <w:shd w:val="clear" w:color="auto" w:fill="auto"/>
          </w:tcPr>
          <w:p w14:paraId="59450EFC" w14:textId="77777777" w:rsidR="0040106B" w:rsidRPr="00D95972" w:rsidRDefault="0040106B" w:rsidP="00920113">
            <w:pPr>
              <w:rPr>
                <w:rFonts w:cs="Arial"/>
              </w:rPr>
            </w:pPr>
          </w:p>
        </w:tc>
        <w:tc>
          <w:tcPr>
            <w:tcW w:w="1317" w:type="dxa"/>
            <w:gridSpan w:val="2"/>
            <w:tcBorders>
              <w:bottom w:val="nil"/>
            </w:tcBorders>
            <w:shd w:val="clear" w:color="auto" w:fill="auto"/>
          </w:tcPr>
          <w:p w14:paraId="495CAC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46BB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82C71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1D01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EEB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E1D16" w14:textId="77777777" w:rsidR="0040106B" w:rsidRPr="00D95972" w:rsidRDefault="0040106B" w:rsidP="00920113">
            <w:pPr>
              <w:rPr>
                <w:rFonts w:cs="Arial"/>
              </w:rPr>
            </w:pPr>
          </w:p>
        </w:tc>
      </w:tr>
      <w:tr w:rsidR="0040106B" w:rsidRPr="00D95972" w14:paraId="69058615" w14:textId="77777777" w:rsidTr="00920113">
        <w:tc>
          <w:tcPr>
            <w:tcW w:w="976" w:type="dxa"/>
            <w:tcBorders>
              <w:left w:val="thinThickThinSmallGap" w:sz="24" w:space="0" w:color="auto"/>
              <w:bottom w:val="nil"/>
            </w:tcBorders>
            <w:shd w:val="clear" w:color="auto" w:fill="auto"/>
          </w:tcPr>
          <w:p w14:paraId="31969AF1" w14:textId="77777777" w:rsidR="0040106B" w:rsidRPr="00D95972" w:rsidRDefault="0040106B" w:rsidP="00920113">
            <w:pPr>
              <w:rPr>
                <w:rFonts w:cs="Arial"/>
              </w:rPr>
            </w:pPr>
          </w:p>
        </w:tc>
        <w:tc>
          <w:tcPr>
            <w:tcW w:w="1317" w:type="dxa"/>
            <w:gridSpan w:val="2"/>
            <w:tcBorders>
              <w:bottom w:val="nil"/>
            </w:tcBorders>
            <w:shd w:val="clear" w:color="auto" w:fill="auto"/>
          </w:tcPr>
          <w:p w14:paraId="79C2D7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DCF1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256C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B32AC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7CCB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85BC5" w14:textId="77777777" w:rsidR="0040106B" w:rsidRPr="00D95972" w:rsidRDefault="0040106B" w:rsidP="00920113">
            <w:pPr>
              <w:rPr>
                <w:rFonts w:cs="Arial"/>
              </w:rPr>
            </w:pPr>
          </w:p>
        </w:tc>
      </w:tr>
      <w:tr w:rsidR="0040106B" w:rsidRPr="00D95972" w14:paraId="78FD6FB9" w14:textId="77777777" w:rsidTr="00920113">
        <w:tc>
          <w:tcPr>
            <w:tcW w:w="976" w:type="dxa"/>
            <w:tcBorders>
              <w:left w:val="thinThickThinSmallGap" w:sz="24" w:space="0" w:color="auto"/>
              <w:bottom w:val="nil"/>
            </w:tcBorders>
            <w:shd w:val="clear" w:color="auto" w:fill="auto"/>
          </w:tcPr>
          <w:p w14:paraId="13F5B497" w14:textId="77777777" w:rsidR="0040106B" w:rsidRPr="00D95972" w:rsidRDefault="0040106B" w:rsidP="00920113">
            <w:pPr>
              <w:rPr>
                <w:rFonts w:cs="Arial"/>
              </w:rPr>
            </w:pPr>
          </w:p>
        </w:tc>
        <w:tc>
          <w:tcPr>
            <w:tcW w:w="1317" w:type="dxa"/>
            <w:gridSpan w:val="2"/>
            <w:tcBorders>
              <w:bottom w:val="nil"/>
            </w:tcBorders>
            <w:shd w:val="clear" w:color="auto" w:fill="auto"/>
          </w:tcPr>
          <w:p w14:paraId="541DB9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74A3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B922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6221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0B481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38762" w14:textId="77777777" w:rsidR="0040106B" w:rsidRPr="00D95972" w:rsidRDefault="0040106B" w:rsidP="00920113">
            <w:pPr>
              <w:rPr>
                <w:rFonts w:cs="Arial"/>
              </w:rPr>
            </w:pPr>
          </w:p>
        </w:tc>
      </w:tr>
      <w:tr w:rsidR="0040106B" w:rsidRPr="00D95972" w14:paraId="2FEFDD11" w14:textId="77777777" w:rsidTr="00920113">
        <w:tc>
          <w:tcPr>
            <w:tcW w:w="976" w:type="dxa"/>
            <w:tcBorders>
              <w:left w:val="thinThickThinSmallGap" w:sz="24" w:space="0" w:color="auto"/>
              <w:bottom w:val="nil"/>
            </w:tcBorders>
            <w:shd w:val="clear" w:color="auto" w:fill="auto"/>
          </w:tcPr>
          <w:p w14:paraId="2DB40F98" w14:textId="77777777" w:rsidR="0040106B" w:rsidRPr="00D95972" w:rsidRDefault="0040106B" w:rsidP="00920113">
            <w:pPr>
              <w:rPr>
                <w:rFonts w:cs="Arial"/>
              </w:rPr>
            </w:pPr>
          </w:p>
        </w:tc>
        <w:tc>
          <w:tcPr>
            <w:tcW w:w="1317" w:type="dxa"/>
            <w:gridSpan w:val="2"/>
            <w:tcBorders>
              <w:bottom w:val="nil"/>
            </w:tcBorders>
            <w:shd w:val="clear" w:color="auto" w:fill="auto"/>
          </w:tcPr>
          <w:p w14:paraId="6FC71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64D4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3D075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65058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5DE9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836ED" w14:textId="77777777" w:rsidR="0040106B" w:rsidRPr="00D95972" w:rsidRDefault="0040106B" w:rsidP="00920113">
            <w:pPr>
              <w:rPr>
                <w:rFonts w:cs="Arial"/>
              </w:rPr>
            </w:pPr>
          </w:p>
        </w:tc>
      </w:tr>
      <w:tr w:rsidR="0040106B" w:rsidRPr="00D95972" w14:paraId="63EF54D0" w14:textId="77777777" w:rsidTr="00E618AE">
        <w:tc>
          <w:tcPr>
            <w:tcW w:w="976" w:type="dxa"/>
            <w:tcBorders>
              <w:top w:val="single" w:sz="4" w:space="0" w:color="auto"/>
              <w:left w:val="thinThickThinSmallGap" w:sz="24" w:space="0" w:color="auto"/>
              <w:bottom w:val="single" w:sz="4" w:space="0" w:color="auto"/>
            </w:tcBorders>
            <w:shd w:val="clear" w:color="auto" w:fill="FFFFFF"/>
          </w:tcPr>
          <w:p w14:paraId="2000AD2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FF215B" w14:textId="77777777" w:rsidR="0040106B" w:rsidRPr="00D95972" w:rsidRDefault="0040106B" w:rsidP="0092011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AAF93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CC3F19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418C4BE"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54063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249BC6" w14:textId="77777777" w:rsidR="0040106B" w:rsidRDefault="0040106B" w:rsidP="00920113">
            <w:pPr>
              <w:rPr>
                <w:rFonts w:eastAsia="Batang" w:cs="Arial"/>
                <w:color w:val="000000"/>
                <w:lang w:eastAsia="ko-KR"/>
              </w:rPr>
            </w:pPr>
            <w:r w:rsidRPr="00D95972">
              <w:rPr>
                <w:rFonts w:eastAsia="Batang" w:cs="Arial"/>
                <w:color w:val="000000"/>
                <w:lang w:eastAsia="ko-KR"/>
              </w:rPr>
              <w:t>Other Rel-16 IMS topics</w:t>
            </w:r>
          </w:p>
          <w:p w14:paraId="0178E1A9" w14:textId="77777777" w:rsidR="0040106B" w:rsidRDefault="0040106B" w:rsidP="00920113">
            <w:pPr>
              <w:rPr>
                <w:rFonts w:eastAsia="Batang" w:cs="Arial"/>
                <w:color w:val="000000"/>
                <w:lang w:eastAsia="ko-KR"/>
              </w:rPr>
            </w:pPr>
          </w:p>
          <w:p w14:paraId="1575C512" w14:textId="77777777" w:rsidR="0040106B" w:rsidRDefault="0040106B" w:rsidP="00920113">
            <w:pPr>
              <w:rPr>
                <w:szCs w:val="16"/>
              </w:rPr>
            </w:pPr>
          </w:p>
          <w:p w14:paraId="6216119D"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3AEA3B8" w14:textId="77777777" w:rsidR="0040106B" w:rsidRPr="00D95972" w:rsidRDefault="0040106B" w:rsidP="00920113">
            <w:pPr>
              <w:rPr>
                <w:rFonts w:eastAsia="Batang" w:cs="Arial"/>
                <w:color w:val="000000"/>
                <w:lang w:eastAsia="ko-KR"/>
              </w:rPr>
            </w:pPr>
          </w:p>
          <w:p w14:paraId="5DCB8662" w14:textId="77777777" w:rsidR="0040106B" w:rsidRPr="00D95972" w:rsidRDefault="0040106B" w:rsidP="00920113">
            <w:pPr>
              <w:rPr>
                <w:rFonts w:eastAsia="Batang" w:cs="Arial"/>
                <w:lang w:eastAsia="ko-KR"/>
              </w:rPr>
            </w:pPr>
          </w:p>
        </w:tc>
      </w:tr>
      <w:tr w:rsidR="004561FA" w:rsidRPr="00D93A32" w14:paraId="0455F31B" w14:textId="77777777" w:rsidTr="00E618AE">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1629BA" w14:textId="77777777" w:rsidR="004561FA" w:rsidRDefault="004561FA" w:rsidP="00720C4E">
            <w:pPr>
              <w:rPr>
                <w:rFonts w:cs="Arial"/>
              </w:rPr>
            </w:pPr>
          </w:p>
        </w:tc>
        <w:tc>
          <w:tcPr>
            <w:tcW w:w="1317" w:type="dxa"/>
            <w:gridSpan w:val="2"/>
            <w:tcBorders>
              <w:top w:val="nil"/>
              <w:left w:val="single" w:sz="6" w:space="0" w:color="auto"/>
              <w:bottom w:val="nil"/>
              <w:right w:val="single" w:sz="6" w:space="0" w:color="auto"/>
            </w:tcBorders>
          </w:tcPr>
          <w:p w14:paraId="534B7FEA" w14:textId="77777777" w:rsidR="004561FA" w:rsidRDefault="004561FA" w:rsidP="00720C4E">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2770875" w14:textId="63F7F57E" w:rsidR="004561FA" w:rsidRDefault="00E618AE" w:rsidP="00720C4E">
            <w:hyperlink r:id="rId481" w:history="1">
              <w:r>
                <w:rPr>
                  <w:rStyle w:val="Hyperlink"/>
                </w:rPr>
                <w:t>C1-205214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B8C18D0" w14:textId="77777777" w:rsidR="004561FA" w:rsidRDefault="004561FA" w:rsidP="00720C4E">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48A0D920" w14:textId="77777777" w:rsidR="004561FA" w:rsidRDefault="004561FA" w:rsidP="00720C4E">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DB67A50" w14:textId="77777777" w:rsidR="004561FA" w:rsidRDefault="004561FA" w:rsidP="00720C4E">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69336F" w14:textId="77777777" w:rsidR="00E6643E" w:rsidRDefault="00E6643E" w:rsidP="00E6643E">
            <w:pPr>
              <w:rPr>
                <w:rFonts w:eastAsia="Batang" w:cs="Arial"/>
                <w:lang w:eastAsia="ko-KR"/>
              </w:rPr>
            </w:pPr>
            <w:r>
              <w:rPr>
                <w:rFonts w:eastAsia="Batang" w:cs="Arial"/>
                <w:lang w:eastAsia="ko-KR"/>
              </w:rPr>
              <w:t>Current status Agreed</w:t>
            </w:r>
          </w:p>
          <w:p w14:paraId="47B3E0AA" w14:textId="77777777" w:rsidR="004561FA" w:rsidRPr="004561FA" w:rsidRDefault="004561FA" w:rsidP="00720C4E">
            <w:pPr>
              <w:rPr>
                <w:ins w:id="184" w:author="ericsson j in C1-125-e" w:date="2020-08-27T13:57:00Z"/>
                <w:rFonts w:cs="Arial"/>
                <w:color w:val="000000"/>
              </w:rPr>
            </w:pPr>
            <w:ins w:id="185" w:author="ericsson j in C1-125-e" w:date="2020-08-27T13:57:00Z">
              <w:r w:rsidRPr="004561FA">
                <w:rPr>
                  <w:rFonts w:cs="Arial"/>
                  <w:color w:val="000000"/>
                </w:rPr>
                <w:t>Revision of C1-204645</w:t>
              </w:r>
            </w:ins>
          </w:p>
          <w:p w14:paraId="3E7AAD90" w14:textId="036152D8" w:rsidR="004561FA" w:rsidRPr="004561FA" w:rsidRDefault="004561FA" w:rsidP="00720C4E">
            <w:pPr>
              <w:rPr>
                <w:ins w:id="186" w:author="ericsson j in C1-125-e" w:date="2020-08-27T13:57:00Z"/>
                <w:rFonts w:cs="Arial"/>
                <w:color w:val="000000"/>
              </w:rPr>
            </w:pPr>
            <w:ins w:id="187" w:author="ericsson j in C1-125-e" w:date="2020-08-27T13:57:00Z">
              <w:r w:rsidRPr="004561FA">
                <w:rPr>
                  <w:rFonts w:cs="Arial"/>
                  <w:color w:val="000000"/>
                </w:rPr>
                <w:t>_________________________________________</w:t>
              </w:r>
            </w:ins>
          </w:p>
          <w:p w14:paraId="3C7F3929" w14:textId="2EE5BC6F" w:rsidR="004561FA" w:rsidRPr="004561FA" w:rsidRDefault="004561FA" w:rsidP="00720C4E">
            <w:pPr>
              <w:rPr>
                <w:rFonts w:cs="Arial"/>
                <w:color w:val="000000"/>
              </w:rPr>
            </w:pPr>
            <w:r w:rsidRPr="004561FA">
              <w:rPr>
                <w:rFonts w:cs="Arial"/>
                <w:color w:val="000000"/>
              </w:rPr>
              <w:t>Jörgen Fri 1630 Editorial</w:t>
            </w:r>
          </w:p>
          <w:p w14:paraId="77C0BB86" w14:textId="77777777" w:rsidR="004561FA" w:rsidRPr="004561FA" w:rsidRDefault="004561FA" w:rsidP="00720C4E">
            <w:pPr>
              <w:rPr>
                <w:rFonts w:cs="Arial"/>
                <w:color w:val="000000"/>
              </w:rPr>
            </w:pPr>
            <w:r w:rsidRPr="004561FA">
              <w:rPr>
                <w:rFonts w:cs="Arial"/>
                <w:color w:val="000000"/>
              </w:rPr>
              <w:t>Simon Fri 1707 Ack</w:t>
            </w:r>
          </w:p>
          <w:p w14:paraId="37E6F785" w14:textId="77777777" w:rsidR="004561FA" w:rsidRDefault="004561FA" w:rsidP="00720C4E">
            <w:pPr>
              <w:rPr>
                <w:rFonts w:cs="Arial"/>
                <w:color w:val="000000"/>
              </w:rPr>
            </w:pPr>
            <w:r>
              <w:rPr>
                <w:rFonts w:cs="Arial"/>
                <w:color w:val="000000"/>
              </w:rPr>
              <w:t>Jörgen OK with draft revision</w:t>
            </w:r>
          </w:p>
          <w:p w14:paraId="32B27C43" w14:textId="77777777" w:rsidR="004561FA" w:rsidRPr="00D93A32" w:rsidRDefault="004561FA" w:rsidP="00720C4E">
            <w:pPr>
              <w:rPr>
                <w:rFonts w:cs="Arial"/>
                <w:color w:val="000000"/>
              </w:rPr>
            </w:pPr>
            <w:r>
              <w:rPr>
                <w:rFonts w:cs="Arial"/>
                <w:color w:val="000000"/>
              </w:rPr>
              <w:t>Helen Mon 1809: No more comments.</w:t>
            </w:r>
          </w:p>
        </w:tc>
      </w:tr>
      <w:tr w:rsidR="0040106B" w:rsidRPr="00D93A32" w14:paraId="2B4D673A" w14:textId="77777777" w:rsidTr="00920113">
        <w:tc>
          <w:tcPr>
            <w:tcW w:w="976" w:type="dxa"/>
            <w:tcBorders>
              <w:top w:val="nil"/>
              <w:left w:val="thinThickThinSmallGap" w:sz="24" w:space="0" w:color="auto"/>
              <w:bottom w:val="nil"/>
            </w:tcBorders>
            <w:shd w:val="clear" w:color="auto" w:fill="auto"/>
          </w:tcPr>
          <w:p w14:paraId="0618595F"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6F294283"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CE993DA"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D9DA34"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0B94C5B9"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657212F6"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E4F84" w14:textId="77777777" w:rsidR="0040106B" w:rsidRPr="00D93A32" w:rsidRDefault="0040106B" w:rsidP="00920113">
            <w:pPr>
              <w:rPr>
                <w:rFonts w:cs="Arial"/>
                <w:color w:val="000000"/>
              </w:rPr>
            </w:pPr>
          </w:p>
        </w:tc>
      </w:tr>
      <w:tr w:rsidR="0040106B" w:rsidRPr="00D93A32" w14:paraId="6213123A" w14:textId="77777777" w:rsidTr="00920113">
        <w:tc>
          <w:tcPr>
            <w:tcW w:w="976" w:type="dxa"/>
            <w:tcBorders>
              <w:top w:val="nil"/>
              <w:left w:val="thinThickThinSmallGap" w:sz="24" w:space="0" w:color="auto"/>
              <w:bottom w:val="nil"/>
            </w:tcBorders>
            <w:shd w:val="clear" w:color="auto" w:fill="auto"/>
          </w:tcPr>
          <w:p w14:paraId="537DE19A"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1F44C05E"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B948D72"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032A33"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7D76D3EB"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52ACE611"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2F237" w14:textId="77777777" w:rsidR="0040106B" w:rsidRPr="00D93A32" w:rsidRDefault="0040106B" w:rsidP="00920113">
            <w:pPr>
              <w:rPr>
                <w:rFonts w:cs="Arial"/>
                <w:color w:val="000000"/>
              </w:rPr>
            </w:pPr>
          </w:p>
        </w:tc>
      </w:tr>
      <w:tr w:rsidR="0040106B" w:rsidRPr="00D93A32" w14:paraId="0D02AF39" w14:textId="77777777" w:rsidTr="00920113">
        <w:tc>
          <w:tcPr>
            <w:tcW w:w="976" w:type="dxa"/>
            <w:tcBorders>
              <w:top w:val="nil"/>
              <w:left w:val="thinThickThinSmallGap" w:sz="24" w:space="0" w:color="auto"/>
              <w:bottom w:val="nil"/>
            </w:tcBorders>
            <w:shd w:val="clear" w:color="auto" w:fill="auto"/>
          </w:tcPr>
          <w:p w14:paraId="10AF2AA4"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2B039AD0"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456F11C"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6C86F4"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1C8218EF"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46033794"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80FCC" w14:textId="77777777" w:rsidR="0040106B" w:rsidRPr="00D93A32" w:rsidRDefault="0040106B" w:rsidP="00920113">
            <w:pPr>
              <w:rPr>
                <w:rFonts w:cs="Arial"/>
                <w:color w:val="000000"/>
              </w:rPr>
            </w:pPr>
          </w:p>
        </w:tc>
      </w:tr>
      <w:tr w:rsidR="0040106B" w:rsidRPr="00D93A32" w14:paraId="5949361B" w14:textId="77777777" w:rsidTr="00920113">
        <w:tc>
          <w:tcPr>
            <w:tcW w:w="976" w:type="dxa"/>
            <w:tcBorders>
              <w:top w:val="nil"/>
              <w:left w:val="thinThickThinSmallGap" w:sz="24" w:space="0" w:color="auto"/>
              <w:bottom w:val="nil"/>
            </w:tcBorders>
            <w:shd w:val="clear" w:color="auto" w:fill="auto"/>
          </w:tcPr>
          <w:p w14:paraId="3B08D455"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5CC68450"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6CEDD2F"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08320A"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1A745492"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7BDD1B95"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82C52" w14:textId="77777777" w:rsidR="0040106B" w:rsidRPr="00D93A32" w:rsidRDefault="0040106B" w:rsidP="00920113">
            <w:pPr>
              <w:rPr>
                <w:rFonts w:cs="Arial"/>
                <w:color w:val="000000"/>
              </w:rPr>
            </w:pPr>
          </w:p>
        </w:tc>
      </w:tr>
      <w:tr w:rsidR="0040106B" w:rsidRPr="00D93A32" w14:paraId="1DA338B2" w14:textId="77777777" w:rsidTr="00920113">
        <w:tc>
          <w:tcPr>
            <w:tcW w:w="976" w:type="dxa"/>
            <w:tcBorders>
              <w:top w:val="nil"/>
              <w:left w:val="thinThickThinSmallGap" w:sz="24" w:space="0" w:color="auto"/>
              <w:bottom w:val="nil"/>
            </w:tcBorders>
            <w:shd w:val="clear" w:color="auto" w:fill="auto"/>
          </w:tcPr>
          <w:p w14:paraId="68AD8E6F"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653E365A"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EB80878"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5299B0B"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782DB85B"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0D066037"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5D9D9" w14:textId="77777777" w:rsidR="0040106B" w:rsidRPr="00D93A32" w:rsidRDefault="0040106B" w:rsidP="00920113">
            <w:pPr>
              <w:rPr>
                <w:rFonts w:cs="Arial"/>
                <w:color w:val="000000"/>
              </w:rPr>
            </w:pPr>
          </w:p>
        </w:tc>
      </w:tr>
      <w:tr w:rsidR="0040106B" w:rsidRPr="00D95972" w14:paraId="63FC91A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9C2B67E" w14:textId="77777777" w:rsidR="0040106B" w:rsidRPr="00D93A3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DDFD198" w14:textId="77777777" w:rsidR="0040106B" w:rsidRPr="00D95972" w:rsidRDefault="0040106B" w:rsidP="00920113">
            <w:pPr>
              <w:rPr>
                <w:rFonts w:cs="Arial"/>
              </w:rPr>
            </w:pPr>
            <w:r w:rsidRPr="00D95972">
              <w:rPr>
                <w:rFonts w:cs="Arial"/>
              </w:rPr>
              <w:t>Release 1</w:t>
            </w:r>
            <w:r>
              <w:rPr>
                <w:rFonts w:cs="Arial"/>
              </w:rPr>
              <w:t>7</w:t>
            </w:r>
          </w:p>
          <w:p w14:paraId="6E789B8B"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F40FD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109E1E"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8EDE22"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EC9426" w14:textId="77777777" w:rsidR="0040106B" w:rsidRDefault="0040106B" w:rsidP="00920113">
            <w:pPr>
              <w:rPr>
                <w:rFonts w:cs="Arial"/>
              </w:rPr>
            </w:pPr>
            <w:r>
              <w:rPr>
                <w:rFonts w:cs="Arial"/>
              </w:rPr>
              <w:t xml:space="preserve">Tdoc info </w:t>
            </w:r>
          </w:p>
          <w:p w14:paraId="76FC2874"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2A8E240" w14:textId="77777777" w:rsidR="0040106B" w:rsidRPr="00D95972" w:rsidRDefault="0040106B" w:rsidP="00920113">
            <w:pPr>
              <w:rPr>
                <w:rFonts w:cs="Arial"/>
              </w:rPr>
            </w:pPr>
            <w:r w:rsidRPr="00D95972">
              <w:rPr>
                <w:rFonts w:cs="Arial"/>
              </w:rPr>
              <w:t>Result &amp; comments</w:t>
            </w:r>
          </w:p>
        </w:tc>
      </w:tr>
      <w:tr w:rsidR="0040106B" w:rsidRPr="00D95972" w14:paraId="3B7B0EA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B6DB7A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B2B234F" w14:textId="77777777" w:rsidR="0040106B" w:rsidRPr="00D95972" w:rsidRDefault="0040106B" w:rsidP="00920113">
            <w:pPr>
              <w:rPr>
                <w:rFonts w:cs="Arial"/>
              </w:rPr>
            </w:pPr>
            <w:r>
              <w:rPr>
                <w:rFonts w:cs="Arial"/>
              </w:rPr>
              <w:t>Tdocs on work items</w:t>
            </w:r>
          </w:p>
        </w:tc>
        <w:tc>
          <w:tcPr>
            <w:tcW w:w="1088" w:type="dxa"/>
            <w:tcBorders>
              <w:top w:val="single" w:sz="4" w:space="0" w:color="auto"/>
              <w:bottom w:val="single" w:sz="4" w:space="0" w:color="auto"/>
            </w:tcBorders>
          </w:tcPr>
          <w:p w14:paraId="70F67CF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B2505E5" w14:textId="77777777" w:rsidR="0040106B" w:rsidRDefault="0040106B" w:rsidP="00920113">
            <w:pPr>
              <w:rPr>
                <w:rFonts w:eastAsia="Calibri" w:cs="Arial"/>
                <w:color w:val="000000"/>
                <w:highlight w:val="yellow"/>
              </w:rPr>
            </w:pPr>
          </w:p>
        </w:tc>
        <w:tc>
          <w:tcPr>
            <w:tcW w:w="1767" w:type="dxa"/>
            <w:tcBorders>
              <w:top w:val="single" w:sz="4" w:space="0" w:color="auto"/>
              <w:bottom w:val="single" w:sz="4" w:space="0" w:color="auto"/>
            </w:tcBorders>
          </w:tcPr>
          <w:p w14:paraId="165FE6E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829F5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CAAB1FC" w14:textId="77777777" w:rsidR="0040106B" w:rsidRPr="00D95972" w:rsidRDefault="0040106B" w:rsidP="00920113">
            <w:pPr>
              <w:rPr>
                <w:rFonts w:eastAsia="Batang" w:cs="Arial"/>
                <w:color w:val="000000"/>
                <w:lang w:eastAsia="ko-KR"/>
              </w:rPr>
            </w:pPr>
          </w:p>
        </w:tc>
      </w:tr>
      <w:tr w:rsidR="0040106B" w:rsidRPr="00D95972" w14:paraId="3C01AB1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AEDEB1D" w14:textId="77777777" w:rsidR="0040106B" w:rsidRPr="00D95972" w:rsidRDefault="0040106B" w:rsidP="0040106B">
            <w:pPr>
              <w:pStyle w:val="ListParagraph"/>
              <w:numPr>
                <w:ilvl w:val="2"/>
                <w:numId w:val="5"/>
              </w:numPr>
              <w:rPr>
                <w:rFonts w:cs="Arial"/>
              </w:rPr>
            </w:pPr>
            <w:bookmarkStart w:id="188" w:name="_Hlk40855020"/>
          </w:p>
        </w:tc>
        <w:tc>
          <w:tcPr>
            <w:tcW w:w="1317" w:type="dxa"/>
            <w:gridSpan w:val="2"/>
            <w:tcBorders>
              <w:top w:val="single" w:sz="4" w:space="0" w:color="auto"/>
              <w:bottom w:val="single" w:sz="4" w:space="0" w:color="auto"/>
            </w:tcBorders>
            <w:shd w:val="clear" w:color="auto" w:fill="auto"/>
          </w:tcPr>
          <w:p w14:paraId="1461BE8F"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04D833B8"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544BD0F"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15D08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4ED8A1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7D63213"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5F4BC776" w14:textId="77777777" w:rsidR="0040106B" w:rsidRDefault="0040106B" w:rsidP="00920113">
            <w:pPr>
              <w:rPr>
                <w:rFonts w:eastAsia="Batang" w:cs="Arial"/>
                <w:color w:val="000000"/>
                <w:lang w:eastAsia="ko-KR"/>
              </w:rPr>
            </w:pPr>
          </w:p>
          <w:p w14:paraId="792FDB6C" w14:textId="77777777" w:rsidR="0040106B" w:rsidRPr="00F1483B" w:rsidRDefault="0040106B" w:rsidP="00920113">
            <w:pPr>
              <w:rPr>
                <w:rFonts w:eastAsia="Batang" w:cs="Arial"/>
                <w:b/>
                <w:bCs/>
                <w:color w:val="000000"/>
                <w:lang w:eastAsia="ko-KR"/>
              </w:rPr>
            </w:pPr>
          </w:p>
        </w:tc>
      </w:tr>
      <w:tr w:rsidR="0040106B" w:rsidRPr="00D95972" w14:paraId="26321DF2" w14:textId="77777777" w:rsidTr="00920113">
        <w:tc>
          <w:tcPr>
            <w:tcW w:w="976" w:type="dxa"/>
            <w:tcBorders>
              <w:top w:val="nil"/>
              <w:left w:val="thinThickThinSmallGap" w:sz="24" w:space="0" w:color="auto"/>
              <w:bottom w:val="nil"/>
            </w:tcBorders>
            <w:shd w:val="clear" w:color="auto" w:fill="auto"/>
          </w:tcPr>
          <w:p w14:paraId="270E01C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F67EA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B095E" w14:textId="39E31F05" w:rsidR="0040106B" w:rsidRPr="00F365E1" w:rsidRDefault="002B50CB" w:rsidP="00920113">
            <w:hyperlink r:id="rId482" w:history="1">
              <w:r w:rsidR="00346D25">
                <w:rPr>
                  <w:rStyle w:val="Hyperlink"/>
                </w:rPr>
                <w:t>C1-204535</w:t>
              </w:r>
            </w:hyperlink>
          </w:p>
        </w:tc>
        <w:tc>
          <w:tcPr>
            <w:tcW w:w="4191" w:type="dxa"/>
            <w:gridSpan w:val="3"/>
            <w:tcBorders>
              <w:top w:val="single" w:sz="4" w:space="0" w:color="auto"/>
              <w:bottom w:val="single" w:sz="4" w:space="0" w:color="auto"/>
            </w:tcBorders>
            <w:shd w:val="clear" w:color="auto" w:fill="FFFF00"/>
          </w:tcPr>
          <w:p w14:paraId="2C931B24" w14:textId="77777777" w:rsidR="0040106B" w:rsidRDefault="0040106B" w:rsidP="00920113">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2284EC34" w14:textId="77777777" w:rsidR="0040106B" w:rsidRDefault="0040106B" w:rsidP="00920113">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60663C3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D696" w14:textId="77777777" w:rsidR="0040106B" w:rsidRDefault="0040106B" w:rsidP="00920113">
            <w:pPr>
              <w:rPr>
                <w:rFonts w:cs="Arial"/>
                <w:color w:val="000000"/>
              </w:rPr>
            </w:pPr>
          </w:p>
        </w:tc>
      </w:tr>
      <w:tr w:rsidR="0040106B" w:rsidRPr="00D95972" w14:paraId="1DCC268C" w14:textId="77777777" w:rsidTr="00920113">
        <w:tc>
          <w:tcPr>
            <w:tcW w:w="976" w:type="dxa"/>
            <w:tcBorders>
              <w:top w:val="nil"/>
              <w:left w:val="thinThickThinSmallGap" w:sz="24" w:space="0" w:color="auto"/>
              <w:bottom w:val="nil"/>
            </w:tcBorders>
            <w:shd w:val="clear" w:color="auto" w:fill="auto"/>
          </w:tcPr>
          <w:p w14:paraId="6BB3A48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5BACF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BD8EB0" w14:textId="35A37FD1" w:rsidR="0040106B" w:rsidRPr="00F365E1" w:rsidRDefault="002B50CB" w:rsidP="00920113">
            <w:hyperlink r:id="rId483" w:history="1">
              <w:r w:rsidR="00346D25">
                <w:rPr>
                  <w:rStyle w:val="Hyperlink"/>
                </w:rPr>
                <w:t>C1-204617</w:t>
              </w:r>
            </w:hyperlink>
          </w:p>
        </w:tc>
        <w:tc>
          <w:tcPr>
            <w:tcW w:w="4191" w:type="dxa"/>
            <w:gridSpan w:val="3"/>
            <w:tcBorders>
              <w:top w:val="single" w:sz="4" w:space="0" w:color="auto"/>
              <w:bottom w:val="single" w:sz="4" w:space="0" w:color="auto"/>
            </w:tcBorders>
            <w:shd w:val="clear" w:color="auto" w:fill="FFFF00"/>
          </w:tcPr>
          <w:p w14:paraId="6517DF49" w14:textId="77777777" w:rsidR="0040106B" w:rsidRDefault="0040106B" w:rsidP="00920113">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5FDDDC31" w14:textId="77777777" w:rsidR="0040106B"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553A7C"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9C76" w14:textId="77777777" w:rsidR="0040106B" w:rsidRDefault="0040106B" w:rsidP="00920113">
            <w:pPr>
              <w:rPr>
                <w:rFonts w:cs="Arial"/>
                <w:color w:val="000000"/>
              </w:rPr>
            </w:pPr>
          </w:p>
        </w:tc>
      </w:tr>
      <w:tr w:rsidR="0040106B" w:rsidRPr="00D95972" w14:paraId="4335220A" w14:textId="77777777" w:rsidTr="00920113">
        <w:tc>
          <w:tcPr>
            <w:tcW w:w="976" w:type="dxa"/>
            <w:tcBorders>
              <w:top w:val="nil"/>
              <w:left w:val="thinThickThinSmallGap" w:sz="24" w:space="0" w:color="auto"/>
              <w:bottom w:val="nil"/>
            </w:tcBorders>
            <w:shd w:val="clear" w:color="auto" w:fill="auto"/>
          </w:tcPr>
          <w:p w14:paraId="3BEF8DD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2262A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2F74CF" w14:textId="79C2939E" w:rsidR="0040106B" w:rsidRPr="00F365E1" w:rsidRDefault="002B50CB" w:rsidP="00920113">
            <w:hyperlink r:id="rId484" w:history="1">
              <w:r w:rsidR="00346D25">
                <w:rPr>
                  <w:rStyle w:val="Hyperlink"/>
                </w:rPr>
                <w:t>C1-204646</w:t>
              </w:r>
            </w:hyperlink>
          </w:p>
        </w:tc>
        <w:tc>
          <w:tcPr>
            <w:tcW w:w="4191" w:type="dxa"/>
            <w:gridSpan w:val="3"/>
            <w:tcBorders>
              <w:top w:val="single" w:sz="4" w:space="0" w:color="auto"/>
              <w:bottom w:val="single" w:sz="4" w:space="0" w:color="auto"/>
            </w:tcBorders>
            <w:shd w:val="clear" w:color="auto" w:fill="FFFF00"/>
          </w:tcPr>
          <w:p w14:paraId="21A128CE" w14:textId="77777777" w:rsidR="0040106B" w:rsidRDefault="0040106B" w:rsidP="00920113">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3EA72733" w14:textId="77777777" w:rsidR="0040106B" w:rsidRDefault="0040106B" w:rsidP="00920113">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D97AA7E"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46AE2" w14:textId="77777777" w:rsidR="0040106B" w:rsidRDefault="0040106B" w:rsidP="00920113">
            <w:pPr>
              <w:rPr>
                <w:rFonts w:cs="Arial"/>
                <w:color w:val="000000"/>
              </w:rPr>
            </w:pPr>
          </w:p>
        </w:tc>
      </w:tr>
      <w:tr w:rsidR="0040106B" w:rsidRPr="00D95972" w14:paraId="1A0F0ADB" w14:textId="77777777" w:rsidTr="00920113">
        <w:tc>
          <w:tcPr>
            <w:tcW w:w="976" w:type="dxa"/>
            <w:tcBorders>
              <w:top w:val="nil"/>
              <w:left w:val="thinThickThinSmallGap" w:sz="24" w:space="0" w:color="auto"/>
              <w:bottom w:val="nil"/>
            </w:tcBorders>
            <w:shd w:val="clear" w:color="auto" w:fill="auto"/>
          </w:tcPr>
          <w:p w14:paraId="6867AD7A" w14:textId="77777777" w:rsidR="0040106B" w:rsidRPr="00D95972" w:rsidRDefault="0040106B" w:rsidP="00920113">
            <w:pPr>
              <w:rPr>
                <w:rFonts w:cs="Arial"/>
                <w:lang w:val="en-US"/>
              </w:rPr>
            </w:pPr>
            <w:bookmarkStart w:id="189" w:name="_Hlk48798332"/>
            <w:bookmarkEnd w:id="188"/>
          </w:p>
        </w:tc>
        <w:tc>
          <w:tcPr>
            <w:tcW w:w="1317" w:type="dxa"/>
            <w:gridSpan w:val="2"/>
            <w:tcBorders>
              <w:top w:val="nil"/>
              <w:bottom w:val="nil"/>
            </w:tcBorders>
            <w:shd w:val="clear" w:color="auto" w:fill="auto"/>
          </w:tcPr>
          <w:p w14:paraId="6C7704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06B4A0" w14:textId="43F812E9" w:rsidR="0040106B" w:rsidRPr="00F365E1" w:rsidRDefault="002B50CB" w:rsidP="00920113">
            <w:hyperlink r:id="rId485" w:history="1">
              <w:r w:rsidR="00346D25">
                <w:rPr>
                  <w:rStyle w:val="Hyperlink"/>
                </w:rPr>
                <w:t>C1-204671</w:t>
              </w:r>
            </w:hyperlink>
          </w:p>
        </w:tc>
        <w:tc>
          <w:tcPr>
            <w:tcW w:w="4191" w:type="dxa"/>
            <w:gridSpan w:val="3"/>
            <w:tcBorders>
              <w:top w:val="single" w:sz="4" w:space="0" w:color="auto"/>
              <w:bottom w:val="single" w:sz="4" w:space="0" w:color="auto"/>
            </w:tcBorders>
            <w:shd w:val="clear" w:color="auto" w:fill="FFFF00"/>
          </w:tcPr>
          <w:p w14:paraId="754C34D0" w14:textId="77777777" w:rsidR="0040106B" w:rsidRDefault="0040106B" w:rsidP="00920113">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079315D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B97967"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22E8" w14:textId="77777777" w:rsidR="0040106B" w:rsidRPr="00930BF5" w:rsidRDefault="0040106B" w:rsidP="00920113">
            <w:pPr>
              <w:rPr>
                <w:rFonts w:cs="Arial"/>
                <w:color w:val="000000"/>
              </w:rPr>
            </w:pPr>
            <w:r>
              <w:rPr>
                <w:rFonts w:cs="Arial"/>
              </w:rPr>
              <w:t xml:space="preserve">Related with incoming LS </w:t>
            </w:r>
            <w:hyperlink r:id="rId486" w:history="1">
              <w:r w:rsidRPr="007F3FE5">
                <w:rPr>
                  <w:rFonts w:cs="Arial"/>
                </w:rPr>
                <w:t>C1-204648</w:t>
              </w:r>
            </w:hyperlink>
          </w:p>
        </w:tc>
      </w:tr>
      <w:bookmarkEnd w:id="189"/>
      <w:tr w:rsidR="0040106B" w:rsidRPr="00D95972" w14:paraId="76FA92BD" w14:textId="77777777" w:rsidTr="00920113">
        <w:tc>
          <w:tcPr>
            <w:tcW w:w="976" w:type="dxa"/>
            <w:tcBorders>
              <w:top w:val="nil"/>
              <w:left w:val="thinThickThinSmallGap" w:sz="24" w:space="0" w:color="auto"/>
              <w:bottom w:val="nil"/>
            </w:tcBorders>
            <w:shd w:val="clear" w:color="auto" w:fill="auto"/>
          </w:tcPr>
          <w:p w14:paraId="4E202E9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3A8A8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639EE6" w14:textId="77777777" w:rsidR="0040106B" w:rsidRPr="00F365E1" w:rsidRDefault="0040106B" w:rsidP="00920113">
            <w:r>
              <w:t>C1-204673</w:t>
            </w:r>
          </w:p>
        </w:tc>
        <w:tc>
          <w:tcPr>
            <w:tcW w:w="4191" w:type="dxa"/>
            <w:gridSpan w:val="3"/>
            <w:tcBorders>
              <w:top w:val="single" w:sz="4" w:space="0" w:color="auto"/>
              <w:bottom w:val="single" w:sz="4" w:space="0" w:color="auto"/>
            </w:tcBorders>
            <w:shd w:val="clear" w:color="auto" w:fill="FFFFFF"/>
          </w:tcPr>
          <w:p w14:paraId="60D3AB41"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335DC45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F4119E3"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AF7B9" w14:textId="77777777" w:rsidR="0040106B" w:rsidRDefault="0040106B" w:rsidP="00920113">
            <w:pPr>
              <w:rPr>
                <w:rFonts w:cs="Arial"/>
                <w:color w:val="000000"/>
              </w:rPr>
            </w:pPr>
            <w:r>
              <w:rPr>
                <w:rFonts w:cs="Arial"/>
                <w:color w:val="000000"/>
              </w:rPr>
              <w:t>Withdrawn</w:t>
            </w:r>
          </w:p>
          <w:p w14:paraId="414E6161" w14:textId="77777777" w:rsidR="0040106B" w:rsidRDefault="0040106B" w:rsidP="00920113">
            <w:pPr>
              <w:rPr>
                <w:rFonts w:cs="Arial"/>
                <w:color w:val="000000"/>
              </w:rPr>
            </w:pPr>
          </w:p>
        </w:tc>
      </w:tr>
      <w:tr w:rsidR="0040106B" w:rsidRPr="00D95972" w14:paraId="1B5EB7A2" w14:textId="77777777" w:rsidTr="00920113">
        <w:tc>
          <w:tcPr>
            <w:tcW w:w="976" w:type="dxa"/>
            <w:tcBorders>
              <w:top w:val="nil"/>
              <w:left w:val="thinThickThinSmallGap" w:sz="24" w:space="0" w:color="auto"/>
              <w:bottom w:val="nil"/>
            </w:tcBorders>
            <w:shd w:val="clear" w:color="auto" w:fill="auto"/>
          </w:tcPr>
          <w:p w14:paraId="05DC47F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EC1600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B8E37E7" w14:textId="77777777" w:rsidR="0040106B" w:rsidRPr="00F365E1" w:rsidRDefault="0040106B" w:rsidP="00920113">
            <w:r>
              <w:t>C1-204674</w:t>
            </w:r>
          </w:p>
        </w:tc>
        <w:tc>
          <w:tcPr>
            <w:tcW w:w="4191" w:type="dxa"/>
            <w:gridSpan w:val="3"/>
            <w:tcBorders>
              <w:top w:val="single" w:sz="4" w:space="0" w:color="auto"/>
              <w:bottom w:val="single" w:sz="4" w:space="0" w:color="auto"/>
            </w:tcBorders>
            <w:shd w:val="clear" w:color="auto" w:fill="FFFFFF"/>
          </w:tcPr>
          <w:p w14:paraId="6A034B7E"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1B7411EB"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E0227C"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7DF25" w14:textId="77777777" w:rsidR="0040106B" w:rsidRDefault="0040106B" w:rsidP="00920113">
            <w:pPr>
              <w:rPr>
                <w:rFonts w:cs="Arial"/>
                <w:color w:val="000000"/>
              </w:rPr>
            </w:pPr>
            <w:r>
              <w:rPr>
                <w:rFonts w:cs="Arial"/>
                <w:color w:val="000000"/>
              </w:rPr>
              <w:t>Withdrawn</w:t>
            </w:r>
          </w:p>
          <w:p w14:paraId="685837BA" w14:textId="77777777" w:rsidR="0040106B" w:rsidRDefault="0040106B" w:rsidP="00920113">
            <w:pPr>
              <w:rPr>
                <w:rFonts w:cs="Arial"/>
                <w:color w:val="000000"/>
              </w:rPr>
            </w:pPr>
          </w:p>
        </w:tc>
      </w:tr>
      <w:tr w:rsidR="0040106B" w:rsidRPr="00D95972" w14:paraId="1A8F4323" w14:textId="77777777" w:rsidTr="00920113">
        <w:tc>
          <w:tcPr>
            <w:tcW w:w="976" w:type="dxa"/>
            <w:tcBorders>
              <w:top w:val="nil"/>
              <w:left w:val="thinThickThinSmallGap" w:sz="24" w:space="0" w:color="auto"/>
              <w:bottom w:val="nil"/>
            </w:tcBorders>
            <w:shd w:val="clear" w:color="auto" w:fill="auto"/>
          </w:tcPr>
          <w:p w14:paraId="1BB78C4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B8C819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554260" w14:textId="452E8055" w:rsidR="0040106B" w:rsidRPr="00F365E1" w:rsidRDefault="002B50CB" w:rsidP="00920113">
            <w:hyperlink r:id="rId487" w:history="1">
              <w:r w:rsidR="00346D25">
                <w:rPr>
                  <w:rStyle w:val="Hyperlink"/>
                </w:rPr>
                <w:t>C1-204680</w:t>
              </w:r>
            </w:hyperlink>
          </w:p>
        </w:tc>
        <w:tc>
          <w:tcPr>
            <w:tcW w:w="4191" w:type="dxa"/>
            <w:gridSpan w:val="3"/>
            <w:tcBorders>
              <w:top w:val="single" w:sz="4" w:space="0" w:color="auto"/>
              <w:bottom w:val="single" w:sz="4" w:space="0" w:color="auto"/>
            </w:tcBorders>
            <w:shd w:val="clear" w:color="auto" w:fill="FFFF00"/>
          </w:tcPr>
          <w:p w14:paraId="49E0045D"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3214330F"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F7A708"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FBCEA" w14:textId="77777777" w:rsidR="0040106B" w:rsidRDefault="0040106B" w:rsidP="00920113">
            <w:pPr>
              <w:rPr>
                <w:rFonts w:cs="Arial"/>
                <w:color w:val="000000"/>
              </w:rPr>
            </w:pPr>
          </w:p>
        </w:tc>
      </w:tr>
      <w:tr w:rsidR="0040106B" w:rsidRPr="00D95972" w14:paraId="37673EAA" w14:textId="77777777" w:rsidTr="00920113">
        <w:tc>
          <w:tcPr>
            <w:tcW w:w="976" w:type="dxa"/>
            <w:tcBorders>
              <w:top w:val="nil"/>
              <w:left w:val="thinThickThinSmallGap" w:sz="24" w:space="0" w:color="auto"/>
              <w:bottom w:val="nil"/>
            </w:tcBorders>
            <w:shd w:val="clear" w:color="auto" w:fill="auto"/>
          </w:tcPr>
          <w:p w14:paraId="050F5F6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9CA883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D7A0FC" w14:textId="407D02F4" w:rsidR="0040106B" w:rsidRPr="00F365E1" w:rsidRDefault="002B50CB" w:rsidP="00920113">
            <w:hyperlink r:id="rId488" w:history="1">
              <w:r w:rsidR="00346D25">
                <w:rPr>
                  <w:rStyle w:val="Hyperlink"/>
                </w:rPr>
                <w:t>C1-204681</w:t>
              </w:r>
            </w:hyperlink>
          </w:p>
        </w:tc>
        <w:tc>
          <w:tcPr>
            <w:tcW w:w="4191" w:type="dxa"/>
            <w:gridSpan w:val="3"/>
            <w:tcBorders>
              <w:top w:val="single" w:sz="4" w:space="0" w:color="auto"/>
              <w:bottom w:val="single" w:sz="4" w:space="0" w:color="auto"/>
            </w:tcBorders>
            <w:shd w:val="clear" w:color="auto" w:fill="FFFF00"/>
          </w:tcPr>
          <w:p w14:paraId="5047AD93"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68DACBEC"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CE0FA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2BBF" w14:textId="77777777" w:rsidR="0040106B" w:rsidRDefault="0040106B" w:rsidP="00920113">
            <w:pPr>
              <w:rPr>
                <w:rFonts w:cs="Arial"/>
                <w:color w:val="000000"/>
              </w:rPr>
            </w:pPr>
          </w:p>
        </w:tc>
      </w:tr>
      <w:tr w:rsidR="0040106B" w:rsidRPr="00D95972" w14:paraId="06A46F31" w14:textId="77777777" w:rsidTr="00920113">
        <w:tc>
          <w:tcPr>
            <w:tcW w:w="976" w:type="dxa"/>
            <w:tcBorders>
              <w:top w:val="nil"/>
              <w:left w:val="thinThickThinSmallGap" w:sz="24" w:space="0" w:color="auto"/>
              <w:bottom w:val="nil"/>
            </w:tcBorders>
            <w:shd w:val="clear" w:color="auto" w:fill="auto"/>
          </w:tcPr>
          <w:p w14:paraId="0EDBD86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0996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D8BCC1" w14:textId="223F496C" w:rsidR="0040106B" w:rsidRPr="00F365E1" w:rsidRDefault="002B50CB" w:rsidP="00920113">
            <w:hyperlink r:id="rId489" w:history="1">
              <w:r w:rsidR="00346D25">
                <w:rPr>
                  <w:rStyle w:val="Hyperlink"/>
                </w:rPr>
                <w:t>C1-204738</w:t>
              </w:r>
            </w:hyperlink>
          </w:p>
        </w:tc>
        <w:tc>
          <w:tcPr>
            <w:tcW w:w="4191" w:type="dxa"/>
            <w:gridSpan w:val="3"/>
            <w:tcBorders>
              <w:top w:val="single" w:sz="4" w:space="0" w:color="auto"/>
              <w:bottom w:val="single" w:sz="4" w:space="0" w:color="auto"/>
            </w:tcBorders>
            <w:shd w:val="clear" w:color="auto" w:fill="FFFF00"/>
          </w:tcPr>
          <w:p w14:paraId="32CE0058" w14:textId="77777777" w:rsidR="0040106B" w:rsidRDefault="0040106B" w:rsidP="00920113">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23F00DB5" w14:textId="77777777" w:rsidR="0040106B" w:rsidRDefault="0040106B" w:rsidP="0092011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B4A9525"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895B8" w14:textId="77777777" w:rsidR="0040106B" w:rsidRDefault="0040106B" w:rsidP="00920113">
            <w:pPr>
              <w:rPr>
                <w:rFonts w:cs="Arial"/>
                <w:color w:val="000000"/>
              </w:rPr>
            </w:pPr>
          </w:p>
        </w:tc>
      </w:tr>
      <w:tr w:rsidR="0040106B" w:rsidRPr="00D95972" w14:paraId="3B05B5A8" w14:textId="77777777" w:rsidTr="00920113">
        <w:tc>
          <w:tcPr>
            <w:tcW w:w="976" w:type="dxa"/>
            <w:tcBorders>
              <w:top w:val="nil"/>
              <w:left w:val="thinThickThinSmallGap" w:sz="24" w:space="0" w:color="auto"/>
              <w:bottom w:val="nil"/>
            </w:tcBorders>
            <w:shd w:val="clear" w:color="auto" w:fill="auto"/>
          </w:tcPr>
          <w:p w14:paraId="6D4A58E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840A4C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E35A4" w14:textId="0B3EE24A" w:rsidR="0040106B" w:rsidRPr="00F365E1" w:rsidRDefault="002B50CB" w:rsidP="00920113">
            <w:hyperlink r:id="rId490" w:history="1">
              <w:r w:rsidR="00346D25">
                <w:rPr>
                  <w:rStyle w:val="Hyperlink"/>
                </w:rPr>
                <w:t>C1-204773</w:t>
              </w:r>
            </w:hyperlink>
          </w:p>
        </w:tc>
        <w:tc>
          <w:tcPr>
            <w:tcW w:w="4191" w:type="dxa"/>
            <w:gridSpan w:val="3"/>
            <w:tcBorders>
              <w:top w:val="single" w:sz="4" w:space="0" w:color="auto"/>
              <w:bottom w:val="single" w:sz="4" w:space="0" w:color="auto"/>
            </w:tcBorders>
            <w:shd w:val="clear" w:color="auto" w:fill="FFFF00"/>
          </w:tcPr>
          <w:p w14:paraId="2D5CBC21" w14:textId="77777777" w:rsidR="0040106B" w:rsidRDefault="0040106B" w:rsidP="00920113">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59AA18E0"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D892FE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90CC" w14:textId="77777777" w:rsidR="0040106B" w:rsidRDefault="0040106B" w:rsidP="00920113">
            <w:pPr>
              <w:rPr>
                <w:rFonts w:cs="Arial"/>
                <w:color w:val="000000"/>
              </w:rPr>
            </w:pPr>
          </w:p>
        </w:tc>
      </w:tr>
      <w:tr w:rsidR="0040106B" w:rsidRPr="00D95972" w14:paraId="293A993C" w14:textId="77777777" w:rsidTr="00920113">
        <w:tc>
          <w:tcPr>
            <w:tcW w:w="976" w:type="dxa"/>
            <w:tcBorders>
              <w:top w:val="nil"/>
              <w:left w:val="thinThickThinSmallGap" w:sz="24" w:space="0" w:color="auto"/>
              <w:bottom w:val="nil"/>
            </w:tcBorders>
            <w:shd w:val="clear" w:color="auto" w:fill="auto"/>
          </w:tcPr>
          <w:p w14:paraId="6516B5D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49C6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5E6E51" w14:textId="73D38900" w:rsidR="0040106B" w:rsidRPr="00F365E1" w:rsidRDefault="002B50CB" w:rsidP="00920113">
            <w:hyperlink r:id="rId491" w:history="1">
              <w:r w:rsidR="00346D25">
                <w:rPr>
                  <w:rStyle w:val="Hyperlink"/>
                </w:rPr>
                <w:t>C1-204876</w:t>
              </w:r>
            </w:hyperlink>
          </w:p>
        </w:tc>
        <w:tc>
          <w:tcPr>
            <w:tcW w:w="4191" w:type="dxa"/>
            <w:gridSpan w:val="3"/>
            <w:tcBorders>
              <w:top w:val="single" w:sz="4" w:space="0" w:color="auto"/>
              <w:bottom w:val="single" w:sz="4" w:space="0" w:color="auto"/>
            </w:tcBorders>
            <w:shd w:val="clear" w:color="auto" w:fill="FFFF00"/>
          </w:tcPr>
          <w:p w14:paraId="31BADA17" w14:textId="77777777" w:rsidR="0040106B" w:rsidRDefault="0040106B" w:rsidP="00920113">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684D74D4" w14:textId="77777777" w:rsidR="0040106B"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87C60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D7CD" w14:textId="77777777" w:rsidR="0040106B" w:rsidRDefault="0040106B" w:rsidP="00920113">
            <w:pPr>
              <w:rPr>
                <w:rFonts w:cs="Arial"/>
                <w:color w:val="000000"/>
              </w:rPr>
            </w:pPr>
          </w:p>
        </w:tc>
      </w:tr>
      <w:tr w:rsidR="0040106B" w:rsidRPr="00D95972" w14:paraId="4DBF91CA" w14:textId="77777777" w:rsidTr="00920113">
        <w:tc>
          <w:tcPr>
            <w:tcW w:w="976" w:type="dxa"/>
            <w:tcBorders>
              <w:top w:val="nil"/>
              <w:left w:val="thinThickThinSmallGap" w:sz="24" w:space="0" w:color="auto"/>
              <w:bottom w:val="nil"/>
            </w:tcBorders>
            <w:shd w:val="clear" w:color="auto" w:fill="auto"/>
          </w:tcPr>
          <w:p w14:paraId="48154A65"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3D3D5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527D3" w14:textId="370F432C" w:rsidR="0040106B" w:rsidRPr="00F365E1" w:rsidRDefault="002B50CB" w:rsidP="00920113">
            <w:hyperlink r:id="rId492" w:history="1">
              <w:r w:rsidR="00346D25">
                <w:rPr>
                  <w:rStyle w:val="Hyperlink"/>
                </w:rPr>
                <w:t>C1-205152</w:t>
              </w:r>
            </w:hyperlink>
          </w:p>
        </w:tc>
        <w:tc>
          <w:tcPr>
            <w:tcW w:w="4191" w:type="dxa"/>
            <w:gridSpan w:val="3"/>
            <w:tcBorders>
              <w:top w:val="single" w:sz="4" w:space="0" w:color="auto"/>
              <w:bottom w:val="single" w:sz="4" w:space="0" w:color="auto"/>
            </w:tcBorders>
            <w:shd w:val="clear" w:color="auto" w:fill="FFFF00"/>
          </w:tcPr>
          <w:p w14:paraId="4695861F" w14:textId="77777777" w:rsidR="0040106B" w:rsidRDefault="0040106B" w:rsidP="00920113">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71471D23"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5CBAA"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0DA7" w14:textId="77777777" w:rsidR="0040106B" w:rsidRDefault="0040106B" w:rsidP="00920113">
            <w:pPr>
              <w:rPr>
                <w:rFonts w:cs="Arial"/>
                <w:color w:val="000000"/>
              </w:rPr>
            </w:pPr>
          </w:p>
        </w:tc>
      </w:tr>
      <w:tr w:rsidR="0040106B" w:rsidRPr="00D95972" w14:paraId="4BE18A01" w14:textId="77777777" w:rsidTr="00920113">
        <w:tc>
          <w:tcPr>
            <w:tcW w:w="976" w:type="dxa"/>
            <w:tcBorders>
              <w:top w:val="nil"/>
              <w:left w:val="thinThickThinSmallGap" w:sz="24" w:space="0" w:color="auto"/>
              <w:bottom w:val="nil"/>
            </w:tcBorders>
            <w:shd w:val="clear" w:color="auto" w:fill="auto"/>
          </w:tcPr>
          <w:p w14:paraId="4948CF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94273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4A8641" w14:textId="56897304" w:rsidR="0040106B" w:rsidRPr="00AF402D" w:rsidRDefault="002B50CB" w:rsidP="00920113">
            <w:pPr>
              <w:rPr>
                <w:rFonts w:cs="Arial"/>
              </w:rPr>
            </w:pPr>
            <w:hyperlink r:id="rId493" w:history="1">
              <w:r w:rsidR="00346D25">
                <w:rPr>
                  <w:rStyle w:val="Hyperlink"/>
                </w:rPr>
                <w:t>C1-205177</w:t>
              </w:r>
            </w:hyperlink>
          </w:p>
        </w:tc>
        <w:tc>
          <w:tcPr>
            <w:tcW w:w="4191" w:type="dxa"/>
            <w:gridSpan w:val="3"/>
            <w:tcBorders>
              <w:top w:val="single" w:sz="4" w:space="0" w:color="auto"/>
              <w:bottom w:val="single" w:sz="4" w:space="0" w:color="auto"/>
            </w:tcBorders>
            <w:shd w:val="clear" w:color="auto" w:fill="FFFF00"/>
          </w:tcPr>
          <w:p w14:paraId="270D48D3" w14:textId="77777777" w:rsidR="0040106B" w:rsidRPr="00AF402D" w:rsidRDefault="0040106B" w:rsidP="00920113">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3AF9EFE" w14:textId="77777777" w:rsidR="0040106B" w:rsidRPr="00AF402D" w:rsidRDefault="0040106B" w:rsidP="00920113">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43735608"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4FFE" w14:textId="77777777" w:rsidR="0040106B" w:rsidRDefault="0040106B" w:rsidP="00920113">
            <w:pPr>
              <w:rPr>
                <w:rFonts w:cs="Arial"/>
                <w:color w:val="000000"/>
              </w:rPr>
            </w:pPr>
          </w:p>
        </w:tc>
      </w:tr>
      <w:tr w:rsidR="0040106B" w:rsidRPr="00D95972" w14:paraId="67ABFCBC" w14:textId="77777777" w:rsidTr="00920113">
        <w:tc>
          <w:tcPr>
            <w:tcW w:w="976" w:type="dxa"/>
            <w:tcBorders>
              <w:top w:val="nil"/>
              <w:left w:val="thinThickThinSmallGap" w:sz="24" w:space="0" w:color="auto"/>
              <w:bottom w:val="nil"/>
            </w:tcBorders>
            <w:shd w:val="clear" w:color="auto" w:fill="auto"/>
          </w:tcPr>
          <w:p w14:paraId="2678343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C76D7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37117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9A5B75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577EF9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52EF2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D1499" w14:textId="77777777" w:rsidR="0040106B" w:rsidRDefault="0040106B" w:rsidP="00920113">
            <w:pPr>
              <w:rPr>
                <w:rFonts w:cs="Arial"/>
                <w:color w:val="000000"/>
              </w:rPr>
            </w:pPr>
          </w:p>
        </w:tc>
      </w:tr>
      <w:tr w:rsidR="0040106B" w:rsidRPr="00D95972" w14:paraId="305002D8" w14:textId="77777777" w:rsidTr="00920113">
        <w:tc>
          <w:tcPr>
            <w:tcW w:w="976" w:type="dxa"/>
            <w:tcBorders>
              <w:top w:val="nil"/>
              <w:left w:val="thinThickThinSmallGap" w:sz="24" w:space="0" w:color="auto"/>
              <w:bottom w:val="nil"/>
            </w:tcBorders>
            <w:shd w:val="clear" w:color="auto" w:fill="auto"/>
          </w:tcPr>
          <w:p w14:paraId="4C0B994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032E1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90C6CF8"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CBD31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1229E5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820C78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30C69" w14:textId="77777777" w:rsidR="0040106B" w:rsidRDefault="0040106B" w:rsidP="00920113">
            <w:pPr>
              <w:rPr>
                <w:rFonts w:cs="Arial"/>
                <w:color w:val="000000"/>
              </w:rPr>
            </w:pPr>
          </w:p>
        </w:tc>
      </w:tr>
      <w:tr w:rsidR="0040106B" w:rsidRPr="00D95972" w14:paraId="4106F650" w14:textId="77777777" w:rsidTr="00920113">
        <w:tc>
          <w:tcPr>
            <w:tcW w:w="976" w:type="dxa"/>
            <w:tcBorders>
              <w:top w:val="nil"/>
              <w:left w:val="thinThickThinSmallGap" w:sz="24" w:space="0" w:color="auto"/>
              <w:bottom w:val="single" w:sz="4" w:space="0" w:color="auto"/>
            </w:tcBorders>
            <w:shd w:val="clear" w:color="auto" w:fill="auto"/>
          </w:tcPr>
          <w:p w14:paraId="0889E520"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2D27A92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905324"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6CD28B74"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643CD94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D674CB0"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5A6A5" w14:textId="77777777" w:rsidR="0040106B" w:rsidRPr="00D95972" w:rsidRDefault="0040106B" w:rsidP="00920113">
            <w:pPr>
              <w:rPr>
                <w:rFonts w:eastAsia="Batang" w:cs="Arial"/>
                <w:lang w:val="en-US" w:eastAsia="ko-KR"/>
              </w:rPr>
            </w:pPr>
          </w:p>
        </w:tc>
      </w:tr>
      <w:tr w:rsidR="0040106B" w:rsidRPr="00D95972" w14:paraId="014F552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32423E5"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C81D0F2"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B39BC1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70F09E1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9ED779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6121F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DC982"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6831E7" w14:textId="77777777" w:rsidR="0040106B" w:rsidRPr="00D95972" w:rsidRDefault="0040106B" w:rsidP="00920113">
            <w:pPr>
              <w:rPr>
                <w:rFonts w:eastAsia="Batang" w:cs="Arial"/>
                <w:color w:val="000000"/>
                <w:lang w:eastAsia="ko-KR"/>
              </w:rPr>
            </w:pPr>
          </w:p>
        </w:tc>
      </w:tr>
      <w:tr w:rsidR="0040106B" w:rsidRPr="00D95972" w14:paraId="70B2F613" w14:textId="77777777" w:rsidTr="00920113">
        <w:tc>
          <w:tcPr>
            <w:tcW w:w="976" w:type="dxa"/>
            <w:tcBorders>
              <w:left w:val="thinThickThinSmallGap" w:sz="24" w:space="0" w:color="auto"/>
              <w:bottom w:val="nil"/>
            </w:tcBorders>
            <w:shd w:val="clear" w:color="auto" w:fill="auto"/>
          </w:tcPr>
          <w:p w14:paraId="5B832A3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1F740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6F3645" w14:textId="6A790AA2" w:rsidR="0040106B" w:rsidRPr="000412A1" w:rsidRDefault="002B50CB" w:rsidP="00920113">
            <w:pPr>
              <w:rPr>
                <w:rFonts w:cs="Arial"/>
              </w:rPr>
            </w:pPr>
            <w:hyperlink r:id="rId494" w:history="1">
              <w:r w:rsidR="00346D25">
                <w:rPr>
                  <w:rStyle w:val="Hyperlink"/>
                </w:rPr>
                <w:t>C1-204670</w:t>
              </w:r>
            </w:hyperlink>
          </w:p>
        </w:tc>
        <w:tc>
          <w:tcPr>
            <w:tcW w:w="4191" w:type="dxa"/>
            <w:gridSpan w:val="3"/>
            <w:tcBorders>
              <w:top w:val="single" w:sz="4" w:space="0" w:color="auto"/>
              <w:bottom w:val="single" w:sz="4" w:space="0" w:color="auto"/>
            </w:tcBorders>
            <w:shd w:val="clear" w:color="auto" w:fill="FFFF00"/>
          </w:tcPr>
          <w:p w14:paraId="6681B008" w14:textId="77777777" w:rsidR="0040106B" w:rsidRPr="000412A1" w:rsidRDefault="0040106B" w:rsidP="00920113">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184B213D" w14:textId="77777777" w:rsidR="0040106B" w:rsidRPr="000412A1"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6DE14"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7297" w14:textId="77777777" w:rsidR="0040106B" w:rsidRPr="000412A1" w:rsidRDefault="0040106B" w:rsidP="00920113">
            <w:pPr>
              <w:rPr>
                <w:rFonts w:cs="Arial"/>
                <w:color w:val="000000"/>
              </w:rPr>
            </w:pPr>
          </w:p>
        </w:tc>
      </w:tr>
      <w:tr w:rsidR="0040106B" w:rsidRPr="00D95972" w14:paraId="0E84DD8C" w14:textId="77777777" w:rsidTr="00920113">
        <w:tc>
          <w:tcPr>
            <w:tcW w:w="976" w:type="dxa"/>
            <w:tcBorders>
              <w:left w:val="thinThickThinSmallGap" w:sz="24" w:space="0" w:color="auto"/>
              <w:bottom w:val="nil"/>
            </w:tcBorders>
            <w:shd w:val="clear" w:color="auto" w:fill="auto"/>
          </w:tcPr>
          <w:p w14:paraId="1C97345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FBF7D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03B31DD" w14:textId="77777777" w:rsidR="0040106B" w:rsidRPr="000412A1" w:rsidRDefault="0040106B" w:rsidP="00920113">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19F4A38F"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5933683C"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32A3FC" w14:textId="77777777" w:rsidR="0040106B" w:rsidRPr="000412A1" w:rsidRDefault="0040106B" w:rsidP="00920113">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9BA63" w14:textId="77777777" w:rsidR="0040106B" w:rsidRDefault="0040106B" w:rsidP="00920113">
            <w:pPr>
              <w:rPr>
                <w:rFonts w:cs="Arial"/>
                <w:color w:val="000000"/>
              </w:rPr>
            </w:pPr>
            <w:r>
              <w:rPr>
                <w:rFonts w:cs="Arial"/>
                <w:color w:val="000000"/>
              </w:rPr>
              <w:t>Withdrawn</w:t>
            </w:r>
          </w:p>
          <w:p w14:paraId="67003883" w14:textId="77777777" w:rsidR="0040106B" w:rsidRPr="000412A1" w:rsidRDefault="0040106B" w:rsidP="00920113">
            <w:pPr>
              <w:rPr>
                <w:rFonts w:cs="Arial"/>
                <w:color w:val="000000"/>
              </w:rPr>
            </w:pPr>
          </w:p>
        </w:tc>
      </w:tr>
      <w:tr w:rsidR="0040106B" w:rsidRPr="00D95972" w14:paraId="31A5B5B8" w14:textId="77777777" w:rsidTr="00920113">
        <w:tc>
          <w:tcPr>
            <w:tcW w:w="976" w:type="dxa"/>
            <w:tcBorders>
              <w:left w:val="thinThickThinSmallGap" w:sz="24" w:space="0" w:color="auto"/>
              <w:bottom w:val="nil"/>
            </w:tcBorders>
            <w:shd w:val="clear" w:color="auto" w:fill="auto"/>
          </w:tcPr>
          <w:p w14:paraId="1A34032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86A9B7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DB9820" w14:textId="77777777" w:rsidR="0040106B" w:rsidRPr="000412A1" w:rsidRDefault="0040106B" w:rsidP="00920113">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5F67C051"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2A49C236"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AAC62D6" w14:textId="77777777" w:rsidR="0040106B" w:rsidRPr="000412A1" w:rsidRDefault="0040106B" w:rsidP="00920113">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8A80C" w14:textId="77777777" w:rsidR="0040106B" w:rsidRDefault="0040106B" w:rsidP="00920113">
            <w:pPr>
              <w:rPr>
                <w:rFonts w:cs="Arial"/>
                <w:color w:val="000000"/>
              </w:rPr>
            </w:pPr>
            <w:r>
              <w:rPr>
                <w:rFonts w:cs="Arial"/>
                <w:color w:val="000000"/>
              </w:rPr>
              <w:t>Withdrawn</w:t>
            </w:r>
          </w:p>
          <w:p w14:paraId="4E33BB4F" w14:textId="77777777" w:rsidR="0040106B" w:rsidRPr="000412A1" w:rsidRDefault="0040106B" w:rsidP="00920113">
            <w:pPr>
              <w:rPr>
                <w:rFonts w:cs="Arial"/>
                <w:color w:val="000000"/>
              </w:rPr>
            </w:pPr>
          </w:p>
        </w:tc>
      </w:tr>
      <w:tr w:rsidR="0040106B" w:rsidRPr="00D95972" w14:paraId="41808E93" w14:textId="77777777" w:rsidTr="00431AE9">
        <w:tc>
          <w:tcPr>
            <w:tcW w:w="976" w:type="dxa"/>
            <w:tcBorders>
              <w:left w:val="thinThickThinSmallGap" w:sz="24" w:space="0" w:color="auto"/>
              <w:bottom w:val="nil"/>
            </w:tcBorders>
            <w:shd w:val="clear" w:color="auto" w:fill="auto"/>
          </w:tcPr>
          <w:p w14:paraId="3D391C8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30821D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07E550" w14:textId="21E6F5E4" w:rsidR="0040106B" w:rsidRPr="000412A1" w:rsidRDefault="002B50CB" w:rsidP="00920113">
            <w:pPr>
              <w:rPr>
                <w:rFonts w:cs="Arial"/>
              </w:rPr>
            </w:pPr>
            <w:hyperlink r:id="rId495" w:history="1">
              <w:r w:rsidR="00346D25">
                <w:rPr>
                  <w:rStyle w:val="Hyperlink"/>
                </w:rPr>
                <w:t>C1-204683</w:t>
              </w:r>
            </w:hyperlink>
          </w:p>
        </w:tc>
        <w:tc>
          <w:tcPr>
            <w:tcW w:w="4191" w:type="dxa"/>
            <w:gridSpan w:val="3"/>
            <w:tcBorders>
              <w:top w:val="single" w:sz="4" w:space="0" w:color="auto"/>
              <w:bottom w:val="single" w:sz="4" w:space="0" w:color="auto"/>
            </w:tcBorders>
            <w:shd w:val="clear" w:color="auto" w:fill="FFFF00"/>
          </w:tcPr>
          <w:p w14:paraId="1BF51996"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24E35C25"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152CA50" w14:textId="77777777" w:rsidR="0040106B" w:rsidRPr="000412A1" w:rsidRDefault="0040106B" w:rsidP="00920113">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34D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58C880FA" w14:textId="77777777" w:rsidTr="00431AE9">
        <w:tc>
          <w:tcPr>
            <w:tcW w:w="976" w:type="dxa"/>
            <w:tcBorders>
              <w:left w:val="thinThickThinSmallGap" w:sz="24" w:space="0" w:color="auto"/>
              <w:bottom w:val="nil"/>
            </w:tcBorders>
            <w:shd w:val="clear" w:color="auto" w:fill="auto"/>
          </w:tcPr>
          <w:p w14:paraId="7BEA6F2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B6E52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2824683" w14:textId="09F75ECD" w:rsidR="0040106B" w:rsidRPr="000412A1" w:rsidRDefault="002B50CB" w:rsidP="00920113">
            <w:pPr>
              <w:rPr>
                <w:rFonts w:cs="Arial"/>
              </w:rPr>
            </w:pPr>
            <w:hyperlink r:id="rId496" w:history="1">
              <w:r w:rsidR="00346D25">
                <w:rPr>
                  <w:rStyle w:val="Hyperlink"/>
                </w:rPr>
                <w:t>C1-204685</w:t>
              </w:r>
            </w:hyperlink>
          </w:p>
        </w:tc>
        <w:tc>
          <w:tcPr>
            <w:tcW w:w="4191" w:type="dxa"/>
            <w:gridSpan w:val="3"/>
            <w:tcBorders>
              <w:top w:val="single" w:sz="4" w:space="0" w:color="auto"/>
              <w:bottom w:val="single" w:sz="4" w:space="0" w:color="auto"/>
            </w:tcBorders>
            <w:shd w:val="clear" w:color="auto" w:fill="FFFFFF"/>
          </w:tcPr>
          <w:p w14:paraId="3AD7E9BB"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082E721F"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8DCB1CD" w14:textId="77777777" w:rsidR="0040106B" w:rsidRPr="000412A1" w:rsidRDefault="0040106B" w:rsidP="00920113">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F6FDF" w14:textId="77777777" w:rsidR="00431AE9" w:rsidRDefault="00431AE9" w:rsidP="00920113">
            <w:pPr>
              <w:rPr>
                <w:rFonts w:cs="Arial"/>
                <w:color w:val="000000"/>
              </w:rPr>
            </w:pPr>
            <w:r>
              <w:rPr>
                <w:rFonts w:cs="Arial"/>
                <w:color w:val="000000"/>
              </w:rPr>
              <w:t>Withdrawn</w:t>
            </w:r>
          </w:p>
          <w:p w14:paraId="459DFB8F" w14:textId="7DF31DE9" w:rsidR="0040106B" w:rsidRPr="000412A1" w:rsidRDefault="0040106B" w:rsidP="00920113">
            <w:pPr>
              <w:rPr>
                <w:rFonts w:cs="Arial"/>
                <w:color w:val="000000"/>
              </w:rPr>
            </w:pPr>
            <w:r>
              <w:rPr>
                <w:rFonts w:cs="Arial"/>
                <w:color w:val="000000"/>
              </w:rPr>
              <w:t>To be discussed on MC list</w:t>
            </w:r>
          </w:p>
        </w:tc>
      </w:tr>
      <w:tr w:rsidR="0040106B" w:rsidRPr="00D95972" w14:paraId="7878D1BF" w14:textId="77777777" w:rsidTr="00920113">
        <w:tc>
          <w:tcPr>
            <w:tcW w:w="976" w:type="dxa"/>
            <w:tcBorders>
              <w:left w:val="thinThickThinSmallGap" w:sz="24" w:space="0" w:color="auto"/>
              <w:bottom w:val="nil"/>
            </w:tcBorders>
            <w:shd w:val="clear" w:color="auto" w:fill="auto"/>
          </w:tcPr>
          <w:p w14:paraId="1F08E37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0B349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EDF91F" w14:textId="38C6D76B" w:rsidR="0040106B" w:rsidRPr="000412A1" w:rsidRDefault="002B50CB" w:rsidP="00920113">
            <w:pPr>
              <w:rPr>
                <w:rFonts w:cs="Arial"/>
              </w:rPr>
            </w:pPr>
            <w:hyperlink r:id="rId497" w:history="1">
              <w:r w:rsidR="00346D25">
                <w:rPr>
                  <w:rStyle w:val="Hyperlink"/>
                </w:rPr>
                <w:t>C1-204692</w:t>
              </w:r>
            </w:hyperlink>
          </w:p>
        </w:tc>
        <w:tc>
          <w:tcPr>
            <w:tcW w:w="4191" w:type="dxa"/>
            <w:gridSpan w:val="3"/>
            <w:tcBorders>
              <w:top w:val="single" w:sz="4" w:space="0" w:color="auto"/>
              <w:bottom w:val="single" w:sz="4" w:space="0" w:color="auto"/>
            </w:tcBorders>
            <w:shd w:val="clear" w:color="auto" w:fill="FFFF00"/>
          </w:tcPr>
          <w:p w14:paraId="777AF9CB" w14:textId="77777777" w:rsidR="0040106B" w:rsidRPr="000412A1" w:rsidRDefault="0040106B" w:rsidP="00920113">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43CDD14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E2D721" w14:textId="77777777" w:rsidR="0040106B" w:rsidRPr="000412A1" w:rsidRDefault="0040106B" w:rsidP="00920113">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DF43"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6E583E53" w14:textId="77777777" w:rsidTr="00431AE9">
        <w:tc>
          <w:tcPr>
            <w:tcW w:w="976" w:type="dxa"/>
            <w:tcBorders>
              <w:left w:val="thinThickThinSmallGap" w:sz="24" w:space="0" w:color="auto"/>
              <w:bottom w:val="nil"/>
            </w:tcBorders>
            <w:shd w:val="clear" w:color="auto" w:fill="auto"/>
          </w:tcPr>
          <w:p w14:paraId="4E13865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16B94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E1582" w14:textId="791B2977" w:rsidR="0040106B" w:rsidRPr="000412A1" w:rsidRDefault="002B50CB" w:rsidP="00920113">
            <w:pPr>
              <w:rPr>
                <w:rFonts w:cs="Arial"/>
              </w:rPr>
            </w:pPr>
            <w:hyperlink r:id="rId498" w:history="1">
              <w:r w:rsidR="00346D25">
                <w:rPr>
                  <w:rStyle w:val="Hyperlink"/>
                </w:rPr>
                <w:t>C1-204702</w:t>
              </w:r>
            </w:hyperlink>
          </w:p>
        </w:tc>
        <w:tc>
          <w:tcPr>
            <w:tcW w:w="4191" w:type="dxa"/>
            <w:gridSpan w:val="3"/>
            <w:tcBorders>
              <w:top w:val="single" w:sz="4" w:space="0" w:color="auto"/>
              <w:bottom w:val="single" w:sz="4" w:space="0" w:color="auto"/>
            </w:tcBorders>
            <w:shd w:val="clear" w:color="auto" w:fill="FFFF00"/>
          </w:tcPr>
          <w:p w14:paraId="051BF1B9" w14:textId="77777777" w:rsidR="0040106B" w:rsidRPr="000412A1" w:rsidRDefault="0040106B" w:rsidP="00920113">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00"/>
          </w:tcPr>
          <w:p w14:paraId="1C15035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2E4F90" w14:textId="77777777" w:rsidR="0040106B" w:rsidRPr="000412A1" w:rsidRDefault="0040106B" w:rsidP="00920113">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F262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A70D09E" w14:textId="77777777" w:rsidTr="00431AE9">
        <w:tc>
          <w:tcPr>
            <w:tcW w:w="976" w:type="dxa"/>
            <w:tcBorders>
              <w:left w:val="thinThickThinSmallGap" w:sz="24" w:space="0" w:color="auto"/>
              <w:bottom w:val="nil"/>
            </w:tcBorders>
            <w:shd w:val="clear" w:color="auto" w:fill="auto"/>
          </w:tcPr>
          <w:p w14:paraId="6D41F4C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65898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FDCDD39" w14:textId="6FE04C98" w:rsidR="0040106B" w:rsidRPr="000412A1" w:rsidRDefault="002B50CB" w:rsidP="00920113">
            <w:pPr>
              <w:rPr>
                <w:rFonts w:cs="Arial"/>
              </w:rPr>
            </w:pPr>
            <w:hyperlink r:id="rId499" w:history="1">
              <w:r w:rsidR="00346D25">
                <w:rPr>
                  <w:rStyle w:val="Hyperlink"/>
                </w:rPr>
                <w:t>C1-204715</w:t>
              </w:r>
            </w:hyperlink>
          </w:p>
        </w:tc>
        <w:tc>
          <w:tcPr>
            <w:tcW w:w="4191" w:type="dxa"/>
            <w:gridSpan w:val="3"/>
            <w:tcBorders>
              <w:top w:val="single" w:sz="4" w:space="0" w:color="auto"/>
              <w:bottom w:val="single" w:sz="4" w:space="0" w:color="auto"/>
            </w:tcBorders>
            <w:shd w:val="clear" w:color="auto" w:fill="FFFFFF"/>
          </w:tcPr>
          <w:p w14:paraId="371FBA0F" w14:textId="77777777" w:rsidR="0040106B" w:rsidRPr="000412A1" w:rsidRDefault="0040106B" w:rsidP="00920113">
            <w:pPr>
              <w:rPr>
                <w:rFonts w:cs="Arial"/>
              </w:rPr>
            </w:pPr>
            <w:r>
              <w:rPr>
                <w:rFonts w:cs="Arial"/>
              </w:rPr>
              <w:t>Work plan for enh3MCPTT-CT</w:t>
            </w:r>
          </w:p>
        </w:tc>
        <w:tc>
          <w:tcPr>
            <w:tcW w:w="1767" w:type="dxa"/>
            <w:tcBorders>
              <w:top w:val="single" w:sz="4" w:space="0" w:color="auto"/>
              <w:bottom w:val="single" w:sz="4" w:space="0" w:color="auto"/>
            </w:tcBorders>
            <w:shd w:val="clear" w:color="auto" w:fill="FFFFFF"/>
          </w:tcPr>
          <w:p w14:paraId="5731AFEF" w14:textId="77777777" w:rsidR="0040106B" w:rsidRPr="000412A1" w:rsidRDefault="0040106B" w:rsidP="00920113">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28373F8A"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512B27" w14:textId="77777777" w:rsidR="00431AE9" w:rsidRDefault="00431AE9" w:rsidP="00920113">
            <w:pPr>
              <w:rPr>
                <w:rFonts w:cs="Arial"/>
                <w:color w:val="000000"/>
              </w:rPr>
            </w:pPr>
            <w:r>
              <w:rPr>
                <w:rFonts w:cs="Arial"/>
                <w:color w:val="000000"/>
              </w:rPr>
              <w:t>Noted</w:t>
            </w:r>
          </w:p>
          <w:p w14:paraId="6A8D5132" w14:textId="203F4BF1" w:rsidR="0040106B" w:rsidRPr="000412A1" w:rsidRDefault="0040106B" w:rsidP="00920113">
            <w:pPr>
              <w:rPr>
                <w:rFonts w:cs="Arial"/>
                <w:color w:val="000000"/>
              </w:rPr>
            </w:pPr>
            <w:r>
              <w:rPr>
                <w:rFonts w:cs="Arial"/>
                <w:color w:val="000000"/>
              </w:rPr>
              <w:t>To be discussed on MC list</w:t>
            </w:r>
          </w:p>
        </w:tc>
      </w:tr>
      <w:tr w:rsidR="0040106B" w:rsidRPr="00D95972" w14:paraId="453A1D03" w14:textId="77777777" w:rsidTr="00920113">
        <w:tc>
          <w:tcPr>
            <w:tcW w:w="976" w:type="dxa"/>
            <w:tcBorders>
              <w:left w:val="thinThickThinSmallGap" w:sz="24" w:space="0" w:color="auto"/>
              <w:bottom w:val="nil"/>
            </w:tcBorders>
            <w:shd w:val="clear" w:color="auto" w:fill="auto"/>
          </w:tcPr>
          <w:p w14:paraId="650014F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F3214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516C0C" w14:textId="156E180B" w:rsidR="0040106B" w:rsidRPr="000412A1" w:rsidRDefault="002B50CB" w:rsidP="00920113">
            <w:pPr>
              <w:rPr>
                <w:rFonts w:cs="Arial"/>
              </w:rPr>
            </w:pPr>
            <w:hyperlink r:id="rId500" w:history="1">
              <w:r w:rsidR="00346D25">
                <w:rPr>
                  <w:rStyle w:val="Hyperlink"/>
                </w:rPr>
                <w:t>C1-204772</w:t>
              </w:r>
            </w:hyperlink>
          </w:p>
        </w:tc>
        <w:tc>
          <w:tcPr>
            <w:tcW w:w="4191" w:type="dxa"/>
            <w:gridSpan w:val="3"/>
            <w:tcBorders>
              <w:top w:val="single" w:sz="4" w:space="0" w:color="auto"/>
              <w:bottom w:val="single" w:sz="4" w:space="0" w:color="auto"/>
            </w:tcBorders>
            <w:shd w:val="clear" w:color="auto" w:fill="FFFF00"/>
          </w:tcPr>
          <w:p w14:paraId="01AAF1B6" w14:textId="77777777" w:rsidR="0040106B" w:rsidRPr="000412A1" w:rsidRDefault="0040106B" w:rsidP="00920113">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1607956E" w14:textId="77777777" w:rsidR="0040106B" w:rsidRPr="000412A1"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3BFC6D49"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96F92" w14:textId="77777777" w:rsidR="0040106B" w:rsidRPr="000412A1" w:rsidRDefault="0040106B" w:rsidP="00920113">
            <w:pPr>
              <w:rPr>
                <w:rFonts w:cs="Arial"/>
                <w:color w:val="000000"/>
              </w:rPr>
            </w:pPr>
          </w:p>
        </w:tc>
      </w:tr>
      <w:tr w:rsidR="0040106B" w:rsidRPr="00D95972" w14:paraId="3EC9AA17" w14:textId="77777777" w:rsidTr="00920113">
        <w:tc>
          <w:tcPr>
            <w:tcW w:w="976" w:type="dxa"/>
            <w:tcBorders>
              <w:left w:val="thinThickThinSmallGap" w:sz="24" w:space="0" w:color="auto"/>
              <w:bottom w:val="nil"/>
            </w:tcBorders>
            <w:shd w:val="clear" w:color="auto" w:fill="auto"/>
          </w:tcPr>
          <w:p w14:paraId="6177E84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0171D7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1D191F5" w14:textId="0622178B" w:rsidR="0040106B" w:rsidRPr="000412A1" w:rsidRDefault="002B50CB" w:rsidP="00920113">
            <w:pPr>
              <w:rPr>
                <w:rFonts w:cs="Arial"/>
              </w:rPr>
            </w:pPr>
            <w:hyperlink r:id="rId501" w:history="1">
              <w:r w:rsidR="00346D25">
                <w:rPr>
                  <w:rStyle w:val="Hyperlink"/>
                </w:rPr>
                <w:t>C1-204800</w:t>
              </w:r>
            </w:hyperlink>
          </w:p>
        </w:tc>
        <w:tc>
          <w:tcPr>
            <w:tcW w:w="4191" w:type="dxa"/>
            <w:gridSpan w:val="3"/>
            <w:tcBorders>
              <w:top w:val="single" w:sz="4" w:space="0" w:color="auto"/>
              <w:bottom w:val="single" w:sz="4" w:space="0" w:color="auto"/>
            </w:tcBorders>
            <w:shd w:val="clear" w:color="auto" w:fill="FFFF00"/>
          </w:tcPr>
          <w:p w14:paraId="7FD91AEC" w14:textId="77777777" w:rsidR="0040106B" w:rsidRPr="000412A1" w:rsidRDefault="0040106B" w:rsidP="00920113">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46EAD568" w14:textId="77777777" w:rsidR="0040106B" w:rsidRPr="000412A1"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09D26B"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3255" w14:textId="77777777" w:rsidR="0040106B" w:rsidRPr="000412A1" w:rsidRDefault="0040106B" w:rsidP="00920113">
            <w:pPr>
              <w:rPr>
                <w:rFonts w:cs="Arial"/>
                <w:color w:val="000000"/>
              </w:rPr>
            </w:pPr>
          </w:p>
        </w:tc>
      </w:tr>
      <w:tr w:rsidR="0040106B" w:rsidRPr="00D95972" w14:paraId="2FEC0112" w14:textId="77777777" w:rsidTr="00920113">
        <w:tc>
          <w:tcPr>
            <w:tcW w:w="976" w:type="dxa"/>
            <w:tcBorders>
              <w:left w:val="thinThickThinSmallGap" w:sz="24" w:space="0" w:color="auto"/>
              <w:bottom w:val="nil"/>
            </w:tcBorders>
            <w:shd w:val="clear" w:color="auto" w:fill="auto"/>
          </w:tcPr>
          <w:p w14:paraId="598F0B9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BBCA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4F21F5" w14:textId="1FD2E241" w:rsidR="0040106B" w:rsidRPr="000412A1" w:rsidRDefault="002B50CB" w:rsidP="00920113">
            <w:pPr>
              <w:rPr>
                <w:rFonts w:cs="Arial"/>
              </w:rPr>
            </w:pPr>
            <w:hyperlink r:id="rId502" w:history="1">
              <w:r w:rsidR="00346D25">
                <w:rPr>
                  <w:rStyle w:val="Hyperlink"/>
                </w:rPr>
                <w:t>C1-205090</w:t>
              </w:r>
            </w:hyperlink>
          </w:p>
        </w:tc>
        <w:tc>
          <w:tcPr>
            <w:tcW w:w="4191" w:type="dxa"/>
            <w:gridSpan w:val="3"/>
            <w:tcBorders>
              <w:top w:val="single" w:sz="4" w:space="0" w:color="auto"/>
              <w:bottom w:val="single" w:sz="4" w:space="0" w:color="auto"/>
            </w:tcBorders>
            <w:shd w:val="clear" w:color="auto" w:fill="FFFF00"/>
          </w:tcPr>
          <w:p w14:paraId="70D69B7A" w14:textId="77777777" w:rsidR="0040106B" w:rsidRPr="000412A1" w:rsidRDefault="0040106B" w:rsidP="00920113">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7417919A" w14:textId="77777777" w:rsidR="0040106B" w:rsidRPr="000412A1"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39AB91"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7C5CD" w14:textId="77777777" w:rsidR="0040106B" w:rsidRPr="000412A1" w:rsidRDefault="0040106B" w:rsidP="00920113">
            <w:pPr>
              <w:rPr>
                <w:rFonts w:cs="Arial"/>
                <w:color w:val="000000"/>
              </w:rPr>
            </w:pPr>
          </w:p>
        </w:tc>
      </w:tr>
      <w:tr w:rsidR="0040106B" w:rsidRPr="00D95972" w14:paraId="3698AA05" w14:textId="77777777" w:rsidTr="002B50CB">
        <w:tc>
          <w:tcPr>
            <w:tcW w:w="976" w:type="dxa"/>
            <w:tcBorders>
              <w:left w:val="thinThickThinSmallGap" w:sz="24" w:space="0" w:color="auto"/>
              <w:bottom w:val="nil"/>
            </w:tcBorders>
            <w:shd w:val="clear" w:color="auto" w:fill="auto"/>
          </w:tcPr>
          <w:p w14:paraId="0BF1E0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94B4EA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153F80" w14:textId="7DD4DE0F" w:rsidR="0040106B" w:rsidRPr="000412A1" w:rsidRDefault="002B50CB" w:rsidP="00920113">
            <w:pPr>
              <w:rPr>
                <w:rFonts w:cs="Arial"/>
              </w:rPr>
            </w:pPr>
            <w:hyperlink r:id="rId503" w:history="1">
              <w:r w:rsidR="00346D25">
                <w:rPr>
                  <w:rStyle w:val="Hyperlink"/>
                </w:rPr>
                <w:t>C1-205099</w:t>
              </w:r>
            </w:hyperlink>
          </w:p>
        </w:tc>
        <w:tc>
          <w:tcPr>
            <w:tcW w:w="4191" w:type="dxa"/>
            <w:gridSpan w:val="3"/>
            <w:tcBorders>
              <w:top w:val="single" w:sz="4" w:space="0" w:color="auto"/>
              <w:bottom w:val="single" w:sz="4" w:space="0" w:color="auto"/>
            </w:tcBorders>
            <w:shd w:val="clear" w:color="auto" w:fill="FFFF00"/>
          </w:tcPr>
          <w:p w14:paraId="7F31DB60" w14:textId="77777777" w:rsidR="0040106B" w:rsidRPr="000412A1" w:rsidRDefault="0040106B" w:rsidP="00920113">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00"/>
          </w:tcPr>
          <w:p w14:paraId="36B9F5D3" w14:textId="77777777" w:rsidR="0040106B" w:rsidRPr="000412A1"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18748D"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BF0FC" w14:textId="77777777" w:rsidR="0040106B" w:rsidRPr="000412A1" w:rsidRDefault="0040106B" w:rsidP="00920113">
            <w:pPr>
              <w:rPr>
                <w:rFonts w:cs="Arial"/>
                <w:color w:val="000000"/>
              </w:rPr>
            </w:pPr>
          </w:p>
        </w:tc>
      </w:tr>
      <w:tr w:rsidR="00D25ADD" w:rsidRPr="00D95972" w14:paraId="10EEB83A" w14:textId="77777777" w:rsidTr="00D25ADD">
        <w:tc>
          <w:tcPr>
            <w:tcW w:w="976" w:type="dxa"/>
            <w:tcBorders>
              <w:left w:val="thinThickThinSmallGap" w:sz="24" w:space="0" w:color="auto"/>
              <w:bottom w:val="nil"/>
            </w:tcBorders>
            <w:shd w:val="clear" w:color="auto" w:fill="auto"/>
          </w:tcPr>
          <w:p w14:paraId="41863599" w14:textId="77777777" w:rsidR="00D25ADD" w:rsidRPr="00D95972" w:rsidRDefault="00D25ADD" w:rsidP="00D25ADD">
            <w:pPr>
              <w:rPr>
                <w:rFonts w:cs="Arial"/>
              </w:rPr>
            </w:pPr>
          </w:p>
        </w:tc>
        <w:tc>
          <w:tcPr>
            <w:tcW w:w="1317" w:type="dxa"/>
            <w:gridSpan w:val="2"/>
            <w:tcBorders>
              <w:bottom w:val="nil"/>
            </w:tcBorders>
            <w:shd w:val="clear" w:color="auto" w:fill="auto"/>
          </w:tcPr>
          <w:p w14:paraId="54C2FA7C" w14:textId="77777777" w:rsidR="00D25ADD" w:rsidRPr="00D95972" w:rsidRDefault="00D25ADD" w:rsidP="00D25ADD">
            <w:pPr>
              <w:rPr>
                <w:rFonts w:cs="Arial"/>
              </w:rPr>
            </w:pPr>
          </w:p>
        </w:tc>
        <w:tc>
          <w:tcPr>
            <w:tcW w:w="1088" w:type="dxa"/>
            <w:tcBorders>
              <w:top w:val="single" w:sz="4" w:space="0" w:color="auto"/>
              <w:bottom w:val="single" w:sz="4" w:space="0" w:color="auto"/>
            </w:tcBorders>
            <w:shd w:val="clear" w:color="auto" w:fill="FFFF00"/>
          </w:tcPr>
          <w:p w14:paraId="571040F6" w14:textId="77777777" w:rsidR="00D25ADD" w:rsidRPr="00D95972" w:rsidRDefault="00D25ADD" w:rsidP="00D25ADD">
            <w:pPr>
              <w:overflowPunct/>
              <w:autoSpaceDE/>
              <w:autoSpaceDN/>
              <w:adjustRightInd/>
              <w:textAlignment w:val="auto"/>
              <w:rPr>
                <w:rFonts w:cs="Arial"/>
                <w:lang w:val="en-US"/>
              </w:rPr>
            </w:pPr>
            <w:hyperlink r:id="rId504" w:history="1">
              <w:r>
                <w:rPr>
                  <w:rStyle w:val="Hyperlink"/>
                </w:rPr>
                <w:t>C1-205324</w:t>
              </w:r>
            </w:hyperlink>
          </w:p>
        </w:tc>
        <w:tc>
          <w:tcPr>
            <w:tcW w:w="4191" w:type="dxa"/>
            <w:gridSpan w:val="3"/>
            <w:tcBorders>
              <w:top w:val="single" w:sz="4" w:space="0" w:color="auto"/>
              <w:bottom w:val="single" w:sz="4" w:space="0" w:color="auto"/>
            </w:tcBorders>
            <w:shd w:val="clear" w:color="auto" w:fill="FFFF00"/>
          </w:tcPr>
          <w:p w14:paraId="2598F602" w14:textId="77777777" w:rsidR="00D25ADD" w:rsidRPr="00D95972" w:rsidRDefault="00D25ADD" w:rsidP="00D25ADD">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FFFF00"/>
          </w:tcPr>
          <w:p w14:paraId="78227FFE" w14:textId="77777777" w:rsidR="00D25ADD" w:rsidRPr="00D95972" w:rsidRDefault="00D25ADD" w:rsidP="00D25AD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95283C" w14:textId="77777777" w:rsidR="00D25ADD" w:rsidRPr="00D95972" w:rsidRDefault="00D25ADD" w:rsidP="00D25ADD">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8F4BF" w14:textId="77777777" w:rsidR="00D25ADD" w:rsidRDefault="00D25ADD" w:rsidP="00D25ADD">
            <w:pPr>
              <w:rPr>
                <w:rFonts w:cs="Arial"/>
                <w:b/>
                <w:bCs/>
              </w:rPr>
            </w:pPr>
            <w:r>
              <w:rPr>
                <w:rFonts w:cs="Arial"/>
                <w:b/>
                <w:bCs/>
              </w:rPr>
              <w:t>Current status Agreed</w:t>
            </w:r>
          </w:p>
          <w:p w14:paraId="1B357478" w14:textId="77777777" w:rsidR="00D25ADD" w:rsidRPr="00107386" w:rsidRDefault="00D25ADD" w:rsidP="00D25ADD">
            <w:pPr>
              <w:rPr>
                <w:rFonts w:eastAsia="Batang" w:cs="Arial"/>
                <w:color w:val="FF0000"/>
                <w:lang w:eastAsia="ko-KR"/>
              </w:rPr>
            </w:pPr>
            <w:r>
              <w:rPr>
                <w:rFonts w:eastAsia="Batang" w:cs="Arial"/>
                <w:color w:val="FF0000"/>
                <w:lang w:eastAsia="ko-KR"/>
              </w:rPr>
              <w:t>Moved from</w:t>
            </w:r>
            <w:r w:rsidRPr="00107386">
              <w:rPr>
                <w:rFonts w:eastAsia="Batang" w:cs="Arial"/>
                <w:color w:val="FF0000"/>
                <w:lang w:eastAsia="ko-KR"/>
              </w:rPr>
              <w:t xml:space="preserve"> 17.</w:t>
            </w:r>
            <w:r>
              <w:rPr>
                <w:rFonts w:eastAsia="Batang" w:cs="Arial"/>
                <w:color w:val="FF0000"/>
                <w:lang w:eastAsia="ko-KR"/>
              </w:rPr>
              <w:t>3</w:t>
            </w:r>
            <w:r w:rsidRPr="00107386">
              <w:rPr>
                <w:rFonts w:eastAsia="Batang" w:cs="Arial"/>
                <w:color w:val="FF0000"/>
                <w:lang w:eastAsia="ko-KR"/>
              </w:rPr>
              <w:t>.2</w:t>
            </w:r>
          </w:p>
          <w:p w14:paraId="6CC1DDEF" w14:textId="77777777" w:rsidR="00D25ADD" w:rsidRDefault="00D25ADD" w:rsidP="00D25ADD">
            <w:pPr>
              <w:rPr>
                <w:ins w:id="190" w:author="ericsson j in C1-125-e" w:date="2020-08-26T21:20:00Z"/>
                <w:rFonts w:eastAsia="Batang" w:cs="Arial"/>
                <w:lang w:eastAsia="ko-KR"/>
              </w:rPr>
            </w:pPr>
            <w:ins w:id="191" w:author="ericsson j in C1-125-e" w:date="2020-08-26T21:20:00Z">
              <w:r>
                <w:rPr>
                  <w:rFonts w:eastAsia="Batang" w:cs="Arial"/>
                  <w:lang w:eastAsia="ko-KR"/>
                </w:rPr>
                <w:t>Revision of C1-205078</w:t>
              </w:r>
            </w:ins>
          </w:p>
          <w:p w14:paraId="646BF875" w14:textId="77777777" w:rsidR="00D25ADD" w:rsidRDefault="00D25ADD" w:rsidP="00D25ADD">
            <w:pPr>
              <w:rPr>
                <w:ins w:id="192" w:author="ericsson j in C1-125-e" w:date="2020-08-26T21:20:00Z"/>
                <w:rFonts w:eastAsia="Batang" w:cs="Arial"/>
                <w:lang w:eastAsia="ko-KR"/>
              </w:rPr>
            </w:pPr>
            <w:ins w:id="193" w:author="ericsson j in C1-125-e" w:date="2020-08-26T21:20:00Z">
              <w:r>
                <w:rPr>
                  <w:rFonts w:eastAsia="Batang" w:cs="Arial"/>
                  <w:lang w:eastAsia="ko-KR"/>
                </w:rPr>
                <w:t>_________________________________________</w:t>
              </w:r>
            </w:ins>
          </w:p>
          <w:p w14:paraId="1D278A3B" w14:textId="77777777" w:rsidR="00D25ADD" w:rsidRPr="00D95972" w:rsidRDefault="00D25ADD" w:rsidP="00D25ADD">
            <w:pPr>
              <w:rPr>
                <w:rFonts w:eastAsia="Batang" w:cs="Arial"/>
                <w:lang w:eastAsia="ko-KR"/>
              </w:rPr>
            </w:pPr>
            <w:r>
              <w:rPr>
                <w:rFonts w:eastAsia="Batang" w:cs="Arial"/>
                <w:lang w:eastAsia="ko-KR"/>
              </w:rPr>
              <w:t>Jörgen Mon 1601: Should this be eMONASTERY2?</w:t>
            </w:r>
          </w:p>
        </w:tc>
      </w:tr>
      <w:tr w:rsidR="00D25ADD" w:rsidRPr="00D95972" w14:paraId="36981CAE" w14:textId="77777777" w:rsidTr="00D25ADD">
        <w:tc>
          <w:tcPr>
            <w:tcW w:w="976" w:type="dxa"/>
            <w:tcBorders>
              <w:left w:val="thinThickThinSmallGap" w:sz="24" w:space="0" w:color="auto"/>
              <w:bottom w:val="nil"/>
            </w:tcBorders>
            <w:shd w:val="clear" w:color="auto" w:fill="auto"/>
          </w:tcPr>
          <w:p w14:paraId="311E44CA" w14:textId="77777777" w:rsidR="00D25ADD" w:rsidRPr="00D95972" w:rsidRDefault="00D25ADD" w:rsidP="00D25ADD">
            <w:pPr>
              <w:rPr>
                <w:rFonts w:cs="Arial"/>
              </w:rPr>
            </w:pPr>
          </w:p>
        </w:tc>
        <w:tc>
          <w:tcPr>
            <w:tcW w:w="1317" w:type="dxa"/>
            <w:gridSpan w:val="2"/>
            <w:tcBorders>
              <w:bottom w:val="nil"/>
            </w:tcBorders>
            <w:shd w:val="clear" w:color="auto" w:fill="auto"/>
          </w:tcPr>
          <w:p w14:paraId="7141CA4D" w14:textId="77777777" w:rsidR="00D25ADD" w:rsidRPr="00D95972" w:rsidRDefault="00D25ADD" w:rsidP="00D25ADD">
            <w:pPr>
              <w:rPr>
                <w:rFonts w:cs="Arial"/>
              </w:rPr>
            </w:pPr>
          </w:p>
        </w:tc>
        <w:tc>
          <w:tcPr>
            <w:tcW w:w="1088" w:type="dxa"/>
            <w:tcBorders>
              <w:top w:val="single" w:sz="4" w:space="0" w:color="auto"/>
              <w:bottom w:val="single" w:sz="4" w:space="0" w:color="auto"/>
            </w:tcBorders>
            <w:shd w:val="clear" w:color="auto" w:fill="FFFF00"/>
          </w:tcPr>
          <w:p w14:paraId="03FAF2C6" w14:textId="77777777" w:rsidR="00D25ADD" w:rsidRPr="00D95972" w:rsidRDefault="00D25ADD" w:rsidP="00D25ADD">
            <w:pPr>
              <w:overflowPunct/>
              <w:autoSpaceDE/>
              <w:autoSpaceDN/>
              <w:adjustRightInd/>
              <w:textAlignment w:val="auto"/>
              <w:rPr>
                <w:rFonts w:cs="Arial"/>
                <w:lang w:val="en-US"/>
              </w:rPr>
            </w:pPr>
            <w:hyperlink r:id="rId505" w:history="1">
              <w:r>
                <w:rPr>
                  <w:rStyle w:val="Hyperlink"/>
                </w:rPr>
                <w:t>C1-205</w:t>
              </w:r>
              <w:r>
                <w:rPr>
                  <w:rStyle w:val="Hyperlink"/>
                </w:rPr>
                <w:t>3</w:t>
              </w:r>
              <w:r>
                <w:rPr>
                  <w:rStyle w:val="Hyperlink"/>
                </w:rPr>
                <w:t>25</w:t>
              </w:r>
            </w:hyperlink>
          </w:p>
        </w:tc>
        <w:tc>
          <w:tcPr>
            <w:tcW w:w="4191" w:type="dxa"/>
            <w:gridSpan w:val="3"/>
            <w:tcBorders>
              <w:top w:val="single" w:sz="4" w:space="0" w:color="auto"/>
              <w:bottom w:val="single" w:sz="4" w:space="0" w:color="auto"/>
            </w:tcBorders>
            <w:shd w:val="clear" w:color="auto" w:fill="FFFF00"/>
          </w:tcPr>
          <w:p w14:paraId="4D4040B7" w14:textId="77777777" w:rsidR="00D25ADD" w:rsidRPr="00D95972" w:rsidRDefault="00D25ADD" w:rsidP="00D25ADD">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FFFF00"/>
          </w:tcPr>
          <w:p w14:paraId="34FF7B75" w14:textId="77777777" w:rsidR="00D25ADD" w:rsidRPr="00D95972" w:rsidRDefault="00D25ADD" w:rsidP="00D25AD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82FFC37" w14:textId="77777777" w:rsidR="00D25ADD" w:rsidRPr="00D95972" w:rsidRDefault="00D25ADD" w:rsidP="00D25ADD">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20C4B" w14:textId="77777777" w:rsidR="00D25ADD" w:rsidRDefault="00D25ADD" w:rsidP="00D25ADD">
            <w:pPr>
              <w:rPr>
                <w:rFonts w:cs="Arial"/>
                <w:b/>
                <w:bCs/>
              </w:rPr>
            </w:pPr>
            <w:r>
              <w:rPr>
                <w:rFonts w:cs="Arial"/>
                <w:b/>
                <w:bCs/>
              </w:rPr>
              <w:t>Current status Agreed</w:t>
            </w:r>
          </w:p>
          <w:p w14:paraId="73EB931C" w14:textId="77777777" w:rsidR="00D25ADD" w:rsidRPr="00107386" w:rsidRDefault="00D25ADD" w:rsidP="00D25ADD">
            <w:pPr>
              <w:rPr>
                <w:rFonts w:eastAsia="Batang" w:cs="Arial"/>
                <w:color w:val="FF0000"/>
                <w:lang w:eastAsia="ko-KR"/>
              </w:rPr>
            </w:pPr>
            <w:r>
              <w:rPr>
                <w:rFonts w:eastAsia="Batang" w:cs="Arial"/>
                <w:color w:val="FF0000"/>
                <w:lang w:eastAsia="ko-KR"/>
              </w:rPr>
              <w:t>Moved from</w:t>
            </w:r>
            <w:r w:rsidRPr="00107386">
              <w:rPr>
                <w:rFonts w:eastAsia="Batang" w:cs="Arial"/>
                <w:color w:val="FF0000"/>
                <w:lang w:eastAsia="ko-KR"/>
              </w:rPr>
              <w:t xml:space="preserve"> 17.</w:t>
            </w:r>
            <w:r>
              <w:rPr>
                <w:rFonts w:eastAsia="Batang" w:cs="Arial"/>
                <w:color w:val="FF0000"/>
                <w:lang w:eastAsia="ko-KR"/>
              </w:rPr>
              <w:t>3</w:t>
            </w:r>
            <w:r w:rsidRPr="00107386">
              <w:rPr>
                <w:rFonts w:eastAsia="Batang" w:cs="Arial"/>
                <w:color w:val="FF0000"/>
                <w:lang w:eastAsia="ko-KR"/>
              </w:rPr>
              <w:t>.2</w:t>
            </w:r>
          </w:p>
          <w:p w14:paraId="2F777DCD" w14:textId="77777777" w:rsidR="00D25ADD" w:rsidRDefault="00D25ADD" w:rsidP="00D25ADD">
            <w:pPr>
              <w:rPr>
                <w:ins w:id="194" w:author="ericsson j in C1-125-e" w:date="2020-08-26T21:23:00Z"/>
                <w:rFonts w:eastAsia="Batang" w:cs="Arial"/>
                <w:lang w:eastAsia="ko-KR"/>
              </w:rPr>
            </w:pPr>
            <w:ins w:id="195" w:author="ericsson j in C1-125-e" w:date="2020-08-26T21:23:00Z">
              <w:r>
                <w:rPr>
                  <w:rFonts w:eastAsia="Batang" w:cs="Arial"/>
                  <w:lang w:eastAsia="ko-KR"/>
                </w:rPr>
                <w:t>Revision of C1-205079</w:t>
              </w:r>
            </w:ins>
          </w:p>
          <w:p w14:paraId="1621F937" w14:textId="77777777" w:rsidR="00D25ADD" w:rsidRDefault="00D25ADD" w:rsidP="00D25ADD">
            <w:pPr>
              <w:rPr>
                <w:ins w:id="196" w:author="ericsson j in C1-125-e" w:date="2020-08-26T21:23:00Z"/>
                <w:rFonts w:eastAsia="Batang" w:cs="Arial"/>
                <w:lang w:eastAsia="ko-KR"/>
              </w:rPr>
            </w:pPr>
            <w:ins w:id="197" w:author="ericsson j in C1-125-e" w:date="2020-08-26T21:23:00Z">
              <w:r>
                <w:rPr>
                  <w:rFonts w:eastAsia="Batang" w:cs="Arial"/>
                  <w:lang w:eastAsia="ko-KR"/>
                </w:rPr>
                <w:t>_________________________________________</w:t>
              </w:r>
            </w:ins>
          </w:p>
          <w:p w14:paraId="3062815B" w14:textId="77777777" w:rsidR="00D25ADD" w:rsidRDefault="00D25ADD" w:rsidP="00D25ADD">
            <w:pPr>
              <w:rPr>
                <w:rFonts w:eastAsia="Batang" w:cs="Arial"/>
                <w:lang w:eastAsia="ko-KR"/>
              </w:rPr>
            </w:pPr>
            <w:r>
              <w:rPr>
                <w:rFonts w:eastAsia="Batang" w:cs="Arial"/>
                <w:lang w:eastAsia="ko-KR"/>
              </w:rPr>
              <w:t>Jörgen Mon 1601: Should this be eMONASTERY2?</w:t>
            </w:r>
          </w:p>
          <w:p w14:paraId="4E0959BF" w14:textId="77777777" w:rsidR="00D25ADD" w:rsidRDefault="00D25ADD" w:rsidP="00D25ADD">
            <w:pPr>
              <w:rPr>
                <w:rFonts w:eastAsia="Batang" w:cs="Arial"/>
                <w:lang w:eastAsia="ko-KR"/>
              </w:rPr>
            </w:pPr>
            <w:r>
              <w:rPr>
                <w:rFonts w:eastAsia="Batang" w:cs="Arial"/>
                <w:lang w:eastAsia="ko-KR"/>
              </w:rPr>
              <w:t>Lazaros agrees.Mon 2007.</w:t>
            </w:r>
          </w:p>
          <w:p w14:paraId="57C4DE7C" w14:textId="77777777" w:rsidR="00D25ADD" w:rsidRPr="00D95972" w:rsidRDefault="00D25ADD" w:rsidP="00D25ADD">
            <w:pPr>
              <w:rPr>
                <w:rFonts w:eastAsia="Batang" w:cs="Arial"/>
                <w:lang w:eastAsia="ko-KR"/>
              </w:rPr>
            </w:pPr>
            <w:r>
              <w:rPr>
                <w:rFonts w:eastAsia="Batang" w:cs="Arial"/>
                <w:lang w:eastAsia="ko-KR"/>
              </w:rPr>
              <w:t>Lazaros Tue 1943: Some further details</w:t>
            </w:r>
          </w:p>
        </w:tc>
      </w:tr>
      <w:tr w:rsidR="00431AE9" w:rsidRPr="00D95972" w14:paraId="637C57F7" w14:textId="77777777" w:rsidTr="00720C4E">
        <w:tc>
          <w:tcPr>
            <w:tcW w:w="976" w:type="dxa"/>
            <w:tcBorders>
              <w:top w:val="single" w:sz="4" w:space="0" w:color="auto"/>
              <w:left w:val="thinThickThinSmallGap" w:sz="24" w:space="0" w:color="auto"/>
              <w:bottom w:val="nil"/>
            </w:tcBorders>
            <w:shd w:val="clear" w:color="auto" w:fill="auto"/>
          </w:tcPr>
          <w:p w14:paraId="58D17060" w14:textId="77777777" w:rsidR="00431AE9" w:rsidRPr="00D95972" w:rsidRDefault="00431AE9" w:rsidP="00720C4E">
            <w:pPr>
              <w:rPr>
                <w:rFonts w:cs="Arial"/>
              </w:rPr>
            </w:pPr>
          </w:p>
        </w:tc>
        <w:tc>
          <w:tcPr>
            <w:tcW w:w="1317" w:type="dxa"/>
            <w:gridSpan w:val="2"/>
            <w:tcBorders>
              <w:top w:val="single" w:sz="4" w:space="0" w:color="auto"/>
              <w:bottom w:val="nil"/>
            </w:tcBorders>
            <w:shd w:val="clear" w:color="auto" w:fill="auto"/>
          </w:tcPr>
          <w:p w14:paraId="75D0F8B3" w14:textId="77777777" w:rsidR="00431AE9" w:rsidRPr="00D95972" w:rsidRDefault="00431AE9" w:rsidP="00720C4E">
            <w:pPr>
              <w:rPr>
                <w:rFonts w:cs="Arial"/>
              </w:rPr>
            </w:pPr>
          </w:p>
        </w:tc>
        <w:tc>
          <w:tcPr>
            <w:tcW w:w="1088" w:type="dxa"/>
            <w:tcBorders>
              <w:top w:val="single" w:sz="4" w:space="0" w:color="auto"/>
              <w:bottom w:val="single" w:sz="4" w:space="0" w:color="auto"/>
            </w:tcBorders>
            <w:shd w:val="clear" w:color="auto" w:fill="FFFF00"/>
          </w:tcPr>
          <w:p w14:paraId="6CE1E575" w14:textId="77777777" w:rsidR="00431AE9" w:rsidRPr="00D95972" w:rsidRDefault="00431AE9" w:rsidP="00720C4E">
            <w:pPr>
              <w:rPr>
                <w:rFonts w:cs="Arial"/>
              </w:rPr>
            </w:pPr>
            <w:hyperlink r:id="rId506" w:history="1">
              <w:r>
                <w:rPr>
                  <w:rStyle w:val="Hyperlink"/>
                </w:rPr>
                <w:t>C1-205345</w:t>
              </w:r>
            </w:hyperlink>
          </w:p>
        </w:tc>
        <w:tc>
          <w:tcPr>
            <w:tcW w:w="4191" w:type="dxa"/>
            <w:gridSpan w:val="3"/>
            <w:tcBorders>
              <w:top w:val="single" w:sz="4" w:space="0" w:color="auto"/>
              <w:bottom w:val="single" w:sz="4" w:space="0" w:color="auto"/>
            </w:tcBorders>
            <w:shd w:val="clear" w:color="auto" w:fill="FFFF00"/>
          </w:tcPr>
          <w:p w14:paraId="312CB237" w14:textId="77777777" w:rsidR="00431AE9" w:rsidRPr="00D95972" w:rsidRDefault="00431AE9" w:rsidP="00720C4E">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FFFF00"/>
          </w:tcPr>
          <w:p w14:paraId="1ABDB370" w14:textId="77777777" w:rsidR="00431AE9" w:rsidRPr="00D95972" w:rsidRDefault="00431AE9" w:rsidP="00720C4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997FCA" w14:textId="77777777" w:rsidR="00431AE9" w:rsidRPr="00D95972" w:rsidRDefault="00431AE9" w:rsidP="00720C4E">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909A4" w14:textId="77777777" w:rsidR="00430D6D" w:rsidRDefault="00430D6D" w:rsidP="00720C4E">
            <w:pPr>
              <w:rPr>
                <w:rFonts w:cs="Arial"/>
                <w:b/>
                <w:bCs/>
              </w:rPr>
            </w:pPr>
            <w:r>
              <w:rPr>
                <w:rFonts w:cs="Arial"/>
                <w:b/>
                <w:bCs/>
              </w:rPr>
              <w:t>Current status Agreed</w:t>
            </w:r>
          </w:p>
          <w:p w14:paraId="6DC859BF" w14:textId="06BCE77B" w:rsidR="00431AE9" w:rsidRDefault="00430D6D" w:rsidP="00720C4E">
            <w:pPr>
              <w:rPr>
                <w:rFonts w:cs="Arial"/>
                <w:b/>
                <w:bCs/>
              </w:rPr>
            </w:pPr>
            <w:r>
              <w:rPr>
                <w:rFonts w:cs="Arial"/>
                <w:b/>
                <w:bCs/>
              </w:rPr>
              <w:t>Moved from 16.3.12</w:t>
            </w:r>
          </w:p>
          <w:p w14:paraId="3A27EDD9" w14:textId="77777777" w:rsidR="00431AE9" w:rsidRDefault="00431AE9" w:rsidP="00720C4E">
            <w:pPr>
              <w:rPr>
                <w:ins w:id="198" w:author="ericsson j in C1-125-e" w:date="2020-08-26T20:46:00Z"/>
                <w:rFonts w:cs="Arial"/>
                <w:b/>
                <w:bCs/>
              </w:rPr>
            </w:pPr>
            <w:ins w:id="199" w:author="ericsson j in C1-125-e" w:date="2020-08-26T20:46:00Z">
              <w:r>
                <w:rPr>
                  <w:rFonts w:cs="Arial"/>
                  <w:b/>
                  <w:bCs/>
                </w:rPr>
                <w:t>Revision of C1-204699</w:t>
              </w:r>
            </w:ins>
          </w:p>
          <w:p w14:paraId="28DC623E" w14:textId="77777777" w:rsidR="00431AE9" w:rsidRDefault="00431AE9" w:rsidP="00720C4E">
            <w:pPr>
              <w:rPr>
                <w:ins w:id="200" w:author="ericsson j in C1-125-e" w:date="2020-08-26T20:46:00Z"/>
                <w:rFonts w:cs="Arial"/>
                <w:b/>
                <w:bCs/>
              </w:rPr>
            </w:pPr>
            <w:ins w:id="201" w:author="ericsson j in C1-125-e" w:date="2020-08-26T20:46:00Z">
              <w:r>
                <w:rPr>
                  <w:rFonts w:cs="Arial"/>
                  <w:b/>
                  <w:bCs/>
                </w:rPr>
                <w:t>_________________________________________</w:t>
              </w:r>
            </w:ins>
          </w:p>
          <w:p w14:paraId="29B1B825" w14:textId="77777777" w:rsidR="00431AE9" w:rsidRDefault="00431AE9" w:rsidP="00720C4E">
            <w:pPr>
              <w:rPr>
                <w:rFonts w:cs="Arial"/>
              </w:rPr>
            </w:pPr>
            <w:r w:rsidRPr="00CB4A81">
              <w:rPr>
                <w:rFonts w:cs="Arial"/>
                <w:b/>
                <w:bCs/>
              </w:rPr>
              <w:t>Jörgen Fri 15:56</w:t>
            </w:r>
            <w:r>
              <w:rPr>
                <w:rFonts w:cs="Arial"/>
                <w:b/>
                <w:bCs/>
              </w:rPr>
              <w:t xml:space="preserve">: </w:t>
            </w:r>
            <w:r w:rsidRPr="00CB4A81">
              <w:rPr>
                <w:rFonts w:cs="Arial"/>
              </w:rPr>
              <w:t>New feature? Is this enh3MCPTT?</w:t>
            </w:r>
          </w:p>
          <w:p w14:paraId="21F23231" w14:textId="77777777" w:rsidR="00431AE9" w:rsidRPr="00CB4A81" w:rsidRDefault="00431AE9" w:rsidP="00720C4E">
            <w:pPr>
              <w:rPr>
                <w:rFonts w:cs="Arial"/>
                <w:b/>
                <w:bCs/>
              </w:rPr>
            </w:pPr>
            <w:r>
              <w:rPr>
                <w:rFonts w:cs="Arial"/>
              </w:rPr>
              <w:t>Mike Fri 2133: These go to enh3MCPTT and rel-17</w:t>
            </w:r>
          </w:p>
        </w:tc>
      </w:tr>
      <w:tr w:rsidR="00431AE9" w:rsidRPr="00D95972" w14:paraId="5A2D83E0" w14:textId="77777777" w:rsidTr="00720C4E">
        <w:tc>
          <w:tcPr>
            <w:tcW w:w="976" w:type="dxa"/>
            <w:tcBorders>
              <w:left w:val="thinThickThinSmallGap" w:sz="24" w:space="0" w:color="auto"/>
              <w:bottom w:val="nil"/>
            </w:tcBorders>
            <w:shd w:val="clear" w:color="auto" w:fill="auto"/>
          </w:tcPr>
          <w:p w14:paraId="34479A97" w14:textId="77777777" w:rsidR="00431AE9" w:rsidRPr="00D95972" w:rsidRDefault="00431AE9" w:rsidP="00720C4E">
            <w:pPr>
              <w:rPr>
                <w:rFonts w:cs="Arial"/>
              </w:rPr>
            </w:pPr>
          </w:p>
        </w:tc>
        <w:tc>
          <w:tcPr>
            <w:tcW w:w="1317" w:type="dxa"/>
            <w:gridSpan w:val="2"/>
            <w:tcBorders>
              <w:bottom w:val="nil"/>
            </w:tcBorders>
            <w:shd w:val="clear" w:color="auto" w:fill="auto"/>
          </w:tcPr>
          <w:p w14:paraId="3A024FFF" w14:textId="77777777" w:rsidR="00431AE9" w:rsidRPr="00D95972" w:rsidRDefault="00431AE9" w:rsidP="00720C4E">
            <w:pPr>
              <w:rPr>
                <w:rFonts w:cs="Arial"/>
              </w:rPr>
            </w:pPr>
          </w:p>
        </w:tc>
        <w:tc>
          <w:tcPr>
            <w:tcW w:w="1088" w:type="dxa"/>
            <w:tcBorders>
              <w:top w:val="single" w:sz="4" w:space="0" w:color="auto"/>
              <w:bottom w:val="single" w:sz="4" w:space="0" w:color="auto"/>
            </w:tcBorders>
            <w:shd w:val="clear" w:color="auto" w:fill="FFFF00"/>
          </w:tcPr>
          <w:p w14:paraId="05C3CBDF" w14:textId="77777777" w:rsidR="00431AE9" w:rsidRPr="00D95972" w:rsidRDefault="00431AE9" w:rsidP="00720C4E">
            <w:pPr>
              <w:rPr>
                <w:rFonts w:cs="Arial"/>
              </w:rPr>
            </w:pPr>
            <w:hyperlink r:id="rId507" w:history="1">
              <w:r>
                <w:rPr>
                  <w:rStyle w:val="Hyperlink"/>
                </w:rPr>
                <w:t>C1-205346</w:t>
              </w:r>
            </w:hyperlink>
          </w:p>
        </w:tc>
        <w:tc>
          <w:tcPr>
            <w:tcW w:w="4191" w:type="dxa"/>
            <w:gridSpan w:val="3"/>
            <w:tcBorders>
              <w:top w:val="single" w:sz="4" w:space="0" w:color="auto"/>
              <w:bottom w:val="single" w:sz="4" w:space="0" w:color="auto"/>
            </w:tcBorders>
            <w:shd w:val="clear" w:color="auto" w:fill="FFFF00"/>
          </w:tcPr>
          <w:p w14:paraId="4370E282" w14:textId="77777777" w:rsidR="00431AE9" w:rsidRPr="00D95972" w:rsidRDefault="00431AE9" w:rsidP="00720C4E">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5CAE6D6A" w14:textId="77777777" w:rsidR="00431AE9" w:rsidRPr="00D95972" w:rsidRDefault="00431AE9" w:rsidP="00720C4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A873B2" w14:textId="77777777" w:rsidR="00431AE9" w:rsidRPr="00D95972" w:rsidRDefault="00431AE9" w:rsidP="00720C4E">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0B634" w14:textId="77777777" w:rsidR="00430D6D" w:rsidRDefault="00430D6D" w:rsidP="00430D6D">
            <w:pPr>
              <w:rPr>
                <w:rFonts w:cs="Arial"/>
                <w:b/>
                <w:bCs/>
              </w:rPr>
            </w:pPr>
            <w:r>
              <w:rPr>
                <w:rFonts w:cs="Arial"/>
                <w:b/>
                <w:bCs/>
              </w:rPr>
              <w:t>Current status Agreed</w:t>
            </w:r>
          </w:p>
          <w:p w14:paraId="04E1E6EC" w14:textId="77777777" w:rsidR="00430D6D" w:rsidRDefault="00430D6D" w:rsidP="00430D6D">
            <w:pPr>
              <w:rPr>
                <w:rFonts w:cs="Arial"/>
                <w:b/>
                <w:bCs/>
              </w:rPr>
            </w:pPr>
            <w:r>
              <w:rPr>
                <w:rFonts w:cs="Arial"/>
                <w:b/>
                <w:bCs/>
              </w:rPr>
              <w:t>Moved from 16.3.12</w:t>
            </w:r>
          </w:p>
          <w:p w14:paraId="7ACECA78" w14:textId="77777777" w:rsidR="00431AE9" w:rsidRDefault="00431AE9" w:rsidP="00720C4E">
            <w:pPr>
              <w:rPr>
                <w:ins w:id="202" w:author="ericsson j in C1-125-e" w:date="2020-08-26T20:46:00Z"/>
                <w:rFonts w:cs="Arial"/>
              </w:rPr>
            </w:pPr>
            <w:ins w:id="203" w:author="ericsson j in C1-125-e" w:date="2020-08-26T20:46:00Z">
              <w:r>
                <w:rPr>
                  <w:rFonts w:cs="Arial"/>
                </w:rPr>
                <w:t>Revision of C1-204700</w:t>
              </w:r>
            </w:ins>
          </w:p>
          <w:p w14:paraId="6A3A5075" w14:textId="77777777" w:rsidR="00431AE9" w:rsidRPr="00D95972" w:rsidRDefault="00431AE9" w:rsidP="00720C4E">
            <w:pPr>
              <w:rPr>
                <w:rFonts w:cs="Arial"/>
              </w:rPr>
            </w:pPr>
          </w:p>
        </w:tc>
      </w:tr>
      <w:tr w:rsidR="00431AE9" w:rsidRPr="00D95972" w14:paraId="1E034176" w14:textId="77777777" w:rsidTr="00720C4E">
        <w:tc>
          <w:tcPr>
            <w:tcW w:w="976" w:type="dxa"/>
            <w:tcBorders>
              <w:left w:val="thinThickThinSmallGap" w:sz="24" w:space="0" w:color="auto"/>
              <w:bottom w:val="nil"/>
            </w:tcBorders>
            <w:shd w:val="clear" w:color="auto" w:fill="auto"/>
          </w:tcPr>
          <w:p w14:paraId="1F290D61" w14:textId="77777777" w:rsidR="00431AE9" w:rsidRPr="00D95972" w:rsidRDefault="00431AE9" w:rsidP="00720C4E">
            <w:pPr>
              <w:rPr>
                <w:rFonts w:cs="Arial"/>
              </w:rPr>
            </w:pPr>
          </w:p>
        </w:tc>
        <w:tc>
          <w:tcPr>
            <w:tcW w:w="1317" w:type="dxa"/>
            <w:gridSpan w:val="2"/>
            <w:tcBorders>
              <w:bottom w:val="nil"/>
            </w:tcBorders>
            <w:shd w:val="clear" w:color="auto" w:fill="auto"/>
          </w:tcPr>
          <w:p w14:paraId="04F31663" w14:textId="77777777" w:rsidR="00431AE9" w:rsidRPr="00D95972" w:rsidRDefault="00431AE9" w:rsidP="00720C4E">
            <w:pPr>
              <w:rPr>
                <w:rFonts w:cs="Arial"/>
              </w:rPr>
            </w:pPr>
          </w:p>
        </w:tc>
        <w:tc>
          <w:tcPr>
            <w:tcW w:w="1088" w:type="dxa"/>
            <w:tcBorders>
              <w:top w:val="single" w:sz="4" w:space="0" w:color="auto"/>
              <w:bottom w:val="single" w:sz="4" w:space="0" w:color="auto"/>
            </w:tcBorders>
            <w:shd w:val="clear" w:color="auto" w:fill="FFFF00"/>
          </w:tcPr>
          <w:p w14:paraId="7CAE86C3" w14:textId="77777777" w:rsidR="00431AE9" w:rsidRPr="00D95972" w:rsidRDefault="00431AE9" w:rsidP="00720C4E">
            <w:pPr>
              <w:rPr>
                <w:rFonts w:cs="Arial"/>
              </w:rPr>
            </w:pPr>
            <w:hyperlink r:id="rId508" w:history="1">
              <w:r>
                <w:rPr>
                  <w:rStyle w:val="Hyperlink"/>
                </w:rPr>
                <w:t>C1-205347</w:t>
              </w:r>
            </w:hyperlink>
          </w:p>
        </w:tc>
        <w:tc>
          <w:tcPr>
            <w:tcW w:w="4191" w:type="dxa"/>
            <w:gridSpan w:val="3"/>
            <w:tcBorders>
              <w:top w:val="single" w:sz="4" w:space="0" w:color="auto"/>
              <w:bottom w:val="single" w:sz="4" w:space="0" w:color="auto"/>
            </w:tcBorders>
            <w:shd w:val="clear" w:color="auto" w:fill="FFFF00"/>
          </w:tcPr>
          <w:p w14:paraId="4E74ECE3" w14:textId="77777777" w:rsidR="00431AE9" w:rsidRPr="00D95972" w:rsidRDefault="00431AE9" w:rsidP="00720C4E">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76B098A7" w14:textId="77777777" w:rsidR="00431AE9" w:rsidRPr="00D95972" w:rsidRDefault="00431AE9" w:rsidP="00720C4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DD36DA" w14:textId="77777777" w:rsidR="00431AE9" w:rsidRPr="00D95972" w:rsidRDefault="00431AE9" w:rsidP="00720C4E">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ACBE0" w14:textId="77777777" w:rsidR="00430D6D" w:rsidRDefault="00430D6D" w:rsidP="00430D6D">
            <w:pPr>
              <w:rPr>
                <w:rFonts w:cs="Arial"/>
                <w:b/>
                <w:bCs/>
              </w:rPr>
            </w:pPr>
            <w:r>
              <w:rPr>
                <w:rFonts w:cs="Arial"/>
                <w:b/>
                <w:bCs/>
              </w:rPr>
              <w:t>Current status Agreed</w:t>
            </w:r>
          </w:p>
          <w:p w14:paraId="61D845DA" w14:textId="77777777" w:rsidR="00430D6D" w:rsidRDefault="00430D6D" w:rsidP="00430D6D">
            <w:pPr>
              <w:rPr>
                <w:rFonts w:cs="Arial"/>
                <w:b/>
                <w:bCs/>
              </w:rPr>
            </w:pPr>
            <w:r>
              <w:rPr>
                <w:rFonts w:cs="Arial"/>
                <w:b/>
                <w:bCs/>
              </w:rPr>
              <w:t>Moved from 16.3.12</w:t>
            </w:r>
          </w:p>
          <w:p w14:paraId="2DE84ABD" w14:textId="77777777" w:rsidR="00431AE9" w:rsidRDefault="00431AE9" w:rsidP="00720C4E">
            <w:pPr>
              <w:rPr>
                <w:ins w:id="204" w:author="ericsson j in C1-125-e" w:date="2020-08-26T20:47:00Z"/>
                <w:rFonts w:cs="Arial"/>
              </w:rPr>
            </w:pPr>
            <w:ins w:id="205" w:author="ericsson j in C1-125-e" w:date="2020-08-26T20:47:00Z">
              <w:r>
                <w:rPr>
                  <w:rFonts w:cs="Arial"/>
                </w:rPr>
                <w:t>Revision of C1-204701</w:t>
              </w:r>
            </w:ins>
          </w:p>
          <w:p w14:paraId="43880821" w14:textId="77777777" w:rsidR="00431AE9" w:rsidRDefault="00431AE9" w:rsidP="00720C4E">
            <w:pPr>
              <w:rPr>
                <w:ins w:id="206" w:author="ericsson j in C1-125-e" w:date="2020-08-26T20:47:00Z"/>
                <w:rFonts w:cs="Arial"/>
              </w:rPr>
            </w:pPr>
            <w:ins w:id="207" w:author="ericsson j in C1-125-e" w:date="2020-08-26T20:47:00Z">
              <w:r>
                <w:rPr>
                  <w:rFonts w:cs="Arial"/>
                </w:rPr>
                <w:t>_________________________________________</w:t>
              </w:r>
            </w:ins>
          </w:p>
          <w:p w14:paraId="54ACC12A" w14:textId="77777777" w:rsidR="00431AE9" w:rsidRDefault="00431AE9" w:rsidP="00720C4E">
            <w:pPr>
              <w:rPr>
                <w:rFonts w:cs="Arial"/>
              </w:rPr>
            </w:pPr>
            <w:r>
              <w:rPr>
                <w:rFonts w:cs="Arial"/>
              </w:rPr>
              <w:lastRenderedPageBreak/>
              <w:t>Kiran Thu 9:18: also for affilitation? Wronge element name.</w:t>
            </w:r>
          </w:p>
          <w:p w14:paraId="027B46AC" w14:textId="77777777" w:rsidR="00431AE9" w:rsidRDefault="00431AE9" w:rsidP="00720C4E">
            <w:pPr>
              <w:rPr>
                <w:rFonts w:cs="Arial"/>
              </w:rPr>
            </w:pPr>
            <w:r>
              <w:rPr>
                <w:rFonts w:cs="Arial"/>
              </w:rPr>
              <w:t>Frederic: CR numbers needed for the other CRs affected.</w:t>
            </w:r>
          </w:p>
          <w:p w14:paraId="4E52E2DD" w14:textId="77777777" w:rsidR="00431AE9" w:rsidRDefault="00431AE9" w:rsidP="00720C4E">
            <w:pPr>
              <w:rPr>
                <w:rFonts w:cs="Arial"/>
              </w:rPr>
            </w:pPr>
            <w:r w:rsidRPr="00CB4A81">
              <w:rPr>
                <w:rFonts w:cs="Arial"/>
                <w:b/>
                <w:bCs/>
              </w:rPr>
              <w:t>Jörgen Thu 18:05</w:t>
            </w:r>
            <w:r>
              <w:rPr>
                <w:rFonts w:cs="Arial"/>
                <w:b/>
                <w:bCs/>
              </w:rPr>
              <w:t xml:space="preserve">: </w:t>
            </w:r>
            <w:r>
              <w:rPr>
                <w:rFonts w:cs="Arial"/>
              </w:rPr>
              <w:t>No dependencies needed, same WI. Seems more a new feature than essential correction.</w:t>
            </w:r>
          </w:p>
          <w:p w14:paraId="5CD622D6" w14:textId="77777777" w:rsidR="00431AE9" w:rsidRPr="00CB4A81" w:rsidRDefault="00431AE9" w:rsidP="00720C4E">
            <w:pPr>
              <w:rPr>
                <w:rFonts w:cs="Arial"/>
              </w:rPr>
            </w:pPr>
            <w:r>
              <w:rPr>
                <w:rFonts w:cs="Arial"/>
              </w:rPr>
              <w:t>Mike Thu acs Kiran comment.</w:t>
            </w:r>
          </w:p>
        </w:tc>
      </w:tr>
      <w:tr w:rsidR="00F940FD" w:rsidRPr="00D95972" w14:paraId="717882B0" w14:textId="77777777" w:rsidTr="002B50CB">
        <w:tc>
          <w:tcPr>
            <w:tcW w:w="976" w:type="dxa"/>
            <w:tcBorders>
              <w:left w:val="thinThickThinSmallGap" w:sz="24" w:space="0" w:color="auto"/>
              <w:bottom w:val="nil"/>
            </w:tcBorders>
            <w:shd w:val="clear" w:color="auto" w:fill="auto"/>
          </w:tcPr>
          <w:p w14:paraId="3698BA13" w14:textId="77777777" w:rsidR="00F940FD" w:rsidRPr="00431AE9" w:rsidRDefault="00F940FD" w:rsidP="008B72DB">
            <w:pPr>
              <w:rPr>
                <w:rFonts w:cs="Arial"/>
              </w:rPr>
            </w:pPr>
          </w:p>
        </w:tc>
        <w:tc>
          <w:tcPr>
            <w:tcW w:w="1317" w:type="dxa"/>
            <w:gridSpan w:val="2"/>
            <w:tcBorders>
              <w:bottom w:val="nil"/>
            </w:tcBorders>
            <w:shd w:val="clear" w:color="auto" w:fill="auto"/>
          </w:tcPr>
          <w:p w14:paraId="1C27371B" w14:textId="77777777" w:rsidR="00F940FD" w:rsidRPr="00D95972" w:rsidRDefault="00F940FD" w:rsidP="008B72DB">
            <w:pPr>
              <w:rPr>
                <w:rFonts w:cs="Arial"/>
                <w:lang w:val="en-US"/>
              </w:rPr>
            </w:pPr>
          </w:p>
        </w:tc>
        <w:tc>
          <w:tcPr>
            <w:tcW w:w="1088" w:type="dxa"/>
            <w:tcBorders>
              <w:top w:val="single" w:sz="4" w:space="0" w:color="auto"/>
              <w:bottom w:val="single" w:sz="4" w:space="0" w:color="auto"/>
            </w:tcBorders>
            <w:shd w:val="clear" w:color="auto" w:fill="FFFF00"/>
          </w:tcPr>
          <w:p w14:paraId="2779D63C" w14:textId="5EC811F3" w:rsidR="00F940FD" w:rsidRPr="000412A1" w:rsidRDefault="002B50CB" w:rsidP="008B72DB">
            <w:pPr>
              <w:rPr>
                <w:rFonts w:cs="Arial"/>
              </w:rPr>
            </w:pPr>
            <w:hyperlink r:id="rId509" w:history="1">
              <w:r>
                <w:rPr>
                  <w:rStyle w:val="Hyperlink"/>
                </w:rPr>
                <w:t>C1-205356</w:t>
              </w:r>
            </w:hyperlink>
          </w:p>
        </w:tc>
        <w:tc>
          <w:tcPr>
            <w:tcW w:w="4191" w:type="dxa"/>
            <w:gridSpan w:val="3"/>
            <w:tcBorders>
              <w:top w:val="single" w:sz="4" w:space="0" w:color="auto"/>
              <w:bottom w:val="single" w:sz="4" w:space="0" w:color="auto"/>
            </w:tcBorders>
            <w:shd w:val="clear" w:color="auto" w:fill="FFFF00"/>
          </w:tcPr>
          <w:p w14:paraId="081C83F5" w14:textId="77777777" w:rsidR="00F940FD" w:rsidRPr="000412A1" w:rsidRDefault="00F940FD" w:rsidP="008B72D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48FEFE68" w14:textId="77777777" w:rsidR="00F940FD" w:rsidRPr="000412A1" w:rsidRDefault="00F940FD" w:rsidP="008B72D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72C2A8" w14:textId="77777777" w:rsidR="00F940FD" w:rsidRPr="000412A1" w:rsidRDefault="00F940FD" w:rsidP="008B72DB">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C01D4" w14:textId="77777777" w:rsidR="00430D6D" w:rsidRDefault="00430D6D" w:rsidP="00430D6D">
            <w:pPr>
              <w:rPr>
                <w:rFonts w:cs="Arial"/>
                <w:b/>
                <w:bCs/>
              </w:rPr>
            </w:pPr>
            <w:r>
              <w:rPr>
                <w:rFonts w:cs="Arial"/>
                <w:b/>
                <w:bCs/>
              </w:rPr>
              <w:t>Current status Agreed</w:t>
            </w:r>
          </w:p>
          <w:p w14:paraId="0F9BD635" w14:textId="77777777" w:rsidR="00F940FD" w:rsidRDefault="00F940FD" w:rsidP="008B72DB">
            <w:pPr>
              <w:rPr>
                <w:ins w:id="208" w:author="ericsson j in C1-125-e" w:date="2020-08-26T20:58:00Z"/>
                <w:rFonts w:cs="Arial"/>
                <w:color w:val="000000"/>
              </w:rPr>
            </w:pPr>
            <w:ins w:id="209" w:author="ericsson j in C1-125-e" w:date="2020-08-26T20:58:00Z">
              <w:r>
                <w:rPr>
                  <w:rFonts w:cs="Arial"/>
                  <w:color w:val="000000"/>
                </w:rPr>
                <w:t>Revision of C1-204713</w:t>
              </w:r>
            </w:ins>
          </w:p>
          <w:p w14:paraId="72B6E26F" w14:textId="6D19BE06" w:rsidR="00F940FD" w:rsidRDefault="00F940FD" w:rsidP="008B72DB">
            <w:pPr>
              <w:rPr>
                <w:ins w:id="210" w:author="ericsson j in C1-125-e" w:date="2020-08-26T20:58:00Z"/>
                <w:rFonts w:cs="Arial"/>
                <w:color w:val="000000"/>
              </w:rPr>
            </w:pPr>
            <w:ins w:id="211" w:author="ericsson j in C1-125-e" w:date="2020-08-26T20:58:00Z">
              <w:r>
                <w:rPr>
                  <w:rFonts w:cs="Arial"/>
                  <w:color w:val="000000"/>
                </w:rPr>
                <w:t>_________________________________________</w:t>
              </w:r>
            </w:ins>
          </w:p>
          <w:p w14:paraId="42A28FEE" w14:textId="10C1B7DA" w:rsidR="00F940FD" w:rsidRPr="000412A1" w:rsidRDefault="00F940FD" w:rsidP="008B72DB">
            <w:pPr>
              <w:rPr>
                <w:rFonts w:cs="Arial"/>
                <w:color w:val="000000"/>
              </w:rPr>
            </w:pPr>
            <w:r>
              <w:rPr>
                <w:rFonts w:cs="Arial"/>
                <w:color w:val="000000"/>
              </w:rPr>
              <w:t>To be discussed on MC list</w:t>
            </w:r>
          </w:p>
        </w:tc>
      </w:tr>
      <w:tr w:rsidR="0040106B" w:rsidRPr="00D95972" w14:paraId="2A92C71D" w14:textId="77777777" w:rsidTr="00920113">
        <w:tc>
          <w:tcPr>
            <w:tcW w:w="976" w:type="dxa"/>
            <w:tcBorders>
              <w:left w:val="thinThickThinSmallGap" w:sz="24" w:space="0" w:color="auto"/>
              <w:bottom w:val="nil"/>
            </w:tcBorders>
            <w:shd w:val="clear" w:color="auto" w:fill="auto"/>
          </w:tcPr>
          <w:p w14:paraId="19BF5DA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D79AA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F83B6D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09BB5C"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5F6571D1"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CC3E02"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3BFD3" w14:textId="77777777" w:rsidR="0040106B" w:rsidRPr="000412A1" w:rsidRDefault="0040106B" w:rsidP="00920113">
            <w:pPr>
              <w:rPr>
                <w:rFonts w:cs="Arial"/>
                <w:color w:val="000000"/>
              </w:rPr>
            </w:pPr>
          </w:p>
        </w:tc>
      </w:tr>
      <w:tr w:rsidR="0040106B" w:rsidRPr="00D95972" w14:paraId="283FC971" w14:textId="77777777" w:rsidTr="00920113">
        <w:tc>
          <w:tcPr>
            <w:tcW w:w="976" w:type="dxa"/>
            <w:tcBorders>
              <w:left w:val="thinThickThinSmallGap" w:sz="24" w:space="0" w:color="auto"/>
              <w:bottom w:val="nil"/>
            </w:tcBorders>
            <w:shd w:val="clear" w:color="auto" w:fill="auto"/>
          </w:tcPr>
          <w:p w14:paraId="5BED659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06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4ABDE9"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C645E3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17E9A1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0EAADB0"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61566" w14:textId="77777777" w:rsidR="0040106B" w:rsidRPr="000412A1" w:rsidRDefault="0040106B" w:rsidP="00920113">
            <w:pPr>
              <w:rPr>
                <w:rFonts w:cs="Arial"/>
                <w:color w:val="000000"/>
              </w:rPr>
            </w:pPr>
          </w:p>
        </w:tc>
      </w:tr>
      <w:tr w:rsidR="0040106B" w:rsidRPr="00D95972" w14:paraId="6BE59C7B" w14:textId="77777777" w:rsidTr="00920113">
        <w:tc>
          <w:tcPr>
            <w:tcW w:w="976" w:type="dxa"/>
            <w:tcBorders>
              <w:left w:val="thinThickThinSmallGap" w:sz="24" w:space="0" w:color="auto"/>
              <w:bottom w:val="nil"/>
            </w:tcBorders>
            <w:shd w:val="clear" w:color="auto" w:fill="auto"/>
          </w:tcPr>
          <w:p w14:paraId="321FB04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4BB089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45261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D2A0F5"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C75D316"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F2FC50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6E681" w14:textId="77777777" w:rsidR="0040106B" w:rsidRPr="000412A1" w:rsidRDefault="0040106B" w:rsidP="00920113">
            <w:pPr>
              <w:rPr>
                <w:rFonts w:cs="Arial"/>
                <w:color w:val="000000"/>
              </w:rPr>
            </w:pPr>
          </w:p>
        </w:tc>
      </w:tr>
      <w:tr w:rsidR="0040106B" w:rsidRPr="00D95972" w14:paraId="1B485490" w14:textId="77777777" w:rsidTr="00920113">
        <w:tc>
          <w:tcPr>
            <w:tcW w:w="976" w:type="dxa"/>
            <w:tcBorders>
              <w:top w:val="nil"/>
              <w:left w:val="thinThickThinSmallGap" w:sz="24" w:space="0" w:color="auto"/>
              <w:bottom w:val="nil"/>
            </w:tcBorders>
            <w:shd w:val="clear" w:color="auto" w:fill="auto"/>
          </w:tcPr>
          <w:p w14:paraId="62B10E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D8CBD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B43D3ED"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542608FB"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523375E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B3DF369"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FBF3D" w14:textId="77777777" w:rsidR="0040106B" w:rsidRPr="00D95972" w:rsidRDefault="0040106B" w:rsidP="00920113">
            <w:pPr>
              <w:rPr>
                <w:rFonts w:eastAsia="Batang" w:cs="Arial"/>
                <w:lang w:val="en-US" w:eastAsia="ko-KR"/>
              </w:rPr>
            </w:pPr>
          </w:p>
        </w:tc>
      </w:tr>
      <w:tr w:rsidR="0040106B" w:rsidRPr="00D95972" w14:paraId="152AC2FD"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0E0E424"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9D0C07"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E31EF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5926D871"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24A5F8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A3FE79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501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0106B" w:rsidRPr="00D95972" w14:paraId="54BFB9CE" w14:textId="77777777" w:rsidTr="00920113">
        <w:tc>
          <w:tcPr>
            <w:tcW w:w="976" w:type="dxa"/>
            <w:tcBorders>
              <w:top w:val="single" w:sz="4" w:space="0" w:color="auto"/>
              <w:left w:val="thinThickThinSmallGap" w:sz="24" w:space="0" w:color="auto"/>
              <w:bottom w:val="nil"/>
            </w:tcBorders>
            <w:shd w:val="clear" w:color="auto" w:fill="auto"/>
          </w:tcPr>
          <w:p w14:paraId="24871AC2" w14:textId="77777777" w:rsidR="0040106B" w:rsidRPr="00D95972" w:rsidRDefault="0040106B" w:rsidP="00920113">
            <w:pPr>
              <w:rPr>
                <w:rFonts w:cs="Arial"/>
              </w:rPr>
            </w:pPr>
          </w:p>
        </w:tc>
        <w:tc>
          <w:tcPr>
            <w:tcW w:w="1317" w:type="dxa"/>
            <w:gridSpan w:val="2"/>
            <w:tcBorders>
              <w:bottom w:val="nil"/>
            </w:tcBorders>
            <w:shd w:val="clear" w:color="auto" w:fill="auto"/>
          </w:tcPr>
          <w:p w14:paraId="6E1A5C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679DB0" w14:textId="13524DEF" w:rsidR="0040106B" w:rsidRPr="00D95972" w:rsidRDefault="002B50CB" w:rsidP="00920113">
            <w:pPr>
              <w:rPr>
                <w:rFonts w:cs="Arial"/>
              </w:rPr>
            </w:pPr>
            <w:hyperlink r:id="rId510" w:history="1">
              <w:r w:rsidR="00346D25">
                <w:rPr>
                  <w:rStyle w:val="Hyperlink"/>
                </w:rPr>
                <w:t>C1-204536</w:t>
              </w:r>
            </w:hyperlink>
          </w:p>
        </w:tc>
        <w:tc>
          <w:tcPr>
            <w:tcW w:w="4191" w:type="dxa"/>
            <w:gridSpan w:val="3"/>
            <w:tcBorders>
              <w:top w:val="single" w:sz="4" w:space="0" w:color="auto"/>
              <w:bottom w:val="single" w:sz="4" w:space="0" w:color="auto"/>
            </w:tcBorders>
            <w:shd w:val="clear" w:color="auto" w:fill="FFFF00"/>
          </w:tcPr>
          <w:p w14:paraId="161921D0" w14:textId="77777777" w:rsidR="0040106B" w:rsidRPr="00D95972" w:rsidRDefault="0040106B" w:rsidP="00920113">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00"/>
          </w:tcPr>
          <w:p w14:paraId="5D32D6D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69E63B"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22845" w14:textId="77777777" w:rsidR="0040106B" w:rsidRPr="00D95972" w:rsidRDefault="0040106B" w:rsidP="00920113">
            <w:pPr>
              <w:rPr>
                <w:rFonts w:eastAsia="Batang" w:cs="Arial"/>
                <w:lang w:eastAsia="ko-KR"/>
              </w:rPr>
            </w:pPr>
          </w:p>
        </w:tc>
      </w:tr>
      <w:tr w:rsidR="0040106B" w:rsidRPr="00D95972" w14:paraId="0E0993B5" w14:textId="77777777" w:rsidTr="00920113">
        <w:tc>
          <w:tcPr>
            <w:tcW w:w="976" w:type="dxa"/>
            <w:tcBorders>
              <w:left w:val="thinThickThinSmallGap" w:sz="24" w:space="0" w:color="auto"/>
              <w:bottom w:val="nil"/>
            </w:tcBorders>
            <w:shd w:val="clear" w:color="auto" w:fill="auto"/>
          </w:tcPr>
          <w:p w14:paraId="5A480367" w14:textId="77777777" w:rsidR="0040106B" w:rsidRPr="00D95972" w:rsidRDefault="0040106B" w:rsidP="00920113">
            <w:pPr>
              <w:rPr>
                <w:rFonts w:cs="Arial"/>
              </w:rPr>
            </w:pPr>
          </w:p>
        </w:tc>
        <w:tc>
          <w:tcPr>
            <w:tcW w:w="1317" w:type="dxa"/>
            <w:gridSpan w:val="2"/>
            <w:tcBorders>
              <w:bottom w:val="nil"/>
            </w:tcBorders>
            <w:shd w:val="clear" w:color="auto" w:fill="auto"/>
          </w:tcPr>
          <w:p w14:paraId="17B7720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9DD6FF" w14:textId="5F22630F" w:rsidR="0040106B" w:rsidRPr="00D95972" w:rsidRDefault="002B50CB" w:rsidP="00920113">
            <w:pPr>
              <w:rPr>
                <w:rFonts w:cs="Arial"/>
              </w:rPr>
            </w:pPr>
            <w:hyperlink r:id="rId511" w:history="1">
              <w:r w:rsidR="00346D25">
                <w:rPr>
                  <w:rStyle w:val="Hyperlink"/>
                </w:rPr>
                <w:t>C1-204776</w:t>
              </w:r>
            </w:hyperlink>
          </w:p>
        </w:tc>
        <w:tc>
          <w:tcPr>
            <w:tcW w:w="4191" w:type="dxa"/>
            <w:gridSpan w:val="3"/>
            <w:tcBorders>
              <w:top w:val="single" w:sz="4" w:space="0" w:color="auto"/>
              <w:bottom w:val="single" w:sz="4" w:space="0" w:color="auto"/>
            </w:tcBorders>
            <w:shd w:val="clear" w:color="auto" w:fill="FFFF00"/>
          </w:tcPr>
          <w:p w14:paraId="094DE2C9" w14:textId="77777777" w:rsidR="0040106B" w:rsidRPr="00D95972" w:rsidRDefault="0040106B" w:rsidP="00920113">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00"/>
          </w:tcPr>
          <w:p w14:paraId="0C01ED1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F194C6"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54EB8" w14:textId="77777777" w:rsidR="0040106B" w:rsidRPr="00D95972" w:rsidRDefault="0040106B" w:rsidP="00920113">
            <w:pPr>
              <w:rPr>
                <w:rFonts w:eastAsia="Batang" w:cs="Arial"/>
                <w:lang w:eastAsia="ko-KR"/>
              </w:rPr>
            </w:pPr>
          </w:p>
        </w:tc>
      </w:tr>
      <w:tr w:rsidR="0040106B" w:rsidRPr="00D95972" w14:paraId="32C7C8FD" w14:textId="77777777" w:rsidTr="00920113">
        <w:tc>
          <w:tcPr>
            <w:tcW w:w="976" w:type="dxa"/>
            <w:tcBorders>
              <w:left w:val="thinThickThinSmallGap" w:sz="24" w:space="0" w:color="auto"/>
              <w:bottom w:val="nil"/>
            </w:tcBorders>
            <w:shd w:val="clear" w:color="auto" w:fill="auto"/>
          </w:tcPr>
          <w:p w14:paraId="20743656" w14:textId="77777777" w:rsidR="0040106B" w:rsidRPr="00D95972" w:rsidRDefault="0040106B" w:rsidP="00920113">
            <w:pPr>
              <w:rPr>
                <w:rFonts w:cs="Arial"/>
              </w:rPr>
            </w:pPr>
          </w:p>
        </w:tc>
        <w:tc>
          <w:tcPr>
            <w:tcW w:w="1317" w:type="dxa"/>
            <w:gridSpan w:val="2"/>
            <w:tcBorders>
              <w:bottom w:val="nil"/>
            </w:tcBorders>
            <w:shd w:val="clear" w:color="auto" w:fill="auto"/>
          </w:tcPr>
          <w:p w14:paraId="255541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2CB51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D112C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6D9D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E0D9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ECA021" w14:textId="77777777" w:rsidR="0040106B" w:rsidRPr="00D95972" w:rsidRDefault="0040106B" w:rsidP="00920113">
            <w:pPr>
              <w:rPr>
                <w:rFonts w:eastAsia="Batang" w:cs="Arial"/>
                <w:lang w:eastAsia="ko-KR"/>
              </w:rPr>
            </w:pPr>
          </w:p>
        </w:tc>
      </w:tr>
      <w:tr w:rsidR="0040106B" w:rsidRPr="00D95972" w14:paraId="74B78CD6" w14:textId="77777777" w:rsidTr="00920113">
        <w:tc>
          <w:tcPr>
            <w:tcW w:w="976" w:type="dxa"/>
            <w:tcBorders>
              <w:left w:val="thinThickThinSmallGap" w:sz="24" w:space="0" w:color="auto"/>
              <w:bottom w:val="nil"/>
            </w:tcBorders>
            <w:shd w:val="clear" w:color="auto" w:fill="auto"/>
          </w:tcPr>
          <w:p w14:paraId="357651D3" w14:textId="77777777" w:rsidR="0040106B" w:rsidRPr="00D95972" w:rsidRDefault="0040106B" w:rsidP="00920113">
            <w:pPr>
              <w:rPr>
                <w:rFonts w:cs="Arial"/>
              </w:rPr>
            </w:pPr>
          </w:p>
        </w:tc>
        <w:tc>
          <w:tcPr>
            <w:tcW w:w="1317" w:type="dxa"/>
            <w:gridSpan w:val="2"/>
            <w:tcBorders>
              <w:bottom w:val="nil"/>
            </w:tcBorders>
            <w:shd w:val="clear" w:color="auto" w:fill="auto"/>
          </w:tcPr>
          <w:p w14:paraId="172DE3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670C8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C6F0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DF970C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56848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3D88E" w14:textId="77777777" w:rsidR="0040106B" w:rsidRPr="00D95972" w:rsidRDefault="0040106B" w:rsidP="00920113">
            <w:pPr>
              <w:rPr>
                <w:rFonts w:eastAsia="Batang" w:cs="Arial"/>
                <w:lang w:eastAsia="ko-KR"/>
              </w:rPr>
            </w:pPr>
          </w:p>
        </w:tc>
      </w:tr>
      <w:tr w:rsidR="0040106B" w:rsidRPr="00D95972" w14:paraId="455A3C74" w14:textId="77777777" w:rsidTr="00920113">
        <w:tc>
          <w:tcPr>
            <w:tcW w:w="976" w:type="dxa"/>
            <w:tcBorders>
              <w:top w:val="nil"/>
              <w:left w:val="thinThickThinSmallGap" w:sz="24" w:space="0" w:color="auto"/>
              <w:bottom w:val="nil"/>
            </w:tcBorders>
            <w:shd w:val="clear" w:color="auto" w:fill="auto"/>
          </w:tcPr>
          <w:p w14:paraId="40A2D1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EF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46880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812E9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893C31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7B108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1DAF7" w14:textId="77777777" w:rsidR="0040106B" w:rsidRPr="00D95972" w:rsidRDefault="0040106B" w:rsidP="00920113">
            <w:pPr>
              <w:rPr>
                <w:rFonts w:eastAsia="Batang" w:cs="Arial"/>
                <w:lang w:eastAsia="ko-KR"/>
              </w:rPr>
            </w:pPr>
          </w:p>
        </w:tc>
      </w:tr>
      <w:tr w:rsidR="0040106B" w:rsidRPr="00D95972" w14:paraId="265733E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1CDF86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BF14C1" w14:textId="77777777" w:rsidR="0040106B" w:rsidRPr="00D95972" w:rsidRDefault="0040106B" w:rsidP="0092011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E8C16B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F4F5153"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0EFD2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794F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B7F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5D5F2D91" w14:textId="77777777" w:rsidTr="00920113">
        <w:tc>
          <w:tcPr>
            <w:tcW w:w="976" w:type="dxa"/>
            <w:tcBorders>
              <w:left w:val="thinThickThinSmallGap" w:sz="24" w:space="0" w:color="auto"/>
              <w:bottom w:val="nil"/>
            </w:tcBorders>
            <w:shd w:val="clear" w:color="auto" w:fill="auto"/>
          </w:tcPr>
          <w:p w14:paraId="7A6E2B88" w14:textId="77777777" w:rsidR="0040106B" w:rsidRPr="00D95972" w:rsidRDefault="0040106B" w:rsidP="00920113">
            <w:pPr>
              <w:rPr>
                <w:rFonts w:cs="Arial"/>
              </w:rPr>
            </w:pPr>
          </w:p>
        </w:tc>
        <w:tc>
          <w:tcPr>
            <w:tcW w:w="1317" w:type="dxa"/>
            <w:gridSpan w:val="2"/>
            <w:tcBorders>
              <w:bottom w:val="nil"/>
            </w:tcBorders>
            <w:shd w:val="clear" w:color="auto" w:fill="auto"/>
          </w:tcPr>
          <w:p w14:paraId="6F88F6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DC37D" w14:textId="035EA5AB" w:rsidR="0040106B" w:rsidRPr="00D95972" w:rsidRDefault="002B50CB" w:rsidP="00920113">
            <w:pPr>
              <w:overflowPunct/>
              <w:autoSpaceDE/>
              <w:autoSpaceDN/>
              <w:adjustRightInd/>
              <w:textAlignment w:val="auto"/>
              <w:rPr>
                <w:rFonts w:cs="Arial"/>
                <w:lang w:val="en-US"/>
              </w:rPr>
            </w:pPr>
            <w:hyperlink r:id="rId512" w:history="1">
              <w:r w:rsidR="00346D25">
                <w:rPr>
                  <w:rStyle w:val="Hyperlink"/>
                </w:rPr>
                <w:t>C1-204570</w:t>
              </w:r>
            </w:hyperlink>
          </w:p>
        </w:tc>
        <w:tc>
          <w:tcPr>
            <w:tcW w:w="4191" w:type="dxa"/>
            <w:gridSpan w:val="3"/>
            <w:tcBorders>
              <w:top w:val="single" w:sz="4" w:space="0" w:color="auto"/>
              <w:bottom w:val="single" w:sz="4" w:space="0" w:color="auto"/>
            </w:tcBorders>
            <w:shd w:val="clear" w:color="auto" w:fill="FFFF00"/>
          </w:tcPr>
          <w:p w14:paraId="31F179BD" w14:textId="77777777" w:rsidR="0040106B" w:rsidRPr="00D95972" w:rsidRDefault="0040106B" w:rsidP="00920113">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17D80DB9" w14:textId="77777777" w:rsidR="0040106B" w:rsidRPr="00D95972" w:rsidRDefault="0040106B" w:rsidP="00920113">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56931F50"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5273D" w14:textId="77777777" w:rsidR="0040106B" w:rsidRPr="00D95972" w:rsidRDefault="0040106B" w:rsidP="00920113">
            <w:pPr>
              <w:rPr>
                <w:rFonts w:eastAsia="Batang" w:cs="Arial"/>
                <w:lang w:eastAsia="ko-KR"/>
              </w:rPr>
            </w:pPr>
          </w:p>
        </w:tc>
      </w:tr>
      <w:tr w:rsidR="0040106B" w:rsidRPr="00D95972" w14:paraId="009E4F19" w14:textId="77777777" w:rsidTr="00920113">
        <w:tc>
          <w:tcPr>
            <w:tcW w:w="976" w:type="dxa"/>
            <w:tcBorders>
              <w:left w:val="thinThickThinSmallGap" w:sz="24" w:space="0" w:color="auto"/>
              <w:bottom w:val="nil"/>
            </w:tcBorders>
            <w:shd w:val="clear" w:color="auto" w:fill="auto"/>
          </w:tcPr>
          <w:p w14:paraId="27640EC9" w14:textId="77777777" w:rsidR="0040106B" w:rsidRPr="00D95972" w:rsidRDefault="0040106B" w:rsidP="00920113">
            <w:pPr>
              <w:rPr>
                <w:rFonts w:cs="Arial"/>
              </w:rPr>
            </w:pPr>
          </w:p>
        </w:tc>
        <w:tc>
          <w:tcPr>
            <w:tcW w:w="1317" w:type="dxa"/>
            <w:gridSpan w:val="2"/>
            <w:tcBorders>
              <w:bottom w:val="nil"/>
            </w:tcBorders>
            <w:shd w:val="clear" w:color="auto" w:fill="auto"/>
          </w:tcPr>
          <w:p w14:paraId="4497F9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024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719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EEEDB4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FD2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1BEB7" w14:textId="77777777" w:rsidR="0040106B" w:rsidRPr="00D95972" w:rsidRDefault="0040106B" w:rsidP="00920113">
            <w:pPr>
              <w:rPr>
                <w:rFonts w:eastAsia="Batang" w:cs="Arial"/>
                <w:lang w:eastAsia="ko-KR"/>
              </w:rPr>
            </w:pPr>
          </w:p>
        </w:tc>
      </w:tr>
      <w:tr w:rsidR="0040106B" w:rsidRPr="00D95972" w14:paraId="230B273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4D12AD"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D25137" w14:textId="77777777" w:rsidR="0040106B" w:rsidRPr="00D95972" w:rsidRDefault="0040106B" w:rsidP="0092011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826C2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2C7C8883"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408DC9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A80D0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E73BE" w14:textId="77777777" w:rsidR="0040106B" w:rsidRPr="00D440E8" w:rsidRDefault="0040106B" w:rsidP="00920113">
            <w:pPr>
              <w:rPr>
                <w:rFonts w:cs="Arial"/>
                <w:color w:val="000000"/>
              </w:rPr>
            </w:pPr>
            <w:r w:rsidRPr="00D95972">
              <w:rPr>
                <w:rFonts w:cs="Arial"/>
              </w:rPr>
              <w:t xml:space="preserve">WIs mainly targeted for common sessions </w:t>
            </w:r>
            <w:r>
              <w:rPr>
                <w:rFonts w:cs="Arial"/>
              </w:rPr>
              <w:t>and EPS/5GS</w:t>
            </w:r>
            <w:r>
              <w:rPr>
                <w:rFonts w:cs="Arial"/>
              </w:rPr>
              <w:br/>
            </w:r>
          </w:p>
        </w:tc>
      </w:tr>
      <w:tr w:rsidR="0040106B" w:rsidRPr="00D95972" w14:paraId="030D1A5E" w14:textId="77777777" w:rsidTr="00920113">
        <w:tc>
          <w:tcPr>
            <w:tcW w:w="976" w:type="dxa"/>
            <w:tcBorders>
              <w:top w:val="single" w:sz="4" w:space="0" w:color="auto"/>
              <w:left w:val="thinThickThinSmallGap" w:sz="24" w:space="0" w:color="auto"/>
              <w:bottom w:val="single" w:sz="4" w:space="0" w:color="auto"/>
            </w:tcBorders>
          </w:tcPr>
          <w:p w14:paraId="7DEBADE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57CA4EE" w14:textId="77777777" w:rsidR="0040106B" w:rsidRPr="00D95972" w:rsidRDefault="0040106B" w:rsidP="0092011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9D0291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1C4F6A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3821D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0770A8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1DB9338" w14:textId="77777777" w:rsidR="0040106B" w:rsidRDefault="0040106B" w:rsidP="00920113">
            <w:pPr>
              <w:rPr>
                <w:szCs w:val="16"/>
                <w:highlight w:val="green"/>
              </w:rPr>
            </w:pPr>
            <w:r>
              <w:rPr>
                <w:rFonts w:cs="Arial"/>
                <w:lang w:val="en-US"/>
              </w:rPr>
              <w:t>Stage-3 SAE protocol development for Rel-17</w:t>
            </w:r>
            <w:r w:rsidRPr="00D95972">
              <w:rPr>
                <w:rFonts w:eastAsia="Batang" w:cs="Arial"/>
                <w:color w:val="000000"/>
                <w:lang w:eastAsia="ko-KR"/>
              </w:rPr>
              <w:br/>
            </w:r>
          </w:p>
          <w:p w14:paraId="4FAB8B55" w14:textId="77777777" w:rsidR="0040106B" w:rsidRPr="00D95972" w:rsidRDefault="0040106B" w:rsidP="00920113">
            <w:pPr>
              <w:rPr>
                <w:rFonts w:eastAsia="Batang" w:cs="Arial"/>
                <w:color w:val="000000"/>
                <w:lang w:eastAsia="ko-KR"/>
              </w:rPr>
            </w:pPr>
          </w:p>
        </w:tc>
      </w:tr>
      <w:tr w:rsidR="0040106B" w:rsidRPr="00D95972" w14:paraId="781AC927" w14:textId="77777777" w:rsidTr="00920113">
        <w:tc>
          <w:tcPr>
            <w:tcW w:w="976" w:type="dxa"/>
            <w:tcBorders>
              <w:top w:val="single" w:sz="4" w:space="0" w:color="auto"/>
              <w:left w:val="thinThickThinSmallGap" w:sz="24" w:space="0" w:color="auto"/>
              <w:bottom w:val="single" w:sz="4" w:space="0" w:color="auto"/>
            </w:tcBorders>
          </w:tcPr>
          <w:p w14:paraId="28B93D8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791790" w14:textId="77777777" w:rsidR="0040106B" w:rsidRPr="00D95972" w:rsidRDefault="0040106B" w:rsidP="0092011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7189EBC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326B317"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160F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E25F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864E504" w14:textId="77777777" w:rsidR="0040106B" w:rsidRDefault="0040106B" w:rsidP="00920113">
            <w:pPr>
              <w:rPr>
                <w:rFonts w:eastAsia="Batang" w:cs="Arial"/>
                <w:lang w:eastAsia="ko-KR"/>
              </w:rPr>
            </w:pPr>
            <w:r>
              <w:rPr>
                <w:rFonts w:eastAsia="Batang" w:cs="Arial"/>
                <w:lang w:eastAsia="ko-KR"/>
              </w:rPr>
              <w:t>General Stage-3 SAE protocol development</w:t>
            </w:r>
          </w:p>
          <w:p w14:paraId="71B290E2" w14:textId="77777777" w:rsidR="0040106B" w:rsidRDefault="0040106B" w:rsidP="00920113">
            <w:pPr>
              <w:rPr>
                <w:rFonts w:eastAsia="Batang" w:cs="Arial"/>
                <w:lang w:eastAsia="ko-KR"/>
              </w:rPr>
            </w:pPr>
          </w:p>
          <w:p w14:paraId="6A6D2469" w14:textId="77777777" w:rsidR="0040106B" w:rsidRPr="00D95972" w:rsidRDefault="0040106B" w:rsidP="00920113">
            <w:pPr>
              <w:rPr>
                <w:rFonts w:eastAsia="Batang" w:cs="Arial"/>
                <w:lang w:eastAsia="ko-KR"/>
              </w:rPr>
            </w:pPr>
          </w:p>
        </w:tc>
      </w:tr>
      <w:tr w:rsidR="0040106B" w:rsidRPr="00D95972" w14:paraId="1FF7381E" w14:textId="77777777" w:rsidTr="00920113">
        <w:tc>
          <w:tcPr>
            <w:tcW w:w="976" w:type="dxa"/>
            <w:tcBorders>
              <w:left w:val="thinThickThinSmallGap" w:sz="24" w:space="0" w:color="auto"/>
              <w:bottom w:val="nil"/>
            </w:tcBorders>
            <w:shd w:val="clear" w:color="auto" w:fill="auto"/>
          </w:tcPr>
          <w:p w14:paraId="36A3C46C" w14:textId="77777777" w:rsidR="0040106B" w:rsidRPr="00D95972" w:rsidRDefault="0040106B" w:rsidP="00920113">
            <w:pPr>
              <w:rPr>
                <w:rFonts w:cs="Arial"/>
              </w:rPr>
            </w:pPr>
          </w:p>
        </w:tc>
        <w:tc>
          <w:tcPr>
            <w:tcW w:w="1317" w:type="dxa"/>
            <w:gridSpan w:val="2"/>
            <w:tcBorders>
              <w:bottom w:val="nil"/>
            </w:tcBorders>
            <w:shd w:val="clear" w:color="auto" w:fill="auto"/>
          </w:tcPr>
          <w:p w14:paraId="43B322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B819D" w14:textId="09522758" w:rsidR="0040106B" w:rsidRPr="00D95972" w:rsidRDefault="002B50CB" w:rsidP="00920113">
            <w:pPr>
              <w:overflowPunct/>
              <w:autoSpaceDE/>
              <w:autoSpaceDN/>
              <w:adjustRightInd/>
              <w:textAlignment w:val="auto"/>
              <w:rPr>
                <w:rFonts w:cs="Arial"/>
                <w:lang w:val="en-US"/>
              </w:rPr>
            </w:pPr>
            <w:hyperlink r:id="rId513" w:history="1">
              <w:r w:rsidR="00346D25">
                <w:rPr>
                  <w:rStyle w:val="Hyperlink"/>
                </w:rPr>
                <w:t>C1-204606</w:t>
              </w:r>
            </w:hyperlink>
          </w:p>
        </w:tc>
        <w:tc>
          <w:tcPr>
            <w:tcW w:w="4191" w:type="dxa"/>
            <w:gridSpan w:val="3"/>
            <w:tcBorders>
              <w:top w:val="single" w:sz="4" w:space="0" w:color="auto"/>
              <w:bottom w:val="single" w:sz="4" w:space="0" w:color="auto"/>
            </w:tcBorders>
            <w:shd w:val="clear" w:color="auto" w:fill="FFFF00"/>
          </w:tcPr>
          <w:p w14:paraId="67E846B7"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4EDBCC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7050D9" w14:textId="77777777" w:rsidR="0040106B" w:rsidRPr="00D95972" w:rsidRDefault="0040106B" w:rsidP="00920113">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8E7" w14:textId="77777777" w:rsidR="0040106B" w:rsidRPr="00D95972" w:rsidRDefault="0040106B" w:rsidP="00920113">
            <w:pPr>
              <w:rPr>
                <w:rFonts w:eastAsia="Batang" w:cs="Arial"/>
                <w:lang w:eastAsia="ko-KR"/>
              </w:rPr>
            </w:pPr>
          </w:p>
        </w:tc>
      </w:tr>
      <w:tr w:rsidR="0040106B" w:rsidRPr="00D95972" w14:paraId="15970548" w14:textId="77777777" w:rsidTr="00920113">
        <w:tc>
          <w:tcPr>
            <w:tcW w:w="976" w:type="dxa"/>
            <w:tcBorders>
              <w:left w:val="thinThickThinSmallGap" w:sz="24" w:space="0" w:color="auto"/>
              <w:bottom w:val="nil"/>
            </w:tcBorders>
            <w:shd w:val="clear" w:color="auto" w:fill="auto"/>
          </w:tcPr>
          <w:p w14:paraId="6A309456" w14:textId="77777777" w:rsidR="0040106B" w:rsidRPr="00D95972" w:rsidRDefault="0040106B" w:rsidP="00920113">
            <w:pPr>
              <w:rPr>
                <w:rFonts w:cs="Arial"/>
              </w:rPr>
            </w:pPr>
          </w:p>
        </w:tc>
        <w:tc>
          <w:tcPr>
            <w:tcW w:w="1317" w:type="dxa"/>
            <w:gridSpan w:val="2"/>
            <w:tcBorders>
              <w:bottom w:val="nil"/>
            </w:tcBorders>
            <w:shd w:val="clear" w:color="auto" w:fill="auto"/>
          </w:tcPr>
          <w:p w14:paraId="64B7A5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4F15B4" w14:textId="77777777" w:rsidR="0040106B" w:rsidRPr="00D95972" w:rsidRDefault="0040106B" w:rsidP="00920113">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19009A72" w14:textId="77777777" w:rsidR="0040106B" w:rsidRPr="00D95972" w:rsidRDefault="0040106B" w:rsidP="00920113">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4731CB39"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5C4E324E" w14:textId="77777777" w:rsidR="0040106B" w:rsidRPr="00D95972" w:rsidRDefault="0040106B" w:rsidP="00920113">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ECCA0E" w14:textId="77777777" w:rsidR="0040106B" w:rsidRDefault="0040106B" w:rsidP="00920113">
            <w:pPr>
              <w:rPr>
                <w:rFonts w:eastAsia="Batang" w:cs="Arial"/>
                <w:lang w:eastAsia="ko-KR"/>
              </w:rPr>
            </w:pPr>
            <w:r>
              <w:rPr>
                <w:rFonts w:eastAsia="Batang" w:cs="Arial"/>
                <w:lang w:eastAsia="ko-KR"/>
              </w:rPr>
              <w:t>Withdrawn</w:t>
            </w:r>
          </w:p>
          <w:p w14:paraId="1D104E42" w14:textId="77777777" w:rsidR="0040106B" w:rsidRPr="00D95972" w:rsidRDefault="0040106B" w:rsidP="00920113">
            <w:pPr>
              <w:rPr>
                <w:rFonts w:eastAsia="Batang" w:cs="Arial"/>
                <w:lang w:eastAsia="ko-KR"/>
              </w:rPr>
            </w:pPr>
          </w:p>
        </w:tc>
      </w:tr>
      <w:tr w:rsidR="0040106B" w:rsidRPr="00D95972" w14:paraId="289F080E" w14:textId="77777777" w:rsidTr="00920113">
        <w:tc>
          <w:tcPr>
            <w:tcW w:w="976" w:type="dxa"/>
            <w:tcBorders>
              <w:left w:val="thinThickThinSmallGap" w:sz="24" w:space="0" w:color="auto"/>
              <w:bottom w:val="nil"/>
            </w:tcBorders>
            <w:shd w:val="clear" w:color="auto" w:fill="auto"/>
          </w:tcPr>
          <w:p w14:paraId="5DB263AF" w14:textId="77777777" w:rsidR="0040106B" w:rsidRPr="00D95972" w:rsidRDefault="0040106B" w:rsidP="00920113">
            <w:pPr>
              <w:rPr>
                <w:rFonts w:cs="Arial"/>
              </w:rPr>
            </w:pPr>
          </w:p>
        </w:tc>
        <w:tc>
          <w:tcPr>
            <w:tcW w:w="1317" w:type="dxa"/>
            <w:gridSpan w:val="2"/>
            <w:tcBorders>
              <w:bottom w:val="nil"/>
            </w:tcBorders>
            <w:shd w:val="clear" w:color="auto" w:fill="auto"/>
          </w:tcPr>
          <w:p w14:paraId="1FA72A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0A1F5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15D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5615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8C09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A8B4E" w14:textId="77777777" w:rsidR="0040106B" w:rsidRPr="00D95972" w:rsidRDefault="0040106B" w:rsidP="00920113">
            <w:pPr>
              <w:rPr>
                <w:rFonts w:eastAsia="Batang" w:cs="Arial"/>
                <w:lang w:eastAsia="ko-KR"/>
              </w:rPr>
            </w:pPr>
          </w:p>
        </w:tc>
      </w:tr>
      <w:tr w:rsidR="0040106B" w:rsidRPr="00D95972" w14:paraId="70CD9091" w14:textId="77777777" w:rsidTr="00920113">
        <w:tc>
          <w:tcPr>
            <w:tcW w:w="976" w:type="dxa"/>
            <w:tcBorders>
              <w:left w:val="thinThickThinSmallGap" w:sz="24" w:space="0" w:color="auto"/>
              <w:bottom w:val="single" w:sz="4" w:space="0" w:color="auto"/>
            </w:tcBorders>
            <w:shd w:val="clear" w:color="auto" w:fill="auto"/>
          </w:tcPr>
          <w:p w14:paraId="7804B6F5"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7EBC5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11DE9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9508A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7967D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B91DBB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75DFD" w14:textId="77777777" w:rsidR="0040106B" w:rsidRPr="00D95972" w:rsidRDefault="0040106B" w:rsidP="00920113">
            <w:pPr>
              <w:rPr>
                <w:rFonts w:eastAsia="Batang" w:cs="Arial"/>
                <w:lang w:eastAsia="ko-KR"/>
              </w:rPr>
            </w:pPr>
          </w:p>
        </w:tc>
      </w:tr>
      <w:tr w:rsidR="0040106B" w:rsidRPr="00D95972" w14:paraId="5268D10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9300CD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68E81F" w14:textId="77777777" w:rsidR="0040106B" w:rsidRPr="00D95972" w:rsidRDefault="0040106B" w:rsidP="0092011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A9DD59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16C92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92FE73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DC4E6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1AF2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AFA1F93" w14:textId="77777777" w:rsidTr="00920113">
        <w:tc>
          <w:tcPr>
            <w:tcW w:w="976" w:type="dxa"/>
            <w:tcBorders>
              <w:top w:val="single" w:sz="4" w:space="0" w:color="auto"/>
              <w:left w:val="thinThickThinSmallGap" w:sz="24" w:space="0" w:color="auto"/>
              <w:bottom w:val="nil"/>
            </w:tcBorders>
            <w:shd w:val="clear" w:color="auto" w:fill="auto"/>
          </w:tcPr>
          <w:p w14:paraId="1A27779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7723E6B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7562A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B3241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7DBC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0BC76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A8F5A" w14:textId="77777777" w:rsidR="0040106B" w:rsidRPr="00D95972" w:rsidRDefault="0040106B" w:rsidP="00920113">
            <w:pPr>
              <w:rPr>
                <w:rFonts w:eastAsia="Batang" w:cs="Arial"/>
                <w:lang w:eastAsia="ko-KR"/>
              </w:rPr>
            </w:pPr>
          </w:p>
        </w:tc>
      </w:tr>
      <w:tr w:rsidR="0040106B" w:rsidRPr="00D95972" w14:paraId="33353D01" w14:textId="77777777" w:rsidTr="00920113">
        <w:tc>
          <w:tcPr>
            <w:tcW w:w="976" w:type="dxa"/>
            <w:tcBorders>
              <w:left w:val="thinThickThinSmallGap" w:sz="24" w:space="0" w:color="auto"/>
              <w:bottom w:val="nil"/>
            </w:tcBorders>
            <w:shd w:val="clear" w:color="auto" w:fill="auto"/>
          </w:tcPr>
          <w:p w14:paraId="489A26DD" w14:textId="77777777" w:rsidR="0040106B" w:rsidRPr="00D95972" w:rsidRDefault="0040106B" w:rsidP="00920113">
            <w:pPr>
              <w:rPr>
                <w:rFonts w:cs="Arial"/>
              </w:rPr>
            </w:pPr>
          </w:p>
        </w:tc>
        <w:tc>
          <w:tcPr>
            <w:tcW w:w="1317" w:type="dxa"/>
            <w:gridSpan w:val="2"/>
            <w:tcBorders>
              <w:bottom w:val="nil"/>
            </w:tcBorders>
            <w:shd w:val="clear" w:color="auto" w:fill="auto"/>
          </w:tcPr>
          <w:p w14:paraId="5CD1CBA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7F41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0957E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7E49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CF10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5A198" w14:textId="77777777" w:rsidR="0040106B" w:rsidRPr="00D95972" w:rsidRDefault="0040106B" w:rsidP="00920113">
            <w:pPr>
              <w:rPr>
                <w:rFonts w:eastAsia="Batang" w:cs="Arial"/>
                <w:lang w:eastAsia="ko-KR"/>
              </w:rPr>
            </w:pPr>
          </w:p>
        </w:tc>
      </w:tr>
      <w:tr w:rsidR="0040106B" w:rsidRPr="00D95972" w14:paraId="05E50E71" w14:textId="77777777" w:rsidTr="00920113">
        <w:tc>
          <w:tcPr>
            <w:tcW w:w="976" w:type="dxa"/>
            <w:tcBorders>
              <w:left w:val="thinThickThinSmallGap" w:sz="24" w:space="0" w:color="auto"/>
              <w:bottom w:val="nil"/>
            </w:tcBorders>
            <w:shd w:val="clear" w:color="auto" w:fill="auto"/>
          </w:tcPr>
          <w:p w14:paraId="1C7221B6" w14:textId="77777777" w:rsidR="0040106B" w:rsidRPr="00D95972" w:rsidRDefault="0040106B" w:rsidP="00920113">
            <w:pPr>
              <w:rPr>
                <w:rFonts w:cs="Arial"/>
              </w:rPr>
            </w:pPr>
          </w:p>
        </w:tc>
        <w:tc>
          <w:tcPr>
            <w:tcW w:w="1317" w:type="dxa"/>
            <w:gridSpan w:val="2"/>
            <w:tcBorders>
              <w:bottom w:val="nil"/>
            </w:tcBorders>
            <w:shd w:val="clear" w:color="auto" w:fill="auto"/>
          </w:tcPr>
          <w:p w14:paraId="61840E7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22CED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A5555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7BD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B4278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C3EE0" w14:textId="77777777" w:rsidR="0040106B" w:rsidRPr="00D95972" w:rsidRDefault="0040106B" w:rsidP="00920113">
            <w:pPr>
              <w:rPr>
                <w:rFonts w:eastAsia="Batang" w:cs="Arial"/>
                <w:lang w:eastAsia="ko-KR"/>
              </w:rPr>
            </w:pPr>
          </w:p>
        </w:tc>
      </w:tr>
      <w:tr w:rsidR="0040106B" w:rsidRPr="00D95972" w14:paraId="3C41A217" w14:textId="77777777" w:rsidTr="00920113">
        <w:tc>
          <w:tcPr>
            <w:tcW w:w="976" w:type="dxa"/>
            <w:tcBorders>
              <w:left w:val="thinThickThinSmallGap" w:sz="24" w:space="0" w:color="auto"/>
              <w:bottom w:val="single" w:sz="4" w:space="0" w:color="auto"/>
            </w:tcBorders>
            <w:shd w:val="clear" w:color="auto" w:fill="auto"/>
          </w:tcPr>
          <w:p w14:paraId="3F67AA4A"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6FCBD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F682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3FEC7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406DC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C145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2015" w14:textId="77777777" w:rsidR="0040106B" w:rsidRPr="00D95972" w:rsidRDefault="0040106B" w:rsidP="00920113">
            <w:pPr>
              <w:rPr>
                <w:rFonts w:eastAsia="Batang" w:cs="Arial"/>
                <w:lang w:eastAsia="ko-KR"/>
              </w:rPr>
            </w:pPr>
          </w:p>
        </w:tc>
      </w:tr>
      <w:tr w:rsidR="0040106B" w:rsidRPr="00D95972" w14:paraId="05E9913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CF42BBD"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3ED443" w14:textId="77777777" w:rsidR="0040106B" w:rsidRPr="00D95972" w:rsidRDefault="0040106B" w:rsidP="0092011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B6210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0E39A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8C6B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1CA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93EC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2966D8CC" w14:textId="77777777" w:rsidTr="00920113">
        <w:tc>
          <w:tcPr>
            <w:tcW w:w="976" w:type="dxa"/>
            <w:tcBorders>
              <w:top w:val="single" w:sz="4" w:space="0" w:color="auto"/>
              <w:left w:val="thinThickThinSmallGap" w:sz="24" w:space="0" w:color="auto"/>
              <w:bottom w:val="nil"/>
            </w:tcBorders>
            <w:shd w:val="clear" w:color="auto" w:fill="auto"/>
          </w:tcPr>
          <w:p w14:paraId="6C73A9D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C4686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9FD2C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6B5B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565D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4791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8B0E3" w14:textId="77777777" w:rsidR="0040106B" w:rsidRPr="00D95972" w:rsidRDefault="0040106B" w:rsidP="00920113">
            <w:pPr>
              <w:rPr>
                <w:rFonts w:eastAsia="Batang" w:cs="Arial"/>
                <w:lang w:eastAsia="ko-KR"/>
              </w:rPr>
            </w:pPr>
          </w:p>
        </w:tc>
      </w:tr>
      <w:tr w:rsidR="0040106B" w:rsidRPr="00D95972" w14:paraId="36FC4F61" w14:textId="77777777" w:rsidTr="00920113">
        <w:tc>
          <w:tcPr>
            <w:tcW w:w="976" w:type="dxa"/>
            <w:tcBorders>
              <w:left w:val="thinThickThinSmallGap" w:sz="24" w:space="0" w:color="auto"/>
              <w:bottom w:val="nil"/>
            </w:tcBorders>
            <w:shd w:val="clear" w:color="auto" w:fill="auto"/>
          </w:tcPr>
          <w:p w14:paraId="6997C5E6" w14:textId="77777777" w:rsidR="0040106B" w:rsidRPr="00D95972" w:rsidRDefault="0040106B" w:rsidP="00920113">
            <w:pPr>
              <w:rPr>
                <w:rFonts w:cs="Arial"/>
              </w:rPr>
            </w:pPr>
          </w:p>
        </w:tc>
        <w:tc>
          <w:tcPr>
            <w:tcW w:w="1317" w:type="dxa"/>
            <w:gridSpan w:val="2"/>
            <w:tcBorders>
              <w:bottom w:val="nil"/>
            </w:tcBorders>
            <w:shd w:val="clear" w:color="auto" w:fill="auto"/>
          </w:tcPr>
          <w:p w14:paraId="7E9006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6620F82"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9E60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FAD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45E83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26EF" w14:textId="77777777" w:rsidR="0040106B" w:rsidRPr="00D95972" w:rsidRDefault="0040106B" w:rsidP="00920113">
            <w:pPr>
              <w:rPr>
                <w:rFonts w:eastAsia="Batang" w:cs="Arial"/>
                <w:lang w:eastAsia="ko-KR"/>
              </w:rPr>
            </w:pPr>
          </w:p>
        </w:tc>
      </w:tr>
      <w:tr w:rsidR="0040106B" w:rsidRPr="00D95972" w14:paraId="21C97CD0" w14:textId="77777777" w:rsidTr="00920113">
        <w:tc>
          <w:tcPr>
            <w:tcW w:w="976" w:type="dxa"/>
            <w:tcBorders>
              <w:left w:val="thinThickThinSmallGap" w:sz="24" w:space="0" w:color="auto"/>
              <w:bottom w:val="single" w:sz="4" w:space="0" w:color="auto"/>
            </w:tcBorders>
            <w:shd w:val="clear" w:color="auto" w:fill="auto"/>
          </w:tcPr>
          <w:p w14:paraId="087E0AB1"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66C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3DC731"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FAB2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2680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2D5BB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58B9" w14:textId="77777777" w:rsidR="0040106B" w:rsidRPr="00D95972" w:rsidRDefault="0040106B" w:rsidP="00920113">
            <w:pPr>
              <w:rPr>
                <w:rFonts w:eastAsia="Batang" w:cs="Arial"/>
                <w:lang w:eastAsia="ko-KR"/>
              </w:rPr>
            </w:pPr>
          </w:p>
        </w:tc>
      </w:tr>
      <w:tr w:rsidR="0040106B" w:rsidRPr="00D95972" w14:paraId="17BF011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9C5F59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6BFE12" w14:textId="77777777" w:rsidR="0040106B" w:rsidRPr="00D95972" w:rsidRDefault="0040106B" w:rsidP="0092011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BFECC4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68F0CF62"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950D6E3"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2D50BF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EF214"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159A940" w14:textId="77777777" w:rsidR="0040106B" w:rsidRPr="00D95972" w:rsidRDefault="0040106B" w:rsidP="00920113">
            <w:pPr>
              <w:rPr>
                <w:rFonts w:cs="Arial"/>
                <w:color w:val="000000"/>
              </w:rPr>
            </w:pPr>
          </w:p>
        </w:tc>
      </w:tr>
      <w:tr w:rsidR="0040106B" w:rsidRPr="00D95972" w14:paraId="6135E4B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599F7DF"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C6ED0B" w14:textId="77777777" w:rsidR="0040106B" w:rsidRPr="00D95972" w:rsidRDefault="0040106B" w:rsidP="0092011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080A05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1938E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CDE7F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8BC0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504F" w14:textId="77777777" w:rsidR="0040106B" w:rsidRDefault="0040106B" w:rsidP="00920113">
            <w:pPr>
              <w:rPr>
                <w:rFonts w:eastAsia="Batang" w:cs="Arial"/>
                <w:lang w:eastAsia="ko-KR"/>
              </w:rPr>
            </w:pPr>
            <w:r>
              <w:rPr>
                <w:rFonts w:eastAsia="Batang" w:cs="Arial"/>
                <w:lang w:eastAsia="ko-KR"/>
              </w:rPr>
              <w:t>General Stage-3 5GS NAS protocol development</w:t>
            </w:r>
          </w:p>
          <w:p w14:paraId="040CBDC5" w14:textId="77777777" w:rsidR="0040106B" w:rsidRDefault="0040106B" w:rsidP="00920113">
            <w:pPr>
              <w:rPr>
                <w:rFonts w:eastAsia="Batang" w:cs="Arial"/>
                <w:lang w:eastAsia="ko-KR"/>
              </w:rPr>
            </w:pPr>
          </w:p>
          <w:p w14:paraId="77D8E496" w14:textId="77777777" w:rsidR="0040106B" w:rsidRDefault="0040106B" w:rsidP="00920113">
            <w:pPr>
              <w:rPr>
                <w:rFonts w:eastAsia="Batang" w:cs="Arial"/>
                <w:lang w:eastAsia="ko-KR"/>
              </w:rPr>
            </w:pPr>
          </w:p>
          <w:p w14:paraId="56C64D45" w14:textId="77777777" w:rsidR="0040106B" w:rsidRDefault="0040106B" w:rsidP="00920113">
            <w:pPr>
              <w:rPr>
                <w:rFonts w:eastAsia="Batang" w:cs="Arial"/>
                <w:lang w:eastAsia="ko-KR"/>
              </w:rPr>
            </w:pPr>
          </w:p>
          <w:p w14:paraId="108F36CC" w14:textId="77777777" w:rsidR="0040106B" w:rsidRPr="00D95972" w:rsidRDefault="0040106B" w:rsidP="00920113">
            <w:pPr>
              <w:rPr>
                <w:rFonts w:eastAsia="Batang" w:cs="Arial"/>
                <w:lang w:eastAsia="ko-KR"/>
              </w:rPr>
            </w:pPr>
          </w:p>
        </w:tc>
      </w:tr>
      <w:tr w:rsidR="0040106B" w:rsidRPr="00D95972" w14:paraId="3F8CECCE" w14:textId="77777777" w:rsidTr="00920113">
        <w:tc>
          <w:tcPr>
            <w:tcW w:w="976" w:type="dxa"/>
            <w:tcBorders>
              <w:top w:val="single" w:sz="4" w:space="0" w:color="auto"/>
              <w:left w:val="thinThickThinSmallGap" w:sz="24" w:space="0" w:color="auto"/>
              <w:bottom w:val="nil"/>
            </w:tcBorders>
            <w:shd w:val="clear" w:color="auto" w:fill="auto"/>
          </w:tcPr>
          <w:p w14:paraId="6B93E13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33430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229093" w14:textId="4DFBBF7C" w:rsidR="0040106B" w:rsidRPr="00D95972" w:rsidRDefault="002B50CB" w:rsidP="00920113">
            <w:pPr>
              <w:rPr>
                <w:rFonts w:cs="Arial"/>
              </w:rPr>
            </w:pPr>
            <w:hyperlink r:id="rId514" w:history="1">
              <w:r w:rsidR="00346D25">
                <w:rPr>
                  <w:rStyle w:val="Hyperlink"/>
                </w:rPr>
                <w:t>C1-204526</w:t>
              </w:r>
            </w:hyperlink>
          </w:p>
        </w:tc>
        <w:tc>
          <w:tcPr>
            <w:tcW w:w="4191" w:type="dxa"/>
            <w:gridSpan w:val="3"/>
            <w:tcBorders>
              <w:top w:val="single" w:sz="4" w:space="0" w:color="auto"/>
              <w:bottom w:val="single" w:sz="4" w:space="0" w:color="auto"/>
            </w:tcBorders>
            <w:shd w:val="clear" w:color="auto" w:fill="FFFF00"/>
          </w:tcPr>
          <w:p w14:paraId="5D1114B1" w14:textId="77777777" w:rsidR="0040106B" w:rsidRPr="00D95972" w:rsidRDefault="0040106B" w:rsidP="00920113">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7353BA77"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256435" w14:textId="77777777" w:rsidR="0040106B" w:rsidRPr="00D95972" w:rsidRDefault="0040106B" w:rsidP="00920113">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2448F" w14:textId="77777777" w:rsidR="0040106B" w:rsidRPr="00D95972" w:rsidRDefault="0040106B" w:rsidP="00920113">
            <w:pPr>
              <w:rPr>
                <w:rFonts w:eastAsia="Batang" w:cs="Arial"/>
                <w:lang w:eastAsia="ko-KR"/>
              </w:rPr>
            </w:pPr>
          </w:p>
        </w:tc>
      </w:tr>
      <w:tr w:rsidR="0040106B" w:rsidRPr="00D95972" w14:paraId="50CE06E6" w14:textId="77777777" w:rsidTr="00920113">
        <w:tc>
          <w:tcPr>
            <w:tcW w:w="976" w:type="dxa"/>
            <w:tcBorders>
              <w:top w:val="nil"/>
              <w:left w:val="thinThickThinSmallGap" w:sz="24" w:space="0" w:color="auto"/>
              <w:bottom w:val="nil"/>
            </w:tcBorders>
            <w:shd w:val="clear" w:color="auto" w:fill="auto"/>
          </w:tcPr>
          <w:p w14:paraId="1C655FE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DA6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834DFF" w14:textId="3191A27A" w:rsidR="0040106B" w:rsidRDefault="002B50CB" w:rsidP="00920113">
            <w:pPr>
              <w:overflowPunct/>
              <w:autoSpaceDE/>
              <w:autoSpaceDN/>
              <w:adjustRightInd/>
              <w:textAlignment w:val="auto"/>
              <w:rPr>
                <w:rFonts w:cs="Arial"/>
                <w:lang w:val="en-US"/>
              </w:rPr>
            </w:pPr>
            <w:hyperlink r:id="rId515" w:history="1">
              <w:r w:rsidR="00346D25">
                <w:rPr>
                  <w:rStyle w:val="Hyperlink"/>
                </w:rPr>
                <w:t>C1-205125</w:t>
              </w:r>
            </w:hyperlink>
          </w:p>
        </w:tc>
        <w:tc>
          <w:tcPr>
            <w:tcW w:w="4191" w:type="dxa"/>
            <w:gridSpan w:val="3"/>
            <w:tcBorders>
              <w:top w:val="single" w:sz="4" w:space="0" w:color="auto"/>
              <w:bottom w:val="single" w:sz="4" w:space="0" w:color="auto"/>
            </w:tcBorders>
            <w:shd w:val="clear" w:color="auto" w:fill="FFFF00"/>
          </w:tcPr>
          <w:p w14:paraId="5C53E2D0" w14:textId="77777777" w:rsidR="0040106B" w:rsidRDefault="0040106B" w:rsidP="00920113">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193121BA"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7A016" w14:textId="77777777" w:rsidR="0040106B" w:rsidRDefault="0040106B" w:rsidP="00920113">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5125B" w14:textId="77777777" w:rsidR="0040106B" w:rsidRPr="00D95972" w:rsidRDefault="0040106B" w:rsidP="00920113">
            <w:pPr>
              <w:rPr>
                <w:rFonts w:eastAsia="Batang" w:cs="Arial"/>
                <w:lang w:eastAsia="ko-KR"/>
              </w:rPr>
            </w:pPr>
          </w:p>
        </w:tc>
      </w:tr>
      <w:tr w:rsidR="0040106B" w:rsidRPr="00D95972" w14:paraId="55652B12" w14:textId="77777777" w:rsidTr="00920113">
        <w:tc>
          <w:tcPr>
            <w:tcW w:w="976" w:type="dxa"/>
            <w:tcBorders>
              <w:top w:val="nil"/>
              <w:left w:val="thinThickThinSmallGap" w:sz="24" w:space="0" w:color="auto"/>
              <w:bottom w:val="nil"/>
            </w:tcBorders>
            <w:shd w:val="clear" w:color="auto" w:fill="auto"/>
          </w:tcPr>
          <w:p w14:paraId="0AEB77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9C5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290E17" w14:textId="6BD42596" w:rsidR="0040106B" w:rsidRDefault="002B50CB" w:rsidP="00920113">
            <w:pPr>
              <w:overflowPunct/>
              <w:autoSpaceDE/>
              <w:autoSpaceDN/>
              <w:adjustRightInd/>
              <w:textAlignment w:val="auto"/>
              <w:rPr>
                <w:rFonts w:cs="Arial"/>
                <w:lang w:val="en-US"/>
              </w:rPr>
            </w:pPr>
            <w:hyperlink r:id="rId516" w:history="1">
              <w:r w:rsidR="00346D25">
                <w:rPr>
                  <w:rStyle w:val="Hyperlink"/>
                </w:rPr>
                <w:t>C1-205126</w:t>
              </w:r>
            </w:hyperlink>
          </w:p>
        </w:tc>
        <w:tc>
          <w:tcPr>
            <w:tcW w:w="4191" w:type="dxa"/>
            <w:gridSpan w:val="3"/>
            <w:tcBorders>
              <w:top w:val="single" w:sz="4" w:space="0" w:color="auto"/>
              <w:bottom w:val="single" w:sz="4" w:space="0" w:color="auto"/>
            </w:tcBorders>
            <w:shd w:val="clear" w:color="auto" w:fill="FFFF00"/>
          </w:tcPr>
          <w:p w14:paraId="5D0E7A78" w14:textId="77777777" w:rsidR="0040106B" w:rsidRDefault="0040106B" w:rsidP="00920113">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0F7D3FF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0A94B5" w14:textId="77777777" w:rsidR="0040106B" w:rsidRDefault="0040106B" w:rsidP="00920113">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B846" w14:textId="77777777" w:rsidR="0040106B" w:rsidRPr="00D95972" w:rsidRDefault="0040106B" w:rsidP="00920113">
            <w:pPr>
              <w:rPr>
                <w:rFonts w:eastAsia="Batang" w:cs="Arial"/>
                <w:lang w:eastAsia="ko-KR"/>
              </w:rPr>
            </w:pPr>
          </w:p>
        </w:tc>
      </w:tr>
      <w:tr w:rsidR="0040106B" w:rsidRPr="00D95972" w14:paraId="783A7223" w14:textId="77777777" w:rsidTr="00920113">
        <w:tc>
          <w:tcPr>
            <w:tcW w:w="976" w:type="dxa"/>
            <w:tcBorders>
              <w:top w:val="nil"/>
              <w:left w:val="thinThickThinSmallGap" w:sz="24" w:space="0" w:color="auto"/>
              <w:bottom w:val="nil"/>
            </w:tcBorders>
            <w:shd w:val="clear" w:color="auto" w:fill="auto"/>
          </w:tcPr>
          <w:p w14:paraId="253242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071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428499" w14:textId="39E76947" w:rsidR="0040106B" w:rsidRDefault="002B50CB" w:rsidP="00920113">
            <w:pPr>
              <w:overflowPunct/>
              <w:autoSpaceDE/>
              <w:autoSpaceDN/>
              <w:adjustRightInd/>
              <w:textAlignment w:val="auto"/>
              <w:rPr>
                <w:rFonts w:cs="Arial"/>
                <w:lang w:val="en-US"/>
              </w:rPr>
            </w:pPr>
            <w:hyperlink r:id="rId517" w:history="1">
              <w:r w:rsidR="00346D25">
                <w:rPr>
                  <w:rStyle w:val="Hyperlink"/>
                </w:rPr>
                <w:t>C1-204721</w:t>
              </w:r>
            </w:hyperlink>
          </w:p>
        </w:tc>
        <w:tc>
          <w:tcPr>
            <w:tcW w:w="4191" w:type="dxa"/>
            <w:gridSpan w:val="3"/>
            <w:tcBorders>
              <w:top w:val="single" w:sz="4" w:space="0" w:color="auto"/>
              <w:bottom w:val="single" w:sz="4" w:space="0" w:color="auto"/>
            </w:tcBorders>
            <w:shd w:val="clear" w:color="auto" w:fill="FFFF00"/>
          </w:tcPr>
          <w:p w14:paraId="1DE58C5E" w14:textId="77777777" w:rsidR="0040106B" w:rsidRDefault="0040106B" w:rsidP="00920113">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0A46C12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6BAD55" w14:textId="77777777" w:rsidR="0040106B" w:rsidRDefault="0040106B" w:rsidP="00920113">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5855F" w14:textId="77777777" w:rsidR="0040106B" w:rsidRPr="00D95972" w:rsidRDefault="0040106B" w:rsidP="00920113">
            <w:pPr>
              <w:rPr>
                <w:rFonts w:eastAsia="Batang" w:cs="Arial"/>
                <w:lang w:eastAsia="ko-KR"/>
              </w:rPr>
            </w:pPr>
          </w:p>
        </w:tc>
      </w:tr>
      <w:tr w:rsidR="0040106B" w:rsidRPr="00D95972" w14:paraId="1914BA22" w14:textId="77777777" w:rsidTr="00920113">
        <w:tc>
          <w:tcPr>
            <w:tcW w:w="976" w:type="dxa"/>
            <w:tcBorders>
              <w:top w:val="nil"/>
              <w:left w:val="thinThickThinSmallGap" w:sz="24" w:space="0" w:color="auto"/>
              <w:bottom w:val="nil"/>
            </w:tcBorders>
            <w:shd w:val="clear" w:color="auto" w:fill="auto"/>
          </w:tcPr>
          <w:p w14:paraId="7539A6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BEB4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306D60" w14:textId="67B013D2" w:rsidR="0040106B" w:rsidRDefault="002B50CB" w:rsidP="00920113">
            <w:pPr>
              <w:overflowPunct/>
              <w:autoSpaceDE/>
              <w:autoSpaceDN/>
              <w:adjustRightInd/>
              <w:textAlignment w:val="auto"/>
              <w:rPr>
                <w:rFonts w:cs="Arial"/>
                <w:lang w:val="en-US"/>
              </w:rPr>
            </w:pPr>
            <w:hyperlink r:id="rId518" w:history="1">
              <w:r w:rsidR="00346D25">
                <w:rPr>
                  <w:rStyle w:val="Hyperlink"/>
                </w:rPr>
                <w:t>C1-204642</w:t>
              </w:r>
            </w:hyperlink>
          </w:p>
        </w:tc>
        <w:tc>
          <w:tcPr>
            <w:tcW w:w="4191" w:type="dxa"/>
            <w:gridSpan w:val="3"/>
            <w:tcBorders>
              <w:top w:val="single" w:sz="4" w:space="0" w:color="auto"/>
              <w:bottom w:val="single" w:sz="4" w:space="0" w:color="auto"/>
            </w:tcBorders>
            <w:shd w:val="clear" w:color="auto" w:fill="FFFF00"/>
          </w:tcPr>
          <w:p w14:paraId="66E0BDF6" w14:textId="77777777" w:rsidR="0040106B" w:rsidRDefault="0040106B" w:rsidP="00920113">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56E4682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7C5538" w14:textId="77777777" w:rsidR="0040106B" w:rsidRDefault="0040106B" w:rsidP="00920113">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E0FE6" w14:textId="77777777" w:rsidR="0040106B" w:rsidRPr="00D95972" w:rsidRDefault="0040106B" w:rsidP="00920113">
            <w:pPr>
              <w:rPr>
                <w:rFonts w:eastAsia="Batang" w:cs="Arial"/>
                <w:lang w:eastAsia="ko-KR"/>
              </w:rPr>
            </w:pPr>
          </w:p>
        </w:tc>
      </w:tr>
      <w:tr w:rsidR="0040106B" w:rsidRPr="00D95972" w14:paraId="323585A4" w14:textId="77777777" w:rsidTr="00920113">
        <w:tc>
          <w:tcPr>
            <w:tcW w:w="976" w:type="dxa"/>
            <w:tcBorders>
              <w:top w:val="nil"/>
              <w:left w:val="thinThickThinSmallGap" w:sz="24" w:space="0" w:color="auto"/>
              <w:bottom w:val="nil"/>
            </w:tcBorders>
            <w:shd w:val="clear" w:color="auto" w:fill="auto"/>
          </w:tcPr>
          <w:p w14:paraId="4B355A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CDA6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6C0DCB" w14:textId="6DCB4A32" w:rsidR="0040106B" w:rsidRPr="00D95972" w:rsidRDefault="002B50CB" w:rsidP="00920113">
            <w:pPr>
              <w:overflowPunct/>
              <w:autoSpaceDE/>
              <w:autoSpaceDN/>
              <w:adjustRightInd/>
              <w:textAlignment w:val="auto"/>
              <w:rPr>
                <w:rFonts w:cs="Arial"/>
                <w:lang w:val="en-US"/>
              </w:rPr>
            </w:pPr>
            <w:hyperlink r:id="rId519" w:history="1">
              <w:r w:rsidR="00346D25">
                <w:rPr>
                  <w:rStyle w:val="Hyperlink"/>
                </w:rPr>
                <w:t>C1-204528</w:t>
              </w:r>
            </w:hyperlink>
          </w:p>
        </w:tc>
        <w:tc>
          <w:tcPr>
            <w:tcW w:w="4191" w:type="dxa"/>
            <w:gridSpan w:val="3"/>
            <w:tcBorders>
              <w:top w:val="single" w:sz="4" w:space="0" w:color="auto"/>
              <w:bottom w:val="single" w:sz="4" w:space="0" w:color="auto"/>
            </w:tcBorders>
            <w:shd w:val="clear" w:color="auto" w:fill="FFFF00"/>
          </w:tcPr>
          <w:p w14:paraId="205A069B" w14:textId="77777777" w:rsidR="0040106B" w:rsidRPr="00D95972" w:rsidRDefault="0040106B" w:rsidP="00920113">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38BC2454"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CA70F3" w14:textId="77777777" w:rsidR="0040106B" w:rsidRPr="00D95972" w:rsidRDefault="0040106B" w:rsidP="00920113">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BEA3B" w14:textId="77777777" w:rsidR="0040106B" w:rsidRPr="00D95972" w:rsidRDefault="0040106B" w:rsidP="00920113">
            <w:pPr>
              <w:rPr>
                <w:rFonts w:eastAsia="Batang" w:cs="Arial"/>
                <w:lang w:eastAsia="ko-KR"/>
              </w:rPr>
            </w:pPr>
          </w:p>
        </w:tc>
      </w:tr>
      <w:tr w:rsidR="0040106B" w:rsidRPr="00D95972" w14:paraId="300388FA" w14:textId="77777777" w:rsidTr="00920113">
        <w:tc>
          <w:tcPr>
            <w:tcW w:w="976" w:type="dxa"/>
            <w:tcBorders>
              <w:top w:val="nil"/>
              <w:left w:val="thinThickThinSmallGap" w:sz="24" w:space="0" w:color="auto"/>
              <w:bottom w:val="nil"/>
            </w:tcBorders>
            <w:shd w:val="clear" w:color="auto" w:fill="auto"/>
          </w:tcPr>
          <w:p w14:paraId="4A54C4D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11156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6FA07B" w14:textId="4DCDD584" w:rsidR="0040106B" w:rsidRPr="00D95972" w:rsidRDefault="002B50CB" w:rsidP="00920113">
            <w:pPr>
              <w:overflowPunct/>
              <w:autoSpaceDE/>
              <w:autoSpaceDN/>
              <w:adjustRightInd/>
              <w:textAlignment w:val="auto"/>
              <w:rPr>
                <w:rFonts w:cs="Arial"/>
                <w:lang w:val="en-US"/>
              </w:rPr>
            </w:pPr>
            <w:hyperlink r:id="rId520" w:history="1">
              <w:r w:rsidR="00346D25">
                <w:rPr>
                  <w:rStyle w:val="Hyperlink"/>
                </w:rPr>
                <w:t>C1-204530</w:t>
              </w:r>
            </w:hyperlink>
          </w:p>
        </w:tc>
        <w:tc>
          <w:tcPr>
            <w:tcW w:w="4191" w:type="dxa"/>
            <w:gridSpan w:val="3"/>
            <w:tcBorders>
              <w:top w:val="single" w:sz="4" w:space="0" w:color="auto"/>
              <w:bottom w:val="single" w:sz="4" w:space="0" w:color="auto"/>
            </w:tcBorders>
            <w:shd w:val="clear" w:color="auto" w:fill="FFFF00"/>
          </w:tcPr>
          <w:p w14:paraId="106C7D22" w14:textId="77777777" w:rsidR="0040106B" w:rsidRPr="00D95972" w:rsidRDefault="0040106B" w:rsidP="00920113">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2D092AF0"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C10BC2" w14:textId="77777777" w:rsidR="0040106B" w:rsidRPr="00D95972" w:rsidRDefault="0040106B" w:rsidP="00920113">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F1C3" w14:textId="77777777" w:rsidR="0040106B" w:rsidRPr="00D95972" w:rsidRDefault="0040106B" w:rsidP="00920113">
            <w:pPr>
              <w:rPr>
                <w:rFonts w:eastAsia="Batang" w:cs="Arial"/>
                <w:lang w:eastAsia="ko-KR"/>
              </w:rPr>
            </w:pPr>
          </w:p>
        </w:tc>
      </w:tr>
      <w:tr w:rsidR="0040106B" w:rsidRPr="00D95972" w14:paraId="6E9CC3DA" w14:textId="77777777" w:rsidTr="00920113">
        <w:tc>
          <w:tcPr>
            <w:tcW w:w="976" w:type="dxa"/>
            <w:tcBorders>
              <w:top w:val="nil"/>
              <w:left w:val="thinThickThinSmallGap" w:sz="24" w:space="0" w:color="auto"/>
              <w:bottom w:val="nil"/>
            </w:tcBorders>
            <w:shd w:val="clear" w:color="auto" w:fill="auto"/>
          </w:tcPr>
          <w:p w14:paraId="12AAAF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0D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65C8F" w14:textId="7D4063DA" w:rsidR="0040106B" w:rsidRPr="00D95972" w:rsidRDefault="002B50CB" w:rsidP="00920113">
            <w:pPr>
              <w:overflowPunct/>
              <w:autoSpaceDE/>
              <w:autoSpaceDN/>
              <w:adjustRightInd/>
              <w:textAlignment w:val="auto"/>
              <w:rPr>
                <w:rFonts w:cs="Arial"/>
                <w:lang w:val="en-US"/>
              </w:rPr>
            </w:pPr>
            <w:hyperlink r:id="rId521" w:history="1">
              <w:r w:rsidR="00346D25">
                <w:rPr>
                  <w:rStyle w:val="Hyperlink"/>
                </w:rPr>
                <w:t>C1-204577</w:t>
              </w:r>
            </w:hyperlink>
          </w:p>
        </w:tc>
        <w:tc>
          <w:tcPr>
            <w:tcW w:w="4191" w:type="dxa"/>
            <w:gridSpan w:val="3"/>
            <w:tcBorders>
              <w:top w:val="single" w:sz="4" w:space="0" w:color="auto"/>
              <w:bottom w:val="single" w:sz="4" w:space="0" w:color="auto"/>
            </w:tcBorders>
            <w:shd w:val="clear" w:color="auto" w:fill="FFFF00"/>
          </w:tcPr>
          <w:p w14:paraId="0CE9C4F3" w14:textId="77777777" w:rsidR="0040106B" w:rsidRPr="00D95972" w:rsidRDefault="0040106B" w:rsidP="00920113">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F35606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C19170" w14:textId="77777777" w:rsidR="0040106B" w:rsidRPr="00D95972" w:rsidRDefault="0040106B" w:rsidP="00920113">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D21" w14:textId="77777777" w:rsidR="0040106B" w:rsidRPr="00D95972" w:rsidRDefault="0040106B" w:rsidP="00920113">
            <w:pPr>
              <w:rPr>
                <w:rFonts w:eastAsia="Batang" w:cs="Arial"/>
                <w:lang w:eastAsia="ko-KR"/>
              </w:rPr>
            </w:pPr>
          </w:p>
        </w:tc>
      </w:tr>
      <w:tr w:rsidR="0040106B" w:rsidRPr="00D95972" w14:paraId="0E593CA2" w14:textId="77777777" w:rsidTr="00920113">
        <w:tc>
          <w:tcPr>
            <w:tcW w:w="976" w:type="dxa"/>
            <w:tcBorders>
              <w:left w:val="thinThickThinSmallGap" w:sz="24" w:space="0" w:color="auto"/>
              <w:bottom w:val="nil"/>
            </w:tcBorders>
            <w:shd w:val="clear" w:color="auto" w:fill="auto"/>
          </w:tcPr>
          <w:p w14:paraId="0F126C5F" w14:textId="77777777" w:rsidR="0040106B" w:rsidRPr="00D95972" w:rsidRDefault="0040106B" w:rsidP="00920113">
            <w:pPr>
              <w:rPr>
                <w:rFonts w:cs="Arial"/>
              </w:rPr>
            </w:pPr>
          </w:p>
        </w:tc>
        <w:tc>
          <w:tcPr>
            <w:tcW w:w="1317" w:type="dxa"/>
            <w:gridSpan w:val="2"/>
            <w:tcBorders>
              <w:bottom w:val="nil"/>
            </w:tcBorders>
            <w:shd w:val="clear" w:color="auto" w:fill="auto"/>
          </w:tcPr>
          <w:p w14:paraId="50D43A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180F9" w14:textId="61BC4778" w:rsidR="0040106B" w:rsidRPr="00D95972" w:rsidRDefault="002B50CB" w:rsidP="00920113">
            <w:pPr>
              <w:overflowPunct/>
              <w:autoSpaceDE/>
              <w:autoSpaceDN/>
              <w:adjustRightInd/>
              <w:textAlignment w:val="auto"/>
              <w:rPr>
                <w:rFonts w:cs="Arial"/>
                <w:lang w:val="en-US"/>
              </w:rPr>
            </w:pPr>
            <w:hyperlink r:id="rId522" w:history="1">
              <w:r w:rsidR="00346D25">
                <w:rPr>
                  <w:rStyle w:val="Hyperlink"/>
                </w:rPr>
                <w:t>C1-204590</w:t>
              </w:r>
            </w:hyperlink>
          </w:p>
        </w:tc>
        <w:tc>
          <w:tcPr>
            <w:tcW w:w="4191" w:type="dxa"/>
            <w:gridSpan w:val="3"/>
            <w:tcBorders>
              <w:top w:val="single" w:sz="4" w:space="0" w:color="auto"/>
              <w:bottom w:val="single" w:sz="4" w:space="0" w:color="auto"/>
            </w:tcBorders>
            <w:shd w:val="clear" w:color="auto" w:fill="FFFF00"/>
          </w:tcPr>
          <w:p w14:paraId="7E1DC5DE" w14:textId="77777777" w:rsidR="0040106B" w:rsidRPr="00D95972" w:rsidRDefault="0040106B" w:rsidP="00920113">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573CC7C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C87641" w14:textId="77777777" w:rsidR="0040106B" w:rsidRPr="00D95972" w:rsidRDefault="0040106B" w:rsidP="00920113">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378" w14:textId="77777777" w:rsidR="0040106B" w:rsidRPr="00D95972" w:rsidRDefault="0040106B" w:rsidP="00920113">
            <w:pPr>
              <w:rPr>
                <w:rFonts w:eastAsia="Batang" w:cs="Arial"/>
                <w:lang w:eastAsia="ko-KR"/>
              </w:rPr>
            </w:pPr>
          </w:p>
        </w:tc>
      </w:tr>
      <w:tr w:rsidR="0040106B" w:rsidRPr="00D95972" w14:paraId="53D7EB38" w14:textId="77777777" w:rsidTr="00920113">
        <w:tc>
          <w:tcPr>
            <w:tcW w:w="976" w:type="dxa"/>
            <w:tcBorders>
              <w:left w:val="thinThickThinSmallGap" w:sz="24" w:space="0" w:color="auto"/>
              <w:bottom w:val="nil"/>
            </w:tcBorders>
            <w:shd w:val="clear" w:color="auto" w:fill="auto"/>
          </w:tcPr>
          <w:p w14:paraId="1077C282" w14:textId="77777777" w:rsidR="0040106B" w:rsidRPr="00D95972" w:rsidRDefault="0040106B" w:rsidP="00920113">
            <w:pPr>
              <w:rPr>
                <w:rFonts w:cs="Arial"/>
              </w:rPr>
            </w:pPr>
          </w:p>
        </w:tc>
        <w:tc>
          <w:tcPr>
            <w:tcW w:w="1317" w:type="dxa"/>
            <w:gridSpan w:val="2"/>
            <w:tcBorders>
              <w:bottom w:val="nil"/>
            </w:tcBorders>
            <w:shd w:val="clear" w:color="auto" w:fill="auto"/>
          </w:tcPr>
          <w:p w14:paraId="5D6DBC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F03067" w14:textId="76104371" w:rsidR="0040106B" w:rsidRPr="00D95972" w:rsidRDefault="002B50CB" w:rsidP="00920113">
            <w:pPr>
              <w:overflowPunct/>
              <w:autoSpaceDE/>
              <w:autoSpaceDN/>
              <w:adjustRightInd/>
              <w:textAlignment w:val="auto"/>
              <w:rPr>
                <w:rFonts w:cs="Arial"/>
                <w:lang w:val="en-US"/>
              </w:rPr>
            </w:pPr>
            <w:hyperlink r:id="rId523" w:history="1">
              <w:r w:rsidR="00346D25">
                <w:rPr>
                  <w:rStyle w:val="Hyperlink"/>
                </w:rPr>
                <w:t>C1-204591</w:t>
              </w:r>
            </w:hyperlink>
          </w:p>
        </w:tc>
        <w:tc>
          <w:tcPr>
            <w:tcW w:w="4191" w:type="dxa"/>
            <w:gridSpan w:val="3"/>
            <w:tcBorders>
              <w:top w:val="single" w:sz="4" w:space="0" w:color="auto"/>
              <w:bottom w:val="single" w:sz="4" w:space="0" w:color="auto"/>
            </w:tcBorders>
            <w:shd w:val="clear" w:color="auto" w:fill="FFFF00"/>
          </w:tcPr>
          <w:p w14:paraId="7A7DC0E5" w14:textId="77777777" w:rsidR="0040106B" w:rsidRPr="00D95972" w:rsidRDefault="0040106B" w:rsidP="00920113">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55E1D75"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9CEC8B" w14:textId="77777777" w:rsidR="0040106B" w:rsidRPr="00D95972" w:rsidRDefault="0040106B" w:rsidP="00920113">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5E93" w14:textId="77777777" w:rsidR="0040106B" w:rsidRPr="00D95972" w:rsidRDefault="0040106B" w:rsidP="00920113">
            <w:pPr>
              <w:rPr>
                <w:rFonts w:eastAsia="Batang" w:cs="Arial"/>
                <w:lang w:eastAsia="ko-KR"/>
              </w:rPr>
            </w:pPr>
          </w:p>
        </w:tc>
      </w:tr>
      <w:tr w:rsidR="0040106B" w:rsidRPr="00D95972" w14:paraId="5DD9EA07" w14:textId="77777777" w:rsidTr="00920113">
        <w:tc>
          <w:tcPr>
            <w:tcW w:w="976" w:type="dxa"/>
            <w:tcBorders>
              <w:left w:val="thinThickThinSmallGap" w:sz="24" w:space="0" w:color="auto"/>
              <w:bottom w:val="nil"/>
            </w:tcBorders>
            <w:shd w:val="clear" w:color="auto" w:fill="auto"/>
          </w:tcPr>
          <w:p w14:paraId="1D679791" w14:textId="77777777" w:rsidR="0040106B" w:rsidRPr="00D95972" w:rsidRDefault="0040106B" w:rsidP="00920113">
            <w:pPr>
              <w:rPr>
                <w:rFonts w:cs="Arial"/>
              </w:rPr>
            </w:pPr>
          </w:p>
        </w:tc>
        <w:tc>
          <w:tcPr>
            <w:tcW w:w="1317" w:type="dxa"/>
            <w:gridSpan w:val="2"/>
            <w:tcBorders>
              <w:bottom w:val="nil"/>
            </w:tcBorders>
            <w:shd w:val="clear" w:color="auto" w:fill="auto"/>
          </w:tcPr>
          <w:p w14:paraId="2A2E4F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AAA3FA" w14:textId="54134DDC" w:rsidR="0040106B" w:rsidRPr="00D95972" w:rsidRDefault="002B50CB" w:rsidP="00920113">
            <w:pPr>
              <w:overflowPunct/>
              <w:autoSpaceDE/>
              <w:autoSpaceDN/>
              <w:adjustRightInd/>
              <w:textAlignment w:val="auto"/>
              <w:rPr>
                <w:rFonts w:cs="Arial"/>
                <w:lang w:val="en-US"/>
              </w:rPr>
            </w:pPr>
            <w:hyperlink r:id="rId524" w:history="1">
              <w:r w:rsidR="00346D25">
                <w:rPr>
                  <w:rStyle w:val="Hyperlink"/>
                </w:rPr>
                <w:t>C1-204592</w:t>
              </w:r>
            </w:hyperlink>
          </w:p>
        </w:tc>
        <w:tc>
          <w:tcPr>
            <w:tcW w:w="4191" w:type="dxa"/>
            <w:gridSpan w:val="3"/>
            <w:tcBorders>
              <w:top w:val="single" w:sz="4" w:space="0" w:color="auto"/>
              <w:bottom w:val="single" w:sz="4" w:space="0" w:color="auto"/>
            </w:tcBorders>
            <w:shd w:val="clear" w:color="auto" w:fill="FFFF00"/>
          </w:tcPr>
          <w:p w14:paraId="26618650" w14:textId="77777777" w:rsidR="0040106B" w:rsidRPr="00D95972" w:rsidRDefault="0040106B" w:rsidP="00920113">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066A726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B36389" w14:textId="77777777" w:rsidR="0040106B" w:rsidRPr="00D95972" w:rsidRDefault="0040106B" w:rsidP="00920113">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4640" w14:textId="77777777" w:rsidR="0040106B" w:rsidRPr="00D95972" w:rsidRDefault="0040106B" w:rsidP="00920113">
            <w:pPr>
              <w:rPr>
                <w:rFonts w:eastAsia="Batang" w:cs="Arial"/>
                <w:lang w:eastAsia="ko-KR"/>
              </w:rPr>
            </w:pPr>
          </w:p>
        </w:tc>
      </w:tr>
      <w:tr w:rsidR="0040106B" w:rsidRPr="00D95972" w14:paraId="05459F61" w14:textId="77777777" w:rsidTr="00920113">
        <w:tc>
          <w:tcPr>
            <w:tcW w:w="976" w:type="dxa"/>
            <w:tcBorders>
              <w:left w:val="thinThickThinSmallGap" w:sz="24" w:space="0" w:color="auto"/>
              <w:bottom w:val="nil"/>
            </w:tcBorders>
            <w:shd w:val="clear" w:color="auto" w:fill="auto"/>
          </w:tcPr>
          <w:p w14:paraId="0BF3F426" w14:textId="77777777" w:rsidR="0040106B" w:rsidRPr="00D95972" w:rsidRDefault="0040106B" w:rsidP="00920113">
            <w:pPr>
              <w:rPr>
                <w:rFonts w:cs="Arial"/>
              </w:rPr>
            </w:pPr>
          </w:p>
        </w:tc>
        <w:tc>
          <w:tcPr>
            <w:tcW w:w="1317" w:type="dxa"/>
            <w:gridSpan w:val="2"/>
            <w:tcBorders>
              <w:bottom w:val="nil"/>
            </w:tcBorders>
            <w:shd w:val="clear" w:color="auto" w:fill="auto"/>
          </w:tcPr>
          <w:p w14:paraId="28EA14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334CA7" w14:textId="07FD9F38" w:rsidR="0040106B" w:rsidRPr="00D95972" w:rsidRDefault="002B50CB" w:rsidP="00920113">
            <w:pPr>
              <w:overflowPunct/>
              <w:autoSpaceDE/>
              <w:autoSpaceDN/>
              <w:adjustRightInd/>
              <w:textAlignment w:val="auto"/>
              <w:rPr>
                <w:rFonts w:cs="Arial"/>
                <w:lang w:val="en-US"/>
              </w:rPr>
            </w:pPr>
            <w:hyperlink r:id="rId525" w:history="1">
              <w:r w:rsidR="00346D25">
                <w:rPr>
                  <w:rStyle w:val="Hyperlink"/>
                </w:rPr>
                <w:t>C1-204607</w:t>
              </w:r>
            </w:hyperlink>
          </w:p>
        </w:tc>
        <w:tc>
          <w:tcPr>
            <w:tcW w:w="4191" w:type="dxa"/>
            <w:gridSpan w:val="3"/>
            <w:tcBorders>
              <w:top w:val="single" w:sz="4" w:space="0" w:color="auto"/>
              <w:bottom w:val="single" w:sz="4" w:space="0" w:color="auto"/>
            </w:tcBorders>
            <w:shd w:val="clear" w:color="auto" w:fill="FFFF00"/>
          </w:tcPr>
          <w:p w14:paraId="46108559"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2D889A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5180B" w14:textId="77777777" w:rsidR="0040106B" w:rsidRPr="00D95972" w:rsidRDefault="0040106B" w:rsidP="00920113">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211" w14:textId="77777777" w:rsidR="0040106B" w:rsidRPr="00D95972" w:rsidRDefault="0040106B" w:rsidP="00920113">
            <w:pPr>
              <w:rPr>
                <w:rFonts w:eastAsia="Batang" w:cs="Arial"/>
                <w:lang w:eastAsia="ko-KR"/>
              </w:rPr>
            </w:pPr>
          </w:p>
        </w:tc>
      </w:tr>
      <w:tr w:rsidR="0040106B" w:rsidRPr="00D95972" w14:paraId="0015BB80" w14:textId="77777777" w:rsidTr="00920113">
        <w:tc>
          <w:tcPr>
            <w:tcW w:w="976" w:type="dxa"/>
            <w:tcBorders>
              <w:left w:val="thinThickThinSmallGap" w:sz="24" w:space="0" w:color="auto"/>
              <w:bottom w:val="nil"/>
            </w:tcBorders>
            <w:shd w:val="clear" w:color="auto" w:fill="auto"/>
          </w:tcPr>
          <w:p w14:paraId="5B00009D" w14:textId="77777777" w:rsidR="0040106B" w:rsidRPr="00D95972" w:rsidRDefault="0040106B" w:rsidP="00920113">
            <w:pPr>
              <w:rPr>
                <w:rFonts w:cs="Arial"/>
              </w:rPr>
            </w:pPr>
          </w:p>
        </w:tc>
        <w:tc>
          <w:tcPr>
            <w:tcW w:w="1317" w:type="dxa"/>
            <w:gridSpan w:val="2"/>
            <w:tcBorders>
              <w:bottom w:val="nil"/>
            </w:tcBorders>
            <w:shd w:val="clear" w:color="auto" w:fill="auto"/>
          </w:tcPr>
          <w:p w14:paraId="2A245F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74653F" w14:textId="19BF3446" w:rsidR="0040106B" w:rsidRPr="00D95972" w:rsidRDefault="002B50CB" w:rsidP="00920113">
            <w:pPr>
              <w:overflowPunct/>
              <w:autoSpaceDE/>
              <w:autoSpaceDN/>
              <w:adjustRightInd/>
              <w:textAlignment w:val="auto"/>
              <w:rPr>
                <w:rFonts w:cs="Arial"/>
                <w:lang w:val="en-US"/>
              </w:rPr>
            </w:pPr>
            <w:hyperlink r:id="rId526" w:history="1">
              <w:r w:rsidR="00346D25">
                <w:rPr>
                  <w:rStyle w:val="Hyperlink"/>
                </w:rPr>
                <w:t>C1-204610</w:t>
              </w:r>
            </w:hyperlink>
          </w:p>
        </w:tc>
        <w:tc>
          <w:tcPr>
            <w:tcW w:w="4191" w:type="dxa"/>
            <w:gridSpan w:val="3"/>
            <w:tcBorders>
              <w:top w:val="single" w:sz="4" w:space="0" w:color="auto"/>
              <w:bottom w:val="single" w:sz="4" w:space="0" w:color="auto"/>
            </w:tcBorders>
            <w:shd w:val="clear" w:color="auto" w:fill="FFFF00"/>
          </w:tcPr>
          <w:p w14:paraId="1C5CF49C" w14:textId="77777777" w:rsidR="0040106B" w:rsidRPr="00D95972" w:rsidRDefault="0040106B" w:rsidP="00920113">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3520CC8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53384D" w14:textId="77777777" w:rsidR="0040106B" w:rsidRPr="00D95972" w:rsidRDefault="0040106B" w:rsidP="00920113">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B2F9" w14:textId="77777777" w:rsidR="0040106B" w:rsidRPr="00D95972" w:rsidRDefault="0040106B" w:rsidP="00920113">
            <w:pPr>
              <w:rPr>
                <w:rFonts w:eastAsia="Batang" w:cs="Arial"/>
                <w:lang w:eastAsia="ko-KR"/>
              </w:rPr>
            </w:pPr>
          </w:p>
        </w:tc>
      </w:tr>
      <w:tr w:rsidR="0040106B" w:rsidRPr="00D95972" w14:paraId="71B9E11A" w14:textId="77777777" w:rsidTr="00920113">
        <w:tc>
          <w:tcPr>
            <w:tcW w:w="976" w:type="dxa"/>
            <w:tcBorders>
              <w:left w:val="thinThickThinSmallGap" w:sz="24" w:space="0" w:color="auto"/>
              <w:bottom w:val="nil"/>
            </w:tcBorders>
            <w:shd w:val="clear" w:color="auto" w:fill="auto"/>
          </w:tcPr>
          <w:p w14:paraId="5CC6C416" w14:textId="77777777" w:rsidR="0040106B" w:rsidRPr="00D95972" w:rsidRDefault="0040106B" w:rsidP="00920113">
            <w:pPr>
              <w:rPr>
                <w:rFonts w:cs="Arial"/>
              </w:rPr>
            </w:pPr>
          </w:p>
        </w:tc>
        <w:tc>
          <w:tcPr>
            <w:tcW w:w="1317" w:type="dxa"/>
            <w:gridSpan w:val="2"/>
            <w:tcBorders>
              <w:bottom w:val="nil"/>
            </w:tcBorders>
            <w:shd w:val="clear" w:color="auto" w:fill="auto"/>
          </w:tcPr>
          <w:p w14:paraId="505D7A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273540" w14:textId="7EEAC232" w:rsidR="0040106B" w:rsidRPr="00D95972" w:rsidRDefault="002B50CB" w:rsidP="00920113">
            <w:pPr>
              <w:overflowPunct/>
              <w:autoSpaceDE/>
              <w:autoSpaceDN/>
              <w:adjustRightInd/>
              <w:textAlignment w:val="auto"/>
              <w:rPr>
                <w:rFonts w:cs="Arial"/>
                <w:lang w:val="en-US"/>
              </w:rPr>
            </w:pPr>
            <w:hyperlink r:id="rId527" w:history="1">
              <w:r w:rsidR="00346D25">
                <w:rPr>
                  <w:rStyle w:val="Hyperlink"/>
                </w:rPr>
                <w:t>C1-204643</w:t>
              </w:r>
            </w:hyperlink>
          </w:p>
        </w:tc>
        <w:tc>
          <w:tcPr>
            <w:tcW w:w="4191" w:type="dxa"/>
            <w:gridSpan w:val="3"/>
            <w:tcBorders>
              <w:top w:val="single" w:sz="4" w:space="0" w:color="auto"/>
              <w:bottom w:val="single" w:sz="4" w:space="0" w:color="auto"/>
            </w:tcBorders>
            <w:shd w:val="clear" w:color="auto" w:fill="FFFFFF"/>
          </w:tcPr>
          <w:p w14:paraId="5432AFD7" w14:textId="77777777" w:rsidR="0040106B" w:rsidRPr="00D95972" w:rsidRDefault="0040106B" w:rsidP="00920113">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3790B1E8"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4505F336" w14:textId="77777777" w:rsidR="0040106B" w:rsidRPr="00D95972" w:rsidRDefault="0040106B" w:rsidP="00920113">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047F8" w14:textId="77777777" w:rsidR="0040106B" w:rsidRDefault="0040106B" w:rsidP="00920113">
            <w:pPr>
              <w:rPr>
                <w:rFonts w:eastAsia="Batang" w:cs="Arial"/>
                <w:lang w:eastAsia="ko-KR"/>
              </w:rPr>
            </w:pPr>
            <w:r>
              <w:rPr>
                <w:rFonts w:eastAsia="Batang" w:cs="Arial"/>
                <w:lang w:eastAsia="ko-KR"/>
              </w:rPr>
              <w:t>Withdrawn</w:t>
            </w:r>
          </w:p>
          <w:p w14:paraId="72E5B767" w14:textId="77777777" w:rsidR="0040106B" w:rsidRPr="00D95972" w:rsidRDefault="0040106B" w:rsidP="00920113">
            <w:pPr>
              <w:rPr>
                <w:rFonts w:eastAsia="Batang" w:cs="Arial"/>
                <w:lang w:eastAsia="ko-KR"/>
              </w:rPr>
            </w:pPr>
          </w:p>
        </w:tc>
      </w:tr>
      <w:tr w:rsidR="0040106B" w:rsidRPr="00D95972" w14:paraId="5C793C45" w14:textId="77777777" w:rsidTr="00920113">
        <w:tc>
          <w:tcPr>
            <w:tcW w:w="976" w:type="dxa"/>
            <w:tcBorders>
              <w:left w:val="thinThickThinSmallGap" w:sz="24" w:space="0" w:color="auto"/>
              <w:bottom w:val="nil"/>
            </w:tcBorders>
            <w:shd w:val="clear" w:color="auto" w:fill="auto"/>
          </w:tcPr>
          <w:p w14:paraId="02FD97DD" w14:textId="77777777" w:rsidR="0040106B" w:rsidRPr="00D95972" w:rsidRDefault="0040106B" w:rsidP="00920113">
            <w:pPr>
              <w:rPr>
                <w:rFonts w:cs="Arial"/>
              </w:rPr>
            </w:pPr>
          </w:p>
        </w:tc>
        <w:tc>
          <w:tcPr>
            <w:tcW w:w="1317" w:type="dxa"/>
            <w:gridSpan w:val="2"/>
            <w:tcBorders>
              <w:bottom w:val="nil"/>
            </w:tcBorders>
            <w:shd w:val="clear" w:color="auto" w:fill="auto"/>
          </w:tcPr>
          <w:p w14:paraId="55B79E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4F1ED5" w14:textId="330C8436" w:rsidR="0040106B" w:rsidRPr="00D95972" w:rsidRDefault="002B50CB" w:rsidP="00920113">
            <w:pPr>
              <w:overflowPunct/>
              <w:autoSpaceDE/>
              <w:autoSpaceDN/>
              <w:adjustRightInd/>
              <w:textAlignment w:val="auto"/>
              <w:rPr>
                <w:rFonts w:cs="Arial"/>
                <w:lang w:val="en-US"/>
              </w:rPr>
            </w:pPr>
            <w:hyperlink r:id="rId528" w:history="1">
              <w:r w:rsidR="00346D25">
                <w:rPr>
                  <w:rStyle w:val="Hyperlink"/>
                </w:rPr>
                <w:t>C1-204644</w:t>
              </w:r>
            </w:hyperlink>
          </w:p>
        </w:tc>
        <w:tc>
          <w:tcPr>
            <w:tcW w:w="4191" w:type="dxa"/>
            <w:gridSpan w:val="3"/>
            <w:tcBorders>
              <w:top w:val="single" w:sz="4" w:space="0" w:color="auto"/>
              <w:bottom w:val="single" w:sz="4" w:space="0" w:color="auto"/>
            </w:tcBorders>
            <w:shd w:val="clear" w:color="auto" w:fill="FFFFFF"/>
          </w:tcPr>
          <w:p w14:paraId="765E7C89" w14:textId="77777777" w:rsidR="0040106B" w:rsidRPr="00D95972" w:rsidRDefault="0040106B" w:rsidP="00920113">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1DC8597"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3FDB06C" w14:textId="77777777" w:rsidR="0040106B" w:rsidRPr="00D95972" w:rsidRDefault="0040106B" w:rsidP="00920113">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65EC69" w14:textId="77777777" w:rsidR="0040106B" w:rsidRDefault="0040106B" w:rsidP="00920113">
            <w:pPr>
              <w:rPr>
                <w:rFonts w:eastAsia="Batang" w:cs="Arial"/>
                <w:lang w:eastAsia="ko-KR"/>
              </w:rPr>
            </w:pPr>
            <w:r>
              <w:rPr>
                <w:rFonts w:eastAsia="Batang" w:cs="Arial"/>
                <w:lang w:eastAsia="ko-KR"/>
              </w:rPr>
              <w:t>Withdrawn</w:t>
            </w:r>
          </w:p>
          <w:p w14:paraId="1F2B556F" w14:textId="77777777" w:rsidR="0040106B" w:rsidRPr="00D95972" w:rsidRDefault="0040106B" w:rsidP="00920113">
            <w:pPr>
              <w:rPr>
                <w:rFonts w:eastAsia="Batang" w:cs="Arial"/>
                <w:lang w:eastAsia="ko-KR"/>
              </w:rPr>
            </w:pPr>
          </w:p>
        </w:tc>
      </w:tr>
      <w:tr w:rsidR="0040106B" w:rsidRPr="00D95972" w14:paraId="2F4B7A56" w14:textId="77777777" w:rsidTr="00920113">
        <w:tc>
          <w:tcPr>
            <w:tcW w:w="976" w:type="dxa"/>
            <w:tcBorders>
              <w:left w:val="thinThickThinSmallGap" w:sz="24" w:space="0" w:color="auto"/>
              <w:bottom w:val="nil"/>
            </w:tcBorders>
            <w:shd w:val="clear" w:color="auto" w:fill="auto"/>
          </w:tcPr>
          <w:p w14:paraId="3209FEB4" w14:textId="77777777" w:rsidR="0040106B" w:rsidRPr="00D95972" w:rsidRDefault="0040106B" w:rsidP="00920113">
            <w:pPr>
              <w:rPr>
                <w:rFonts w:cs="Arial"/>
              </w:rPr>
            </w:pPr>
          </w:p>
        </w:tc>
        <w:tc>
          <w:tcPr>
            <w:tcW w:w="1317" w:type="dxa"/>
            <w:gridSpan w:val="2"/>
            <w:tcBorders>
              <w:bottom w:val="nil"/>
            </w:tcBorders>
            <w:shd w:val="clear" w:color="auto" w:fill="auto"/>
          </w:tcPr>
          <w:p w14:paraId="447D1ED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155469" w14:textId="629FFF1E" w:rsidR="0040106B" w:rsidRPr="00D95972" w:rsidRDefault="002B50CB" w:rsidP="00920113">
            <w:pPr>
              <w:overflowPunct/>
              <w:autoSpaceDE/>
              <w:autoSpaceDN/>
              <w:adjustRightInd/>
              <w:textAlignment w:val="auto"/>
              <w:rPr>
                <w:rFonts w:cs="Arial"/>
                <w:lang w:val="en-US"/>
              </w:rPr>
            </w:pPr>
            <w:hyperlink r:id="rId529" w:history="1">
              <w:r w:rsidR="00346D25">
                <w:rPr>
                  <w:rStyle w:val="Hyperlink"/>
                </w:rPr>
                <w:t>C1-204714</w:t>
              </w:r>
            </w:hyperlink>
          </w:p>
        </w:tc>
        <w:tc>
          <w:tcPr>
            <w:tcW w:w="4191" w:type="dxa"/>
            <w:gridSpan w:val="3"/>
            <w:tcBorders>
              <w:top w:val="single" w:sz="4" w:space="0" w:color="auto"/>
              <w:bottom w:val="single" w:sz="4" w:space="0" w:color="auto"/>
            </w:tcBorders>
            <w:shd w:val="clear" w:color="auto" w:fill="FFFF00"/>
          </w:tcPr>
          <w:p w14:paraId="4053F100" w14:textId="77777777" w:rsidR="0040106B" w:rsidRPr="00D95972" w:rsidRDefault="0040106B" w:rsidP="00920113">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6F5150F5" w14:textId="77777777" w:rsidR="0040106B" w:rsidRPr="00D95972"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9BBD8B" w14:textId="77777777" w:rsidR="0040106B" w:rsidRPr="00D95972" w:rsidRDefault="0040106B" w:rsidP="00920113">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EC1" w14:textId="77777777" w:rsidR="0040106B" w:rsidRPr="00D95972" w:rsidRDefault="0040106B" w:rsidP="00920113">
            <w:pPr>
              <w:rPr>
                <w:rFonts w:eastAsia="Batang" w:cs="Arial"/>
                <w:lang w:eastAsia="ko-KR"/>
              </w:rPr>
            </w:pPr>
          </w:p>
        </w:tc>
      </w:tr>
      <w:tr w:rsidR="0040106B" w:rsidRPr="00D95972" w14:paraId="2CBCD790" w14:textId="77777777" w:rsidTr="00920113">
        <w:tc>
          <w:tcPr>
            <w:tcW w:w="976" w:type="dxa"/>
            <w:tcBorders>
              <w:left w:val="thinThickThinSmallGap" w:sz="24" w:space="0" w:color="auto"/>
              <w:bottom w:val="nil"/>
            </w:tcBorders>
            <w:shd w:val="clear" w:color="auto" w:fill="auto"/>
          </w:tcPr>
          <w:p w14:paraId="7DA0F168" w14:textId="77777777" w:rsidR="0040106B" w:rsidRPr="00D95972" w:rsidRDefault="0040106B" w:rsidP="00920113">
            <w:pPr>
              <w:rPr>
                <w:rFonts w:cs="Arial"/>
              </w:rPr>
            </w:pPr>
          </w:p>
        </w:tc>
        <w:tc>
          <w:tcPr>
            <w:tcW w:w="1317" w:type="dxa"/>
            <w:gridSpan w:val="2"/>
            <w:tcBorders>
              <w:bottom w:val="nil"/>
            </w:tcBorders>
            <w:shd w:val="clear" w:color="auto" w:fill="auto"/>
          </w:tcPr>
          <w:p w14:paraId="225A1D8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2B18CE" w14:textId="727787A7" w:rsidR="0040106B" w:rsidRPr="00D95972" w:rsidRDefault="002B50CB" w:rsidP="00920113">
            <w:pPr>
              <w:overflowPunct/>
              <w:autoSpaceDE/>
              <w:autoSpaceDN/>
              <w:adjustRightInd/>
              <w:textAlignment w:val="auto"/>
              <w:rPr>
                <w:rFonts w:cs="Arial"/>
                <w:lang w:val="en-US"/>
              </w:rPr>
            </w:pPr>
            <w:hyperlink r:id="rId530" w:history="1">
              <w:r w:rsidR="00346D25">
                <w:rPr>
                  <w:rStyle w:val="Hyperlink"/>
                </w:rPr>
                <w:t>C1-204731</w:t>
              </w:r>
            </w:hyperlink>
          </w:p>
        </w:tc>
        <w:tc>
          <w:tcPr>
            <w:tcW w:w="4191" w:type="dxa"/>
            <w:gridSpan w:val="3"/>
            <w:tcBorders>
              <w:top w:val="single" w:sz="4" w:space="0" w:color="auto"/>
              <w:bottom w:val="single" w:sz="4" w:space="0" w:color="auto"/>
            </w:tcBorders>
            <w:shd w:val="clear" w:color="auto" w:fill="FFFF00"/>
          </w:tcPr>
          <w:p w14:paraId="6E639E74" w14:textId="77777777" w:rsidR="0040106B" w:rsidRPr="00D95972" w:rsidRDefault="0040106B" w:rsidP="00920113">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7EC2BFA6"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3F38B8" w14:textId="77777777" w:rsidR="0040106B" w:rsidRPr="00D95972" w:rsidRDefault="0040106B" w:rsidP="00920113">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FB698" w14:textId="77777777" w:rsidR="0040106B" w:rsidRPr="00D95972" w:rsidRDefault="0040106B" w:rsidP="00920113">
            <w:pPr>
              <w:rPr>
                <w:rFonts w:eastAsia="Batang" w:cs="Arial"/>
                <w:lang w:eastAsia="ko-KR"/>
              </w:rPr>
            </w:pPr>
          </w:p>
        </w:tc>
      </w:tr>
      <w:tr w:rsidR="0040106B" w:rsidRPr="00D95972" w14:paraId="22584B00" w14:textId="77777777" w:rsidTr="00920113">
        <w:tc>
          <w:tcPr>
            <w:tcW w:w="976" w:type="dxa"/>
            <w:tcBorders>
              <w:left w:val="thinThickThinSmallGap" w:sz="24" w:space="0" w:color="auto"/>
              <w:bottom w:val="nil"/>
            </w:tcBorders>
            <w:shd w:val="clear" w:color="auto" w:fill="auto"/>
          </w:tcPr>
          <w:p w14:paraId="63A669D4" w14:textId="77777777" w:rsidR="0040106B" w:rsidRPr="00D95972" w:rsidRDefault="0040106B" w:rsidP="00920113">
            <w:pPr>
              <w:rPr>
                <w:rFonts w:cs="Arial"/>
              </w:rPr>
            </w:pPr>
          </w:p>
        </w:tc>
        <w:tc>
          <w:tcPr>
            <w:tcW w:w="1317" w:type="dxa"/>
            <w:gridSpan w:val="2"/>
            <w:tcBorders>
              <w:bottom w:val="nil"/>
            </w:tcBorders>
            <w:shd w:val="clear" w:color="auto" w:fill="auto"/>
          </w:tcPr>
          <w:p w14:paraId="0236E4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EF82133" w14:textId="48025937" w:rsidR="0040106B" w:rsidRPr="00D95972" w:rsidRDefault="002B50CB" w:rsidP="00920113">
            <w:pPr>
              <w:overflowPunct/>
              <w:autoSpaceDE/>
              <w:autoSpaceDN/>
              <w:adjustRightInd/>
              <w:textAlignment w:val="auto"/>
              <w:rPr>
                <w:rFonts w:cs="Arial"/>
                <w:lang w:val="en-US"/>
              </w:rPr>
            </w:pPr>
            <w:hyperlink r:id="rId531" w:history="1">
              <w:r w:rsidR="00346D25">
                <w:rPr>
                  <w:rStyle w:val="Hyperlink"/>
                </w:rPr>
                <w:t>C1-204732</w:t>
              </w:r>
            </w:hyperlink>
          </w:p>
        </w:tc>
        <w:tc>
          <w:tcPr>
            <w:tcW w:w="4191" w:type="dxa"/>
            <w:gridSpan w:val="3"/>
            <w:tcBorders>
              <w:top w:val="single" w:sz="4" w:space="0" w:color="auto"/>
              <w:bottom w:val="single" w:sz="4" w:space="0" w:color="auto"/>
            </w:tcBorders>
            <w:shd w:val="clear" w:color="auto" w:fill="FFFF00"/>
          </w:tcPr>
          <w:p w14:paraId="601E6C9B" w14:textId="77777777" w:rsidR="0040106B" w:rsidRPr="00D95972" w:rsidRDefault="0040106B" w:rsidP="00920113">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0A39674E"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CCB84" w14:textId="77777777" w:rsidR="0040106B" w:rsidRPr="00D95972" w:rsidRDefault="0040106B" w:rsidP="00920113">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858ED" w14:textId="77777777" w:rsidR="0040106B" w:rsidRPr="00D95972" w:rsidRDefault="0040106B" w:rsidP="00920113">
            <w:pPr>
              <w:rPr>
                <w:rFonts w:eastAsia="Batang" w:cs="Arial"/>
                <w:lang w:eastAsia="ko-KR"/>
              </w:rPr>
            </w:pPr>
          </w:p>
        </w:tc>
      </w:tr>
      <w:tr w:rsidR="0040106B" w:rsidRPr="00D95972" w14:paraId="28D1F09E" w14:textId="77777777" w:rsidTr="00920113">
        <w:tc>
          <w:tcPr>
            <w:tcW w:w="976" w:type="dxa"/>
            <w:tcBorders>
              <w:left w:val="thinThickThinSmallGap" w:sz="24" w:space="0" w:color="auto"/>
              <w:bottom w:val="nil"/>
            </w:tcBorders>
            <w:shd w:val="clear" w:color="auto" w:fill="auto"/>
          </w:tcPr>
          <w:p w14:paraId="3041FCBE" w14:textId="77777777" w:rsidR="0040106B" w:rsidRPr="00D95972" w:rsidRDefault="0040106B" w:rsidP="00920113">
            <w:pPr>
              <w:rPr>
                <w:rFonts w:cs="Arial"/>
              </w:rPr>
            </w:pPr>
          </w:p>
        </w:tc>
        <w:tc>
          <w:tcPr>
            <w:tcW w:w="1317" w:type="dxa"/>
            <w:gridSpan w:val="2"/>
            <w:tcBorders>
              <w:bottom w:val="nil"/>
            </w:tcBorders>
            <w:shd w:val="clear" w:color="auto" w:fill="auto"/>
          </w:tcPr>
          <w:p w14:paraId="6E89D24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54ABAF" w14:textId="58C68E87" w:rsidR="0040106B" w:rsidRPr="00D95972" w:rsidRDefault="002B50CB" w:rsidP="00920113">
            <w:pPr>
              <w:overflowPunct/>
              <w:autoSpaceDE/>
              <w:autoSpaceDN/>
              <w:adjustRightInd/>
              <w:textAlignment w:val="auto"/>
              <w:rPr>
                <w:rFonts w:cs="Arial"/>
                <w:lang w:val="en-US"/>
              </w:rPr>
            </w:pPr>
            <w:hyperlink r:id="rId532" w:history="1">
              <w:r w:rsidR="00346D25">
                <w:rPr>
                  <w:rStyle w:val="Hyperlink"/>
                </w:rPr>
                <w:t>C1-204733</w:t>
              </w:r>
            </w:hyperlink>
          </w:p>
        </w:tc>
        <w:tc>
          <w:tcPr>
            <w:tcW w:w="4191" w:type="dxa"/>
            <w:gridSpan w:val="3"/>
            <w:tcBorders>
              <w:top w:val="single" w:sz="4" w:space="0" w:color="auto"/>
              <w:bottom w:val="single" w:sz="4" w:space="0" w:color="auto"/>
            </w:tcBorders>
            <w:shd w:val="clear" w:color="auto" w:fill="FFFF00"/>
          </w:tcPr>
          <w:p w14:paraId="234B33EA" w14:textId="77777777" w:rsidR="0040106B" w:rsidRPr="00D95972" w:rsidRDefault="0040106B" w:rsidP="00920113">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17135B99"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ADA9EA" w14:textId="77777777" w:rsidR="0040106B" w:rsidRPr="00D95972" w:rsidRDefault="0040106B" w:rsidP="00920113">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C4BBB" w14:textId="77777777" w:rsidR="0040106B" w:rsidRPr="00D95972" w:rsidRDefault="0040106B" w:rsidP="00920113">
            <w:pPr>
              <w:rPr>
                <w:rFonts w:eastAsia="Batang" w:cs="Arial"/>
                <w:lang w:eastAsia="ko-KR"/>
              </w:rPr>
            </w:pPr>
          </w:p>
        </w:tc>
      </w:tr>
      <w:tr w:rsidR="0040106B" w:rsidRPr="00D95972" w14:paraId="74C64B80" w14:textId="77777777" w:rsidTr="00920113">
        <w:tc>
          <w:tcPr>
            <w:tcW w:w="976" w:type="dxa"/>
            <w:tcBorders>
              <w:left w:val="thinThickThinSmallGap" w:sz="24" w:space="0" w:color="auto"/>
              <w:bottom w:val="nil"/>
            </w:tcBorders>
            <w:shd w:val="clear" w:color="auto" w:fill="auto"/>
          </w:tcPr>
          <w:p w14:paraId="1908B345" w14:textId="77777777" w:rsidR="0040106B" w:rsidRPr="00D95972" w:rsidRDefault="0040106B" w:rsidP="00920113">
            <w:pPr>
              <w:rPr>
                <w:rFonts w:cs="Arial"/>
              </w:rPr>
            </w:pPr>
          </w:p>
        </w:tc>
        <w:tc>
          <w:tcPr>
            <w:tcW w:w="1317" w:type="dxa"/>
            <w:gridSpan w:val="2"/>
            <w:tcBorders>
              <w:bottom w:val="nil"/>
            </w:tcBorders>
            <w:shd w:val="clear" w:color="auto" w:fill="auto"/>
          </w:tcPr>
          <w:p w14:paraId="7DD217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E3888F" w14:textId="6AAB66C5" w:rsidR="0040106B" w:rsidRPr="00D95972" w:rsidRDefault="002B50CB" w:rsidP="00920113">
            <w:pPr>
              <w:overflowPunct/>
              <w:autoSpaceDE/>
              <w:autoSpaceDN/>
              <w:adjustRightInd/>
              <w:textAlignment w:val="auto"/>
              <w:rPr>
                <w:rFonts w:cs="Arial"/>
                <w:lang w:val="en-US"/>
              </w:rPr>
            </w:pPr>
            <w:hyperlink r:id="rId533" w:history="1">
              <w:r w:rsidR="00346D25">
                <w:rPr>
                  <w:rStyle w:val="Hyperlink"/>
                </w:rPr>
                <w:t>C1-204764</w:t>
              </w:r>
            </w:hyperlink>
          </w:p>
        </w:tc>
        <w:tc>
          <w:tcPr>
            <w:tcW w:w="4191" w:type="dxa"/>
            <w:gridSpan w:val="3"/>
            <w:tcBorders>
              <w:top w:val="single" w:sz="4" w:space="0" w:color="auto"/>
              <w:bottom w:val="single" w:sz="4" w:space="0" w:color="auto"/>
            </w:tcBorders>
            <w:shd w:val="clear" w:color="auto" w:fill="FFFF00"/>
          </w:tcPr>
          <w:p w14:paraId="56FADD0B" w14:textId="77777777" w:rsidR="0040106B" w:rsidRPr="00D95972" w:rsidRDefault="0040106B" w:rsidP="00920113">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70FEDC04"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4B6A4E" w14:textId="77777777" w:rsidR="0040106B" w:rsidRPr="00D95972" w:rsidRDefault="0040106B" w:rsidP="00920113">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A1F0E" w14:textId="77777777" w:rsidR="0040106B" w:rsidRPr="00D95972" w:rsidRDefault="0040106B" w:rsidP="00920113">
            <w:pPr>
              <w:rPr>
                <w:rFonts w:eastAsia="Batang" w:cs="Arial"/>
                <w:lang w:eastAsia="ko-KR"/>
              </w:rPr>
            </w:pPr>
          </w:p>
        </w:tc>
      </w:tr>
      <w:tr w:rsidR="0040106B" w:rsidRPr="00D95972" w14:paraId="05A4DC3D" w14:textId="77777777" w:rsidTr="00920113">
        <w:tc>
          <w:tcPr>
            <w:tcW w:w="976" w:type="dxa"/>
            <w:tcBorders>
              <w:left w:val="thinThickThinSmallGap" w:sz="24" w:space="0" w:color="auto"/>
              <w:bottom w:val="nil"/>
            </w:tcBorders>
            <w:shd w:val="clear" w:color="auto" w:fill="auto"/>
          </w:tcPr>
          <w:p w14:paraId="764B7198" w14:textId="77777777" w:rsidR="0040106B" w:rsidRPr="00D95972" w:rsidRDefault="0040106B" w:rsidP="00920113">
            <w:pPr>
              <w:rPr>
                <w:rFonts w:cs="Arial"/>
              </w:rPr>
            </w:pPr>
          </w:p>
        </w:tc>
        <w:tc>
          <w:tcPr>
            <w:tcW w:w="1317" w:type="dxa"/>
            <w:gridSpan w:val="2"/>
            <w:tcBorders>
              <w:bottom w:val="nil"/>
            </w:tcBorders>
            <w:shd w:val="clear" w:color="auto" w:fill="auto"/>
          </w:tcPr>
          <w:p w14:paraId="4751DD6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7F577" w14:textId="419561F8" w:rsidR="0040106B" w:rsidRPr="00D95972" w:rsidRDefault="002B50CB" w:rsidP="00920113">
            <w:pPr>
              <w:overflowPunct/>
              <w:autoSpaceDE/>
              <w:autoSpaceDN/>
              <w:adjustRightInd/>
              <w:textAlignment w:val="auto"/>
              <w:rPr>
                <w:rFonts w:cs="Arial"/>
                <w:lang w:val="en-US"/>
              </w:rPr>
            </w:pPr>
            <w:hyperlink r:id="rId534" w:history="1">
              <w:r w:rsidR="00346D25">
                <w:rPr>
                  <w:rStyle w:val="Hyperlink"/>
                </w:rPr>
                <w:t>C1-204778</w:t>
              </w:r>
            </w:hyperlink>
          </w:p>
        </w:tc>
        <w:tc>
          <w:tcPr>
            <w:tcW w:w="4191" w:type="dxa"/>
            <w:gridSpan w:val="3"/>
            <w:tcBorders>
              <w:top w:val="single" w:sz="4" w:space="0" w:color="auto"/>
              <w:bottom w:val="single" w:sz="4" w:space="0" w:color="auto"/>
            </w:tcBorders>
            <w:shd w:val="clear" w:color="auto" w:fill="FFFF00"/>
          </w:tcPr>
          <w:p w14:paraId="0880946D" w14:textId="77777777" w:rsidR="0040106B" w:rsidRPr="00D95972" w:rsidRDefault="0040106B" w:rsidP="00920113">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47CAC3E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B735A" w14:textId="77777777" w:rsidR="0040106B" w:rsidRPr="00D95972" w:rsidRDefault="0040106B" w:rsidP="00920113">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52122" w14:textId="77777777" w:rsidR="0040106B" w:rsidRPr="00D95972" w:rsidRDefault="0040106B" w:rsidP="00920113">
            <w:pPr>
              <w:rPr>
                <w:rFonts w:eastAsia="Batang" w:cs="Arial"/>
                <w:lang w:eastAsia="ko-KR"/>
              </w:rPr>
            </w:pPr>
          </w:p>
        </w:tc>
      </w:tr>
      <w:tr w:rsidR="0040106B" w:rsidRPr="00D95972" w14:paraId="31BD96F7" w14:textId="77777777" w:rsidTr="00920113">
        <w:tc>
          <w:tcPr>
            <w:tcW w:w="976" w:type="dxa"/>
            <w:tcBorders>
              <w:left w:val="thinThickThinSmallGap" w:sz="24" w:space="0" w:color="auto"/>
              <w:bottom w:val="nil"/>
            </w:tcBorders>
            <w:shd w:val="clear" w:color="auto" w:fill="auto"/>
          </w:tcPr>
          <w:p w14:paraId="20A1BD32" w14:textId="77777777" w:rsidR="0040106B" w:rsidRPr="00D95972" w:rsidRDefault="0040106B" w:rsidP="00920113">
            <w:pPr>
              <w:rPr>
                <w:rFonts w:cs="Arial"/>
              </w:rPr>
            </w:pPr>
          </w:p>
        </w:tc>
        <w:tc>
          <w:tcPr>
            <w:tcW w:w="1317" w:type="dxa"/>
            <w:gridSpan w:val="2"/>
            <w:tcBorders>
              <w:bottom w:val="nil"/>
            </w:tcBorders>
            <w:shd w:val="clear" w:color="auto" w:fill="auto"/>
          </w:tcPr>
          <w:p w14:paraId="77E3E1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3BEC41" w14:textId="4BEA2350" w:rsidR="0040106B" w:rsidRPr="00D95972" w:rsidRDefault="002B50CB" w:rsidP="00920113">
            <w:pPr>
              <w:overflowPunct/>
              <w:autoSpaceDE/>
              <w:autoSpaceDN/>
              <w:adjustRightInd/>
              <w:textAlignment w:val="auto"/>
              <w:rPr>
                <w:rFonts w:cs="Arial"/>
                <w:lang w:val="en-US"/>
              </w:rPr>
            </w:pPr>
            <w:hyperlink r:id="rId535" w:history="1">
              <w:r w:rsidR="00346D25">
                <w:rPr>
                  <w:rStyle w:val="Hyperlink"/>
                </w:rPr>
                <w:t>C1-204779</w:t>
              </w:r>
            </w:hyperlink>
          </w:p>
        </w:tc>
        <w:tc>
          <w:tcPr>
            <w:tcW w:w="4191" w:type="dxa"/>
            <w:gridSpan w:val="3"/>
            <w:tcBorders>
              <w:top w:val="single" w:sz="4" w:space="0" w:color="auto"/>
              <w:bottom w:val="single" w:sz="4" w:space="0" w:color="auto"/>
            </w:tcBorders>
            <w:shd w:val="clear" w:color="auto" w:fill="FFFF00"/>
          </w:tcPr>
          <w:p w14:paraId="21E3746C" w14:textId="77777777" w:rsidR="0040106B" w:rsidRPr="00D95972" w:rsidRDefault="0040106B" w:rsidP="00920113">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2DF621FC"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296B7" w14:textId="77777777" w:rsidR="0040106B" w:rsidRPr="00D95972" w:rsidRDefault="0040106B" w:rsidP="00920113">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CBFF9" w14:textId="77777777" w:rsidR="0040106B" w:rsidRPr="00D95972" w:rsidRDefault="0040106B" w:rsidP="00920113">
            <w:pPr>
              <w:rPr>
                <w:rFonts w:eastAsia="Batang" w:cs="Arial"/>
                <w:lang w:eastAsia="ko-KR"/>
              </w:rPr>
            </w:pPr>
          </w:p>
        </w:tc>
      </w:tr>
      <w:tr w:rsidR="0040106B" w:rsidRPr="00D95972" w14:paraId="3FBA4CE2" w14:textId="77777777" w:rsidTr="00920113">
        <w:tc>
          <w:tcPr>
            <w:tcW w:w="976" w:type="dxa"/>
            <w:tcBorders>
              <w:left w:val="thinThickThinSmallGap" w:sz="24" w:space="0" w:color="auto"/>
              <w:bottom w:val="nil"/>
            </w:tcBorders>
            <w:shd w:val="clear" w:color="auto" w:fill="auto"/>
          </w:tcPr>
          <w:p w14:paraId="51553D99" w14:textId="77777777" w:rsidR="0040106B" w:rsidRPr="00D95972" w:rsidRDefault="0040106B" w:rsidP="00920113">
            <w:pPr>
              <w:rPr>
                <w:rFonts w:cs="Arial"/>
              </w:rPr>
            </w:pPr>
          </w:p>
        </w:tc>
        <w:tc>
          <w:tcPr>
            <w:tcW w:w="1317" w:type="dxa"/>
            <w:gridSpan w:val="2"/>
            <w:tcBorders>
              <w:bottom w:val="nil"/>
            </w:tcBorders>
            <w:shd w:val="clear" w:color="auto" w:fill="auto"/>
          </w:tcPr>
          <w:p w14:paraId="4E28F5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5CC83F" w14:textId="41EA0023" w:rsidR="0040106B" w:rsidRPr="00D95972" w:rsidRDefault="002B50CB" w:rsidP="00920113">
            <w:pPr>
              <w:overflowPunct/>
              <w:autoSpaceDE/>
              <w:autoSpaceDN/>
              <w:adjustRightInd/>
              <w:textAlignment w:val="auto"/>
              <w:rPr>
                <w:rFonts w:cs="Arial"/>
                <w:lang w:val="en-US"/>
              </w:rPr>
            </w:pPr>
            <w:hyperlink r:id="rId536" w:history="1">
              <w:r w:rsidR="00346D25">
                <w:rPr>
                  <w:rStyle w:val="Hyperlink"/>
                </w:rPr>
                <w:t>C1-204801</w:t>
              </w:r>
            </w:hyperlink>
          </w:p>
        </w:tc>
        <w:tc>
          <w:tcPr>
            <w:tcW w:w="4191" w:type="dxa"/>
            <w:gridSpan w:val="3"/>
            <w:tcBorders>
              <w:top w:val="single" w:sz="4" w:space="0" w:color="auto"/>
              <w:bottom w:val="single" w:sz="4" w:space="0" w:color="auto"/>
            </w:tcBorders>
            <w:shd w:val="clear" w:color="auto" w:fill="FFFF00"/>
          </w:tcPr>
          <w:p w14:paraId="467AC458" w14:textId="77777777" w:rsidR="0040106B" w:rsidRPr="00D95972" w:rsidRDefault="0040106B" w:rsidP="00920113">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6ECB4B4B"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146899" w14:textId="77777777" w:rsidR="0040106B" w:rsidRPr="00D95972" w:rsidRDefault="0040106B" w:rsidP="00920113">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D5BE0" w14:textId="77777777" w:rsidR="0040106B" w:rsidRPr="00D95972" w:rsidRDefault="0040106B" w:rsidP="00920113">
            <w:pPr>
              <w:rPr>
                <w:rFonts w:eastAsia="Batang" w:cs="Arial"/>
                <w:lang w:eastAsia="ko-KR"/>
              </w:rPr>
            </w:pPr>
          </w:p>
        </w:tc>
      </w:tr>
      <w:tr w:rsidR="0040106B" w:rsidRPr="00D95972" w14:paraId="6C03F553" w14:textId="77777777" w:rsidTr="00920113">
        <w:tc>
          <w:tcPr>
            <w:tcW w:w="976" w:type="dxa"/>
            <w:tcBorders>
              <w:left w:val="thinThickThinSmallGap" w:sz="24" w:space="0" w:color="auto"/>
              <w:bottom w:val="nil"/>
            </w:tcBorders>
            <w:shd w:val="clear" w:color="auto" w:fill="auto"/>
          </w:tcPr>
          <w:p w14:paraId="69244FE4" w14:textId="77777777" w:rsidR="0040106B" w:rsidRPr="00D95972" w:rsidRDefault="0040106B" w:rsidP="00920113">
            <w:pPr>
              <w:rPr>
                <w:rFonts w:cs="Arial"/>
              </w:rPr>
            </w:pPr>
          </w:p>
        </w:tc>
        <w:tc>
          <w:tcPr>
            <w:tcW w:w="1317" w:type="dxa"/>
            <w:gridSpan w:val="2"/>
            <w:tcBorders>
              <w:bottom w:val="nil"/>
            </w:tcBorders>
            <w:shd w:val="clear" w:color="auto" w:fill="auto"/>
          </w:tcPr>
          <w:p w14:paraId="3119DD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480C00" w14:textId="28F4AB2C" w:rsidR="0040106B" w:rsidRPr="00D95972" w:rsidRDefault="002B50CB" w:rsidP="00920113">
            <w:pPr>
              <w:overflowPunct/>
              <w:autoSpaceDE/>
              <w:autoSpaceDN/>
              <w:adjustRightInd/>
              <w:textAlignment w:val="auto"/>
              <w:rPr>
                <w:rFonts w:cs="Arial"/>
                <w:lang w:val="en-US"/>
              </w:rPr>
            </w:pPr>
            <w:hyperlink r:id="rId537" w:history="1">
              <w:r w:rsidR="00346D25">
                <w:rPr>
                  <w:rStyle w:val="Hyperlink"/>
                </w:rPr>
                <w:t>C1-204867</w:t>
              </w:r>
            </w:hyperlink>
          </w:p>
        </w:tc>
        <w:tc>
          <w:tcPr>
            <w:tcW w:w="4191" w:type="dxa"/>
            <w:gridSpan w:val="3"/>
            <w:tcBorders>
              <w:top w:val="single" w:sz="4" w:space="0" w:color="auto"/>
              <w:bottom w:val="single" w:sz="4" w:space="0" w:color="auto"/>
            </w:tcBorders>
            <w:shd w:val="clear" w:color="auto" w:fill="FFFF00"/>
          </w:tcPr>
          <w:p w14:paraId="0F013C5C" w14:textId="77777777" w:rsidR="0040106B" w:rsidRPr="00D95972" w:rsidRDefault="0040106B" w:rsidP="00920113">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00"/>
          </w:tcPr>
          <w:p w14:paraId="3D755F8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8A2B" w14:textId="77777777" w:rsidR="0040106B" w:rsidRPr="00D95972" w:rsidRDefault="0040106B" w:rsidP="00920113">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78271" w14:textId="77777777" w:rsidR="0040106B" w:rsidRPr="00D95972" w:rsidRDefault="0040106B" w:rsidP="00920113">
            <w:pPr>
              <w:rPr>
                <w:rFonts w:eastAsia="Batang" w:cs="Arial"/>
                <w:lang w:eastAsia="ko-KR"/>
              </w:rPr>
            </w:pPr>
          </w:p>
        </w:tc>
      </w:tr>
      <w:tr w:rsidR="0040106B" w:rsidRPr="00D95972" w14:paraId="66173F35" w14:textId="77777777" w:rsidTr="00920113">
        <w:tc>
          <w:tcPr>
            <w:tcW w:w="976" w:type="dxa"/>
            <w:tcBorders>
              <w:left w:val="thinThickThinSmallGap" w:sz="24" w:space="0" w:color="auto"/>
              <w:bottom w:val="nil"/>
            </w:tcBorders>
            <w:shd w:val="clear" w:color="auto" w:fill="auto"/>
          </w:tcPr>
          <w:p w14:paraId="6EE76DE8" w14:textId="77777777" w:rsidR="0040106B" w:rsidRPr="00D95972" w:rsidRDefault="0040106B" w:rsidP="00920113">
            <w:pPr>
              <w:rPr>
                <w:rFonts w:cs="Arial"/>
              </w:rPr>
            </w:pPr>
          </w:p>
        </w:tc>
        <w:tc>
          <w:tcPr>
            <w:tcW w:w="1317" w:type="dxa"/>
            <w:gridSpan w:val="2"/>
            <w:tcBorders>
              <w:bottom w:val="nil"/>
            </w:tcBorders>
            <w:shd w:val="clear" w:color="auto" w:fill="auto"/>
          </w:tcPr>
          <w:p w14:paraId="3F7047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17D954C" w14:textId="4FBF893D" w:rsidR="0040106B" w:rsidRPr="00D95972" w:rsidRDefault="002B50CB" w:rsidP="00920113">
            <w:pPr>
              <w:overflowPunct/>
              <w:autoSpaceDE/>
              <w:autoSpaceDN/>
              <w:adjustRightInd/>
              <w:textAlignment w:val="auto"/>
              <w:rPr>
                <w:rFonts w:cs="Arial"/>
                <w:lang w:val="en-US"/>
              </w:rPr>
            </w:pPr>
            <w:hyperlink r:id="rId538" w:history="1">
              <w:r w:rsidR="00346D25">
                <w:rPr>
                  <w:rStyle w:val="Hyperlink"/>
                </w:rPr>
                <w:t>C1-204920</w:t>
              </w:r>
            </w:hyperlink>
          </w:p>
        </w:tc>
        <w:tc>
          <w:tcPr>
            <w:tcW w:w="4191" w:type="dxa"/>
            <w:gridSpan w:val="3"/>
            <w:tcBorders>
              <w:top w:val="single" w:sz="4" w:space="0" w:color="auto"/>
              <w:bottom w:val="single" w:sz="4" w:space="0" w:color="auto"/>
            </w:tcBorders>
            <w:shd w:val="clear" w:color="auto" w:fill="FFFF00"/>
          </w:tcPr>
          <w:p w14:paraId="59D56ACF" w14:textId="77777777" w:rsidR="0040106B" w:rsidRPr="00D95972" w:rsidRDefault="0040106B" w:rsidP="00920113">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6B6F7E1C"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45DC21" w14:textId="77777777" w:rsidR="0040106B" w:rsidRPr="00D95972" w:rsidRDefault="0040106B" w:rsidP="00920113">
            <w:pPr>
              <w:rPr>
                <w:rFonts w:cs="Arial"/>
              </w:rPr>
            </w:pPr>
            <w:r>
              <w:rPr>
                <w:rFonts w:cs="Arial"/>
              </w:rPr>
              <w:t xml:space="preserve">CR 3428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A9D74" w14:textId="77777777" w:rsidR="0040106B" w:rsidRPr="00D95972" w:rsidRDefault="0040106B" w:rsidP="00920113">
            <w:pPr>
              <w:rPr>
                <w:rFonts w:eastAsia="Batang" w:cs="Arial"/>
                <w:lang w:eastAsia="ko-KR"/>
              </w:rPr>
            </w:pPr>
          </w:p>
        </w:tc>
      </w:tr>
      <w:tr w:rsidR="0040106B" w:rsidRPr="00D95972" w14:paraId="3F7939BD" w14:textId="77777777" w:rsidTr="00920113">
        <w:tc>
          <w:tcPr>
            <w:tcW w:w="976" w:type="dxa"/>
            <w:tcBorders>
              <w:left w:val="thinThickThinSmallGap" w:sz="24" w:space="0" w:color="auto"/>
              <w:bottom w:val="nil"/>
            </w:tcBorders>
            <w:shd w:val="clear" w:color="auto" w:fill="auto"/>
          </w:tcPr>
          <w:p w14:paraId="24E0CCD1" w14:textId="77777777" w:rsidR="0040106B" w:rsidRPr="00D95972" w:rsidRDefault="0040106B" w:rsidP="00920113">
            <w:pPr>
              <w:rPr>
                <w:rFonts w:cs="Arial"/>
              </w:rPr>
            </w:pPr>
          </w:p>
        </w:tc>
        <w:tc>
          <w:tcPr>
            <w:tcW w:w="1317" w:type="dxa"/>
            <w:gridSpan w:val="2"/>
            <w:tcBorders>
              <w:bottom w:val="nil"/>
            </w:tcBorders>
            <w:shd w:val="clear" w:color="auto" w:fill="auto"/>
          </w:tcPr>
          <w:p w14:paraId="5F1E2B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728CE4" w14:textId="7C2AD73B" w:rsidR="0040106B" w:rsidRPr="00D95972" w:rsidRDefault="002B50CB" w:rsidP="00920113">
            <w:pPr>
              <w:overflowPunct/>
              <w:autoSpaceDE/>
              <w:autoSpaceDN/>
              <w:adjustRightInd/>
              <w:textAlignment w:val="auto"/>
              <w:rPr>
                <w:rFonts w:cs="Arial"/>
                <w:lang w:val="en-US"/>
              </w:rPr>
            </w:pPr>
            <w:hyperlink r:id="rId539" w:history="1">
              <w:r w:rsidR="00346D25">
                <w:rPr>
                  <w:rStyle w:val="Hyperlink"/>
                </w:rPr>
                <w:t>C1-204925</w:t>
              </w:r>
            </w:hyperlink>
          </w:p>
        </w:tc>
        <w:tc>
          <w:tcPr>
            <w:tcW w:w="4191" w:type="dxa"/>
            <w:gridSpan w:val="3"/>
            <w:tcBorders>
              <w:top w:val="single" w:sz="4" w:space="0" w:color="auto"/>
              <w:bottom w:val="single" w:sz="4" w:space="0" w:color="auto"/>
            </w:tcBorders>
            <w:shd w:val="clear" w:color="auto" w:fill="FFFF00"/>
          </w:tcPr>
          <w:p w14:paraId="7C93D533" w14:textId="77777777" w:rsidR="0040106B" w:rsidRPr="00D95972" w:rsidRDefault="0040106B" w:rsidP="00920113">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4E670594"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4DE8F0" w14:textId="77777777" w:rsidR="0040106B" w:rsidRPr="00D95972" w:rsidRDefault="0040106B" w:rsidP="00920113">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27CB" w14:textId="77777777" w:rsidR="0040106B" w:rsidRPr="00D95972" w:rsidRDefault="0040106B" w:rsidP="00920113">
            <w:pPr>
              <w:rPr>
                <w:rFonts w:eastAsia="Batang" w:cs="Arial"/>
                <w:lang w:eastAsia="ko-KR"/>
              </w:rPr>
            </w:pPr>
          </w:p>
        </w:tc>
      </w:tr>
      <w:tr w:rsidR="0040106B" w:rsidRPr="00D95972" w14:paraId="74EE0EBF" w14:textId="77777777" w:rsidTr="00920113">
        <w:tc>
          <w:tcPr>
            <w:tcW w:w="976" w:type="dxa"/>
            <w:tcBorders>
              <w:left w:val="thinThickThinSmallGap" w:sz="24" w:space="0" w:color="auto"/>
              <w:bottom w:val="nil"/>
            </w:tcBorders>
            <w:shd w:val="clear" w:color="auto" w:fill="auto"/>
          </w:tcPr>
          <w:p w14:paraId="28A8DAD5" w14:textId="77777777" w:rsidR="0040106B" w:rsidRPr="00D95972" w:rsidRDefault="0040106B" w:rsidP="00920113">
            <w:pPr>
              <w:rPr>
                <w:rFonts w:cs="Arial"/>
              </w:rPr>
            </w:pPr>
          </w:p>
        </w:tc>
        <w:tc>
          <w:tcPr>
            <w:tcW w:w="1317" w:type="dxa"/>
            <w:gridSpan w:val="2"/>
            <w:tcBorders>
              <w:bottom w:val="nil"/>
            </w:tcBorders>
            <w:shd w:val="clear" w:color="auto" w:fill="auto"/>
          </w:tcPr>
          <w:p w14:paraId="70DFE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EE4A1B" w14:textId="4B4EA99E" w:rsidR="0040106B" w:rsidRPr="00D95972" w:rsidRDefault="002B50CB" w:rsidP="00920113">
            <w:pPr>
              <w:overflowPunct/>
              <w:autoSpaceDE/>
              <w:autoSpaceDN/>
              <w:adjustRightInd/>
              <w:textAlignment w:val="auto"/>
              <w:rPr>
                <w:rFonts w:cs="Arial"/>
                <w:lang w:val="en-US"/>
              </w:rPr>
            </w:pPr>
            <w:hyperlink r:id="rId540" w:history="1">
              <w:r w:rsidR="00346D25">
                <w:rPr>
                  <w:rStyle w:val="Hyperlink"/>
                </w:rPr>
                <w:t>C1-204928</w:t>
              </w:r>
            </w:hyperlink>
          </w:p>
        </w:tc>
        <w:tc>
          <w:tcPr>
            <w:tcW w:w="4191" w:type="dxa"/>
            <w:gridSpan w:val="3"/>
            <w:tcBorders>
              <w:top w:val="single" w:sz="4" w:space="0" w:color="auto"/>
              <w:bottom w:val="single" w:sz="4" w:space="0" w:color="auto"/>
            </w:tcBorders>
            <w:shd w:val="clear" w:color="auto" w:fill="FFFF00"/>
          </w:tcPr>
          <w:p w14:paraId="489DC10E" w14:textId="77777777" w:rsidR="0040106B" w:rsidRPr="00D95972" w:rsidRDefault="0040106B" w:rsidP="00920113">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6704085B"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C175D5" w14:textId="77777777" w:rsidR="0040106B" w:rsidRPr="00D95972" w:rsidRDefault="0040106B" w:rsidP="00920113">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24000" w14:textId="77777777" w:rsidR="0040106B" w:rsidRPr="00D95972" w:rsidRDefault="0040106B" w:rsidP="00920113">
            <w:pPr>
              <w:rPr>
                <w:rFonts w:eastAsia="Batang" w:cs="Arial"/>
                <w:lang w:eastAsia="ko-KR"/>
              </w:rPr>
            </w:pPr>
          </w:p>
        </w:tc>
      </w:tr>
      <w:tr w:rsidR="0040106B" w:rsidRPr="00D95972" w14:paraId="0B3055C8" w14:textId="77777777" w:rsidTr="00920113">
        <w:tc>
          <w:tcPr>
            <w:tcW w:w="976" w:type="dxa"/>
            <w:tcBorders>
              <w:left w:val="thinThickThinSmallGap" w:sz="24" w:space="0" w:color="auto"/>
              <w:bottom w:val="nil"/>
            </w:tcBorders>
            <w:shd w:val="clear" w:color="auto" w:fill="auto"/>
          </w:tcPr>
          <w:p w14:paraId="6BB8B1EA" w14:textId="77777777" w:rsidR="0040106B" w:rsidRPr="00D95972" w:rsidRDefault="0040106B" w:rsidP="00920113">
            <w:pPr>
              <w:rPr>
                <w:rFonts w:cs="Arial"/>
              </w:rPr>
            </w:pPr>
          </w:p>
        </w:tc>
        <w:tc>
          <w:tcPr>
            <w:tcW w:w="1317" w:type="dxa"/>
            <w:gridSpan w:val="2"/>
            <w:tcBorders>
              <w:bottom w:val="nil"/>
            </w:tcBorders>
            <w:shd w:val="clear" w:color="auto" w:fill="auto"/>
          </w:tcPr>
          <w:p w14:paraId="278E5A0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20169C" w14:textId="0EBCA7B2" w:rsidR="0040106B" w:rsidRPr="00D95972" w:rsidRDefault="002B50CB" w:rsidP="00920113">
            <w:pPr>
              <w:overflowPunct/>
              <w:autoSpaceDE/>
              <w:autoSpaceDN/>
              <w:adjustRightInd/>
              <w:textAlignment w:val="auto"/>
              <w:rPr>
                <w:rFonts w:cs="Arial"/>
                <w:lang w:val="en-US"/>
              </w:rPr>
            </w:pPr>
            <w:hyperlink r:id="rId541" w:history="1">
              <w:r w:rsidR="00346D25">
                <w:rPr>
                  <w:rStyle w:val="Hyperlink"/>
                </w:rPr>
                <w:t>C1-204932</w:t>
              </w:r>
            </w:hyperlink>
          </w:p>
        </w:tc>
        <w:tc>
          <w:tcPr>
            <w:tcW w:w="4191" w:type="dxa"/>
            <w:gridSpan w:val="3"/>
            <w:tcBorders>
              <w:top w:val="single" w:sz="4" w:space="0" w:color="auto"/>
              <w:bottom w:val="single" w:sz="4" w:space="0" w:color="auto"/>
            </w:tcBorders>
            <w:shd w:val="clear" w:color="auto" w:fill="FFFF00"/>
          </w:tcPr>
          <w:p w14:paraId="39101944" w14:textId="77777777" w:rsidR="0040106B" w:rsidRPr="00D95972" w:rsidRDefault="0040106B" w:rsidP="00920113">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39A62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542653" w14:textId="77777777" w:rsidR="0040106B" w:rsidRPr="00D95972" w:rsidRDefault="0040106B" w:rsidP="00920113">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F099A" w14:textId="77777777" w:rsidR="0040106B" w:rsidRPr="00D95972" w:rsidRDefault="0040106B" w:rsidP="00920113">
            <w:pPr>
              <w:rPr>
                <w:rFonts w:eastAsia="Batang" w:cs="Arial"/>
                <w:lang w:eastAsia="ko-KR"/>
              </w:rPr>
            </w:pPr>
          </w:p>
        </w:tc>
      </w:tr>
      <w:tr w:rsidR="0040106B" w:rsidRPr="00D95972" w14:paraId="28ABDA45" w14:textId="77777777" w:rsidTr="00920113">
        <w:tc>
          <w:tcPr>
            <w:tcW w:w="976" w:type="dxa"/>
            <w:tcBorders>
              <w:left w:val="thinThickThinSmallGap" w:sz="24" w:space="0" w:color="auto"/>
              <w:bottom w:val="nil"/>
            </w:tcBorders>
            <w:shd w:val="clear" w:color="auto" w:fill="auto"/>
          </w:tcPr>
          <w:p w14:paraId="58577E72" w14:textId="77777777" w:rsidR="0040106B" w:rsidRPr="00D95972" w:rsidRDefault="0040106B" w:rsidP="00920113">
            <w:pPr>
              <w:rPr>
                <w:rFonts w:cs="Arial"/>
              </w:rPr>
            </w:pPr>
          </w:p>
        </w:tc>
        <w:tc>
          <w:tcPr>
            <w:tcW w:w="1317" w:type="dxa"/>
            <w:gridSpan w:val="2"/>
            <w:tcBorders>
              <w:bottom w:val="nil"/>
            </w:tcBorders>
            <w:shd w:val="clear" w:color="auto" w:fill="auto"/>
          </w:tcPr>
          <w:p w14:paraId="2F9ABC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3963FF" w14:textId="6C110191" w:rsidR="0040106B" w:rsidRPr="00D95972" w:rsidRDefault="002B50CB" w:rsidP="00920113">
            <w:pPr>
              <w:overflowPunct/>
              <w:autoSpaceDE/>
              <w:autoSpaceDN/>
              <w:adjustRightInd/>
              <w:textAlignment w:val="auto"/>
              <w:rPr>
                <w:rFonts w:cs="Arial"/>
                <w:lang w:val="en-US"/>
              </w:rPr>
            </w:pPr>
            <w:hyperlink r:id="rId542" w:history="1">
              <w:r w:rsidR="00346D25">
                <w:rPr>
                  <w:rStyle w:val="Hyperlink"/>
                </w:rPr>
                <w:t>C1-204933</w:t>
              </w:r>
            </w:hyperlink>
          </w:p>
        </w:tc>
        <w:tc>
          <w:tcPr>
            <w:tcW w:w="4191" w:type="dxa"/>
            <w:gridSpan w:val="3"/>
            <w:tcBorders>
              <w:top w:val="single" w:sz="4" w:space="0" w:color="auto"/>
              <w:bottom w:val="single" w:sz="4" w:space="0" w:color="auto"/>
            </w:tcBorders>
            <w:shd w:val="clear" w:color="auto" w:fill="FFFF00"/>
          </w:tcPr>
          <w:p w14:paraId="5ABE2585" w14:textId="77777777" w:rsidR="0040106B" w:rsidRPr="00D95972" w:rsidRDefault="0040106B" w:rsidP="00920113">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4BB25122"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F5BD2" w14:textId="77777777" w:rsidR="0040106B" w:rsidRPr="00D95972" w:rsidRDefault="0040106B" w:rsidP="00920113">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2524B" w14:textId="77777777" w:rsidR="0040106B" w:rsidRPr="00D95972" w:rsidRDefault="0040106B" w:rsidP="00920113">
            <w:pPr>
              <w:rPr>
                <w:rFonts w:eastAsia="Batang" w:cs="Arial"/>
                <w:lang w:eastAsia="ko-KR"/>
              </w:rPr>
            </w:pPr>
          </w:p>
        </w:tc>
      </w:tr>
      <w:tr w:rsidR="0040106B" w:rsidRPr="00D95972" w14:paraId="49AE33A8" w14:textId="77777777" w:rsidTr="00920113">
        <w:tc>
          <w:tcPr>
            <w:tcW w:w="976" w:type="dxa"/>
            <w:tcBorders>
              <w:left w:val="thinThickThinSmallGap" w:sz="24" w:space="0" w:color="auto"/>
              <w:bottom w:val="nil"/>
            </w:tcBorders>
            <w:shd w:val="clear" w:color="auto" w:fill="auto"/>
          </w:tcPr>
          <w:p w14:paraId="63E1466E" w14:textId="77777777" w:rsidR="0040106B" w:rsidRPr="00D95972" w:rsidRDefault="0040106B" w:rsidP="00920113">
            <w:pPr>
              <w:rPr>
                <w:rFonts w:cs="Arial"/>
              </w:rPr>
            </w:pPr>
          </w:p>
        </w:tc>
        <w:tc>
          <w:tcPr>
            <w:tcW w:w="1317" w:type="dxa"/>
            <w:gridSpan w:val="2"/>
            <w:tcBorders>
              <w:bottom w:val="nil"/>
            </w:tcBorders>
            <w:shd w:val="clear" w:color="auto" w:fill="auto"/>
          </w:tcPr>
          <w:p w14:paraId="5457E1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634E94" w14:textId="5ADD0110" w:rsidR="0040106B" w:rsidRPr="00D95972" w:rsidRDefault="002B50CB" w:rsidP="00920113">
            <w:pPr>
              <w:overflowPunct/>
              <w:autoSpaceDE/>
              <w:autoSpaceDN/>
              <w:adjustRightInd/>
              <w:textAlignment w:val="auto"/>
              <w:rPr>
                <w:rFonts w:cs="Arial"/>
                <w:lang w:val="en-US"/>
              </w:rPr>
            </w:pPr>
            <w:hyperlink r:id="rId543" w:history="1">
              <w:r w:rsidR="00346D25">
                <w:rPr>
                  <w:rStyle w:val="Hyperlink"/>
                </w:rPr>
                <w:t>C1-204934</w:t>
              </w:r>
            </w:hyperlink>
          </w:p>
        </w:tc>
        <w:tc>
          <w:tcPr>
            <w:tcW w:w="4191" w:type="dxa"/>
            <w:gridSpan w:val="3"/>
            <w:tcBorders>
              <w:top w:val="single" w:sz="4" w:space="0" w:color="auto"/>
              <w:bottom w:val="single" w:sz="4" w:space="0" w:color="auto"/>
            </w:tcBorders>
            <w:shd w:val="clear" w:color="auto" w:fill="FFFF00"/>
          </w:tcPr>
          <w:p w14:paraId="5ECA5D14" w14:textId="77777777" w:rsidR="0040106B" w:rsidRPr="00D95972" w:rsidRDefault="0040106B" w:rsidP="00920113">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1461B5E4"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8B9558" w14:textId="77777777" w:rsidR="0040106B" w:rsidRPr="00D95972" w:rsidRDefault="0040106B" w:rsidP="00920113">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F636" w14:textId="77777777" w:rsidR="0040106B" w:rsidRPr="00D95972" w:rsidRDefault="0040106B" w:rsidP="00920113">
            <w:pPr>
              <w:rPr>
                <w:rFonts w:eastAsia="Batang" w:cs="Arial"/>
                <w:lang w:eastAsia="ko-KR"/>
              </w:rPr>
            </w:pPr>
          </w:p>
        </w:tc>
      </w:tr>
      <w:tr w:rsidR="0040106B" w:rsidRPr="00D95972" w14:paraId="4207D7E7" w14:textId="77777777" w:rsidTr="00920113">
        <w:tc>
          <w:tcPr>
            <w:tcW w:w="976" w:type="dxa"/>
            <w:tcBorders>
              <w:left w:val="thinThickThinSmallGap" w:sz="24" w:space="0" w:color="auto"/>
              <w:bottom w:val="nil"/>
            </w:tcBorders>
            <w:shd w:val="clear" w:color="auto" w:fill="auto"/>
          </w:tcPr>
          <w:p w14:paraId="3B009D28" w14:textId="77777777" w:rsidR="0040106B" w:rsidRPr="00D95972" w:rsidRDefault="0040106B" w:rsidP="00920113">
            <w:pPr>
              <w:rPr>
                <w:rFonts w:cs="Arial"/>
              </w:rPr>
            </w:pPr>
          </w:p>
        </w:tc>
        <w:tc>
          <w:tcPr>
            <w:tcW w:w="1317" w:type="dxa"/>
            <w:gridSpan w:val="2"/>
            <w:tcBorders>
              <w:bottom w:val="nil"/>
            </w:tcBorders>
            <w:shd w:val="clear" w:color="auto" w:fill="auto"/>
          </w:tcPr>
          <w:p w14:paraId="2199DB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7EF5A9" w14:textId="3C2BEA41" w:rsidR="0040106B" w:rsidRPr="00D95972" w:rsidRDefault="002B50CB" w:rsidP="00920113">
            <w:pPr>
              <w:overflowPunct/>
              <w:autoSpaceDE/>
              <w:autoSpaceDN/>
              <w:adjustRightInd/>
              <w:textAlignment w:val="auto"/>
              <w:rPr>
                <w:rFonts w:cs="Arial"/>
                <w:lang w:val="en-US"/>
              </w:rPr>
            </w:pPr>
            <w:hyperlink r:id="rId544" w:history="1">
              <w:r w:rsidR="00346D25">
                <w:rPr>
                  <w:rStyle w:val="Hyperlink"/>
                </w:rPr>
                <w:t>C1-204935</w:t>
              </w:r>
            </w:hyperlink>
          </w:p>
        </w:tc>
        <w:tc>
          <w:tcPr>
            <w:tcW w:w="4191" w:type="dxa"/>
            <w:gridSpan w:val="3"/>
            <w:tcBorders>
              <w:top w:val="single" w:sz="4" w:space="0" w:color="auto"/>
              <w:bottom w:val="single" w:sz="4" w:space="0" w:color="auto"/>
            </w:tcBorders>
            <w:shd w:val="clear" w:color="auto" w:fill="FFFF00"/>
          </w:tcPr>
          <w:p w14:paraId="6FA32251" w14:textId="77777777" w:rsidR="0040106B" w:rsidRPr="00D95972" w:rsidRDefault="0040106B" w:rsidP="00920113">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60687A0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E6172" w14:textId="77777777" w:rsidR="0040106B" w:rsidRPr="00D95972" w:rsidRDefault="0040106B" w:rsidP="00920113">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267" w14:textId="77777777" w:rsidR="0040106B" w:rsidRPr="00D95972" w:rsidRDefault="0040106B" w:rsidP="00920113">
            <w:pPr>
              <w:rPr>
                <w:rFonts w:eastAsia="Batang" w:cs="Arial"/>
                <w:lang w:eastAsia="ko-KR"/>
              </w:rPr>
            </w:pPr>
          </w:p>
        </w:tc>
      </w:tr>
      <w:tr w:rsidR="0040106B" w:rsidRPr="00D95972" w14:paraId="691A70B1" w14:textId="77777777" w:rsidTr="00920113">
        <w:tc>
          <w:tcPr>
            <w:tcW w:w="976" w:type="dxa"/>
            <w:tcBorders>
              <w:left w:val="thinThickThinSmallGap" w:sz="24" w:space="0" w:color="auto"/>
              <w:bottom w:val="nil"/>
            </w:tcBorders>
            <w:shd w:val="clear" w:color="auto" w:fill="auto"/>
          </w:tcPr>
          <w:p w14:paraId="41F294A1" w14:textId="77777777" w:rsidR="0040106B" w:rsidRPr="00D95972" w:rsidRDefault="0040106B" w:rsidP="00920113">
            <w:pPr>
              <w:rPr>
                <w:rFonts w:cs="Arial"/>
              </w:rPr>
            </w:pPr>
          </w:p>
        </w:tc>
        <w:tc>
          <w:tcPr>
            <w:tcW w:w="1317" w:type="dxa"/>
            <w:gridSpan w:val="2"/>
            <w:tcBorders>
              <w:bottom w:val="nil"/>
            </w:tcBorders>
            <w:shd w:val="clear" w:color="auto" w:fill="auto"/>
          </w:tcPr>
          <w:p w14:paraId="123CCA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415876" w14:textId="3B0C46F1" w:rsidR="0040106B" w:rsidRPr="00D95972" w:rsidRDefault="002B50CB" w:rsidP="00920113">
            <w:pPr>
              <w:overflowPunct/>
              <w:autoSpaceDE/>
              <w:autoSpaceDN/>
              <w:adjustRightInd/>
              <w:textAlignment w:val="auto"/>
              <w:rPr>
                <w:rFonts w:cs="Arial"/>
                <w:lang w:val="en-US"/>
              </w:rPr>
            </w:pPr>
            <w:hyperlink r:id="rId545" w:history="1">
              <w:r w:rsidR="00346D25">
                <w:rPr>
                  <w:rStyle w:val="Hyperlink"/>
                </w:rPr>
                <w:t>C1-204936</w:t>
              </w:r>
            </w:hyperlink>
          </w:p>
        </w:tc>
        <w:tc>
          <w:tcPr>
            <w:tcW w:w="4191" w:type="dxa"/>
            <w:gridSpan w:val="3"/>
            <w:tcBorders>
              <w:top w:val="single" w:sz="4" w:space="0" w:color="auto"/>
              <w:bottom w:val="single" w:sz="4" w:space="0" w:color="auto"/>
            </w:tcBorders>
            <w:shd w:val="clear" w:color="auto" w:fill="FFFF00"/>
          </w:tcPr>
          <w:p w14:paraId="02EB7E76" w14:textId="77777777" w:rsidR="0040106B" w:rsidRPr="00D95972" w:rsidRDefault="0040106B" w:rsidP="00920113">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1F5F354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CD346" w14:textId="77777777" w:rsidR="0040106B" w:rsidRPr="00D95972" w:rsidRDefault="0040106B" w:rsidP="00920113">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D80F" w14:textId="77777777" w:rsidR="0040106B" w:rsidRPr="00D95972" w:rsidRDefault="0040106B" w:rsidP="00920113">
            <w:pPr>
              <w:rPr>
                <w:rFonts w:eastAsia="Batang" w:cs="Arial"/>
                <w:lang w:eastAsia="ko-KR"/>
              </w:rPr>
            </w:pPr>
          </w:p>
        </w:tc>
      </w:tr>
      <w:tr w:rsidR="0040106B" w:rsidRPr="00D95972" w14:paraId="0BD6F148" w14:textId="77777777" w:rsidTr="00920113">
        <w:tc>
          <w:tcPr>
            <w:tcW w:w="976" w:type="dxa"/>
            <w:tcBorders>
              <w:left w:val="thinThickThinSmallGap" w:sz="24" w:space="0" w:color="auto"/>
              <w:bottom w:val="nil"/>
            </w:tcBorders>
            <w:shd w:val="clear" w:color="auto" w:fill="auto"/>
          </w:tcPr>
          <w:p w14:paraId="36622DD0" w14:textId="77777777" w:rsidR="0040106B" w:rsidRPr="00D95972" w:rsidRDefault="0040106B" w:rsidP="00920113">
            <w:pPr>
              <w:rPr>
                <w:rFonts w:cs="Arial"/>
              </w:rPr>
            </w:pPr>
          </w:p>
        </w:tc>
        <w:tc>
          <w:tcPr>
            <w:tcW w:w="1317" w:type="dxa"/>
            <w:gridSpan w:val="2"/>
            <w:tcBorders>
              <w:bottom w:val="nil"/>
            </w:tcBorders>
            <w:shd w:val="clear" w:color="auto" w:fill="auto"/>
          </w:tcPr>
          <w:p w14:paraId="6F8453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8599D8" w14:textId="3A26F32F" w:rsidR="0040106B" w:rsidRPr="00D95972" w:rsidRDefault="002B50CB" w:rsidP="00920113">
            <w:pPr>
              <w:overflowPunct/>
              <w:autoSpaceDE/>
              <w:autoSpaceDN/>
              <w:adjustRightInd/>
              <w:textAlignment w:val="auto"/>
              <w:rPr>
                <w:rFonts w:cs="Arial"/>
                <w:lang w:val="en-US"/>
              </w:rPr>
            </w:pPr>
            <w:hyperlink r:id="rId546" w:history="1">
              <w:r w:rsidR="00346D25">
                <w:rPr>
                  <w:rStyle w:val="Hyperlink"/>
                </w:rPr>
                <w:t>C1-204937</w:t>
              </w:r>
            </w:hyperlink>
          </w:p>
        </w:tc>
        <w:tc>
          <w:tcPr>
            <w:tcW w:w="4191" w:type="dxa"/>
            <w:gridSpan w:val="3"/>
            <w:tcBorders>
              <w:top w:val="single" w:sz="4" w:space="0" w:color="auto"/>
              <w:bottom w:val="single" w:sz="4" w:space="0" w:color="auto"/>
            </w:tcBorders>
            <w:shd w:val="clear" w:color="auto" w:fill="FFFF00"/>
          </w:tcPr>
          <w:p w14:paraId="1A6BBCAD" w14:textId="77777777" w:rsidR="0040106B" w:rsidRPr="00D95972" w:rsidRDefault="0040106B" w:rsidP="00920113">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3231FE1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ED3F2D"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D6922" w14:textId="77777777" w:rsidR="0040106B" w:rsidRPr="00D95972" w:rsidRDefault="0040106B" w:rsidP="00920113">
            <w:pPr>
              <w:rPr>
                <w:rFonts w:eastAsia="Batang" w:cs="Arial"/>
                <w:lang w:eastAsia="ko-KR"/>
              </w:rPr>
            </w:pPr>
          </w:p>
        </w:tc>
      </w:tr>
      <w:tr w:rsidR="0040106B" w:rsidRPr="00D95972" w14:paraId="195BC4A5" w14:textId="77777777" w:rsidTr="00920113">
        <w:tc>
          <w:tcPr>
            <w:tcW w:w="976" w:type="dxa"/>
            <w:tcBorders>
              <w:left w:val="thinThickThinSmallGap" w:sz="24" w:space="0" w:color="auto"/>
              <w:bottom w:val="nil"/>
            </w:tcBorders>
            <w:shd w:val="clear" w:color="auto" w:fill="auto"/>
          </w:tcPr>
          <w:p w14:paraId="4FF305E9" w14:textId="77777777" w:rsidR="0040106B" w:rsidRPr="00D95972" w:rsidRDefault="0040106B" w:rsidP="00920113">
            <w:pPr>
              <w:rPr>
                <w:rFonts w:cs="Arial"/>
              </w:rPr>
            </w:pPr>
          </w:p>
        </w:tc>
        <w:tc>
          <w:tcPr>
            <w:tcW w:w="1317" w:type="dxa"/>
            <w:gridSpan w:val="2"/>
            <w:tcBorders>
              <w:bottom w:val="nil"/>
            </w:tcBorders>
            <w:shd w:val="clear" w:color="auto" w:fill="auto"/>
          </w:tcPr>
          <w:p w14:paraId="3936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0B70F6" w14:textId="09A4B457" w:rsidR="0040106B" w:rsidRPr="00D95972" w:rsidRDefault="002B50CB" w:rsidP="00920113">
            <w:pPr>
              <w:overflowPunct/>
              <w:autoSpaceDE/>
              <w:autoSpaceDN/>
              <w:adjustRightInd/>
              <w:textAlignment w:val="auto"/>
              <w:rPr>
                <w:rFonts w:cs="Arial"/>
                <w:lang w:val="en-US"/>
              </w:rPr>
            </w:pPr>
            <w:hyperlink r:id="rId547" w:history="1">
              <w:r w:rsidR="00346D25">
                <w:rPr>
                  <w:rStyle w:val="Hyperlink"/>
                </w:rPr>
                <w:t>C1-204938</w:t>
              </w:r>
            </w:hyperlink>
          </w:p>
        </w:tc>
        <w:tc>
          <w:tcPr>
            <w:tcW w:w="4191" w:type="dxa"/>
            <w:gridSpan w:val="3"/>
            <w:tcBorders>
              <w:top w:val="single" w:sz="4" w:space="0" w:color="auto"/>
              <w:bottom w:val="single" w:sz="4" w:space="0" w:color="auto"/>
            </w:tcBorders>
            <w:shd w:val="clear" w:color="auto" w:fill="FFFF00"/>
          </w:tcPr>
          <w:p w14:paraId="51F943FD" w14:textId="77777777" w:rsidR="0040106B" w:rsidRPr="00D95972" w:rsidRDefault="0040106B" w:rsidP="00920113">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62B22AB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1D5B83" w14:textId="77777777" w:rsidR="0040106B" w:rsidRPr="00D95972" w:rsidRDefault="0040106B" w:rsidP="00920113">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90CC" w14:textId="77777777" w:rsidR="0040106B" w:rsidRPr="00D95972" w:rsidRDefault="0040106B" w:rsidP="00920113">
            <w:pPr>
              <w:rPr>
                <w:rFonts w:eastAsia="Batang" w:cs="Arial"/>
                <w:lang w:eastAsia="ko-KR"/>
              </w:rPr>
            </w:pPr>
          </w:p>
        </w:tc>
      </w:tr>
      <w:tr w:rsidR="0040106B" w:rsidRPr="00D95972" w14:paraId="4C90CD98" w14:textId="77777777" w:rsidTr="00920113">
        <w:tc>
          <w:tcPr>
            <w:tcW w:w="976" w:type="dxa"/>
            <w:tcBorders>
              <w:left w:val="thinThickThinSmallGap" w:sz="24" w:space="0" w:color="auto"/>
              <w:bottom w:val="nil"/>
            </w:tcBorders>
            <w:shd w:val="clear" w:color="auto" w:fill="auto"/>
          </w:tcPr>
          <w:p w14:paraId="70939BF2" w14:textId="77777777" w:rsidR="0040106B" w:rsidRPr="00D95972" w:rsidRDefault="0040106B" w:rsidP="00920113">
            <w:pPr>
              <w:rPr>
                <w:rFonts w:cs="Arial"/>
              </w:rPr>
            </w:pPr>
          </w:p>
        </w:tc>
        <w:tc>
          <w:tcPr>
            <w:tcW w:w="1317" w:type="dxa"/>
            <w:gridSpan w:val="2"/>
            <w:tcBorders>
              <w:bottom w:val="nil"/>
            </w:tcBorders>
            <w:shd w:val="clear" w:color="auto" w:fill="auto"/>
          </w:tcPr>
          <w:p w14:paraId="69D280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16F1" w14:textId="47790F1A" w:rsidR="0040106B" w:rsidRPr="00D95972" w:rsidRDefault="002B50CB" w:rsidP="00920113">
            <w:pPr>
              <w:overflowPunct/>
              <w:autoSpaceDE/>
              <w:autoSpaceDN/>
              <w:adjustRightInd/>
              <w:textAlignment w:val="auto"/>
              <w:rPr>
                <w:rFonts w:cs="Arial"/>
                <w:lang w:val="en-US"/>
              </w:rPr>
            </w:pPr>
            <w:hyperlink r:id="rId548" w:history="1">
              <w:r w:rsidR="00346D25">
                <w:rPr>
                  <w:rStyle w:val="Hyperlink"/>
                </w:rPr>
                <w:t>C1-204940</w:t>
              </w:r>
            </w:hyperlink>
          </w:p>
        </w:tc>
        <w:tc>
          <w:tcPr>
            <w:tcW w:w="4191" w:type="dxa"/>
            <w:gridSpan w:val="3"/>
            <w:tcBorders>
              <w:top w:val="single" w:sz="4" w:space="0" w:color="auto"/>
              <w:bottom w:val="single" w:sz="4" w:space="0" w:color="auto"/>
            </w:tcBorders>
            <w:shd w:val="clear" w:color="auto" w:fill="FFFF00"/>
          </w:tcPr>
          <w:p w14:paraId="7D9BFBC1" w14:textId="77777777" w:rsidR="0040106B" w:rsidRPr="00D95972" w:rsidRDefault="0040106B" w:rsidP="00920113">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416240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70352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4A7A9" w14:textId="77777777" w:rsidR="0040106B" w:rsidRPr="00D95972" w:rsidRDefault="0040106B" w:rsidP="00920113">
            <w:pPr>
              <w:rPr>
                <w:rFonts w:eastAsia="Batang" w:cs="Arial"/>
                <w:lang w:eastAsia="ko-KR"/>
              </w:rPr>
            </w:pPr>
          </w:p>
        </w:tc>
      </w:tr>
      <w:tr w:rsidR="0040106B" w:rsidRPr="00D95972" w14:paraId="3C5C632A" w14:textId="77777777" w:rsidTr="00920113">
        <w:tc>
          <w:tcPr>
            <w:tcW w:w="976" w:type="dxa"/>
            <w:tcBorders>
              <w:left w:val="thinThickThinSmallGap" w:sz="24" w:space="0" w:color="auto"/>
              <w:bottom w:val="nil"/>
            </w:tcBorders>
            <w:shd w:val="clear" w:color="auto" w:fill="auto"/>
          </w:tcPr>
          <w:p w14:paraId="6A2C19D5" w14:textId="77777777" w:rsidR="0040106B" w:rsidRPr="00D95972" w:rsidRDefault="0040106B" w:rsidP="00920113">
            <w:pPr>
              <w:rPr>
                <w:rFonts w:cs="Arial"/>
              </w:rPr>
            </w:pPr>
          </w:p>
        </w:tc>
        <w:tc>
          <w:tcPr>
            <w:tcW w:w="1317" w:type="dxa"/>
            <w:gridSpan w:val="2"/>
            <w:tcBorders>
              <w:bottom w:val="nil"/>
            </w:tcBorders>
            <w:shd w:val="clear" w:color="auto" w:fill="auto"/>
          </w:tcPr>
          <w:p w14:paraId="38E7E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0FD7FB" w14:textId="71CD7D67" w:rsidR="0040106B" w:rsidRPr="00D95972" w:rsidRDefault="002B50CB" w:rsidP="00920113">
            <w:pPr>
              <w:overflowPunct/>
              <w:autoSpaceDE/>
              <w:autoSpaceDN/>
              <w:adjustRightInd/>
              <w:textAlignment w:val="auto"/>
              <w:rPr>
                <w:rFonts w:cs="Arial"/>
                <w:lang w:val="en-US"/>
              </w:rPr>
            </w:pPr>
            <w:hyperlink r:id="rId549" w:history="1">
              <w:r w:rsidR="00346D25">
                <w:rPr>
                  <w:rStyle w:val="Hyperlink"/>
                </w:rPr>
                <w:t>C1-204957</w:t>
              </w:r>
            </w:hyperlink>
          </w:p>
        </w:tc>
        <w:tc>
          <w:tcPr>
            <w:tcW w:w="4191" w:type="dxa"/>
            <w:gridSpan w:val="3"/>
            <w:tcBorders>
              <w:top w:val="single" w:sz="4" w:space="0" w:color="auto"/>
              <w:bottom w:val="single" w:sz="4" w:space="0" w:color="auto"/>
            </w:tcBorders>
            <w:shd w:val="clear" w:color="auto" w:fill="FFFF00"/>
          </w:tcPr>
          <w:p w14:paraId="01DD854A" w14:textId="77777777" w:rsidR="0040106B" w:rsidRPr="00D95972" w:rsidRDefault="0040106B" w:rsidP="00920113">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A4F17D7"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52502D" w14:textId="77777777" w:rsidR="0040106B" w:rsidRPr="00D95972" w:rsidRDefault="0040106B" w:rsidP="00920113">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9A3F" w14:textId="77777777" w:rsidR="0040106B" w:rsidRPr="00D95972" w:rsidRDefault="0040106B" w:rsidP="00920113">
            <w:pPr>
              <w:rPr>
                <w:rFonts w:eastAsia="Batang" w:cs="Arial"/>
                <w:lang w:eastAsia="ko-KR"/>
              </w:rPr>
            </w:pPr>
          </w:p>
        </w:tc>
      </w:tr>
      <w:tr w:rsidR="0040106B" w:rsidRPr="00D95972" w14:paraId="2C1C63C3" w14:textId="77777777" w:rsidTr="00920113">
        <w:tc>
          <w:tcPr>
            <w:tcW w:w="976" w:type="dxa"/>
            <w:tcBorders>
              <w:left w:val="thinThickThinSmallGap" w:sz="24" w:space="0" w:color="auto"/>
              <w:bottom w:val="nil"/>
            </w:tcBorders>
            <w:shd w:val="clear" w:color="auto" w:fill="auto"/>
          </w:tcPr>
          <w:p w14:paraId="3F551AE6" w14:textId="77777777" w:rsidR="0040106B" w:rsidRPr="00D95972" w:rsidRDefault="0040106B" w:rsidP="00920113">
            <w:pPr>
              <w:rPr>
                <w:rFonts w:cs="Arial"/>
              </w:rPr>
            </w:pPr>
          </w:p>
        </w:tc>
        <w:tc>
          <w:tcPr>
            <w:tcW w:w="1317" w:type="dxa"/>
            <w:gridSpan w:val="2"/>
            <w:tcBorders>
              <w:bottom w:val="nil"/>
            </w:tcBorders>
            <w:shd w:val="clear" w:color="auto" w:fill="auto"/>
          </w:tcPr>
          <w:p w14:paraId="3EF5BE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A67340" w14:textId="059D7A7F" w:rsidR="0040106B" w:rsidRPr="00D95972" w:rsidRDefault="002B50CB" w:rsidP="00920113">
            <w:pPr>
              <w:overflowPunct/>
              <w:autoSpaceDE/>
              <w:autoSpaceDN/>
              <w:adjustRightInd/>
              <w:textAlignment w:val="auto"/>
              <w:rPr>
                <w:rFonts w:cs="Arial"/>
                <w:lang w:val="en-US"/>
              </w:rPr>
            </w:pPr>
            <w:hyperlink r:id="rId550" w:history="1">
              <w:r w:rsidR="00346D25">
                <w:rPr>
                  <w:rStyle w:val="Hyperlink"/>
                </w:rPr>
                <w:t>C1-204990</w:t>
              </w:r>
            </w:hyperlink>
          </w:p>
        </w:tc>
        <w:tc>
          <w:tcPr>
            <w:tcW w:w="4191" w:type="dxa"/>
            <w:gridSpan w:val="3"/>
            <w:tcBorders>
              <w:top w:val="single" w:sz="4" w:space="0" w:color="auto"/>
              <w:bottom w:val="single" w:sz="4" w:space="0" w:color="auto"/>
            </w:tcBorders>
            <w:shd w:val="clear" w:color="auto" w:fill="FFFF00"/>
          </w:tcPr>
          <w:p w14:paraId="30A04CD8" w14:textId="77777777" w:rsidR="0040106B" w:rsidRPr="00D95972" w:rsidRDefault="0040106B" w:rsidP="00920113">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10B0D835"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6325A5" w14:textId="77777777" w:rsidR="0040106B" w:rsidRPr="00D95972" w:rsidRDefault="0040106B" w:rsidP="00920113">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1437" w14:textId="77777777" w:rsidR="0040106B" w:rsidRPr="00D95972" w:rsidRDefault="0040106B" w:rsidP="00920113">
            <w:pPr>
              <w:rPr>
                <w:rFonts w:eastAsia="Batang" w:cs="Arial"/>
                <w:lang w:eastAsia="ko-KR"/>
              </w:rPr>
            </w:pPr>
          </w:p>
        </w:tc>
      </w:tr>
      <w:tr w:rsidR="0040106B" w:rsidRPr="00D95972" w14:paraId="09D2DA11" w14:textId="77777777" w:rsidTr="00920113">
        <w:tc>
          <w:tcPr>
            <w:tcW w:w="976" w:type="dxa"/>
            <w:tcBorders>
              <w:left w:val="thinThickThinSmallGap" w:sz="24" w:space="0" w:color="auto"/>
              <w:bottom w:val="nil"/>
            </w:tcBorders>
            <w:shd w:val="clear" w:color="auto" w:fill="auto"/>
          </w:tcPr>
          <w:p w14:paraId="582C0B40" w14:textId="77777777" w:rsidR="0040106B" w:rsidRPr="00D95972" w:rsidRDefault="0040106B" w:rsidP="00920113">
            <w:pPr>
              <w:rPr>
                <w:rFonts w:cs="Arial"/>
              </w:rPr>
            </w:pPr>
          </w:p>
        </w:tc>
        <w:tc>
          <w:tcPr>
            <w:tcW w:w="1317" w:type="dxa"/>
            <w:gridSpan w:val="2"/>
            <w:tcBorders>
              <w:bottom w:val="nil"/>
            </w:tcBorders>
            <w:shd w:val="clear" w:color="auto" w:fill="auto"/>
          </w:tcPr>
          <w:p w14:paraId="2CB887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E264C32" w14:textId="169C4EB8" w:rsidR="0040106B" w:rsidRPr="00D95972" w:rsidRDefault="002B50CB" w:rsidP="00920113">
            <w:pPr>
              <w:overflowPunct/>
              <w:autoSpaceDE/>
              <w:autoSpaceDN/>
              <w:adjustRightInd/>
              <w:textAlignment w:val="auto"/>
              <w:rPr>
                <w:rFonts w:cs="Arial"/>
                <w:lang w:val="en-US"/>
              </w:rPr>
            </w:pPr>
            <w:hyperlink r:id="rId551" w:history="1">
              <w:r w:rsidR="00346D25">
                <w:rPr>
                  <w:rStyle w:val="Hyperlink"/>
                </w:rPr>
                <w:t>C1-205015</w:t>
              </w:r>
            </w:hyperlink>
          </w:p>
        </w:tc>
        <w:tc>
          <w:tcPr>
            <w:tcW w:w="4191" w:type="dxa"/>
            <w:gridSpan w:val="3"/>
            <w:tcBorders>
              <w:top w:val="single" w:sz="4" w:space="0" w:color="auto"/>
              <w:bottom w:val="single" w:sz="4" w:space="0" w:color="auto"/>
            </w:tcBorders>
            <w:shd w:val="clear" w:color="auto" w:fill="FFFF00"/>
          </w:tcPr>
          <w:p w14:paraId="5E45F041" w14:textId="77777777" w:rsidR="0040106B" w:rsidRPr="00D95972" w:rsidRDefault="0040106B" w:rsidP="00920113">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C1EE281"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7E43021" w14:textId="77777777" w:rsidR="0040106B" w:rsidRPr="00D95972" w:rsidRDefault="0040106B" w:rsidP="00920113">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71D7B" w14:textId="77777777" w:rsidR="0040106B" w:rsidRPr="00D95972" w:rsidRDefault="0040106B" w:rsidP="00920113">
            <w:pPr>
              <w:rPr>
                <w:rFonts w:eastAsia="Batang" w:cs="Arial"/>
                <w:lang w:eastAsia="ko-KR"/>
              </w:rPr>
            </w:pPr>
          </w:p>
        </w:tc>
      </w:tr>
      <w:tr w:rsidR="0040106B" w:rsidRPr="00D95972" w14:paraId="1E0A9B73" w14:textId="77777777" w:rsidTr="00920113">
        <w:tc>
          <w:tcPr>
            <w:tcW w:w="976" w:type="dxa"/>
            <w:tcBorders>
              <w:left w:val="thinThickThinSmallGap" w:sz="24" w:space="0" w:color="auto"/>
              <w:bottom w:val="nil"/>
            </w:tcBorders>
            <w:shd w:val="clear" w:color="auto" w:fill="auto"/>
          </w:tcPr>
          <w:p w14:paraId="7904849B" w14:textId="77777777" w:rsidR="0040106B" w:rsidRPr="00D95972" w:rsidRDefault="0040106B" w:rsidP="00920113">
            <w:pPr>
              <w:rPr>
                <w:rFonts w:cs="Arial"/>
              </w:rPr>
            </w:pPr>
          </w:p>
        </w:tc>
        <w:tc>
          <w:tcPr>
            <w:tcW w:w="1317" w:type="dxa"/>
            <w:gridSpan w:val="2"/>
            <w:tcBorders>
              <w:bottom w:val="nil"/>
            </w:tcBorders>
            <w:shd w:val="clear" w:color="auto" w:fill="auto"/>
          </w:tcPr>
          <w:p w14:paraId="3D6024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69BA69" w14:textId="0DD7AABF" w:rsidR="0040106B" w:rsidRPr="00D95972" w:rsidRDefault="002B50CB" w:rsidP="00920113">
            <w:pPr>
              <w:overflowPunct/>
              <w:autoSpaceDE/>
              <w:autoSpaceDN/>
              <w:adjustRightInd/>
              <w:textAlignment w:val="auto"/>
              <w:rPr>
                <w:rFonts w:cs="Arial"/>
                <w:lang w:val="en-US"/>
              </w:rPr>
            </w:pPr>
            <w:hyperlink r:id="rId552" w:history="1">
              <w:r w:rsidR="00346D25">
                <w:rPr>
                  <w:rStyle w:val="Hyperlink"/>
                </w:rPr>
                <w:t>C1-205027</w:t>
              </w:r>
            </w:hyperlink>
          </w:p>
        </w:tc>
        <w:tc>
          <w:tcPr>
            <w:tcW w:w="4191" w:type="dxa"/>
            <w:gridSpan w:val="3"/>
            <w:tcBorders>
              <w:top w:val="single" w:sz="4" w:space="0" w:color="auto"/>
              <w:bottom w:val="single" w:sz="4" w:space="0" w:color="auto"/>
            </w:tcBorders>
            <w:shd w:val="clear" w:color="auto" w:fill="FFFF00"/>
          </w:tcPr>
          <w:p w14:paraId="6F210F08" w14:textId="77777777" w:rsidR="0040106B" w:rsidRPr="00D95972" w:rsidRDefault="0040106B" w:rsidP="00920113">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624A8B4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0CE4037" w14:textId="77777777" w:rsidR="0040106B" w:rsidRPr="00D95972" w:rsidRDefault="0040106B" w:rsidP="00920113">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6FDF" w14:textId="77777777" w:rsidR="0040106B" w:rsidRPr="00D95972" w:rsidRDefault="0040106B" w:rsidP="00920113">
            <w:pPr>
              <w:rPr>
                <w:rFonts w:eastAsia="Batang" w:cs="Arial"/>
                <w:lang w:eastAsia="ko-KR"/>
              </w:rPr>
            </w:pPr>
          </w:p>
        </w:tc>
      </w:tr>
      <w:tr w:rsidR="0040106B" w:rsidRPr="00D95972" w14:paraId="06C286F0" w14:textId="77777777" w:rsidTr="00920113">
        <w:tc>
          <w:tcPr>
            <w:tcW w:w="976" w:type="dxa"/>
            <w:tcBorders>
              <w:left w:val="thinThickThinSmallGap" w:sz="24" w:space="0" w:color="auto"/>
              <w:bottom w:val="nil"/>
            </w:tcBorders>
            <w:shd w:val="clear" w:color="auto" w:fill="auto"/>
          </w:tcPr>
          <w:p w14:paraId="17FA51AA" w14:textId="77777777" w:rsidR="0040106B" w:rsidRPr="00D95972" w:rsidRDefault="0040106B" w:rsidP="00920113">
            <w:pPr>
              <w:rPr>
                <w:rFonts w:cs="Arial"/>
              </w:rPr>
            </w:pPr>
          </w:p>
        </w:tc>
        <w:tc>
          <w:tcPr>
            <w:tcW w:w="1317" w:type="dxa"/>
            <w:gridSpan w:val="2"/>
            <w:tcBorders>
              <w:bottom w:val="nil"/>
            </w:tcBorders>
            <w:shd w:val="clear" w:color="auto" w:fill="auto"/>
          </w:tcPr>
          <w:p w14:paraId="791B93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018C98" w14:textId="5BE566C6" w:rsidR="0040106B" w:rsidRPr="00D95972" w:rsidRDefault="002B50CB" w:rsidP="00920113">
            <w:pPr>
              <w:overflowPunct/>
              <w:autoSpaceDE/>
              <w:autoSpaceDN/>
              <w:adjustRightInd/>
              <w:textAlignment w:val="auto"/>
              <w:rPr>
                <w:rFonts w:cs="Arial"/>
                <w:lang w:val="en-US"/>
              </w:rPr>
            </w:pPr>
            <w:hyperlink r:id="rId553" w:history="1">
              <w:r w:rsidR="00346D25">
                <w:rPr>
                  <w:rStyle w:val="Hyperlink"/>
                </w:rPr>
                <w:t>C1-205034</w:t>
              </w:r>
            </w:hyperlink>
          </w:p>
        </w:tc>
        <w:tc>
          <w:tcPr>
            <w:tcW w:w="4191" w:type="dxa"/>
            <w:gridSpan w:val="3"/>
            <w:tcBorders>
              <w:top w:val="single" w:sz="4" w:space="0" w:color="auto"/>
              <w:bottom w:val="single" w:sz="4" w:space="0" w:color="auto"/>
            </w:tcBorders>
            <w:shd w:val="clear" w:color="auto" w:fill="FFFF00"/>
          </w:tcPr>
          <w:p w14:paraId="007B5F64" w14:textId="77777777" w:rsidR="0040106B" w:rsidRPr="00D95972" w:rsidRDefault="0040106B" w:rsidP="00920113">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14:paraId="18072D56"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66303F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B6018" w14:textId="77777777" w:rsidR="0040106B" w:rsidRPr="00D95972" w:rsidRDefault="0040106B" w:rsidP="00920113">
            <w:pPr>
              <w:rPr>
                <w:rFonts w:eastAsia="Batang" w:cs="Arial"/>
                <w:lang w:eastAsia="ko-KR"/>
              </w:rPr>
            </w:pPr>
          </w:p>
        </w:tc>
      </w:tr>
      <w:tr w:rsidR="0040106B" w:rsidRPr="00D95972" w14:paraId="437A1697" w14:textId="77777777" w:rsidTr="00920113">
        <w:tc>
          <w:tcPr>
            <w:tcW w:w="976" w:type="dxa"/>
            <w:tcBorders>
              <w:left w:val="thinThickThinSmallGap" w:sz="24" w:space="0" w:color="auto"/>
              <w:bottom w:val="nil"/>
            </w:tcBorders>
            <w:shd w:val="clear" w:color="auto" w:fill="auto"/>
          </w:tcPr>
          <w:p w14:paraId="6FBF4F5F" w14:textId="77777777" w:rsidR="0040106B" w:rsidRPr="00D95972" w:rsidRDefault="0040106B" w:rsidP="00920113">
            <w:pPr>
              <w:rPr>
                <w:rFonts w:cs="Arial"/>
              </w:rPr>
            </w:pPr>
          </w:p>
        </w:tc>
        <w:tc>
          <w:tcPr>
            <w:tcW w:w="1317" w:type="dxa"/>
            <w:gridSpan w:val="2"/>
            <w:tcBorders>
              <w:bottom w:val="nil"/>
            </w:tcBorders>
            <w:shd w:val="clear" w:color="auto" w:fill="auto"/>
          </w:tcPr>
          <w:p w14:paraId="1954D3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41620E" w14:textId="7F7BC491" w:rsidR="0040106B" w:rsidRPr="00D95972" w:rsidRDefault="002B50CB" w:rsidP="00920113">
            <w:pPr>
              <w:overflowPunct/>
              <w:autoSpaceDE/>
              <w:autoSpaceDN/>
              <w:adjustRightInd/>
              <w:textAlignment w:val="auto"/>
              <w:rPr>
                <w:rFonts w:cs="Arial"/>
                <w:lang w:val="en-US"/>
              </w:rPr>
            </w:pPr>
            <w:hyperlink r:id="rId554" w:history="1">
              <w:r w:rsidR="00346D25">
                <w:rPr>
                  <w:rStyle w:val="Hyperlink"/>
                </w:rPr>
                <w:t>C1-205036</w:t>
              </w:r>
            </w:hyperlink>
          </w:p>
        </w:tc>
        <w:tc>
          <w:tcPr>
            <w:tcW w:w="4191" w:type="dxa"/>
            <w:gridSpan w:val="3"/>
            <w:tcBorders>
              <w:top w:val="single" w:sz="4" w:space="0" w:color="auto"/>
              <w:bottom w:val="single" w:sz="4" w:space="0" w:color="auto"/>
            </w:tcBorders>
            <w:shd w:val="clear" w:color="auto" w:fill="FFFF00"/>
          </w:tcPr>
          <w:p w14:paraId="755BAD84" w14:textId="77777777" w:rsidR="0040106B" w:rsidRPr="00D95972" w:rsidRDefault="0040106B" w:rsidP="00920113">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91C9983"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3A1A78" w14:textId="77777777" w:rsidR="0040106B" w:rsidRPr="00D95972" w:rsidRDefault="0040106B" w:rsidP="00920113">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64C4F" w14:textId="77777777" w:rsidR="0040106B" w:rsidRPr="00D95972" w:rsidRDefault="0040106B" w:rsidP="00920113">
            <w:pPr>
              <w:rPr>
                <w:rFonts w:eastAsia="Batang" w:cs="Arial"/>
                <w:lang w:eastAsia="ko-KR"/>
              </w:rPr>
            </w:pPr>
          </w:p>
        </w:tc>
      </w:tr>
      <w:tr w:rsidR="0040106B" w:rsidRPr="00D95972" w14:paraId="5E8958FA" w14:textId="77777777" w:rsidTr="00920113">
        <w:tc>
          <w:tcPr>
            <w:tcW w:w="976" w:type="dxa"/>
            <w:tcBorders>
              <w:left w:val="thinThickThinSmallGap" w:sz="24" w:space="0" w:color="auto"/>
              <w:bottom w:val="nil"/>
            </w:tcBorders>
            <w:shd w:val="clear" w:color="auto" w:fill="auto"/>
          </w:tcPr>
          <w:p w14:paraId="3DC178EB" w14:textId="77777777" w:rsidR="0040106B" w:rsidRPr="00D95972" w:rsidRDefault="0040106B" w:rsidP="00920113">
            <w:pPr>
              <w:rPr>
                <w:rFonts w:cs="Arial"/>
              </w:rPr>
            </w:pPr>
          </w:p>
        </w:tc>
        <w:tc>
          <w:tcPr>
            <w:tcW w:w="1317" w:type="dxa"/>
            <w:gridSpan w:val="2"/>
            <w:tcBorders>
              <w:bottom w:val="nil"/>
            </w:tcBorders>
            <w:shd w:val="clear" w:color="auto" w:fill="auto"/>
          </w:tcPr>
          <w:p w14:paraId="4248B5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78F84D" w14:textId="40D560CF" w:rsidR="0040106B" w:rsidRPr="00D95972" w:rsidRDefault="002B50CB" w:rsidP="00920113">
            <w:pPr>
              <w:overflowPunct/>
              <w:autoSpaceDE/>
              <w:autoSpaceDN/>
              <w:adjustRightInd/>
              <w:textAlignment w:val="auto"/>
              <w:rPr>
                <w:rFonts w:cs="Arial"/>
                <w:lang w:val="en-US"/>
              </w:rPr>
            </w:pPr>
            <w:hyperlink r:id="rId555" w:history="1">
              <w:r w:rsidR="00346D25">
                <w:rPr>
                  <w:rStyle w:val="Hyperlink"/>
                </w:rPr>
                <w:t>C1-205114</w:t>
              </w:r>
            </w:hyperlink>
          </w:p>
        </w:tc>
        <w:tc>
          <w:tcPr>
            <w:tcW w:w="4191" w:type="dxa"/>
            <w:gridSpan w:val="3"/>
            <w:tcBorders>
              <w:top w:val="single" w:sz="4" w:space="0" w:color="auto"/>
              <w:bottom w:val="single" w:sz="4" w:space="0" w:color="auto"/>
            </w:tcBorders>
            <w:shd w:val="clear" w:color="auto" w:fill="FFFF00"/>
          </w:tcPr>
          <w:p w14:paraId="0DDA97B0" w14:textId="77777777" w:rsidR="0040106B" w:rsidRPr="00D95972" w:rsidRDefault="0040106B" w:rsidP="00920113">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15F9FC34"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4D1263" w14:textId="77777777" w:rsidR="0040106B" w:rsidRPr="00D95972" w:rsidRDefault="0040106B" w:rsidP="00920113">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1BFB" w14:textId="77777777" w:rsidR="0040106B" w:rsidRPr="00D95972" w:rsidRDefault="0040106B" w:rsidP="00920113">
            <w:pPr>
              <w:rPr>
                <w:rFonts w:eastAsia="Batang" w:cs="Arial"/>
                <w:lang w:eastAsia="ko-KR"/>
              </w:rPr>
            </w:pPr>
          </w:p>
        </w:tc>
      </w:tr>
      <w:tr w:rsidR="0040106B" w:rsidRPr="00D95972" w14:paraId="5B59F90C" w14:textId="77777777" w:rsidTr="00920113">
        <w:tc>
          <w:tcPr>
            <w:tcW w:w="976" w:type="dxa"/>
            <w:tcBorders>
              <w:left w:val="thinThickThinSmallGap" w:sz="24" w:space="0" w:color="auto"/>
              <w:bottom w:val="nil"/>
            </w:tcBorders>
            <w:shd w:val="clear" w:color="auto" w:fill="auto"/>
          </w:tcPr>
          <w:p w14:paraId="56276522" w14:textId="77777777" w:rsidR="0040106B" w:rsidRPr="00D95972" w:rsidRDefault="0040106B" w:rsidP="00920113">
            <w:pPr>
              <w:rPr>
                <w:rFonts w:cs="Arial"/>
              </w:rPr>
            </w:pPr>
          </w:p>
        </w:tc>
        <w:tc>
          <w:tcPr>
            <w:tcW w:w="1317" w:type="dxa"/>
            <w:gridSpan w:val="2"/>
            <w:tcBorders>
              <w:bottom w:val="nil"/>
            </w:tcBorders>
            <w:shd w:val="clear" w:color="auto" w:fill="auto"/>
          </w:tcPr>
          <w:p w14:paraId="405F9B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ED8D05" w14:textId="52C46814" w:rsidR="0040106B" w:rsidRPr="00D95972" w:rsidRDefault="002B50CB" w:rsidP="00920113">
            <w:pPr>
              <w:overflowPunct/>
              <w:autoSpaceDE/>
              <w:autoSpaceDN/>
              <w:adjustRightInd/>
              <w:textAlignment w:val="auto"/>
              <w:rPr>
                <w:rFonts w:cs="Arial"/>
                <w:lang w:val="en-US"/>
              </w:rPr>
            </w:pPr>
            <w:hyperlink r:id="rId556" w:history="1">
              <w:r w:rsidR="00346D25">
                <w:rPr>
                  <w:rStyle w:val="Hyperlink"/>
                </w:rPr>
                <w:t>C1-205117</w:t>
              </w:r>
            </w:hyperlink>
          </w:p>
        </w:tc>
        <w:tc>
          <w:tcPr>
            <w:tcW w:w="4191" w:type="dxa"/>
            <w:gridSpan w:val="3"/>
            <w:tcBorders>
              <w:top w:val="single" w:sz="4" w:space="0" w:color="auto"/>
              <w:bottom w:val="single" w:sz="4" w:space="0" w:color="auto"/>
            </w:tcBorders>
            <w:shd w:val="clear" w:color="auto" w:fill="FFFF00"/>
          </w:tcPr>
          <w:p w14:paraId="6A47BBF3" w14:textId="77777777" w:rsidR="0040106B" w:rsidRPr="00D95972" w:rsidRDefault="0040106B" w:rsidP="00920113">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5D024FE3"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BFA5E9" w14:textId="77777777" w:rsidR="0040106B" w:rsidRPr="00D95972" w:rsidRDefault="0040106B" w:rsidP="00920113">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CAB72" w14:textId="77777777" w:rsidR="0040106B" w:rsidRPr="00D95972" w:rsidRDefault="0040106B" w:rsidP="00920113">
            <w:pPr>
              <w:rPr>
                <w:rFonts w:eastAsia="Batang" w:cs="Arial"/>
                <w:lang w:eastAsia="ko-KR"/>
              </w:rPr>
            </w:pPr>
          </w:p>
        </w:tc>
      </w:tr>
      <w:tr w:rsidR="0040106B" w:rsidRPr="00D95972" w14:paraId="429B8A85" w14:textId="77777777" w:rsidTr="00920113">
        <w:tc>
          <w:tcPr>
            <w:tcW w:w="976" w:type="dxa"/>
            <w:tcBorders>
              <w:left w:val="thinThickThinSmallGap" w:sz="24" w:space="0" w:color="auto"/>
              <w:bottom w:val="nil"/>
            </w:tcBorders>
            <w:shd w:val="clear" w:color="auto" w:fill="auto"/>
          </w:tcPr>
          <w:p w14:paraId="25B429E3" w14:textId="77777777" w:rsidR="0040106B" w:rsidRPr="00D95972" w:rsidRDefault="0040106B" w:rsidP="00920113">
            <w:pPr>
              <w:rPr>
                <w:rFonts w:cs="Arial"/>
              </w:rPr>
            </w:pPr>
          </w:p>
        </w:tc>
        <w:tc>
          <w:tcPr>
            <w:tcW w:w="1317" w:type="dxa"/>
            <w:gridSpan w:val="2"/>
            <w:tcBorders>
              <w:bottom w:val="nil"/>
            </w:tcBorders>
            <w:shd w:val="clear" w:color="auto" w:fill="auto"/>
          </w:tcPr>
          <w:p w14:paraId="0BB7AB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48A17D" w14:textId="41862A0A" w:rsidR="0040106B" w:rsidRPr="00D95972" w:rsidRDefault="002B50CB" w:rsidP="00920113">
            <w:pPr>
              <w:overflowPunct/>
              <w:autoSpaceDE/>
              <w:autoSpaceDN/>
              <w:adjustRightInd/>
              <w:textAlignment w:val="auto"/>
              <w:rPr>
                <w:rFonts w:cs="Arial"/>
                <w:lang w:val="en-US"/>
              </w:rPr>
            </w:pPr>
            <w:hyperlink r:id="rId557" w:history="1">
              <w:r w:rsidR="00346D25">
                <w:rPr>
                  <w:rStyle w:val="Hyperlink"/>
                </w:rPr>
                <w:t>C1-205118</w:t>
              </w:r>
            </w:hyperlink>
          </w:p>
        </w:tc>
        <w:tc>
          <w:tcPr>
            <w:tcW w:w="4191" w:type="dxa"/>
            <w:gridSpan w:val="3"/>
            <w:tcBorders>
              <w:top w:val="single" w:sz="4" w:space="0" w:color="auto"/>
              <w:bottom w:val="single" w:sz="4" w:space="0" w:color="auto"/>
            </w:tcBorders>
            <w:shd w:val="clear" w:color="auto" w:fill="FFFF00"/>
          </w:tcPr>
          <w:p w14:paraId="1D680357" w14:textId="77777777" w:rsidR="0040106B" w:rsidRPr="00D95972" w:rsidRDefault="0040106B" w:rsidP="00920113">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3A54ECA9"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07D0E1" w14:textId="77777777" w:rsidR="0040106B" w:rsidRPr="00D95972" w:rsidRDefault="0040106B" w:rsidP="00920113">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53E80" w14:textId="77777777" w:rsidR="0040106B" w:rsidRPr="00D95972" w:rsidRDefault="0040106B" w:rsidP="00920113">
            <w:pPr>
              <w:rPr>
                <w:rFonts w:eastAsia="Batang" w:cs="Arial"/>
                <w:lang w:eastAsia="ko-KR"/>
              </w:rPr>
            </w:pPr>
          </w:p>
        </w:tc>
      </w:tr>
      <w:tr w:rsidR="0040106B" w:rsidRPr="00D95972" w14:paraId="3CB5E973" w14:textId="77777777" w:rsidTr="00920113">
        <w:tc>
          <w:tcPr>
            <w:tcW w:w="976" w:type="dxa"/>
            <w:tcBorders>
              <w:left w:val="thinThickThinSmallGap" w:sz="24" w:space="0" w:color="auto"/>
              <w:bottom w:val="nil"/>
            </w:tcBorders>
            <w:shd w:val="clear" w:color="auto" w:fill="auto"/>
          </w:tcPr>
          <w:p w14:paraId="641DD7DF" w14:textId="77777777" w:rsidR="0040106B" w:rsidRPr="00D95972" w:rsidRDefault="0040106B" w:rsidP="00920113">
            <w:pPr>
              <w:rPr>
                <w:rFonts w:cs="Arial"/>
              </w:rPr>
            </w:pPr>
          </w:p>
        </w:tc>
        <w:tc>
          <w:tcPr>
            <w:tcW w:w="1317" w:type="dxa"/>
            <w:gridSpan w:val="2"/>
            <w:tcBorders>
              <w:bottom w:val="nil"/>
            </w:tcBorders>
            <w:shd w:val="clear" w:color="auto" w:fill="auto"/>
          </w:tcPr>
          <w:p w14:paraId="67EF71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EC00F5" w14:textId="566CE713" w:rsidR="0040106B" w:rsidRPr="00D95972" w:rsidRDefault="002B50CB" w:rsidP="00920113">
            <w:pPr>
              <w:overflowPunct/>
              <w:autoSpaceDE/>
              <w:autoSpaceDN/>
              <w:adjustRightInd/>
              <w:textAlignment w:val="auto"/>
              <w:rPr>
                <w:rFonts w:cs="Arial"/>
                <w:lang w:val="en-US"/>
              </w:rPr>
            </w:pPr>
            <w:hyperlink r:id="rId558" w:history="1">
              <w:r w:rsidR="00346D25">
                <w:rPr>
                  <w:rStyle w:val="Hyperlink"/>
                </w:rPr>
                <w:t>C1-205119</w:t>
              </w:r>
            </w:hyperlink>
          </w:p>
        </w:tc>
        <w:tc>
          <w:tcPr>
            <w:tcW w:w="4191" w:type="dxa"/>
            <w:gridSpan w:val="3"/>
            <w:tcBorders>
              <w:top w:val="single" w:sz="4" w:space="0" w:color="auto"/>
              <w:bottom w:val="single" w:sz="4" w:space="0" w:color="auto"/>
            </w:tcBorders>
            <w:shd w:val="clear" w:color="auto" w:fill="FFFF00"/>
          </w:tcPr>
          <w:p w14:paraId="63ED9CE8" w14:textId="77777777" w:rsidR="0040106B" w:rsidRPr="00D95972" w:rsidRDefault="0040106B" w:rsidP="00920113">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2DA94B52"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BB56DD" w14:textId="77777777" w:rsidR="0040106B" w:rsidRPr="00D95972" w:rsidRDefault="0040106B" w:rsidP="00920113">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4076" w14:textId="77777777" w:rsidR="0040106B" w:rsidRPr="00D95972" w:rsidRDefault="0040106B" w:rsidP="00920113">
            <w:pPr>
              <w:rPr>
                <w:rFonts w:eastAsia="Batang" w:cs="Arial"/>
                <w:lang w:eastAsia="ko-KR"/>
              </w:rPr>
            </w:pPr>
          </w:p>
        </w:tc>
      </w:tr>
      <w:tr w:rsidR="0040106B" w:rsidRPr="00D95972" w14:paraId="4637FBE8" w14:textId="77777777" w:rsidTr="00920113">
        <w:tc>
          <w:tcPr>
            <w:tcW w:w="976" w:type="dxa"/>
            <w:tcBorders>
              <w:left w:val="thinThickThinSmallGap" w:sz="24" w:space="0" w:color="auto"/>
              <w:bottom w:val="nil"/>
            </w:tcBorders>
            <w:shd w:val="clear" w:color="auto" w:fill="auto"/>
          </w:tcPr>
          <w:p w14:paraId="29C9C0E9" w14:textId="77777777" w:rsidR="0040106B" w:rsidRPr="00D95972" w:rsidRDefault="0040106B" w:rsidP="00920113">
            <w:pPr>
              <w:rPr>
                <w:rFonts w:cs="Arial"/>
              </w:rPr>
            </w:pPr>
          </w:p>
        </w:tc>
        <w:tc>
          <w:tcPr>
            <w:tcW w:w="1317" w:type="dxa"/>
            <w:gridSpan w:val="2"/>
            <w:tcBorders>
              <w:bottom w:val="nil"/>
            </w:tcBorders>
            <w:shd w:val="clear" w:color="auto" w:fill="auto"/>
          </w:tcPr>
          <w:p w14:paraId="3BFA86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B77BF" w14:textId="73476086" w:rsidR="0040106B" w:rsidRPr="00D95972" w:rsidRDefault="002B50CB" w:rsidP="00920113">
            <w:pPr>
              <w:overflowPunct/>
              <w:autoSpaceDE/>
              <w:autoSpaceDN/>
              <w:adjustRightInd/>
              <w:textAlignment w:val="auto"/>
              <w:rPr>
                <w:rFonts w:cs="Arial"/>
                <w:lang w:val="en-US"/>
              </w:rPr>
            </w:pPr>
            <w:hyperlink r:id="rId559" w:history="1">
              <w:r w:rsidR="00346D25">
                <w:rPr>
                  <w:rStyle w:val="Hyperlink"/>
                </w:rPr>
                <w:t>C1-205120</w:t>
              </w:r>
            </w:hyperlink>
          </w:p>
        </w:tc>
        <w:tc>
          <w:tcPr>
            <w:tcW w:w="4191" w:type="dxa"/>
            <w:gridSpan w:val="3"/>
            <w:tcBorders>
              <w:top w:val="single" w:sz="4" w:space="0" w:color="auto"/>
              <w:bottom w:val="single" w:sz="4" w:space="0" w:color="auto"/>
            </w:tcBorders>
            <w:shd w:val="clear" w:color="auto" w:fill="FFFF00"/>
          </w:tcPr>
          <w:p w14:paraId="0E2DA1B9" w14:textId="77777777" w:rsidR="0040106B" w:rsidRPr="00D95972" w:rsidRDefault="0040106B" w:rsidP="00920113">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07A1E6B0"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1BB56B" w14:textId="77777777" w:rsidR="0040106B" w:rsidRPr="00D95972" w:rsidRDefault="0040106B" w:rsidP="00920113">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AEA6" w14:textId="77777777" w:rsidR="0040106B" w:rsidRPr="00D95972" w:rsidRDefault="0040106B" w:rsidP="00920113">
            <w:pPr>
              <w:rPr>
                <w:rFonts w:eastAsia="Batang" w:cs="Arial"/>
                <w:lang w:eastAsia="ko-KR"/>
              </w:rPr>
            </w:pPr>
            <w:r>
              <w:rPr>
                <w:rFonts w:eastAsia="Batang" w:cs="Arial"/>
                <w:lang w:eastAsia="ko-KR"/>
              </w:rPr>
              <w:t>Revision of C1-204153</w:t>
            </w:r>
          </w:p>
        </w:tc>
      </w:tr>
      <w:tr w:rsidR="0040106B" w:rsidRPr="00D95972" w14:paraId="437A77C4" w14:textId="77777777" w:rsidTr="00920113">
        <w:tc>
          <w:tcPr>
            <w:tcW w:w="976" w:type="dxa"/>
            <w:tcBorders>
              <w:left w:val="thinThickThinSmallGap" w:sz="24" w:space="0" w:color="auto"/>
              <w:bottom w:val="nil"/>
            </w:tcBorders>
            <w:shd w:val="clear" w:color="auto" w:fill="auto"/>
          </w:tcPr>
          <w:p w14:paraId="6CC7D8CF" w14:textId="77777777" w:rsidR="0040106B" w:rsidRPr="00D95972" w:rsidRDefault="0040106B" w:rsidP="00920113">
            <w:pPr>
              <w:rPr>
                <w:rFonts w:cs="Arial"/>
              </w:rPr>
            </w:pPr>
          </w:p>
        </w:tc>
        <w:tc>
          <w:tcPr>
            <w:tcW w:w="1317" w:type="dxa"/>
            <w:gridSpan w:val="2"/>
            <w:tcBorders>
              <w:bottom w:val="nil"/>
            </w:tcBorders>
            <w:shd w:val="clear" w:color="auto" w:fill="auto"/>
          </w:tcPr>
          <w:p w14:paraId="49D55B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2E044F" w14:textId="2FA7561A" w:rsidR="0040106B" w:rsidRPr="00D95972" w:rsidRDefault="002B50CB" w:rsidP="00920113">
            <w:pPr>
              <w:overflowPunct/>
              <w:autoSpaceDE/>
              <w:autoSpaceDN/>
              <w:adjustRightInd/>
              <w:textAlignment w:val="auto"/>
              <w:rPr>
                <w:rFonts w:cs="Arial"/>
                <w:lang w:val="en-US"/>
              </w:rPr>
            </w:pPr>
            <w:hyperlink r:id="rId560" w:history="1">
              <w:r w:rsidR="00346D25">
                <w:rPr>
                  <w:rStyle w:val="Hyperlink"/>
                </w:rPr>
                <w:t>C1-205122</w:t>
              </w:r>
            </w:hyperlink>
          </w:p>
        </w:tc>
        <w:tc>
          <w:tcPr>
            <w:tcW w:w="4191" w:type="dxa"/>
            <w:gridSpan w:val="3"/>
            <w:tcBorders>
              <w:top w:val="single" w:sz="4" w:space="0" w:color="auto"/>
              <w:bottom w:val="single" w:sz="4" w:space="0" w:color="auto"/>
            </w:tcBorders>
            <w:shd w:val="clear" w:color="auto" w:fill="FFFF00"/>
          </w:tcPr>
          <w:p w14:paraId="15681495" w14:textId="77777777" w:rsidR="0040106B" w:rsidRPr="00D95972" w:rsidRDefault="0040106B" w:rsidP="00920113">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54EA4F5A"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F30484" w14:textId="77777777" w:rsidR="0040106B" w:rsidRPr="00D95972" w:rsidRDefault="0040106B" w:rsidP="00920113">
            <w:pPr>
              <w:rPr>
                <w:rFonts w:cs="Arial"/>
              </w:rPr>
            </w:pPr>
            <w:r>
              <w:rPr>
                <w:rFonts w:cs="Arial"/>
              </w:rPr>
              <w:t xml:space="preserve">CR 3432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071A" w14:textId="77777777" w:rsidR="0040106B" w:rsidRPr="00D95972" w:rsidRDefault="0040106B" w:rsidP="00920113">
            <w:pPr>
              <w:rPr>
                <w:rFonts w:eastAsia="Batang" w:cs="Arial"/>
                <w:lang w:eastAsia="ko-KR"/>
              </w:rPr>
            </w:pPr>
          </w:p>
        </w:tc>
      </w:tr>
      <w:tr w:rsidR="0040106B" w:rsidRPr="00D95972" w14:paraId="180724D6" w14:textId="77777777" w:rsidTr="00920113">
        <w:tc>
          <w:tcPr>
            <w:tcW w:w="976" w:type="dxa"/>
            <w:tcBorders>
              <w:left w:val="thinThickThinSmallGap" w:sz="24" w:space="0" w:color="auto"/>
              <w:bottom w:val="nil"/>
            </w:tcBorders>
            <w:shd w:val="clear" w:color="auto" w:fill="auto"/>
          </w:tcPr>
          <w:p w14:paraId="4C5175D7" w14:textId="77777777" w:rsidR="0040106B" w:rsidRPr="00D95972" w:rsidRDefault="0040106B" w:rsidP="00920113">
            <w:pPr>
              <w:rPr>
                <w:rFonts w:cs="Arial"/>
              </w:rPr>
            </w:pPr>
          </w:p>
        </w:tc>
        <w:tc>
          <w:tcPr>
            <w:tcW w:w="1317" w:type="dxa"/>
            <w:gridSpan w:val="2"/>
            <w:tcBorders>
              <w:bottom w:val="nil"/>
            </w:tcBorders>
            <w:shd w:val="clear" w:color="auto" w:fill="auto"/>
          </w:tcPr>
          <w:p w14:paraId="6C2298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43B5E4" w14:textId="313E886D" w:rsidR="0040106B" w:rsidRPr="00D95972" w:rsidRDefault="002B50CB" w:rsidP="00920113">
            <w:pPr>
              <w:overflowPunct/>
              <w:autoSpaceDE/>
              <w:autoSpaceDN/>
              <w:adjustRightInd/>
              <w:textAlignment w:val="auto"/>
              <w:rPr>
                <w:rFonts w:cs="Arial"/>
                <w:lang w:val="en-US"/>
              </w:rPr>
            </w:pPr>
            <w:hyperlink r:id="rId561" w:history="1">
              <w:r w:rsidR="00346D25">
                <w:rPr>
                  <w:rStyle w:val="Hyperlink"/>
                </w:rPr>
                <w:t>C1-205147</w:t>
              </w:r>
            </w:hyperlink>
          </w:p>
        </w:tc>
        <w:tc>
          <w:tcPr>
            <w:tcW w:w="4191" w:type="dxa"/>
            <w:gridSpan w:val="3"/>
            <w:tcBorders>
              <w:top w:val="single" w:sz="4" w:space="0" w:color="auto"/>
              <w:bottom w:val="single" w:sz="4" w:space="0" w:color="auto"/>
            </w:tcBorders>
            <w:shd w:val="clear" w:color="auto" w:fill="FFFF00"/>
          </w:tcPr>
          <w:p w14:paraId="6EA59CC1" w14:textId="77777777" w:rsidR="0040106B" w:rsidRPr="00D95972" w:rsidRDefault="0040106B" w:rsidP="00920113">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627B896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5326D6" w14:textId="77777777" w:rsidR="0040106B" w:rsidRPr="00D95972" w:rsidRDefault="0040106B" w:rsidP="00920113">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5A13A" w14:textId="77777777" w:rsidR="0040106B" w:rsidRPr="00D95972" w:rsidRDefault="0040106B" w:rsidP="00920113">
            <w:pPr>
              <w:rPr>
                <w:rFonts w:eastAsia="Batang" w:cs="Arial"/>
                <w:lang w:eastAsia="ko-KR"/>
              </w:rPr>
            </w:pPr>
            <w:r>
              <w:rPr>
                <w:rFonts w:eastAsia="Batang" w:cs="Arial"/>
                <w:lang w:eastAsia="ko-KR"/>
              </w:rPr>
              <w:t>Revision of C1-204865</w:t>
            </w:r>
          </w:p>
        </w:tc>
      </w:tr>
      <w:tr w:rsidR="0040106B" w:rsidRPr="00D95972" w14:paraId="2C39B3CB" w14:textId="77777777" w:rsidTr="00920113">
        <w:tc>
          <w:tcPr>
            <w:tcW w:w="976" w:type="dxa"/>
            <w:tcBorders>
              <w:left w:val="thinThickThinSmallGap" w:sz="24" w:space="0" w:color="auto"/>
              <w:bottom w:val="nil"/>
            </w:tcBorders>
            <w:shd w:val="clear" w:color="auto" w:fill="auto"/>
          </w:tcPr>
          <w:p w14:paraId="651CD565" w14:textId="77777777" w:rsidR="0040106B" w:rsidRPr="00D95972" w:rsidRDefault="0040106B" w:rsidP="00920113">
            <w:pPr>
              <w:rPr>
                <w:rFonts w:cs="Arial"/>
              </w:rPr>
            </w:pPr>
          </w:p>
        </w:tc>
        <w:tc>
          <w:tcPr>
            <w:tcW w:w="1317" w:type="dxa"/>
            <w:gridSpan w:val="2"/>
            <w:tcBorders>
              <w:bottom w:val="nil"/>
            </w:tcBorders>
            <w:shd w:val="clear" w:color="auto" w:fill="auto"/>
          </w:tcPr>
          <w:p w14:paraId="1E337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9A596B" w14:textId="33D065F2" w:rsidR="0040106B" w:rsidRPr="00D95972" w:rsidRDefault="002B50CB" w:rsidP="00920113">
            <w:pPr>
              <w:overflowPunct/>
              <w:autoSpaceDE/>
              <w:autoSpaceDN/>
              <w:adjustRightInd/>
              <w:textAlignment w:val="auto"/>
              <w:rPr>
                <w:rFonts w:cs="Arial"/>
                <w:lang w:val="en-US"/>
              </w:rPr>
            </w:pPr>
            <w:hyperlink r:id="rId562" w:history="1">
              <w:r w:rsidR="00346D25">
                <w:rPr>
                  <w:rStyle w:val="Hyperlink"/>
                </w:rPr>
                <w:t>C1-205163</w:t>
              </w:r>
            </w:hyperlink>
          </w:p>
        </w:tc>
        <w:tc>
          <w:tcPr>
            <w:tcW w:w="4191" w:type="dxa"/>
            <w:gridSpan w:val="3"/>
            <w:tcBorders>
              <w:top w:val="single" w:sz="4" w:space="0" w:color="auto"/>
              <w:bottom w:val="single" w:sz="4" w:space="0" w:color="auto"/>
            </w:tcBorders>
            <w:shd w:val="clear" w:color="auto" w:fill="FFFF00"/>
          </w:tcPr>
          <w:p w14:paraId="5A653F5A" w14:textId="77777777" w:rsidR="0040106B" w:rsidRPr="00D95972" w:rsidRDefault="0040106B" w:rsidP="00920113">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793C4598"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46D99F" w14:textId="77777777" w:rsidR="0040106B" w:rsidRPr="00D95972" w:rsidRDefault="0040106B" w:rsidP="00920113">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6E9" w14:textId="77777777" w:rsidR="0040106B" w:rsidRPr="00D95972" w:rsidRDefault="0040106B" w:rsidP="00920113">
            <w:pPr>
              <w:rPr>
                <w:rFonts w:eastAsia="Batang" w:cs="Arial"/>
                <w:lang w:eastAsia="ko-KR"/>
              </w:rPr>
            </w:pPr>
          </w:p>
        </w:tc>
      </w:tr>
      <w:tr w:rsidR="0040106B" w:rsidRPr="00D95972" w14:paraId="7277094B" w14:textId="77777777" w:rsidTr="00920113">
        <w:tc>
          <w:tcPr>
            <w:tcW w:w="976" w:type="dxa"/>
            <w:tcBorders>
              <w:left w:val="thinThickThinSmallGap" w:sz="24" w:space="0" w:color="auto"/>
              <w:bottom w:val="nil"/>
            </w:tcBorders>
            <w:shd w:val="clear" w:color="auto" w:fill="auto"/>
          </w:tcPr>
          <w:p w14:paraId="3CB342FF" w14:textId="77777777" w:rsidR="0040106B" w:rsidRPr="00D95972" w:rsidRDefault="0040106B" w:rsidP="00920113">
            <w:pPr>
              <w:rPr>
                <w:rFonts w:cs="Arial"/>
              </w:rPr>
            </w:pPr>
          </w:p>
        </w:tc>
        <w:tc>
          <w:tcPr>
            <w:tcW w:w="1317" w:type="dxa"/>
            <w:gridSpan w:val="2"/>
            <w:tcBorders>
              <w:bottom w:val="nil"/>
            </w:tcBorders>
            <w:shd w:val="clear" w:color="auto" w:fill="auto"/>
          </w:tcPr>
          <w:p w14:paraId="441DF8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DB7AA4" w14:textId="4C9572B8" w:rsidR="0040106B" w:rsidRPr="00D95972" w:rsidRDefault="002B50CB" w:rsidP="00920113">
            <w:pPr>
              <w:overflowPunct/>
              <w:autoSpaceDE/>
              <w:autoSpaceDN/>
              <w:adjustRightInd/>
              <w:textAlignment w:val="auto"/>
              <w:rPr>
                <w:rFonts w:cs="Arial"/>
                <w:lang w:val="en-US"/>
              </w:rPr>
            </w:pPr>
            <w:hyperlink r:id="rId563" w:history="1">
              <w:r w:rsidR="00346D25">
                <w:rPr>
                  <w:rStyle w:val="Hyperlink"/>
                </w:rPr>
                <w:t>C1-205167</w:t>
              </w:r>
            </w:hyperlink>
          </w:p>
        </w:tc>
        <w:tc>
          <w:tcPr>
            <w:tcW w:w="4191" w:type="dxa"/>
            <w:gridSpan w:val="3"/>
            <w:tcBorders>
              <w:top w:val="single" w:sz="4" w:space="0" w:color="auto"/>
              <w:bottom w:val="single" w:sz="4" w:space="0" w:color="auto"/>
            </w:tcBorders>
            <w:shd w:val="clear" w:color="auto" w:fill="FFFF00"/>
          </w:tcPr>
          <w:p w14:paraId="1AFCD094" w14:textId="77777777" w:rsidR="0040106B" w:rsidRPr="00D95972" w:rsidRDefault="0040106B" w:rsidP="00920113">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6FDA7FED"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C6A8FD9"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4F47" w14:textId="77777777" w:rsidR="0040106B" w:rsidRPr="00D95972" w:rsidRDefault="0040106B" w:rsidP="00920113">
            <w:pPr>
              <w:rPr>
                <w:rFonts w:eastAsia="Batang" w:cs="Arial"/>
                <w:lang w:eastAsia="ko-KR"/>
              </w:rPr>
            </w:pPr>
          </w:p>
        </w:tc>
      </w:tr>
      <w:tr w:rsidR="0040106B" w:rsidRPr="00D95972" w14:paraId="7851D2AB" w14:textId="77777777" w:rsidTr="00920113">
        <w:tc>
          <w:tcPr>
            <w:tcW w:w="976" w:type="dxa"/>
            <w:tcBorders>
              <w:left w:val="thinThickThinSmallGap" w:sz="24" w:space="0" w:color="auto"/>
              <w:bottom w:val="nil"/>
            </w:tcBorders>
            <w:shd w:val="clear" w:color="auto" w:fill="auto"/>
          </w:tcPr>
          <w:p w14:paraId="5BAC6C6B" w14:textId="77777777" w:rsidR="0040106B" w:rsidRPr="00D95972" w:rsidRDefault="0040106B" w:rsidP="00920113">
            <w:pPr>
              <w:rPr>
                <w:rFonts w:cs="Arial"/>
              </w:rPr>
            </w:pPr>
          </w:p>
        </w:tc>
        <w:tc>
          <w:tcPr>
            <w:tcW w:w="1317" w:type="dxa"/>
            <w:gridSpan w:val="2"/>
            <w:tcBorders>
              <w:bottom w:val="nil"/>
            </w:tcBorders>
            <w:shd w:val="clear" w:color="auto" w:fill="auto"/>
          </w:tcPr>
          <w:p w14:paraId="00C82D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A88242F" w14:textId="0C3C1316" w:rsidR="0040106B" w:rsidRPr="00D95972" w:rsidRDefault="002B50CB" w:rsidP="00920113">
            <w:pPr>
              <w:overflowPunct/>
              <w:autoSpaceDE/>
              <w:autoSpaceDN/>
              <w:adjustRightInd/>
              <w:textAlignment w:val="auto"/>
              <w:rPr>
                <w:rFonts w:cs="Arial"/>
                <w:lang w:val="en-US"/>
              </w:rPr>
            </w:pPr>
            <w:hyperlink r:id="rId564" w:history="1">
              <w:r w:rsidR="00346D25">
                <w:rPr>
                  <w:rStyle w:val="Hyperlink"/>
                </w:rPr>
                <w:t>C1-205170</w:t>
              </w:r>
            </w:hyperlink>
          </w:p>
        </w:tc>
        <w:tc>
          <w:tcPr>
            <w:tcW w:w="4191" w:type="dxa"/>
            <w:gridSpan w:val="3"/>
            <w:tcBorders>
              <w:top w:val="single" w:sz="4" w:space="0" w:color="auto"/>
              <w:bottom w:val="single" w:sz="4" w:space="0" w:color="auto"/>
            </w:tcBorders>
            <w:shd w:val="clear" w:color="auto" w:fill="FFFF00"/>
          </w:tcPr>
          <w:p w14:paraId="73E0EE1F" w14:textId="77777777" w:rsidR="0040106B" w:rsidRPr="00D95972" w:rsidRDefault="0040106B" w:rsidP="00920113">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171C18CF"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BF06A88" w14:textId="77777777" w:rsidR="0040106B" w:rsidRPr="00D95972" w:rsidRDefault="0040106B" w:rsidP="00920113">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3B920" w14:textId="77777777" w:rsidR="0040106B" w:rsidRPr="00D95972" w:rsidRDefault="0040106B" w:rsidP="00920113">
            <w:pPr>
              <w:rPr>
                <w:rFonts w:eastAsia="Batang" w:cs="Arial"/>
                <w:lang w:eastAsia="ko-KR"/>
              </w:rPr>
            </w:pPr>
          </w:p>
        </w:tc>
      </w:tr>
      <w:tr w:rsidR="0040106B" w:rsidRPr="00D95972" w14:paraId="50546014" w14:textId="77777777" w:rsidTr="00920113">
        <w:tc>
          <w:tcPr>
            <w:tcW w:w="976" w:type="dxa"/>
            <w:tcBorders>
              <w:left w:val="thinThickThinSmallGap" w:sz="24" w:space="0" w:color="auto"/>
              <w:bottom w:val="nil"/>
            </w:tcBorders>
            <w:shd w:val="clear" w:color="auto" w:fill="auto"/>
          </w:tcPr>
          <w:p w14:paraId="760BE659" w14:textId="77777777" w:rsidR="0040106B" w:rsidRPr="00D95972" w:rsidRDefault="0040106B" w:rsidP="00920113">
            <w:pPr>
              <w:rPr>
                <w:rFonts w:cs="Arial"/>
              </w:rPr>
            </w:pPr>
          </w:p>
        </w:tc>
        <w:tc>
          <w:tcPr>
            <w:tcW w:w="1317" w:type="dxa"/>
            <w:gridSpan w:val="2"/>
            <w:tcBorders>
              <w:bottom w:val="nil"/>
            </w:tcBorders>
            <w:shd w:val="clear" w:color="auto" w:fill="auto"/>
          </w:tcPr>
          <w:p w14:paraId="4190E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8DA2A6" w14:textId="78820823" w:rsidR="0040106B" w:rsidRPr="00D95972" w:rsidRDefault="002B50CB" w:rsidP="00920113">
            <w:pPr>
              <w:overflowPunct/>
              <w:autoSpaceDE/>
              <w:autoSpaceDN/>
              <w:adjustRightInd/>
              <w:textAlignment w:val="auto"/>
              <w:rPr>
                <w:rFonts w:cs="Arial"/>
                <w:lang w:val="en-US"/>
              </w:rPr>
            </w:pPr>
            <w:hyperlink r:id="rId565" w:history="1">
              <w:r w:rsidR="00346D25">
                <w:rPr>
                  <w:rStyle w:val="Hyperlink"/>
                </w:rPr>
                <w:t>C1-205178</w:t>
              </w:r>
            </w:hyperlink>
          </w:p>
        </w:tc>
        <w:tc>
          <w:tcPr>
            <w:tcW w:w="4191" w:type="dxa"/>
            <w:gridSpan w:val="3"/>
            <w:tcBorders>
              <w:top w:val="single" w:sz="4" w:space="0" w:color="auto"/>
              <w:bottom w:val="single" w:sz="4" w:space="0" w:color="auto"/>
            </w:tcBorders>
            <w:shd w:val="clear" w:color="auto" w:fill="FFFF00"/>
          </w:tcPr>
          <w:p w14:paraId="27A5C021"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1CC8755A"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14ABC7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DC321" w14:textId="77777777" w:rsidR="0040106B" w:rsidRDefault="0040106B" w:rsidP="00920113">
            <w:pPr>
              <w:rPr>
                <w:ins w:id="212" w:author="Nokia-pre125" w:date="2020-08-13T14:57:00Z"/>
                <w:rFonts w:eastAsia="Batang" w:cs="Arial"/>
                <w:lang w:eastAsia="ko-KR"/>
              </w:rPr>
            </w:pPr>
            <w:ins w:id="213" w:author="Nokia-pre125" w:date="2020-08-13T14:57:00Z">
              <w:r>
                <w:rPr>
                  <w:rFonts w:eastAsia="Batang" w:cs="Arial"/>
                  <w:lang w:eastAsia="ko-KR"/>
                </w:rPr>
                <w:t>Revision of C1-204900</w:t>
              </w:r>
            </w:ins>
          </w:p>
          <w:p w14:paraId="65A399E9" w14:textId="77777777" w:rsidR="0040106B" w:rsidRPr="00D95972" w:rsidRDefault="0040106B" w:rsidP="00920113">
            <w:pPr>
              <w:rPr>
                <w:rFonts w:eastAsia="Batang" w:cs="Arial"/>
                <w:lang w:eastAsia="ko-KR"/>
              </w:rPr>
            </w:pPr>
          </w:p>
        </w:tc>
      </w:tr>
      <w:tr w:rsidR="0040106B" w:rsidRPr="00D95972" w14:paraId="5D3A2F49" w14:textId="77777777" w:rsidTr="00920113">
        <w:tc>
          <w:tcPr>
            <w:tcW w:w="976" w:type="dxa"/>
            <w:tcBorders>
              <w:left w:val="thinThickThinSmallGap" w:sz="24" w:space="0" w:color="auto"/>
              <w:bottom w:val="nil"/>
            </w:tcBorders>
            <w:shd w:val="clear" w:color="auto" w:fill="auto"/>
          </w:tcPr>
          <w:p w14:paraId="4FF6B056" w14:textId="77777777" w:rsidR="0040106B" w:rsidRPr="00D95972" w:rsidRDefault="0040106B" w:rsidP="00920113">
            <w:pPr>
              <w:rPr>
                <w:rFonts w:cs="Arial"/>
              </w:rPr>
            </w:pPr>
          </w:p>
        </w:tc>
        <w:tc>
          <w:tcPr>
            <w:tcW w:w="1317" w:type="dxa"/>
            <w:gridSpan w:val="2"/>
            <w:tcBorders>
              <w:bottom w:val="nil"/>
            </w:tcBorders>
            <w:shd w:val="clear" w:color="auto" w:fill="auto"/>
          </w:tcPr>
          <w:p w14:paraId="45D7C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2B6CDF" w14:textId="3166C2C0" w:rsidR="0040106B" w:rsidRPr="00D95972" w:rsidRDefault="002B50CB" w:rsidP="00920113">
            <w:pPr>
              <w:overflowPunct/>
              <w:autoSpaceDE/>
              <w:autoSpaceDN/>
              <w:adjustRightInd/>
              <w:textAlignment w:val="auto"/>
              <w:rPr>
                <w:rFonts w:cs="Arial"/>
                <w:lang w:val="en-US"/>
              </w:rPr>
            </w:pPr>
            <w:hyperlink r:id="rId566" w:history="1">
              <w:r w:rsidR="00346D25">
                <w:rPr>
                  <w:rStyle w:val="Hyperlink"/>
                </w:rPr>
                <w:t>C1-205179</w:t>
              </w:r>
            </w:hyperlink>
          </w:p>
        </w:tc>
        <w:tc>
          <w:tcPr>
            <w:tcW w:w="4191" w:type="dxa"/>
            <w:gridSpan w:val="3"/>
            <w:tcBorders>
              <w:top w:val="single" w:sz="4" w:space="0" w:color="auto"/>
              <w:bottom w:val="single" w:sz="4" w:space="0" w:color="auto"/>
            </w:tcBorders>
            <w:shd w:val="clear" w:color="auto" w:fill="FFFF00"/>
          </w:tcPr>
          <w:p w14:paraId="79FC4967"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5E98DC91"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9529E7D" w14:textId="77777777" w:rsidR="0040106B" w:rsidRPr="00D95972" w:rsidRDefault="0040106B" w:rsidP="00920113">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6E5E5" w14:textId="77777777" w:rsidR="0040106B" w:rsidRDefault="0040106B" w:rsidP="00920113">
            <w:pPr>
              <w:rPr>
                <w:ins w:id="214" w:author="Nokia-pre125" w:date="2020-08-13T14:58:00Z"/>
                <w:rFonts w:eastAsia="Batang" w:cs="Arial"/>
                <w:lang w:eastAsia="ko-KR"/>
              </w:rPr>
            </w:pPr>
            <w:ins w:id="215" w:author="Nokia-pre125" w:date="2020-08-13T14:58:00Z">
              <w:r>
                <w:rPr>
                  <w:rFonts w:eastAsia="Batang" w:cs="Arial"/>
                  <w:lang w:eastAsia="ko-KR"/>
                </w:rPr>
                <w:t>Revision of C1-204903</w:t>
              </w:r>
            </w:ins>
          </w:p>
          <w:p w14:paraId="74FE5CC7" w14:textId="77777777" w:rsidR="0040106B" w:rsidRPr="00D95972" w:rsidRDefault="0040106B" w:rsidP="00920113">
            <w:pPr>
              <w:rPr>
                <w:rFonts w:eastAsia="Batang" w:cs="Arial"/>
                <w:lang w:eastAsia="ko-KR"/>
              </w:rPr>
            </w:pPr>
          </w:p>
        </w:tc>
      </w:tr>
      <w:tr w:rsidR="0040106B" w:rsidRPr="00D95972" w14:paraId="3C54FDC5" w14:textId="77777777" w:rsidTr="00920113">
        <w:tc>
          <w:tcPr>
            <w:tcW w:w="976" w:type="dxa"/>
            <w:tcBorders>
              <w:left w:val="thinThickThinSmallGap" w:sz="24" w:space="0" w:color="auto"/>
              <w:bottom w:val="nil"/>
            </w:tcBorders>
            <w:shd w:val="clear" w:color="auto" w:fill="auto"/>
          </w:tcPr>
          <w:p w14:paraId="1C34DA10" w14:textId="77777777" w:rsidR="0040106B" w:rsidRPr="00D95972" w:rsidRDefault="0040106B" w:rsidP="00920113">
            <w:pPr>
              <w:rPr>
                <w:rFonts w:cs="Arial"/>
              </w:rPr>
            </w:pPr>
          </w:p>
        </w:tc>
        <w:tc>
          <w:tcPr>
            <w:tcW w:w="1317" w:type="dxa"/>
            <w:gridSpan w:val="2"/>
            <w:tcBorders>
              <w:bottom w:val="nil"/>
            </w:tcBorders>
            <w:shd w:val="clear" w:color="auto" w:fill="auto"/>
          </w:tcPr>
          <w:p w14:paraId="329E6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24D12E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DBA5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68069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BD10A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4D7BC" w14:textId="77777777" w:rsidR="0040106B" w:rsidRPr="00D95972" w:rsidRDefault="0040106B" w:rsidP="00920113">
            <w:pPr>
              <w:rPr>
                <w:rFonts w:eastAsia="Batang" w:cs="Arial"/>
                <w:lang w:eastAsia="ko-KR"/>
              </w:rPr>
            </w:pPr>
          </w:p>
        </w:tc>
      </w:tr>
      <w:tr w:rsidR="0040106B" w:rsidRPr="00D95972" w14:paraId="0A6D72DD" w14:textId="77777777" w:rsidTr="00920113">
        <w:tc>
          <w:tcPr>
            <w:tcW w:w="976" w:type="dxa"/>
            <w:tcBorders>
              <w:left w:val="thinThickThinSmallGap" w:sz="24" w:space="0" w:color="auto"/>
              <w:bottom w:val="nil"/>
            </w:tcBorders>
            <w:shd w:val="clear" w:color="auto" w:fill="auto"/>
          </w:tcPr>
          <w:p w14:paraId="23984A6E" w14:textId="77777777" w:rsidR="0040106B" w:rsidRPr="00D95972" w:rsidRDefault="0040106B" w:rsidP="00920113">
            <w:pPr>
              <w:rPr>
                <w:rFonts w:cs="Arial"/>
              </w:rPr>
            </w:pPr>
          </w:p>
        </w:tc>
        <w:tc>
          <w:tcPr>
            <w:tcW w:w="1317" w:type="dxa"/>
            <w:gridSpan w:val="2"/>
            <w:tcBorders>
              <w:bottom w:val="nil"/>
            </w:tcBorders>
            <w:shd w:val="clear" w:color="auto" w:fill="auto"/>
          </w:tcPr>
          <w:p w14:paraId="246C2B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F599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C5B1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BFFA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FC6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EDE92" w14:textId="77777777" w:rsidR="0040106B" w:rsidRPr="00D95972" w:rsidRDefault="0040106B" w:rsidP="00920113">
            <w:pPr>
              <w:rPr>
                <w:rFonts w:eastAsia="Batang" w:cs="Arial"/>
                <w:lang w:eastAsia="ko-KR"/>
              </w:rPr>
            </w:pPr>
          </w:p>
        </w:tc>
      </w:tr>
      <w:tr w:rsidR="0040106B" w:rsidRPr="00D95972" w14:paraId="0FE885C3" w14:textId="77777777" w:rsidTr="00920113">
        <w:tc>
          <w:tcPr>
            <w:tcW w:w="976" w:type="dxa"/>
            <w:tcBorders>
              <w:left w:val="thinThickThinSmallGap" w:sz="24" w:space="0" w:color="auto"/>
              <w:bottom w:val="nil"/>
            </w:tcBorders>
            <w:shd w:val="clear" w:color="auto" w:fill="auto"/>
          </w:tcPr>
          <w:p w14:paraId="23DC4A60" w14:textId="77777777" w:rsidR="0040106B" w:rsidRPr="00D95972" w:rsidRDefault="0040106B" w:rsidP="00920113">
            <w:pPr>
              <w:rPr>
                <w:rFonts w:cs="Arial"/>
              </w:rPr>
            </w:pPr>
          </w:p>
        </w:tc>
        <w:tc>
          <w:tcPr>
            <w:tcW w:w="1317" w:type="dxa"/>
            <w:gridSpan w:val="2"/>
            <w:tcBorders>
              <w:bottom w:val="nil"/>
            </w:tcBorders>
            <w:shd w:val="clear" w:color="auto" w:fill="auto"/>
          </w:tcPr>
          <w:p w14:paraId="551E00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FE18A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4D5F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909A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39453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721CD" w14:textId="77777777" w:rsidR="0040106B" w:rsidRPr="00D95972" w:rsidRDefault="0040106B" w:rsidP="00920113">
            <w:pPr>
              <w:rPr>
                <w:rFonts w:eastAsia="Batang" w:cs="Arial"/>
                <w:lang w:eastAsia="ko-KR"/>
              </w:rPr>
            </w:pPr>
          </w:p>
        </w:tc>
      </w:tr>
      <w:tr w:rsidR="0040106B" w:rsidRPr="00D95972" w14:paraId="233C1C34" w14:textId="77777777" w:rsidTr="00920113">
        <w:tc>
          <w:tcPr>
            <w:tcW w:w="976" w:type="dxa"/>
            <w:tcBorders>
              <w:left w:val="thinThickThinSmallGap" w:sz="24" w:space="0" w:color="auto"/>
              <w:bottom w:val="single" w:sz="4" w:space="0" w:color="auto"/>
            </w:tcBorders>
            <w:shd w:val="clear" w:color="auto" w:fill="auto"/>
          </w:tcPr>
          <w:p w14:paraId="6660422F"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15D7F5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F9615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9135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08A3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8131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49F33" w14:textId="77777777" w:rsidR="0040106B" w:rsidRPr="00D95972" w:rsidRDefault="0040106B" w:rsidP="00920113">
            <w:pPr>
              <w:rPr>
                <w:rFonts w:eastAsia="Batang" w:cs="Arial"/>
                <w:lang w:eastAsia="ko-KR"/>
              </w:rPr>
            </w:pPr>
          </w:p>
        </w:tc>
      </w:tr>
      <w:tr w:rsidR="0040106B" w:rsidRPr="00D95972" w14:paraId="3C4DCF6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12C4F7"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F1B1BE8" w14:textId="77777777" w:rsidR="0040106B" w:rsidRPr="00D95972" w:rsidRDefault="0040106B" w:rsidP="0092011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E0A8D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F137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E7DF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7765D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7CC06" w14:textId="77777777" w:rsidR="0040106B"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75AAF10" w14:textId="77777777" w:rsidR="0040106B" w:rsidRDefault="0040106B" w:rsidP="00920113">
            <w:pPr>
              <w:rPr>
                <w:rFonts w:eastAsia="Batang" w:cs="Arial"/>
                <w:lang w:eastAsia="ko-KR"/>
              </w:rPr>
            </w:pPr>
          </w:p>
          <w:p w14:paraId="7CFACB15" w14:textId="77777777" w:rsidR="0040106B" w:rsidRPr="00D95972" w:rsidRDefault="0040106B" w:rsidP="00920113">
            <w:pPr>
              <w:rPr>
                <w:rFonts w:eastAsia="Batang" w:cs="Arial"/>
                <w:lang w:eastAsia="ko-KR"/>
              </w:rPr>
            </w:pPr>
          </w:p>
        </w:tc>
      </w:tr>
      <w:tr w:rsidR="0040106B" w:rsidRPr="00D95972" w14:paraId="4ABAFEA9" w14:textId="77777777" w:rsidTr="00920113">
        <w:tc>
          <w:tcPr>
            <w:tcW w:w="976" w:type="dxa"/>
            <w:tcBorders>
              <w:top w:val="single" w:sz="4" w:space="0" w:color="auto"/>
              <w:left w:val="thinThickThinSmallGap" w:sz="24" w:space="0" w:color="auto"/>
              <w:bottom w:val="nil"/>
            </w:tcBorders>
            <w:shd w:val="clear" w:color="auto" w:fill="auto"/>
          </w:tcPr>
          <w:p w14:paraId="101A761E"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62320C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0CEBA9" w14:textId="77777777" w:rsidR="0040106B" w:rsidRPr="00D95972" w:rsidRDefault="0040106B" w:rsidP="00920113">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4BB98843" w14:textId="77777777" w:rsidR="0040106B" w:rsidRPr="00D95972"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27AD5253" w14:textId="77777777" w:rsidR="0040106B" w:rsidRPr="00D95972"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3F3C07C7" w14:textId="77777777" w:rsidR="0040106B" w:rsidRPr="00D95972" w:rsidRDefault="0040106B" w:rsidP="00920113">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033E06" w14:textId="77777777" w:rsidR="0040106B" w:rsidRDefault="0040106B" w:rsidP="00920113">
            <w:pPr>
              <w:rPr>
                <w:rFonts w:eastAsia="Batang" w:cs="Arial"/>
                <w:lang w:eastAsia="ko-KR"/>
              </w:rPr>
            </w:pPr>
            <w:r>
              <w:rPr>
                <w:rFonts w:eastAsia="Batang" w:cs="Arial"/>
                <w:lang w:eastAsia="ko-KR"/>
              </w:rPr>
              <w:t>Withdrawn</w:t>
            </w:r>
          </w:p>
          <w:p w14:paraId="006F5921" w14:textId="77777777" w:rsidR="0040106B" w:rsidRPr="00D95972" w:rsidRDefault="0040106B" w:rsidP="00920113">
            <w:pPr>
              <w:rPr>
                <w:rFonts w:eastAsia="Batang" w:cs="Arial"/>
                <w:lang w:eastAsia="ko-KR"/>
              </w:rPr>
            </w:pPr>
          </w:p>
        </w:tc>
      </w:tr>
      <w:tr w:rsidR="0040106B" w:rsidRPr="00D95972" w14:paraId="607DE7C9" w14:textId="77777777" w:rsidTr="00920113">
        <w:tc>
          <w:tcPr>
            <w:tcW w:w="976" w:type="dxa"/>
            <w:tcBorders>
              <w:top w:val="nil"/>
              <w:left w:val="thinThickThinSmallGap" w:sz="24" w:space="0" w:color="auto"/>
              <w:bottom w:val="nil"/>
            </w:tcBorders>
            <w:shd w:val="clear" w:color="auto" w:fill="auto"/>
          </w:tcPr>
          <w:p w14:paraId="02C871A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BD44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FF6F7F" w14:textId="1698347A" w:rsidR="0040106B" w:rsidRPr="00D95972" w:rsidRDefault="002B50CB" w:rsidP="00920113">
            <w:pPr>
              <w:overflowPunct/>
              <w:autoSpaceDE/>
              <w:autoSpaceDN/>
              <w:adjustRightInd/>
              <w:textAlignment w:val="auto"/>
              <w:rPr>
                <w:rFonts w:cs="Arial"/>
                <w:lang w:val="en-US"/>
              </w:rPr>
            </w:pPr>
            <w:hyperlink r:id="rId567" w:history="1">
              <w:r w:rsidR="00346D25">
                <w:rPr>
                  <w:rStyle w:val="Hyperlink"/>
                </w:rPr>
                <w:t>C1-204596</w:t>
              </w:r>
            </w:hyperlink>
          </w:p>
        </w:tc>
        <w:tc>
          <w:tcPr>
            <w:tcW w:w="4191" w:type="dxa"/>
            <w:gridSpan w:val="3"/>
            <w:tcBorders>
              <w:top w:val="single" w:sz="4" w:space="0" w:color="auto"/>
              <w:bottom w:val="single" w:sz="4" w:space="0" w:color="auto"/>
            </w:tcBorders>
            <w:shd w:val="clear" w:color="auto" w:fill="FFFF00"/>
          </w:tcPr>
          <w:p w14:paraId="6B6527C9" w14:textId="77777777" w:rsidR="0040106B" w:rsidRPr="00D95972" w:rsidRDefault="0040106B" w:rsidP="00920113">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22B44341"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84EA8E" w14:textId="77777777" w:rsidR="0040106B" w:rsidRPr="00D95972" w:rsidRDefault="0040106B" w:rsidP="00920113">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7308A" w14:textId="77777777" w:rsidR="0040106B" w:rsidRPr="00D95972" w:rsidRDefault="0040106B" w:rsidP="00920113">
            <w:pPr>
              <w:rPr>
                <w:rFonts w:eastAsia="Batang" w:cs="Arial"/>
                <w:lang w:eastAsia="ko-KR"/>
              </w:rPr>
            </w:pPr>
          </w:p>
        </w:tc>
      </w:tr>
      <w:tr w:rsidR="0040106B" w:rsidRPr="00D95972" w14:paraId="34ACEBB1" w14:textId="77777777" w:rsidTr="00920113">
        <w:tc>
          <w:tcPr>
            <w:tcW w:w="976" w:type="dxa"/>
            <w:tcBorders>
              <w:top w:val="nil"/>
              <w:left w:val="thinThickThinSmallGap" w:sz="24" w:space="0" w:color="auto"/>
              <w:bottom w:val="nil"/>
            </w:tcBorders>
            <w:shd w:val="clear" w:color="auto" w:fill="auto"/>
          </w:tcPr>
          <w:p w14:paraId="5931F9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2CBB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34EFAA" w14:textId="14A958EA" w:rsidR="0040106B" w:rsidRPr="00D95972" w:rsidRDefault="002B50CB" w:rsidP="00920113">
            <w:pPr>
              <w:overflowPunct/>
              <w:autoSpaceDE/>
              <w:autoSpaceDN/>
              <w:adjustRightInd/>
              <w:textAlignment w:val="auto"/>
              <w:rPr>
                <w:rFonts w:cs="Arial"/>
                <w:lang w:val="en-US"/>
              </w:rPr>
            </w:pPr>
            <w:hyperlink r:id="rId568" w:history="1">
              <w:r w:rsidR="00346D25">
                <w:rPr>
                  <w:rStyle w:val="Hyperlink"/>
                </w:rPr>
                <w:t>C1-204603</w:t>
              </w:r>
            </w:hyperlink>
          </w:p>
        </w:tc>
        <w:tc>
          <w:tcPr>
            <w:tcW w:w="4191" w:type="dxa"/>
            <w:gridSpan w:val="3"/>
            <w:tcBorders>
              <w:top w:val="single" w:sz="4" w:space="0" w:color="auto"/>
              <w:bottom w:val="single" w:sz="4" w:space="0" w:color="auto"/>
            </w:tcBorders>
            <w:shd w:val="clear" w:color="auto" w:fill="FFFF00"/>
          </w:tcPr>
          <w:p w14:paraId="51DB3847" w14:textId="77777777" w:rsidR="0040106B" w:rsidRPr="00D95972" w:rsidRDefault="0040106B" w:rsidP="0092011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20AEEBB"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756E33" w14:textId="77777777" w:rsidR="0040106B" w:rsidRPr="00D95972" w:rsidRDefault="0040106B" w:rsidP="00920113">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17471" w14:textId="77777777" w:rsidR="0040106B" w:rsidRPr="00D95972" w:rsidRDefault="0040106B" w:rsidP="00920113">
            <w:pPr>
              <w:rPr>
                <w:rFonts w:eastAsia="Batang" w:cs="Arial"/>
                <w:lang w:eastAsia="ko-KR"/>
              </w:rPr>
            </w:pPr>
          </w:p>
        </w:tc>
      </w:tr>
      <w:tr w:rsidR="0040106B" w:rsidRPr="00D95972" w14:paraId="6824A2EB" w14:textId="77777777" w:rsidTr="00920113">
        <w:tc>
          <w:tcPr>
            <w:tcW w:w="976" w:type="dxa"/>
            <w:tcBorders>
              <w:top w:val="nil"/>
              <w:left w:val="thinThickThinSmallGap" w:sz="24" w:space="0" w:color="auto"/>
              <w:bottom w:val="nil"/>
            </w:tcBorders>
            <w:shd w:val="clear" w:color="auto" w:fill="auto"/>
          </w:tcPr>
          <w:p w14:paraId="68DABA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344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C6F8CF" w14:textId="73580FFC" w:rsidR="0040106B" w:rsidRPr="00D95972" w:rsidRDefault="002B50CB" w:rsidP="00920113">
            <w:pPr>
              <w:overflowPunct/>
              <w:autoSpaceDE/>
              <w:autoSpaceDN/>
              <w:adjustRightInd/>
              <w:textAlignment w:val="auto"/>
              <w:rPr>
                <w:rFonts w:cs="Arial"/>
                <w:lang w:val="en-US"/>
              </w:rPr>
            </w:pPr>
            <w:hyperlink r:id="rId569" w:history="1">
              <w:r w:rsidR="00346D25">
                <w:rPr>
                  <w:rStyle w:val="Hyperlink"/>
                </w:rPr>
                <w:t>C1-204793</w:t>
              </w:r>
            </w:hyperlink>
          </w:p>
        </w:tc>
        <w:tc>
          <w:tcPr>
            <w:tcW w:w="4191" w:type="dxa"/>
            <w:gridSpan w:val="3"/>
            <w:tcBorders>
              <w:top w:val="single" w:sz="4" w:space="0" w:color="auto"/>
              <w:bottom w:val="single" w:sz="4" w:space="0" w:color="auto"/>
            </w:tcBorders>
            <w:shd w:val="clear" w:color="auto" w:fill="FFFF00"/>
          </w:tcPr>
          <w:p w14:paraId="3943FAEF" w14:textId="77777777" w:rsidR="0040106B" w:rsidRPr="00D95972" w:rsidRDefault="0040106B" w:rsidP="00920113">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7FFE8593"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257680A" w14:textId="77777777" w:rsidR="0040106B" w:rsidRPr="00D95972" w:rsidRDefault="0040106B" w:rsidP="00920113">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F296A" w14:textId="77777777" w:rsidR="0040106B" w:rsidRPr="00D95972" w:rsidRDefault="0040106B" w:rsidP="00920113">
            <w:pPr>
              <w:rPr>
                <w:rFonts w:eastAsia="Batang" w:cs="Arial"/>
                <w:lang w:eastAsia="ko-KR"/>
              </w:rPr>
            </w:pPr>
          </w:p>
        </w:tc>
      </w:tr>
      <w:tr w:rsidR="0040106B" w:rsidRPr="00D95972" w14:paraId="33C72F3A" w14:textId="77777777" w:rsidTr="00920113">
        <w:tc>
          <w:tcPr>
            <w:tcW w:w="976" w:type="dxa"/>
            <w:tcBorders>
              <w:top w:val="nil"/>
              <w:left w:val="thinThickThinSmallGap" w:sz="24" w:space="0" w:color="auto"/>
              <w:bottom w:val="nil"/>
            </w:tcBorders>
            <w:shd w:val="clear" w:color="auto" w:fill="auto"/>
          </w:tcPr>
          <w:p w14:paraId="608B02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E3A0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8F7E98" w14:textId="00ED01C0" w:rsidR="0040106B" w:rsidRPr="00D95972" w:rsidRDefault="002B50CB" w:rsidP="00920113">
            <w:pPr>
              <w:overflowPunct/>
              <w:autoSpaceDE/>
              <w:autoSpaceDN/>
              <w:adjustRightInd/>
              <w:textAlignment w:val="auto"/>
              <w:rPr>
                <w:rFonts w:cs="Arial"/>
                <w:lang w:val="en-US"/>
              </w:rPr>
            </w:pPr>
            <w:hyperlink r:id="rId570" w:history="1">
              <w:r w:rsidR="00346D25">
                <w:rPr>
                  <w:rStyle w:val="Hyperlink"/>
                </w:rPr>
                <w:t>C1-204939</w:t>
              </w:r>
            </w:hyperlink>
          </w:p>
        </w:tc>
        <w:tc>
          <w:tcPr>
            <w:tcW w:w="4191" w:type="dxa"/>
            <w:gridSpan w:val="3"/>
            <w:tcBorders>
              <w:top w:val="single" w:sz="4" w:space="0" w:color="auto"/>
              <w:bottom w:val="single" w:sz="4" w:space="0" w:color="auto"/>
            </w:tcBorders>
            <w:shd w:val="clear" w:color="auto" w:fill="FFFF00"/>
          </w:tcPr>
          <w:p w14:paraId="1DF8821C" w14:textId="77777777" w:rsidR="0040106B" w:rsidRPr="00D95972" w:rsidRDefault="0040106B" w:rsidP="00920113">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FFFF00"/>
          </w:tcPr>
          <w:p w14:paraId="61A42D6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DD2E" w14:textId="77777777" w:rsidR="0040106B" w:rsidRPr="00D95972" w:rsidRDefault="0040106B" w:rsidP="00920113">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1017" w14:textId="77777777" w:rsidR="0040106B" w:rsidRPr="00D95972" w:rsidRDefault="0040106B" w:rsidP="00920113">
            <w:pPr>
              <w:rPr>
                <w:rFonts w:eastAsia="Batang" w:cs="Arial"/>
                <w:lang w:eastAsia="ko-KR"/>
              </w:rPr>
            </w:pPr>
          </w:p>
        </w:tc>
      </w:tr>
      <w:tr w:rsidR="0040106B" w:rsidRPr="00D95972" w14:paraId="4E01F36D" w14:textId="77777777" w:rsidTr="00920113">
        <w:tc>
          <w:tcPr>
            <w:tcW w:w="976" w:type="dxa"/>
            <w:tcBorders>
              <w:top w:val="nil"/>
              <w:left w:val="thinThickThinSmallGap" w:sz="24" w:space="0" w:color="auto"/>
              <w:bottom w:val="nil"/>
            </w:tcBorders>
            <w:shd w:val="clear" w:color="auto" w:fill="auto"/>
          </w:tcPr>
          <w:p w14:paraId="7B6B9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5AA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056C28"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3011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51E93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10A60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75559" w14:textId="77777777" w:rsidR="0040106B" w:rsidRPr="00D95972" w:rsidRDefault="0040106B" w:rsidP="00920113">
            <w:pPr>
              <w:rPr>
                <w:rFonts w:eastAsia="Batang" w:cs="Arial"/>
                <w:lang w:eastAsia="ko-KR"/>
              </w:rPr>
            </w:pPr>
          </w:p>
        </w:tc>
      </w:tr>
      <w:tr w:rsidR="0040106B" w:rsidRPr="00D95972" w14:paraId="4010535C" w14:textId="77777777" w:rsidTr="00920113">
        <w:tc>
          <w:tcPr>
            <w:tcW w:w="976" w:type="dxa"/>
            <w:tcBorders>
              <w:top w:val="nil"/>
              <w:left w:val="thinThickThinSmallGap" w:sz="24" w:space="0" w:color="auto"/>
              <w:bottom w:val="nil"/>
            </w:tcBorders>
            <w:shd w:val="clear" w:color="auto" w:fill="auto"/>
          </w:tcPr>
          <w:p w14:paraId="3BE46A0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C34D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8D90F7"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F0A21"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468E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4A8783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8FF8C" w14:textId="77777777" w:rsidR="0040106B" w:rsidRPr="00D95972" w:rsidRDefault="0040106B" w:rsidP="00920113">
            <w:pPr>
              <w:rPr>
                <w:rFonts w:eastAsia="Batang" w:cs="Arial"/>
                <w:lang w:eastAsia="ko-KR"/>
              </w:rPr>
            </w:pPr>
          </w:p>
        </w:tc>
      </w:tr>
      <w:tr w:rsidR="0040106B" w:rsidRPr="00D95972" w14:paraId="3FA0B820" w14:textId="77777777" w:rsidTr="00920113">
        <w:tc>
          <w:tcPr>
            <w:tcW w:w="976" w:type="dxa"/>
            <w:tcBorders>
              <w:top w:val="nil"/>
              <w:left w:val="thinThickThinSmallGap" w:sz="24" w:space="0" w:color="auto"/>
              <w:bottom w:val="nil"/>
            </w:tcBorders>
            <w:shd w:val="clear" w:color="auto" w:fill="auto"/>
          </w:tcPr>
          <w:p w14:paraId="4D5ABE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481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F877C1"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706E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6F781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5F1DD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7A063" w14:textId="77777777" w:rsidR="0040106B" w:rsidRPr="00D95972" w:rsidRDefault="0040106B" w:rsidP="00920113">
            <w:pPr>
              <w:rPr>
                <w:rFonts w:eastAsia="Batang" w:cs="Arial"/>
                <w:lang w:eastAsia="ko-KR"/>
              </w:rPr>
            </w:pPr>
          </w:p>
        </w:tc>
      </w:tr>
      <w:tr w:rsidR="0040106B" w:rsidRPr="00D95972" w14:paraId="4D77E7B7" w14:textId="77777777" w:rsidTr="00920113">
        <w:tc>
          <w:tcPr>
            <w:tcW w:w="976" w:type="dxa"/>
            <w:tcBorders>
              <w:top w:val="nil"/>
              <w:left w:val="thinThickThinSmallGap" w:sz="24" w:space="0" w:color="auto"/>
              <w:bottom w:val="single" w:sz="4" w:space="0" w:color="auto"/>
            </w:tcBorders>
            <w:shd w:val="clear" w:color="auto" w:fill="auto"/>
          </w:tcPr>
          <w:p w14:paraId="13C48C61"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64A23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C6304"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F478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3E7CCE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EAD73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488FB" w14:textId="77777777" w:rsidR="0040106B" w:rsidRPr="00D95972" w:rsidRDefault="0040106B" w:rsidP="00920113">
            <w:pPr>
              <w:rPr>
                <w:rFonts w:eastAsia="Batang" w:cs="Arial"/>
                <w:lang w:eastAsia="ko-KR"/>
              </w:rPr>
            </w:pPr>
          </w:p>
        </w:tc>
      </w:tr>
      <w:tr w:rsidR="0040106B" w:rsidRPr="00D95972" w14:paraId="4B305307"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0C012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FEF1C6" w14:textId="77777777" w:rsidR="0040106B" w:rsidRPr="00D95972" w:rsidRDefault="0040106B" w:rsidP="00920113">
            <w:pPr>
              <w:rPr>
                <w:rFonts w:cs="Arial"/>
              </w:rPr>
            </w:pPr>
            <w:r w:rsidRPr="00D675A3">
              <w:rPr>
                <w:rFonts w:cs="Arial"/>
              </w:rPr>
              <w:t>eCPSOR_CON</w:t>
            </w:r>
          </w:p>
        </w:tc>
        <w:tc>
          <w:tcPr>
            <w:tcW w:w="1088" w:type="dxa"/>
            <w:tcBorders>
              <w:top w:val="single" w:sz="4" w:space="0" w:color="auto"/>
              <w:bottom w:val="single" w:sz="4" w:space="0" w:color="auto"/>
            </w:tcBorders>
          </w:tcPr>
          <w:p w14:paraId="068E08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1DAB39B"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28FE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5A804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9C76E22" w14:textId="77777777" w:rsidR="0040106B" w:rsidRDefault="0040106B" w:rsidP="0092011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62D8E4AB" w14:textId="77777777" w:rsidR="0040106B" w:rsidRDefault="0040106B" w:rsidP="00920113">
            <w:pPr>
              <w:rPr>
                <w:rFonts w:eastAsia="Batang" w:cs="Arial"/>
                <w:color w:val="000000"/>
                <w:lang w:eastAsia="ko-KR"/>
              </w:rPr>
            </w:pPr>
          </w:p>
          <w:p w14:paraId="35C9578D" w14:textId="77777777" w:rsidR="0040106B" w:rsidRPr="00D95972" w:rsidRDefault="0040106B" w:rsidP="00920113">
            <w:pPr>
              <w:rPr>
                <w:rFonts w:eastAsia="Batang" w:cs="Arial"/>
                <w:color w:val="000000"/>
                <w:lang w:eastAsia="ko-KR"/>
              </w:rPr>
            </w:pPr>
          </w:p>
          <w:p w14:paraId="0830977D" w14:textId="77777777" w:rsidR="0040106B" w:rsidRPr="00D95972" w:rsidRDefault="0040106B" w:rsidP="00920113">
            <w:pPr>
              <w:rPr>
                <w:rFonts w:eastAsia="Batang" w:cs="Arial"/>
                <w:lang w:eastAsia="ko-KR"/>
              </w:rPr>
            </w:pPr>
          </w:p>
        </w:tc>
      </w:tr>
      <w:tr w:rsidR="0040106B" w:rsidRPr="00D95972" w14:paraId="3EF14786" w14:textId="77777777" w:rsidTr="00920113">
        <w:tc>
          <w:tcPr>
            <w:tcW w:w="976" w:type="dxa"/>
            <w:tcBorders>
              <w:top w:val="single" w:sz="4" w:space="0" w:color="auto"/>
              <w:left w:val="thinThickThinSmallGap" w:sz="24" w:space="0" w:color="auto"/>
              <w:bottom w:val="nil"/>
            </w:tcBorders>
            <w:shd w:val="clear" w:color="auto" w:fill="auto"/>
          </w:tcPr>
          <w:p w14:paraId="17EE0B5D"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2369D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4F3DC6" w14:textId="34A58664" w:rsidR="0040106B" w:rsidRPr="00D95972" w:rsidRDefault="002B50CB" w:rsidP="00920113">
            <w:pPr>
              <w:overflowPunct/>
              <w:autoSpaceDE/>
              <w:autoSpaceDN/>
              <w:adjustRightInd/>
              <w:textAlignment w:val="auto"/>
              <w:rPr>
                <w:rFonts w:cs="Arial"/>
                <w:lang w:val="en-US"/>
              </w:rPr>
            </w:pPr>
            <w:hyperlink r:id="rId571" w:history="1">
              <w:r w:rsidR="00346D25">
                <w:rPr>
                  <w:rStyle w:val="Hyperlink"/>
                </w:rPr>
                <w:t>C1-204618</w:t>
              </w:r>
            </w:hyperlink>
          </w:p>
        </w:tc>
        <w:tc>
          <w:tcPr>
            <w:tcW w:w="4191" w:type="dxa"/>
            <w:gridSpan w:val="3"/>
            <w:tcBorders>
              <w:top w:val="single" w:sz="4" w:space="0" w:color="auto"/>
              <w:bottom w:val="single" w:sz="4" w:space="0" w:color="auto"/>
            </w:tcBorders>
            <w:shd w:val="clear" w:color="auto" w:fill="FFFF00"/>
          </w:tcPr>
          <w:p w14:paraId="0F01990B" w14:textId="77777777" w:rsidR="0040106B" w:rsidRPr="00D95972" w:rsidRDefault="0040106B" w:rsidP="00920113">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00"/>
          </w:tcPr>
          <w:p w14:paraId="4B58F2BE"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E65424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BB2A4" w14:textId="77777777" w:rsidR="0040106B" w:rsidRPr="00D95972" w:rsidRDefault="0040106B" w:rsidP="00920113">
            <w:pPr>
              <w:rPr>
                <w:rFonts w:eastAsia="Batang" w:cs="Arial"/>
                <w:lang w:eastAsia="ko-KR"/>
              </w:rPr>
            </w:pPr>
          </w:p>
        </w:tc>
      </w:tr>
      <w:tr w:rsidR="0040106B" w:rsidRPr="00D95972" w14:paraId="73405E40" w14:textId="77777777" w:rsidTr="00920113">
        <w:tc>
          <w:tcPr>
            <w:tcW w:w="976" w:type="dxa"/>
            <w:tcBorders>
              <w:top w:val="nil"/>
              <w:left w:val="thinThickThinSmallGap" w:sz="24" w:space="0" w:color="auto"/>
              <w:bottom w:val="nil"/>
            </w:tcBorders>
            <w:shd w:val="clear" w:color="auto" w:fill="auto"/>
          </w:tcPr>
          <w:p w14:paraId="4951A2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BD75C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06D4C1" w14:textId="59300B35" w:rsidR="0040106B" w:rsidRPr="00D95972" w:rsidRDefault="002B50CB" w:rsidP="00920113">
            <w:pPr>
              <w:overflowPunct/>
              <w:autoSpaceDE/>
              <w:autoSpaceDN/>
              <w:adjustRightInd/>
              <w:textAlignment w:val="auto"/>
              <w:rPr>
                <w:rFonts w:cs="Arial"/>
                <w:lang w:val="en-US"/>
              </w:rPr>
            </w:pPr>
            <w:hyperlink r:id="rId572" w:history="1">
              <w:r w:rsidR="00346D25">
                <w:rPr>
                  <w:rStyle w:val="Hyperlink"/>
                </w:rPr>
                <w:t>C1-204619</w:t>
              </w:r>
            </w:hyperlink>
          </w:p>
        </w:tc>
        <w:tc>
          <w:tcPr>
            <w:tcW w:w="4191" w:type="dxa"/>
            <w:gridSpan w:val="3"/>
            <w:tcBorders>
              <w:top w:val="single" w:sz="4" w:space="0" w:color="auto"/>
              <w:bottom w:val="single" w:sz="4" w:space="0" w:color="auto"/>
            </w:tcBorders>
            <w:shd w:val="clear" w:color="auto" w:fill="FFFF00"/>
          </w:tcPr>
          <w:p w14:paraId="511CE527" w14:textId="77777777" w:rsidR="0040106B" w:rsidRPr="00D95972" w:rsidRDefault="0040106B" w:rsidP="00920113">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5C8FD884"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72278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25AC0" w14:textId="77777777" w:rsidR="0040106B" w:rsidRPr="00D95972" w:rsidRDefault="0040106B" w:rsidP="00920113">
            <w:pPr>
              <w:rPr>
                <w:rFonts w:eastAsia="Batang" w:cs="Arial"/>
                <w:lang w:eastAsia="ko-KR"/>
              </w:rPr>
            </w:pPr>
            <w:r>
              <w:rPr>
                <w:rFonts w:eastAsia="Batang" w:cs="Arial"/>
                <w:lang w:eastAsia="ko-KR"/>
              </w:rPr>
              <w:t>Related with LS out in C1-204941</w:t>
            </w:r>
          </w:p>
        </w:tc>
      </w:tr>
      <w:tr w:rsidR="0040106B" w:rsidRPr="00D95972" w14:paraId="727E9F1D" w14:textId="77777777" w:rsidTr="00920113">
        <w:tc>
          <w:tcPr>
            <w:tcW w:w="976" w:type="dxa"/>
            <w:tcBorders>
              <w:top w:val="nil"/>
              <w:left w:val="thinThickThinSmallGap" w:sz="24" w:space="0" w:color="auto"/>
              <w:bottom w:val="nil"/>
            </w:tcBorders>
            <w:shd w:val="clear" w:color="auto" w:fill="auto"/>
          </w:tcPr>
          <w:p w14:paraId="076CA9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B5FF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059DB0" w14:textId="779165E5" w:rsidR="0040106B" w:rsidRPr="00D95972" w:rsidRDefault="002B50CB" w:rsidP="00920113">
            <w:pPr>
              <w:overflowPunct/>
              <w:autoSpaceDE/>
              <w:autoSpaceDN/>
              <w:adjustRightInd/>
              <w:textAlignment w:val="auto"/>
              <w:rPr>
                <w:rFonts w:cs="Arial"/>
                <w:lang w:val="en-US"/>
              </w:rPr>
            </w:pPr>
            <w:hyperlink r:id="rId573" w:history="1">
              <w:r w:rsidR="00346D25">
                <w:rPr>
                  <w:rStyle w:val="Hyperlink"/>
                </w:rPr>
                <w:t>C1-204780</w:t>
              </w:r>
            </w:hyperlink>
          </w:p>
        </w:tc>
        <w:tc>
          <w:tcPr>
            <w:tcW w:w="4191" w:type="dxa"/>
            <w:gridSpan w:val="3"/>
            <w:tcBorders>
              <w:top w:val="single" w:sz="4" w:space="0" w:color="auto"/>
              <w:bottom w:val="single" w:sz="4" w:space="0" w:color="auto"/>
            </w:tcBorders>
            <w:shd w:val="clear" w:color="auto" w:fill="FFFF00"/>
          </w:tcPr>
          <w:p w14:paraId="0D7F4361" w14:textId="77777777" w:rsidR="0040106B" w:rsidRPr="00D95972" w:rsidRDefault="0040106B" w:rsidP="00920113">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6489CEE"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B9354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831B" w14:textId="77777777" w:rsidR="0040106B" w:rsidRPr="00D95972" w:rsidRDefault="0040106B" w:rsidP="00920113">
            <w:pPr>
              <w:rPr>
                <w:rFonts w:eastAsia="Batang" w:cs="Arial"/>
                <w:lang w:eastAsia="ko-KR"/>
              </w:rPr>
            </w:pPr>
            <w:r>
              <w:rPr>
                <w:rFonts w:eastAsia="Batang" w:cs="Arial"/>
                <w:lang w:eastAsia="ko-KR"/>
              </w:rPr>
              <w:t>Related with LS out in C1-205055</w:t>
            </w:r>
          </w:p>
        </w:tc>
      </w:tr>
      <w:tr w:rsidR="0040106B" w:rsidRPr="00D95972" w14:paraId="668CC2D4" w14:textId="77777777" w:rsidTr="00920113">
        <w:tc>
          <w:tcPr>
            <w:tcW w:w="976" w:type="dxa"/>
            <w:tcBorders>
              <w:top w:val="nil"/>
              <w:left w:val="thinThickThinSmallGap" w:sz="24" w:space="0" w:color="auto"/>
              <w:bottom w:val="nil"/>
            </w:tcBorders>
            <w:shd w:val="clear" w:color="auto" w:fill="auto"/>
          </w:tcPr>
          <w:p w14:paraId="7EAB02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E1E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42C1F4" w14:textId="1C9029F5" w:rsidR="0040106B" w:rsidRPr="00D95972" w:rsidRDefault="002B50CB" w:rsidP="00920113">
            <w:pPr>
              <w:overflowPunct/>
              <w:autoSpaceDE/>
              <w:autoSpaceDN/>
              <w:adjustRightInd/>
              <w:textAlignment w:val="auto"/>
              <w:rPr>
                <w:rFonts w:cs="Arial"/>
                <w:lang w:val="en-US"/>
              </w:rPr>
            </w:pPr>
            <w:hyperlink r:id="rId574" w:history="1">
              <w:r w:rsidR="00346D25">
                <w:rPr>
                  <w:rStyle w:val="Hyperlink"/>
                </w:rPr>
                <w:t>C1-204781</w:t>
              </w:r>
            </w:hyperlink>
          </w:p>
        </w:tc>
        <w:tc>
          <w:tcPr>
            <w:tcW w:w="4191" w:type="dxa"/>
            <w:gridSpan w:val="3"/>
            <w:tcBorders>
              <w:top w:val="single" w:sz="4" w:space="0" w:color="auto"/>
              <w:bottom w:val="single" w:sz="4" w:space="0" w:color="auto"/>
            </w:tcBorders>
            <w:shd w:val="clear" w:color="auto" w:fill="FFFF00"/>
          </w:tcPr>
          <w:p w14:paraId="501773ED" w14:textId="77777777" w:rsidR="0040106B" w:rsidRPr="00D95972" w:rsidRDefault="0040106B" w:rsidP="00920113">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2EC7189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69233" w14:textId="77777777" w:rsidR="0040106B" w:rsidRPr="00D95972" w:rsidRDefault="0040106B" w:rsidP="00920113">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37D5A" w14:textId="77777777" w:rsidR="0040106B" w:rsidRPr="00D95972" w:rsidRDefault="0040106B" w:rsidP="00920113">
            <w:pPr>
              <w:rPr>
                <w:rFonts w:eastAsia="Batang" w:cs="Arial"/>
                <w:lang w:eastAsia="ko-KR"/>
              </w:rPr>
            </w:pPr>
            <w:r>
              <w:rPr>
                <w:rFonts w:eastAsia="Batang" w:cs="Arial"/>
                <w:lang w:eastAsia="ko-KR"/>
              </w:rPr>
              <w:t>Partial overlap with C1-204805</w:t>
            </w:r>
          </w:p>
        </w:tc>
      </w:tr>
      <w:tr w:rsidR="0040106B" w:rsidRPr="00D95972" w14:paraId="0BC350B1" w14:textId="77777777" w:rsidTr="00920113">
        <w:tc>
          <w:tcPr>
            <w:tcW w:w="976" w:type="dxa"/>
            <w:tcBorders>
              <w:top w:val="nil"/>
              <w:left w:val="thinThickThinSmallGap" w:sz="24" w:space="0" w:color="auto"/>
              <w:bottom w:val="nil"/>
            </w:tcBorders>
            <w:shd w:val="clear" w:color="auto" w:fill="auto"/>
          </w:tcPr>
          <w:p w14:paraId="411B36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104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98CA33" w14:textId="0E8FF096" w:rsidR="0040106B" w:rsidRPr="00D95972" w:rsidRDefault="002B50CB" w:rsidP="00920113">
            <w:pPr>
              <w:overflowPunct/>
              <w:autoSpaceDE/>
              <w:autoSpaceDN/>
              <w:adjustRightInd/>
              <w:textAlignment w:val="auto"/>
              <w:rPr>
                <w:rFonts w:cs="Arial"/>
                <w:lang w:val="en-US"/>
              </w:rPr>
            </w:pPr>
            <w:hyperlink r:id="rId575" w:history="1">
              <w:r w:rsidR="00346D25">
                <w:rPr>
                  <w:rStyle w:val="Hyperlink"/>
                </w:rPr>
                <w:t>C1-204805</w:t>
              </w:r>
            </w:hyperlink>
          </w:p>
        </w:tc>
        <w:tc>
          <w:tcPr>
            <w:tcW w:w="4191" w:type="dxa"/>
            <w:gridSpan w:val="3"/>
            <w:tcBorders>
              <w:top w:val="single" w:sz="4" w:space="0" w:color="auto"/>
              <w:bottom w:val="single" w:sz="4" w:space="0" w:color="auto"/>
            </w:tcBorders>
            <w:shd w:val="clear" w:color="auto" w:fill="FFFF00"/>
          </w:tcPr>
          <w:p w14:paraId="2B91D0C8" w14:textId="77777777" w:rsidR="0040106B" w:rsidRPr="00D95972" w:rsidRDefault="0040106B" w:rsidP="00920113">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140362B9"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0EF136B" w14:textId="77777777" w:rsidR="0040106B" w:rsidRPr="00D95972" w:rsidRDefault="0040106B" w:rsidP="00920113">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8E343" w14:textId="77777777" w:rsidR="0040106B" w:rsidRPr="00D95972" w:rsidRDefault="0040106B" w:rsidP="00920113">
            <w:pPr>
              <w:rPr>
                <w:rFonts w:eastAsia="Batang" w:cs="Arial"/>
                <w:lang w:eastAsia="ko-KR"/>
              </w:rPr>
            </w:pPr>
            <w:r>
              <w:rPr>
                <w:rFonts w:eastAsia="Batang" w:cs="Arial"/>
                <w:lang w:eastAsia="ko-KR"/>
              </w:rPr>
              <w:t>Partial overlap with C1-204781</w:t>
            </w:r>
          </w:p>
        </w:tc>
      </w:tr>
      <w:tr w:rsidR="0040106B" w:rsidRPr="00D95972" w14:paraId="1CBE0CE0" w14:textId="77777777" w:rsidTr="00920113">
        <w:tc>
          <w:tcPr>
            <w:tcW w:w="976" w:type="dxa"/>
            <w:tcBorders>
              <w:top w:val="nil"/>
              <w:left w:val="thinThickThinSmallGap" w:sz="24" w:space="0" w:color="auto"/>
              <w:bottom w:val="nil"/>
            </w:tcBorders>
            <w:shd w:val="clear" w:color="auto" w:fill="auto"/>
          </w:tcPr>
          <w:p w14:paraId="5EFB57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5831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68171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4B79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848F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3893A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7546A" w14:textId="77777777" w:rsidR="0040106B" w:rsidRPr="00D95972" w:rsidRDefault="0040106B" w:rsidP="00920113">
            <w:pPr>
              <w:rPr>
                <w:rFonts w:eastAsia="Batang" w:cs="Arial"/>
                <w:lang w:eastAsia="ko-KR"/>
              </w:rPr>
            </w:pPr>
          </w:p>
        </w:tc>
      </w:tr>
      <w:tr w:rsidR="0040106B" w:rsidRPr="00D95972" w14:paraId="668314B4" w14:textId="77777777" w:rsidTr="00920113">
        <w:tc>
          <w:tcPr>
            <w:tcW w:w="976" w:type="dxa"/>
            <w:tcBorders>
              <w:top w:val="nil"/>
              <w:left w:val="thinThickThinSmallGap" w:sz="24" w:space="0" w:color="auto"/>
              <w:bottom w:val="nil"/>
            </w:tcBorders>
            <w:shd w:val="clear" w:color="auto" w:fill="auto"/>
          </w:tcPr>
          <w:p w14:paraId="4200A0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27B3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2C425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9A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5384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1F3D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819D0" w14:textId="77777777" w:rsidR="0040106B" w:rsidRPr="00D95972" w:rsidRDefault="0040106B" w:rsidP="00920113">
            <w:pPr>
              <w:rPr>
                <w:rFonts w:eastAsia="Batang" w:cs="Arial"/>
                <w:lang w:eastAsia="ko-KR"/>
              </w:rPr>
            </w:pPr>
          </w:p>
        </w:tc>
      </w:tr>
      <w:tr w:rsidR="0040106B" w:rsidRPr="00D95972" w14:paraId="70000E90" w14:textId="77777777" w:rsidTr="00920113">
        <w:tc>
          <w:tcPr>
            <w:tcW w:w="976" w:type="dxa"/>
            <w:tcBorders>
              <w:top w:val="nil"/>
              <w:left w:val="thinThickThinSmallGap" w:sz="24" w:space="0" w:color="auto"/>
              <w:bottom w:val="nil"/>
            </w:tcBorders>
            <w:shd w:val="clear" w:color="auto" w:fill="auto"/>
          </w:tcPr>
          <w:p w14:paraId="4DBE3C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33E3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9A683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C5DB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52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6E409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FCAB4" w14:textId="77777777" w:rsidR="0040106B" w:rsidRPr="00D95972" w:rsidRDefault="0040106B" w:rsidP="00920113">
            <w:pPr>
              <w:rPr>
                <w:rFonts w:eastAsia="Batang" w:cs="Arial"/>
                <w:lang w:eastAsia="ko-KR"/>
              </w:rPr>
            </w:pPr>
          </w:p>
        </w:tc>
      </w:tr>
      <w:tr w:rsidR="0040106B" w:rsidRPr="00D95972" w14:paraId="0C863709" w14:textId="77777777" w:rsidTr="00920113">
        <w:tc>
          <w:tcPr>
            <w:tcW w:w="976" w:type="dxa"/>
            <w:tcBorders>
              <w:top w:val="nil"/>
              <w:left w:val="thinThickThinSmallGap" w:sz="24" w:space="0" w:color="auto"/>
              <w:bottom w:val="nil"/>
            </w:tcBorders>
            <w:shd w:val="clear" w:color="auto" w:fill="auto"/>
          </w:tcPr>
          <w:p w14:paraId="4D3BA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6277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9974D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53A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855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A2D8A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B9CF" w14:textId="77777777" w:rsidR="0040106B" w:rsidRPr="00D95972" w:rsidRDefault="0040106B" w:rsidP="00920113">
            <w:pPr>
              <w:rPr>
                <w:rFonts w:eastAsia="Batang" w:cs="Arial"/>
                <w:lang w:eastAsia="ko-KR"/>
              </w:rPr>
            </w:pPr>
          </w:p>
        </w:tc>
      </w:tr>
      <w:tr w:rsidR="0040106B" w:rsidRPr="00D95972" w14:paraId="2AF73384" w14:textId="77777777" w:rsidTr="00920113">
        <w:tc>
          <w:tcPr>
            <w:tcW w:w="976" w:type="dxa"/>
            <w:tcBorders>
              <w:top w:val="nil"/>
              <w:left w:val="thinThickThinSmallGap" w:sz="24" w:space="0" w:color="auto"/>
              <w:bottom w:val="single" w:sz="4" w:space="0" w:color="auto"/>
            </w:tcBorders>
            <w:shd w:val="clear" w:color="auto" w:fill="auto"/>
          </w:tcPr>
          <w:p w14:paraId="13F9F910"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7D495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74924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C32A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D0762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2950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D2BD4" w14:textId="77777777" w:rsidR="0040106B" w:rsidRPr="00D95972" w:rsidRDefault="0040106B" w:rsidP="00920113">
            <w:pPr>
              <w:rPr>
                <w:rFonts w:eastAsia="Batang" w:cs="Arial"/>
                <w:lang w:eastAsia="ko-KR"/>
              </w:rPr>
            </w:pPr>
          </w:p>
        </w:tc>
      </w:tr>
      <w:tr w:rsidR="0040106B" w:rsidRPr="00D95972" w14:paraId="4FC5FF4B"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68801E1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0EB7EA"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B24CE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C3CD292"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66FBA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DD16D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5B9DFC"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3C8930D" w14:textId="77777777" w:rsidR="0040106B" w:rsidRDefault="0040106B" w:rsidP="00920113">
            <w:pPr>
              <w:rPr>
                <w:rFonts w:eastAsia="Batang" w:cs="Arial"/>
                <w:color w:val="000000"/>
                <w:lang w:eastAsia="ko-KR"/>
              </w:rPr>
            </w:pPr>
          </w:p>
          <w:p w14:paraId="70BE5700" w14:textId="77777777" w:rsidR="0040106B" w:rsidRPr="00D95972" w:rsidRDefault="0040106B" w:rsidP="00920113">
            <w:pPr>
              <w:rPr>
                <w:rFonts w:eastAsia="Batang" w:cs="Arial"/>
                <w:color w:val="000000"/>
                <w:lang w:eastAsia="ko-KR"/>
              </w:rPr>
            </w:pPr>
          </w:p>
          <w:p w14:paraId="511C8FD0" w14:textId="77777777" w:rsidR="0040106B" w:rsidRPr="00D95972" w:rsidRDefault="0040106B" w:rsidP="00920113">
            <w:pPr>
              <w:rPr>
                <w:rFonts w:eastAsia="Batang" w:cs="Arial"/>
                <w:lang w:eastAsia="ko-KR"/>
              </w:rPr>
            </w:pPr>
          </w:p>
        </w:tc>
      </w:tr>
      <w:tr w:rsidR="0040106B" w:rsidRPr="00D95972" w14:paraId="740502DC" w14:textId="77777777" w:rsidTr="00920113">
        <w:tc>
          <w:tcPr>
            <w:tcW w:w="976" w:type="dxa"/>
            <w:tcBorders>
              <w:top w:val="single" w:sz="4" w:space="0" w:color="auto"/>
              <w:left w:val="thinThickThinSmallGap" w:sz="24" w:space="0" w:color="auto"/>
              <w:bottom w:val="nil"/>
            </w:tcBorders>
            <w:shd w:val="clear" w:color="auto" w:fill="auto"/>
          </w:tcPr>
          <w:p w14:paraId="79DFCD3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19CFAE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6D6057" w14:textId="6412B4BC" w:rsidR="0040106B" w:rsidRPr="00D95972" w:rsidRDefault="002B50CB" w:rsidP="00920113">
            <w:pPr>
              <w:overflowPunct/>
              <w:autoSpaceDE/>
              <w:autoSpaceDN/>
              <w:adjustRightInd/>
              <w:textAlignment w:val="auto"/>
              <w:rPr>
                <w:rFonts w:cs="Arial"/>
                <w:lang w:val="en-US"/>
              </w:rPr>
            </w:pPr>
            <w:hyperlink r:id="rId576" w:history="1">
              <w:r w:rsidR="00346D25">
                <w:rPr>
                  <w:rStyle w:val="Hyperlink"/>
                </w:rPr>
                <w:t>C1-204534</w:t>
              </w:r>
            </w:hyperlink>
          </w:p>
        </w:tc>
        <w:tc>
          <w:tcPr>
            <w:tcW w:w="4191" w:type="dxa"/>
            <w:gridSpan w:val="3"/>
            <w:tcBorders>
              <w:top w:val="single" w:sz="4" w:space="0" w:color="auto"/>
              <w:bottom w:val="single" w:sz="4" w:space="0" w:color="auto"/>
            </w:tcBorders>
            <w:shd w:val="clear" w:color="auto" w:fill="FFFF00"/>
          </w:tcPr>
          <w:p w14:paraId="3215D19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0A1705A6"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304058B8" w14:textId="77777777" w:rsidR="0040106B" w:rsidRPr="00D95972" w:rsidRDefault="0040106B" w:rsidP="00920113">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85327" w14:textId="77777777" w:rsidR="0040106B" w:rsidRDefault="0040106B" w:rsidP="00920113">
            <w:pPr>
              <w:rPr>
                <w:rFonts w:eastAsia="Batang" w:cs="Arial"/>
                <w:lang w:eastAsia="ko-KR"/>
              </w:rPr>
            </w:pPr>
            <w:r>
              <w:rPr>
                <w:rFonts w:eastAsia="Batang" w:cs="Arial"/>
                <w:lang w:eastAsia="ko-KR"/>
              </w:rPr>
              <w:t>Wrong agenda item, work item is TEI16</w:t>
            </w:r>
          </w:p>
          <w:p w14:paraId="01BABD83" w14:textId="77777777" w:rsidR="0040106B" w:rsidRPr="00D95972" w:rsidRDefault="0040106B" w:rsidP="00920113">
            <w:pPr>
              <w:rPr>
                <w:rFonts w:eastAsia="Batang" w:cs="Arial"/>
                <w:lang w:eastAsia="ko-KR"/>
              </w:rPr>
            </w:pPr>
            <w:r>
              <w:rPr>
                <w:rFonts w:eastAsia="Batang" w:cs="Arial"/>
                <w:lang w:eastAsia="ko-KR"/>
              </w:rPr>
              <w:t>CAT A CR not needed as there is no Rel-17 version of 24.501</w:t>
            </w:r>
          </w:p>
        </w:tc>
      </w:tr>
      <w:tr w:rsidR="0040106B" w:rsidRPr="00D95972" w14:paraId="73128A65" w14:textId="77777777" w:rsidTr="00920113">
        <w:tc>
          <w:tcPr>
            <w:tcW w:w="976" w:type="dxa"/>
            <w:tcBorders>
              <w:top w:val="nil"/>
              <w:left w:val="thinThickThinSmallGap" w:sz="24" w:space="0" w:color="auto"/>
              <w:bottom w:val="nil"/>
            </w:tcBorders>
            <w:shd w:val="clear" w:color="auto" w:fill="auto"/>
          </w:tcPr>
          <w:p w14:paraId="7F4B9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9C25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FDF28" w14:textId="4363EA57" w:rsidR="0040106B" w:rsidRPr="00D95972" w:rsidRDefault="002B50CB" w:rsidP="00920113">
            <w:pPr>
              <w:overflowPunct/>
              <w:autoSpaceDE/>
              <w:autoSpaceDN/>
              <w:adjustRightInd/>
              <w:textAlignment w:val="auto"/>
              <w:rPr>
                <w:rFonts w:cs="Arial"/>
                <w:lang w:val="en-US"/>
              </w:rPr>
            </w:pPr>
            <w:hyperlink r:id="rId577" w:history="1">
              <w:r w:rsidR="00346D25">
                <w:rPr>
                  <w:rStyle w:val="Hyperlink"/>
                </w:rPr>
                <w:t>C1-204605</w:t>
              </w:r>
            </w:hyperlink>
          </w:p>
        </w:tc>
        <w:tc>
          <w:tcPr>
            <w:tcW w:w="4191" w:type="dxa"/>
            <w:gridSpan w:val="3"/>
            <w:tcBorders>
              <w:top w:val="single" w:sz="4" w:space="0" w:color="auto"/>
              <w:bottom w:val="single" w:sz="4" w:space="0" w:color="auto"/>
            </w:tcBorders>
            <w:shd w:val="clear" w:color="auto" w:fill="FFFF00"/>
          </w:tcPr>
          <w:p w14:paraId="1230AF64" w14:textId="77777777" w:rsidR="0040106B" w:rsidRPr="00D95972" w:rsidRDefault="0040106B" w:rsidP="00920113">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70C54918"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921FA5" w14:textId="77777777" w:rsidR="0040106B" w:rsidRPr="00D95972" w:rsidRDefault="0040106B" w:rsidP="00920113">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D596" w14:textId="77777777" w:rsidR="0040106B" w:rsidRPr="00D95972" w:rsidRDefault="0040106B" w:rsidP="00920113">
            <w:pPr>
              <w:rPr>
                <w:rFonts w:eastAsia="Batang" w:cs="Arial"/>
                <w:lang w:eastAsia="ko-KR"/>
              </w:rPr>
            </w:pPr>
          </w:p>
        </w:tc>
      </w:tr>
      <w:tr w:rsidR="0040106B" w:rsidRPr="00D95972" w14:paraId="3B11A088" w14:textId="77777777" w:rsidTr="00920113">
        <w:tc>
          <w:tcPr>
            <w:tcW w:w="976" w:type="dxa"/>
            <w:tcBorders>
              <w:top w:val="nil"/>
              <w:left w:val="thinThickThinSmallGap" w:sz="24" w:space="0" w:color="auto"/>
              <w:bottom w:val="nil"/>
            </w:tcBorders>
            <w:shd w:val="clear" w:color="auto" w:fill="auto"/>
          </w:tcPr>
          <w:p w14:paraId="295439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34AA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7789F2" w14:textId="6FE5BC7D" w:rsidR="0040106B" w:rsidRPr="00D95972" w:rsidRDefault="002B50CB" w:rsidP="00920113">
            <w:pPr>
              <w:overflowPunct/>
              <w:autoSpaceDE/>
              <w:autoSpaceDN/>
              <w:adjustRightInd/>
              <w:textAlignment w:val="auto"/>
              <w:rPr>
                <w:rFonts w:cs="Arial"/>
                <w:lang w:val="en-US"/>
              </w:rPr>
            </w:pPr>
            <w:hyperlink r:id="rId578" w:history="1">
              <w:r w:rsidR="00346D25">
                <w:rPr>
                  <w:rStyle w:val="Hyperlink"/>
                </w:rPr>
                <w:t>C1-204722</w:t>
              </w:r>
            </w:hyperlink>
          </w:p>
        </w:tc>
        <w:tc>
          <w:tcPr>
            <w:tcW w:w="4191" w:type="dxa"/>
            <w:gridSpan w:val="3"/>
            <w:tcBorders>
              <w:top w:val="single" w:sz="4" w:space="0" w:color="auto"/>
              <w:bottom w:val="single" w:sz="4" w:space="0" w:color="auto"/>
            </w:tcBorders>
            <w:shd w:val="clear" w:color="auto" w:fill="FFFF00"/>
          </w:tcPr>
          <w:p w14:paraId="7EF3E78C" w14:textId="77777777" w:rsidR="0040106B" w:rsidRPr="00D95972" w:rsidRDefault="0040106B" w:rsidP="00920113">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6E06CF81"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538C9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3E2A" w14:textId="77777777" w:rsidR="0040106B" w:rsidRPr="00D95972" w:rsidRDefault="0040106B" w:rsidP="00920113">
            <w:pPr>
              <w:rPr>
                <w:rFonts w:eastAsia="Batang" w:cs="Arial"/>
                <w:lang w:eastAsia="ko-KR"/>
              </w:rPr>
            </w:pPr>
          </w:p>
        </w:tc>
      </w:tr>
      <w:tr w:rsidR="0040106B" w:rsidRPr="00D95972" w14:paraId="140AE5A8" w14:textId="77777777" w:rsidTr="00920113">
        <w:tc>
          <w:tcPr>
            <w:tcW w:w="976" w:type="dxa"/>
            <w:tcBorders>
              <w:top w:val="nil"/>
              <w:left w:val="thinThickThinSmallGap" w:sz="24" w:space="0" w:color="auto"/>
              <w:bottom w:val="nil"/>
            </w:tcBorders>
            <w:shd w:val="clear" w:color="auto" w:fill="auto"/>
          </w:tcPr>
          <w:p w14:paraId="2E4861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E405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C3EE80" w14:textId="26FAAFB5" w:rsidR="0040106B" w:rsidRPr="00D95972" w:rsidRDefault="002B50CB" w:rsidP="00920113">
            <w:pPr>
              <w:overflowPunct/>
              <w:autoSpaceDE/>
              <w:autoSpaceDN/>
              <w:adjustRightInd/>
              <w:textAlignment w:val="auto"/>
              <w:rPr>
                <w:rFonts w:cs="Arial"/>
                <w:lang w:val="en-US"/>
              </w:rPr>
            </w:pPr>
            <w:hyperlink r:id="rId579" w:history="1">
              <w:r w:rsidR="00346D25">
                <w:rPr>
                  <w:rStyle w:val="Hyperlink"/>
                </w:rPr>
                <w:t>C1-204723</w:t>
              </w:r>
            </w:hyperlink>
          </w:p>
        </w:tc>
        <w:tc>
          <w:tcPr>
            <w:tcW w:w="4191" w:type="dxa"/>
            <w:gridSpan w:val="3"/>
            <w:tcBorders>
              <w:top w:val="single" w:sz="4" w:space="0" w:color="auto"/>
              <w:bottom w:val="single" w:sz="4" w:space="0" w:color="auto"/>
            </w:tcBorders>
            <w:shd w:val="clear" w:color="auto" w:fill="FFFF00"/>
          </w:tcPr>
          <w:p w14:paraId="16A16E15" w14:textId="77777777" w:rsidR="0040106B" w:rsidRPr="00D95972" w:rsidRDefault="0040106B" w:rsidP="00920113">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4A08DD57"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2037E8" w14:textId="77777777" w:rsidR="0040106B" w:rsidRPr="00D95972" w:rsidRDefault="0040106B" w:rsidP="00920113">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DAF4C" w14:textId="77777777" w:rsidR="0040106B" w:rsidRPr="00D95972" w:rsidRDefault="0040106B" w:rsidP="00920113">
            <w:pPr>
              <w:rPr>
                <w:rFonts w:eastAsia="Batang" w:cs="Arial"/>
                <w:lang w:eastAsia="ko-KR"/>
              </w:rPr>
            </w:pPr>
          </w:p>
        </w:tc>
      </w:tr>
      <w:tr w:rsidR="0040106B" w:rsidRPr="00D95972" w14:paraId="7286A4FD" w14:textId="77777777" w:rsidTr="00920113">
        <w:tc>
          <w:tcPr>
            <w:tcW w:w="976" w:type="dxa"/>
            <w:tcBorders>
              <w:top w:val="nil"/>
              <w:left w:val="thinThickThinSmallGap" w:sz="24" w:space="0" w:color="auto"/>
              <w:bottom w:val="nil"/>
            </w:tcBorders>
            <w:shd w:val="clear" w:color="auto" w:fill="auto"/>
          </w:tcPr>
          <w:p w14:paraId="011918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B2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62CF3C" w14:textId="36F603EF" w:rsidR="0040106B" w:rsidRPr="00D95972" w:rsidRDefault="002B50CB" w:rsidP="00920113">
            <w:pPr>
              <w:overflowPunct/>
              <w:autoSpaceDE/>
              <w:autoSpaceDN/>
              <w:adjustRightInd/>
              <w:textAlignment w:val="auto"/>
              <w:rPr>
                <w:rFonts w:cs="Arial"/>
                <w:lang w:val="en-US"/>
              </w:rPr>
            </w:pPr>
            <w:hyperlink r:id="rId580" w:history="1">
              <w:r w:rsidR="00346D25">
                <w:rPr>
                  <w:rStyle w:val="Hyperlink"/>
                </w:rPr>
                <w:t>C1-204724</w:t>
              </w:r>
            </w:hyperlink>
          </w:p>
        </w:tc>
        <w:tc>
          <w:tcPr>
            <w:tcW w:w="4191" w:type="dxa"/>
            <w:gridSpan w:val="3"/>
            <w:tcBorders>
              <w:top w:val="single" w:sz="4" w:space="0" w:color="auto"/>
              <w:bottom w:val="single" w:sz="4" w:space="0" w:color="auto"/>
            </w:tcBorders>
            <w:shd w:val="clear" w:color="auto" w:fill="FFFF00"/>
          </w:tcPr>
          <w:p w14:paraId="3AB4E27A" w14:textId="77777777" w:rsidR="0040106B" w:rsidRPr="00D95972" w:rsidRDefault="0040106B" w:rsidP="00920113">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14:paraId="48612635"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038875" w14:textId="77777777" w:rsidR="0040106B" w:rsidRPr="00D95972" w:rsidRDefault="0040106B" w:rsidP="00920113">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6DC19" w14:textId="77777777" w:rsidR="0040106B" w:rsidRPr="00D95972" w:rsidRDefault="0040106B" w:rsidP="00920113">
            <w:pPr>
              <w:rPr>
                <w:rFonts w:eastAsia="Batang" w:cs="Arial"/>
                <w:lang w:eastAsia="ko-KR"/>
              </w:rPr>
            </w:pPr>
          </w:p>
        </w:tc>
      </w:tr>
      <w:tr w:rsidR="0040106B" w:rsidRPr="00D95972" w14:paraId="42C3CA1B"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16"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217" w:author="Nokia-pre125" w:date="2020-08-14T11:52:00Z">
            <w:trPr>
              <w:gridAfter w:val="0"/>
            </w:trPr>
          </w:trPrChange>
        </w:trPr>
        <w:tc>
          <w:tcPr>
            <w:tcW w:w="976" w:type="dxa"/>
            <w:tcBorders>
              <w:top w:val="nil"/>
              <w:left w:val="thinThickThinSmallGap" w:sz="24" w:space="0" w:color="auto"/>
              <w:bottom w:val="nil"/>
            </w:tcBorders>
            <w:shd w:val="clear" w:color="auto" w:fill="auto"/>
            <w:tcPrChange w:id="218" w:author="Nokia-pre125" w:date="2020-08-14T11:52:00Z">
              <w:tcPr>
                <w:tcW w:w="976" w:type="dxa"/>
                <w:gridSpan w:val="2"/>
                <w:tcBorders>
                  <w:top w:val="nil"/>
                  <w:left w:val="thinThickThinSmallGap" w:sz="24" w:space="0" w:color="auto"/>
                  <w:bottom w:val="nil"/>
                </w:tcBorders>
                <w:shd w:val="clear" w:color="auto" w:fill="auto"/>
              </w:tcPr>
            </w:tcPrChange>
          </w:tcPr>
          <w:p w14:paraId="32746C21"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219" w:author="Nokia-pre125" w:date="2020-08-14T11:52:00Z">
              <w:tcPr>
                <w:tcW w:w="1317" w:type="dxa"/>
                <w:gridSpan w:val="3"/>
                <w:tcBorders>
                  <w:top w:val="nil"/>
                  <w:bottom w:val="nil"/>
                </w:tcBorders>
                <w:shd w:val="clear" w:color="auto" w:fill="auto"/>
              </w:tcPr>
            </w:tcPrChange>
          </w:tcPr>
          <w:p w14:paraId="37650F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Change w:id="220" w:author="Nokia-pre125" w:date="2020-08-14T11:52:00Z">
              <w:tcPr>
                <w:tcW w:w="1088" w:type="dxa"/>
                <w:gridSpan w:val="2"/>
                <w:tcBorders>
                  <w:top w:val="single" w:sz="4" w:space="0" w:color="auto"/>
                  <w:bottom w:val="single" w:sz="4" w:space="0" w:color="auto"/>
                </w:tcBorders>
                <w:shd w:val="clear" w:color="auto" w:fill="FFFFFF"/>
              </w:tcPr>
            </w:tcPrChange>
          </w:tcPr>
          <w:p w14:paraId="3B0994C1" w14:textId="07686F07" w:rsidR="0040106B" w:rsidRPr="00D95972" w:rsidRDefault="00346D25" w:rsidP="00920113">
            <w:pPr>
              <w:overflowPunct/>
              <w:autoSpaceDE/>
              <w:autoSpaceDN/>
              <w:adjustRightInd/>
              <w:textAlignment w:val="auto"/>
              <w:rPr>
                <w:rFonts w:cs="Arial"/>
                <w:lang w:val="en-US"/>
              </w:rPr>
            </w:pPr>
            <w:r>
              <w:rPr>
                <w:rFonts w:cs="Arial"/>
                <w:lang w:val="en-US"/>
              </w:rPr>
              <w:fldChar w:fldCharType="begin"/>
            </w:r>
            <w:r>
              <w:rPr>
                <w:rFonts w:cs="Arial"/>
                <w:lang w:val="en-US"/>
              </w:rPr>
              <w:instrText xml:space="preserve"> HYPERLINK "C:\\Users\\etxjaxl\\OneDrive - Ericsson AB\\Documents\\All Files\\Standards\\3GPP\\Meetings\\2008Elbonia\\CT1\\Docs\\C1-204774.zip" </w:instrText>
            </w:r>
            <w:r>
              <w:rPr>
                <w:rFonts w:cs="Arial"/>
                <w:lang w:val="en-US"/>
              </w:rPr>
              <w:fldChar w:fldCharType="separate"/>
            </w:r>
            <w:r>
              <w:rPr>
                <w:rStyle w:val="Hyperlink"/>
              </w:rPr>
              <w:t>C1-204774</w:t>
            </w:r>
            <w:r>
              <w:rPr>
                <w:rFonts w:cs="Arial"/>
                <w:lang w:val="en-US"/>
              </w:rPr>
              <w:fldChar w:fldCharType="end"/>
            </w:r>
          </w:p>
        </w:tc>
        <w:tc>
          <w:tcPr>
            <w:tcW w:w="4191" w:type="dxa"/>
            <w:gridSpan w:val="3"/>
            <w:tcBorders>
              <w:top w:val="single" w:sz="4" w:space="0" w:color="auto"/>
              <w:bottom w:val="single" w:sz="4" w:space="0" w:color="auto"/>
            </w:tcBorders>
            <w:shd w:val="clear" w:color="auto" w:fill="FFFFFF"/>
            <w:tcPrChange w:id="221" w:author="Nokia-pre125" w:date="2020-08-14T11:52:00Z">
              <w:tcPr>
                <w:tcW w:w="4191" w:type="dxa"/>
                <w:gridSpan w:val="4"/>
                <w:tcBorders>
                  <w:top w:val="single" w:sz="4" w:space="0" w:color="auto"/>
                  <w:bottom w:val="single" w:sz="4" w:space="0" w:color="auto"/>
                </w:tcBorders>
                <w:shd w:val="clear" w:color="auto" w:fill="FFFFFF"/>
              </w:tcPr>
            </w:tcPrChange>
          </w:tcPr>
          <w:p w14:paraId="799C9364"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222" w:author="Nokia-pre125" w:date="2020-08-14T11:52:00Z">
              <w:tcPr>
                <w:tcW w:w="1767" w:type="dxa"/>
                <w:gridSpan w:val="2"/>
                <w:tcBorders>
                  <w:top w:val="single" w:sz="4" w:space="0" w:color="auto"/>
                  <w:bottom w:val="single" w:sz="4" w:space="0" w:color="auto"/>
                </w:tcBorders>
                <w:shd w:val="clear" w:color="auto" w:fill="FFFFFF"/>
              </w:tcPr>
            </w:tcPrChange>
          </w:tcPr>
          <w:p w14:paraId="06CF5705"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223" w:author="Nokia-pre125" w:date="2020-08-14T11:52:00Z">
              <w:tcPr>
                <w:tcW w:w="826" w:type="dxa"/>
                <w:gridSpan w:val="2"/>
                <w:tcBorders>
                  <w:top w:val="single" w:sz="4" w:space="0" w:color="auto"/>
                  <w:bottom w:val="single" w:sz="4" w:space="0" w:color="auto"/>
                </w:tcBorders>
                <w:shd w:val="clear" w:color="auto" w:fill="FFFFFF"/>
              </w:tcPr>
            </w:tcPrChange>
          </w:tcPr>
          <w:p w14:paraId="5B4A1FAD" w14:textId="77777777" w:rsidR="0040106B" w:rsidRPr="00D95972" w:rsidRDefault="0040106B" w:rsidP="00920113">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224"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5AE06EA" w14:textId="77777777" w:rsidR="0040106B" w:rsidRDefault="0040106B" w:rsidP="00920113">
            <w:pPr>
              <w:rPr>
                <w:rFonts w:eastAsia="Batang" w:cs="Arial"/>
                <w:lang w:eastAsia="ko-KR"/>
              </w:rPr>
            </w:pPr>
            <w:r>
              <w:rPr>
                <w:rFonts w:eastAsia="Batang" w:cs="Arial"/>
                <w:lang w:eastAsia="ko-KR"/>
              </w:rPr>
              <w:t>Withdrawn</w:t>
            </w:r>
          </w:p>
          <w:p w14:paraId="404C1B65" w14:textId="77777777" w:rsidR="0040106B" w:rsidRPr="00D95972" w:rsidRDefault="0040106B" w:rsidP="00920113">
            <w:pPr>
              <w:rPr>
                <w:rFonts w:eastAsia="Batang" w:cs="Arial"/>
                <w:lang w:eastAsia="ko-KR"/>
              </w:rPr>
            </w:pPr>
            <w:r>
              <w:rPr>
                <w:rFonts w:eastAsia="Batang" w:cs="Arial"/>
                <w:lang w:eastAsia="ko-KR"/>
              </w:rPr>
              <w:t>This is a DISC paper, however, was reserved as CR in 3GU. Correct in 5195</w:t>
            </w:r>
          </w:p>
        </w:tc>
      </w:tr>
      <w:tr w:rsidR="0040106B" w:rsidRPr="00D95972" w14:paraId="21B09D04"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25"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226" w:author="Nokia-pre125" w:date="2020-08-14T11:52:00Z">
            <w:trPr>
              <w:gridAfter w:val="0"/>
            </w:trPr>
          </w:trPrChange>
        </w:trPr>
        <w:tc>
          <w:tcPr>
            <w:tcW w:w="976" w:type="dxa"/>
            <w:tcBorders>
              <w:top w:val="nil"/>
              <w:left w:val="thinThickThinSmallGap" w:sz="24" w:space="0" w:color="auto"/>
              <w:bottom w:val="nil"/>
            </w:tcBorders>
            <w:shd w:val="clear" w:color="auto" w:fill="auto"/>
            <w:tcPrChange w:id="227" w:author="Nokia-pre125" w:date="2020-08-14T11:52:00Z">
              <w:tcPr>
                <w:tcW w:w="976" w:type="dxa"/>
                <w:gridSpan w:val="2"/>
                <w:tcBorders>
                  <w:top w:val="nil"/>
                  <w:left w:val="thinThickThinSmallGap" w:sz="24" w:space="0" w:color="auto"/>
                  <w:bottom w:val="nil"/>
                </w:tcBorders>
                <w:shd w:val="clear" w:color="auto" w:fill="auto"/>
              </w:tcPr>
            </w:tcPrChange>
          </w:tcPr>
          <w:p w14:paraId="6C2D5488"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228" w:author="Nokia-pre125" w:date="2020-08-14T11:52:00Z">
              <w:tcPr>
                <w:tcW w:w="1317" w:type="dxa"/>
                <w:gridSpan w:val="3"/>
                <w:tcBorders>
                  <w:top w:val="nil"/>
                  <w:bottom w:val="nil"/>
                </w:tcBorders>
                <w:shd w:val="clear" w:color="auto" w:fill="auto"/>
              </w:tcPr>
            </w:tcPrChange>
          </w:tcPr>
          <w:p w14:paraId="2210E6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Change w:id="229" w:author="Nokia-pre125" w:date="2020-08-14T11:52:00Z">
              <w:tcPr>
                <w:tcW w:w="1088" w:type="dxa"/>
                <w:gridSpan w:val="2"/>
                <w:tcBorders>
                  <w:top w:val="single" w:sz="4" w:space="0" w:color="auto"/>
                  <w:bottom w:val="single" w:sz="4" w:space="0" w:color="auto"/>
                </w:tcBorders>
                <w:shd w:val="clear" w:color="auto" w:fill="FFFFFF"/>
              </w:tcPr>
            </w:tcPrChange>
          </w:tcPr>
          <w:p w14:paraId="7D70818D" w14:textId="04DC89EB" w:rsidR="0040106B" w:rsidRPr="00CA5B41" w:rsidRDefault="00346D25">
            <w:pPr>
              <w:rPr>
                <w:rFonts w:cs="Arial"/>
                <w:rPrChange w:id="230" w:author="Nokia-pre125" w:date="2020-08-14T11:52:00Z">
                  <w:rPr>
                    <w:rFonts w:cs="Arial"/>
                    <w:lang w:val="en-US"/>
                  </w:rPr>
                </w:rPrChange>
              </w:rPr>
              <w:pPrChange w:id="231"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"C:\\Users\\etxjaxl\\OneDrive - Ericsson AB\\Documents\\All Files\\Standards\\3GPP\\Meetings\\2008Elbonia\\CT1\\Docs\\C1-205195.zip"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232" w:author="Nokia-pre125" w:date="2020-08-14T11:52:00Z">
              <w:tcPr>
                <w:tcW w:w="4191" w:type="dxa"/>
                <w:gridSpan w:val="4"/>
                <w:tcBorders>
                  <w:top w:val="single" w:sz="4" w:space="0" w:color="auto"/>
                  <w:bottom w:val="single" w:sz="4" w:space="0" w:color="auto"/>
                </w:tcBorders>
                <w:shd w:val="clear" w:color="auto" w:fill="FFFFFF"/>
              </w:tcPr>
            </w:tcPrChange>
          </w:tcPr>
          <w:p w14:paraId="6026F475"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233" w:author="Nokia-pre125" w:date="2020-08-14T11:52:00Z">
              <w:tcPr>
                <w:tcW w:w="1767" w:type="dxa"/>
                <w:gridSpan w:val="2"/>
                <w:tcBorders>
                  <w:top w:val="single" w:sz="4" w:space="0" w:color="auto"/>
                  <w:bottom w:val="single" w:sz="4" w:space="0" w:color="auto"/>
                </w:tcBorders>
                <w:shd w:val="clear" w:color="auto" w:fill="FFFFFF"/>
              </w:tcPr>
            </w:tcPrChange>
          </w:tcPr>
          <w:p w14:paraId="517D1E9E"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234" w:author="Nokia-pre125" w:date="2020-08-14T11:52:00Z">
              <w:tcPr>
                <w:tcW w:w="826" w:type="dxa"/>
                <w:gridSpan w:val="2"/>
                <w:tcBorders>
                  <w:top w:val="single" w:sz="4" w:space="0" w:color="auto"/>
                  <w:bottom w:val="single" w:sz="4" w:space="0" w:color="auto"/>
                </w:tcBorders>
                <w:shd w:val="clear" w:color="auto" w:fill="FFFFFF"/>
              </w:tcPr>
            </w:tcPrChange>
          </w:tcPr>
          <w:p w14:paraId="480C85BD"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235"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373848B" w14:textId="77777777" w:rsidR="0040106B" w:rsidRDefault="0040106B" w:rsidP="00920113">
            <w:pPr>
              <w:rPr>
                <w:rFonts w:eastAsia="Batang" w:cs="Arial"/>
                <w:lang w:eastAsia="ko-KR"/>
              </w:rPr>
            </w:pPr>
          </w:p>
        </w:tc>
      </w:tr>
      <w:tr w:rsidR="0040106B" w:rsidRPr="00D95972" w14:paraId="3F3BB0DD" w14:textId="77777777" w:rsidTr="00920113">
        <w:tc>
          <w:tcPr>
            <w:tcW w:w="976" w:type="dxa"/>
            <w:tcBorders>
              <w:top w:val="nil"/>
              <w:left w:val="thinThickThinSmallGap" w:sz="24" w:space="0" w:color="auto"/>
              <w:bottom w:val="nil"/>
            </w:tcBorders>
            <w:shd w:val="clear" w:color="auto" w:fill="auto"/>
          </w:tcPr>
          <w:p w14:paraId="0F8478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0022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2B58E2" w14:textId="261ABC88" w:rsidR="0040106B" w:rsidRPr="00D95972" w:rsidRDefault="002B50CB" w:rsidP="00920113">
            <w:pPr>
              <w:overflowPunct/>
              <w:autoSpaceDE/>
              <w:autoSpaceDN/>
              <w:adjustRightInd/>
              <w:textAlignment w:val="auto"/>
              <w:rPr>
                <w:rFonts w:cs="Arial"/>
                <w:lang w:val="en-US"/>
              </w:rPr>
            </w:pPr>
            <w:hyperlink r:id="rId581" w:history="1">
              <w:r w:rsidR="00346D25">
                <w:rPr>
                  <w:rStyle w:val="Hyperlink"/>
                </w:rPr>
                <w:t>C1-204892</w:t>
              </w:r>
            </w:hyperlink>
          </w:p>
        </w:tc>
        <w:tc>
          <w:tcPr>
            <w:tcW w:w="4191" w:type="dxa"/>
            <w:gridSpan w:val="3"/>
            <w:tcBorders>
              <w:top w:val="single" w:sz="4" w:space="0" w:color="auto"/>
              <w:bottom w:val="single" w:sz="4" w:space="0" w:color="auto"/>
            </w:tcBorders>
            <w:shd w:val="clear" w:color="auto" w:fill="FFFF00"/>
          </w:tcPr>
          <w:p w14:paraId="61FDB5B5" w14:textId="77777777" w:rsidR="0040106B" w:rsidRPr="00D95972" w:rsidRDefault="0040106B" w:rsidP="00920113">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5D30D843"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5E577AE" w14:textId="77777777" w:rsidR="0040106B" w:rsidRPr="00D95972" w:rsidRDefault="0040106B" w:rsidP="00920113">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D12EC" w14:textId="77777777" w:rsidR="0040106B" w:rsidRPr="00D95972" w:rsidRDefault="0040106B" w:rsidP="00920113">
            <w:pPr>
              <w:rPr>
                <w:rFonts w:eastAsia="Batang" w:cs="Arial"/>
                <w:lang w:eastAsia="ko-KR"/>
              </w:rPr>
            </w:pPr>
          </w:p>
        </w:tc>
      </w:tr>
      <w:tr w:rsidR="0040106B" w:rsidRPr="00D95972" w14:paraId="0EEEE2D9" w14:textId="77777777" w:rsidTr="00920113">
        <w:tc>
          <w:tcPr>
            <w:tcW w:w="976" w:type="dxa"/>
            <w:tcBorders>
              <w:top w:val="nil"/>
              <w:left w:val="thinThickThinSmallGap" w:sz="24" w:space="0" w:color="auto"/>
              <w:bottom w:val="nil"/>
            </w:tcBorders>
            <w:shd w:val="clear" w:color="auto" w:fill="auto"/>
          </w:tcPr>
          <w:p w14:paraId="6FFCF2E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5FFD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41FE67" w14:textId="3A89F65E" w:rsidR="0040106B" w:rsidRPr="00D95972" w:rsidRDefault="002B50CB" w:rsidP="00920113">
            <w:pPr>
              <w:overflowPunct/>
              <w:autoSpaceDE/>
              <w:autoSpaceDN/>
              <w:adjustRightInd/>
              <w:textAlignment w:val="auto"/>
              <w:rPr>
                <w:rFonts w:cs="Arial"/>
                <w:lang w:val="en-US"/>
              </w:rPr>
            </w:pPr>
            <w:hyperlink r:id="rId582" w:history="1">
              <w:r w:rsidR="00346D25">
                <w:rPr>
                  <w:rStyle w:val="Hyperlink"/>
                </w:rPr>
                <w:t>C1-204893</w:t>
              </w:r>
            </w:hyperlink>
          </w:p>
        </w:tc>
        <w:tc>
          <w:tcPr>
            <w:tcW w:w="4191" w:type="dxa"/>
            <w:gridSpan w:val="3"/>
            <w:tcBorders>
              <w:top w:val="single" w:sz="4" w:space="0" w:color="auto"/>
              <w:bottom w:val="single" w:sz="4" w:space="0" w:color="auto"/>
            </w:tcBorders>
            <w:shd w:val="clear" w:color="auto" w:fill="FFFF00"/>
          </w:tcPr>
          <w:p w14:paraId="48C9A12A" w14:textId="77777777" w:rsidR="0040106B" w:rsidRPr="00D95972" w:rsidRDefault="0040106B" w:rsidP="00920113">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A38A9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D49D8F" w14:textId="77777777" w:rsidR="0040106B" w:rsidRPr="00D95972" w:rsidRDefault="0040106B" w:rsidP="00920113">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D7859" w14:textId="77777777" w:rsidR="0040106B" w:rsidRPr="00D95972" w:rsidRDefault="0040106B" w:rsidP="00920113">
            <w:pPr>
              <w:rPr>
                <w:rFonts w:eastAsia="Batang" w:cs="Arial"/>
                <w:lang w:eastAsia="ko-KR"/>
              </w:rPr>
            </w:pPr>
          </w:p>
        </w:tc>
      </w:tr>
      <w:tr w:rsidR="0040106B" w:rsidRPr="00D95972" w14:paraId="73738ADB" w14:textId="77777777" w:rsidTr="00920113">
        <w:tc>
          <w:tcPr>
            <w:tcW w:w="976" w:type="dxa"/>
            <w:tcBorders>
              <w:top w:val="nil"/>
              <w:left w:val="thinThickThinSmallGap" w:sz="24" w:space="0" w:color="auto"/>
              <w:bottom w:val="nil"/>
            </w:tcBorders>
            <w:shd w:val="clear" w:color="auto" w:fill="auto"/>
          </w:tcPr>
          <w:p w14:paraId="7D816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DA54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E376AF" w14:textId="048986B3" w:rsidR="0040106B" w:rsidRPr="00D95972" w:rsidRDefault="002B50CB" w:rsidP="00920113">
            <w:pPr>
              <w:overflowPunct/>
              <w:autoSpaceDE/>
              <w:autoSpaceDN/>
              <w:adjustRightInd/>
              <w:textAlignment w:val="auto"/>
              <w:rPr>
                <w:rFonts w:cs="Arial"/>
                <w:lang w:val="en-US"/>
              </w:rPr>
            </w:pPr>
            <w:hyperlink r:id="rId583" w:history="1">
              <w:r w:rsidR="00346D25">
                <w:rPr>
                  <w:rStyle w:val="Hyperlink"/>
                </w:rPr>
                <w:t>C1-204894</w:t>
              </w:r>
            </w:hyperlink>
          </w:p>
        </w:tc>
        <w:tc>
          <w:tcPr>
            <w:tcW w:w="4191" w:type="dxa"/>
            <w:gridSpan w:val="3"/>
            <w:tcBorders>
              <w:top w:val="single" w:sz="4" w:space="0" w:color="auto"/>
              <w:bottom w:val="single" w:sz="4" w:space="0" w:color="auto"/>
            </w:tcBorders>
            <w:shd w:val="clear" w:color="auto" w:fill="FFFF00"/>
          </w:tcPr>
          <w:p w14:paraId="5A4CFDED" w14:textId="77777777" w:rsidR="0040106B" w:rsidRPr="00D95972" w:rsidRDefault="0040106B" w:rsidP="00920113">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56B64B95"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7E6ED8" w14:textId="77777777" w:rsidR="0040106B" w:rsidRPr="00D95972" w:rsidRDefault="0040106B" w:rsidP="00920113">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F1488" w14:textId="77777777" w:rsidR="0040106B" w:rsidRPr="00D95972" w:rsidRDefault="0040106B" w:rsidP="00920113">
            <w:pPr>
              <w:rPr>
                <w:rFonts w:eastAsia="Batang" w:cs="Arial"/>
                <w:lang w:eastAsia="ko-KR"/>
              </w:rPr>
            </w:pPr>
          </w:p>
        </w:tc>
      </w:tr>
      <w:tr w:rsidR="0040106B" w:rsidRPr="00D95972" w14:paraId="1645D5DE" w14:textId="77777777" w:rsidTr="00920113">
        <w:tc>
          <w:tcPr>
            <w:tcW w:w="976" w:type="dxa"/>
            <w:tcBorders>
              <w:top w:val="nil"/>
              <w:left w:val="thinThickThinSmallGap" w:sz="24" w:space="0" w:color="auto"/>
              <w:bottom w:val="nil"/>
            </w:tcBorders>
            <w:shd w:val="clear" w:color="auto" w:fill="auto"/>
          </w:tcPr>
          <w:p w14:paraId="32A2F1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815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FC5F22" w14:textId="3099D2DF" w:rsidR="0040106B" w:rsidRPr="00D95972" w:rsidRDefault="002B50CB" w:rsidP="00920113">
            <w:pPr>
              <w:overflowPunct/>
              <w:autoSpaceDE/>
              <w:autoSpaceDN/>
              <w:adjustRightInd/>
              <w:textAlignment w:val="auto"/>
              <w:rPr>
                <w:rFonts w:cs="Arial"/>
                <w:lang w:val="en-US"/>
              </w:rPr>
            </w:pPr>
            <w:hyperlink r:id="rId584" w:history="1">
              <w:r w:rsidR="00346D25">
                <w:rPr>
                  <w:rStyle w:val="Hyperlink"/>
                </w:rPr>
                <w:t>C1-204931</w:t>
              </w:r>
            </w:hyperlink>
          </w:p>
        </w:tc>
        <w:tc>
          <w:tcPr>
            <w:tcW w:w="4191" w:type="dxa"/>
            <w:gridSpan w:val="3"/>
            <w:tcBorders>
              <w:top w:val="single" w:sz="4" w:space="0" w:color="auto"/>
              <w:bottom w:val="single" w:sz="4" w:space="0" w:color="auto"/>
            </w:tcBorders>
            <w:shd w:val="clear" w:color="auto" w:fill="FFFF00"/>
          </w:tcPr>
          <w:p w14:paraId="3ADA5A38" w14:textId="77777777" w:rsidR="0040106B" w:rsidRPr="00D95972" w:rsidRDefault="0040106B" w:rsidP="00920113">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65C3D90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9D4B6" w14:textId="77777777" w:rsidR="0040106B" w:rsidRPr="00D95972" w:rsidRDefault="0040106B" w:rsidP="00920113">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2048F" w14:textId="77777777" w:rsidR="0040106B" w:rsidRPr="00D95972" w:rsidRDefault="0040106B" w:rsidP="00920113">
            <w:pPr>
              <w:rPr>
                <w:rFonts w:eastAsia="Batang" w:cs="Arial"/>
                <w:lang w:eastAsia="ko-KR"/>
              </w:rPr>
            </w:pPr>
          </w:p>
        </w:tc>
      </w:tr>
      <w:tr w:rsidR="0040106B" w:rsidRPr="00D95972" w14:paraId="27270050" w14:textId="77777777" w:rsidTr="00920113">
        <w:tc>
          <w:tcPr>
            <w:tcW w:w="976" w:type="dxa"/>
            <w:tcBorders>
              <w:top w:val="nil"/>
              <w:left w:val="thinThickThinSmallGap" w:sz="24" w:space="0" w:color="auto"/>
              <w:bottom w:val="nil"/>
            </w:tcBorders>
            <w:shd w:val="clear" w:color="auto" w:fill="auto"/>
          </w:tcPr>
          <w:p w14:paraId="102A59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712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7ABD1B" w14:textId="6746657C" w:rsidR="0040106B" w:rsidRPr="00D95972" w:rsidRDefault="002B50CB" w:rsidP="00920113">
            <w:pPr>
              <w:overflowPunct/>
              <w:autoSpaceDE/>
              <w:autoSpaceDN/>
              <w:adjustRightInd/>
              <w:textAlignment w:val="auto"/>
              <w:rPr>
                <w:rFonts w:cs="Arial"/>
                <w:lang w:val="en-US"/>
              </w:rPr>
            </w:pPr>
            <w:hyperlink r:id="rId585" w:history="1">
              <w:r w:rsidR="00346D25">
                <w:rPr>
                  <w:rStyle w:val="Hyperlink"/>
                </w:rPr>
                <w:t>C1-205115</w:t>
              </w:r>
            </w:hyperlink>
          </w:p>
        </w:tc>
        <w:tc>
          <w:tcPr>
            <w:tcW w:w="4191" w:type="dxa"/>
            <w:gridSpan w:val="3"/>
            <w:tcBorders>
              <w:top w:val="single" w:sz="4" w:space="0" w:color="auto"/>
              <w:bottom w:val="single" w:sz="4" w:space="0" w:color="auto"/>
            </w:tcBorders>
            <w:shd w:val="clear" w:color="auto" w:fill="FFFF00"/>
          </w:tcPr>
          <w:p w14:paraId="2EB5A906"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A221A8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609498" w14:textId="77777777" w:rsidR="0040106B" w:rsidRPr="00D95972" w:rsidRDefault="0040106B" w:rsidP="00920113">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661B" w14:textId="77777777" w:rsidR="0040106B" w:rsidRPr="00D95972" w:rsidRDefault="0040106B" w:rsidP="00920113">
            <w:pPr>
              <w:rPr>
                <w:rFonts w:eastAsia="Batang" w:cs="Arial"/>
                <w:lang w:eastAsia="ko-KR"/>
              </w:rPr>
            </w:pPr>
          </w:p>
        </w:tc>
      </w:tr>
      <w:tr w:rsidR="0040106B" w:rsidRPr="00D95972" w14:paraId="3D6E2D8C" w14:textId="77777777" w:rsidTr="00920113">
        <w:tc>
          <w:tcPr>
            <w:tcW w:w="976" w:type="dxa"/>
            <w:tcBorders>
              <w:top w:val="nil"/>
              <w:left w:val="thinThickThinSmallGap" w:sz="24" w:space="0" w:color="auto"/>
              <w:bottom w:val="nil"/>
            </w:tcBorders>
            <w:shd w:val="clear" w:color="auto" w:fill="auto"/>
          </w:tcPr>
          <w:p w14:paraId="1E43C3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A14F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7CA01C" w14:textId="29B9A062" w:rsidR="0040106B" w:rsidRPr="00D95972" w:rsidRDefault="002B50CB" w:rsidP="00920113">
            <w:pPr>
              <w:overflowPunct/>
              <w:autoSpaceDE/>
              <w:autoSpaceDN/>
              <w:adjustRightInd/>
              <w:textAlignment w:val="auto"/>
              <w:rPr>
                <w:rFonts w:cs="Arial"/>
                <w:lang w:val="en-US"/>
              </w:rPr>
            </w:pPr>
            <w:hyperlink r:id="rId586" w:history="1">
              <w:r w:rsidR="00346D25">
                <w:rPr>
                  <w:rStyle w:val="Hyperlink"/>
                </w:rPr>
                <w:t>C1-205116</w:t>
              </w:r>
            </w:hyperlink>
          </w:p>
        </w:tc>
        <w:tc>
          <w:tcPr>
            <w:tcW w:w="4191" w:type="dxa"/>
            <w:gridSpan w:val="3"/>
            <w:tcBorders>
              <w:top w:val="single" w:sz="4" w:space="0" w:color="auto"/>
              <w:bottom w:val="single" w:sz="4" w:space="0" w:color="auto"/>
            </w:tcBorders>
            <w:shd w:val="clear" w:color="auto" w:fill="FFFF00"/>
          </w:tcPr>
          <w:p w14:paraId="7B173094"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43AF98DF"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888DA3" w14:textId="77777777" w:rsidR="0040106B" w:rsidRPr="00D95972" w:rsidRDefault="0040106B" w:rsidP="00920113">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E6BE7" w14:textId="77777777" w:rsidR="0040106B" w:rsidRPr="00D95972" w:rsidRDefault="0040106B" w:rsidP="00920113">
            <w:pPr>
              <w:rPr>
                <w:rFonts w:eastAsia="Batang" w:cs="Arial"/>
                <w:lang w:eastAsia="ko-KR"/>
              </w:rPr>
            </w:pPr>
          </w:p>
        </w:tc>
      </w:tr>
      <w:tr w:rsidR="0040106B" w:rsidRPr="00D95972" w14:paraId="79822F7E" w14:textId="77777777" w:rsidTr="00920113">
        <w:tc>
          <w:tcPr>
            <w:tcW w:w="976" w:type="dxa"/>
            <w:tcBorders>
              <w:top w:val="nil"/>
              <w:left w:val="thinThickThinSmallGap" w:sz="24" w:space="0" w:color="auto"/>
              <w:bottom w:val="nil"/>
            </w:tcBorders>
            <w:shd w:val="clear" w:color="auto" w:fill="auto"/>
          </w:tcPr>
          <w:p w14:paraId="46D629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A65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0E2DDE" w14:textId="3B40CDF7" w:rsidR="0040106B" w:rsidRPr="00D95972" w:rsidRDefault="002B50CB" w:rsidP="00920113">
            <w:pPr>
              <w:overflowPunct/>
              <w:autoSpaceDE/>
              <w:autoSpaceDN/>
              <w:adjustRightInd/>
              <w:textAlignment w:val="auto"/>
              <w:rPr>
                <w:rFonts w:cs="Arial"/>
                <w:lang w:val="en-US"/>
              </w:rPr>
            </w:pPr>
            <w:hyperlink r:id="rId587" w:history="1">
              <w:r w:rsidR="00346D25">
                <w:rPr>
                  <w:rStyle w:val="Hyperlink"/>
                </w:rPr>
                <w:t>C1-205121</w:t>
              </w:r>
            </w:hyperlink>
          </w:p>
        </w:tc>
        <w:tc>
          <w:tcPr>
            <w:tcW w:w="4191" w:type="dxa"/>
            <w:gridSpan w:val="3"/>
            <w:tcBorders>
              <w:top w:val="single" w:sz="4" w:space="0" w:color="auto"/>
              <w:bottom w:val="single" w:sz="4" w:space="0" w:color="auto"/>
            </w:tcBorders>
            <w:shd w:val="clear" w:color="auto" w:fill="FFFF00"/>
          </w:tcPr>
          <w:p w14:paraId="58027C22" w14:textId="77777777" w:rsidR="0040106B" w:rsidRPr="00D95972" w:rsidRDefault="0040106B" w:rsidP="00920113">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2610010" w14:textId="77777777" w:rsidR="0040106B" w:rsidRPr="00D95972" w:rsidRDefault="0040106B" w:rsidP="0092011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0E4C4C3E" w14:textId="77777777" w:rsidR="0040106B" w:rsidRPr="00D95972" w:rsidRDefault="0040106B" w:rsidP="00920113">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5A5B1" w14:textId="77777777" w:rsidR="0040106B" w:rsidRPr="00D95972" w:rsidRDefault="0040106B" w:rsidP="00920113">
            <w:pPr>
              <w:rPr>
                <w:rFonts w:eastAsia="Batang" w:cs="Arial"/>
                <w:lang w:eastAsia="ko-KR"/>
              </w:rPr>
            </w:pPr>
            <w:r>
              <w:rPr>
                <w:rFonts w:eastAsia="Batang" w:cs="Arial"/>
                <w:lang w:eastAsia="ko-KR"/>
              </w:rPr>
              <w:t>Revision of C1-204059</w:t>
            </w:r>
          </w:p>
        </w:tc>
      </w:tr>
      <w:tr w:rsidR="0040106B" w:rsidRPr="00D95972" w14:paraId="25075EB9" w14:textId="77777777" w:rsidTr="00920113">
        <w:tc>
          <w:tcPr>
            <w:tcW w:w="976" w:type="dxa"/>
            <w:tcBorders>
              <w:top w:val="nil"/>
              <w:left w:val="thinThickThinSmallGap" w:sz="24" w:space="0" w:color="auto"/>
              <w:bottom w:val="nil"/>
            </w:tcBorders>
            <w:shd w:val="clear" w:color="auto" w:fill="auto"/>
          </w:tcPr>
          <w:p w14:paraId="1264FD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6A1D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F32622" w14:textId="77777777" w:rsidR="0040106B" w:rsidRPr="00D95972" w:rsidRDefault="0040106B" w:rsidP="00920113">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270AB64D" w14:textId="77777777" w:rsidR="0040106B" w:rsidRPr="00D95972" w:rsidRDefault="0040106B" w:rsidP="00920113">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61007A8B"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A6A06C7" w14:textId="77777777" w:rsidR="0040106B" w:rsidRPr="00D95972" w:rsidRDefault="0040106B" w:rsidP="00920113">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92E9CC" w14:textId="77777777" w:rsidR="0040106B" w:rsidRDefault="0040106B" w:rsidP="00920113">
            <w:pPr>
              <w:rPr>
                <w:rFonts w:eastAsia="Batang" w:cs="Arial"/>
                <w:lang w:eastAsia="ko-KR"/>
              </w:rPr>
            </w:pPr>
            <w:r>
              <w:rPr>
                <w:rFonts w:eastAsia="Batang" w:cs="Arial"/>
                <w:lang w:eastAsia="ko-KR"/>
              </w:rPr>
              <w:t>Withdrawn</w:t>
            </w:r>
          </w:p>
          <w:p w14:paraId="1F1FE0FF" w14:textId="77777777" w:rsidR="0040106B" w:rsidRPr="00D95972" w:rsidRDefault="0040106B" w:rsidP="00920113">
            <w:pPr>
              <w:rPr>
                <w:rFonts w:eastAsia="Batang" w:cs="Arial"/>
                <w:lang w:eastAsia="ko-KR"/>
              </w:rPr>
            </w:pPr>
          </w:p>
        </w:tc>
      </w:tr>
      <w:tr w:rsidR="0040106B" w:rsidRPr="00D95972" w14:paraId="5C770B9E" w14:textId="77777777" w:rsidTr="00920113">
        <w:tc>
          <w:tcPr>
            <w:tcW w:w="976" w:type="dxa"/>
            <w:tcBorders>
              <w:top w:val="nil"/>
              <w:left w:val="thinThickThinSmallGap" w:sz="24" w:space="0" w:color="auto"/>
              <w:bottom w:val="nil"/>
            </w:tcBorders>
            <w:shd w:val="clear" w:color="auto" w:fill="auto"/>
          </w:tcPr>
          <w:p w14:paraId="26C994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4522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51FC25" w14:textId="77777777" w:rsidR="0040106B" w:rsidRPr="00D95972" w:rsidRDefault="0040106B" w:rsidP="00920113">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2D42ECF9" w14:textId="77777777" w:rsidR="0040106B" w:rsidRPr="00D95972" w:rsidRDefault="0040106B" w:rsidP="00920113">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14:paraId="7B89E039"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36BEDC1"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8CF97B" w14:textId="77777777" w:rsidR="0040106B" w:rsidRDefault="0040106B" w:rsidP="00920113">
            <w:pPr>
              <w:rPr>
                <w:rFonts w:eastAsia="Batang" w:cs="Arial"/>
                <w:lang w:eastAsia="ko-KR"/>
              </w:rPr>
            </w:pPr>
            <w:r>
              <w:rPr>
                <w:rFonts w:eastAsia="Batang" w:cs="Arial"/>
                <w:lang w:eastAsia="ko-KR"/>
              </w:rPr>
              <w:t>Withdrawn</w:t>
            </w:r>
          </w:p>
          <w:p w14:paraId="514B9A9B" w14:textId="77777777" w:rsidR="0040106B" w:rsidRPr="00D95972" w:rsidRDefault="0040106B" w:rsidP="00920113">
            <w:pPr>
              <w:rPr>
                <w:rFonts w:eastAsia="Batang" w:cs="Arial"/>
                <w:lang w:eastAsia="ko-KR"/>
              </w:rPr>
            </w:pPr>
          </w:p>
        </w:tc>
      </w:tr>
      <w:tr w:rsidR="0040106B" w:rsidRPr="00D95972" w14:paraId="31C939A4" w14:textId="77777777" w:rsidTr="00920113">
        <w:tc>
          <w:tcPr>
            <w:tcW w:w="976" w:type="dxa"/>
            <w:tcBorders>
              <w:top w:val="nil"/>
              <w:left w:val="thinThickThinSmallGap" w:sz="24" w:space="0" w:color="auto"/>
              <w:bottom w:val="nil"/>
            </w:tcBorders>
            <w:shd w:val="clear" w:color="auto" w:fill="auto"/>
          </w:tcPr>
          <w:p w14:paraId="5E058809" w14:textId="77777777" w:rsidR="0040106B" w:rsidRPr="00D95972" w:rsidRDefault="0040106B" w:rsidP="00920113">
            <w:pPr>
              <w:rPr>
                <w:rFonts w:cs="Arial"/>
              </w:rPr>
            </w:pPr>
            <w:bookmarkStart w:id="236" w:name="_Hlk48634943"/>
          </w:p>
        </w:tc>
        <w:tc>
          <w:tcPr>
            <w:tcW w:w="1317" w:type="dxa"/>
            <w:gridSpan w:val="2"/>
            <w:tcBorders>
              <w:top w:val="nil"/>
              <w:bottom w:val="nil"/>
            </w:tcBorders>
            <w:shd w:val="clear" w:color="auto" w:fill="auto"/>
          </w:tcPr>
          <w:p w14:paraId="1540A0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62E924" w14:textId="681E0374" w:rsidR="0040106B" w:rsidRPr="00D95972" w:rsidRDefault="002B50CB" w:rsidP="00920113">
            <w:pPr>
              <w:overflowPunct/>
              <w:autoSpaceDE/>
              <w:autoSpaceDN/>
              <w:adjustRightInd/>
              <w:textAlignment w:val="auto"/>
              <w:rPr>
                <w:rFonts w:cs="Arial"/>
                <w:lang w:val="en-US"/>
              </w:rPr>
            </w:pPr>
            <w:hyperlink r:id="rId588" w:history="1">
              <w:r w:rsidR="00346D25">
                <w:rPr>
                  <w:rStyle w:val="Hyperlink"/>
                </w:rPr>
                <w:t>C1-204958</w:t>
              </w:r>
            </w:hyperlink>
          </w:p>
        </w:tc>
        <w:tc>
          <w:tcPr>
            <w:tcW w:w="4191" w:type="dxa"/>
            <w:gridSpan w:val="3"/>
            <w:tcBorders>
              <w:top w:val="single" w:sz="4" w:space="0" w:color="auto"/>
              <w:bottom w:val="single" w:sz="4" w:space="0" w:color="auto"/>
            </w:tcBorders>
            <w:shd w:val="clear" w:color="auto" w:fill="FFFF00"/>
          </w:tcPr>
          <w:p w14:paraId="4C9707A8" w14:textId="77777777" w:rsidR="0040106B" w:rsidRPr="00D95972" w:rsidRDefault="0040106B" w:rsidP="00920113">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00"/>
          </w:tcPr>
          <w:p w14:paraId="590DA25A"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1A4D3B" w14:textId="77777777" w:rsidR="0040106B" w:rsidRPr="00D95972" w:rsidRDefault="0040106B" w:rsidP="00920113">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1B7E9" w14:textId="77777777" w:rsidR="0040106B" w:rsidRPr="001F0C51" w:rsidRDefault="0040106B" w:rsidP="00920113">
            <w:pPr>
              <w:rPr>
                <w:rFonts w:eastAsia="Batang" w:cs="Arial"/>
                <w:b/>
                <w:bCs/>
                <w:lang w:eastAsia="ko-KR"/>
              </w:rPr>
            </w:pPr>
            <w:r w:rsidRPr="001F0C51">
              <w:rPr>
                <w:rFonts w:eastAsia="Batang" w:cs="Arial"/>
                <w:b/>
                <w:bCs/>
                <w:lang w:eastAsia="ko-KR"/>
              </w:rPr>
              <w:t>Shifted from 17.3.7</w:t>
            </w:r>
          </w:p>
        </w:tc>
      </w:tr>
      <w:bookmarkEnd w:id="236"/>
      <w:tr w:rsidR="0040106B" w:rsidRPr="00D95972" w14:paraId="34FA4D2E" w14:textId="77777777" w:rsidTr="00920113">
        <w:tc>
          <w:tcPr>
            <w:tcW w:w="976" w:type="dxa"/>
            <w:tcBorders>
              <w:top w:val="nil"/>
              <w:left w:val="thinThickThinSmallGap" w:sz="24" w:space="0" w:color="auto"/>
              <w:bottom w:val="nil"/>
            </w:tcBorders>
            <w:shd w:val="clear" w:color="auto" w:fill="auto"/>
          </w:tcPr>
          <w:p w14:paraId="0FB51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C5A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AA7E93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A6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6A68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286F4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2F693" w14:textId="77777777" w:rsidR="0040106B" w:rsidRPr="00D95972" w:rsidRDefault="0040106B" w:rsidP="00920113">
            <w:pPr>
              <w:rPr>
                <w:rFonts w:eastAsia="Batang" w:cs="Arial"/>
                <w:lang w:eastAsia="ko-KR"/>
              </w:rPr>
            </w:pPr>
          </w:p>
        </w:tc>
      </w:tr>
      <w:tr w:rsidR="0040106B" w:rsidRPr="00D95972" w14:paraId="51ED1C34" w14:textId="77777777" w:rsidTr="00920113">
        <w:tc>
          <w:tcPr>
            <w:tcW w:w="976" w:type="dxa"/>
            <w:tcBorders>
              <w:top w:val="nil"/>
              <w:left w:val="thinThickThinSmallGap" w:sz="24" w:space="0" w:color="auto"/>
              <w:bottom w:val="nil"/>
            </w:tcBorders>
            <w:shd w:val="clear" w:color="auto" w:fill="auto"/>
          </w:tcPr>
          <w:p w14:paraId="016FA7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6BE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52D8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0687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A3E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2920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46F42" w14:textId="77777777" w:rsidR="0040106B" w:rsidRPr="00D95972" w:rsidRDefault="0040106B" w:rsidP="00920113">
            <w:pPr>
              <w:rPr>
                <w:rFonts w:eastAsia="Batang" w:cs="Arial"/>
                <w:lang w:eastAsia="ko-KR"/>
              </w:rPr>
            </w:pPr>
          </w:p>
        </w:tc>
      </w:tr>
      <w:tr w:rsidR="0040106B" w:rsidRPr="00D95972" w14:paraId="527A3819" w14:textId="77777777" w:rsidTr="00920113">
        <w:tc>
          <w:tcPr>
            <w:tcW w:w="976" w:type="dxa"/>
            <w:tcBorders>
              <w:top w:val="nil"/>
              <w:left w:val="thinThickThinSmallGap" w:sz="24" w:space="0" w:color="auto"/>
              <w:bottom w:val="single" w:sz="4" w:space="0" w:color="auto"/>
            </w:tcBorders>
            <w:shd w:val="clear" w:color="auto" w:fill="auto"/>
          </w:tcPr>
          <w:p w14:paraId="105FE005"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4921CD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CAE06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F50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09493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F0D7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959E4" w14:textId="77777777" w:rsidR="0040106B" w:rsidRPr="00D95972" w:rsidRDefault="0040106B" w:rsidP="00920113">
            <w:pPr>
              <w:rPr>
                <w:rFonts w:eastAsia="Batang" w:cs="Arial"/>
                <w:lang w:eastAsia="ko-KR"/>
              </w:rPr>
            </w:pPr>
          </w:p>
        </w:tc>
      </w:tr>
      <w:tr w:rsidR="0040106B" w:rsidRPr="00D95972" w14:paraId="47864B8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C700BB"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E73E41F" w14:textId="77777777" w:rsidR="0040106B" w:rsidRPr="00D95972" w:rsidRDefault="0040106B" w:rsidP="00920113">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2F0339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9B26AF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BF76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2774C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6AFE2" w14:textId="77777777" w:rsidR="0040106B" w:rsidRPr="00D95972" w:rsidRDefault="0040106B" w:rsidP="00920113">
            <w:pPr>
              <w:rPr>
                <w:rFonts w:eastAsia="Batang" w:cs="Arial"/>
                <w:lang w:eastAsia="ko-KR"/>
              </w:rPr>
            </w:pPr>
            <w:r>
              <w:rPr>
                <w:rFonts w:eastAsia="Batang" w:cs="Arial"/>
                <w:lang w:eastAsia="ko-KR"/>
              </w:rPr>
              <w:t xml:space="preserve">Work items on IMS and Mission Critical </w:t>
            </w:r>
          </w:p>
        </w:tc>
      </w:tr>
      <w:tr w:rsidR="0040106B" w:rsidRPr="00D95972" w14:paraId="2B8D92BC" w14:textId="77777777" w:rsidTr="00E618AE">
        <w:tc>
          <w:tcPr>
            <w:tcW w:w="976" w:type="dxa"/>
            <w:tcBorders>
              <w:top w:val="single" w:sz="4" w:space="0" w:color="auto"/>
              <w:left w:val="thinThickThinSmallGap" w:sz="24" w:space="0" w:color="auto"/>
              <w:bottom w:val="single" w:sz="4" w:space="0" w:color="auto"/>
            </w:tcBorders>
            <w:shd w:val="clear" w:color="auto" w:fill="auto"/>
          </w:tcPr>
          <w:p w14:paraId="060CD03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9BA039" w14:textId="77777777" w:rsidR="0040106B" w:rsidRPr="00D95972" w:rsidRDefault="0040106B" w:rsidP="0092011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15E7BE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C52F6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7B869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AF2B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1990"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7</w:t>
            </w:r>
          </w:p>
          <w:p w14:paraId="386B6C60" w14:textId="77777777" w:rsidR="0040106B" w:rsidRDefault="0040106B" w:rsidP="00920113">
            <w:pPr>
              <w:rPr>
                <w:rFonts w:cs="Arial"/>
                <w:color w:val="000000"/>
              </w:rPr>
            </w:pPr>
            <w:r w:rsidRPr="00D95972">
              <w:rPr>
                <w:rFonts w:eastAsia="Batang" w:cs="Arial"/>
                <w:color w:val="000000"/>
                <w:lang w:eastAsia="ko-KR"/>
              </w:rPr>
              <w:br/>
            </w:r>
          </w:p>
          <w:p w14:paraId="0C296829" w14:textId="77777777" w:rsidR="0040106B" w:rsidRPr="00D95972" w:rsidRDefault="0040106B" w:rsidP="00920113">
            <w:pPr>
              <w:rPr>
                <w:rFonts w:eastAsia="Batang" w:cs="Arial"/>
                <w:lang w:eastAsia="ko-KR"/>
              </w:rPr>
            </w:pPr>
          </w:p>
        </w:tc>
      </w:tr>
      <w:tr w:rsidR="00431AE9" w:rsidRPr="00D95972" w14:paraId="5C352D9D" w14:textId="77777777" w:rsidTr="00E618AE">
        <w:tc>
          <w:tcPr>
            <w:tcW w:w="976" w:type="dxa"/>
            <w:tcBorders>
              <w:left w:val="thinThickThinSmallGap" w:sz="24" w:space="0" w:color="auto"/>
              <w:bottom w:val="nil"/>
            </w:tcBorders>
            <w:shd w:val="clear" w:color="auto" w:fill="auto"/>
          </w:tcPr>
          <w:p w14:paraId="1C3A38C1" w14:textId="77777777" w:rsidR="00431AE9" w:rsidRPr="00D95972" w:rsidRDefault="00431AE9" w:rsidP="00720C4E">
            <w:pPr>
              <w:rPr>
                <w:rFonts w:cs="Arial"/>
              </w:rPr>
            </w:pPr>
          </w:p>
        </w:tc>
        <w:tc>
          <w:tcPr>
            <w:tcW w:w="1317" w:type="dxa"/>
            <w:gridSpan w:val="2"/>
            <w:tcBorders>
              <w:bottom w:val="nil"/>
            </w:tcBorders>
            <w:shd w:val="clear" w:color="auto" w:fill="auto"/>
          </w:tcPr>
          <w:p w14:paraId="00A016EA" w14:textId="77777777" w:rsidR="00431AE9" w:rsidRPr="00D95972" w:rsidRDefault="00431AE9" w:rsidP="00720C4E">
            <w:pPr>
              <w:rPr>
                <w:rFonts w:cs="Arial"/>
              </w:rPr>
            </w:pPr>
          </w:p>
        </w:tc>
        <w:tc>
          <w:tcPr>
            <w:tcW w:w="1088" w:type="dxa"/>
            <w:tcBorders>
              <w:top w:val="single" w:sz="4" w:space="0" w:color="auto"/>
              <w:bottom w:val="single" w:sz="4" w:space="0" w:color="auto"/>
            </w:tcBorders>
            <w:shd w:val="clear" w:color="auto" w:fill="FFFF00"/>
          </w:tcPr>
          <w:p w14:paraId="189BB779" w14:textId="0ABBE197" w:rsidR="00431AE9" w:rsidRPr="00D95972" w:rsidRDefault="00E618AE" w:rsidP="00720C4E">
            <w:pPr>
              <w:overflowPunct/>
              <w:autoSpaceDE/>
              <w:autoSpaceDN/>
              <w:adjustRightInd/>
              <w:textAlignment w:val="auto"/>
              <w:rPr>
                <w:rFonts w:cs="Arial"/>
                <w:lang w:val="en-US"/>
              </w:rPr>
            </w:pPr>
            <w:hyperlink r:id="rId589" w:history="1">
              <w:r>
                <w:rPr>
                  <w:rStyle w:val="Hyperlink"/>
                </w:rPr>
                <w:t>C1-205386</w:t>
              </w:r>
            </w:hyperlink>
          </w:p>
        </w:tc>
        <w:tc>
          <w:tcPr>
            <w:tcW w:w="4191" w:type="dxa"/>
            <w:gridSpan w:val="3"/>
            <w:tcBorders>
              <w:top w:val="single" w:sz="4" w:space="0" w:color="auto"/>
              <w:bottom w:val="single" w:sz="4" w:space="0" w:color="auto"/>
            </w:tcBorders>
            <w:shd w:val="clear" w:color="auto" w:fill="FFFF00"/>
          </w:tcPr>
          <w:p w14:paraId="28DA53BC" w14:textId="77777777" w:rsidR="00431AE9" w:rsidRPr="00D95972" w:rsidRDefault="00431AE9" w:rsidP="00720C4E">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5ACB09CE" w14:textId="77777777" w:rsidR="00431AE9" w:rsidRPr="00D95972" w:rsidRDefault="00431AE9" w:rsidP="00720C4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A44165D" w14:textId="77777777" w:rsidR="00431AE9" w:rsidRPr="00D95972" w:rsidRDefault="00431AE9" w:rsidP="00720C4E">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F75C" w14:textId="77777777" w:rsidR="00430D6D" w:rsidRDefault="00430D6D" w:rsidP="00430D6D">
            <w:pPr>
              <w:rPr>
                <w:rFonts w:cs="Arial"/>
                <w:b/>
                <w:bCs/>
              </w:rPr>
            </w:pPr>
            <w:r>
              <w:rPr>
                <w:rFonts w:cs="Arial"/>
                <w:b/>
                <w:bCs/>
              </w:rPr>
              <w:t>Current status Agreed</w:t>
            </w:r>
          </w:p>
          <w:p w14:paraId="7F34C691" w14:textId="77777777" w:rsidR="00431AE9" w:rsidRDefault="00431AE9" w:rsidP="00720C4E">
            <w:pPr>
              <w:rPr>
                <w:ins w:id="237" w:author="ericsson j in C1-125-e" w:date="2020-08-27T14:08:00Z"/>
                <w:rFonts w:eastAsia="Batang" w:cs="Arial"/>
                <w:b/>
                <w:bCs/>
                <w:lang w:eastAsia="ko-KR"/>
              </w:rPr>
            </w:pPr>
            <w:ins w:id="238" w:author="ericsson j in C1-125-e" w:date="2020-08-27T14:08:00Z">
              <w:r>
                <w:rPr>
                  <w:rFonts w:eastAsia="Batang" w:cs="Arial"/>
                  <w:b/>
                  <w:bCs/>
                  <w:lang w:eastAsia="ko-KR"/>
                </w:rPr>
                <w:t>Revision of C1-204856</w:t>
              </w:r>
            </w:ins>
          </w:p>
          <w:p w14:paraId="4BF8A203" w14:textId="1C6C3B89" w:rsidR="00431AE9" w:rsidRDefault="00431AE9" w:rsidP="00720C4E">
            <w:pPr>
              <w:rPr>
                <w:ins w:id="239" w:author="ericsson j in C1-125-e" w:date="2020-08-27T14:08:00Z"/>
                <w:rFonts w:eastAsia="Batang" w:cs="Arial"/>
                <w:b/>
                <w:bCs/>
                <w:lang w:eastAsia="ko-KR"/>
              </w:rPr>
            </w:pPr>
            <w:ins w:id="240" w:author="ericsson j in C1-125-e" w:date="2020-08-27T14:08:00Z">
              <w:r>
                <w:rPr>
                  <w:rFonts w:eastAsia="Batang" w:cs="Arial"/>
                  <w:b/>
                  <w:bCs/>
                  <w:lang w:eastAsia="ko-KR"/>
                </w:rPr>
                <w:t>_________________________________________</w:t>
              </w:r>
            </w:ins>
          </w:p>
          <w:p w14:paraId="611ACCF1" w14:textId="4F09F494" w:rsidR="00431AE9" w:rsidRPr="00D95972" w:rsidRDefault="00431AE9" w:rsidP="00720C4E">
            <w:pPr>
              <w:rPr>
                <w:rFonts w:eastAsia="Batang" w:cs="Arial"/>
                <w:lang w:eastAsia="ko-KR"/>
              </w:rPr>
            </w:pPr>
            <w:r w:rsidRPr="00D93A32">
              <w:rPr>
                <w:rFonts w:eastAsia="Batang" w:cs="Arial"/>
                <w:b/>
                <w:bCs/>
                <w:lang w:eastAsia="ko-KR"/>
              </w:rPr>
              <w:t>Bill: Mon 1315:</w:t>
            </w:r>
            <w:r>
              <w:rPr>
                <w:rFonts w:eastAsia="Batang" w:cs="Arial"/>
                <w:lang w:eastAsia="ko-KR"/>
              </w:rPr>
              <w:t xml:space="preserve"> Also user-initiated reregistration.</w:t>
            </w:r>
          </w:p>
        </w:tc>
      </w:tr>
      <w:tr w:rsidR="00431AE9" w:rsidRPr="00D95972" w14:paraId="147A19B8" w14:textId="77777777" w:rsidTr="00E618AE">
        <w:tc>
          <w:tcPr>
            <w:tcW w:w="976" w:type="dxa"/>
            <w:tcBorders>
              <w:left w:val="thinThickThinSmallGap" w:sz="24" w:space="0" w:color="auto"/>
              <w:bottom w:val="nil"/>
            </w:tcBorders>
            <w:shd w:val="clear" w:color="auto" w:fill="auto"/>
          </w:tcPr>
          <w:p w14:paraId="2678A330" w14:textId="77777777" w:rsidR="00431AE9" w:rsidRPr="00D95972" w:rsidRDefault="00431AE9" w:rsidP="00720C4E">
            <w:pPr>
              <w:rPr>
                <w:rFonts w:cs="Arial"/>
              </w:rPr>
            </w:pPr>
          </w:p>
        </w:tc>
        <w:tc>
          <w:tcPr>
            <w:tcW w:w="1317" w:type="dxa"/>
            <w:gridSpan w:val="2"/>
            <w:tcBorders>
              <w:bottom w:val="nil"/>
            </w:tcBorders>
            <w:shd w:val="clear" w:color="auto" w:fill="auto"/>
          </w:tcPr>
          <w:p w14:paraId="7D191D55" w14:textId="77777777" w:rsidR="00431AE9" w:rsidRPr="00D95972" w:rsidRDefault="00431AE9" w:rsidP="00720C4E">
            <w:pPr>
              <w:rPr>
                <w:rFonts w:cs="Arial"/>
              </w:rPr>
            </w:pPr>
          </w:p>
        </w:tc>
        <w:tc>
          <w:tcPr>
            <w:tcW w:w="1088" w:type="dxa"/>
            <w:tcBorders>
              <w:top w:val="single" w:sz="4" w:space="0" w:color="auto"/>
              <w:bottom w:val="single" w:sz="4" w:space="0" w:color="auto"/>
            </w:tcBorders>
            <w:shd w:val="clear" w:color="auto" w:fill="FFFF00"/>
          </w:tcPr>
          <w:p w14:paraId="47874F39" w14:textId="2F6AA06D" w:rsidR="00431AE9" w:rsidRPr="00D95972" w:rsidRDefault="00E618AE" w:rsidP="00720C4E">
            <w:pPr>
              <w:overflowPunct/>
              <w:autoSpaceDE/>
              <w:autoSpaceDN/>
              <w:adjustRightInd/>
              <w:textAlignment w:val="auto"/>
              <w:rPr>
                <w:rFonts w:cs="Arial"/>
                <w:lang w:val="en-US"/>
              </w:rPr>
            </w:pPr>
            <w:hyperlink r:id="rId590" w:history="1">
              <w:r>
                <w:rPr>
                  <w:rStyle w:val="Hyperlink"/>
                </w:rPr>
                <w:t>C1-205387</w:t>
              </w:r>
            </w:hyperlink>
          </w:p>
        </w:tc>
        <w:tc>
          <w:tcPr>
            <w:tcW w:w="4191" w:type="dxa"/>
            <w:gridSpan w:val="3"/>
            <w:tcBorders>
              <w:top w:val="single" w:sz="4" w:space="0" w:color="auto"/>
              <w:bottom w:val="single" w:sz="4" w:space="0" w:color="auto"/>
            </w:tcBorders>
            <w:shd w:val="clear" w:color="auto" w:fill="FFFF00"/>
          </w:tcPr>
          <w:p w14:paraId="2CF71599" w14:textId="77777777" w:rsidR="00431AE9" w:rsidRPr="00D95972" w:rsidRDefault="00431AE9" w:rsidP="00720C4E">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1E046AE5" w14:textId="77777777" w:rsidR="00431AE9" w:rsidRPr="00D95972" w:rsidRDefault="00431AE9" w:rsidP="00720C4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85A4A4" w14:textId="77777777" w:rsidR="00431AE9" w:rsidRPr="00D95972" w:rsidRDefault="00431AE9" w:rsidP="00720C4E">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459FD" w14:textId="77777777" w:rsidR="00430D6D" w:rsidRDefault="00430D6D" w:rsidP="00430D6D">
            <w:pPr>
              <w:rPr>
                <w:rFonts w:cs="Arial"/>
                <w:b/>
                <w:bCs/>
              </w:rPr>
            </w:pPr>
            <w:r>
              <w:rPr>
                <w:rFonts w:cs="Arial"/>
                <w:b/>
                <w:bCs/>
              </w:rPr>
              <w:t>Current status Agreed</w:t>
            </w:r>
          </w:p>
          <w:p w14:paraId="12CFEAAF" w14:textId="77777777" w:rsidR="00431AE9" w:rsidRDefault="00431AE9" w:rsidP="00720C4E">
            <w:pPr>
              <w:rPr>
                <w:ins w:id="241" w:author="ericsson j in C1-125-e" w:date="2020-08-27T14:09:00Z"/>
                <w:rFonts w:eastAsia="Batang" w:cs="Arial"/>
                <w:b/>
                <w:bCs/>
                <w:lang w:eastAsia="ko-KR"/>
              </w:rPr>
            </w:pPr>
            <w:ins w:id="242" w:author="ericsson j in C1-125-e" w:date="2020-08-27T14:09:00Z">
              <w:r>
                <w:rPr>
                  <w:rFonts w:eastAsia="Batang" w:cs="Arial"/>
                  <w:b/>
                  <w:bCs/>
                  <w:lang w:eastAsia="ko-KR"/>
                </w:rPr>
                <w:t>Revision of C1-204862</w:t>
              </w:r>
            </w:ins>
          </w:p>
          <w:p w14:paraId="567BAE35" w14:textId="61D711BA" w:rsidR="00431AE9" w:rsidRDefault="00431AE9" w:rsidP="00720C4E">
            <w:pPr>
              <w:rPr>
                <w:ins w:id="243" w:author="ericsson j in C1-125-e" w:date="2020-08-27T14:09:00Z"/>
                <w:rFonts w:eastAsia="Batang" w:cs="Arial"/>
                <w:b/>
                <w:bCs/>
                <w:lang w:eastAsia="ko-KR"/>
              </w:rPr>
            </w:pPr>
            <w:ins w:id="244" w:author="ericsson j in C1-125-e" w:date="2020-08-27T14:09:00Z">
              <w:r>
                <w:rPr>
                  <w:rFonts w:eastAsia="Batang" w:cs="Arial"/>
                  <w:b/>
                  <w:bCs/>
                  <w:lang w:eastAsia="ko-KR"/>
                </w:rPr>
                <w:t>_________________________________________</w:t>
              </w:r>
            </w:ins>
          </w:p>
          <w:p w14:paraId="6409EC10" w14:textId="7AF2FA5D" w:rsidR="00431AE9" w:rsidRDefault="00431AE9" w:rsidP="00720C4E">
            <w:pPr>
              <w:rPr>
                <w:rFonts w:eastAsia="Batang" w:cs="Arial"/>
                <w:lang w:eastAsia="ko-KR"/>
              </w:rPr>
            </w:pPr>
            <w:r w:rsidRPr="009F4358">
              <w:rPr>
                <w:rFonts w:eastAsia="Batang" w:cs="Arial"/>
                <w:b/>
                <w:bCs/>
                <w:lang w:eastAsia="ko-KR"/>
              </w:rPr>
              <w:t>MariuszThu 10:30</w:t>
            </w:r>
            <w:r>
              <w:rPr>
                <w:rFonts w:eastAsia="Batang" w:cs="Arial"/>
                <w:lang w:eastAsia="ko-KR"/>
              </w:rPr>
              <w:t>: Should be optional. Editorials.</w:t>
            </w:r>
          </w:p>
          <w:p w14:paraId="6BB1FC66" w14:textId="77777777" w:rsidR="00431AE9" w:rsidRDefault="00431AE9" w:rsidP="00720C4E">
            <w:pPr>
              <w:rPr>
                <w:rFonts w:eastAsia="Batang" w:cs="Arial"/>
                <w:lang w:eastAsia="ko-KR"/>
              </w:rPr>
            </w:pPr>
            <w:r>
              <w:rPr>
                <w:rFonts w:eastAsia="Batang" w:cs="Arial"/>
                <w:lang w:eastAsia="ko-KR"/>
              </w:rPr>
              <w:lastRenderedPageBreak/>
              <w:t>Rohit Thu 11:54: No need to send to UE. Why PANI?</w:t>
            </w:r>
          </w:p>
          <w:p w14:paraId="262CC60C" w14:textId="77777777" w:rsidR="00431AE9" w:rsidRDefault="00431AE9" w:rsidP="00720C4E">
            <w:pPr>
              <w:rPr>
                <w:rFonts w:eastAsia="Batang" w:cs="Arial"/>
                <w:lang w:eastAsia="ko-KR"/>
              </w:rPr>
            </w:pPr>
            <w:r>
              <w:rPr>
                <w:rFonts w:eastAsia="Batang" w:cs="Arial"/>
                <w:lang w:eastAsia="ko-KR"/>
              </w:rPr>
              <w:t>Roozbeh: Further comments.</w:t>
            </w:r>
          </w:p>
          <w:p w14:paraId="1EB690E7" w14:textId="77777777" w:rsidR="00431AE9" w:rsidRDefault="00431AE9" w:rsidP="00720C4E">
            <w:pPr>
              <w:rPr>
                <w:rFonts w:eastAsia="Batang" w:cs="Arial"/>
                <w:lang w:eastAsia="ko-KR"/>
              </w:rPr>
            </w:pPr>
            <w:r>
              <w:rPr>
                <w:rFonts w:eastAsia="Batang" w:cs="Arial"/>
                <w:lang w:eastAsia="ko-KR"/>
              </w:rPr>
              <w:t>Jörgen responds Mon 1238 and 1303.</w:t>
            </w:r>
          </w:p>
          <w:p w14:paraId="5CE1BFE3" w14:textId="77777777" w:rsidR="00431AE9" w:rsidRDefault="00431AE9" w:rsidP="00720C4E">
            <w:pPr>
              <w:rPr>
                <w:rFonts w:eastAsia="Batang" w:cs="Arial"/>
                <w:lang w:eastAsia="ko-KR"/>
              </w:rPr>
            </w:pPr>
            <w:r>
              <w:rPr>
                <w:rFonts w:eastAsia="Batang" w:cs="Arial"/>
                <w:lang w:eastAsia="ko-KR"/>
              </w:rPr>
              <w:t>Bill and Peter some further comments until 1554</w:t>
            </w:r>
          </w:p>
          <w:p w14:paraId="5B8B5CBA" w14:textId="77777777" w:rsidR="00431AE9" w:rsidRDefault="00431AE9" w:rsidP="00720C4E">
            <w:pPr>
              <w:rPr>
                <w:rFonts w:eastAsia="Batang" w:cs="Arial"/>
                <w:lang w:eastAsia="ko-KR"/>
              </w:rPr>
            </w:pPr>
            <w:r>
              <w:rPr>
                <w:rFonts w:eastAsia="Batang" w:cs="Arial"/>
                <w:lang w:eastAsia="ko-KR"/>
              </w:rPr>
              <w:t>Bill Tue 0844: Agree with Peter the indicator should be implemented if the P-CSCF supports.</w:t>
            </w:r>
          </w:p>
          <w:p w14:paraId="0C712FAE" w14:textId="77777777" w:rsidR="00431AE9" w:rsidRDefault="00431AE9" w:rsidP="00720C4E">
            <w:pPr>
              <w:rPr>
                <w:rFonts w:eastAsia="Batang" w:cs="Arial"/>
                <w:lang w:eastAsia="ko-KR"/>
              </w:rPr>
            </w:pPr>
            <w:r>
              <w:rPr>
                <w:rFonts w:eastAsia="Batang" w:cs="Arial"/>
                <w:lang w:eastAsia="ko-KR"/>
              </w:rPr>
              <w:t>Jörgen Tue 1714: Draft available.</w:t>
            </w:r>
          </w:p>
          <w:p w14:paraId="6D3ECD19" w14:textId="77777777" w:rsidR="00431AE9" w:rsidRDefault="00431AE9" w:rsidP="00720C4E">
            <w:pPr>
              <w:rPr>
                <w:rFonts w:eastAsia="Batang" w:cs="Arial"/>
                <w:lang w:eastAsia="ko-KR"/>
              </w:rPr>
            </w:pPr>
            <w:r>
              <w:rPr>
                <w:rFonts w:eastAsia="Batang" w:cs="Arial"/>
                <w:lang w:eastAsia="ko-KR"/>
              </w:rPr>
              <w:t>Roozbeh Tue 0218: Further comment</w:t>
            </w:r>
          </w:p>
          <w:p w14:paraId="1D4F1C57" w14:textId="77777777" w:rsidR="00431AE9" w:rsidRDefault="00431AE9" w:rsidP="00720C4E">
            <w:pPr>
              <w:rPr>
                <w:rFonts w:eastAsia="Batang" w:cs="Arial"/>
                <w:lang w:eastAsia="ko-KR"/>
              </w:rPr>
            </w:pPr>
            <w:r>
              <w:rPr>
                <w:rFonts w:eastAsia="Batang" w:cs="Arial"/>
                <w:lang w:eastAsia="ko-KR"/>
              </w:rPr>
              <w:t>Roozbeh Tue 1951: some comments</w:t>
            </w:r>
          </w:p>
          <w:p w14:paraId="7EFEEA94" w14:textId="77777777" w:rsidR="00431AE9" w:rsidRPr="00D95972" w:rsidRDefault="00431AE9" w:rsidP="00720C4E">
            <w:pPr>
              <w:rPr>
                <w:rFonts w:eastAsia="Batang" w:cs="Arial"/>
                <w:lang w:eastAsia="ko-KR"/>
              </w:rPr>
            </w:pPr>
            <w:r>
              <w:rPr>
                <w:rFonts w:eastAsia="Batang" w:cs="Arial"/>
                <w:lang w:eastAsia="ko-KR"/>
              </w:rPr>
              <w:t>Jörgen Wed 1507 responds</w:t>
            </w:r>
          </w:p>
        </w:tc>
      </w:tr>
      <w:tr w:rsidR="0040106B" w:rsidRPr="00D95972" w14:paraId="31042F31" w14:textId="77777777" w:rsidTr="00920113">
        <w:tc>
          <w:tcPr>
            <w:tcW w:w="976" w:type="dxa"/>
            <w:tcBorders>
              <w:left w:val="thinThickThinSmallGap" w:sz="24" w:space="0" w:color="auto"/>
              <w:bottom w:val="nil"/>
            </w:tcBorders>
            <w:shd w:val="clear" w:color="auto" w:fill="auto"/>
          </w:tcPr>
          <w:p w14:paraId="39496CAC" w14:textId="77777777" w:rsidR="0040106B" w:rsidRPr="00D95972" w:rsidRDefault="0040106B" w:rsidP="00920113">
            <w:pPr>
              <w:rPr>
                <w:rFonts w:cs="Arial"/>
              </w:rPr>
            </w:pPr>
          </w:p>
        </w:tc>
        <w:tc>
          <w:tcPr>
            <w:tcW w:w="1317" w:type="dxa"/>
            <w:gridSpan w:val="2"/>
            <w:tcBorders>
              <w:bottom w:val="nil"/>
            </w:tcBorders>
            <w:shd w:val="clear" w:color="auto" w:fill="auto"/>
          </w:tcPr>
          <w:p w14:paraId="50DAC6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3F333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1DCB4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0CF58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352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9C3A" w14:textId="77777777" w:rsidR="0040106B" w:rsidRPr="00D95972" w:rsidRDefault="0040106B" w:rsidP="00920113">
            <w:pPr>
              <w:rPr>
                <w:rFonts w:eastAsia="Batang" w:cs="Arial"/>
                <w:lang w:eastAsia="ko-KR"/>
              </w:rPr>
            </w:pPr>
          </w:p>
        </w:tc>
      </w:tr>
      <w:tr w:rsidR="0040106B" w:rsidRPr="00D95972" w14:paraId="50A66FC8" w14:textId="77777777" w:rsidTr="00920113">
        <w:tc>
          <w:tcPr>
            <w:tcW w:w="976" w:type="dxa"/>
            <w:tcBorders>
              <w:left w:val="thinThickThinSmallGap" w:sz="24" w:space="0" w:color="auto"/>
              <w:bottom w:val="nil"/>
            </w:tcBorders>
            <w:shd w:val="clear" w:color="auto" w:fill="auto"/>
          </w:tcPr>
          <w:p w14:paraId="089347A4" w14:textId="77777777" w:rsidR="0040106B" w:rsidRPr="00D95972" w:rsidRDefault="0040106B" w:rsidP="00920113">
            <w:pPr>
              <w:rPr>
                <w:rFonts w:cs="Arial"/>
              </w:rPr>
            </w:pPr>
          </w:p>
        </w:tc>
        <w:tc>
          <w:tcPr>
            <w:tcW w:w="1317" w:type="dxa"/>
            <w:gridSpan w:val="2"/>
            <w:tcBorders>
              <w:bottom w:val="nil"/>
            </w:tcBorders>
            <w:shd w:val="clear" w:color="auto" w:fill="auto"/>
          </w:tcPr>
          <w:p w14:paraId="153014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7F114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63AE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CEFB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8D651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0271" w14:textId="77777777" w:rsidR="0040106B" w:rsidRPr="00D95972" w:rsidRDefault="0040106B" w:rsidP="00920113">
            <w:pPr>
              <w:rPr>
                <w:rFonts w:eastAsia="Batang" w:cs="Arial"/>
                <w:lang w:eastAsia="ko-KR"/>
              </w:rPr>
            </w:pPr>
          </w:p>
        </w:tc>
      </w:tr>
      <w:tr w:rsidR="0040106B" w:rsidRPr="00D95972" w14:paraId="7DEE8F71" w14:textId="77777777" w:rsidTr="00920113">
        <w:tc>
          <w:tcPr>
            <w:tcW w:w="976" w:type="dxa"/>
            <w:tcBorders>
              <w:left w:val="thinThickThinSmallGap" w:sz="24" w:space="0" w:color="auto"/>
              <w:bottom w:val="nil"/>
            </w:tcBorders>
            <w:shd w:val="clear" w:color="auto" w:fill="auto"/>
          </w:tcPr>
          <w:p w14:paraId="1C1B377B" w14:textId="77777777" w:rsidR="0040106B" w:rsidRPr="00D95972" w:rsidRDefault="0040106B" w:rsidP="00920113">
            <w:pPr>
              <w:rPr>
                <w:rFonts w:cs="Arial"/>
              </w:rPr>
            </w:pPr>
          </w:p>
        </w:tc>
        <w:tc>
          <w:tcPr>
            <w:tcW w:w="1317" w:type="dxa"/>
            <w:gridSpan w:val="2"/>
            <w:tcBorders>
              <w:bottom w:val="nil"/>
            </w:tcBorders>
            <w:shd w:val="clear" w:color="auto" w:fill="auto"/>
          </w:tcPr>
          <w:p w14:paraId="5B2C2B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065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385F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CBDEC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7A91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006B9" w14:textId="77777777" w:rsidR="0040106B" w:rsidRPr="00D95972" w:rsidRDefault="0040106B" w:rsidP="00920113">
            <w:pPr>
              <w:rPr>
                <w:rFonts w:eastAsia="Batang" w:cs="Arial"/>
                <w:lang w:eastAsia="ko-KR"/>
              </w:rPr>
            </w:pPr>
          </w:p>
        </w:tc>
      </w:tr>
      <w:tr w:rsidR="0040106B" w:rsidRPr="00D95972" w14:paraId="28525F03" w14:textId="77777777" w:rsidTr="00920113">
        <w:tc>
          <w:tcPr>
            <w:tcW w:w="976" w:type="dxa"/>
            <w:tcBorders>
              <w:left w:val="thinThickThinSmallGap" w:sz="24" w:space="0" w:color="auto"/>
              <w:bottom w:val="nil"/>
            </w:tcBorders>
            <w:shd w:val="clear" w:color="auto" w:fill="auto"/>
          </w:tcPr>
          <w:p w14:paraId="4401D0A5" w14:textId="77777777" w:rsidR="0040106B" w:rsidRPr="00D95972" w:rsidRDefault="0040106B" w:rsidP="00920113">
            <w:pPr>
              <w:rPr>
                <w:rFonts w:cs="Arial"/>
              </w:rPr>
            </w:pPr>
          </w:p>
        </w:tc>
        <w:tc>
          <w:tcPr>
            <w:tcW w:w="1317" w:type="dxa"/>
            <w:gridSpan w:val="2"/>
            <w:tcBorders>
              <w:bottom w:val="nil"/>
            </w:tcBorders>
            <w:shd w:val="clear" w:color="auto" w:fill="auto"/>
          </w:tcPr>
          <w:p w14:paraId="14AE27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34FA9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ECF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E0792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8939C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5F630" w14:textId="77777777" w:rsidR="0040106B" w:rsidRPr="00D95972" w:rsidRDefault="0040106B" w:rsidP="00920113">
            <w:pPr>
              <w:rPr>
                <w:rFonts w:eastAsia="Batang" w:cs="Arial"/>
                <w:lang w:eastAsia="ko-KR"/>
              </w:rPr>
            </w:pPr>
          </w:p>
        </w:tc>
      </w:tr>
      <w:tr w:rsidR="0040106B" w:rsidRPr="00D95972" w14:paraId="575585F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B13CC2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8CF599" w14:textId="77777777" w:rsidR="0040106B" w:rsidRPr="00D95972" w:rsidRDefault="0040106B" w:rsidP="0092011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57B6D63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44911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D7FC18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9312B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4C2EC3" w14:textId="77777777" w:rsidR="0040106B" w:rsidRDefault="0040106B" w:rsidP="0092011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BAAE7D9" w14:textId="77777777" w:rsidR="0040106B" w:rsidRDefault="0040106B" w:rsidP="00920113">
            <w:pPr>
              <w:rPr>
                <w:rFonts w:eastAsia="MS Mincho" w:cs="Arial"/>
              </w:rPr>
            </w:pPr>
            <w:r w:rsidRPr="00D95972">
              <w:rPr>
                <w:rFonts w:eastAsia="Batang" w:cs="Arial"/>
                <w:color w:val="000000"/>
                <w:lang w:eastAsia="ko-KR"/>
              </w:rPr>
              <w:br/>
            </w:r>
          </w:p>
          <w:p w14:paraId="668D5728" w14:textId="77777777" w:rsidR="0040106B" w:rsidRPr="00D95972" w:rsidRDefault="0040106B" w:rsidP="00920113">
            <w:pPr>
              <w:rPr>
                <w:rFonts w:eastAsia="Batang" w:cs="Arial"/>
                <w:lang w:eastAsia="ko-KR"/>
              </w:rPr>
            </w:pPr>
          </w:p>
        </w:tc>
      </w:tr>
      <w:tr w:rsidR="0040106B" w:rsidRPr="00D95972" w14:paraId="2B261909" w14:textId="77777777" w:rsidTr="00920113">
        <w:tc>
          <w:tcPr>
            <w:tcW w:w="976" w:type="dxa"/>
            <w:tcBorders>
              <w:left w:val="thinThickThinSmallGap" w:sz="24" w:space="0" w:color="auto"/>
              <w:bottom w:val="nil"/>
            </w:tcBorders>
            <w:shd w:val="clear" w:color="auto" w:fill="auto"/>
          </w:tcPr>
          <w:p w14:paraId="0700B51D" w14:textId="77777777" w:rsidR="0040106B" w:rsidRPr="00D95972" w:rsidRDefault="0040106B" w:rsidP="00920113">
            <w:pPr>
              <w:rPr>
                <w:rFonts w:cs="Arial"/>
              </w:rPr>
            </w:pPr>
          </w:p>
        </w:tc>
        <w:tc>
          <w:tcPr>
            <w:tcW w:w="1317" w:type="dxa"/>
            <w:gridSpan w:val="2"/>
            <w:tcBorders>
              <w:bottom w:val="nil"/>
            </w:tcBorders>
            <w:shd w:val="clear" w:color="auto" w:fill="auto"/>
          </w:tcPr>
          <w:p w14:paraId="4130DA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3566BF" w14:textId="448D6645" w:rsidR="0040106B" w:rsidRPr="00D95972" w:rsidRDefault="002B50CB" w:rsidP="00920113">
            <w:pPr>
              <w:overflowPunct/>
              <w:autoSpaceDE/>
              <w:autoSpaceDN/>
              <w:adjustRightInd/>
              <w:textAlignment w:val="auto"/>
              <w:rPr>
                <w:rFonts w:cs="Arial"/>
                <w:lang w:val="en-US"/>
              </w:rPr>
            </w:pPr>
            <w:hyperlink r:id="rId591" w:history="1">
              <w:r w:rsidR="00346D25">
                <w:rPr>
                  <w:rStyle w:val="Hyperlink"/>
                </w:rPr>
                <w:t>C1-204539</w:t>
              </w:r>
            </w:hyperlink>
          </w:p>
        </w:tc>
        <w:tc>
          <w:tcPr>
            <w:tcW w:w="4191" w:type="dxa"/>
            <w:gridSpan w:val="3"/>
            <w:tcBorders>
              <w:top w:val="single" w:sz="4" w:space="0" w:color="auto"/>
              <w:bottom w:val="single" w:sz="4" w:space="0" w:color="auto"/>
            </w:tcBorders>
            <w:shd w:val="clear" w:color="auto" w:fill="FFFF00"/>
          </w:tcPr>
          <w:p w14:paraId="3DB35BC5" w14:textId="77777777" w:rsidR="0040106B" w:rsidRPr="00D95972" w:rsidRDefault="0040106B" w:rsidP="00920113">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24D458C1"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15DA2D5" w14:textId="77777777" w:rsidR="0040106B" w:rsidRPr="00D95972" w:rsidRDefault="0040106B" w:rsidP="00920113">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D2961" w14:textId="77777777" w:rsidR="00430D6D" w:rsidRDefault="00430D6D" w:rsidP="00430D6D">
            <w:pPr>
              <w:rPr>
                <w:rFonts w:cs="Arial"/>
                <w:b/>
                <w:bCs/>
              </w:rPr>
            </w:pPr>
            <w:r>
              <w:rPr>
                <w:rFonts w:cs="Arial"/>
                <w:b/>
                <w:bCs/>
              </w:rPr>
              <w:t>Current status Agreed</w:t>
            </w:r>
          </w:p>
          <w:p w14:paraId="003C7A22" w14:textId="77777777" w:rsidR="0040106B" w:rsidRPr="00D95972" w:rsidRDefault="0040106B" w:rsidP="00920113">
            <w:pPr>
              <w:rPr>
                <w:rFonts w:eastAsia="Batang" w:cs="Arial"/>
                <w:lang w:eastAsia="ko-KR"/>
              </w:rPr>
            </w:pPr>
          </w:p>
        </w:tc>
      </w:tr>
      <w:tr w:rsidR="0040106B" w:rsidRPr="00D95972" w14:paraId="0FEE48C1" w14:textId="77777777" w:rsidTr="00800CAA">
        <w:tc>
          <w:tcPr>
            <w:tcW w:w="976" w:type="dxa"/>
            <w:tcBorders>
              <w:left w:val="thinThickThinSmallGap" w:sz="24" w:space="0" w:color="auto"/>
              <w:bottom w:val="nil"/>
            </w:tcBorders>
            <w:shd w:val="clear" w:color="auto" w:fill="auto"/>
          </w:tcPr>
          <w:p w14:paraId="0B27B16E" w14:textId="77777777" w:rsidR="0040106B" w:rsidRPr="00D95972" w:rsidRDefault="0040106B" w:rsidP="00920113">
            <w:pPr>
              <w:rPr>
                <w:rFonts w:cs="Arial"/>
              </w:rPr>
            </w:pPr>
          </w:p>
        </w:tc>
        <w:tc>
          <w:tcPr>
            <w:tcW w:w="1317" w:type="dxa"/>
            <w:gridSpan w:val="2"/>
            <w:tcBorders>
              <w:bottom w:val="nil"/>
            </w:tcBorders>
            <w:shd w:val="clear" w:color="auto" w:fill="auto"/>
          </w:tcPr>
          <w:p w14:paraId="0CCE82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631C87" w14:textId="77777777" w:rsidR="0040106B" w:rsidRPr="00D95972" w:rsidRDefault="0040106B" w:rsidP="00920113">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1A4A6081"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3264F933"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8E62D" w14:textId="77777777" w:rsidR="0040106B" w:rsidRPr="00D95972" w:rsidRDefault="0040106B" w:rsidP="00920113">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4595" w14:textId="77777777" w:rsidR="0040106B" w:rsidRDefault="0040106B" w:rsidP="00920113">
            <w:pPr>
              <w:rPr>
                <w:rFonts w:eastAsia="Batang" w:cs="Arial"/>
                <w:lang w:eastAsia="ko-KR"/>
              </w:rPr>
            </w:pPr>
            <w:r>
              <w:rPr>
                <w:rFonts w:eastAsia="Batang" w:cs="Arial"/>
                <w:lang w:eastAsia="ko-KR"/>
              </w:rPr>
              <w:t>Withdrawn</w:t>
            </w:r>
          </w:p>
          <w:p w14:paraId="21713AED" w14:textId="77777777" w:rsidR="0040106B" w:rsidRPr="00D95972" w:rsidRDefault="0040106B" w:rsidP="00920113">
            <w:pPr>
              <w:rPr>
                <w:rFonts w:eastAsia="Batang" w:cs="Arial"/>
                <w:lang w:eastAsia="ko-KR"/>
              </w:rPr>
            </w:pPr>
          </w:p>
        </w:tc>
      </w:tr>
      <w:tr w:rsidR="0040106B" w:rsidRPr="00D95972" w14:paraId="464A4985" w14:textId="77777777" w:rsidTr="00800CAA">
        <w:tc>
          <w:tcPr>
            <w:tcW w:w="976" w:type="dxa"/>
            <w:tcBorders>
              <w:left w:val="thinThickThinSmallGap" w:sz="24" w:space="0" w:color="auto"/>
              <w:bottom w:val="nil"/>
            </w:tcBorders>
            <w:shd w:val="clear" w:color="auto" w:fill="auto"/>
          </w:tcPr>
          <w:p w14:paraId="7C93106C" w14:textId="77777777" w:rsidR="0040106B" w:rsidRPr="00D95972" w:rsidRDefault="0040106B" w:rsidP="00920113">
            <w:pPr>
              <w:rPr>
                <w:rFonts w:cs="Arial"/>
              </w:rPr>
            </w:pPr>
          </w:p>
        </w:tc>
        <w:tc>
          <w:tcPr>
            <w:tcW w:w="1317" w:type="dxa"/>
            <w:gridSpan w:val="2"/>
            <w:tcBorders>
              <w:bottom w:val="nil"/>
            </w:tcBorders>
            <w:shd w:val="clear" w:color="auto" w:fill="auto"/>
          </w:tcPr>
          <w:p w14:paraId="30EA05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DF3317" w14:textId="4F657310" w:rsidR="0040106B" w:rsidRPr="00D95972" w:rsidRDefault="002B50CB" w:rsidP="00920113">
            <w:pPr>
              <w:overflowPunct/>
              <w:autoSpaceDE/>
              <w:autoSpaceDN/>
              <w:adjustRightInd/>
              <w:textAlignment w:val="auto"/>
              <w:rPr>
                <w:rFonts w:cs="Arial"/>
                <w:lang w:val="en-US"/>
              </w:rPr>
            </w:pPr>
            <w:hyperlink r:id="rId592" w:history="1">
              <w:r w:rsidR="00346D25">
                <w:rPr>
                  <w:rStyle w:val="Hyperlink"/>
                </w:rPr>
                <w:t>C1-204694</w:t>
              </w:r>
            </w:hyperlink>
          </w:p>
        </w:tc>
        <w:tc>
          <w:tcPr>
            <w:tcW w:w="4191" w:type="dxa"/>
            <w:gridSpan w:val="3"/>
            <w:tcBorders>
              <w:top w:val="single" w:sz="4" w:space="0" w:color="auto"/>
              <w:bottom w:val="single" w:sz="4" w:space="0" w:color="auto"/>
            </w:tcBorders>
            <w:shd w:val="clear" w:color="auto" w:fill="FFFFFF"/>
          </w:tcPr>
          <w:p w14:paraId="39B7C2F0" w14:textId="77777777" w:rsidR="0040106B" w:rsidRPr="00D95972" w:rsidRDefault="0040106B" w:rsidP="00920113">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FFFFFF"/>
          </w:tcPr>
          <w:p w14:paraId="59BE32E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0B386DB"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9B81F" w14:textId="77777777" w:rsidR="00800CAA" w:rsidRDefault="00800CAA" w:rsidP="00920113">
            <w:pPr>
              <w:rPr>
                <w:rFonts w:eastAsia="Batang" w:cs="Arial"/>
                <w:lang w:eastAsia="ko-KR"/>
              </w:rPr>
            </w:pPr>
            <w:r>
              <w:rPr>
                <w:rFonts w:eastAsia="Batang" w:cs="Arial"/>
                <w:lang w:eastAsia="ko-KR"/>
              </w:rPr>
              <w:t>Noted</w:t>
            </w:r>
          </w:p>
          <w:p w14:paraId="32496F94" w14:textId="0FC8B5F9" w:rsidR="0040106B" w:rsidRPr="00D95972" w:rsidRDefault="0040106B" w:rsidP="00920113">
            <w:pPr>
              <w:rPr>
                <w:rFonts w:eastAsia="Batang" w:cs="Arial"/>
                <w:lang w:eastAsia="ko-KR"/>
              </w:rPr>
            </w:pPr>
          </w:p>
        </w:tc>
      </w:tr>
      <w:tr w:rsidR="0040106B" w:rsidRPr="00D95972" w14:paraId="02D7299E" w14:textId="77777777" w:rsidTr="00920113">
        <w:tc>
          <w:tcPr>
            <w:tcW w:w="976" w:type="dxa"/>
            <w:tcBorders>
              <w:left w:val="thinThickThinSmallGap" w:sz="24" w:space="0" w:color="auto"/>
              <w:bottom w:val="nil"/>
            </w:tcBorders>
            <w:shd w:val="clear" w:color="auto" w:fill="auto"/>
          </w:tcPr>
          <w:p w14:paraId="652B69EF" w14:textId="77777777" w:rsidR="0040106B" w:rsidRPr="00D95972" w:rsidRDefault="0040106B" w:rsidP="00920113">
            <w:pPr>
              <w:rPr>
                <w:rFonts w:cs="Arial"/>
              </w:rPr>
            </w:pPr>
          </w:p>
        </w:tc>
        <w:tc>
          <w:tcPr>
            <w:tcW w:w="1317" w:type="dxa"/>
            <w:gridSpan w:val="2"/>
            <w:tcBorders>
              <w:bottom w:val="nil"/>
            </w:tcBorders>
            <w:shd w:val="clear" w:color="auto" w:fill="auto"/>
          </w:tcPr>
          <w:p w14:paraId="4D8BEB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DD8E11" w14:textId="728A924C" w:rsidR="0040106B" w:rsidRPr="00D95972" w:rsidRDefault="002B50CB" w:rsidP="00920113">
            <w:pPr>
              <w:overflowPunct/>
              <w:autoSpaceDE/>
              <w:autoSpaceDN/>
              <w:adjustRightInd/>
              <w:textAlignment w:val="auto"/>
              <w:rPr>
                <w:rFonts w:cs="Arial"/>
                <w:lang w:val="en-US"/>
              </w:rPr>
            </w:pPr>
            <w:hyperlink r:id="rId593" w:history="1">
              <w:r w:rsidR="00346D25">
                <w:rPr>
                  <w:rStyle w:val="Hyperlink"/>
                </w:rPr>
                <w:t>C1-204709</w:t>
              </w:r>
            </w:hyperlink>
          </w:p>
        </w:tc>
        <w:tc>
          <w:tcPr>
            <w:tcW w:w="4191" w:type="dxa"/>
            <w:gridSpan w:val="3"/>
            <w:tcBorders>
              <w:top w:val="single" w:sz="4" w:space="0" w:color="auto"/>
              <w:bottom w:val="single" w:sz="4" w:space="0" w:color="auto"/>
            </w:tcBorders>
            <w:shd w:val="clear" w:color="auto" w:fill="FFFF00"/>
          </w:tcPr>
          <w:p w14:paraId="4D9FCE75" w14:textId="77777777" w:rsidR="0040106B" w:rsidRPr="00D95972" w:rsidRDefault="0040106B" w:rsidP="00920113">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06C045C2"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0E27E" w14:textId="77777777" w:rsidR="0040106B" w:rsidRPr="00D95972" w:rsidRDefault="0040106B" w:rsidP="00920113">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972B6" w14:textId="77777777" w:rsidR="00430D6D" w:rsidRDefault="00430D6D" w:rsidP="00430D6D">
            <w:pPr>
              <w:rPr>
                <w:rFonts w:cs="Arial"/>
                <w:b/>
                <w:bCs/>
              </w:rPr>
            </w:pPr>
            <w:r>
              <w:rPr>
                <w:rFonts w:cs="Arial"/>
                <w:b/>
                <w:bCs/>
              </w:rPr>
              <w:t>Current status Agreed</w:t>
            </w:r>
          </w:p>
          <w:p w14:paraId="693DCC65" w14:textId="77777777" w:rsidR="0040106B" w:rsidRPr="00D95972" w:rsidRDefault="0040106B" w:rsidP="00920113">
            <w:pPr>
              <w:rPr>
                <w:rFonts w:eastAsia="Batang" w:cs="Arial"/>
                <w:lang w:eastAsia="ko-KR"/>
              </w:rPr>
            </w:pPr>
          </w:p>
        </w:tc>
      </w:tr>
      <w:tr w:rsidR="0040106B" w:rsidRPr="00D95972" w14:paraId="5EAF7D2E" w14:textId="77777777" w:rsidTr="00920113">
        <w:tc>
          <w:tcPr>
            <w:tcW w:w="976" w:type="dxa"/>
            <w:tcBorders>
              <w:left w:val="thinThickThinSmallGap" w:sz="24" w:space="0" w:color="auto"/>
              <w:bottom w:val="nil"/>
            </w:tcBorders>
            <w:shd w:val="clear" w:color="auto" w:fill="auto"/>
          </w:tcPr>
          <w:p w14:paraId="1DC099D6" w14:textId="77777777" w:rsidR="0040106B" w:rsidRPr="00231498" w:rsidRDefault="0040106B" w:rsidP="00920113">
            <w:pPr>
              <w:rPr>
                <w:rFonts w:cs="Arial"/>
              </w:rPr>
            </w:pPr>
          </w:p>
        </w:tc>
        <w:tc>
          <w:tcPr>
            <w:tcW w:w="1317" w:type="dxa"/>
            <w:gridSpan w:val="2"/>
            <w:tcBorders>
              <w:bottom w:val="nil"/>
            </w:tcBorders>
            <w:shd w:val="clear" w:color="auto" w:fill="auto"/>
          </w:tcPr>
          <w:p w14:paraId="00DA7499" w14:textId="77777777" w:rsidR="0040106B" w:rsidRPr="00231498" w:rsidRDefault="0040106B" w:rsidP="00920113">
            <w:pPr>
              <w:rPr>
                <w:rFonts w:cs="Arial"/>
              </w:rPr>
            </w:pPr>
          </w:p>
        </w:tc>
        <w:tc>
          <w:tcPr>
            <w:tcW w:w="1088" w:type="dxa"/>
            <w:tcBorders>
              <w:top w:val="single" w:sz="4" w:space="0" w:color="auto"/>
              <w:bottom w:val="single" w:sz="4" w:space="0" w:color="auto"/>
            </w:tcBorders>
            <w:shd w:val="clear" w:color="auto" w:fill="FFFF00"/>
          </w:tcPr>
          <w:p w14:paraId="57B7BA7E" w14:textId="4A70C7A0" w:rsidR="0040106B" w:rsidRPr="00D95972" w:rsidRDefault="002B50CB" w:rsidP="00920113">
            <w:pPr>
              <w:overflowPunct/>
              <w:autoSpaceDE/>
              <w:autoSpaceDN/>
              <w:adjustRightInd/>
              <w:textAlignment w:val="auto"/>
              <w:rPr>
                <w:rFonts w:cs="Arial"/>
                <w:lang w:val="en-US"/>
              </w:rPr>
            </w:pPr>
            <w:hyperlink r:id="rId594" w:history="1">
              <w:r w:rsidR="00346D25">
                <w:rPr>
                  <w:rStyle w:val="Hyperlink"/>
                </w:rPr>
                <w:t>C1-204711</w:t>
              </w:r>
            </w:hyperlink>
          </w:p>
        </w:tc>
        <w:tc>
          <w:tcPr>
            <w:tcW w:w="4191" w:type="dxa"/>
            <w:gridSpan w:val="3"/>
            <w:tcBorders>
              <w:top w:val="single" w:sz="4" w:space="0" w:color="auto"/>
              <w:bottom w:val="single" w:sz="4" w:space="0" w:color="auto"/>
            </w:tcBorders>
            <w:shd w:val="clear" w:color="auto" w:fill="FFFF00"/>
          </w:tcPr>
          <w:p w14:paraId="3E7A545C" w14:textId="77777777" w:rsidR="0040106B" w:rsidRPr="00D95972" w:rsidRDefault="0040106B" w:rsidP="00920113">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7603118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C46C83" w14:textId="77777777" w:rsidR="0040106B" w:rsidRPr="00D95972" w:rsidRDefault="0040106B" w:rsidP="00920113">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28F5A" w14:textId="77777777" w:rsidR="00430D6D" w:rsidRDefault="00430D6D" w:rsidP="00430D6D">
            <w:pPr>
              <w:rPr>
                <w:rFonts w:cs="Arial"/>
                <w:b/>
                <w:bCs/>
              </w:rPr>
            </w:pPr>
            <w:r>
              <w:rPr>
                <w:rFonts w:cs="Arial"/>
                <w:b/>
                <w:bCs/>
              </w:rPr>
              <w:t>Current status Agreed</w:t>
            </w:r>
          </w:p>
          <w:p w14:paraId="0083E331" w14:textId="77777777" w:rsidR="0040106B" w:rsidRPr="00D95972" w:rsidRDefault="0040106B" w:rsidP="00920113">
            <w:pPr>
              <w:rPr>
                <w:rFonts w:eastAsia="Batang" w:cs="Arial"/>
                <w:lang w:eastAsia="ko-KR"/>
              </w:rPr>
            </w:pPr>
          </w:p>
        </w:tc>
      </w:tr>
      <w:tr w:rsidR="0040106B" w:rsidRPr="00D95972" w14:paraId="0AC06876" w14:textId="77777777" w:rsidTr="00920113">
        <w:tc>
          <w:tcPr>
            <w:tcW w:w="976" w:type="dxa"/>
            <w:tcBorders>
              <w:left w:val="thinThickThinSmallGap" w:sz="24" w:space="0" w:color="auto"/>
              <w:bottom w:val="nil"/>
            </w:tcBorders>
            <w:shd w:val="clear" w:color="auto" w:fill="auto"/>
          </w:tcPr>
          <w:p w14:paraId="0D623843" w14:textId="77777777" w:rsidR="0040106B" w:rsidRPr="00D95972" w:rsidRDefault="0040106B" w:rsidP="00920113">
            <w:pPr>
              <w:rPr>
                <w:rFonts w:cs="Arial"/>
              </w:rPr>
            </w:pPr>
          </w:p>
        </w:tc>
        <w:tc>
          <w:tcPr>
            <w:tcW w:w="1317" w:type="dxa"/>
            <w:gridSpan w:val="2"/>
            <w:tcBorders>
              <w:bottom w:val="nil"/>
            </w:tcBorders>
            <w:shd w:val="clear" w:color="auto" w:fill="auto"/>
          </w:tcPr>
          <w:p w14:paraId="0C152C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9BD6A" w14:textId="1B4A792A" w:rsidR="0040106B" w:rsidRPr="00D95972" w:rsidRDefault="002B50CB" w:rsidP="00920113">
            <w:pPr>
              <w:overflowPunct/>
              <w:autoSpaceDE/>
              <w:autoSpaceDN/>
              <w:adjustRightInd/>
              <w:textAlignment w:val="auto"/>
              <w:rPr>
                <w:rFonts w:cs="Arial"/>
                <w:lang w:val="en-US"/>
              </w:rPr>
            </w:pPr>
            <w:hyperlink r:id="rId595" w:history="1">
              <w:r w:rsidR="00346D25">
                <w:rPr>
                  <w:rStyle w:val="Hyperlink"/>
                </w:rPr>
                <w:t>C1-204712</w:t>
              </w:r>
            </w:hyperlink>
          </w:p>
        </w:tc>
        <w:tc>
          <w:tcPr>
            <w:tcW w:w="4191" w:type="dxa"/>
            <w:gridSpan w:val="3"/>
            <w:tcBorders>
              <w:top w:val="single" w:sz="4" w:space="0" w:color="auto"/>
              <w:bottom w:val="single" w:sz="4" w:space="0" w:color="auto"/>
            </w:tcBorders>
            <w:shd w:val="clear" w:color="auto" w:fill="FFFF00"/>
          </w:tcPr>
          <w:p w14:paraId="44C44FD8" w14:textId="77777777" w:rsidR="0040106B" w:rsidRPr="00D95972" w:rsidRDefault="0040106B" w:rsidP="00920113">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A37DE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511E23" w14:textId="77777777" w:rsidR="0040106B" w:rsidRPr="00D95972" w:rsidRDefault="0040106B" w:rsidP="00920113">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2445D" w14:textId="77777777" w:rsidR="00430D6D" w:rsidRDefault="00430D6D" w:rsidP="00430D6D">
            <w:pPr>
              <w:rPr>
                <w:rFonts w:cs="Arial"/>
                <w:b/>
                <w:bCs/>
              </w:rPr>
            </w:pPr>
            <w:r>
              <w:rPr>
                <w:rFonts w:cs="Arial"/>
                <w:b/>
                <w:bCs/>
              </w:rPr>
              <w:t>Current status Agreed</w:t>
            </w:r>
          </w:p>
          <w:p w14:paraId="1EFDD426" w14:textId="77777777" w:rsidR="0040106B" w:rsidRPr="00D95972" w:rsidRDefault="0040106B" w:rsidP="00920113">
            <w:pPr>
              <w:rPr>
                <w:rFonts w:eastAsia="Batang" w:cs="Arial"/>
                <w:lang w:eastAsia="ko-KR"/>
              </w:rPr>
            </w:pPr>
          </w:p>
        </w:tc>
      </w:tr>
      <w:tr w:rsidR="0040106B" w:rsidRPr="00D95972" w14:paraId="4FEBDAEE" w14:textId="77777777" w:rsidTr="00920113">
        <w:tc>
          <w:tcPr>
            <w:tcW w:w="976" w:type="dxa"/>
            <w:tcBorders>
              <w:left w:val="thinThickThinSmallGap" w:sz="24" w:space="0" w:color="auto"/>
              <w:bottom w:val="nil"/>
            </w:tcBorders>
            <w:shd w:val="clear" w:color="auto" w:fill="auto"/>
          </w:tcPr>
          <w:p w14:paraId="12742241" w14:textId="77777777" w:rsidR="0040106B" w:rsidRPr="00D95972" w:rsidRDefault="0040106B" w:rsidP="00920113">
            <w:pPr>
              <w:rPr>
                <w:rFonts w:cs="Arial"/>
              </w:rPr>
            </w:pPr>
          </w:p>
        </w:tc>
        <w:tc>
          <w:tcPr>
            <w:tcW w:w="1317" w:type="dxa"/>
            <w:gridSpan w:val="2"/>
            <w:tcBorders>
              <w:bottom w:val="nil"/>
            </w:tcBorders>
            <w:shd w:val="clear" w:color="auto" w:fill="auto"/>
          </w:tcPr>
          <w:p w14:paraId="0C52D1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4017C6" w14:textId="5C86D604" w:rsidR="0040106B" w:rsidRPr="00D95972" w:rsidRDefault="002B50CB" w:rsidP="00920113">
            <w:pPr>
              <w:overflowPunct/>
              <w:autoSpaceDE/>
              <w:autoSpaceDN/>
              <w:adjustRightInd/>
              <w:textAlignment w:val="auto"/>
              <w:rPr>
                <w:rFonts w:cs="Arial"/>
                <w:lang w:val="en-US"/>
              </w:rPr>
            </w:pPr>
            <w:hyperlink r:id="rId596" w:history="1">
              <w:r w:rsidR="00346D25">
                <w:rPr>
                  <w:rStyle w:val="Hyperlink"/>
                </w:rPr>
                <w:t>C1-204846</w:t>
              </w:r>
            </w:hyperlink>
          </w:p>
        </w:tc>
        <w:tc>
          <w:tcPr>
            <w:tcW w:w="4191" w:type="dxa"/>
            <w:gridSpan w:val="3"/>
            <w:tcBorders>
              <w:top w:val="single" w:sz="4" w:space="0" w:color="auto"/>
              <w:bottom w:val="single" w:sz="4" w:space="0" w:color="auto"/>
            </w:tcBorders>
            <w:shd w:val="clear" w:color="auto" w:fill="FFFF00"/>
          </w:tcPr>
          <w:p w14:paraId="15DCF96C" w14:textId="77777777" w:rsidR="0040106B" w:rsidRPr="00D95972" w:rsidRDefault="0040106B" w:rsidP="00920113">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59596CB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6AB8E94" w14:textId="77777777" w:rsidR="0040106B" w:rsidRPr="00D95972" w:rsidRDefault="0040106B" w:rsidP="00920113">
            <w:pPr>
              <w:rPr>
                <w:rFonts w:cs="Arial"/>
              </w:rPr>
            </w:pPr>
            <w:r>
              <w:rPr>
                <w:rFonts w:cs="Arial"/>
              </w:rPr>
              <w:t xml:space="preserve">CR 0634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5875E" w14:textId="77777777" w:rsidR="00430D6D" w:rsidRDefault="00430D6D" w:rsidP="00430D6D">
            <w:pPr>
              <w:rPr>
                <w:rFonts w:cs="Arial"/>
                <w:b/>
                <w:bCs/>
              </w:rPr>
            </w:pPr>
            <w:r>
              <w:rPr>
                <w:rFonts w:cs="Arial"/>
                <w:b/>
                <w:bCs/>
              </w:rPr>
              <w:lastRenderedPageBreak/>
              <w:t>Current status Agreed</w:t>
            </w:r>
          </w:p>
          <w:p w14:paraId="4BCEB8D3" w14:textId="77777777" w:rsidR="0040106B" w:rsidRDefault="00231498" w:rsidP="00920113">
            <w:pPr>
              <w:rPr>
                <w:rFonts w:eastAsia="Batang" w:cs="Arial"/>
                <w:lang w:eastAsia="ko-KR"/>
              </w:rPr>
            </w:pPr>
            <w:r>
              <w:rPr>
                <w:rFonts w:eastAsia="Batang" w:cs="Arial"/>
                <w:lang w:eastAsia="ko-KR"/>
              </w:rPr>
              <w:t>Mike Thu 1907: Some words not needed:</w:t>
            </w:r>
          </w:p>
          <w:p w14:paraId="1CD5D419" w14:textId="77777777" w:rsidR="00231498" w:rsidRDefault="00231498" w:rsidP="00920113">
            <w:pPr>
              <w:rPr>
                <w:rFonts w:eastAsia="Batang" w:cs="Arial"/>
                <w:lang w:eastAsia="ko-KR"/>
              </w:rPr>
            </w:pPr>
            <w:r>
              <w:rPr>
                <w:rFonts w:eastAsia="Batang" w:cs="Arial"/>
                <w:lang w:eastAsia="ko-KR"/>
              </w:rPr>
              <w:lastRenderedPageBreak/>
              <w:t>Kiran Thu 2037: used existing wording</w:t>
            </w:r>
          </w:p>
          <w:p w14:paraId="0E899A29" w14:textId="166CFF4F" w:rsidR="00231498" w:rsidRPr="00D95972" w:rsidRDefault="00231498" w:rsidP="00920113">
            <w:pPr>
              <w:rPr>
                <w:rFonts w:eastAsia="Batang" w:cs="Arial"/>
                <w:lang w:eastAsia="ko-KR"/>
              </w:rPr>
            </w:pPr>
            <w:r>
              <w:rPr>
                <w:rFonts w:eastAsia="Batang" w:cs="Arial"/>
                <w:lang w:eastAsia="ko-KR"/>
              </w:rPr>
              <w:t>Mike Fir 1632 is OK with explanation.</w:t>
            </w:r>
          </w:p>
        </w:tc>
      </w:tr>
      <w:tr w:rsidR="0040106B" w:rsidRPr="00D95972" w14:paraId="084E937F" w14:textId="77777777" w:rsidTr="00920113">
        <w:tc>
          <w:tcPr>
            <w:tcW w:w="976" w:type="dxa"/>
            <w:tcBorders>
              <w:left w:val="thinThickThinSmallGap" w:sz="24" w:space="0" w:color="auto"/>
              <w:bottom w:val="nil"/>
            </w:tcBorders>
            <w:shd w:val="clear" w:color="auto" w:fill="auto"/>
          </w:tcPr>
          <w:p w14:paraId="263AB39B" w14:textId="77777777" w:rsidR="0040106B" w:rsidRPr="00D95972" w:rsidRDefault="0040106B" w:rsidP="00920113">
            <w:pPr>
              <w:rPr>
                <w:rFonts w:cs="Arial"/>
              </w:rPr>
            </w:pPr>
          </w:p>
        </w:tc>
        <w:tc>
          <w:tcPr>
            <w:tcW w:w="1317" w:type="dxa"/>
            <w:gridSpan w:val="2"/>
            <w:tcBorders>
              <w:bottom w:val="nil"/>
            </w:tcBorders>
            <w:shd w:val="clear" w:color="auto" w:fill="auto"/>
          </w:tcPr>
          <w:p w14:paraId="3508FE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10A445" w14:textId="1D8C069A" w:rsidR="0040106B" w:rsidRPr="00D95972" w:rsidRDefault="002B50CB" w:rsidP="00920113">
            <w:pPr>
              <w:overflowPunct/>
              <w:autoSpaceDE/>
              <w:autoSpaceDN/>
              <w:adjustRightInd/>
              <w:textAlignment w:val="auto"/>
              <w:rPr>
                <w:rFonts w:cs="Arial"/>
                <w:lang w:val="en-US"/>
              </w:rPr>
            </w:pPr>
            <w:hyperlink r:id="rId597" w:history="1">
              <w:r w:rsidR="00346D25">
                <w:rPr>
                  <w:rStyle w:val="Hyperlink"/>
                </w:rPr>
                <w:t>C1-204847</w:t>
              </w:r>
            </w:hyperlink>
          </w:p>
        </w:tc>
        <w:tc>
          <w:tcPr>
            <w:tcW w:w="4191" w:type="dxa"/>
            <w:gridSpan w:val="3"/>
            <w:tcBorders>
              <w:top w:val="single" w:sz="4" w:space="0" w:color="auto"/>
              <w:bottom w:val="single" w:sz="4" w:space="0" w:color="auto"/>
            </w:tcBorders>
            <w:shd w:val="clear" w:color="auto" w:fill="FFFF00"/>
          </w:tcPr>
          <w:p w14:paraId="5A7AABCE" w14:textId="77777777" w:rsidR="0040106B" w:rsidRPr="00D95972" w:rsidRDefault="0040106B" w:rsidP="00920113">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2F1DD54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8BDDA9" w14:textId="77777777" w:rsidR="0040106B" w:rsidRPr="00D95972" w:rsidRDefault="0040106B" w:rsidP="00920113">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6E3FC" w14:textId="77777777" w:rsidR="00430D6D" w:rsidRDefault="00430D6D" w:rsidP="00430D6D">
            <w:pPr>
              <w:rPr>
                <w:rFonts w:cs="Arial"/>
                <w:b/>
                <w:bCs/>
              </w:rPr>
            </w:pPr>
            <w:r>
              <w:rPr>
                <w:rFonts w:cs="Arial"/>
                <w:b/>
                <w:bCs/>
              </w:rPr>
              <w:t>Current status Agreed</w:t>
            </w:r>
          </w:p>
          <w:p w14:paraId="5EC36034" w14:textId="77777777" w:rsidR="0040106B" w:rsidRPr="00D95972" w:rsidRDefault="0040106B" w:rsidP="00920113">
            <w:pPr>
              <w:rPr>
                <w:rFonts w:eastAsia="Batang" w:cs="Arial"/>
                <w:lang w:eastAsia="ko-KR"/>
              </w:rPr>
            </w:pPr>
          </w:p>
        </w:tc>
      </w:tr>
      <w:tr w:rsidR="0040106B" w:rsidRPr="00BD43CF" w14:paraId="0EF17D05" w14:textId="77777777" w:rsidTr="00920113">
        <w:tc>
          <w:tcPr>
            <w:tcW w:w="976" w:type="dxa"/>
            <w:tcBorders>
              <w:left w:val="thinThickThinSmallGap" w:sz="24" w:space="0" w:color="auto"/>
              <w:bottom w:val="nil"/>
            </w:tcBorders>
            <w:shd w:val="clear" w:color="auto" w:fill="auto"/>
          </w:tcPr>
          <w:p w14:paraId="49FE9210" w14:textId="77777777" w:rsidR="0040106B" w:rsidRPr="00D95972" w:rsidRDefault="0040106B" w:rsidP="00920113">
            <w:pPr>
              <w:rPr>
                <w:rFonts w:cs="Arial"/>
              </w:rPr>
            </w:pPr>
          </w:p>
        </w:tc>
        <w:tc>
          <w:tcPr>
            <w:tcW w:w="1317" w:type="dxa"/>
            <w:gridSpan w:val="2"/>
            <w:tcBorders>
              <w:bottom w:val="nil"/>
            </w:tcBorders>
            <w:shd w:val="clear" w:color="auto" w:fill="auto"/>
          </w:tcPr>
          <w:p w14:paraId="463653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D1E8D0C" w14:textId="106AF73E" w:rsidR="0040106B" w:rsidRPr="00D95972" w:rsidRDefault="002B50CB" w:rsidP="00920113">
            <w:pPr>
              <w:overflowPunct/>
              <w:autoSpaceDE/>
              <w:autoSpaceDN/>
              <w:adjustRightInd/>
              <w:textAlignment w:val="auto"/>
              <w:rPr>
                <w:rFonts w:cs="Arial"/>
                <w:lang w:val="en-US"/>
              </w:rPr>
            </w:pPr>
            <w:hyperlink r:id="rId598" w:history="1">
              <w:r w:rsidR="00346D25">
                <w:rPr>
                  <w:rStyle w:val="Hyperlink"/>
                </w:rPr>
                <w:t>C1-204850</w:t>
              </w:r>
            </w:hyperlink>
          </w:p>
        </w:tc>
        <w:tc>
          <w:tcPr>
            <w:tcW w:w="4191" w:type="dxa"/>
            <w:gridSpan w:val="3"/>
            <w:tcBorders>
              <w:top w:val="single" w:sz="4" w:space="0" w:color="auto"/>
              <w:bottom w:val="single" w:sz="4" w:space="0" w:color="auto"/>
            </w:tcBorders>
            <w:shd w:val="clear" w:color="auto" w:fill="FFFF00"/>
          </w:tcPr>
          <w:p w14:paraId="0815CA39" w14:textId="77777777" w:rsidR="0040106B" w:rsidRPr="00D95972" w:rsidRDefault="0040106B" w:rsidP="00920113">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46FB9D6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D2A188" w14:textId="77777777" w:rsidR="0040106B" w:rsidRPr="00D95972" w:rsidRDefault="0040106B" w:rsidP="00920113">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1548" w14:textId="66D34D28" w:rsidR="00430D6D" w:rsidRDefault="00430D6D" w:rsidP="00430D6D">
            <w:pPr>
              <w:rPr>
                <w:rFonts w:cs="Arial"/>
                <w:b/>
                <w:bCs/>
              </w:rPr>
            </w:pPr>
            <w:r>
              <w:rPr>
                <w:rFonts w:cs="Arial"/>
                <w:b/>
                <w:bCs/>
              </w:rPr>
              <w:t>Current status Postponed</w:t>
            </w:r>
          </w:p>
          <w:p w14:paraId="5343EEE4" w14:textId="16900B09" w:rsidR="00430D6D" w:rsidRPr="00D25ADD" w:rsidRDefault="00D25ADD" w:rsidP="00430D6D">
            <w:pPr>
              <w:rPr>
                <w:rFonts w:cs="Arial"/>
                <w:b/>
                <w:bCs/>
                <w:color w:val="FF0000"/>
              </w:rPr>
            </w:pPr>
            <w:r w:rsidRPr="00D25ADD">
              <w:rPr>
                <w:rFonts w:cs="Arial"/>
                <w:b/>
                <w:bCs/>
                <w:color w:val="FF0000"/>
              </w:rPr>
              <w:t>Related LS in C1-205510</w:t>
            </w:r>
          </w:p>
          <w:p w14:paraId="3F05120C" w14:textId="77777777" w:rsidR="0040106B" w:rsidRDefault="00F5301D" w:rsidP="00920113">
            <w:pPr>
              <w:rPr>
                <w:rFonts w:eastAsia="Batang" w:cs="Arial"/>
                <w:lang w:eastAsia="ko-KR"/>
              </w:rPr>
            </w:pPr>
            <w:r>
              <w:rPr>
                <w:rFonts w:eastAsia="Batang" w:cs="Arial"/>
                <w:lang w:eastAsia="ko-KR"/>
              </w:rPr>
              <w:t>Jörgen Mon 1555: Questions EN for this WI, a large number of editorials. Should this be enh3MCPTT</w:t>
            </w:r>
          </w:p>
          <w:p w14:paraId="2453BB5C" w14:textId="77777777" w:rsidR="00BD43CF" w:rsidRDefault="00BD43CF" w:rsidP="00920113">
            <w:pPr>
              <w:rPr>
                <w:rFonts w:eastAsia="Batang" w:cs="Arial"/>
                <w:lang w:eastAsia="ko-KR"/>
              </w:rPr>
            </w:pPr>
            <w:r w:rsidRPr="00BD43CF">
              <w:rPr>
                <w:rFonts w:eastAsia="Batang" w:cs="Arial"/>
                <w:lang w:eastAsia="ko-KR"/>
              </w:rPr>
              <w:t>Kiran Mike Jörgen, Mon2246 to Tue</w:t>
            </w:r>
            <w:r>
              <w:rPr>
                <w:rFonts w:eastAsia="Batang" w:cs="Arial"/>
                <w:lang w:eastAsia="ko-KR"/>
              </w:rPr>
              <w:t xml:space="preserve"> 1715:</w:t>
            </w:r>
          </w:p>
          <w:p w14:paraId="548BB6D2" w14:textId="72195B11" w:rsidR="00BD43CF" w:rsidRPr="00BD43CF" w:rsidRDefault="00BD43CF" w:rsidP="00920113">
            <w:pPr>
              <w:rPr>
                <w:rFonts w:eastAsia="Batang" w:cs="Arial"/>
                <w:lang w:eastAsia="ko-KR"/>
              </w:rPr>
            </w:pPr>
            <w:r>
              <w:rPr>
                <w:rFonts w:eastAsia="Batang" w:cs="Arial"/>
                <w:lang w:eastAsia="ko-KR"/>
              </w:rPr>
              <w:t>Mike has doubts about SA6 requirements, several comments.</w:t>
            </w:r>
          </w:p>
        </w:tc>
      </w:tr>
      <w:tr w:rsidR="0040106B" w:rsidRPr="00D95972" w14:paraId="66ADD69B" w14:textId="77777777" w:rsidTr="00800CAA">
        <w:tc>
          <w:tcPr>
            <w:tcW w:w="976" w:type="dxa"/>
            <w:tcBorders>
              <w:left w:val="thinThickThinSmallGap" w:sz="24" w:space="0" w:color="auto"/>
              <w:bottom w:val="nil"/>
            </w:tcBorders>
            <w:shd w:val="clear" w:color="auto" w:fill="auto"/>
          </w:tcPr>
          <w:p w14:paraId="6155DD6A" w14:textId="77777777" w:rsidR="0040106B" w:rsidRPr="00BD43CF" w:rsidRDefault="0040106B" w:rsidP="00920113">
            <w:pPr>
              <w:rPr>
                <w:rFonts w:cs="Arial"/>
              </w:rPr>
            </w:pPr>
          </w:p>
        </w:tc>
        <w:tc>
          <w:tcPr>
            <w:tcW w:w="1317" w:type="dxa"/>
            <w:gridSpan w:val="2"/>
            <w:tcBorders>
              <w:bottom w:val="nil"/>
            </w:tcBorders>
            <w:shd w:val="clear" w:color="auto" w:fill="auto"/>
          </w:tcPr>
          <w:p w14:paraId="361C18FB" w14:textId="77777777" w:rsidR="0040106B" w:rsidRPr="00BD43CF" w:rsidRDefault="0040106B" w:rsidP="00920113">
            <w:pPr>
              <w:rPr>
                <w:rFonts w:cs="Arial"/>
              </w:rPr>
            </w:pPr>
          </w:p>
        </w:tc>
        <w:tc>
          <w:tcPr>
            <w:tcW w:w="1088" w:type="dxa"/>
            <w:tcBorders>
              <w:top w:val="single" w:sz="4" w:space="0" w:color="auto"/>
              <w:bottom w:val="single" w:sz="4" w:space="0" w:color="auto"/>
            </w:tcBorders>
            <w:shd w:val="clear" w:color="auto" w:fill="FFFF00"/>
          </w:tcPr>
          <w:p w14:paraId="6EF7171E" w14:textId="4E42974A" w:rsidR="0040106B" w:rsidRPr="00D95972" w:rsidRDefault="002B50CB" w:rsidP="00920113">
            <w:pPr>
              <w:overflowPunct/>
              <w:autoSpaceDE/>
              <w:autoSpaceDN/>
              <w:adjustRightInd/>
              <w:textAlignment w:val="auto"/>
              <w:rPr>
                <w:rFonts w:cs="Arial"/>
                <w:lang w:val="en-US"/>
              </w:rPr>
            </w:pPr>
            <w:hyperlink r:id="rId599" w:history="1">
              <w:r w:rsidR="00346D25">
                <w:rPr>
                  <w:rStyle w:val="Hyperlink"/>
                </w:rPr>
                <w:t>C1-204859</w:t>
              </w:r>
            </w:hyperlink>
          </w:p>
        </w:tc>
        <w:tc>
          <w:tcPr>
            <w:tcW w:w="4191" w:type="dxa"/>
            <w:gridSpan w:val="3"/>
            <w:tcBorders>
              <w:top w:val="single" w:sz="4" w:space="0" w:color="auto"/>
              <w:bottom w:val="single" w:sz="4" w:space="0" w:color="auto"/>
            </w:tcBorders>
            <w:shd w:val="clear" w:color="auto" w:fill="FFFF00"/>
          </w:tcPr>
          <w:p w14:paraId="183ED41C" w14:textId="77777777" w:rsidR="0040106B" w:rsidRPr="00D95972" w:rsidRDefault="0040106B" w:rsidP="00920113">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3D5BF38A"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9AC5E9" w14:textId="77777777" w:rsidR="0040106B" w:rsidRPr="00D95972" w:rsidRDefault="0040106B" w:rsidP="00920113">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27C7" w14:textId="0617D544" w:rsidR="0040106B" w:rsidRPr="00D25ADD" w:rsidRDefault="00D25ADD" w:rsidP="00920113">
            <w:pPr>
              <w:rPr>
                <w:rFonts w:cs="Arial"/>
                <w:b/>
                <w:bCs/>
              </w:rPr>
            </w:pPr>
            <w:r>
              <w:rPr>
                <w:rFonts w:cs="Arial"/>
                <w:b/>
                <w:bCs/>
              </w:rPr>
              <w:t>Current status Agreed</w:t>
            </w:r>
          </w:p>
        </w:tc>
      </w:tr>
      <w:tr w:rsidR="0040106B" w:rsidRPr="00D95972" w14:paraId="77189FCB" w14:textId="77777777" w:rsidTr="00800CAA">
        <w:tc>
          <w:tcPr>
            <w:tcW w:w="976" w:type="dxa"/>
            <w:tcBorders>
              <w:left w:val="thinThickThinSmallGap" w:sz="24" w:space="0" w:color="auto"/>
              <w:bottom w:val="nil"/>
            </w:tcBorders>
            <w:shd w:val="clear" w:color="auto" w:fill="auto"/>
          </w:tcPr>
          <w:p w14:paraId="360EE5EE" w14:textId="77777777" w:rsidR="0040106B" w:rsidRPr="00D95972" w:rsidRDefault="0040106B" w:rsidP="00920113">
            <w:pPr>
              <w:rPr>
                <w:rFonts w:cs="Arial"/>
              </w:rPr>
            </w:pPr>
          </w:p>
        </w:tc>
        <w:tc>
          <w:tcPr>
            <w:tcW w:w="1317" w:type="dxa"/>
            <w:gridSpan w:val="2"/>
            <w:tcBorders>
              <w:bottom w:val="nil"/>
            </w:tcBorders>
            <w:shd w:val="clear" w:color="auto" w:fill="auto"/>
          </w:tcPr>
          <w:p w14:paraId="7497AB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994CDD7" w14:textId="5998C3C5" w:rsidR="0040106B" w:rsidRPr="00D95972" w:rsidRDefault="002B50CB" w:rsidP="00920113">
            <w:pPr>
              <w:overflowPunct/>
              <w:autoSpaceDE/>
              <w:autoSpaceDN/>
              <w:adjustRightInd/>
              <w:textAlignment w:val="auto"/>
              <w:rPr>
                <w:rFonts w:cs="Arial"/>
                <w:lang w:val="en-US"/>
              </w:rPr>
            </w:pPr>
            <w:hyperlink r:id="rId600" w:history="1">
              <w:r w:rsidR="00346D25">
                <w:rPr>
                  <w:rStyle w:val="Hyperlink"/>
                </w:rPr>
                <w:t>C1-204895</w:t>
              </w:r>
            </w:hyperlink>
          </w:p>
        </w:tc>
        <w:tc>
          <w:tcPr>
            <w:tcW w:w="4191" w:type="dxa"/>
            <w:gridSpan w:val="3"/>
            <w:tcBorders>
              <w:top w:val="single" w:sz="4" w:space="0" w:color="auto"/>
              <w:bottom w:val="single" w:sz="4" w:space="0" w:color="auto"/>
            </w:tcBorders>
            <w:shd w:val="clear" w:color="auto" w:fill="FFFFFF"/>
          </w:tcPr>
          <w:p w14:paraId="5CA9BBF2" w14:textId="77777777" w:rsidR="0040106B" w:rsidRPr="00D95972" w:rsidRDefault="0040106B" w:rsidP="00920113">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FF"/>
          </w:tcPr>
          <w:p w14:paraId="769C2314"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EFAB33F"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C1125" w14:textId="77777777" w:rsidR="00800CAA" w:rsidRDefault="00800CAA" w:rsidP="00920113">
            <w:pPr>
              <w:rPr>
                <w:rFonts w:eastAsia="Batang" w:cs="Arial"/>
                <w:lang w:eastAsia="ko-KR"/>
              </w:rPr>
            </w:pPr>
            <w:r>
              <w:rPr>
                <w:rFonts w:eastAsia="Batang" w:cs="Arial"/>
                <w:lang w:eastAsia="ko-KR"/>
              </w:rPr>
              <w:t>Noted</w:t>
            </w:r>
          </w:p>
          <w:p w14:paraId="4AD3EF9E" w14:textId="523D741B" w:rsidR="0040106B" w:rsidRDefault="00B45E7A" w:rsidP="00920113">
            <w:pPr>
              <w:rPr>
                <w:rFonts w:eastAsia="Batang" w:cs="Arial"/>
                <w:lang w:eastAsia="ko-KR"/>
              </w:rPr>
            </w:pPr>
            <w:r>
              <w:rPr>
                <w:rFonts w:eastAsia="Batang" w:cs="Arial"/>
                <w:lang w:eastAsia="ko-KR"/>
              </w:rPr>
              <w:t>Mike Mon 1949 and Francois Tue 0959 indicate preference for 4896 over 5197</w:t>
            </w:r>
          </w:p>
          <w:p w14:paraId="52BB50D3" w14:textId="445B31E9" w:rsidR="00107386" w:rsidRPr="00D95972" w:rsidRDefault="00107386" w:rsidP="00920113">
            <w:pPr>
              <w:rPr>
                <w:rFonts w:eastAsia="Batang" w:cs="Arial"/>
                <w:lang w:eastAsia="ko-KR"/>
              </w:rPr>
            </w:pPr>
            <w:r>
              <w:rPr>
                <w:rFonts w:eastAsia="Batang" w:cs="Arial"/>
                <w:lang w:eastAsia="ko-KR"/>
              </w:rPr>
              <w:t xml:space="preserve">Kiran Tue 2111: </w:t>
            </w:r>
            <w:r w:rsidRPr="00107386">
              <w:rPr>
                <w:rFonts w:eastAsia="Batang" w:cs="Arial"/>
                <w:lang w:eastAsia="ko-KR"/>
              </w:rPr>
              <w:t>We are fine with content except for the word “a larger effort”. As both the solution requires some amount of effort with pros and cons.</w:t>
            </w:r>
          </w:p>
        </w:tc>
      </w:tr>
      <w:tr w:rsidR="0040106B" w:rsidRPr="00D95972" w14:paraId="57754845" w14:textId="77777777" w:rsidTr="00920113">
        <w:tc>
          <w:tcPr>
            <w:tcW w:w="976" w:type="dxa"/>
            <w:tcBorders>
              <w:left w:val="thinThickThinSmallGap" w:sz="24" w:space="0" w:color="auto"/>
              <w:bottom w:val="nil"/>
            </w:tcBorders>
            <w:shd w:val="clear" w:color="auto" w:fill="auto"/>
          </w:tcPr>
          <w:p w14:paraId="20FFEE45" w14:textId="77777777" w:rsidR="0040106B" w:rsidRPr="00D95972" w:rsidRDefault="0040106B" w:rsidP="00920113">
            <w:pPr>
              <w:rPr>
                <w:rFonts w:cs="Arial"/>
              </w:rPr>
            </w:pPr>
          </w:p>
        </w:tc>
        <w:tc>
          <w:tcPr>
            <w:tcW w:w="1317" w:type="dxa"/>
            <w:gridSpan w:val="2"/>
            <w:tcBorders>
              <w:bottom w:val="nil"/>
            </w:tcBorders>
            <w:shd w:val="clear" w:color="auto" w:fill="auto"/>
          </w:tcPr>
          <w:p w14:paraId="15648C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6D319B" w14:textId="0EC2F486" w:rsidR="0040106B" w:rsidRPr="00D95972" w:rsidRDefault="002B50CB" w:rsidP="00920113">
            <w:pPr>
              <w:overflowPunct/>
              <w:autoSpaceDE/>
              <w:autoSpaceDN/>
              <w:adjustRightInd/>
              <w:textAlignment w:val="auto"/>
              <w:rPr>
                <w:rFonts w:cs="Arial"/>
                <w:lang w:val="en-US"/>
              </w:rPr>
            </w:pPr>
            <w:hyperlink r:id="rId601" w:history="1">
              <w:r w:rsidR="00346D25">
                <w:rPr>
                  <w:rStyle w:val="Hyperlink"/>
                </w:rPr>
                <w:t>C1-205080</w:t>
              </w:r>
            </w:hyperlink>
          </w:p>
        </w:tc>
        <w:tc>
          <w:tcPr>
            <w:tcW w:w="4191" w:type="dxa"/>
            <w:gridSpan w:val="3"/>
            <w:tcBorders>
              <w:top w:val="single" w:sz="4" w:space="0" w:color="auto"/>
              <w:bottom w:val="single" w:sz="4" w:space="0" w:color="auto"/>
            </w:tcBorders>
            <w:shd w:val="clear" w:color="auto" w:fill="FFFF00"/>
          </w:tcPr>
          <w:p w14:paraId="7114DDA0" w14:textId="77777777" w:rsidR="0040106B" w:rsidRPr="00D95972" w:rsidRDefault="0040106B" w:rsidP="00920113">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FFFF00"/>
          </w:tcPr>
          <w:p w14:paraId="488726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DEF0ED" w14:textId="77777777" w:rsidR="0040106B" w:rsidRPr="00D95972" w:rsidRDefault="0040106B" w:rsidP="00920113">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198A" w14:textId="0A7F4100" w:rsidR="00D25ADD" w:rsidRDefault="00D25ADD" w:rsidP="00D25ADD">
            <w:pPr>
              <w:rPr>
                <w:rFonts w:cs="Arial"/>
                <w:b/>
                <w:bCs/>
              </w:rPr>
            </w:pPr>
            <w:r>
              <w:rPr>
                <w:rFonts w:cs="Arial"/>
                <w:b/>
                <w:bCs/>
              </w:rPr>
              <w:t>Current status Postponed</w:t>
            </w:r>
          </w:p>
          <w:p w14:paraId="4EED478F" w14:textId="622CC8D3" w:rsidR="00D25ADD" w:rsidRPr="00D25ADD" w:rsidRDefault="00D25ADD" w:rsidP="00D25ADD">
            <w:pPr>
              <w:rPr>
                <w:rFonts w:cs="Arial"/>
                <w:b/>
                <w:bCs/>
                <w:color w:val="FF0000"/>
              </w:rPr>
            </w:pPr>
            <w:r w:rsidRPr="00D25ADD">
              <w:rPr>
                <w:rFonts w:cs="Arial"/>
                <w:b/>
                <w:bCs/>
                <w:color w:val="FF0000"/>
              </w:rPr>
              <w:t>Related LS out in C1-205513</w:t>
            </w:r>
          </w:p>
          <w:p w14:paraId="74739577" w14:textId="77777777" w:rsidR="0040106B" w:rsidRDefault="00F5301D" w:rsidP="00920113">
            <w:pPr>
              <w:rPr>
                <w:rFonts w:eastAsia="Batang" w:cs="Arial"/>
                <w:lang w:eastAsia="ko-KR"/>
              </w:rPr>
            </w:pPr>
            <w:r>
              <w:rPr>
                <w:rFonts w:eastAsia="Batang" w:cs="Arial"/>
                <w:lang w:eastAsia="ko-KR"/>
              </w:rPr>
              <w:t>Jörgen Mon 1613: Would be good to know from where the requirement comes. Some editorials</w:t>
            </w:r>
          </w:p>
          <w:p w14:paraId="05287800" w14:textId="77777777" w:rsidR="00F5301D" w:rsidRDefault="00F5301D" w:rsidP="00920113">
            <w:pPr>
              <w:rPr>
                <w:rFonts w:eastAsia="Batang" w:cs="Arial"/>
                <w:lang w:eastAsia="ko-KR"/>
              </w:rPr>
            </w:pPr>
            <w:r>
              <w:rPr>
                <w:rFonts w:eastAsia="Batang" w:cs="Arial"/>
                <w:lang w:eastAsia="ko-KR"/>
              </w:rPr>
              <w:t>Francois Mon 1701: Cannot find requirement.</w:t>
            </w:r>
          </w:p>
          <w:p w14:paraId="38E3A2B1" w14:textId="77777777" w:rsidR="00B45E7A" w:rsidRDefault="00B45E7A" w:rsidP="00920113">
            <w:pPr>
              <w:rPr>
                <w:rFonts w:eastAsia="Batang" w:cs="Arial"/>
                <w:lang w:eastAsia="ko-KR"/>
              </w:rPr>
            </w:pPr>
            <w:r>
              <w:rPr>
                <w:rFonts w:eastAsia="Batang" w:cs="Arial"/>
                <w:lang w:eastAsia="ko-KR"/>
              </w:rPr>
              <w:t>Kiran Mon 1923: Provides stage 1 and stage 2</w:t>
            </w:r>
          </w:p>
          <w:p w14:paraId="0203DA18" w14:textId="77777777" w:rsidR="00B45E7A" w:rsidRDefault="00B45E7A" w:rsidP="00920113">
            <w:pPr>
              <w:rPr>
                <w:rFonts w:eastAsia="Batang" w:cs="Arial"/>
                <w:lang w:eastAsia="ko-KR"/>
              </w:rPr>
            </w:pPr>
            <w:r>
              <w:rPr>
                <w:rFonts w:eastAsia="Batang" w:cs="Arial"/>
                <w:lang w:eastAsia="ko-KR"/>
              </w:rPr>
              <w:t>Kiran, Mike, Francois Mon 2006 to Tue 1037:</w:t>
            </w:r>
          </w:p>
          <w:p w14:paraId="1ACD77B0" w14:textId="4F80E060" w:rsidR="00B45E7A" w:rsidRPr="00D95972" w:rsidRDefault="00B45E7A" w:rsidP="00920113">
            <w:pPr>
              <w:rPr>
                <w:rFonts w:eastAsia="Batang" w:cs="Arial"/>
                <w:lang w:eastAsia="ko-KR"/>
              </w:rPr>
            </w:pPr>
            <w:r>
              <w:rPr>
                <w:rFonts w:eastAsia="Batang" w:cs="Arial"/>
                <w:lang w:eastAsia="ko-KR"/>
              </w:rPr>
              <w:t>Continued discussion on requirements</w:t>
            </w:r>
          </w:p>
        </w:tc>
      </w:tr>
      <w:tr w:rsidR="002B6E08" w:rsidRPr="00974634" w14:paraId="2604CDE7" w14:textId="77777777" w:rsidTr="002B50CB">
        <w:tc>
          <w:tcPr>
            <w:tcW w:w="976" w:type="dxa"/>
            <w:tcBorders>
              <w:left w:val="thinThickThinSmallGap" w:sz="24" w:space="0" w:color="auto"/>
              <w:bottom w:val="nil"/>
            </w:tcBorders>
            <w:shd w:val="clear" w:color="auto" w:fill="auto"/>
          </w:tcPr>
          <w:p w14:paraId="0B6E06CE" w14:textId="77777777" w:rsidR="002B6E08" w:rsidRPr="00D95972" w:rsidRDefault="002B6E08" w:rsidP="008B72DB">
            <w:pPr>
              <w:rPr>
                <w:rFonts w:cs="Arial"/>
              </w:rPr>
            </w:pPr>
          </w:p>
        </w:tc>
        <w:tc>
          <w:tcPr>
            <w:tcW w:w="1317" w:type="dxa"/>
            <w:gridSpan w:val="2"/>
            <w:tcBorders>
              <w:bottom w:val="nil"/>
            </w:tcBorders>
            <w:shd w:val="clear" w:color="auto" w:fill="auto"/>
          </w:tcPr>
          <w:p w14:paraId="1707C230" w14:textId="77777777" w:rsidR="002B6E08" w:rsidRPr="00D95972" w:rsidRDefault="002B6E08" w:rsidP="008B72DB">
            <w:pPr>
              <w:rPr>
                <w:rFonts w:cs="Arial"/>
              </w:rPr>
            </w:pPr>
          </w:p>
        </w:tc>
        <w:tc>
          <w:tcPr>
            <w:tcW w:w="1088" w:type="dxa"/>
            <w:tcBorders>
              <w:top w:val="single" w:sz="4" w:space="0" w:color="auto"/>
              <w:bottom w:val="single" w:sz="4" w:space="0" w:color="auto"/>
            </w:tcBorders>
            <w:shd w:val="clear" w:color="auto" w:fill="FFFF00"/>
          </w:tcPr>
          <w:p w14:paraId="1FB16B81" w14:textId="7BE7437B" w:rsidR="002B6E08" w:rsidRPr="00D95972" w:rsidRDefault="002B50CB" w:rsidP="008B72DB">
            <w:pPr>
              <w:overflowPunct/>
              <w:autoSpaceDE/>
              <w:autoSpaceDN/>
              <w:adjustRightInd/>
              <w:textAlignment w:val="auto"/>
              <w:rPr>
                <w:rFonts w:cs="Arial"/>
                <w:lang w:val="en-US"/>
              </w:rPr>
            </w:pPr>
            <w:hyperlink r:id="rId602" w:history="1">
              <w:r>
                <w:rPr>
                  <w:rStyle w:val="Hyperlink"/>
                </w:rPr>
                <w:t>C1-205258</w:t>
              </w:r>
            </w:hyperlink>
          </w:p>
        </w:tc>
        <w:tc>
          <w:tcPr>
            <w:tcW w:w="4191" w:type="dxa"/>
            <w:gridSpan w:val="3"/>
            <w:tcBorders>
              <w:top w:val="single" w:sz="4" w:space="0" w:color="auto"/>
              <w:bottom w:val="single" w:sz="4" w:space="0" w:color="auto"/>
            </w:tcBorders>
            <w:shd w:val="clear" w:color="auto" w:fill="FFFF00"/>
          </w:tcPr>
          <w:p w14:paraId="7475F2F3" w14:textId="77777777" w:rsidR="002B6E08" w:rsidRPr="00D95972" w:rsidRDefault="002B6E08" w:rsidP="008B72DB">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6BF6523B" w14:textId="77777777" w:rsidR="002B6E08" w:rsidRPr="00D95972" w:rsidRDefault="002B6E08" w:rsidP="008B72DB">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63BD884F" w14:textId="77777777" w:rsidR="002B6E08" w:rsidRPr="00D95972" w:rsidRDefault="002B6E08" w:rsidP="008B72DB">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13F6F" w14:textId="77777777" w:rsidR="00D25ADD" w:rsidRDefault="00D25ADD" w:rsidP="00D25ADD">
            <w:pPr>
              <w:rPr>
                <w:rFonts w:cs="Arial"/>
                <w:b/>
                <w:bCs/>
              </w:rPr>
            </w:pPr>
            <w:r>
              <w:rPr>
                <w:rFonts w:cs="Arial"/>
                <w:b/>
                <w:bCs/>
              </w:rPr>
              <w:t>Current status Agreed</w:t>
            </w:r>
          </w:p>
          <w:p w14:paraId="2D9A9C47" w14:textId="77777777" w:rsidR="002B6E08" w:rsidRDefault="002B6E08" w:rsidP="008B72DB">
            <w:pPr>
              <w:rPr>
                <w:ins w:id="245" w:author="ericsson j in C1-125-e" w:date="2020-08-26T21:00:00Z"/>
                <w:rFonts w:eastAsia="Batang" w:cs="Arial"/>
                <w:b/>
                <w:bCs/>
                <w:lang w:eastAsia="ko-KR"/>
              </w:rPr>
            </w:pPr>
            <w:ins w:id="246" w:author="ericsson j in C1-125-e" w:date="2020-08-26T21:00:00Z">
              <w:r>
                <w:rPr>
                  <w:rFonts w:eastAsia="Batang" w:cs="Arial"/>
                  <w:b/>
                  <w:bCs/>
                  <w:lang w:eastAsia="ko-KR"/>
                </w:rPr>
                <w:t>Revision of C1-204540</w:t>
              </w:r>
            </w:ins>
          </w:p>
          <w:p w14:paraId="1FF1AA86" w14:textId="1527A967" w:rsidR="002B6E08" w:rsidRDefault="002B6E08" w:rsidP="008B72DB">
            <w:pPr>
              <w:rPr>
                <w:ins w:id="247" w:author="ericsson j in C1-125-e" w:date="2020-08-26T21:00:00Z"/>
                <w:rFonts w:eastAsia="Batang" w:cs="Arial"/>
                <w:b/>
                <w:bCs/>
                <w:lang w:eastAsia="ko-KR"/>
              </w:rPr>
            </w:pPr>
            <w:ins w:id="248" w:author="ericsson j in C1-125-e" w:date="2020-08-26T21:00:00Z">
              <w:r>
                <w:rPr>
                  <w:rFonts w:eastAsia="Batang" w:cs="Arial"/>
                  <w:b/>
                  <w:bCs/>
                  <w:lang w:eastAsia="ko-KR"/>
                </w:rPr>
                <w:t>_________________________________________</w:t>
              </w:r>
            </w:ins>
          </w:p>
          <w:p w14:paraId="792327AC" w14:textId="4A3CF78D" w:rsidR="002B6E08" w:rsidRDefault="002B6E08" w:rsidP="008B72DB">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54B5DDAE" w14:textId="77777777" w:rsidR="002B6E08" w:rsidRDefault="002B6E08" w:rsidP="008B72DB">
            <w:pPr>
              <w:rPr>
                <w:rFonts w:eastAsia="Batang" w:cs="Arial"/>
                <w:lang w:eastAsia="ko-KR"/>
              </w:rPr>
            </w:pPr>
            <w:r w:rsidRPr="00A332A8">
              <w:rPr>
                <w:rFonts w:eastAsia="Batang" w:cs="Arial"/>
                <w:b/>
                <w:bCs/>
                <w:lang w:eastAsia="ko-KR"/>
              </w:rPr>
              <w:t>Jörgen Thu 12:47:</w:t>
            </w:r>
            <w:r>
              <w:rPr>
                <w:rFonts w:eastAsia="Batang" w:cs="Arial"/>
                <w:lang w:eastAsia="ko-KR"/>
              </w:rPr>
              <w:t xml:space="preserve"> Further editorial, SDP terminology.</w:t>
            </w:r>
          </w:p>
          <w:p w14:paraId="60064123" w14:textId="77777777" w:rsidR="002B6E08" w:rsidRDefault="002B6E08" w:rsidP="008B72DB">
            <w:pPr>
              <w:rPr>
                <w:rFonts w:eastAsia="Batang" w:cs="Arial"/>
                <w:lang w:eastAsia="ko-KR"/>
              </w:rPr>
            </w:pPr>
            <w:r w:rsidRPr="00974634">
              <w:rPr>
                <w:rFonts w:eastAsia="Batang" w:cs="Arial"/>
                <w:lang w:eastAsia="ko-KR"/>
              </w:rPr>
              <w:t>Kit Fri 1933, Jörgen Mon 1435: Some co</w:t>
            </w:r>
            <w:r>
              <w:rPr>
                <w:rFonts w:eastAsia="Batang" w:cs="Arial"/>
                <w:lang w:eastAsia="ko-KR"/>
              </w:rPr>
              <w:t>mments on SDP terminology RFC 4975 differ from 4566.</w:t>
            </w:r>
          </w:p>
          <w:p w14:paraId="6AFDCF41" w14:textId="77777777" w:rsidR="002B6E08" w:rsidRPr="00974634" w:rsidRDefault="002B6E08" w:rsidP="008B72DB">
            <w:pPr>
              <w:rPr>
                <w:rFonts w:eastAsia="Batang" w:cs="Arial"/>
                <w:b/>
                <w:bCs/>
                <w:lang w:eastAsia="ko-KR"/>
              </w:rPr>
            </w:pPr>
            <w:r>
              <w:rPr>
                <w:rFonts w:eastAsia="Batang" w:cs="Arial"/>
                <w:lang w:eastAsia="ko-KR"/>
              </w:rPr>
              <w:lastRenderedPageBreak/>
              <w:t>Kit Tue 1700: New draft available.</w:t>
            </w:r>
          </w:p>
        </w:tc>
      </w:tr>
      <w:tr w:rsidR="00CE2753" w:rsidRPr="00D95972" w14:paraId="7B98C326" w14:textId="77777777" w:rsidTr="002B50CB">
        <w:tc>
          <w:tcPr>
            <w:tcW w:w="976" w:type="dxa"/>
            <w:tcBorders>
              <w:left w:val="thinThickThinSmallGap" w:sz="24" w:space="0" w:color="auto"/>
              <w:bottom w:val="nil"/>
            </w:tcBorders>
            <w:shd w:val="clear" w:color="auto" w:fill="auto"/>
          </w:tcPr>
          <w:p w14:paraId="3845171C" w14:textId="77777777" w:rsidR="00CE2753" w:rsidRPr="00974634" w:rsidRDefault="00CE2753" w:rsidP="008B72DB">
            <w:pPr>
              <w:rPr>
                <w:rFonts w:cs="Arial"/>
              </w:rPr>
            </w:pPr>
          </w:p>
        </w:tc>
        <w:tc>
          <w:tcPr>
            <w:tcW w:w="1317" w:type="dxa"/>
            <w:gridSpan w:val="2"/>
            <w:tcBorders>
              <w:bottom w:val="nil"/>
            </w:tcBorders>
            <w:shd w:val="clear" w:color="auto" w:fill="auto"/>
          </w:tcPr>
          <w:p w14:paraId="4D94528E" w14:textId="77777777" w:rsidR="00CE2753" w:rsidRPr="00974634" w:rsidRDefault="00CE2753" w:rsidP="008B72DB">
            <w:pPr>
              <w:rPr>
                <w:rFonts w:cs="Arial"/>
              </w:rPr>
            </w:pPr>
          </w:p>
        </w:tc>
        <w:tc>
          <w:tcPr>
            <w:tcW w:w="1088" w:type="dxa"/>
            <w:tcBorders>
              <w:top w:val="single" w:sz="4" w:space="0" w:color="auto"/>
              <w:bottom w:val="single" w:sz="4" w:space="0" w:color="auto"/>
            </w:tcBorders>
            <w:shd w:val="clear" w:color="auto" w:fill="FFFF00"/>
          </w:tcPr>
          <w:p w14:paraId="4E2FF311" w14:textId="55AB0061" w:rsidR="00CE2753" w:rsidRPr="00D95972" w:rsidRDefault="002B50CB" w:rsidP="008B72DB">
            <w:pPr>
              <w:overflowPunct/>
              <w:autoSpaceDE/>
              <w:autoSpaceDN/>
              <w:adjustRightInd/>
              <w:textAlignment w:val="auto"/>
              <w:rPr>
                <w:rFonts w:cs="Arial"/>
                <w:lang w:val="en-US"/>
              </w:rPr>
            </w:pPr>
            <w:hyperlink r:id="rId603" w:history="1">
              <w:r>
                <w:rPr>
                  <w:rStyle w:val="Hyperlink"/>
                </w:rPr>
                <w:t>C1-205259</w:t>
              </w:r>
            </w:hyperlink>
          </w:p>
        </w:tc>
        <w:tc>
          <w:tcPr>
            <w:tcW w:w="4191" w:type="dxa"/>
            <w:gridSpan w:val="3"/>
            <w:tcBorders>
              <w:top w:val="single" w:sz="4" w:space="0" w:color="auto"/>
              <w:bottom w:val="single" w:sz="4" w:space="0" w:color="auto"/>
            </w:tcBorders>
            <w:shd w:val="clear" w:color="auto" w:fill="FFFF00"/>
          </w:tcPr>
          <w:p w14:paraId="208CB915" w14:textId="77777777" w:rsidR="00CE2753" w:rsidRPr="00D95972" w:rsidRDefault="00CE2753" w:rsidP="008B72DB">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51A50F4E" w14:textId="77777777" w:rsidR="00CE2753" w:rsidRPr="00D95972" w:rsidRDefault="00CE2753" w:rsidP="008B72DB">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448F169" w14:textId="77777777" w:rsidR="00CE2753" w:rsidRPr="00D95972" w:rsidRDefault="00CE2753" w:rsidP="008B72DB">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B7E08" w14:textId="77777777" w:rsidR="00D25ADD" w:rsidRDefault="00D25ADD" w:rsidP="00D25ADD">
            <w:pPr>
              <w:rPr>
                <w:rFonts w:cs="Arial"/>
                <w:b/>
                <w:bCs/>
              </w:rPr>
            </w:pPr>
            <w:r>
              <w:rPr>
                <w:rFonts w:cs="Arial"/>
                <w:b/>
                <w:bCs/>
              </w:rPr>
              <w:t>Current status Agreed</w:t>
            </w:r>
          </w:p>
          <w:p w14:paraId="58AE70FE" w14:textId="77777777" w:rsidR="00CE2753" w:rsidRDefault="00CE2753" w:rsidP="008B72DB">
            <w:pPr>
              <w:rPr>
                <w:ins w:id="249" w:author="ericsson j in C1-125-e" w:date="2020-08-26T21:02:00Z"/>
                <w:rFonts w:eastAsia="Batang" w:cs="Arial"/>
                <w:b/>
                <w:bCs/>
                <w:lang w:eastAsia="ko-KR"/>
              </w:rPr>
            </w:pPr>
            <w:ins w:id="250" w:author="ericsson j in C1-125-e" w:date="2020-08-26T21:02:00Z">
              <w:r>
                <w:rPr>
                  <w:rFonts w:eastAsia="Batang" w:cs="Arial"/>
                  <w:b/>
                  <w:bCs/>
                  <w:lang w:eastAsia="ko-KR"/>
                </w:rPr>
                <w:t>Revision of C1-204541</w:t>
              </w:r>
            </w:ins>
          </w:p>
          <w:p w14:paraId="1D705D03" w14:textId="7AACF7E1" w:rsidR="00CE2753" w:rsidRDefault="00CE2753" w:rsidP="008B72DB">
            <w:pPr>
              <w:rPr>
                <w:ins w:id="251" w:author="ericsson j in C1-125-e" w:date="2020-08-26T21:02:00Z"/>
                <w:rFonts w:eastAsia="Batang" w:cs="Arial"/>
                <w:b/>
                <w:bCs/>
                <w:lang w:eastAsia="ko-KR"/>
              </w:rPr>
            </w:pPr>
            <w:ins w:id="252" w:author="ericsson j in C1-125-e" w:date="2020-08-26T21:02:00Z">
              <w:r>
                <w:rPr>
                  <w:rFonts w:eastAsia="Batang" w:cs="Arial"/>
                  <w:b/>
                  <w:bCs/>
                  <w:lang w:eastAsia="ko-KR"/>
                </w:rPr>
                <w:t>_________________________________________</w:t>
              </w:r>
            </w:ins>
          </w:p>
          <w:p w14:paraId="3D622D53" w14:textId="234EB487" w:rsidR="00CE2753" w:rsidRDefault="00CE2753" w:rsidP="008B72DB">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7A719D5E" w14:textId="77777777" w:rsidR="00CE2753" w:rsidRDefault="00CE2753" w:rsidP="008B72DB">
            <w:pPr>
              <w:rPr>
                <w:rFonts w:eastAsia="Batang" w:cs="Arial"/>
                <w:lang w:eastAsia="ko-KR"/>
              </w:rPr>
            </w:pPr>
            <w:r w:rsidRPr="00A332A8">
              <w:rPr>
                <w:rFonts w:eastAsia="Batang" w:cs="Arial"/>
                <w:b/>
                <w:bCs/>
                <w:lang w:eastAsia="ko-KR"/>
              </w:rPr>
              <w:t>Jörgen Thu 12:4</w:t>
            </w:r>
            <w:r>
              <w:rPr>
                <w:rFonts w:eastAsia="Batang" w:cs="Arial"/>
                <w:b/>
                <w:bCs/>
                <w:lang w:eastAsia="ko-KR"/>
              </w:rPr>
              <w:t>8</w:t>
            </w:r>
            <w:r w:rsidRPr="00A332A8">
              <w:rPr>
                <w:rFonts w:eastAsia="Batang" w:cs="Arial"/>
                <w:b/>
                <w:bCs/>
                <w:lang w:eastAsia="ko-KR"/>
              </w:rPr>
              <w:t>:</w:t>
            </w:r>
            <w:r>
              <w:rPr>
                <w:rFonts w:eastAsia="Batang" w:cs="Arial"/>
                <w:lang w:eastAsia="ko-KR"/>
              </w:rPr>
              <w:t xml:space="preserve"> Further editorial.</w:t>
            </w:r>
          </w:p>
          <w:p w14:paraId="73AF25A4" w14:textId="77777777" w:rsidR="00CE2753" w:rsidRDefault="00CE2753" w:rsidP="008B72DB">
            <w:pPr>
              <w:rPr>
                <w:rFonts w:eastAsia="Batang" w:cs="Arial"/>
                <w:lang w:eastAsia="ko-KR"/>
              </w:rPr>
            </w:pPr>
            <w:r>
              <w:rPr>
                <w:rFonts w:eastAsia="Batang" w:cs="Arial"/>
                <w:lang w:eastAsia="ko-KR"/>
              </w:rPr>
              <w:t>Kit Fri: One more found.</w:t>
            </w:r>
          </w:p>
          <w:p w14:paraId="21440695" w14:textId="77777777" w:rsidR="00CE2753" w:rsidRDefault="00CE2753" w:rsidP="008B72DB">
            <w:pPr>
              <w:rPr>
                <w:rFonts w:eastAsia="Batang" w:cs="Arial"/>
                <w:lang w:eastAsia="ko-KR"/>
              </w:rPr>
            </w:pPr>
            <w:r>
              <w:rPr>
                <w:rFonts w:eastAsia="Batang" w:cs="Arial"/>
                <w:lang w:eastAsia="ko-KR"/>
              </w:rPr>
              <w:t>Kit Tue 1433: New draft</w:t>
            </w:r>
          </w:p>
          <w:p w14:paraId="49BD3B4D" w14:textId="77777777" w:rsidR="00CE2753" w:rsidRPr="00D95972" w:rsidRDefault="00CE2753" w:rsidP="008B72DB">
            <w:pPr>
              <w:rPr>
                <w:rFonts w:eastAsia="Batang" w:cs="Arial"/>
                <w:lang w:eastAsia="ko-KR"/>
              </w:rPr>
            </w:pPr>
            <w:r>
              <w:rPr>
                <w:rFonts w:eastAsia="Batang" w:cs="Arial"/>
                <w:lang w:eastAsia="ko-KR"/>
              </w:rPr>
              <w:t>Mike Tue 1737: Looks OK</w:t>
            </w:r>
          </w:p>
        </w:tc>
      </w:tr>
      <w:tr w:rsidR="008B72DB" w:rsidRPr="00D95972" w14:paraId="48490BDB" w14:textId="77777777" w:rsidTr="002B50CB">
        <w:tc>
          <w:tcPr>
            <w:tcW w:w="976" w:type="dxa"/>
            <w:tcBorders>
              <w:left w:val="thinThickThinSmallGap" w:sz="24" w:space="0" w:color="auto"/>
              <w:bottom w:val="nil"/>
            </w:tcBorders>
            <w:shd w:val="clear" w:color="auto" w:fill="auto"/>
          </w:tcPr>
          <w:p w14:paraId="722D5621" w14:textId="77777777" w:rsidR="008B72DB" w:rsidRPr="00D95972" w:rsidRDefault="008B72DB" w:rsidP="008B72DB">
            <w:pPr>
              <w:rPr>
                <w:rFonts w:cs="Arial"/>
              </w:rPr>
            </w:pPr>
          </w:p>
        </w:tc>
        <w:tc>
          <w:tcPr>
            <w:tcW w:w="1317" w:type="dxa"/>
            <w:gridSpan w:val="2"/>
            <w:tcBorders>
              <w:bottom w:val="nil"/>
            </w:tcBorders>
            <w:shd w:val="clear" w:color="auto" w:fill="auto"/>
          </w:tcPr>
          <w:p w14:paraId="504E2566" w14:textId="77777777" w:rsidR="008B72DB" w:rsidRPr="00D95972" w:rsidRDefault="008B72DB" w:rsidP="008B72DB">
            <w:pPr>
              <w:rPr>
                <w:rFonts w:cs="Arial"/>
              </w:rPr>
            </w:pPr>
          </w:p>
        </w:tc>
        <w:tc>
          <w:tcPr>
            <w:tcW w:w="1088" w:type="dxa"/>
            <w:tcBorders>
              <w:top w:val="single" w:sz="4" w:space="0" w:color="auto"/>
              <w:bottom w:val="single" w:sz="4" w:space="0" w:color="auto"/>
            </w:tcBorders>
            <w:shd w:val="clear" w:color="auto" w:fill="FFFF00"/>
          </w:tcPr>
          <w:p w14:paraId="60FDAC2B" w14:textId="279AF7F4" w:rsidR="008B72DB" w:rsidRPr="00D95972" w:rsidRDefault="002B50CB" w:rsidP="008B72DB">
            <w:pPr>
              <w:overflowPunct/>
              <w:autoSpaceDE/>
              <w:autoSpaceDN/>
              <w:adjustRightInd/>
              <w:textAlignment w:val="auto"/>
              <w:rPr>
                <w:rFonts w:cs="Arial"/>
                <w:lang w:val="en-US"/>
              </w:rPr>
            </w:pPr>
            <w:hyperlink r:id="rId604" w:history="1">
              <w:r>
                <w:rPr>
                  <w:rStyle w:val="Hyperlink"/>
                </w:rPr>
                <w:t>C1-205323</w:t>
              </w:r>
            </w:hyperlink>
          </w:p>
        </w:tc>
        <w:tc>
          <w:tcPr>
            <w:tcW w:w="4191" w:type="dxa"/>
            <w:gridSpan w:val="3"/>
            <w:tcBorders>
              <w:top w:val="single" w:sz="4" w:space="0" w:color="auto"/>
              <w:bottom w:val="single" w:sz="4" w:space="0" w:color="auto"/>
            </w:tcBorders>
            <w:shd w:val="clear" w:color="auto" w:fill="FFFF00"/>
          </w:tcPr>
          <w:p w14:paraId="7EC2DFF5" w14:textId="77777777" w:rsidR="008B72DB" w:rsidRPr="00D95972" w:rsidRDefault="008B72DB" w:rsidP="008B72DB">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1516C141" w14:textId="77777777" w:rsidR="008B72DB" w:rsidRPr="00D95972" w:rsidRDefault="008B72DB" w:rsidP="008B72D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50088D9" w14:textId="77777777" w:rsidR="008B72DB" w:rsidRPr="00D95972" w:rsidRDefault="008B72DB" w:rsidP="008B72DB">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EEABA" w14:textId="77777777" w:rsidR="00D25ADD" w:rsidRDefault="00D25ADD" w:rsidP="00D25ADD">
            <w:pPr>
              <w:rPr>
                <w:rFonts w:cs="Arial"/>
                <w:b/>
                <w:bCs/>
              </w:rPr>
            </w:pPr>
            <w:r>
              <w:rPr>
                <w:rFonts w:cs="Arial"/>
                <w:b/>
                <w:bCs/>
              </w:rPr>
              <w:t>Current status Agreed</w:t>
            </w:r>
          </w:p>
          <w:p w14:paraId="208EA315" w14:textId="77777777" w:rsidR="008B72DB" w:rsidRDefault="008B72DB" w:rsidP="008B72DB">
            <w:pPr>
              <w:rPr>
                <w:ins w:id="253" w:author="ericsson j in C1-125-e" w:date="2020-08-26T21:09:00Z"/>
                <w:rFonts w:eastAsia="Batang" w:cs="Arial"/>
                <w:lang w:eastAsia="ko-KR"/>
              </w:rPr>
            </w:pPr>
            <w:ins w:id="254" w:author="ericsson j in C1-125-e" w:date="2020-08-26T21:09:00Z">
              <w:r>
                <w:rPr>
                  <w:rFonts w:eastAsia="Batang" w:cs="Arial"/>
                  <w:lang w:eastAsia="ko-KR"/>
                </w:rPr>
                <w:t>Revision of C1-204849</w:t>
              </w:r>
            </w:ins>
          </w:p>
          <w:p w14:paraId="1B132397" w14:textId="77777777" w:rsidR="008B72DB" w:rsidRPr="00D95972" w:rsidRDefault="008B72DB" w:rsidP="008B72DB">
            <w:pPr>
              <w:rPr>
                <w:rFonts w:eastAsia="Batang" w:cs="Arial"/>
                <w:lang w:eastAsia="ko-KR"/>
              </w:rPr>
            </w:pPr>
          </w:p>
        </w:tc>
      </w:tr>
      <w:tr w:rsidR="00CE2753" w:rsidRPr="00D95972" w14:paraId="0C31EF2D" w14:textId="77777777" w:rsidTr="002B50CB">
        <w:tc>
          <w:tcPr>
            <w:tcW w:w="976" w:type="dxa"/>
            <w:tcBorders>
              <w:left w:val="thinThickThinSmallGap" w:sz="24" w:space="0" w:color="auto"/>
              <w:bottom w:val="nil"/>
            </w:tcBorders>
            <w:shd w:val="clear" w:color="auto" w:fill="auto"/>
          </w:tcPr>
          <w:p w14:paraId="453A320A" w14:textId="77777777" w:rsidR="00CE2753" w:rsidRPr="00D95972" w:rsidRDefault="00CE2753" w:rsidP="008B72DB">
            <w:pPr>
              <w:rPr>
                <w:rFonts w:cs="Arial"/>
              </w:rPr>
            </w:pPr>
          </w:p>
        </w:tc>
        <w:tc>
          <w:tcPr>
            <w:tcW w:w="1317" w:type="dxa"/>
            <w:gridSpan w:val="2"/>
            <w:tcBorders>
              <w:bottom w:val="nil"/>
            </w:tcBorders>
            <w:shd w:val="clear" w:color="auto" w:fill="auto"/>
          </w:tcPr>
          <w:p w14:paraId="649E7502" w14:textId="77777777" w:rsidR="00CE2753" w:rsidRPr="00D95972" w:rsidRDefault="00CE2753" w:rsidP="008B72DB">
            <w:pPr>
              <w:rPr>
                <w:rFonts w:cs="Arial"/>
              </w:rPr>
            </w:pPr>
          </w:p>
        </w:tc>
        <w:tc>
          <w:tcPr>
            <w:tcW w:w="1088" w:type="dxa"/>
            <w:tcBorders>
              <w:top w:val="single" w:sz="4" w:space="0" w:color="auto"/>
              <w:bottom w:val="single" w:sz="4" w:space="0" w:color="auto"/>
            </w:tcBorders>
            <w:shd w:val="clear" w:color="auto" w:fill="FFFF00"/>
          </w:tcPr>
          <w:p w14:paraId="2DFBC397" w14:textId="5AAE37B5" w:rsidR="00CE2753" w:rsidRPr="00D95972" w:rsidRDefault="002B50CB" w:rsidP="008B72DB">
            <w:pPr>
              <w:overflowPunct/>
              <w:autoSpaceDE/>
              <w:autoSpaceDN/>
              <w:adjustRightInd/>
              <w:textAlignment w:val="auto"/>
              <w:rPr>
                <w:rFonts w:cs="Arial"/>
                <w:lang w:val="en-US"/>
              </w:rPr>
            </w:pPr>
            <w:hyperlink r:id="rId605" w:history="1">
              <w:r>
                <w:rPr>
                  <w:rStyle w:val="Hyperlink"/>
                </w:rPr>
                <w:t>C1-205337</w:t>
              </w:r>
            </w:hyperlink>
          </w:p>
        </w:tc>
        <w:tc>
          <w:tcPr>
            <w:tcW w:w="4191" w:type="dxa"/>
            <w:gridSpan w:val="3"/>
            <w:tcBorders>
              <w:top w:val="single" w:sz="4" w:space="0" w:color="auto"/>
              <w:bottom w:val="single" w:sz="4" w:space="0" w:color="auto"/>
            </w:tcBorders>
            <w:shd w:val="clear" w:color="auto" w:fill="FFFF00"/>
          </w:tcPr>
          <w:p w14:paraId="2E8B46FB" w14:textId="77777777" w:rsidR="00CE2753" w:rsidRPr="00D95972" w:rsidRDefault="00CE2753" w:rsidP="008B72DB">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302EDDD5" w14:textId="77777777" w:rsidR="00CE2753" w:rsidRPr="00D95972" w:rsidRDefault="00CE2753" w:rsidP="008B72D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00F545" w14:textId="77777777" w:rsidR="00CE2753" w:rsidRPr="00D95972" w:rsidRDefault="00CE2753" w:rsidP="008B72DB">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E68F9" w14:textId="77777777" w:rsidR="00D25ADD" w:rsidRDefault="00D25ADD" w:rsidP="00D25ADD">
            <w:pPr>
              <w:rPr>
                <w:rFonts w:cs="Arial"/>
                <w:b/>
                <w:bCs/>
              </w:rPr>
            </w:pPr>
            <w:r>
              <w:rPr>
                <w:rFonts w:cs="Arial"/>
                <w:b/>
                <w:bCs/>
              </w:rPr>
              <w:t>Current status Agreed</w:t>
            </w:r>
          </w:p>
          <w:p w14:paraId="630F0C36" w14:textId="77777777" w:rsidR="00CE2753" w:rsidRDefault="00CE2753" w:rsidP="008B72DB">
            <w:pPr>
              <w:rPr>
                <w:ins w:id="255" w:author="ericsson j in C1-125-e" w:date="2020-08-26T21:02:00Z"/>
                <w:rFonts w:eastAsia="Batang" w:cs="Arial"/>
                <w:b/>
                <w:bCs/>
                <w:lang w:eastAsia="ko-KR"/>
              </w:rPr>
            </w:pPr>
            <w:ins w:id="256" w:author="ericsson j in C1-125-e" w:date="2020-08-26T21:02:00Z">
              <w:r>
                <w:rPr>
                  <w:rFonts w:eastAsia="Batang" w:cs="Arial"/>
                  <w:b/>
                  <w:bCs/>
                  <w:lang w:eastAsia="ko-KR"/>
                </w:rPr>
                <w:t>Revision of C1-204684</w:t>
              </w:r>
            </w:ins>
          </w:p>
          <w:p w14:paraId="7236AB3F" w14:textId="36548214" w:rsidR="00CE2753" w:rsidRDefault="00CE2753" w:rsidP="008B72DB">
            <w:pPr>
              <w:rPr>
                <w:ins w:id="257" w:author="ericsson j in C1-125-e" w:date="2020-08-26T21:02:00Z"/>
                <w:rFonts w:eastAsia="Batang" w:cs="Arial"/>
                <w:b/>
                <w:bCs/>
                <w:lang w:eastAsia="ko-KR"/>
              </w:rPr>
            </w:pPr>
            <w:ins w:id="258" w:author="ericsson j in C1-125-e" w:date="2020-08-26T21:02:00Z">
              <w:r>
                <w:rPr>
                  <w:rFonts w:eastAsia="Batang" w:cs="Arial"/>
                  <w:b/>
                  <w:bCs/>
                  <w:lang w:eastAsia="ko-KR"/>
                </w:rPr>
                <w:t>_________________________________________</w:t>
              </w:r>
            </w:ins>
          </w:p>
          <w:p w14:paraId="6CCE1714" w14:textId="664EA5AC" w:rsidR="00CE2753" w:rsidRDefault="00CE2753" w:rsidP="008B72DB">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Applicable also for imminent peril?</w:t>
            </w:r>
          </w:p>
          <w:p w14:paraId="39585141" w14:textId="77777777" w:rsidR="00CE2753" w:rsidRPr="00D95972" w:rsidRDefault="00CE2753" w:rsidP="008B72DB">
            <w:pPr>
              <w:rPr>
                <w:rFonts w:eastAsia="Batang" w:cs="Arial"/>
                <w:lang w:eastAsia="ko-KR"/>
              </w:rPr>
            </w:pPr>
            <w:r>
              <w:rPr>
                <w:rFonts w:eastAsia="Batang" w:cs="Arial"/>
                <w:lang w:eastAsia="ko-KR"/>
              </w:rPr>
              <w:t>Mike Mon 2019: No, stage 2 only mentions emergency.</w:t>
            </w:r>
          </w:p>
        </w:tc>
      </w:tr>
      <w:tr w:rsidR="00CE2753" w:rsidRPr="00D95972" w14:paraId="5AE8A7B9" w14:textId="77777777" w:rsidTr="002B50CB">
        <w:tc>
          <w:tcPr>
            <w:tcW w:w="976" w:type="dxa"/>
            <w:tcBorders>
              <w:left w:val="thinThickThinSmallGap" w:sz="24" w:space="0" w:color="auto"/>
              <w:bottom w:val="nil"/>
            </w:tcBorders>
            <w:shd w:val="clear" w:color="auto" w:fill="auto"/>
          </w:tcPr>
          <w:p w14:paraId="1AC3A17D" w14:textId="77777777" w:rsidR="00CE2753" w:rsidRPr="00D95972" w:rsidRDefault="00CE2753" w:rsidP="008B72DB">
            <w:pPr>
              <w:rPr>
                <w:rFonts w:cs="Arial"/>
              </w:rPr>
            </w:pPr>
          </w:p>
        </w:tc>
        <w:tc>
          <w:tcPr>
            <w:tcW w:w="1317" w:type="dxa"/>
            <w:gridSpan w:val="2"/>
            <w:tcBorders>
              <w:bottom w:val="nil"/>
            </w:tcBorders>
            <w:shd w:val="clear" w:color="auto" w:fill="auto"/>
          </w:tcPr>
          <w:p w14:paraId="5E16F7DF" w14:textId="77777777" w:rsidR="00CE2753" w:rsidRPr="00D95972" w:rsidRDefault="00CE2753" w:rsidP="008B72DB">
            <w:pPr>
              <w:rPr>
                <w:rFonts w:cs="Arial"/>
              </w:rPr>
            </w:pPr>
          </w:p>
        </w:tc>
        <w:tc>
          <w:tcPr>
            <w:tcW w:w="1088" w:type="dxa"/>
            <w:tcBorders>
              <w:top w:val="single" w:sz="4" w:space="0" w:color="auto"/>
              <w:bottom w:val="single" w:sz="4" w:space="0" w:color="auto"/>
            </w:tcBorders>
            <w:shd w:val="clear" w:color="auto" w:fill="FFFF00"/>
          </w:tcPr>
          <w:p w14:paraId="32302072" w14:textId="7CCD7702" w:rsidR="00CE2753" w:rsidRPr="00D95972" w:rsidRDefault="002B50CB" w:rsidP="008B72DB">
            <w:pPr>
              <w:overflowPunct/>
              <w:autoSpaceDE/>
              <w:autoSpaceDN/>
              <w:adjustRightInd/>
              <w:textAlignment w:val="auto"/>
              <w:rPr>
                <w:rFonts w:cs="Arial"/>
                <w:lang w:val="en-US"/>
              </w:rPr>
            </w:pPr>
            <w:hyperlink r:id="rId606" w:history="1">
              <w:r>
                <w:rPr>
                  <w:rStyle w:val="Hyperlink"/>
                </w:rPr>
                <w:t>C1-205348</w:t>
              </w:r>
            </w:hyperlink>
          </w:p>
        </w:tc>
        <w:tc>
          <w:tcPr>
            <w:tcW w:w="4191" w:type="dxa"/>
            <w:gridSpan w:val="3"/>
            <w:tcBorders>
              <w:top w:val="single" w:sz="4" w:space="0" w:color="auto"/>
              <w:bottom w:val="single" w:sz="4" w:space="0" w:color="auto"/>
            </w:tcBorders>
            <w:shd w:val="clear" w:color="auto" w:fill="FFFF00"/>
          </w:tcPr>
          <w:p w14:paraId="7B59879B" w14:textId="77777777" w:rsidR="00CE2753" w:rsidRPr="00D95972" w:rsidRDefault="00CE2753" w:rsidP="008B72DB">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34B44F7A" w14:textId="77777777" w:rsidR="00CE2753" w:rsidRPr="00D95972" w:rsidRDefault="00CE2753" w:rsidP="008B72D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459D311" w14:textId="77777777" w:rsidR="00CE2753" w:rsidRPr="00D95972" w:rsidRDefault="00CE2753" w:rsidP="008B72DB">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DD620" w14:textId="77777777" w:rsidR="00D25ADD" w:rsidRDefault="00D25ADD" w:rsidP="00D25ADD">
            <w:pPr>
              <w:rPr>
                <w:rFonts w:cs="Arial"/>
                <w:b/>
                <w:bCs/>
              </w:rPr>
            </w:pPr>
            <w:r>
              <w:rPr>
                <w:rFonts w:cs="Arial"/>
                <w:b/>
                <w:bCs/>
              </w:rPr>
              <w:t>Current status Agreed</w:t>
            </w:r>
          </w:p>
          <w:p w14:paraId="64D94B54" w14:textId="77777777" w:rsidR="00CE2753" w:rsidRDefault="00CE2753" w:rsidP="008B72DB">
            <w:pPr>
              <w:rPr>
                <w:ins w:id="259" w:author="ericsson j in C1-125-e" w:date="2020-08-26T21:03:00Z"/>
                <w:rFonts w:eastAsia="Batang" w:cs="Arial"/>
                <w:b/>
                <w:bCs/>
                <w:lang w:eastAsia="ko-KR"/>
              </w:rPr>
            </w:pPr>
            <w:ins w:id="260" w:author="ericsson j in C1-125-e" w:date="2020-08-26T21:03:00Z">
              <w:r>
                <w:rPr>
                  <w:rFonts w:eastAsia="Batang" w:cs="Arial"/>
                  <w:b/>
                  <w:bCs/>
                  <w:lang w:eastAsia="ko-KR"/>
                </w:rPr>
                <w:t>Revision of C1-204703</w:t>
              </w:r>
            </w:ins>
          </w:p>
          <w:p w14:paraId="0A34DE81" w14:textId="2948B1CA" w:rsidR="00CE2753" w:rsidRDefault="00CE2753" w:rsidP="008B72DB">
            <w:pPr>
              <w:rPr>
                <w:ins w:id="261" w:author="ericsson j in C1-125-e" w:date="2020-08-26T21:03:00Z"/>
                <w:rFonts w:eastAsia="Batang" w:cs="Arial"/>
                <w:b/>
                <w:bCs/>
                <w:lang w:eastAsia="ko-KR"/>
              </w:rPr>
            </w:pPr>
            <w:ins w:id="262" w:author="ericsson j in C1-125-e" w:date="2020-08-26T21:03:00Z">
              <w:r>
                <w:rPr>
                  <w:rFonts w:eastAsia="Batang" w:cs="Arial"/>
                  <w:b/>
                  <w:bCs/>
                  <w:lang w:eastAsia="ko-KR"/>
                </w:rPr>
                <w:t>_________________________________________</w:t>
              </w:r>
            </w:ins>
          </w:p>
          <w:p w14:paraId="0502DB31" w14:textId="78164A7F" w:rsidR="00CE2753" w:rsidRDefault="00CE2753" w:rsidP="008B72DB">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Editorial and remove a check.</w:t>
            </w:r>
          </w:p>
          <w:p w14:paraId="599F9A20" w14:textId="77777777" w:rsidR="00CE2753" w:rsidRPr="00D95972" w:rsidRDefault="00CE2753" w:rsidP="008B72DB">
            <w:pPr>
              <w:rPr>
                <w:rFonts w:eastAsia="Batang" w:cs="Arial"/>
                <w:lang w:eastAsia="ko-KR"/>
              </w:rPr>
            </w:pPr>
            <w:r>
              <w:rPr>
                <w:rFonts w:eastAsia="Batang" w:cs="Arial"/>
                <w:lang w:eastAsia="ko-KR"/>
              </w:rPr>
              <w:t>Mike Thu 21:41: Further discussion and a request for people to voice their opinions</w:t>
            </w:r>
          </w:p>
        </w:tc>
      </w:tr>
      <w:tr w:rsidR="003D58DE" w:rsidRPr="00974634" w14:paraId="2BF29E33" w14:textId="77777777" w:rsidTr="00720C4E">
        <w:tc>
          <w:tcPr>
            <w:tcW w:w="976" w:type="dxa"/>
            <w:tcBorders>
              <w:left w:val="thinThickThinSmallGap" w:sz="24" w:space="0" w:color="auto"/>
              <w:bottom w:val="nil"/>
            </w:tcBorders>
            <w:shd w:val="clear" w:color="auto" w:fill="auto"/>
          </w:tcPr>
          <w:p w14:paraId="0634E0E8" w14:textId="77777777" w:rsidR="003D58DE" w:rsidRPr="00D95972" w:rsidRDefault="003D58DE" w:rsidP="00720C4E">
            <w:pPr>
              <w:rPr>
                <w:rFonts w:cs="Arial"/>
              </w:rPr>
            </w:pPr>
          </w:p>
        </w:tc>
        <w:tc>
          <w:tcPr>
            <w:tcW w:w="1317" w:type="dxa"/>
            <w:gridSpan w:val="2"/>
            <w:tcBorders>
              <w:bottom w:val="nil"/>
            </w:tcBorders>
            <w:shd w:val="clear" w:color="auto" w:fill="auto"/>
          </w:tcPr>
          <w:p w14:paraId="35A4CA92" w14:textId="77777777" w:rsidR="003D58DE" w:rsidRPr="00D95972" w:rsidRDefault="003D58DE" w:rsidP="00720C4E">
            <w:pPr>
              <w:rPr>
                <w:rFonts w:cs="Arial"/>
              </w:rPr>
            </w:pPr>
          </w:p>
        </w:tc>
        <w:tc>
          <w:tcPr>
            <w:tcW w:w="1088" w:type="dxa"/>
            <w:tcBorders>
              <w:top w:val="single" w:sz="4" w:space="0" w:color="auto"/>
              <w:bottom w:val="single" w:sz="4" w:space="0" w:color="auto"/>
            </w:tcBorders>
            <w:shd w:val="clear" w:color="auto" w:fill="FFFF00"/>
          </w:tcPr>
          <w:p w14:paraId="0DFC15EA" w14:textId="77777777" w:rsidR="003D58DE" w:rsidRPr="00D95972" w:rsidRDefault="003D58DE" w:rsidP="00720C4E">
            <w:pPr>
              <w:rPr>
                <w:rFonts w:cs="Arial"/>
              </w:rPr>
            </w:pPr>
            <w:hyperlink r:id="rId607" w:history="1">
              <w:r>
                <w:rPr>
                  <w:rStyle w:val="Hyperlink"/>
                </w:rPr>
                <w:t>C1-205352</w:t>
              </w:r>
            </w:hyperlink>
          </w:p>
        </w:tc>
        <w:tc>
          <w:tcPr>
            <w:tcW w:w="4191" w:type="dxa"/>
            <w:gridSpan w:val="3"/>
            <w:tcBorders>
              <w:top w:val="single" w:sz="4" w:space="0" w:color="auto"/>
              <w:bottom w:val="single" w:sz="4" w:space="0" w:color="auto"/>
            </w:tcBorders>
            <w:shd w:val="clear" w:color="auto" w:fill="FFFF00"/>
          </w:tcPr>
          <w:p w14:paraId="1AE16171" w14:textId="77777777" w:rsidR="003D58DE" w:rsidRPr="00D95972" w:rsidRDefault="003D58DE" w:rsidP="00720C4E">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5363DEB4" w14:textId="77777777" w:rsidR="003D58DE" w:rsidRPr="00D95972" w:rsidRDefault="003D58DE" w:rsidP="00720C4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9637123" w14:textId="77777777" w:rsidR="003D58DE" w:rsidRPr="00D95972" w:rsidRDefault="003D58DE" w:rsidP="00720C4E">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C4FE7" w14:textId="77777777" w:rsidR="00D25ADD" w:rsidRDefault="00D25ADD" w:rsidP="00D25ADD">
            <w:pPr>
              <w:rPr>
                <w:rFonts w:cs="Arial"/>
                <w:b/>
                <w:bCs/>
              </w:rPr>
            </w:pPr>
            <w:r>
              <w:rPr>
                <w:rFonts w:cs="Arial"/>
                <w:b/>
                <w:bCs/>
              </w:rPr>
              <w:t>Current status Agreed</w:t>
            </w:r>
          </w:p>
          <w:p w14:paraId="36F82C13" w14:textId="77777777" w:rsidR="003D58DE" w:rsidRPr="00B67C17" w:rsidRDefault="003D58DE" w:rsidP="00720C4E">
            <w:pPr>
              <w:rPr>
                <w:rFonts w:cs="Arial"/>
                <w:b/>
                <w:bCs/>
                <w:color w:val="FF0000"/>
              </w:rPr>
            </w:pPr>
            <w:r w:rsidRPr="00B67C17">
              <w:rPr>
                <w:rFonts w:cs="Arial"/>
                <w:b/>
                <w:bCs/>
                <w:color w:val="FF0000"/>
              </w:rPr>
              <w:t>Moved from 16.3.10</w:t>
            </w:r>
          </w:p>
          <w:p w14:paraId="69BF9F01" w14:textId="77777777" w:rsidR="003D58DE" w:rsidRDefault="003D58DE" w:rsidP="00720C4E">
            <w:pPr>
              <w:rPr>
                <w:ins w:id="263" w:author="ericsson j in C1-125-e" w:date="2020-08-26T20:50:00Z"/>
                <w:rFonts w:cs="Arial"/>
                <w:b/>
                <w:bCs/>
              </w:rPr>
            </w:pPr>
            <w:ins w:id="264" w:author="ericsson j in C1-125-e" w:date="2020-08-26T20:50:00Z">
              <w:r>
                <w:rPr>
                  <w:rFonts w:cs="Arial"/>
                  <w:b/>
                  <w:bCs/>
                </w:rPr>
                <w:t>Revision of C1-204706</w:t>
              </w:r>
            </w:ins>
          </w:p>
          <w:p w14:paraId="7743DBDA" w14:textId="77777777" w:rsidR="003D58DE" w:rsidRDefault="003D58DE" w:rsidP="00720C4E">
            <w:pPr>
              <w:rPr>
                <w:ins w:id="265" w:author="ericsson j in C1-125-e" w:date="2020-08-26T20:50:00Z"/>
                <w:rFonts w:cs="Arial"/>
                <w:b/>
                <w:bCs/>
              </w:rPr>
            </w:pPr>
            <w:ins w:id="266" w:author="ericsson j in C1-125-e" w:date="2020-08-26T20:50:00Z">
              <w:r>
                <w:rPr>
                  <w:rFonts w:cs="Arial"/>
                  <w:b/>
                  <w:bCs/>
                </w:rPr>
                <w:t>_________________________________________</w:t>
              </w:r>
            </w:ins>
          </w:p>
          <w:p w14:paraId="01562905" w14:textId="77777777" w:rsidR="003D58DE" w:rsidRDefault="003D58DE" w:rsidP="00720C4E">
            <w:pPr>
              <w:rPr>
                <w:rFonts w:cs="Arial"/>
              </w:rPr>
            </w:pPr>
            <w:r w:rsidRPr="00CB4A81">
              <w:rPr>
                <w:rFonts w:cs="Arial"/>
                <w:b/>
                <w:bCs/>
              </w:rPr>
              <w:t>Jörgen Thu:</w:t>
            </w:r>
            <w:r>
              <w:rPr>
                <w:rFonts w:cs="Arial"/>
              </w:rPr>
              <w:t xml:space="preserve"> Should be MCProtoc.</w:t>
            </w:r>
          </w:p>
          <w:p w14:paraId="61704ACE" w14:textId="77777777" w:rsidR="003D58DE" w:rsidRPr="00974634" w:rsidRDefault="003D58DE" w:rsidP="00720C4E">
            <w:pPr>
              <w:rPr>
                <w:rFonts w:cs="Arial"/>
              </w:rPr>
            </w:pPr>
            <w:r w:rsidRPr="00974634">
              <w:rPr>
                <w:rFonts w:cs="Arial"/>
              </w:rPr>
              <w:t>Mike, Dom Fri until 20:34: Seems to</w:t>
            </w:r>
            <w:r>
              <w:rPr>
                <w:rFonts w:cs="Arial"/>
              </w:rPr>
              <w:t xml:space="preserve"> go to MCProtoc17</w:t>
            </w:r>
          </w:p>
        </w:tc>
      </w:tr>
      <w:tr w:rsidR="00CE2753" w:rsidRPr="00231498" w14:paraId="2C7A46EB" w14:textId="77777777" w:rsidTr="00F705D5">
        <w:tc>
          <w:tcPr>
            <w:tcW w:w="976" w:type="dxa"/>
            <w:tcBorders>
              <w:left w:val="thinThickThinSmallGap" w:sz="24" w:space="0" w:color="auto"/>
              <w:bottom w:val="nil"/>
            </w:tcBorders>
            <w:shd w:val="clear" w:color="auto" w:fill="auto"/>
          </w:tcPr>
          <w:p w14:paraId="37492391" w14:textId="77777777" w:rsidR="00CE2753" w:rsidRPr="00D95972" w:rsidRDefault="00CE2753" w:rsidP="008B72DB">
            <w:pPr>
              <w:rPr>
                <w:rFonts w:cs="Arial"/>
              </w:rPr>
            </w:pPr>
          </w:p>
        </w:tc>
        <w:tc>
          <w:tcPr>
            <w:tcW w:w="1317" w:type="dxa"/>
            <w:gridSpan w:val="2"/>
            <w:tcBorders>
              <w:bottom w:val="nil"/>
            </w:tcBorders>
            <w:shd w:val="clear" w:color="auto" w:fill="auto"/>
          </w:tcPr>
          <w:p w14:paraId="0BE63377" w14:textId="77777777" w:rsidR="00CE2753" w:rsidRPr="00D95972" w:rsidRDefault="00CE2753" w:rsidP="008B72DB">
            <w:pPr>
              <w:rPr>
                <w:rFonts w:cs="Arial"/>
              </w:rPr>
            </w:pPr>
          </w:p>
        </w:tc>
        <w:tc>
          <w:tcPr>
            <w:tcW w:w="1088" w:type="dxa"/>
            <w:tcBorders>
              <w:top w:val="single" w:sz="4" w:space="0" w:color="auto"/>
              <w:bottom w:val="single" w:sz="4" w:space="0" w:color="auto"/>
            </w:tcBorders>
            <w:shd w:val="clear" w:color="auto" w:fill="FFFF00"/>
          </w:tcPr>
          <w:p w14:paraId="19512224" w14:textId="1AD775A7" w:rsidR="00CE2753" w:rsidRPr="00D95972" w:rsidRDefault="002B50CB" w:rsidP="008B72DB">
            <w:pPr>
              <w:overflowPunct/>
              <w:autoSpaceDE/>
              <w:autoSpaceDN/>
              <w:adjustRightInd/>
              <w:textAlignment w:val="auto"/>
              <w:rPr>
                <w:rFonts w:cs="Arial"/>
                <w:lang w:val="en-US"/>
              </w:rPr>
            </w:pPr>
            <w:hyperlink r:id="rId608" w:history="1">
              <w:r>
                <w:rPr>
                  <w:rStyle w:val="Hyperlink"/>
                </w:rPr>
                <w:t>C1-205355</w:t>
              </w:r>
            </w:hyperlink>
          </w:p>
        </w:tc>
        <w:tc>
          <w:tcPr>
            <w:tcW w:w="4191" w:type="dxa"/>
            <w:gridSpan w:val="3"/>
            <w:tcBorders>
              <w:top w:val="single" w:sz="4" w:space="0" w:color="auto"/>
              <w:bottom w:val="single" w:sz="4" w:space="0" w:color="auto"/>
            </w:tcBorders>
            <w:shd w:val="clear" w:color="auto" w:fill="FFFF00"/>
          </w:tcPr>
          <w:p w14:paraId="5897849C" w14:textId="77777777" w:rsidR="00CE2753" w:rsidRPr="00D95972" w:rsidRDefault="00CE2753" w:rsidP="008B72DB">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47C74417" w14:textId="77777777" w:rsidR="00CE2753" w:rsidRPr="00D95972" w:rsidRDefault="00CE2753" w:rsidP="008B72D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8C0404" w14:textId="77777777" w:rsidR="00CE2753" w:rsidRPr="00D95972" w:rsidRDefault="00CE2753" w:rsidP="008B72DB">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25FA8" w14:textId="77777777" w:rsidR="00D25ADD" w:rsidRDefault="00D25ADD" w:rsidP="00D25ADD">
            <w:pPr>
              <w:rPr>
                <w:rFonts w:cs="Arial"/>
                <w:b/>
                <w:bCs/>
              </w:rPr>
            </w:pPr>
            <w:r>
              <w:rPr>
                <w:rFonts w:cs="Arial"/>
                <w:b/>
                <w:bCs/>
              </w:rPr>
              <w:t>Current status Agreed</w:t>
            </w:r>
          </w:p>
          <w:p w14:paraId="4EA29A35" w14:textId="77777777" w:rsidR="00CE2753" w:rsidRDefault="00CE2753" w:rsidP="008B72DB">
            <w:pPr>
              <w:rPr>
                <w:ins w:id="267" w:author="ericsson j in C1-125-e" w:date="2020-08-26T21:05:00Z"/>
                <w:rFonts w:eastAsia="Batang" w:cs="Arial"/>
                <w:b/>
                <w:bCs/>
                <w:lang w:eastAsia="ko-KR"/>
              </w:rPr>
            </w:pPr>
            <w:ins w:id="268" w:author="ericsson j in C1-125-e" w:date="2020-08-26T21:05:00Z">
              <w:r>
                <w:rPr>
                  <w:rFonts w:eastAsia="Batang" w:cs="Arial"/>
                  <w:b/>
                  <w:bCs/>
                  <w:lang w:eastAsia="ko-KR"/>
                </w:rPr>
                <w:t>Revision of C1-204710</w:t>
              </w:r>
            </w:ins>
          </w:p>
          <w:p w14:paraId="3FC1EA76" w14:textId="0D4C9952" w:rsidR="00CE2753" w:rsidRDefault="00CE2753" w:rsidP="008B72DB">
            <w:pPr>
              <w:rPr>
                <w:ins w:id="269" w:author="ericsson j in C1-125-e" w:date="2020-08-26T21:05:00Z"/>
                <w:rFonts w:eastAsia="Batang" w:cs="Arial"/>
                <w:b/>
                <w:bCs/>
                <w:lang w:eastAsia="ko-KR"/>
              </w:rPr>
            </w:pPr>
            <w:ins w:id="270" w:author="ericsson j in C1-125-e" w:date="2020-08-26T21:05:00Z">
              <w:r>
                <w:rPr>
                  <w:rFonts w:eastAsia="Batang" w:cs="Arial"/>
                  <w:b/>
                  <w:bCs/>
                  <w:lang w:eastAsia="ko-KR"/>
                </w:rPr>
                <w:t>_________________________________________</w:t>
              </w:r>
            </w:ins>
          </w:p>
          <w:p w14:paraId="1082E93E" w14:textId="499A4E7D" w:rsidR="00CE2753" w:rsidRDefault="00CE2753" w:rsidP="008B72DB">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Rewording proposal.</w:t>
            </w:r>
          </w:p>
          <w:p w14:paraId="093AB68F" w14:textId="77777777" w:rsidR="00CE2753" w:rsidRPr="00231498" w:rsidRDefault="00CE2753" w:rsidP="008B72DB">
            <w:pPr>
              <w:rPr>
                <w:rFonts w:eastAsia="Batang" w:cs="Arial"/>
                <w:lang w:eastAsia="ko-KR"/>
              </w:rPr>
            </w:pPr>
            <w:r w:rsidRPr="00231498">
              <w:rPr>
                <w:rFonts w:eastAsia="Batang" w:cs="Arial"/>
                <w:lang w:eastAsia="ko-KR"/>
              </w:rPr>
              <w:t>Mike Thu and Kiran Fri 07:13 seem to</w:t>
            </w:r>
            <w:r>
              <w:rPr>
                <w:rFonts w:eastAsia="Batang" w:cs="Arial"/>
                <w:lang w:eastAsia="ko-KR"/>
              </w:rPr>
              <w:t xml:space="preserve"> agree.</w:t>
            </w:r>
          </w:p>
        </w:tc>
      </w:tr>
      <w:tr w:rsidR="00846E16" w:rsidRPr="00D95972" w14:paraId="66F362D6" w14:textId="77777777" w:rsidTr="00F705D5">
        <w:tc>
          <w:tcPr>
            <w:tcW w:w="976" w:type="dxa"/>
            <w:tcBorders>
              <w:top w:val="nil"/>
              <w:left w:val="thinThickThinSmallGap" w:sz="24" w:space="0" w:color="auto"/>
              <w:bottom w:val="nil"/>
            </w:tcBorders>
            <w:shd w:val="clear" w:color="auto" w:fill="auto"/>
          </w:tcPr>
          <w:p w14:paraId="55E4A6B5" w14:textId="77777777" w:rsidR="00846E16" w:rsidRPr="00D95972" w:rsidRDefault="00846E16" w:rsidP="0072505F">
            <w:pPr>
              <w:rPr>
                <w:rFonts w:cs="Arial"/>
              </w:rPr>
            </w:pPr>
          </w:p>
        </w:tc>
        <w:tc>
          <w:tcPr>
            <w:tcW w:w="1317" w:type="dxa"/>
            <w:gridSpan w:val="2"/>
            <w:tcBorders>
              <w:top w:val="nil"/>
              <w:bottom w:val="nil"/>
            </w:tcBorders>
            <w:shd w:val="clear" w:color="auto" w:fill="auto"/>
          </w:tcPr>
          <w:p w14:paraId="3FDC4B31" w14:textId="77777777" w:rsidR="00846E16" w:rsidRPr="00D95972" w:rsidRDefault="00846E16" w:rsidP="0072505F">
            <w:pPr>
              <w:rPr>
                <w:rFonts w:cs="Arial"/>
              </w:rPr>
            </w:pPr>
          </w:p>
        </w:tc>
        <w:tc>
          <w:tcPr>
            <w:tcW w:w="1088" w:type="dxa"/>
            <w:tcBorders>
              <w:top w:val="single" w:sz="4" w:space="0" w:color="auto"/>
              <w:bottom w:val="single" w:sz="4" w:space="0" w:color="auto"/>
            </w:tcBorders>
            <w:shd w:val="clear" w:color="auto" w:fill="FFFF00"/>
          </w:tcPr>
          <w:p w14:paraId="013D5DB0" w14:textId="1444A86A" w:rsidR="00846E16" w:rsidRPr="00D95972" w:rsidRDefault="00F705D5" w:rsidP="0072505F">
            <w:pPr>
              <w:rPr>
                <w:rFonts w:cs="Arial"/>
              </w:rPr>
            </w:pPr>
            <w:hyperlink r:id="rId609" w:history="1">
              <w:r>
                <w:rPr>
                  <w:rStyle w:val="Hyperlink"/>
                </w:rPr>
                <w:t>C1-205372</w:t>
              </w:r>
            </w:hyperlink>
          </w:p>
        </w:tc>
        <w:tc>
          <w:tcPr>
            <w:tcW w:w="4191" w:type="dxa"/>
            <w:gridSpan w:val="3"/>
            <w:tcBorders>
              <w:top w:val="single" w:sz="4" w:space="0" w:color="auto"/>
              <w:bottom w:val="single" w:sz="4" w:space="0" w:color="auto"/>
            </w:tcBorders>
            <w:shd w:val="clear" w:color="auto" w:fill="FFFF00"/>
          </w:tcPr>
          <w:p w14:paraId="2A3FD5F9" w14:textId="77777777" w:rsidR="00846E16" w:rsidRPr="00D95972" w:rsidRDefault="00846E16" w:rsidP="0072505F">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6E006B4D" w14:textId="77777777" w:rsidR="00846E16" w:rsidRPr="00D95972" w:rsidRDefault="00846E16" w:rsidP="0072505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215702" w14:textId="77777777" w:rsidR="00846E16" w:rsidRPr="00D95972" w:rsidRDefault="00846E16" w:rsidP="0072505F">
            <w:pPr>
              <w:rPr>
                <w:rFonts w:cs="Arial"/>
              </w:rPr>
            </w:pPr>
            <w:r>
              <w:rPr>
                <w:rFonts w:cs="Arial"/>
              </w:rPr>
              <w:t xml:space="preserve">CR 0623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C8AEB" w14:textId="77777777" w:rsidR="00D25ADD" w:rsidRDefault="00D25ADD" w:rsidP="00D25ADD">
            <w:pPr>
              <w:rPr>
                <w:rFonts w:cs="Arial"/>
                <w:b/>
                <w:bCs/>
              </w:rPr>
            </w:pPr>
            <w:r>
              <w:rPr>
                <w:rFonts w:cs="Arial"/>
                <w:b/>
                <w:bCs/>
              </w:rPr>
              <w:lastRenderedPageBreak/>
              <w:t>Current status Agreed</w:t>
            </w:r>
          </w:p>
          <w:p w14:paraId="1713A47F" w14:textId="77777777" w:rsidR="00846E16" w:rsidRPr="00846E16" w:rsidRDefault="00846E16" w:rsidP="0072505F">
            <w:pPr>
              <w:rPr>
                <w:rFonts w:cs="Arial"/>
                <w:b/>
                <w:bCs/>
                <w:color w:val="FF0000"/>
              </w:rPr>
            </w:pPr>
            <w:r w:rsidRPr="00846E16">
              <w:rPr>
                <w:rFonts w:cs="Arial"/>
                <w:b/>
                <w:bCs/>
                <w:color w:val="FF0000"/>
              </w:rPr>
              <w:t>Moved from 16.3.10</w:t>
            </w:r>
          </w:p>
          <w:p w14:paraId="679A5B86" w14:textId="77777777" w:rsidR="00846E16" w:rsidRDefault="00846E16" w:rsidP="0072505F">
            <w:pPr>
              <w:rPr>
                <w:ins w:id="271" w:author="ericsson j in C1-125-e" w:date="2020-08-27T09:22:00Z"/>
                <w:rFonts w:cs="Arial"/>
                <w:b/>
                <w:bCs/>
              </w:rPr>
            </w:pPr>
            <w:ins w:id="272" w:author="ericsson j in C1-125-e" w:date="2020-08-27T09:22:00Z">
              <w:r>
                <w:rPr>
                  <w:rFonts w:cs="Arial"/>
                  <w:b/>
                  <w:bCs/>
                </w:rPr>
                <w:lastRenderedPageBreak/>
                <w:t>Revision of C1-205338</w:t>
              </w:r>
            </w:ins>
          </w:p>
          <w:p w14:paraId="27B61725" w14:textId="77777777" w:rsidR="00846E16" w:rsidRDefault="00846E16" w:rsidP="0072505F">
            <w:pPr>
              <w:rPr>
                <w:ins w:id="273" w:author="ericsson j in C1-125-e" w:date="2020-08-27T09:22:00Z"/>
                <w:rFonts w:cs="Arial"/>
                <w:b/>
                <w:bCs/>
              </w:rPr>
            </w:pPr>
            <w:ins w:id="274" w:author="ericsson j in C1-125-e" w:date="2020-08-27T09:22:00Z">
              <w:r>
                <w:rPr>
                  <w:rFonts w:cs="Arial"/>
                  <w:b/>
                  <w:bCs/>
                </w:rPr>
                <w:t>_________________________________________</w:t>
              </w:r>
            </w:ins>
          </w:p>
          <w:p w14:paraId="0FA2BCC3" w14:textId="77777777" w:rsidR="00846E16" w:rsidRDefault="00846E16" w:rsidP="0072505F">
            <w:pPr>
              <w:rPr>
                <w:ins w:id="275" w:author="ericsson j in C1-125-e" w:date="2020-08-26T20:26:00Z"/>
                <w:rFonts w:cs="Arial"/>
                <w:b/>
                <w:bCs/>
              </w:rPr>
            </w:pPr>
            <w:ins w:id="276" w:author="ericsson j in C1-125-e" w:date="2020-08-26T20:26:00Z">
              <w:r>
                <w:rPr>
                  <w:rFonts w:cs="Arial"/>
                  <w:b/>
                  <w:bCs/>
                </w:rPr>
                <w:t>Revision of C1-204689</w:t>
              </w:r>
            </w:ins>
          </w:p>
          <w:p w14:paraId="713041E7" w14:textId="77777777" w:rsidR="00846E16" w:rsidRDefault="00846E16" w:rsidP="0072505F">
            <w:pPr>
              <w:rPr>
                <w:ins w:id="277" w:author="ericsson j in C1-125-e" w:date="2020-08-26T20:26:00Z"/>
                <w:rFonts w:cs="Arial"/>
                <w:b/>
                <w:bCs/>
              </w:rPr>
            </w:pPr>
            <w:ins w:id="278" w:author="ericsson j in C1-125-e" w:date="2020-08-26T20:26:00Z">
              <w:r>
                <w:rPr>
                  <w:rFonts w:cs="Arial"/>
                  <w:b/>
                  <w:bCs/>
                </w:rPr>
                <w:t>_________________________________________</w:t>
              </w:r>
            </w:ins>
          </w:p>
          <w:p w14:paraId="635D3C8B" w14:textId="77777777" w:rsidR="00846E16" w:rsidRDefault="00846E16" w:rsidP="0072505F">
            <w:pPr>
              <w:rPr>
                <w:rFonts w:cs="Arial"/>
              </w:rPr>
            </w:pPr>
            <w:r w:rsidRPr="000D0CE6">
              <w:rPr>
                <w:rFonts w:cs="Arial"/>
                <w:b/>
                <w:bCs/>
              </w:rPr>
              <w:t>Kiran Thu 9:18:</w:t>
            </w:r>
            <w:r>
              <w:rPr>
                <w:rFonts w:cs="Arial"/>
              </w:rPr>
              <w:t xml:space="preserve"> Similar happens in other places.</w:t>
            </w:r>
          </w:p>
          <w:p w14:paraId="0AE883A1" w14:textId="77777777" w:rsidR="00846E16" w:rsidRDefault="00846E16" w:rsidP="0072505F">
            <w:pPr>
              <w:rPr>
                <w:rFonts w:cs="Arial"/>
              </w:rPr>
            </w:pPr>
            <w:r w:rsidRPr="000D0CE6">
              <w:rPr>
                <w:rFonts w:cs="Arial"/>
                <w:b/>
                <w:bCs/>
              </w:rPr>
              <w:t>Jörgen Thu 17:41:</w:t>
            </w:r>
            <w:r>
              <w:rPr>
                <w:rFonts w:cs="Arial"/>
              </w:rPr>
              <w:t xml:space="preserve"> Wrong WI, this was rel-15. Consequences does not indicate FASMO.</w:t>
            </w:r>
          </w:p>
          <w:p w14:paraId="150E76E1" w14:textId="77777777" w:rsidR="00846E16" w:rsidRPr="00D95972" w:rsidRDefault="00846E16" w:rsidP="0072505F">
            <w:pPr>
              <w:rPr>
                <w:rFonts w:cs="Arial"/>
              </w:rPr>
            </w:pPr>
            <w:r w:rsidRPr="009E2602">
              <w:rPr>
                <w:rFonts w:cs="Arial"/>
                <w:b/>
                <w:bCs/>
              </w:rPr>
              <w:t>Mike Thu 20:46</w:t>
            </w:r>
            <w:r>
              <w:rPr>
                <w:rFonts w:cs="Arial"/>
              </w:rPr>
              <w:t>: Ack Kiran comment</w:t>
            </w:r>
          </w:p>
        </w:tc>
      </w:tr>
      <w:tr w:rsidR="006854A7" w:rsidRPr="00730C53" w14:paraId="3C6E6DD0" w14:textId="77777777" w:rsidTr="00E618AE">
        <w:tc>
          <w:tcPr>
            <w:tcW w:w="976" w:type="dxa"/>
            <w:tcBorders>
              <w:top w:val="nil"/>
              <w:left w:val="thinThickThinSmallGap" w:sz="24" w:space="0" w:color="auto"/>
              <w:bottom w:val="nil"/>
            </w:tcBorders>
            <w:shd w:val="clear" w:color="auto" w:fill="auto"/>
          </w:tcPr>
          <w:p w14:paraId="25B320E4" w14:textId="77777777" w:rsidR="006854A7" w:rsidRPr="00D95972" w:rsidRDefault="006854A7" w:rsidP="0072505F">
            <w:pPr>
              <w:rPr>
                <w:rFonts w:cs="Arial"/>
              </w:rPr>
            </w:pPr>
          </w:p>
        </w:tc>
        <w:tc>
          <w:tcPr>
            <w:tcW w:w="1317" w:type="dxa"/>
            <w:gridSpan w:val="2"/>
            <w:tcBorders>
              <w:top w:val="nil"/>
              <w:bottom w:val="nil"/>
            </w:tcBorders>
            <w:shd w:val="clear" w:color="auto" w:fill="auto"/>
          </w:tcPr>
          <w:p w14:paraId="6401971B" w14:textId="77777777" w:rsidR="006854A7" w:rsidRPr="00D95972" w:rsidRDefault="006854A7" w:rsidP="0072505F">
            <w:pPr>
              <w:rPr>
                <w:rFonts w:cs="Arial"/>
              </w:rPr>
            </w:pPr>
          </w:p>
        </w:tc>
        <w:tc>
          <w:tcPr>
            <w:tcW w:w="1088" w:type="dxa"/>
            <w:tcBorders>
              <w:top w:val="single" w:sz="4" w:space="0" w:color="auto"/>
              <w:bottom w:val="single" w:sz="4" w:space="0" w:color="auto"/>
            </w:tcBorders>
            <w:shd w:val="clear" w:color="auto" w:fill="FFFF00"/>
          </w:tcPr>
          <w:p w14:paraId="2C0ED435" w14:textId="023A8A0B" w:rsidR="006854A7" w:rsidRPr="00D95972" w:rsidRDefault="00F705D5" w:rsidP="0072505F">
            <w:pPr>
              <w:rPr>
                <w:rFonts w:cs="Arial"/>
              </w:rPr>
            </w:pPr>
            <w:hyperlink r:id="rId610" w:history="1">
              <w:r>
                <w:rPr>
                  <w:rStyle w:val="Hyperlink"/>
                </w:rPr>
                <w:t>C1-205374</w:t>
              </w:r>
            </w:hyperlink>
          </w:p>
        </w:tc>
        <w:tc>
          <w:tcPr>
            <w:tcW w:w="4191" w:type="dxa"/>
            <w:gridSpan w:val="3"/>
            <w:tcBorders>
              <w:top w:val="single" w:sz="4" w:space="0" w:color="auto"/>
              <w:bottom w:val="single" w:sz="4" w:space="0" w:color="auto"/>
            </w:tcBorders>
            <w:shd w:val="clear" w:color="auto" w:fill="FFFF00"/>
          </w:tcPr>
          <w:p w14:paraId="4FEFB039" w14:textId="77777777" w:rsidR="006854A7" w:rsidRPr="00D95972" w:rsidRDefault="006854A7" w:rsidP="0072505F">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394852AC" w14:textId="77777777" w:rsidR="006854A7" w:rsidRPr="00D95972" w:rsidRDefault="006854A7" w:rsidP="0072505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9873C4" w14:textId="77777777" w:rsidR="006854A7" w:rsidRPr="00D95972" w:rsidRDefault="006854A7" w:rsidP="0072505F">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3FE0" w14:textId="77777777" w:rsidR="00D25ADD" w:rsidRDefault="00D25ADD" w:rsidP="00D25ADD">
            <w:pPr>
              <w:rPr>
                <w:rFonts w:cs="Arial"/>
                <w:b/>
                <w:bCs/>
              </w:rPr>
            </w:pPr>
            <w:r>
              <w:rPr>
                <w:rFonts w:cs="Arial"/>
                <w:b/>
                <w:bCs/>
              </w:rPr>
              <w:t>Current status Agreed</w:t>
            </w:r>
          </w:p>
          <w:p w14:paraId="2AA6B6C8" w14:textId="77777777" w:rsidR="006854A7" w:rsidRDefault="006854A7" w:rsidP="0072505F">
            <w:pPr>
              <w:rPr>
                <w:ins w:id="279" w:author="ericsson j in C1-125-e" w:date="2020-08-27T09:25:00Z"/>
                <w:rFonts w:cs="Arial"/>
                <w:color w:val="FF0000"/>
              </w:rPr>
            </w:pPr>
            <w:ins w:id="280" w:author="ericsson j in C1-125-e" w:date="2020-08-27T09:25:00Z">
              <w:r>
                <w:rPr>
                  <w:rFonts w:cs="Arial"/>
                  <w:color w:val="FF0000"/>
                </w:rPr>
                <w:t>Revision of C1-205339</w:t>
              </w:r>
            </w:ins>
          </w:p>
          <w:p w14:paraId="526ABA18" w14:textId="63721544" w:rsidR="006854A7" w:rsidRDefault="006854A7" w:rsidP="0072505F">
            <w:pPr>
              <w:rPr>
                <w:ins w:id="281" w:author="ericsson j in C1-125-e" w:date="2020-08-27T09:25:00Z"/>
                <w:rFonts w:cs="Arial"/>
                <w:color w:val="FF0000"/>
              </w:rPr>
            </w:pPr>
            <w:ins w:id="282" w:author="ericsson j in C1-125-e" w:date="2020-08-27T09:25:00Z">
              <w:r>
                <w:rPr>
                  <w:rFonts w:cs="Arial"/>
                  <w:color w:val="FF0000"/>
                </w:rPr>
                <w:t>_________________________________________</w:t>
              </w:r>
            </w:ins>
          </w:p>
          <w:p w14:paraId="419DF388" w14:textId="4DF53122" w:rsidR="006854A7" w:rsidRPr="00DF4A20" w:rsidRDefault="006854A7" w:rsidP="0072505F">
            <w:pPr>
              <w:rPr>
                <w:rFonts w:cs="Arial"/>
                <w:color w:val="FF0000"/>
              </w:rPr>
            </w:pPr>
            <w:r w:rsidRPr="00DF4A20">
              <w:rPr>
                <w:rFonts w:cs="Arial"/>
                <w:color w:val="FF0000"/>
              </w:rPr>
              <w:t>Moved from 16.3.10</w:t>
            </w:r>
          </w:p>
          <w:p w14:paraId="63946D43" w14:textId="77777777" w:rsidR="006854A7" w:rsidRPr="00DF4A20" w:rsidRDefault="006854A7" w:rsidP="0072505F">
            <w:pPr>
              <w:rPr>
                <w:ins w:id="283" w:author="ericsson j in C1-125-e" w:date="2020-08-26T20:26:00Z"/>
                <w:rFonts w:cs="Arial"/>
              </w:rPr>
            </w:pPr>
            <w:ins w:id="284" w:author="ericsson j in C1-125-e" w:date="2020-08-26T20:26:00Z">
              <w:r w:rsidRPr="00DF4A20">
                <w:rPr>
                  <w:rFonts w:cs="Arial"/>
                </w:rPr>
                <w:t>Revision of C1-204690</w:t>
              </w:r>
            </w:ins>
          </w:p>
          <w:p w14:paraId="5030A0C5" w14:textId="77777777" w:rsidR="006854A7" w:rsidRPr="006854A7" w:rsidRDefault="006854A7" w:rsidP="0072505F">
            <w:pPr>
              <w:rPr>
                <w:ins w:id="285" w:author="ericsson j in C1-125-e" w:date="2020-08-26T20:26:00Z"/>
                <w:rFonts w:cs="Arial"/>
              </w:rPr>
            </w:pPr>
            <w:ins w:id="286" w:author="ericsson j in C1-125-e" w:date="2020-08-26T20:26:00Z">
              <w:r w:rsidRPr="006854A7">
                <w:rPr>
                  <w:rFonts w:cs="Arial"/>
                </w:rPr>
                <w:t>_________________________________________</w:t>
              </w:r>
            </w:ins>
          </w:p>
          <w:p w14:paraId="749481F3" w14:textId="77777777" w:rsidR="006854A7" w:rsidRDefault="006854A7" w:rsidP="0072505F">
            <w:pPr>
              <w:rPr>
                <w:rFonts w:cs="Arial"/>
              </w:rPr>
            </w:pPr>
            <w:r w:rsidRPr="006854A7">
              <w:rPr>
                <w:rFonts w:cs="Arial"/>
              </w:rPr>
              <w:t xml:space="preserve">Jörgen Fri 14:47: Error introduced in rel-15. </w:t>
            </w:r>
            <w:r w:rsidRPr="009E2602">
              <w:rPr>
                <w:rFonts w:cs="Arial"/>
              </w:rPr>
              <w:t>Similar error found in r</w:t>
            </w:r>
            <w:r>
              <w:rPr>
                <w:rFonts w:cs="Arial"/>
              </w:rPr>
              <w:t>el-15.</w:t>
            </w:r>
          </w:p>
          <w:p w14:paraId="004A460F" w14:textId="77777777" w:rsidR="006854A7" w:rsidRPr="00730C53" w:rsidRDefault="006854A7" w:rsidP="0072505F">
            <w:pPr>
              <w:rPr>
                <w:rFonts w:cs="Arial"/>
              </w:rPr>
            </w:pPr>
            <w:r w:rsidRPr="00730C53">
              <w:rPr>
                <w:rFonts w:cs="Arial"/>
              </w:rPr>
              <w:t>Mike Fri 1842, Lzaros Mon 1307, Jörgen Mon 1357: Seems to</w:t>
            </w:r>
            <w:r>
              <w:rPr>
                <w:rFonts w:cs="Arial"/>
              </w:rPr>
              <w:t xml:space="preserve"> be agreement to move to MCProtoc17.</w:t>
            </w:r>
          </w:p>
        </w:tc>
      </w:tr>
      <w:tr w:rsidR="003D58DE" w:rsidRPr="00D95972" w14:paraId="50E5B17A" w14:textId="77777777" w:rsidTr="00E618AE">
        <w:tc>
          <w:tcPr>
            <w:tcW w:w="976" w:type="dxa"/>
            <w:tcBorders>
              <w:left w:val="thinThickThinSmallGap" w:sz="24" w:space="0" w:color="auto"/>
              <w:bottom w:val="nil"/>
            </w:tcBorders>
            <w:shd w:val="clear" w:color="auto" w:fill="auto"/>
          </w:tcPr>
          <w:p w14:paraId="17EC7837" w14:textId="77777777" w:rsidR="003D58DE" w:rsidRPr="00D95972" w:rsidRDefault="003D58DE" w:rsidP="00720C4E">
            <w:pPr>
              <w:rPr>
                <w:rFonts w:cs="Arial"/>
              </w:rPr>
            </w:pPr>
          </w:p>
        </w:tc>
        <w:tc>
          <w:tcPr>
            <w:tcW w:w="1317" w:type="dxa"/>
            <w:gridSpan w:val="2"/>
            <w:tcBorders>
              <w:bottom w:val="nil"/>
            </w:tcBorders>
            <w:shd w:val="clear" w:color="auto" w:fill="auto"/>
          </w:tcPr>
          <w:p w14:paraId="65CCA0FB" w14:textId="77777777" w:rsidR="003D58DE" w:rsidRPr="00D95972" w:rsidRDefault="003D58DE" w:rsidP="00720C4E">
            <w:pPr>
              <w:rPr>
                <w:rFonts w:cs="Arial"/>
              </w:rPr>
            </w:pPr>
          </w:p>
        </w:tc>
        <w:tc>
          <w:tcPr>
            <w:tcW w:w="1088" w:type="dxa"/>
            <w:tcBorders>
              <w:top w:val="single" w:sz="4" w:space="0" w:color="auto"/>
              <w:bottom w:val="single" w:sz="4" w:space="0" w:color="auto"/>
            </w:tcBorders>
            <w:shd w:val="clear" w:color="auto" w:fill="FFFF00"/>
          </w:tcPr>
          <w:p w14:paraId="7648B690" w14:textId="6354F0FE" w:rsidR="003D58DE" w:rsidRPr="00D95972" w:rsidRDefault="00E618AE" w:rsidP="00720C4E">
            <w:pPr>
              <w:overflowPunct/>
              <w:autoSpaceDE/>
              <w:autoSpaceDN/>
              <w:adjustRightInd/>
              <w:textAlignment w:val="auto"/>
              <w:rPr>
                <w:rFonts w:cs="Arial"/>
                <w:lang w:val="en-US"/>
              </w:rPr>
            </w:pPr>
            <w:hyperlink r:id="rId611" w:history="1">
              <w:r>
                <w:rPr>
                  <w:rStyle w:val="Hyperlink"/>
                </w:rPr>
                <w:t>C1-205499</w:t>
              </w:r>
            </w:hyperlink>
          </w:p>
        </w:tc>
        <w:tc>
          <w:tcPr>
            <w:tcW w:w="4191" w:type="dxa"/>
            <w:gridSpan w:val="3"/>
            <w:tcBorders>
              <w:top w:val="single" w:sz="4" w:space="0" w:color="auto"/>
              <w:bottom w:val="single" w:sz="4" w:space="0" w:color="auto"/>
            </w:tcBorders>
            <w:shd w:val="clear" w:color="auto" w:fill="FFFF00"/>
          </w:tcPr>
          <w:p w14:paraId="5E90BC67" w14:textId="77777777" w:rsidR="003D58DE" w:rsidRPr="00D95972" w:rsidRDefault="003D58DE" w:rsidP="00720C4E">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FFFF00"/>
          </w:tcPr>
          <w:p w14:paraId="7198B2A0" w14:textId="77777777" w:rsidR="003D58DE" w:rsidRPr="00D95972" w:rsidRDefault="003D58DE" w:rsidP="00720C4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09A3F5" w14:textId="77777777" w:rsidR="003D58DE" w:rsidRPr="00D95972" w:rsidRDefault="003D58DE" w:rsidP="00720C4E">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13A6F" w14:textId="77777777" w:rsidR="00D25ADD" w:rsidRDefault="00D25ADD" w:rsidP="00D25ADD">
            <w:pPr>
              <w:rPr>
                <w:rFonts w:cs="Arial"/>
                <w:b/>
                <w:bCs/>
              </w:rPr>
            </w:pPr>
            <w:r>
              <w:rPr>
                <w:rFonts w:cs="Arial"/>
                <w:b/>
                <w:bCs/>
              </w:rPr>
              <w:t>Current status Agreed</w:t>
            </w:r>
          </w:p>
          <w:p w14:paraId="2EE39CFC" w14:textId="77777777" w:rsidR="003D58DE" w:rsidRDefault="003D58DE" w:rsidP="00720C4E">
            <w:pPr>
              <w:rPr>
                <w:ins w:id="287" w:author="ericsson j in C1-125-e" w:date="2020-08-27T14:14:00Z"/>
                <w:rFonts w:eastAsia="Batang" w:cs="Arial"/>
                <w:lang w:eastAsia="ko-KR"/>
              </w:rPr>
            </w:pPr>
            <w:ins w:id="288" w:author="ericsson j in C1-125-e" w:date="2020-08-27T14:14:00Z">
              <w:r>
                <w:rPr>
                  <w:rFonts w:eastAsia="Batang" w:cs="Arial"/>
                  <w:lang w:eastAsia="ko-KR"/>
                </w:rPr>
                <w:t>Revision of C1-205322</w:t>
              </w:r>
            </w:ins>
          </w:p>
          <w:p w14:paraId="6D0A451D" w14:textId="77777777" w:rsidR="003D58DE" w:rsidRDefault="003D58DE" w:rsidP="00720C4E">
            <w:pPr>
              <w:rPr>
                <w:ins w:id="289" w:author="ericsson j in C1-125-e" w:date="2020-08-27T14:14:00Z"/>
                <w:rFonts w:eastAsia="Batang" w:cs="Arial"/>
                <w:lang w:eastAsia="ko-KR"/>
              </w:rPr>
            </w:pPr>
            <w:ins w:id="290" w:author="ericsson j in C1-125-e" w:date="2020-08-27T14:14:00Z">
              <w:r>
                <w:rPr>
                  <w:rFonts w:eastAsia="Batang" w:cs="Arial"/>
                  <w:lang w:eastAsia="ko-KR"/>
                </w:rPr>
                <w:t>_________________________________________</w:t>
              </w:r>
            </w:ins>
          </w:p>
          <w:p w14:paraId="3E0A5402" w14:textId="77777777" w:rsidR="003D58DE" w:rsidRDefault="003D58DE" w:rsidP="00720C4E">
            <w:pPr>
              <w:rPr>
                <w:ins w:id="291" w:author="ericsson j in C1-125-e" w:date="2020-08-26T21:07:00Z"/>
                <w:rFonts w:eastAsia="Batang" w:cs="Arial"/>
                <w:lang w:eastAsia="ko-KR"/>
              </w:rPr>
            </w:pPr>
            <w:ins w:id="292" w:author="ericsson j in C1-125-e" w:date="2020-08-26T21:07:00Z">
              <w:r>
                <w:rPr>
                  <w:rFonts w:eastAsia="Batang" w:cs="Arial"/>
                  <w:lang w:eastAsia="ko-KR"/>
                </w:rPr>
                <w:t>Revision of C1-204848</w:t>
              </w:r>
            </w:ins>
          </w:p>
          <w:p w14:paraId="2D45AEEA" w14:textId="77777777" w:rsidR="003D58DE" w:rsidRDefault="003D58DE" w:rsidP="00720C4E">
            <w:pPr>
              <w:rPr>
                <w:ins w:id="293" w:author="ericsson j in C1-125-e" w:date="2020-08-26T21:07:00Z"/>
                <w:rFonts w:eastAsia="Batang" w:cs="Arial"/>
                <w:lang w:eastAsia="ko-KR"/>
              </w:rPr>
            </w:pPr>
            <w:ins w:id="294" w:author="ericsson j in C1-125-e" w:date="2020-08-26T21:07:00Z">
              <w:r>
                <w:rPr>
                  <w:rFonts w:eastAsia="Batang" w:cs="Arial"/>
                  <w:lang w:eastAsia="ko-KR"/>
                </w:rPr>
                <w:t>_________________________________________</w:t>
              </w:r>
            </w:ins>
          </w:p>
          <w:p w14:paraId="655406D8" w14:textId="77777777" w:rsidR="003D58DE" w:rsidRDefault="003D58DE" w:rsidP="00720C4E">
            <w:pPr>
              <w:rPr>
                <w:rFonts w:eastAsia="Batang" w:cs="Arial"/>
                <w:lang w:eastAsia="ko-KR"/>
              </w:rPr>
            </w:pPr>
            <w:r>
              <w:rPr>
                <w:rFonts w:eastAsia="Batang" w:cs="Arial"/>
                <w:lang w:eastAsia="ko-KR"/>
              </w:rPr>
              <w:t>Jörgen Mon 15:44: Some editorials, questioning the note.</w:t>
            </w:r>
          </w:p>
          <w:p w14:paraId="63978361" w14:textId="77777777" w:rsidR="003D58DE" w:rsidRDefault="003D58DE" w:rsidP="00720C4E">
            <w:pPr>
              <w:rPr>
                <w:rFonts w:eastAsia="Batang" w:cs="Arial"/>
                <w:lang w:eastAsia="ko-KR"/>
              </w:rPr>
            </w:pPr>
            <w:r>
              <w:rPr>
                <w:rFonts w:eastAsia="Batang" w:cs="Arial"/>
                <w:lang w:eastAsia="ko-KR"/>
              </w:rPr>
              <w:t>Mike Mon 2001: Several comments</w:t>
            </w:r>
          </w:p>
          <w:p w14:paraId="46980431" w14:textId="77777777" w:rsidR="003D58DE" w:rsidRPr="00D95972" w:rsidRDefault="003D58DE" w:rsidP="00720C4E">
            <w:pPr>
              <w:rPr>
                <w:rFonts w:eastAsia="Batang" w:cs="Arial"/>
                <w:lang w:eastAsia="ko-KR"/>
              </w:rPr>
            </w:pPr>
            <w:r>
              <w:rPr>
                <w:rFonts w:eastAsia="Batang" w:cs="Arial"/>
                <w:lang w:eastAsia="ko-KR"/>
              </w:rPr>
              <w:t>Wed 0840: Kiran responds: This CR aligns with emergency alert.</w:t>
            </w:r>
          </w:p>
        </w:tc>
      </w:tr>
      <w:tr w:rsidR="00720C4E" w:rsidRPr="00D95972" w14:paraId="536C49AC" w14:textId="77777777" w:rsidTr="00720C4E">
        <w:tc>
          <w:tcPr>
            <w:tcW w:w="976" w:type="dxa"/>
            <w:tcBorders>
              <w:top w:val="nil"/>
              <w:left w:val="thinThickThinSmallGap" w:sz="24" w:space="0" w:color="auto"/>
              <w:bottom w:val="nil"/>
            </w:tcBorders>
            <w:shd w:val="clear" w:color="auto" w:fill="auto"/>
          </w:tcPr>
          <w:p w14:paraId="1E542955" w14:textId="77777777" w:rsidR="00720C4E" w:rsidRPr="00335A6D" w:rsidRDefault="00720C4E" w:rsidP="00720C4E">
            <w:pPr>
              <w:rPr>
                <w:rFonts w:cs="Arial"/>
              </w:rPr>
            </w:pPr>
          </w:p>
        </w:tc>
        <w:tc>
          <w:tcPr>
            <w:tcW w:w="1317" w:type="dxa"/>
            <w:gridSpan w:val="2"/>
            <w:tcBorders>
              <w:top w:val="nil"/>
              <w:bottom w:val="nil"/>
            </w:tcBorders>
            <w:shd w:val="clear" w:color="auto" w:fill="auto"/>
          </w:tcPr>
          <w:p w14:paraId="1DC27354" w14:textId="77777777" w:rsidR="00720C4E" w:rsidRPr="00335A6D" w:rsidRDefault="00720C4E" w:rsidP="00720C4E">
            <w:pPr>
              <w:rPr>
                <w:rFonts w:eastAsia="Arial Unicode MS" w:cs="Arial"/>
              </w:rPr>
            </w:pPr>
          </w:p>
        </w:tc>
        <w:tc>
          <w:tcPr>
            <w:tcW w:w="1088" w:type="dxa"/>
            <w:tcBorders>
              <w:top w:val="single" w:sz="4" w:space="0" w:color="auto"/>
              <w:bottom w:val="single" w:sz="4" w:space="0" w:color="auto"/>
            </w:tcBorders>
            <w:shd w:val="clear" w:color="auto" w:fill="FFFF00"/>
          </w:tcPr>
          <w:p w14:paraId="47CF2D80" w14:textId="77777777" w:rsidR="00720C4E" w:rsidRPr="00D95972" w:rsidRDefault="00720C4E" w:rsidP="00720C4E">
            <w:pPr>
              <w:rPr>
                <w:rFonts w:cs="Arial"/>
              </w:rPr>
            </w:pPr>
            <w:hyperlink r:id="rId612" w:history="1">
              <w:r>
                <w:rPr>
                  <w:rStyle w:val="Hyperlink"/>
                </w:rPr>
                <w:t>C1-205500</w:t>
              </w:r>
            </w:hyperlink>
          </w:p>
        </w:tc>
        <w:tc>
          <w:tcPr>
            <w:tcW w:w="4191" w:type="dxa"/>
            <w:gridSpan w:val="3"/>
            <w:tcBorders>
              <w:top w:val="single" w:sz="4" w:space="0" w:color="auto"/>
              <w:bottom w:val="single" w:sz="4" w:space="0" w:color="auto"/>
            </w:tcBorders>
            <w:shd w:val="clear" w:color="auto" w:fill="FFFF00"/>
          </w:tcPr>
          <w:p w14:paraId="721170BC" w14:textId="77777777" w:rsidR="00720C4E" w:rsidRPr="00026635" w:rsidRDefault="00720C4E" w:rsidP="00720C4E">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221ECDBE" w14:textId="77777777" w:rsidR="00720C4E" w:rsidRPr="00D95972" w:rsidRDefault="00720C4E" w:rsidP="00720C4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C7A5CD" w14:textId="77777777" w:rsidR="00720C4E" w:rsidRPr="00D95972" w:rsidRDefault="00720C4E" w:rsidP="00720C4E">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B87CB" w14:textId="77777777" w:rsidR="00D25ADD" w:rsidRDefault="00D25ADD" w:rsidP="00D25ADD">
            <w:pPr>
              <w:rPr>
                <w:rFonts w:cs="Arial"/>
                <w:b/>
                <w:bCs/>
              </w:rPr>
            </w:pPr>
            <w:r>
              <w:rPr>
                <w:rFonts w:cs="Arial"/>
                <w:b/>
                <w:bCs/>
              </w:rPr>
              <w:t>Current status Agreed</w:t>
            </w:r>
          </w:p>
          <w:p w14:paraId="103070A8" w14:textId="77777777" w:rsidR="00720C4E" w:rsidRPr="00720C4E" w:rsidRDefault="00720C4E" w:rsidP="00720C4E">
            <w:pPr>
              <w:rPr>
                <w:rFonts w:cs="Arial"/>
                <w:color w:val="FF0000"/>
              </w:rPr>
            </w:pPr>
            <w:r w:rsidRPr="00720C4E">
              <w:rPr>
                <w:rFonts w:cs="Arial"/>
                <w:color w:val="FF0000"/>
              </w:rPr>
              <w:t>Moved from 15.1</w:t>
            </w:r>
          </w:p>
          <w:p w14:paraId="2D5EA5F0" w14:textId="77777777" w:rsidR="00720C4E" w:rsidRDefault="00720C4E" w:rsidP="00720C4E">
            <w:pPr>
              <w:rPr>
                <w:ins w:id="295" w:author="ericsson j in C1-125-e" w:date="2020-08-27T13:30:00Z"/>
                <w:rFonts w:cs="Arial"/>
              </w:rPr>
            </w:pPr>
            <w:ins w:id="296" w:author="ericsson j in C1-125-e" w:date="2020-08-27T13:30:00Z">
              <w:r>
                <w:rPr>
                  <w:rFonts w:cs="Arial"/>
                </w:rPr>
                <w:t>Revision of C1-205070</w:t>
              </w:r>
            </w:ins>
          </w:p>
          <w:p w14:paraId="2310B7EA" w14:textId="77777777" w:rsidR="00720C4E" w:rsidRPr="00E85CFE" w:rsidRDefault="00720C4E" w:rsidP="00720C4E">
            <w:pPr>
              <w:rPr>
                <w:rFonts w:cs="Arial"/>
              </w:rPr>
            </w:pPr>
          </w:p>
        </w:tc>
      </w:tr>
      <w:tr w:rsidR="00720C4E" w:rsidRPr="00D95972" w14:paraId="36896859" w14:textId="77777777" w:rsidTr="00DF2332">
        <w:tc>
          <w:tcPr>
            <w:tcW w:w="976" w:type="dxa"/>
            <w:tcBorders>
              <w:top w:val="nil"/>
              <w:left w:val="thinThickThinSmallGap" w:sz="24" w:space="0" w:color="auto"/>
              <w:bottom w:val="nil"/>
            </w:tcBorders>
            <w:shd w:val="clear" w:color="auto" w:fill="auto"/>
          </w:tcPr>
          <w:p w14:paraId="7C533821" w14:textId="77777777" w:rsidR="00720C4E" w:rsidRPr="00303273" w:rsidRDefault="00720C4E" w:rsidP="00720C4E">
            <w:pPr>
              <w:rPr>
                <w:rFonts w:cs="Arial"/>
              </w:rPr>
            </w:pPr>
          </w:p>
        </w:tc>
        <w:tc>
          <w:tcPr>
            <w:tcW w:w="1317" w:type="dxa"/>
            <w:gridSpan w:val="2"/>
            <w:tcBorders>
              <w:top w:val="nil"/>
              <w:bottom w:val="nil"/>
            </w:tcBorders>
            <w:shd w:val="clear" w:color="auto" w:fill="auto"/>
          </w:tcPr>
          <w:p w14:paraId="1F9D325E" w14:textId="77777777" w:rsidR="00720C4E" w:rsidRPr="00303273" w:rsidRDefault="00720C4E" w:rsidP="00720C4E">
            <w:pPr>
              <w:rPr>
                <w:rFonts w:eastAsia="Arial Unicode MS" w:cs="Arial"/>
              </w:rPr>
            </w:pPr>
          </w:p>
        </w:tc>
        <w:tc>
          <w:tcPr>
            <w:tcW w:w="1088" w:type="dxa"/>
            <w:tcBorders>
              <w:top w:val="single" w:sz="4" w:space="0" w:color="auto"/>
              <w:bottom w:val="single" w:sz="4" w:space="0" w:color="auto"/>
            </w:tcBorders>
            <w:shd w:val="clear" w:color="auto" w:fill="FFFF00"/>
          </w:tcPr>
          <w:p w14:paraId="6CA1F4AC" w14:textId="77777777" w:rsidR="00720C4E" w:rsidRPr="00D95972" w:rsidRDefault="00720C4E" w:rsidP="00720C4E">
            <w:pPr>
              <w:rPr>
                <w:rFonts w:cs="Arial"/>
              </w:rPr>
            </w:pPr>
            <w:hyperlink r:id="rId613" w:history="1">
              <w:r>
                <w:rPr>
                  <w:rStyle w:val="Hyperlink"/>
                </w:rPr>
                <w:t>C1-205501</w:t>
              </w:r>
            </w:hyperlink>
          </w:p>
        </w:tc>
        <w:tc>
          <w:tcPr>
            <w:tcW w:w="4191" w:type="dxa"/>
            <w:gridSpan w:val="3"/>
            <w:tcBorders>
              <w:top w:val="single" w:sz="4" w:space="0" w:color="auto"/>
              <w:bottom w:val="single" w:sz="4" w:space="0" w:color="auto"/>
            </w:tcBorders>
            <w:shd w:val="clear" w:color="auto" w:fill="FFFF00"/>
          </w:tcPr>
          <w:p w14:paraId="1C3450FD" w14:textId="77777777" w:rsidR="00720C4E" w:rsidRPr="00026635" w:rsidRDefault="00720C4E" w:rsidP="00720C4E">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1E13BFF8" w14:textId="77777777" w:rsidR="00720C4E" w:rsidRPr="00D95972" w:rsidRDefault="00720C4E" w:rsidP="00720C4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B86090" w14:textId="77777777" w:rsidR="00720C4E" w:rsidRPr="00D95972" w:rsidRDefault="00720C4E" w:rsidP="00720C4E">
            <w:pPr>
              <w:rPr>
                <w:rFonts w:cs="Arial"/>
              </w:rPr>
            </w:pPr>
            <w:r>
              <w:rPr>
                <w:rFonts w:cs="Arial"/>
              </w:rPr>
              <w:t xml:space="preserve">CR 0642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55DEC" w14:textId="77777777" w:rsidR="00D25ADD" w:rsidRDefault="00D25ADD" w:rsidP="00D25ADD">
            <w:pPr>
              <w:rPr>
                <w:rFonts w:cs="Arial"/>
                <w:b/>
                <w:bCs/>
              </w:rPr>
            </w:pPr>
            <w:r>
              <w:rPr>
                <w:rFonts w:cs="Arial"/>
                <w:b/>
                <w:bCs/>
              </w:rPr>
              <w:lastRenderedPageBreak/>
              <w:t>Current status Agreed</w:t>
            </w:r>
          </w:p>
          <w:p w14:paraId="1A5D5B7E" w14:textId="77777777" w:rsidR="00720C4E" w:rsidRPr="00720C4E" w:rsidRDefault="00720C4E" w:rsidP="00720C4E">
            <w:pPr>
              <w:rPr>
                <w:rFonts w:cs="Arial"/>
                <w:color w:val="FF0000"/>
              </w:rPr>
            </w:pPr>
            <w:r w:rsidRPr="00720C4E">
              <w:rPr>
                <w:rFonts w:cs="Arial"/>
                <w:color w:val="FF0000"/>
              </w:rPr>
              <w:t>Moved from 15.1</w:t>
            </w:r>
          </w:p>
          <w:p w14:paraId="0A8BA8E6" w14:textId="77777777" w:rsidR="00720C4E" w:rsidRDefault="00720C4E" w:rsidP="00720C4E">
            <w:pPr>
              <w:rPr>
                <w:ins w:id="297" w:author="ericsson j in C1-125-e" w:date="2020-08-27T13:31:00Z"/>
                <w:rFonts w:cs="Arial"/>
              </w:rPr>
            </w:pPr>
            <w:ins w:id="298" w:author="ericsson j in C1-125-e" w:date="2020-08-27T13:31:00Z">
              <w:r>
                <w:rPr>
                  <w:rFonts w:cs="Arial"/>
                </w:rPr>
                <w:t>Revision of C1-205073</w:t>
              </w:r>
            </w:ins>
          </w:p>
          <w:p w14:paraId="2ADB34E8" w14:textId="77777777" w:rsidR="00720C4E" w:rsidRPr="00E85CFE" w:rsidRDefault="00720C4E" w:rsidP="00720C4E">
            <w:pPr>
              <w:rPr>
                <w:rFonts w:cs="Arial"/>
              </w:rPr>
            </w:pPr>
          </w:p>
        </w:tc>
      </w:tr>
      <w:tr w:rsidR="00800CAA" w:rsidRPr="00D95972" w14:paraId="4EAF429E" w14:textId="77777777" w:rsidTr="00D25ADD">
        <w:tc>
          <w:tcPr>
            <w:tcW w:w="976" w:type="dxa"/>
            <w:tcBorders>
              <w:left w:val="thinThickThinSmallGap" w:sz="24" w:space="0" w:color="auto"/>
              <w:bottom w:val="nil"/>
            </w:tcBorders>
            <w:shd w:val="clear" w:color="auto" w:fill="auto"/>
          </w:tcPr>
          <w:p w14:paraId="2EBCC52F" w14:textId="77777777" w:rsidR="00800CAA" w:rsidRPr="00D95972" w:rsidRDefault="00800CAA" w:rsidP="00720C4E">
            <w:pPr>
              <w:rPr>
                <w:rFonts w:cs="Arial"/>
              </w:rPr>
            </w:pPr>
          </w:p>
        </w:tc>
        <w:tc>
          <w:tcPr>
            <w:tcW w:w="1317" w:type="dxa"/>
            <w:gridSpan w:val="2"/>
            <w:tcBorders>
              <w:bottom w:val="nil"/>
            </w:tcBorders>
            <w:shd w:val="clear" w:color="auto" w:fill="auto"/>
          </w:tcPr>
          <w:p w14:paraId="1AE55818" w14:textId="77777777" w:rsidR="00800CAA" w:rsidRPr="00D95972" w:rsidRDefault="00800CAA" w:rsidP="00720C4E">
            <w:pPr>
              <w:rPr>
                <w:rFonts w:cs="Arial"/>
              </w:rPr>
            </w:pPr>
          </w:p>
        </w:tc>
        <w:tc>
          <w:tcPr>
            <w:tcW w:w="1088" w:type="dxa"/>
            <w:tcBorders>
              <w:top w:val="single" w:sz="4" w:space="0" w:color="auto"/>
              <w:bottom w:val="single" w:sz="4" w:space="0" w:color="auto"/>
            </w:tcBorders>
            <w:shd w:val="clear" w:color="auto" w:fill="FFFF00"/>
          </w:tcPr>
          <w:p w14:paraId="6B715726" w14:textId="6C8544C8" w:rsidR="00800CAA" w:rsidRPr="00D95972" w:rsidRDefault="00DF2332" w:rsidP="00720C4E">
            <w:pPr>
              <w:overflowPunct/>
              <w:autoSpaceDE/>
              <w:autoSpaceDN/>
              <w:adjustRightInd/>
              <w:textAlignment w:val="auto"/>
              <w:rPr>
                <w:rFonts w:cs="Arial"/>
                <w:lang w:val="en-US"/>
              </w:rPr>
            </w:pPr>
            <w:hyperlink r:id="rId614" w:history="1">
              <w:r>
                <w:rPr>
                  <w:rStyle w:val="Hyperlink"/>
                </w:rPr>
                <w:t>C1-205502</w:t>
              </w:r>
            </w:hyperlink>
          </w:p>
        </w:tc>
        <w:tc>
          <w:tcPr>
            <w:tcW w:w="4191" w:type="dxa"/>
            <w:gridSpan w:val="3"/>
            <w:tcBorders>
              <w:top w:val="single" w:sz="4" w:space="0" w:color="auto"/>
              <w:bottom w:val="single" w:sz="4" w:space="0" w:color="auto"/>
            </w:tcBorders>
            <w:shd w:val="clear" w:color="auto" w:fill="FFFF00"/>
          </w:tcPr>
          <w:p w14:paraId="7629431D" w14:textId="77777777" w:rsidR="00800CAA" w:rsidRPr="00D95972" w:rsidRDefault="00800CAA" w:rsidP="00720C4E">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2800A88C" w14:textId="77777777" w:rsidR="00800CAA" w:rsidRPr="00D95972" w:rsidRDefault="00800CAA" w:rsidP="00720C4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4EC3D3" w14:textId="77777777" w:rsidR="00800CAA" w:rsidRPr="00D95972" w:rsidRDefault="00800CAA" w:rsidP="00720C4E">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753BB" w14:textId="77777777" w:rsidR="00D067BB" w:rsidRDefault="00D067BB" w:rsidP="00720C4E">
            <w:pPr>
              <w:rPr>
                <w:rFonts w:eastAsia="Batang" w:cs="Arial"/>
                <w:lang w:eastAsia="ko-KR"/>
              </w:rPr>
            </w:pPr>
            <w:r>
              <w:rPr>
                <w:rFonts w:eastAsia="Batang" w:cs="Arial"/>
                <w:lang w:eastAsia="ko-KR"/>
              </w:rPr>
              <w:t>Current status Postponed</w:t>
            </w:r>
          </w:p>
          <w:p w14:paraId="27589930" w14:textId="2A69329D" w:rsidR="00D067BB" w:rsidRDefault="00D067BB" w:rsidP="00720C4E">
            <w:pPr>
              <w:rPr>
                <w:rFonts w:eastAsia="Batang" w:cs="Arial"/>
                <w:lang w:eastAsia="ko-KR"/>
              </w:rPr>
            </w:pPr>
            <w:r>
              <w:rPr>
                <w:rFonts w:eastAsia="Batang" w:cs="Arial"/>
                <w:lang w:eastAsia="ko-KR"/>
              </w:rPr>
              <w:t>Competes with C1-205565</w:t>
            </w:r>
          </w:p>
          <w:p w14:paraId="5A6323EE" w14:textId="05DCF174" w:rsidR="00D067BB" w:rsidRDefault="00D067BB" w:rsidP="00720C4E">
            <w:pPr>
              <w:rPr>
                <w:rFonts w:eastAsia="Batang" w:cs="Arial"/>
                <w:lang w:eastAsia="ko-KR"/>
              </w:rPr>
            </w:pPr>
            <w:r>
              <w:rPr>
                <w:rFonts w:eastAsia="Batang" w:cs="Arial"/>
                <w:lang w:eastAsia="ko-KR"/>
              </w:rPr>
              <w:t>Mike1742 and Francois1756 indicated support for 5565</w:t>
            </w:r>
          </w:p>
          <w:p w14:paraId="10A6198B" w14:textId="6C342411" w:rsidR="00800CAA" w:rsidRDefault="00800CAA" w:rsidP="00720C4E">
            <w:pPr>
              <w:rPr>
                <w:ins w:id="299" w:author="ericsson j in C1-125-e" w:date="2020-08-27T14:13:00Z"/>
                <w:rFonts w:eastAsia="Batang" w:cs="Arial"/>
                <w:lang w:eastAsia="ko-KR"/>
              </w:rPr>
            </w:pPr>
            <w:ins w:id="300" w:author="ericsson j in C1-125-e" w:date="2020-08-27T14:13:00Z">
              <w:r>
                <w:rPr>
                  <w:rFonts w:eastAsia="Batang" w:cs="Arial"/>
                  <w:lang w:eastAsia="ko-KR"/>
                </w:rPr>
                <w:t>Revision of C1-205197</w:t>
              </w:r>
            </w:ins>
          </w:p>
          <w:p w14:paraId="28DF090C" w14:textId="0F6AD626" w:rsidR="00800CAA" w:rsidRDefault="00800CAA" w:rsidP="00720C4E">
            <w:pPr>
              <w:rPr>
                <w:ins w:id="301" w:author="ericsson j in C1-125-e" w:date="2020-08-27T14:13:00Z"/>
                <w:rFonts w:eastAsia="Batang" w:cs="Arial"/>
                <w:lang w:eastAsia="ko-KR"/>
              </w:rPr>
            </w:pPr>
            <w:ins w:id="302" w:author="ericsson j in C1-125-e" w:date="2020-08-27T14:13:00Z">
              <w:r>
                <w:rPr>
                  <w:rFonts w:eastAsia="Batang" w:cs="Arial"/>
                  <w:lang w:eastAsia="ko-KR"/>
                </w:rPr>
                <w:t>_________________________________________</w:t>
              </w:r>
            </w:ins>
          </w:p>
          <w:p w14:paraId="34BB3BA3" w14:textId="394F0E29" w:rsidR="00800CAA" w:rsidRDefault="00800CAA" w:rsidP="00720C4E">
            <w:pPr>
              <w:rPr>
                <w:ins w:id="303" w:author="Nokia-pre125" w:date="2020-08-17T07:08:00Z"/>
                <w:rFonts w:eastAsia="Batang" w:cs="Arial"/>
                <w:lang w:eastAsia="ko-KR"/>
              </w:rPr>
            </w:pPr>
            <w:ins w:id="304" w:author="Nokia-pre125" w:date="2020-08-17T07:08:00Z">
              <w:r>
                <w:rPr>
                  <w:rFonts w:eastAsia="Batang" w:cs="Arial"/>
                  <w:lang w:eastAsia="ko-KR"/>
                </w:rPr>
                <w:t>Revision of C1-204851</w:t>
              </w:r>
            </w:ins>
          </w:p>
          <w:p w14:paraId="0DEBA8B8" w14:textId="77777777" w:rsidR="00800CAA" w:rsidRDefault="00800CAA" w:rsidP="00720C4E">
            <w:pPr>
              <w:rPr>
                <w:ins w:id="305" w:author="Nokia-pre125" w:date="2020-08-17T07:08:00Z"/>
                <w:rFonts w:eastAsia="Batang" w:cs="Arial"/>
                <w:lang w:eastAsia="ko-KR"/>
              </w:rPr>
            </w:pPr>
            <w:ins w:id="306" w:author="Nokia-pre125" w:date="2020-08-17T07:08:00Z">
              <w:r>
                <w:rPr>
                  <w:rFonts w:eastAsia="Batang" w:cs="Arial"/>
                  <w:lang w:eastAsia="ko-KR"/>
                </w:rPr>
                <w:t>_________________________________________</w:t>
              </w:r>
            </w:ins>
          </w:p>
          <w:p w14:paraId="24B45FC8" w14:textId="77777777" w:rsidR="00800CAA" w:rsidRDefault="00800CAA" w:rsidP="00720C4E">
            <w:pPr>
              <w:rPr>
                <w:rFonts w:eastAsia="Batang" w:cs="Arial"/>
                <w:lang w:eastAsia="ko-KR"/>
              </w:rPr>
            </w:pPr>
            <w:r>
              <w:rPr>
                <w:rFonts w:eastAsia="Batang" w:cs="Arial"/>
                <w:lang w:eastAsia="ko-KR"/>
              </w:rPr>
              <w:t>Revision of C1-203910</w:t>
            </w:r>
          </w:p>
          <w:p w14:paraId="36CB3354" w14:textId="77777777" w:rsidR="00800CAA" w:rsidRDefault="00800CAA" w:rsidP="00720C4E">
            <w:pPr>
              <w:rPr>
                <w:rFonts w:eastAsia="Batang" w:cs="Arial"/>
                <w:lang w:eastAsia="ko-KR"/>
              </w:rPr>
            </w:pPr>
            <w:r>
              <w:rPr>
                <w:rFonts w:eastAsia="Batang" w:cs="Arial"/>
                <w:lang w:eastAsia="ko-KR"/>
              </w:rPr>
              <w:t>Competes with C1-204896</w:t>
            </w:r>
          </w:p>
          <w:p w14:paraId="2C7CF5C8" w14:textId="77777777" w:rsidR="00800CAA" w:rsidRDefault="00800CAA" w:rsidP="00720C4E">
            <w:pPr>
              <w:rPr>
                <w:rFonts w:eastAsia="Batang" w:cs="Arial"/>
                <w:lang w:eastAsia="ko-KR"/>
              </w:rPr>
            </w:pPr>
            <w:r>
              <w:rPr>
                <w:rFonts w:eastAsia="Batang" w:cs="Arial"/>
                <w:lang w:eastAsia="ko-KR"/>
              </w:rPr>
              <w:t>Jörgen Mon 0818: Some comments if this is agreed.</w:t>
            </w:r>
          </w:p>
          <w:p w14:paraId="50EDD272" w14:textId="77777777" w:rsidR="00800CAA" w:rsidRPr="00D95972" w:rsidRDefault="00800CAA" w:rsidP="00720C4E">
            <w:pPr>
              <w:rPr>
                <w:rFonts w:eastAsia="Batang" w:cs="Arial"/>
                <w:lang w:eastAsia="ko-KR"/>
              </w:rPr>
            </w:pPr>
            <w:r>
              <w:rPr>
                <w:rFonts w:eastAsia="Batang" w:cs="Arial"/>
                <w:lang w:eastAsia="ko-KR"/>
              </w:rPr>
              <w:t>Mike prefer 4896</w:t>
            </w:r>
          </w:p>
        </w:tc>
      </w:tr>
      <w:tr w:rsidR="00C4395C" w:rsidRPr="00D95972" w14:paraId="7401649F" w14:textId="77777777" w:rsidTr="00D25ADD">
        <w:tc>
          <w:tcPr>
            <w:tcW w:w="976" w:type="dxa"/>
            <w:tcBorders>
              <w:left w:val="thinThickThinSmallGap" w:sz="24" w:space="0" w:color="auto"/>
              <w:bottom w:val="nil"/>
            </w:tcBorders>
            <w:shd w:val="clear" w:color="auto" w:fill="auto"/>
          </w:tcPr>
          <w:p w14:paraId="5E469A8B" w14:textId="77777777" w:rsidR="00C4395C" w:rsidRPr="00D95972" w:rsidRDefault="00C4395C" w:rsidP="007C64BA">
            <w:pPr>
              <w:rPr>
                <w:rFonts w:cs="Arial"/>
              </w:rPr>
            </w:pPr>
          </w:p>
        </w:tc>
        <w:tc>
          <w:tcPr>
            <w:tcW w:w="1317" w:type="dxa"/>
            <w:gridSpan w:val="2"/>
            <w:tcBorders>
              <w:bottom w:val="nil"/>
            </w:tcBorders>
            <w:shd w:val="clear" w:color="auto" w:fill="auto"/>
          </w:tcPr>
          <w:p w14:paraId="55A3BB75" w14:textId="77777777" w:rsidR="00C4395C" w:rsidRPr="00D95972" w:rsidRDefault="00C4395C" w:rsidP="007C64BA">
            <w:pPr>
              <w:rPr>
                <w:rFonts w:cs="Arial"/>
              </w:rPr>
            </w:pPr>
          </w:p>
        </w:tc>
        <w:tc>
          <w:tcPr>
            <w:tcW w:w="1088" w:type="dxa"/>
            <w:tcBorders>
              <w:top w:val="single" w:sz="4" w:space="0" w:color="auto"/>
              <w:bottom w:val="single" w:sz="4" w:space="0" w:color="auto"/>
            </w:tcBorders>
            <w:shd w:val="clear" w:color="auto" w:fill="FFFF00"/>
          </w:tcPr>
          <w:p w14:paraId="055B661A" w14:textId="486621D2" w:rsidR="00C4395C" w:rsidRPr="00D95972" w:rsidRDefault="00D25ADD" w:rsidP="007C64BA">
            <w:pPr>
              <w:overflowPunct/>
              <w:autoSpaceDE/>
              <w:autoSpaceDN/>
              <w:adjustRightInd/>
              <w:textAlignment w:val="auto"/>
              <w:rPr>
                <w:rFonts w:cs="Arial"/>
                <w:lang w:val="en-US"/>
              </w:rPr>
            </w:pPr>
            <w:hyperlink r:id="rId615" w:history="1">
              <w:r>
                <w:rPr>
                  <w:rStyle w:val="Hyperlink"/>
                </w:rPr>
                <w:t>C1-205565</w:t>
              </w:r>
            </w:hyperlink>
          </w:p>
        </w:tc>
        <w:tc>
          <w:tcPr>
            <w:tcW w:w="4191" w:type="dxa"/>
            <w:gridSpan w:val="3"/>
            <w:tcBorders>
              <w:top w:val="single" w:sz="4" w:space="0" w:color="auto"/>
              <w:bottom w:val="single" w:sz="4" w:space="0" w:color="auto"/>
            </w:tcBorders>
            <w:shd w:val="clear" w:color="auto" w:fill="FFFF00"/>
          </w:tcPr>
          <w:p w14:paraId="1E68AAD2" w14:textId="77777777" w:rsidR="00C4395C" w:rsidRPr="00D95972" w:rsidRDefault="00C4395C" w:rsidP="007C64BA">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306DF6AF" w14:textId="77777777" w:rsidR="00C4395C" w:rsidRPr="00D95972" w:rsidRDefault="00C4395C" w:rsidP="007C64B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59D5A7D" w14:textId="77777777" w:rsidR="00C4395C" w:rsidRPr="00D95972" w:rsidRDefault="00C4395C" w:rsidP="007C64BA">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A3FF8" w14:textId="0604D913" w:rsidR="00D067BB" w:rsidRDefault="00D067BB" w:rsidP="007C64BA">
            <w:pPr>
              <w:rPr>
                <w:rFonts w:eastAsia="Batang" w:cs="Arial"/>
                <w:b/>
                <w:bCs/>
                <w:lang w:eastAsia="ko-KR"/>
              </w:rPr>
            </w:pPr>
            <w:r>
              <w:rPr>
                <w:rFonts w:eastAsia="Batang" w:cs="Arial"/>
                <w:b/>
                <w:bCs/>
                <w:lang w:eastAsia="ko-KR"/>
              </w:rPr>
              <w:t>Current status Agreed</w:t>
            </w:r>
          </w:p>
          <w:p w14:paraId="0308686D" w14:textId="61AEA793" w:rsidR="00D067BB" w:rsidRPr="00D067BB" w:rsidRDefault="00D067BB" w:rsidP="007C64BA">
            <w:pPr>
              <w:rPr>
                <w:rFonts w:eastAsia="Batang" w:cs="Arial"/>
                <w:lang w:eastAsia="ko-KR"/>
              </w:rPr>
            </w:pPr>
            <w:r w:rsidRPr="00D067BB">
              <w:rPr>
                <w:rFonts w:eastAsia="Batang" w:cs="Arial"/>
                <w:lang w:eastAsia="ko-KR"/>
              </w:rPr>
              <w:t xml:space="preserve">Competes with </w:t>
            </w:r>
            <w:r>
              <w:rPr>
                <w:rFonts w:eastAsia="Batang" w:cs="Arial"/>
                <w:lang w:eastAsia="ko-KR"/>
              </w:rPr>
              <w:t>C1-205502</w:t>
            </w:r>
          </w:p>
          <w:p w14:paraId="3B1E9FFC" w14:textId="20FAB3A3" w:rsidR="00C4395C" w:rsidRDefault="00C4395C" w:rsidP="007C64BA">
            <w:pPr>
              <w:rPr>
                <w:ins w:id="307" w:author="ericsson j in C1-125-e" w:date="2020-08-27T19:27:00Z"/>
                <w:rFonts w:eastAsia="Batang" w:cs="Arial"/>
                <w:b/>
                <w:bCs/>
                <w:lang w:eastAsia="ko-KR"/>
              </w:rPr>
            </w:pPr>
            <w:ins w:id="308" w:author="ericsson j in C1-125-e" w:date="2020-08-27T19:27:00Z">
              <w:r>
                <w:rPr>
                  <w:rFonts w:eastAsia="Batang" w:cs="Arial"/>
                  <w:b/>
                  <w:bCs/>
                  <w:lang w:eastAsia="ko-KR"/>
                </w:rPr>
                <w:t>Revision of C1-204896</w:t>
              </w:r>
            </w:ins>
          </w:p>
          <w:p w14:paraId="1D8647A1" w14:textId="4376AED9" w:rsidR="00C4395C" w:rsidRDefault="00C4395C" w:rsidP="007C64BA">
            <w:pPr>
              <w:rPr>
                <w:ins w:id="309" w:author="ericsson j in C1-125-e" w:date="2020-08-27T19:27:00Z"/>
                <w:rFonts w:eastAsia="Batang" w:cs="Arial"/>
                <w:b/>
                <w:bCs/>
                <w:lang w:eastAsia="ko-KR"/>
              </w:rPr>
            </w:pPr>
            <w:ins w:id="310" w:author="ericsson j in C1-125-e" w:date="2020-08-27T19:27:00Z">
              <w:r>
                <w:rPr>
                  <w:rFonts w:eastAsia="Batang" w:cs="Arial"/>
                  <w:b/>
                  <w:bCs/>
                  <w:lang w:eastAsia="ko-KR"/>
                </w:rPr>
                <w:t>_________________________________________</w:t>
              </w:r>
            </w:ins>
          </w:p>
          <w:p w14:paraId="00A528C2" w14:textId="723CB204" w:rsidR="00C4395C" w:rsidRDefault="00C4395C" w:rsidP="007C64BA">
            <w:pPr>
              <w:rPr>
                <w:rFonts w:eastAsia="Batang" w:cs="Arial"/>
                <w:lang w:eastAsia="ko-KR"/>
              </w:rPr>
            </w:pPr>
            <w:r w:rsidRPr="00A332A8">
              <w:rPr>
                <w:rFonts w:eastAsia="Batang" w:cs="Arial"/>
                <w:b/>
                <w:bCs/>
                <w:lang w:eastAsia="ko-KR"/>
              </w:rPr>
              <w:t>Frederic</w:t>
            </w:r>
            <w:r>
              <w:rPr>
                <w:rFonts w:eastAsia="Batang" w:cs="Arial"/>
                <w:b/>
                <w:bCs/>
                <w:lang w:eastAsia="ko-KR"/>
              </w:rPr>
              <w:t xml:space="preserve">: </w:t>
            </w:r>
            <w:r>
              <w:rPr>
                <w:rFonts w:eastAsia="Batang" w:cs="Arial"/>
                <w:lang w:eastAsia="ko-KR"/>
              </w:rPr>
              <w:t>Missing CR# (0277), missing version (16.5.0)</w:t>
            </w:r>
          </w:p>
          <w:p w14:paraId="5B19488E" w14:textId="77777777" w:rsidR="00C4395C" w:rsidRPr="0044437A" w:rsidRDefault="00C4395C" w:rsidP="007C64BA">
            <w:pPr>
              <w:rPr>
                <w:rFonts w:eastAsia="Batang" w:cs="Arial"/>
                <w:lang w:eastAsia="ko-KR"/>
              </w:rPr>
            </w:pPr>
            <w:r>
              <w:rPr>
                <w:rFonts w:eastAsia="Batang" w:cs="Arial"/>
                <w:lang w:eastAsia="ko-KR"/>
              </w:rPr>
              <w:t>Kiran Tue 2107: Partially competing and not complete. Proposes compromise.</w:t>
            </w:r>
          </w:p>
        </w:tc>
      </w:tr>
      <w:tr w:rsidR="0040106B" w:rsidRPr="00D95972" w14:paraId="4973BDC6" w14:textId="77777777" w:rsidTr="00920113">
        <w:tc>
          <w:tcPr>
            <w:tcW w:w="976" w:type="dxa"/>
            <w:tcBorders>
              <w:left w:val="thinThickThinSmallGap" w:sz="24" w:space="0" w:color="auto"/>
              <w:bottom w:val="nil"/>
            </w:tcBorders>
            <w:shd w:val="clear" w:color="auto" w:fill="auto"/>
          </w:tcPr>
          <w:p w14:paraId="0CB6B207" w14:textId="77777777" w:rsidR="0040106B" w:rsidRPr="00D95972" w:rsidRDefault="0040106B" w:rsidP="00920113">
            <w:pPr>
              <w:rPr>
                <w:rFonts w:cs="Arial"/>
              </w:rPr>
            </w:pPr>
          </w:p>
        </w:tc>
        <w:tc>
          <w:tcPr>
            <w:tcW w:w="1317" w:type="dxa"/>
            <w:gridSpan w:val="2"/>
            <w:tcBorders>
              <w:bottom w:val="nil"/>
            </w:tcBorders>
            <w:shd w:val="clear" w:color="auto" w:fill="auto"/>
          </w:tcPr>
          <w:p w14:paraId="57D86F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342A4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47DA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8474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669A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455FF" w14:textId="77777777" w:rsidR="0040106B" w:rsidRPr="00D95972" w:rsidRDefault="0040106B" w:rsidP="00920113">
            <w:pPr>
              <w:rPr>
                <w:rFonts w:eastAsia="Batang" w:cs="Arial"/>
                <w:lang w:eastAsia="ko-KR"/>
              </w:rPr>
            </w:pPr>
          </w:p>
        </w:tc>
      </w:tr>
      <w:tr w:rsidR="0040106B" w:rsidRPr="00D95972" w14:paraId="51C24BEC" w14:textId="77777777" w:rsidTr="00920113">
        <w:tc>
          <w:tcPr>
            <w:tcW w:w="976" w:type="dxa"/>
            <w:tcBorders>
              <w:left w:val="thinThickThinSmallGap" w:sz="24" w:space="0" w:color="auto"/>
              <w:bottom w:val="nil"/>
            </w:tcBorders>
            <w:shd w:val="clear" w:color="auto" w:fill="auto"/>
          </w:tcPr>
          <w:p w14:paraId="78444039" w14:textId="77777777" w:rsidR="0040106B" w:rsidRPr="00D95972" w:rsidRDefault="0040106B" w:rsidP="00920113">
            <w:pPr>
              <w:rPr>
                <w:rFonts w:cs="Arial"/>
              </w:rPr>
            </w:pPr>
          </w:p>
        </w:tc>
        <w:tc>
          <w:tcPr>
            <w:tcW w:w="1317" w:type="dxa"/>
            <w:gridSpan w:val="2"/>
            <w:tcBorders>
              <w:bottom w:val="nil"/>
            </w:tcBorders>
            <w:shd w:val="clear" w:color="auto" w:fill="auto"/>
          </w:tcPr>
          <w:p w14:paraId="6D60CF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F6172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E2ECA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9D0F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5F8C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4B50C" w14:textId="77777777" w:rsidR="0040106B" w:rsidRPr="00D95972" w:rsidRDefault="0040106B" w:rsidP="00920113">
            <w:pPr>
              <w:rPr>
                <w:rFonts w:eastAsia="Batang" w:cs="Arial"/>
                <w:lang w:eastAsia="ko-KR"/>
              </w:rPr>
            </w:pPr>
          </w:p>
        </w:tc>
      </w:tr>
      <w:tr w:rsidR="0040106B" w:rsidRPr="00D95972" w14:paraId="2694A8BE" w14:textId="77777777" w:rsidTr="00920113">
        <w:tc>
          <w:tcPr>
            <w:tcW w:w="976" w:type="dxa"/>
            <w:tcBorders>
              <w:left w:val="thinThickThinSmallGap" w:sz="24" w:space="0" w:color="auto"/>
              <w:bottom w:val="nil"/>
            </w:tcBorders>
            <w:shd w:val="clear" w:color="auto" w:fill="auto"/>
          </w:tcPr>
          <w:p w14:paraId="25E79047" w14:textId="77777777" w:rsidR="0040106B" w:rsidRPr="00D95972" w:rsidRDefault="0040106B" w:rsidP="00920113">
            <w:pPr>
              <w:rPr>
                <w:rFonts w:cs="Arial"/>
              </w:rPr>
            </w:pPr>
          </w:p>
        </w:tc>
        <w:tc>
          <w:tcPr>
            <w:tcW w:w="1317" w:type="dxa"/>
            <w:gridSpan w:val="2"/>
            <w:tcBorders>
              <w:bottom w:val="nil"/>
            </w:tcBorders>
            <w:shd w:val="clear" w:color="auto" w:fill="auto"/>
          </w:tcPr>
          <w:p w14:paraId="3F96AA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2200D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DDA0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61D1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A654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74166" w14:textId="77777777" w:rsidR="0040106B" w:rsidRPr="00D95972" w:rsidRDefault="0040106B" w:rsidP="00920113">
            <w:pPr>
              <w:rPr>
                <w:rFonts w:eastAsia="Batang" w:cs="Arial"/>
                <w:lang w:eastAsia="ko-KR"/>
              </w:rPr>
            </w:pPr>
          </w:p>
        </w:tc>
      </w:tr>
      <w:tr w:rsidR="0040106B" w:rsidRPr="00D95972" w14:paraId="00173FB7" w14:textId="77777777" w:rsidTr="00092E9E">
        <w:tc>
          <w:tcPr>
            <w:tcW w:w="976" w:type="dxa"/>
            <w:tcBorders>
              <w:top w:val="single" w:sz="4" w:space="0" w:color="auto"/>
              <w:left w:val="thinThickThinSmallGap" w:sz="24" w:space="0" w:color="auto"/>
              <w:bottom w:val="single" w:sz="4" w:space="0" w:color="auto"/>
            </w:tcBorders>
            <w:shd w:val="clear" w:color="auto" w:fill="auto"/>
          </w:tcPr>
          <w:p w14:paraId="301A4DD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C287875" w14:textId="77777777" w:rsidR="0040106B" w:rsidRPr="00D95972" w:rsidRDefault="0040106B" w:rsidP="0092011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7A2146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626B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7E5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774FC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3C2D27" w14:textId="77777777" w:rsidR="0040106B" w:rsidRDefault="0040106B" w:rsidP="00920113">
            <w:pPr>
              <w:rPr>
                <w:rFonts w:eastAsia="MS Mincho" w:cs="Arial"/>
              </w:rPr>
            </w:pPr>
            <w:bookmarkStart w:id="311" w:name="_Hlk48559896"/>
            <w:r w:rsidRPr="00D675A3">
              <w:rPr>
                <w:rFonts w:cs="Arial"/>
              </w:rPr>
              <w:t>Study on enhanced IMS to 5GC Integration Phase 2</w:t>
            </w:r>
            <w:bookmarkEnd w:id="311"/>
            <w:r w:rsidRPr="00D95972">
              <w:rPr>
                <w:rFonts w:eastAsia="Batang" w:cs="Arial"/>
                <w:color w:val="000000"/>
                <w:lang w:eastAsia="ko-KR"/>
              </w:rPr>
              <w:br/>
            </w:r>
          </w:p>
          <w:p w14:paraId="439D2EBF" w14:textId="77777777" w:rsidR="0040106B" w:rsidRPr="00D95972" w:rsidRDefault="0040106B" w:rsidP="00920113">
            <w:pPr>
              <w:rPr>
                <w:rFonts w:eastAsia="Batang" w:cs="Arial"/>
                <w:lang w:eastAsia="ko-KR"/>
              </w:rPr>
            </w:pPr>
          </w:p>
        </w:tc>
      </w:tr>
      <w:tr w:rsidR="00092E9E" w:rsidRPr="00D95972" w14:paraId="0A747E27" w14:textId="77777777" w:rsidTr="00092E9E">
        <w:tc>
          <w:tcPr>
            <w:tcW w:w="976" w:type="dxa"/>
            <w:tcBorders>
              <w:left w:val="thinThickThinSmallGap" w:sz="24" w:space="0" w:color="auto"/>
              <w:bottom w:val="nil"/>
            </w:tcBorders>
            <w:shd w:val="clear" w:color="auto" w:fill="auto"/>
          </w:tcPr>
          <w:p w14:paraId="14C7CF1B" w14:textId="77777777" w:rsidR="00092E9E" w:rsidRPr="00D95972" w:rsidRDefault="00092E9E" w:rsidP="0072505F">
            <w:pPr>
              <w:rPr>
                <w:rFonts w:cs="Arial"/>
              </w:rPr>
            </w:pPr>
          </w:p>
        </w:tc>
        <w:tc>
          <w:tcPr>
            <w:tcW w:w="1317" w:type="dxa"/>
            <w:gridSpan w:val="2"/>
            <w:tcBorders>
              <w:bottom w:val="nil"/>
            </w:tcBorders>
            <w:shd w:val="clear" w:color="auto" w:fill="auto"/>
          </w:tcPr>
          <w:p w14:paraId="506102FE" w14:textId="77777777" w:rsidR="00092E9E" w:rsidRPr="00D95972" w:rsidRDefault="00092E9E" w:rsidP="0072505F">
            <w:pPr>
              <w:rPr>
                <w:rFonts w:cs="Arial"/>
              </w:rPr>
            </w:pPr>
          </w:p>
        </w:tc>
        <w:tc>
          <w:tcPr>
            <w:tcW w:w="1088" w:type="dxa"/>
            <w:tcBorders>
              <w:top w:val="single" w:sz="4" w:space="0" w:color="auto"/>
              <w:bottom w:val="single" w:sz="4" w:space="0" w:color="auto"/>
            </w:tcBorders>
            <w:shd w:val="clear" w:color="auto" w:fill="FFFF00"/>
          </w:tcPr>
          <w:p w14:paraId="34BCAF5A" w14:textId="6364746F" w:rsidR="00092E9E" w:rsidRPr="00D95972" w:rsidRDefault="00092E9E" w:rsidP="0072505F">
            <w:pPr>
              <w:overflowPunct/>
              <w:autoSpaceDE/>
              <w:autoSpaceDN/>
              <w:adjustRightInd/>
              <w:textAlignment w:val="auto"/>
              <w:rPr>
                <w:rFonts w:cs="Arial"/>
                <w:lang w:val="en-US"/>
              </w:rPr>
            </w:pPr>
            <w:hyperlink r:id="rId616" w:history="1">
              <w:r>
                <w:rPr>
                  <w:rStyle w:val="Hyperlink"/>
                </w:rPr>
                <w:t>C1-205277</w:t>
              </w:r>
            </w:hyperlink>
          </w:p>
        </w:tc>
        <w:tc>
          <w:tcPr>
            <w:tcW w:w="4191" w:type="dxa"/>
            <w:gridSpan w:val="3"/>
            <w:tcBorders>
              <w:top w:val="single" w:sz="4" w:space="0" w:color="auto"/>
              <w:bottom w:val="single" w:sz="4" w:space="0" w:color="auto"/>
            </w:tcBorders>
            <w:shd w:val="clear" w:color="auto" w:fill="FFFF00"/>
          </w:tcPr>
          <w:p w14:paraId="459FEACF" w14:textId="77777777" w:rsidR="00092E9E" w:rsidRPr="00D95972" w:rsidRDefault="00092E9E" w:rsidP="0072505F">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22FFDC3F" w14:textId="77777777" w:rsidR="00092E9E" w:rsidRPr="00D95972" w:rsidRDefault="00092E9E" w:rsidP="0072505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CB11695" w14:textId="77777777" w:rsidR="00092E9E" w:rsidRDefault="00092E9E" w:rsidP="0072505F">
            <w:pPr>
              <w:rPr>
                <w:rFonts w:cs="Arial"/>
              </w:rPr>
            </w:pPr>
            <w:r>
              <w:rPr>
                <w:rFonts w:cs="Arial"/>
              </w:rPr>
              <w:t xml:space="preserve">pCR  23.700-10 </w:t>
            </w:r>
          </w:p>
          <w:p w14:paraId="40BC26B9" w14:textId="77777777" w:rsidR="00092E9E" w:rsidRPr="00D95972" w:rsidRDefault="00092E9E" w:rsidP="0072505F">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A425" w14:textId="77777777" w:rsidR="00D067BB" w:rsidRDefault="00D067BB" w:rsidP="00D067BB">
            <w:pPr>
              <w:rPr>
                <w:rFonts w:eastAsia="Batang" w:cs="Arial"/>
                <w:b/>
                <w:bCs/>
                <w:lang w:eastAsia="ko-KR"/>
              </w:rPr>
            </w:pPr>
            <w:r>
              <w:rPr>
                <w:rFonts w:eastAsia="Batang" w:cs="Arial"/>
                <w:b/>
                <w:bCs/>
                <w:lang w:eastAsia="ko-KR"/>
              </w:rPr>
              <w:t>Current status Agreed</w:t>
            </w:r>
          </w:p>
          <w:p w14:paraId="65E7E760" w14:textId="77777777" w:rsidR="00092E9E" w:rsidRDefault="00092E9E" w:rsidP="0072505F">
            <w:pPr>
              <w:rPr>
                <w:ins w:id="312" w:author="ericsson j in C1-125-e" w:date="2020-08-27T08:59:00Z"/>
                <w:rFonts w:eastAsia="Batang" w:cs="Arial"/>
                <w:lang w:eastAsia="ko-KR"/>
              </w:rPr>
            </w:pPr>
            <w:ins w:id="313" w:author="ericsson j in C1-125-e" w:date="2020-08-27T08:59:00Z">
              <w:r>
                <w:rPr>
                  <w:rFonts w:eastAsia="Batang" w:cs="Arial"/>
                  <w:lang w:eastAsia="ko-KR"/>
                </w:rPr>
                <w:t>Revision of C1-204656</w:t>
              </w:r>
            </w:ins>
          </w:p>
          <w:p w14:paraId="4A678385" w14:textId="002D5379" w:rsidR="00092E9E" w:rsidRDefault="00092E9E" w:rsidP="0072505F">
            <w:pPr>
              <w:rPr>
                <w:ins w:id="314" w:author="ericsson j in C1-125-e" w:date="2020-08-27T08:59:00Z"/>
                <w:rFonts w:eastAsia="Batang" w:cs="Arial"/>
                <w:lang w:eastAsia="ko-KR"/>
              </w:rPr>
            </w:pPr>
            <w:ins w:id="315" w:author="ericsson j in C1-125-e" w:date="2020-08-27T08:59:00Z">
              <w:r>
                <w:rPr>
                  <w:rFonts w:eastAsia="Batang" w:cs="Arial"/>
                  <w:lang w:eastAsia="ko-KR"/>
                </w:rPr>
                <w:t>_________________________________________</w:t>
              </w:r>
            </w:ins>
          </w:p>
          <w:p w14:paraId="0D2663D2" w14:textId="2D7A5DA6" w:rsidR="00092E9E" w:rsidRDefault="00092E9E" w:rsidP="0072505F">
            <w:pPr>
              <w:rPr>
                <w:rFonts w:eastAsia="Batang" w:cs="Arial"/>
                <w:lang w:eastAsia="ko-KR"/>
              </w:rPr>
            </w:pPr>
            <w:r>
              <w:rPr>
                <w:rFonts w:eastAsia="Batang" w:cs="Arial"/>
                <w:lang w:eastAsia="ko-KR"/>
              </w:rPr>
              <w:t>Jörgen Mon 1733: Should start with template and then add content. Not sure the SA2 content is still valid. Remove Editor's Notes from SA2.</w:t>
            </w:r>
          </w:p>
          <w:p w14:paraId="14D03640" w14:textId="77777777" w:rsidR="00092E9E" w:rsidRDefault="00092E9E" w:rsidP="0072505F">
            <w:pPr>
              <w:rPr>
                <w:rFonts w:eastAsia="Batang" w:cs="Arial"/>
                <w:lang w:eastAsia="ko-KR"/>
              </w:rPr>
            </w:pPr>
            <w:r>
              <w:rPr>
                <w:rFonts w:eastAsia="Batang" w:cs="Arial"/>
                <w:lang w:eastAsia="ko-KR"/>
              </w:rPr>
              <w:t>Bill Wed 0428: Template version updated</w:t>
            </w:r>
          </w:p>
          <w:p w14:paraId="12BDE941" w14:textId="77777777" w:rsidR="00092E9E" w:rsidRDefault="00092E9E" w:rsidP="0072505F">
            <w:pPr>
              <w:rPr>
                <w:rFonts w:eastAsia="Batang" w:cs="Arial"/>
                <w:lang w:eastAsia="ko-KR"/>
              </w:rPr>
            </w:pPr>
            <w:r>
              <w:rPr>
                <w:rFonts w:eastAsia="Batang" w:cs="Arial"/>
                <w:lang w:eastAsia="ko-KR"/>
              </w:rPr>
              <w:t>Jörgen: Good</w:t>
            </w:r>
          </w:p>
          <w:p w14:paraId="1AAA1857" w14:textId="77777777" w:rsidR="00092E9E" w:rsidRPr="00D95972" w:rsidRDefault="00092E9E" w:rsidP="0072505F">
            <w:pPr>
              <w:rPr>
                <w:rFonts w:eastAsia="Batang" w:cs="Arial"/>
                <w:lang w:eastAsia="ko-KR"/>
              </w:rPr>
            </w:pPr>
            <w:r>
              <w:rPr>
                <w:rFonts w:eastAsia="Batang" w:cs="Arial"/>
                <w:lang w:eastAsia="ko-KR"/>
              </w:rPr>
              <w:t>Frederic: Some editorials for Bill to handle as rapporteur.</w:t>
            </w:r>
          </w:p>
        </w:tc>
      </w:tr>
      <w:tr w:rsidR="0040106B" w:rsidRPr="00D95972" w14:paraId="36F9084F" w14:textId="77777777" w:rsidTr="00920113">
        <w:tc>
          <w:tcPr>
            <w:tcW w:w="976" w:type="dxa"/>
            <w:tcBorders>
              <w:left w:val="thinThickThinSmallGap" w:sz="24" w:space="0" w:color="auto"/>
              <w:bottom w:val="nil"/>
            </w:tcBorders>
            <w:shd w:val="clear" w:color="auto" w:fill="auto"/>
          </w:tcPr>
          <w:p w14:paraId="49ADE040" w14:textId="77777777" w:rsidR="0040106B" w:rsidRPr="00D95972" w:rsidRDefault="0040106B" w:rsidP="00920113">
            <w:pPr>
              <w:rPr>
                <w:rFonts w:cs="Arial"/>
              </w:rPr>
            </w:pPr>
          </w:p>
        </w:tc>
        <w:tc>
          <w:tcPr>
            <w:tcW w:w="1317" w:type="dxa"/>
            <w:gridSpan w:val="2"/>
            <w:tcBorders>
              <w:bottom w:val="nil"/>
            </w:tcBorders>
            <w:shd w:val="clear" w:color="auto" w:fill="auto"/>
          </w:tcPr>
          <w:p w14:paraId="2E80C3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E847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E6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8925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36B32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E6BC4" w14:textId="77777777" w:rsidR="0040106B" w:rsidRPr="00D95972" w:rsidRDefault="0040106B" w:rsidP="00920113">
            <w:pPr>
              <w:rPr>
                <w:rFonts w:eastAsia="Batang" w:cs="Arial"/>
                <w:lang w:eastAsia="ko-KR"/>
              </w:rPr>
            </w:pPr>
          </w:p>
        </w:tc>
      </w:tr>
      <w:tr w:rsidR="0040106B" w:rsidRPr="00D95972" w14:paraId="619D89AB" w14:textId="77777777" w:rsidTr="00920113">
        <w:tc>
          <w:tcPr>
            <w:tcW w:w="976" w:type="dxa"/>
            <w:tcBorders>
              <w:left w:val="thinThickThinSmallGap" w:sz="24" w:space="0" w:color="auto"/>
              <w:bottom w:val="nil"/>
            </w:tcBorders>
            <w:shd w:val="clear" w:color="auto" w:fill="auto"/>
          </w:tcPr>
          <w:p w14:paraId="0AC08AD4" w14:textId="77777777" w:rsidR="0040106B" w:rsidRPr="00D95972" w:rsidRDefault="0040106B" w:rsidP="00920113">
            <w:pPr>
              <w:rPr>
                <w:rFonts w:cs="Arial"/>
              </w:rPr>
            </w:pPr>
          </w:p>
        </w:tc>
        <w:tc>
          <w:tcPr>
            <w:tcW w:w="1317" w:type="dxa"/>
            <w:gridSpan w:val="2"/>
            <w:tcBorders>
              <w:bottom w:val="nil"/>
            </w:tcBorders>
            <w:shd w:val="clear" w:color="auto" w:fill="auto"/>
          </w:tcPr>
          <w:p w14:paraId="179AAF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4A813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CB13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E3668D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0B0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EB187" w14:textId="77777777" w:rsidR="0040106B" w:rsidRPr="00D95972" w:rsidRDefault="0040106B" w:rsidP="00920113">
            <w:pPr>
              <w:rPr>
                <w:rFonts w:eastAsia="Batang" w:cs="Arial"/>
                <w:lang w:eastAsia="ko-KR"/>
              </w:rPr>
            </w:pPr>
          </w:p>
        </w:tc>
      </w:tr>
      <w:tr w:rsidR="0040106B" w:rsidRPr="00D95972" w14:paraId="31CA89DD" w14:textId="77777777" w:rsidTr="00920113">
        <w:tc>
          <w:tcPr>
            <w:tcW w:w="976" w:type="dxa"/>
            <w:tcBorders>
              <w:left w:val="thinThickThinSmallGap" w:sz="24" w:space="0" w:color="auto"/>
              <w:bottom w:val="nil"/>
            </w:tcBorders>
            <w:shd w:val="clear" w:color="auto" w:fill="auto"/>
          </w:tcPr>
          <w:p w14:paraId="73B74840" w14:textId="77777777" w:rsidR="0040106B" w:rsidRPr="00D95972" w:rsidRDefault="0040106B" w:rsidP="00920113">
            <w:pPr>
              <w:rPr>
                <w:rFonts w:cs="Arial"/>
              </w:rPr>
            </w:pPr>
          </w:p>
        </w:tc>
        <w:tc>
          <w:tcPr>
            <w:tcW w:w="1317" w:type="dxa"/>
            <w:gridSpan w:val="2"/>
            <w:tcBorders>
              <w:bottom w:val="nil"/>
            </w:tcBorders>
            <w:shd w:val="clear" w:color="auto" w:fill="auto"/>
          </w:tcPr>
          <w:p w14:paraId="595BA50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D5E49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03F4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78D5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92EF8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CD029" w14:textId="77777777" w:rsidR="0040106B" w:rsidRPr="00D95972" w:rsidRDefault="0040106B" w:rsidP="00920113">
            <w:pPr>
              <w:rPr>
                <w:rFonts w:eastAsia="Batang" w:cs="Arial"/>
                <w:lang w:eastAsia="ko-KR"/>
              </w:rPr>
            </w:pPr>
          </w:p>
        </w:tc>
      </w:tr>
      <w:tr w:rsidR="0040106B" w:rsidRPr="00D95972" w14:paraId="36570BC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17BC60"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A28798" w14:textId="77777777" w:rsidR="0040106B" w:rsidRPr="00D95972" w:rsidRDefault="0040106B" w:rsidP="0092011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D3888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CC9CB3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52C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3FAEE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1DEB2" w14:textId="77777777" w:rsidR="0040106B" w:rsidRDefault="0040106B" w:rsidP="00920113">
            <w:pPr>
              <w:rPr>
                <w:rFonts w:eastAsia="MS Mincho" w:cs="Arial"/>
              </w:rPr>
            </w:pPr>
            <w:r>
              <w:t>Multi-device and multi-identity enhancements</w:t>
            </w:r>
            <w:r w:rsidRPr="00D95972">
              <w:rPr>
                <w:rFonts w:eastAsia="Batang" w:cs="Arial"/>
                <w:color w:val="000000"/>
                <w:lang w:eastAsia="ko-KR"/>
              </w:rPr>
              <w:br/>
            </w:r>
          </w:p>
          <w:p w14:paraId="48E939B1" w14:textId="77777777" w:rsidR="0040106B" w:rsidRPr="00D95972" w:rsidRDefault="0040106B" w:rsidP="00920113">
            <w:pPr>
              <w:rPr>
                <w:rFonts w:eastAsia="Batang" w:cs="Arial"/>
                <w:lang w:eastAsia="ko-KR"/>
              </w:rPr>
            </w:pPr>
          </w:p>
        </w:tc>
      </w:tr>
      <w:tr w:rsidR="0040106B" w:rsidRPr="00D95972" w14:paraId="6EBA62E8" w14:textId="77777777" w:rsidTr="00920113">
        <w:tc>
          <w:tcPr>
            <w:tcW w:w="976" w:type="dxa"/>
            <w:tcBorders>
              <w:left w:val="thinThickThinSmallGap" w:sz="24" w:space="0" w:color="auto"/>
              <w:bottom w:val="nil"/>
            </w:tcBorders>
            <w:shd w:val="clear" w:color="auto" w:fill="auto"/>
          </w:tcPr>
          <w:p w14:paraId="446B87EA" w14:textId="77777777" w:rsidR="0040106B" w:rsidRPr="00D95972" w:rsidRDefault="0040106B" w:rsidP="00920113">
            <w:pPr>
              <w:rPr>
                <w:rFonts w:cs="Arial"/>
              </w:rPr>
            </w:pPr>
          </w:p>
        </w:tc>
        <w:tc>
          <w:tcPr>
            <w:tcW w:w="1317" w:type="dxa"/>
            <w:gridSpan w:val="2"/>
            <w:tcBorders>
              <w:bottom w:val="nil"/>
            </w:tcBorders>
            <w:shd w:val="clear" w:color="auto" w:fill="auto"/>
          </w:tcPr>
          <w:p w14:paraId="6C4A05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D9BF4" w14:textId="1468368E" w:rsidR="0040106B" w:rsidRPr="00D95972" w:rsidRDefault="002B50CB" w:rsidP="00920113">
            <w:pPr>
              <w:overflowPunct/>
              <w:autoSpaceDE/>
              <w:autoSpaceDN/>
              <w:adjustRightInd/>
              <w:textAlignment w:val="auto"/>
              <w:rPr>
                <w:rFonts w:cs="Arial"/>
                <w:lang w:val="en-US"/>
              </w:rPr>
            </w:pPr>
            <w:hyperlink r:id="rId617" w:history="1">
              <w:r w:rsidR="00346D25">
                <w:rPr>
                  <w:rStyle w:val="Hyperlink"/>
                </w:rPr>
                <w:t>C1-204716</w:t>
              </w:r>
            </w:hyperlink>
          </w:p>
        </w:tc>
        <w:tc>
          <w:tcPr>
            <w:tcW w:w="4191" w:type="dxa"/>
            <w:gridSpan w:val="3"/>
            <w:tcBorders>
              <w:top w:val="single" w:sz="4" w:space="0" w:color="auto"/>
              <w:bottom w:val="single" w:sz="4" w:space="0" w:color="auto"/>
            </w:tcBorders>
            <w:shd w:val="clear" w:color="auto" w:fill="FFFF00"/>
          </w:tcPr>
          <w:p w14:paraId="60E4E40A" w14:textId="77777777" w:rsidR="0040106B" w:rsidRPr="00D95972" w:rsidRDefault="0040106B" w:rsidP="00920113">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480D2BF9"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3C5CCF37" w14:textId="77777777" w:rsidR="0040106B" w:rsidRPr="00D95972" w:rsidRDefault="0040106B" w:rsidP="00920113">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C98F2" w14:textId="77777777" w:rsidR="00827F1E" w:rsidRDefault="00827F1E" w:rsidP="00827F1E">
            <w:pPr>
              <w:rPr>
                <w:rFonts w:eastAsia="Batang" w:cs="Arial"/>
                <w:b/>
                <w:bCs/>
                <w:lang w:eastAsia="ko-KR"/>
              </w:rPr>
            </w:pPr>
            <w:r>
              <w:rPr>
                <w:rFonts w:eastAsia="Batang" w:cs="Arial"/>
                <w:b/>
                <w:bCs/>
                <w:lang w:eastAsia="ko-KR"/>
              </w:rPr>
              <w:t>Current status Agreed</w:t>
            </w:r>
          </w:p>
          <w:p w14:paraId="5A1CA2FF" w14:textId="5824402C" w:rsidR="0040106B" w:rsidRDefault="007940A6" w:rsidP="00920113">
            <w:pPr>
              <w:rPr>
                <w:rFonts w:eastAsia="Batang" w:cs="Arial"/>
                <w:lang w:eastAsia="ko-KR"/>
              </w:rPr>
            </w:pPr>
            <w:r>
              <w:rPr>
                <w:rFonts w:eastAsia="Batang" w:cs="Arial"/>
                <w:lang w:eastAsia="ko-KR"/>
              </w:rPr>
              <w:t>Roozbeh Thu 2005: Change public user identity to active identities.</w:t>
            </w:r>
          </w:p>
          <w:p w14:paraId="27FAA7A2" w14:textId="2E80B058" w:rsidR="007940A6" w:rsidRDefault="007940A6" w:rsidP="00920113">
            <w:pPr>
              <w:rPr>
                <w:rFonts w:eastAsia="Batang" w:cs="Arial"/>
                <w:lang w:eastAsia="ko-KR"/>
              </w:rPr>
            </w:pPr>
            <w:r>
              <w:rPr>
                <w:rFonts w:eastAsia="Batang" w:cs="Arial"/>
                <w:lang w:eastAsia="ko-KR"/>
              </w:rPr>
              <w:t>Adrian Thu 23:58: Some comments and questions.</w:t>
            </w:r>
          </w:p>
          <w:p w14:paraId="5CD780A9" w14:textId="77777777" w:rsidR="00B3501F" w:rsidRDefault="00EC45BA" w:rsidP="00B3501F">
            <w:pPr>
              <w:rPr>
                <w:rFonts w:eastAsia="Batang" w:cs="Arial"/>
                <w:lang w:eastAsia="ko-KR"/>
              </w:rPr>
            </w:pPr>
            <w:r>
              <w:rPr>
                <w:rFonts w:eastAsia="Batang" w:cs="Arial"/>
                <w:lang w:eastAsia="ko-KR"/>
              </w:rPr>
              <w:t>Roozbeh and Adrian Fri 16:15 to 17:53 some further discussion.</w:t>
            </w:r>
          </w:p>
          <w:p w14:paraId="50DE3502" w14:textId="77777777" w:rsidR="00EC45BA" w:rsidRDefault="00B3501F" w:rsidP="00920113">
            <w:pPr>
              <w:rPr>
                <w:rFonts w:eastAsia="Batang" w:cs="Arial"/>
                <w:lang w:eastAsia="ko-KR"/>
              </w:rPr>
            </w:pPr>
            <w:r>
              <w:rPr>
                <w:rFonts w:eastAsia="Batang" w:cs="Arial"/>
                <w:lang w:eastAsia="ko-KR"/>
              </w:rPr>
              <w:t>Roozbeh, Adrian until Mon 1721: Exchange of comments</w:t>
            </w:r>
          </w:p>
          <w:p w14:paraId="30D30FC0" w14:textId="77777777" w:rsidR="00ED3F49" w:rsidRDefault="00ED3F49" w:rsidP="00920113">
            <w:pPr>
              <w:rPr>
                <w:rFonts w:eastAsia="Batang" w:cs="Arial"/>
                <w:lang w:eastAsia="ko-KR"/>
              </w:rPr>
            </w:pPr>
            <w:r>
              <w:rPr>
                <w:rFonts w:eastAsia="Batang" w:cs="Arial"/>
                <w:lang w:eastAsia="ko-KR"/>
              </w:rPr>
              <w:t xml:space="preserve">Roozbe Tue 0257: </w:t>
            </w:r>
            <w:r w:rsidRPr="00827F1E">
              <w:rPr>
                <w:rFonts w:eastAsia="Batang" w:cs="Arial"/>
                <w:highlight w:val="green"/>
                <w:lang w:eastAsia="ko-KR"/>
              </w:rPr>
              <w:t>Withdrawn comments</w:t>
            </w:r>
            <w:r>
              <w:rPr>
                <w:rFonts w:eastAsia="Batang" w:cs="Arial"/>
                <w:lang w:eastAsia="ko-KR"/>
              </w:rPr>
              <w:t>.</w:t>
            </w:r>
          </w:p>
          <w:p w14:paraId="4F865010" w14:textId="090F739D" w:rsidR="00E226BF" w:rsidRPr="00D95972" w:rsidRDefault="00E226BF" w:rsidP="00920113">
            <w:pPr>
              <w:rPr>
                <w:rFonts w:eastAsia="Batang" w:cs="Arial"/>
                <w:lang w:eastAsia="ko-KR"/>
              </w:rPr>
            </w:pPr>
            <w:r>
              <w:rPr>
                <w:rFonts w:eastAsia="Batang" w:cs="Arial"/>
                <w:lang w:eastAsia="ko-KR"/>
              </w:rPr>
              <w:t>Mariusz Tue 1612: Willing to cosign, wants changes also to 4.2.2.</w:t>
            </w:r>
          </w:p>
        </w:tc>
      </w:tr>
      <w:tr w:rsidR="0040106B" w:rsidRPr="00D95972" w14:paraId="6AAAF200" w14:textId="77777777" w:rsidTr="009E4E30">
        <w:tc>
          <w:tcPr>
            <w:tcW w:w="976" w:type="dxa"/>
            <w:tcBorders>
              <w:left w:val="thinThickThinSmallGap" w:sz="24" w:space="0" w:color="auto"/>
              <w:bottom w:val="nil"/>
            </w:tcBorders>
            <w:shd w:val="clear" w:color="auto" w:fill="auto"/>
          </w:tcPr>
          <w:p w14:paraId="7F714A19" w14:textId="77777777" w:rsidR="0040106B" w:rsidRPr="00D95972" w:rsidRDefault="0040106B" w:rsidP="00920113">
            <w:pPr>
              <w:rPr>
                <w:rFonts w:cs="Arial"/>
              </w:rPr>
            </w:pPr>
          </w:p>
        </w:tc>
        <w:tc>
          <w:tcPr>
            <w:tcW w:w="1317" w:type="dxa"/>
            <w:gridSpan w:val="2"/>
            <w:tcBorders>
              <w:bottom w:val="nil"/>
            </w:tcBorders>
            <w:shd w:val="clear" w:color="auto" w:fill="auto"/>
          </w:tcPr>
          <w:p w14:paraId="3834AF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4FA5EB" w14:textId="03659096" w:rsidR="0040106B" w:rsidRPr="00D95972" w:rsidRDefault="002B50CB" w:rsidP="00920113">
            <w:pPr>
              <w:overflowPunct/>
              <w:autoSpaceDE/>
              <w:autoSpaceDN/>
              <w:adjustRightInd/>
              <w:textAlignment w:val="auto"/>
              <w:rPr>
                <w:rFonts w:cs="Arial"/>
                <w:lang w:val="en-US"/>
              </w:rPr>
            </w:pPr>
            <w:hyperlink r:id="rId618" w:history="1">
              <w:r w:rsidR="00346D25">
                <w:rPr>
                  <w:rStyle w:val="Hyperlink"/>
                </w:rPr>
                <w:t>C1-204870</w:t>
              </w:r>
            </w:hyperlink>
          </w:p>
        </w:tc>
        <w:tc>
          <w:tcPr>
            <w:tcW w:w="4191" w:type="dxa"/>
            <w:gridSpan w:val="3"/>
            <w:tcBorders>
              <w:top w:val="single" w:sz="4" w:space="0" w:color="auto"/>
              <w:bottom w:val="single" w:sz="4" w:space="0" w:color="auto"/>
            </w:tcBorders>
            <w:shd w:val="clear" w:color="auto" w:fill="FFFF00"/>
          </w:tcPr>
          <w:p w14:paraId="029D06A3" w14:textId="77777777" w:rsidR="0040106B" w:rsidRPr="00D95972" w:rsidRDefault="0040106B" w:rsidP="00920113">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5D143BA8"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418ED2" w14:textId="77777777" w:rsidR="0040106B" w:rsidRPr="00D95972" w:rsidRDefault="0040106B" w:rsidP="00920113">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A072" w14:textId="77777777" w:rsidR="00827F1E" w:rsidRDefault="00827F1E" w:rsidP="00920113">
            <w:pPr>
              <w:rPr>
                <w:rFonts w:eastAsia="Batang" w:cs="Arial"/>
                <w:lang w:eastAsia="ko-KR"/>
              </w:rPr>
            </w:pPr>
            <w:r>
              <w:rPr>
                <w:rFonts w:eastAsia="Batang" w:cs="Arial"/>
                <w:lang w:eastAsia="ko-KR"/>
              </w:rPr>
              <w:t>Current status Postponed</w:t>
            </w:r>
          </w:p>
          <w:p w14:paraId="7AA416D2" w14:textId="2D612E5E" w:rsidR="0040106B" w:rsidRDefault="007940A6" w:rsidP="00920113">
            <w:pPr>
              <w:rPr>
                <w:rFonts w:eastAsia="Batang" w:cs="Arial"/>
                <w:lang w:eastAsia="ko-KR"/>
              </w:rPr>
            </w:pPr>
            <w:r>
              <w:rPr>
                <w:rFonts w:eastAsia="Batang" w:cs="Arial"/>
                <w:lang w:eastAsia="ko-KR"/>
              </w:rPr>
              <w:t>Bill FRi 13:14: Don't change use of To header field in REGISTER.</w:t>
            </w:r>
          </w:p>
          <w:p w14:paraId="698DAD90" w14:textId="77777777" w:rsidR="002E0173" w:rsidRDefault="002E0173" w:rsidP="00920113">
            <w:pPr>
              <w:rPr>
                <w:rFonts w:eastAsia="Batang" w:cs="Arial"/>
                <w:lang w:eastAsia="ko-KR"/>
              </w:rPr>
            </w:pPr>
            <w:r>
              <w:rPr>
                <w:rFonts w:eastAsia="Batang" w:cs="Arial"/>
                <w:lang w:eastAsia="ko-KR"/>
              </w:rPr>
              <w:t>Roozbeh: Not changing To header</w:t>
            </w:r>
            <w:r w:rsidR="0006613B">
              <w:rPr>
                <w:rFonts w:eastAsia="Batang" w:cs="Arial"/>
                <w:lang w:eastAsia="ko-KR"/>
              </w:rPr>
              <w:t>.</w:t>
            </w:r>
          </w:p>
          <w:p w14:paraId="1F08F3F1" w14:textId="77777777" w:rsidR="0006613B" w:rsidRDefault="0006613B" w:rsidP="00920113">
            <w:pPr>
              <w:rPr>
                <w:rFonts w:eastAsia="Batang" w:cs="Arial"/>
                <w:lang w:eastAsia="ko-KR"/>
              </w:rPr>
            </w:pPr>
            <w:r>
              <w:rPr>
                <w:rFonts w:eastAsia="Batang" w:cs="Arial"/>
                <w:lang w:eastAsia="ko-KR"/>
              </w:rPr>
              <w:t>Jörgen: Some comments on previous assumptions for 24.174:</w:t>
            </w:r>
          </w:p>
          <w:p w14:paraId="2A11099F" w14:textId="77DC16F4" w:rsidR="0006613B" w:rsidRPr="00D95972" w:rsidRDefault="0006613B" w:rsidP="00920113">
            <w:pPr>
              <w:rPr>
                <w:rFonts w:eastAsia="Batang" w:cs="Arial"/>
                <w:lang w:eastAsia="ko-KR"/>
              </w:rPr>
            </w:pPr>
            <w:r>
              <w:rPr>
                <w:rFonts w:eastAsia="Batang" w:cs="Arial"/>
                <w:lang w:eastAsia="ko-KR"/>
              </w:rPr>
              <w:t>Roozbeh: OK to postpne the related CRs.</w:t>
            </w:r>
          </w:p>
        </w:tc>
      </w:tr>
      <w:tr w:rsidR="0040106B" w:rsidRPr="00D95972" w14:paraId="7AE218E4" w14:textId="77777777" w:rsidTr="009E4E30">
        <w:tc>
          <w:tcPr>
            <w:tcW w:w="976" w:type="dxa"/>
            <w:tcBorders>
              <w:left w:val="thinThickThinSmallGap" w:sz="24" w:space="0" w:color="auto"/>
              <w:bottom w:val="nil"/>
            </w:tcBorders>
            <w:shd w:val="clear" w:color="auto" w:fill="auto"/>
          </w:tcPr>
          <w:p w14:paraId="3B12D0A7" w14:textId="77777777" w:rsidR="0040106B" w:rsidRPr="00D95972" w:rsidRDefault="0040106B" w:rsidP="00920113">
            <w:pPr>
              <w:rPr>
                <w:rFonts w:cs="Arial"/>
              </w:rPr>
            </w:pPr>
          </w:p>
        </w:tc>
        <w:tc>
          <w:tcPr>
            <w:tcW w:w="1317" w:type="dxa"/>
            <w:gridSpan w:val="2"/>
            <w:tcBorders>
              <w:bottom w:val="nil"/>
            </w:tcBorders>
            <w:shd w:val="clear" w:color="auto" w:fill="auto"/>
          </w:tcPr>
          <w:p w14:paraId="5BDB6A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B97C6FD" w14:textId="4C4EDD0C" w:rsidR="0040106B" w:rsidRPr="00D95972" w:rsidRDefault="002B50CB" w:rsidP="00920113">
            <w:pPr>
              <w:overflowPunct/>
              <w:autoSpaceDE/>
              <w:autoSpaceDN/>
              <w:adjustRightInd/>
              <w:textAlignment w:val="auto"/>
              <w:rPr>
                <w:rFonts w:cs="Arial"/>
                <w:lang w:val="en-US"/>
              </w:rPr>
            </w:pPr>
            <w:hyperlink r:id="rId619" w:history="1">
              <w:r w:rsidR="00346D25">
                <w:rPr>
                  <w:rStyle w:val="Hyperlink"/>
                </w:rPr>
                <w:t>C1-204872</w:t>
              </w:r>
            </w:hyperlink>
          </w:p>
        </w:tc>
        <w:tc>
          <w:tcPr>
            <w:tcW w:w="4191" w:type="dxa"/>
            <w:gridSpan w:val="3"/>
            <w:tcBorders>
              <w:top w:val="single" w:sz="4" w:space="0" w:color="auto"/>
              <w:bottom w:val="single" w:sz="4" w:space="0" w:color="auto"/>
            </w:tcBorders>
            <w:shd w:val="clear" w:color="auto" w:fill="FFFFFF"/>
          </w:tcPr>
          <w:p w14:paraId="58B99979" w14:textId="77777777" w:rsidR="0040106B" w:rsidRPr="00D95972" w:rsidRDefault="0040106B" w:rsidP="00920113">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FF"/>
          </w:tcPr>
          <w:p w14:paraId="63418E5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64FDD80C" w14:textId="77777777" w:rsidR="0040106B" w:rsidRPr="00D95972" w:rsidRDefault="0040106B" w:rsidP="00920113">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52FF91" w14:textId="77777777" w:rsidR="009E4E30" w:rsidRDefault="009E4E30" w:rsidP="00920113">
            <w:pPr>
              <w:rPr>
                <w:rFonts w:eastAsia="Batang" w:cs="Arial"/>
                <w:lang w:eastAsia="ko-KR"/>
              </w:rPr>
            </w:pPr>
            <w:r>
              <w:rPr>
                <w:rFonts w:eastAsia="Batang" w:cs="Arial"/>
                <w:lang w:eastAsia="ko-KR"/>
              </w:rPr>
              <w:t>Noted</w:t>
            </w:r>
          </w:p>
          <w:p w14:paraId="795632A7" w14:textId="45837CAE" w:rsidR="0040106B" w:rsidRPr="00D95972" w:rsidRDefault="0040106B" w:rsidP="00920113">
            <w:pPr>
              <w:rPr>
                <w:rFonts w:eastAsia="Batang" w:cs="Arial"/>
                <w:lang w:eastAsia="ko-KR"/>
              </w:rPr>
            </w:pPr>
          </w:p>
        </w:tc>
      </w:tr>
      <w:tr w:rsidR="0040106B" w:rsidRPr="00D95972" w14:paraId="56BA932C" w14:textId="77777777" w:rsidTr="00C24C81">
        <w:tc>
          <w:tcPr>
            <w:tcW w:w="976" w:type="dxa"/>
            <w:tcBorders>
              <w:left w:val="thinThickThinSmallGap" w:sz="24" w:space="0" w:color="auto"/>
              <w:bottom w:val="nil"/>
            </w:tcBorders>
            <w:shd w:val="clear" w:color="auto" w:fill="auto"/>
          </w:tcPr>
          <w:p w14:paraId="3E950F21" w14:textId="77777777" w:rsidR="0040106B" w:rsidRPr="00D95972" w:rsidRDefault="0040106B" w:rsidP="00920113">
            <w:pPr>
              <w:rPr>
                <w:rFonts w:cs="Arial"/>
              </w:rPr>
            </w:pPr>
          </w:p>
        </w:tc>
        <w:tc>
          <w:tcPr>
            <w:tcW w:w="1317" w:type="dxa"/>
            <w:gridSpan w:val="2"/>
            <w:tcBorders>
              <w:bottom w:val="nil"/>
            </w:tcBorders>
            <w:shd w:val="clear" w:color="auto" w:fill="auto"/>
          </w:tcPr>
          <w:p w14:paraId="77722A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1E19F37" w14:textId="0BB85A41" w:rsidR="0040106B" w:rsidRPr="00D95972" w:rsidRDefault="002B50CB" w:rsidP="00920113">
            <w:pPr>
              <w:overflowPunct/>
              <w:autoSpaceDE/>
              <w:autoSpaceDN/>
              <w:adjustRightInd/>
              <w:textAlignment w:val="auto"/>
              <w:rPr>
                <w:rFonts w:cs="Arial"/>
                <w:lang w:val="en-US"/>
              </w:rPr>
            </w:pPr>
            <w:hyperlink r:id="rId620" w:history="1">
              <w:r w:rsidR="00346D25">
                <w:rPr>
                  <w:rStyle w:val="Hyperlink"/>
                </w:rPr>
                <w:t>C1-204898</w:t>
              </w:r>
            </w:hyperlink>
          </w:p>
        </w:tc>
        <w:tc>
          <w:tcPr>
            <w:tcW w:w="4191" w:type="dxa"/>
            <w:gridSpan w:val="3"/>
            <w:tcBorders>
              <w:top w:val="single" w:sz="4" w:space="0" w:color="auto"/>
              <w:bottom w:val="single" w:sz="4" w:space="0" w:color="auto"/>
            </w:tcBorders>
            <w:shd w:val="clear" w:color="auto" w:fill="FFFFFF"/>
          </w:tcPr>
          <w:p w14:paraId="77A5F497" w14:textId="77777777" w:rsidR="0040106B" w:rsidRPr="00D95972" w:rsidRDefault="0040106B" w:rsidP="00920113">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FF"/>
          </w:tcPr>
          <w:p w14:paraId="34A54F8C"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FF"/>
          </w:tcPr>
          <w:p w14:paraId="44E99017"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0F5531" w14:textId="77777777" w:rsidR="00C24C81" w:rsidRDefault="00C24C81" w:rsidP="00920113">
            <w:pPr>
              <w:rPr>
                <w:rFonts w:eastAsia="Batang" w:cs="Arial"/>
                <w:lang w:eastAsia="ko-KR"/>
              </w:rPr>
            </w:pPr>
            <w:r>
              <w:rPr>
                <w:rFonts w:eastAsia="Batang" w:cs="Arial"/>
                <w:lang w:eastAsia="ko-KR"/>
              </w:rPr>
              <w:t>Noted</w:t>
            </w:r>
          </w:p>
          <w:p w14:paraId="4F49A137" w14:textId="23EA7175" w:rsidR="0040106B" w:rsidRPr="00D95972" w:rsidRDefault="0040106B" w:rsidP="00920113">
            <w:pPr>
              <w:rPr>
                <w:rFonts w:eastAsia="Batang" w:cs="Arial"/>
                <w:lang w:eastAsia="ko-KR"/>
              </w:rPr>
            </w:pPr>
          </w:p>
        </w:tc>
      </w:tr>
      <w:tr w:rsidR="0040106B" w:rsidRPr="006E04FF" w14:paraId="79FCACCF" w14:textId="77777777" w:rsidTr="002B50CB">
        <w:tc>
          <w:tcPr>
            <w:tcW w:w="976" w:type="dxa"/>
            <w:tcBorders>
              <w:left w:val="thinThickThinSmallGap" w:sz="24" w:space="0" w:color="auto"/>
              <w:bottom w:val="nil"/>
            </w:tcBorders>
            <w:shd w:val="clear" w:color="auto" w:fill="auto"/>
          </w:tcPr>
          <w:p w14:paraId="4EACD0CE" w14:textId="77777777" w:rsidR="0040106B" w:rsidRPr="00D95972" w:rsidRDefault="0040106B" w:rsidP="00920113">
            <w:pPr>
              <w:rPr>
                <w:rFonts w:cs="Arial"/>
              </w:rPr>
            </w:pPr>
          </w:p>
        </w:tc>
        <w:tc>
          <w:tcPr>
            <w:tcW w:w="1317" w:type="dxa"/>
            <w:gridSpan w:val="2"/>
            <w:tcBorders>
              <w:bottom w:val="nil"/>
            </w:tcBorders>
            <w:shd w:val="clear" w:color="auto" w:fill="auto"/>
          </w:tcPr>
          <w:p w14:paraId="56D3562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9D4F3F" w14:textId="0F4E1710" w:rsidR="0040106B" w:rsidRPr="00D95972" w:rsidRDefault="002B50CB" w:rsidP="00920113">
            <w:pPr>
              <w:overflowPunct/>
              <w:autoSpaceDE/>
              <w:autoSpaceDN/>
              <w:adjustRightInd/>
              <w:textAlignment w:val="auto"/>
              <w:rPr>
                <w:rFonts w:cs="Arial"/>
                <w:lang w:val="en-US"/>
              </w:rPr>
            </w:pPr>
            <w:hyperlink r:id="rId621" w:history="1">
              <w:r w:rsidR="00346D25">
                <w:rPr>
                  <w:rStyle w:val="Hyperlink"/>
                </w:rPr>
                <w:t>C1-205123</w:t>
              </w:r>
            </w:hyperlink>
          </w:p>
        </w:tc>
        <w:tc>
          <w:tcPr>
            <w:tcW w:w="4191" w:type="dxa"/>
            <w:gridSpan w:val="3"/>
            <w:tcBorders>
              <w:top w:val="single" w:sz="4" w:space="0" w:color="auto"/>
              <w:bottom w:val="single" w:sz="4" w:space="0" w:color="auto"/>
            </w:tcBorders>
            <w:shd w:val="clear" w:color="auto" w:fill="FFFF00"/>
          </w:tcPr>
          <w:p w14:paraId="21F5CA07" w14:textId="77777777" w:rsidR="0040106B" w:rsidRPr="00D95972" w:rsidRDefault="0040106B" w:rsidP="00920113">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6D543379" w14:textId="77777777" w:rsidR="0040106B" w:rsidRPr="00D95972" w:rsidRDefault="0040106B" w:rsidP="00920113">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247AD5B" w14:textId="77777777" w:rsidR="0040106B" w:rsidRPr="00D95972" w:rsidRDefault="0040106B" w:rsidP="00920113">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C9B3C" w14:textId="77777777" w:rsidR="00827F1E" w:rsidRDefault="00827F1E" w:rsidP="00920113">
            <w:pPr>
              <w:rPr>
                <w:rFonts w:eastAsia="Batang" w:cs="Arial"/>
                <w:lang w:eastAsia="ko-KR"/>
              </w:rPr>
            </w:pPr>
            <w:r>
              <w:rPr>
                <w:rFonts w:eastAsia="Batang" w:cs="Arial"/>
                <w:lang w:eastAsia="ko-KR"/>
              </w:rPr>
              <w:t>Current status Postponed</w:t>
            </w:r>
          </w:p>
          <w:p w14:paraId="72F7D351" w14:textId="4D6F28CA" w:rsidR="0040106B" w:rsidRDefault="001C095A" w:rsidP="00920113">
            <w:pPr>
              <w:rPr>
                <w:rFonts w:eastAsia="Batang" w:cs="Arial"/>
                <w:lang w:eastAsia="ko-KR"/>
              </w:rPr>
            </w:pPr>
            <w:r>
              <w:rPr>
                <w:rFonts w:eastAsia="Batang" w:cs="Arial"/>
                <w:lang w:eastAsia="ko-KR"/>
              </w:rPr>
              <w:t>Roozbeh Thu 2013: Media feature tag wrong mechanism. 4870 is a better solution.</w:t>
            </w:r>
          </w:p>
          <w:p w14:paraId="7074BC1C" w14:textId="77777777" w:rsidR="001C095A" w:rsidRDefault="001C095A" w:rsidP="00920113">
            <w:pPr>
              <w:rPr>
                <w:rFonts w:eastAsia="Batang" w:cs="Arial"/>
                <w:lang w:eastAsia="ko-KR"/>
              </w:rPr>
            </w:pPr>
            <w:r>
              <w:rPr>
                <w:rFonts w:eastAsia="Batang" w:cs="Arial"/>
                <w:lang w:eastAsia="ko-KR"/>
              </w:rPr>
              <w:t xml:space="preserve">Simon: Prefer XCAP as in </w:t>
            </w:r>
            <w:r w:rsidR="0039170C">
              <w:rPr>
                <w:rFonts w:eastAsia="Batang" w:cs="Arial"/>
                <w:lang w:eastAsia="ko-KR"/>
              </w:rPr>
              <w:t>C1-204897.</w:t>
            </w:r>
          </w:p>
          <w:p w14:paraId="62ED2083" w14:textId="77777777" w:rsidR="0039170C" w:rsidRDefault="0039170C" w:rsidP="00920113">
            <w:pPr>
              <w:rPr>
                <w:rFonts w:eastAsia="Batang" w:cs="Arial"/>
                <w:lang w:eastAsia="ko-KR"/>
              </w:rPr>
            </w:pPr>
            <w:r>
              <w:rPr>
                <w:rFonts w:eastAsia="Batang" w:cs="Arial"/>
                <w:lang w:eastAsia="ko-KR"/>
              </w:rPr>
              <w:t>Bill Fri 1314: Same as Simon, refers to 4.5.2 of 24.174</w:t>
            </w:r>
          </w:p>
          <w:p w14:paraId="50CB32D2" w14:textId="77777777" w:rsidR="006E04FF" w:rsidRDefault="006E04FF" w:rsidP="00920113">
            <w:pPr>
              <w:rPr>
                <w:rFonts w:eastAsia="Batang" w:cs="Arial"/>
                <w:lang w:eastAsia="ko-KR"/>
              </w:rPr>
            </w:pPr>
            <w:r>
              <w:rPr>
                <w:rFonts w:eastAsia="Batang" w:cs="Arial"/>
                <w:lang w:eastAsia="ko-KR"/>
              </w:rPr>
              <w:t>Jörgen Fri 23:57: Responds</w:t>
            </w:r>
          </w:p>
          <w:p w14:paraId="756948FB" w14:textId="77777777" w:rsidR="006E04FF" w:rsidRDefault="006E04FF" w:rsidP="00920113">
            <w:pPr>
              <w:rPr>
                <w:rFonts w:eastAsia="Batang" w:cs="Arial"/>
                <w:lang w:eastAsia="ko-KR"/>
              </w:rPr>
            </w:pPr>
            <w:r>
              <w:rPr>
                <w:rFonts w:eastAsia="Batang" w:cs="Arial"/>
                <w:lang w:eastAsia="ko-KR"/>
              </w:rPr>
              <w:t>Bill Mon 0554: Preference for C1-204897</w:t>
            </w:r>
          </w:p>
          <w:p w14:paraId="3B13596D" w14:textId="77777777" w:rsidR="006E04FF" w:rsidRDefault="006E04FF" w:rsidP="00920113">
            <w:pPr>
              <w:rPr>
                <w:rFonts w:eastAsia="Batang" w:cs="Arial"/>
                <w:lang w:eastAsia="ko-KR"/>
              </w:rPr>
            </w:pPr>
            <w:r w:rsidRPr="006E04FF">
              <w:rPr>
                <w:rFonts w:eastAsia="Batang" w:cs="Arial"/>
                <w:lang w:eastAsia="ko-KR"/>
              </w:rPr>
              <w:t>Jörgen Mon 11:38: Ut gives no pe</w:t>
            </w:r>
            <w:r>
              <w:rPr>
                <w:rFonts w:eastAsia="Batang" w:cs="Arial"/>
                <w:lang w:eastAsia="ko-KR"/>
              </w:rPr>
              <w:t>r UE.</w:t>
            </w:r>
          </w:p>
          <w:p w14:paraId="22D25467" w14:textId="514D8BB5" w:rsidR="00C165F1" w:rsidRPr="006E04FF" w:rsidRDefault="00C165F1" w:rsidP="00920113">
            <w:pPr>
              <w:rPr>
                <w:rFonts w:eastAsia="Batang" w:cs="Arial"/>
                <w:lang w:eastAsia="ko-KR"/>
              </w:rPr>
            </w:pPr>
            <w:r>
              <w:rPr>
                <w:rFonts w:eastAsia="Batang" w:cs="Arial"/>
                <w:lang w:eastAsia="ko-KR"/>
              </w:rPr>
              <w:t>Mariusz: Wed 1740: Question on IRS and individual registrations.</w:t>
            </w:r>
          </w:p>
        </w:tc>
      </w:tr>
      <w:tr w:rsidR="00C24C81" w:rsidRPr="007940A6" w14:paraId="7E81F380" w14:textId="77777777" w:rsidTr="00E618AE">
        <w:tc>
          <w:tcPr>
            <w:tcW w:w="976" w:type="dxa"/>
            <w:tcBorders>
              <w:left w:val="thinThickThinSmallGap" w:sz="24" w:space="0" w:color="auto"/>
              <w:bottom w:val="nil"/>
            </w:tcBorders>
            <w:shd w:val="clear" w:color="auto" w:fill="auto"/>
          </w:tcPr>
          <w:p w14:paraId="3F8ECF8D" w14:textId="77777777" w:rsidR="00C24C81" w:rsidRPr="00D95972" w:rsidRDefault="00C24C81" w:rsidP="0072505F">
            <w:pPr>
              <w:rPr>
                <w:rFonts w:cs="Arial"/>
              </w:rPr>
            </w:pPr>
          </w:p>
        </w:tc>
        <w:tc>
          <w:tcPr>
            <w:tcW w:w="1317" w:type="dxa"/>
            <w:gridSpan w:val="2"/>
            <w:tcBorders>
              <w:bottom w:val="nil"/>
            </w:tcBorders>
            <w:shd w:val="clear" w:color="auto" w:fill="auto"/>
          </w:tcPr>
          <w:p w14:paraId="64BD2C7C" w14:textId="77777777" w:rsidR="00C24C81" w:rsidRPr="00D95972" w:rsidRDefault="00C24C81" w:rsidP="0072505F">
            <w:pPr>
              <w:rPr>
                <w:rFonts w:cs="Arial"/>
              </w:rPr>
            </w:pPr>
          </w:p>
        </w:tc>
        <w:tc>
          <w:tcPr>
            <w:tcW w:w="1088" w:type="dxa"/>
            <w:tcBorders>
              <w:top w:val="single" w:sz="4" w:space="0" w:color="auto"/>
              <w:bottom w:val="single" w:sz="4" w:space="0" w:color="auto"/>
            </w:tcBorders>
            <w:shd w:val="clear" w:color="auto" w:fill="FFFF00"/>
          </w:tcPr>
          <w:p w14:paraId="48609033" w14:textId="78D1B348" w:rsidR="00C24C81" w:rsidRPr="00D95972" w:rsidRDefault="00092E9E" w:rsidP="0072505F">
            <w:pPr>
              <w:overflowPunct/>
              <w:autoSpaceDE/>
              <w:autoSpaceDN/>
              <w:adjustRightInd/>
              <w:textAlignment w:val="auto"/>
              <w:rPr>
                <w:rFonts w:cs="Arial"/>
                <w:lang w:val="en-US"/>
              </w:rPr>
            </w:pPr>
            <w:hyperlink r:id="rId622" w:history="1">
              <w:r>
                <w:rPr>
                  <w:rStyle w:val="Hyperlink"/>
                </w:rPr>
                <w:t>C1-205451</w:t>
              </w:r>
            </w:hyperlink>
          </w:p>
        </w:tc>
        <w:tc>
          <w:tcPr>
            <w:tcW w:w="4191" w:type="dxa"/>
            <w:gridSpan w:val="3"/>
            <w:tcBorders>
              <w:top w:val="single" w:sz="4" w:space="0" w:color="auto"/>
              <w:bottom w:val="single" w:sz="4" w:space="0" w:color="auto"/>
            </w:tcBorders>
            <w:shd w:val="clear" w:color="auto" w:fill="FFFF00"/>
          </w:tcPr>
          <w:p w14:paraId="3B88D7BC" w14:textId="77777777" w:rsidR="00C24C81" w:rsidRPr="00D95972" w:rsidRDefault="00C24C81" w:rsidP="0072505F">
            <w:pPr>
              <w:rPr>
                <w:rFonts w:cs="Arial"/>
              </w:rPr>
            </w:pPr>
            <w:r>
              <w:rPr>
                <w:rFonts w:cs="Arial"/>
              </w:rPr>
              <w:t>New use case for MuD and MiD</w:t>
            </w:r>
          </w:p>
        </w:tc>
        <w:tc>
          <w:tcPr>
            <w:tcW w:w="1767" w:type="dxa"/>
            <w:tcBorders>
              <w:top w:val="single" w:sz="4" w:space="0" w:color="auto"/>
              <w:bottom w:val="single" w:sz="4" w:space="0" w:color="auto"/>
            </w:tcBorders>
            <w:shd w:val="clear" w:color="auto" w:fill="FFFF00"/>
          </w:tcPr>
          <w:p w14:paraId="0BC90DA8" w14:textId="77777777" w:rsidR="00C24C81" w:rsidRPr="00D95972" w:rsidRDefault="00C24C81" w:rsidP="0072505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1DAF03" w14:textId="77777777" w:rsidR="00C24C81" w:rsidRPr="00D95972" w:rsidRDefault="00C24C81" w:rsidP="0072505F">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ADB37" w14:textId="6F2C5316" w:rsidR="00305C0C" w:rsidRDefault="00305C0C" w:rsidP="0072505F">
            <w:pPr>
              <w:rPr>
                <w:rFonts w:eastAsia="Batang" w:cs="Arial"/>
                <w:lang w:eastAsia="ko-KR"/>
              </w:rPr>
            </w:pPr>
            <w:r>
              <w:rPr>
                <w:rFonts w:eastAsia="Batang" w:cs="Arial"/>
                <w:lang w:eastAsia="ko-KR"/>
              </w:rPr>
              <w:t>Current status Postponed</w:t>
            </w:r>
          </w:p>
          <w:p w14:paraId="4FADBF1F" w14:textId="70F15AF2" w:rsidR="00827F1E" w:rsidRDefault="00827F1E" w:rsidP="0072505F">
            <w:pPr>
              <w:rPr>
                <w:rFonts w:eastAsia="Batang" w:cs="Arial"/>
                <w:lang w:eastAsia="ko-KR"/>
              </w:rPr>
            </w:pPr>
            <w:r>
              <w:rPr>
                <w:rFonts w:eastAsia="Batang" w:cs="Arial"/>
                <w:lang w:eastAsia="ko-KR"/>
              </w:rPr>
              <w:t>Simon Thu 2041: GRUU not mandatory</w:t>
            </w:r>
          </w:p>
          <w:p w14:paraId="66FC63FD" w14:textId="2DCB726C" w:rsidR="00827F1E" w:rsidRDefault="00827F1E" w:rsidP="0072505F">
            <w:pPr>
              <w:rPr>
                <w:rFonts w:eastAsia="Batang" w:cs="Arial"/>
                <w:lang w:eastAsia="ko-KR"/>
              </w:rPr>
            </w:pPr>
            <w:r>
              <w:rPr>
                <w:rFonts w:eastAsia="Batang" w:cs="Arial"/>
                <w:lang w:eastAsia="ko-KR"/>
              </w:rPr>
              <w:t>Roozbeh</w:t>
            </w:r>
            <w:r w:rsidR="00305C0C">
              <w:rPr>
                <w:rFonts w:eastAsia="Batang" w:cs="Arial"/>
                <w:lang w:eastAsia="ko-KR"/>
              </w:rPr>
              <w:t>: Can postpone</w:t>
            </w:r>
          </w:p>
          <w:p w14:paraId="7CCFDCC7" w14:textId="135C1C13" w:rsidR="00C24C81" w:rsidRDefault="00C24C81" w:rsidP="0072505F">
            <w:pPr>
              <w:rPr>
                <w:ins w:id="316" w:author="ericsson j in C1-125-e" w:date="2020-08-27T08:27:00Z"/>
                <w:rFonts w:eastAsia="Batang" w:cs="Arial"/>
                <w:lang w:eastAsia="ko-KR"/>
              </w:rPr>
            </w:pPr>
            <w:ins w:id="317" w:author="ericsson j in C1-125-e" w:date="2020-08-27T08:27:00Z">
              <w:r>
                <w:rPr>
                  <w:rFonts w:eastAsia="Batang" w:cs="Arial"/>
                  <w:lang w:eastAsia="ko-KR"/>
                </w:rPr>
                <w:t>Revision of C1-204873</w:t>
              </w:r>
            </w:ins>
          </w:p>
          <w:p w14:paraId="4D55C490" w14:textId="77777777" w:rsidR="00C24C81" w:rsidRDefault="00C24C81" w:rsidP="0072505F">
            <w:pPr>
              <w:rPr>
                <w:ins w:id="318" w:author="ericsson j in C1-125-e" w:date="2020-08-27T08:27:00Z"/>
                <w:rFonts w:eastAsia="Batang" w:cs="Arial"/>
                <w:lang w:eastAsia="ko-KR"/>
              </w:rPr>
            </w:pPr>
            <w:ins w:id="319" w:author="ericsson j in C1-125-e" w:date="2020-08-27T08:27:00Z">
              <w:r>
                <w:rPr>
                  <w:rFonts w:eastAsia="Batang" w:cs="Arial"/>
                  <w:lang w:eastAsia="ko-KR"/>
                </w:rPr>
                <w:t>_________________________________________</w:t>
              </w:r>
            </w:ins>
          </w:p>
          <w:p w14:paraId="6E62B555" w14:textId="77777777" w:rsidR="00C24C81" w:rsidRDefault="00C24C81" w:rsidP="0072505F">
            <w:pPr>
              <w:rPr>
                <w:rFonts w:eastAsia="Batang" w:cs="Arial"/>
                <w:lang w:eastAsia="ko-KR"/>
              </w:rPr>
            </w:pPr>
            <w:r w:rsidRPr="007940A6">
              <w:rPr>
                <w:rFonts w:eastAsia="Batang" w:cs="Arial"/>
                <w:lang w:eastAsia="ko-KR"/>
              </w:rPr>
              <w:t xml:space="preserve">Simon Fri 0127: GRUU optional in 24.229. </w:t>
            </w:r>
            <w:r>
              <w:rPr>
                <w:rFonts w:eastAsia="Batang" w:cs="Arial"/>
                <w:lang w:eastAsia="ko-KR"/>
              </w:rPr>
              <w:t>MuD and MiD can work without GRUU.</w:t>
            </w:r>
          </w:p>
          <w:p w14:paraId="5BD362BB" w14:textId="77777777" w:rsidR="00C24C81" w:rsidRDefault="00C24C81" w:rsidP="0072505F">
            <w:pPr>
              <w:rPr>
                <w:rFonts w:eastAsia="Batang" w:cs="Arial"/>
                <w:lang w:eastAsia="ko-KR"/>
              </w:rPr>
            </w:pPr>
            <w:r>
              <w:rPr>
                <w:rFonts w:eastAsia="Batang" w:cs="Arial"/>
                <w:lang w:eastAsia="ko-KR"/>
              </w:rPr>
              <w:t>Takayuki Fri 0349 PPI should be PAI</w:t>
            </w:r>
          </w:p>
          <w:p w14:paraId="577F8CA7" w14:textId="77777777" w:rsidR="00C24C81" w:rsidRDefault="00C24C81" w:rsidP="0072505F">
            <w:pPr>
              <w:rPr>
                <w:rFonts w:eastAsia="Batang" w:cs="Arial"/>
                <w:lang w:eastAsia="ko-KR"/>
              </w:rPr>
            </w:pPr>
            <w:r>
              <w:rPr>
                <w:rFonts w:eastAsia="Batang" w:cs="Arial"/>
                <w:lang w:eastAsia="ko-KR"/>
              </w:rPr>
              <w:t>Bill: Share Qualcomm's view.</w:t>
            </w:r>
          </w:p>
          <w:p w14:paraId="5343D203" w14:textId="77777777" w:rsidR="00C24C81" w:rsidRDefault="00C24C81" w:rsidP="0072505F">
            <w:pPr>
              <w:rPr>
                <w:rFonts w:eastAsia="Batang" w:cs="Arial"/>
                <w:lang w:eastAsia="ko-KR"/>
              </w:rPr>
            </w:pPr>
            <w:r>
              <w:rPr>
                <w:rFonts w:eastAsia="Batang" w:cs="Arial"/>
                <w:lang w:eastAsia="ko-KR"/>
              </w:rPr>
              <w:t>Roozbeh and Jörgen some comments Fri evening. Some editorial acknowledged.</w:t>
            </w:r>
          </w:p>
          <w:p w14:paraId="6BDC93C8" w14:textId="77777777" w:rsidR="00C24C81" w:rsidRDefault="00C24C81" w:rsidP="0072505F">
            <w:pPr>
              <w:rPr>
                <w:rFonts w:eastAsia="Batang" w:cs="Arial"/>
                <w:lang w:eastAsia="ko-KR"/>
              </w:rPr>
            </w:pPr>
            <w:r>
              <w:rPr>
                <w:rFonts w:eastAsia="Batang" w:cs="Arial"/>
                <w:lang w:eastAsia="ko-KR"/>
              </w:rPr>
              <w:t>Roozbeh Fri 2303: Change to that service shall support.</w:t>
            </w:r>
          </w:p>
          <w:p w14:paraId="081E3F91" w14:textId="77777777" w:rsidR="00C24C81" w:rsidRDefault="00C24C81" w:rsidP="0072505F">
            <w:pPr>
              <w:rPr>
                <w:rFonts w:eastAsia="Batang" w:cs="Arial"/>
                <w:lang w:eastAsia="ko-KR"/>
              </w:rPr>
            </w:pPr>
            <w:r>
              <w:rPr>
                <w:rFonts w:eastAsia="Batang" w:cs="Arial"/>
                <w:lang w:eastAsia="ko-KR"/>
              </w:rPr>
              <w:t>Simon Tue 0207: Agree with Jörgen, further questions.</w:t>
            </w:r>
          </w:p>
          <w:p w14:paraId="0B796456" w14:textId="77777777" w:rsidR="00C24C81" w:rsidRDefault="00C24C81" w:rsidP="0072505F">
            <w:pPr>
              <w:rPr>
                <w:rFonts w:eastAsia="Batang" w:cs="Arial"/>
                <w:lang w:eastAsia="ko-KR"/>
              </w:rPr>
            </w:pPr>
            <w:r>
              <w:rPr>
                <w:rFonts w:eastAsia="Batang" w:cs="Arial"/>
                <w:lang w:eastAsia="ko-KR"/>
              </w:rPr>
              <w:t>Roozbeh Tue 0337: Answers to Simon</w:t>
            </w:r>
          </w:p>
          <w:p w14:paraId="4B0AF5BB" w14:textId="77777777" w:rsidR="00C24C81" w:rsidRPr="007940A6" w:rsidRDefault="00C24C81" w:rsidP="0072505F">
            <w:pPr>
              <w:rPr>
                <w:rFonts w:eastAsia="Batang" w:cs="Arial"/>
                <w:lang w:eastAsia="ko-KR"/>
              </w:rPr>
            </w:pPr>
            <w:r>
              <w:rPr>
                <w:rFonts w:eastAsia="Batang" w:cs="Arial"/>
                <w:lang w:eastAsia="ko-KR"/>
              </w:rPr>
              <w:t>Simon Tue 2332: Continues discussion</w:t>
            </w:r>
          </w:p>
        </w:tc>
      </w:tr>
      <w:tr w:rsidR="003D58DE" w:rsidRPr="00D95972" w14:paraId="2BE1E402" w14:textId="77777777" w:rsidTr="00E618AE">
        <w:tc>
          <w:tcPr>
            <w:tcW w:w="976" w:type="dxa"/>
            <w:tcBorders>
              <w:left w:val="thinThickThinSmallGap" w:sz="24" w:space="0" w:color="auto"/>
              <w:bottom w:val="nil"/>
            </w:tcBorders>
            <w:shd w:val="clear" w:color="auto" w:fill="auto"/>
          </w:tcPr>
          <w:p w14:paraId="064B6EA1" w14:textId="77777777" w:rsidR="003D58DE" w:rsidRPr="007940A6" w:rsidRDefault="003D58DE" w:rsidP="00720C4E">
            <w:pPr>
              <w:rPr>
                <w:rFonts w:cs="Arial"/>
              </w:rPr>
            </w:pPr>
          </w:p>
        </w:tc>
        <w:tc>
          <w:tcPr>
            <w:tcW w:w="1317" w:type="dxa"/>
            <w:gridSpan w:val="2"/>
            <w:tcBorders>
              <w:bottom w:val="nil"/>
            </w:tcBorders>
            <w:shd w:val="clear" w:color="auto" w:fill="auto"/>
          </w:tcPr>
          <w:p w14:paraId="16DFD907" w14:textId="77777777" w:rsidR="003D58DE" w:rsidRPr="007940A6" w:rsidRDefault="003D58DE" w:rsidP="00720C4E">
            <w:pPr>
              <w:rPr>
                <w:rFonts w:cs="Arial"/>
              </w:rPr>
            </w:pPr>
          </w:p>
        </w:tc>
        <w:tc>
          <w:tcPr>
            <w:tcW w:w="1088" w:type="dxa"/>
            <w:tcBorders>
              <w:top w:val="single" w:sz="4" w:space="0" w:color="auto"/>
              <w:bottom w:val="single" w:sz="4" w:space="0" w:color="auto"/>
            </w:tcBorders>
            <w:shd w:val="clear" w:color="auto" w:fill="FFFF00"/>
          </w:tcPr>
          <w:p w14:paraId="2495A069" w14:textId="1C470EFF" w:rsidR="003D58DE" w:rsidRPr="00D95972" w:rsidRDefault="00E618AE" w:rsidP="00720C4E">
            <w:pPr>
              <w:overflowPunct/>
              <w:autoSpaceDE/>
              <w:autoSpaceDN/>
              <w:adjustRightInd/>
              <w:textAlignment w:val="auto"/>
              <w:rPr>
                <w:rFonts w:cs="Arial"/>
                <w:lang w:val="en-US"/>
              </w:rPr>
            </w:pPr>
            <w:hyperlink r:id="rId623" w:history="1">
              <w:r>
                <w:rPr>
                  <w:rStyle w:val="Hyperlink"/>
                </w:rPr>
                <w:t>C1-205528</w:t>
              </w:r>
            </w:hyperlink>
          </w:p>
        </w:tc>
        <w:tc>
          <w:tcPr>
            <w:tcW w:w="4191" w:type="dxa"/>
            <w:gridSpan w:val="3"/>
            <w:tcBorders>
              <w:top w:val="single" w:sz="4" w:space="0" w:color="auto"/>
              <w:bottom w:val="single" w:sz="4" w:space="0" w:color="auto"/>
            </w:tcBorders>
            <w:shd w:val="clear" w:color="auto" w:fill="FFFF00"/>
          </w:tcPr>
          <w:p w14:paraId="1B379ED5" w14:textId="77777777" w:rsidR="003D58DE" w:rsidRPr="00D95972" w:rsidRDefault="003D58DE" w:rsidP="00720C4E">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FFFF00"/>
          </w:tcPr>
          <w:p w14:paraId="3FD51E2E" w14:textId="77777777" w:rsidR="003D58DE" w:rsidRPr="00D95972" w:rsidRDefault="003D58DE" w:rsidP="00720C4E">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F3AB84" w14:textId="77777777" w:rsidR="003D58DE" w:rsidRPr="00D95972" w:rsidRDefault="003D58DE" w:rsidP="00720C4E">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0DEAD" w14:textId="77777777" w:rsidR="00305C0C" w:rsidRDefault="00305C0C" w:rsidP="00720C4E">
            <w:pPr>
              <w:rPr>
                <w:rFonts w:eastAsia="Batang" w:cs="Arial"/>
                <w:lang w:eastAsia="ko-KR"/>
              </w:rPr>
            </w:pPr>
            <w:r>
              <w:rPr>
                <w:rFonts w:eastAsia="Batang" w:cs="Arial"/>
                <w:lang w:eastAsia="ko-KR"/>
              </w:rPr>
              <w:t>Current status Agreed</w:t>
            </w:r>
          </w:p>
          <w:p w14:paraId="72370396" w14:textId="1DF499E6" w:rsidR="003D58DE" w:rsidRDefault="003D58DE" w:rsidP="00720C4E">
            <w:pPr>
              <w:rPr>
                <w:ins w:id="320" w:author="ericsson j in C1-125-e" w:date="2020-08-27T14:18:00Z"/>
                <w:rFonts w:eastAsia="Batang" w:cs="Arial"/>
                <w:lang w:eastAsia="ko-KR"/>
              </w:rPr>
            </w:pPr>
            <w:ins w:id="321" w:author="ericsson j in C1-125-e" w:date="2020-08-27T14:18:00Z">
              <w:r>
                <w:rPr>
                  <w:rFonts w:eastAsia="Batang" w:cs="Arial"/>
                  <w:lang w:eastAsia="ko-KR"/>
                </w:rPr>
                <w:t>Revision of C1-205333</w:t>
              </w:r>
            </w:ins>
          </w:p>
          <w:p w14:paraId="4FF3F077" w14:textId="5C5CE12B" w:rsidR="003D58DE" w:rsidRDefault="003D58DE" w:rsidP="00720C4E">
            <w:pPr>
              <w:rPr>
                <w:ins w:id="322" w:author="ericsson j in C1-125-e" w:date="2020-08-27T14:18:00Z"/>
                <w:rFonts w:eastAsia="Batang" w:cs="Arial"/>
                <w:lang w:eastAsia="ko-KR"/>
              </w:rPr>
            </w:pPr>
            <w:ins w:id="323" w:author="ericsson j in C1-125-e" w:date="2020-08-27T14:18:00Z">
              <w:r>
                <w:rPr>
                  <w:rFonts w:eastAsia="Batang" w:cs="Arial"/>
                  <w:lang w:eastAsia="ko-KR"/>
                </w:rPr>
                <w:t>_________________________________________</w:t>
              </w:r>
            </w:ins>
          </w:p>
          <w:p w14:paraId="3807DADE" w14:textId="6D6ED525" w:rsidR="003D58DE" w:rsidRDefault="003D58DE" w:rsidP="00720C4E">
            <w:pPr>
              <w:rPr>
                <w:ins w:id="324" w:author="ericsson j in C1-125-e" w:date="2020-08-26T21:33:00Z"/>
                <w:rFonts w:eastAsia="Batang" w:cs="Arial"/>
                <w:lang w:eastAsia="ko-KR"/>
              </w:rPr>
            </w:pPr>
            <w:ins w:id="325" w:author="ericsson j in C1-125-e" w:date="2020-08-26T21:33:00Z">
              <w:r>
                <w:rPr>
                  <w:rFonts w:eastAsia="Batang" w:cs="Arial"/>
                  <w:lang w:eastAsia="ko-KR"/>
                </w:rPr>
                <w:t>Revision of C1-204897</w:t>
              </w:r>
            </w:ins>
          </w:p>
          <w:p w14:paraId="2064507D" w14:textId="77777777" w:rsidR="003D58DE" w:rsidRDefault="003D58DE" w:rsidP="00720C4E">
            <w:pPr>
              <w:rPr>
                <w:ins w:id="326" w:author="ericsson j in C1-125-e" w:date="2020-08-26T21:33:00Z"/>
                <w:rFonts w:eastAsia="Batang" w:cs="Arial"/>
                <w:lang w:eastAsia="ko-KR"/>
              </w:rPr>
            </w:pPr>
            <w:ins w:id="327" w:author="ericsson j in C1-125-e" w:date="2020-08-26T21:33:00Z">
              <w:r>
                <w:rPr>
                  <w:rFonts w:eastAsia="Batang" w:cs="Arial"/>
                  <w:lang w:eastAsia="ko-KR"/>
                </w:rPr>
                <w:t>_________________________________________</w:t>
              </w:r>
            </w:ins>
          </w:p>
          <w:p w14:paraId="43709D15" w14:textId="77777777" w:rsidR="003D58DE" w:rsidRDefault="003D58DE" w:rsidP="00720C4E">
            <w:pPr>
              <w:rPr>
                <w:rFonts w:eastAsia="Batang" w:cs="Arial"/>
                <w:lang w:eastAsia="ko-KR"/>
              </w:rPr>
            </w:pPr>
            <w:r>
              <w:rPr>
                <w:rFonts w:eastAsia="Batang" w:cs="Arial"/>
                <w:lang w:eastAsia="ko-KR"/>
              </w:rPr>
              <w:t>Roozbeh, Simon, Bill, Mariusz until Fri16:49 some questions and answers.</w:t>
            </w:r>
          </w:p>
          <w:p w14:paraId="52470804" w14:textId="77777777" w:rsidR="003D58DE" w:rsidRPr="00B3501F" w:rsidRDefault="003D58DE" w:rsidP="00720C4E">
            <w:pPr>
              <w:rPr>
                <w:rFonts w:eastAsia="Batang" w:cs="Arial"/>
                <w:lang w:eastAsia="ko-KR"/>
              </w:rPr>
            </w:pPr>
            <w:r w:rsidRPr="00B3501F">
              <w:rPr>
                <w:rFonts w:eastAsia="Batang" w:cs="Arial"/>
                <w:lang w:eastAsia="ko-KR"/>
              </w:rPr>
              <w:t xml:space="preserve">Roozbeh: Fri 2330: Comment on </w:t>
            </w:r>
            <w:r>
              <w:rPr>
                <w:rFonts w:eastAsia="Batang" w:cs="Arial"/>
                <w:lang w:eastAsia="ko-KR"/>
              </w:rPr>
              <w:t>GRUU and activation.</w:t>
            </w:r>
          </w:p>
          <w:p w14:paraId="0A0B760C" w14:textId="77777777" w:rsidR="003D58DE" w:rsidRPr="00B3501F" w:rsidRDefault="003D58DE" w:rsidP="00720C4E">
            <w:pPr>
              <w:rPr>
                <w:rFonts w:eastAsia="Batang" w:cs="Arial"/>
                <w:lang w:val="sv-SE" w:eastAsia="ko-KR"/>
              </w:rPr>
            </w:pPr>
            <w:r w:rsidRPr="00B3501F">
              <w:rPr>
                <w:rFonts w:eastAsia="Batang" w:cs="Arial"/>
                <w:lang w:val="sv-SE" w:eastAsia="ko-KR"/>
              </w:rPr>
              <w:t>Jörgen Fri 2339: Questions Ut solution.</w:t>
            </w:r>
          </w:p>
          <w:p w14:paraId="74BC4FBF" w14:textId="77777777" w:rsidR="003D58DE" w:rsidRDefault="003D58DE" w:rsidP="00720C4E">
            <w:pPr>
              <w:rPr>
                <w:rFonts w:eastAsia="Batang" w:cs="Arial"/>
                <w:lang w:eastAsia="ko-KR"/>
              </w:rPr>
            </w:pPr>
            <w:r>
              <w:rPr>
                <w:rFonts w:eastAsia="Batang" w:cs="Arial"/>
                <w:lang w:eastAsia="ko-KR"/>
              </w:rPr>
              <w:t>Bill Mon 0555: Fine with answers. Support.</w:t>
            </w:r>
          </w:p>
          <w:p w14:paraId="774C44B9" w14:textId="77777777" w:rsidR="003D58DE" w:rsidRDefault="003D58DE" w:rsidP="00720C4E">
            <w:pPr>
              <w:rPr>
                <w:rFonts w:eastAsia="Batang" w:cs="Arial"/>
                <w:lang w:eastAsia="ko-KR"/>
              </w:rPr>
            </w:pPr>
            <w:r>
              <w:rPr>
                <w:rFonts w:eastAsia="Batang" w:cs="Arial"/>
                <w:lang w:eastAsia="ko-KR"/>
              </w:rPr>
              <w:t>Simon Mon 0714: Good some questions on "Delegated-user".</w:t>
            </w:r>
          </w:p>
          <w:p w14:paraId="43F5749A" w14:textId="77777777" w:rsidR="003D58DE" w:rsidRDefault="003D58DE" w:rsidP="00720C4E">
            <w:pPr>
              <w:rPr>
                <w:rFonts w:eastAsia="Batang" w:cs="Arial"/>
                <w:lang w:eastAsia="ko-KR"/>
              </w:rPr>
            </w:pPr>
            <w:r>
              <w:rPr>
                <w:rFonts w:eastAsia="Batang" w:cs="Arial"/>
                <w:lang w:eastAsia="ko-KR"/>
              </w:rPr>
              <w:t>Jörgen Mon 1133: Answers on "delegated-user", questions if Ut works.</w:t>
            </w:r>
          </w:p>
          <w:p w14:paraId="3A871A7A" w14:textId="77777777" w:rsidR="003D58DE" w:rsidRDefault="003D58DE" w:rsidP="00720C4E">
            <w:pPr>
              <w:rPr>
                <w:rFonts w:eastAsia="Batang" w:cs="Arial"/>
                <w:lang w:eastAsia="ko-KR"/>
              </w:rPr>
            </w:pPr>
            <w:r>
              <w:rPr>
                <w:rFonts w:eastAsia="Batang" w:cs="Arial"/>
                <w:lang w:eastAsia="ko-KR"/>
              </w:rPr>
              <w:t>Mariusz Tue 1558: Some answers and further discussion.</w:t>
            </w:r>
          </w:p>
          <w:p w14:paraId="6C0F8EB0" w14:textId="77777777" w:rsidR="003D58DE" w:rsidRPr="00D95972" w:rsidRDefault="003D58DE" w:rsidP="00720C4E">
            <w:pPr>
              <w:rPr>
                <w:rFonts w:eastAsia="Batang" w:cs="Arial"/>
                <w:lang w:eastAsia="ko-KR"/>
              </w:rPr>
            </w:pPr>
            <w:r>
              <w:rPr>
                <w:rFonts w:eastAsia="Batang" w:cs="Arial"/>
                <w:lang w:eastAsia="ko-KR"/>
              </w:rPr>
              <w:t>Mariusz Wed 1708: Responds to Roozbeh.</w:t>
            </w:r>
          </w:p>
        </w:tc>
      </w:tr>
      <w:tr w:rsidR="0040106B" w:rsidRPr="006E04FF" w14:paraId="5B83DF88" w14:textId="77777777" w:rsidTr="00920113">
        <w:tc>
          <w:tcPr>
            <w:tcW w:w="976" w:type="dxa"/>
            <w:tcBorders>
              <w:left w:val="thinThickThinSmallGap" w:sz="24" w:space="0" w:color="auto"/>
              <w:bottom w:val="nil"/>
            </w:tcBorders>
            <w:shd w:val="clear" w:color="auto" w:fill="auto"/>
          </w:tcPr>
          <w:p w14:paraId="6D7E86A5" w14:textId="77777777" w:rsidR="0040106B" w:rsidRPr="006E04FF" w:rsidRDefault="0040106B" w:rsidP="00920113">
            <w:pPr>
              <w:rPr>
                <w:rFonts w:cs="Arial"/>
              </w:rPr>
            </w:pPr>
          </w:p>
        </w:tc>
        <w:tc>
          <w:tcPr>
            <w:tcW w:w="1317" w:type="dxa"/>
            <w:gridSpan w:val="2"/>
            <w:tcBorders>
              <w:bottom w:val="nil"/>
            </w:tcBorders>
            <w:shd w:val="clear" w:color="auto" w:fill="auto"/>
          </w:tcPr>
          <w:p w14:paraId="2A00551D"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69CE0609"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FCA7292"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349A02B6"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1366D863"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0064" w14:textId="77777777" w:rsidR="0040106B" w:rsidRPr="006E04FF" w:rsidRDefault="0040106B" w:rsidP="00920113">
            <w:pPr>
              <w:rPr>
                <w:rFonts w:eastAsia="Batang" w:cs="Arial"/>
                <w:lang w:eastAsia="ko-KR"/>
              </w:rPr>
            </w:pPr>
          </w:p>
        </w:tc>
      </w:tr>
      <w:tr w:rsidR="0040106B" w:rsidRPr="006E04FF" w14:paraId="611E8B7D" w14:textId="77777777" w:rsidTr="00920113">
        <w:tc>
          <w:tcPr>
            <w:tcW w:w="976" w:type="dxa"/>
            <w:tcBorders>
              <w:left w:val="thinThickThinSmallGap" w:sz="24" w:space="0" w:color="auto"/>
              <w:bottom w:val="nil"/>
            </w:tcBorders>
            <w:shd w:val="clear" w:color="auto" w:fill="auto"/>
          </w:tcPr>
          <w:p w14:paraId="6D235120" w14:textId="77777777" w:rsidR="0040106B" w:rsidRPr="006E04FF" w:rsidRDefault="0040106B" w:rsidP="00920113">
            <w:pPr>
              <w:rPr>
                <w:rFonts w:cs="Arial"/>
              </w:rPr>
            </w:pPr>
          </w:p>
        </w:tc>
        <w:tc>
          <w:tcPr>
            <w:tcW w:w="1317" w:type="dxa"/>
            <w:gridSpan w:val="2"/>
            <w:tcBorders>
              <w:bottom w:val="nil"/>
            </w:tcBorders>
            <w:shd w:val="clear" w:color="auto" w:fill="auto"/>
          </w:tcPr>
          <w:p w14:paraId="7EEC27F7"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44C62BF0"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1905DC0"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1A692DC6"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500DC00C"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7DC4" w14:textId="77777777" w:rsidR="0040106B" w:rsidRPr="006E04FF" w:rsidRDefault="0040106B" w:rsidP="00920113">
            <w:pPr>
              <w:rPr>
                <w:rFonts w:eastAsia="Batang" w:cs="Arial"/>
                <w:lang w:eastAsia="ko-KR"/>
              </w:rPr>
            </w:pPr>
          </w:p>
        </w:tc>
      </w:tr>
      <w:tr w:rsidR="0040106B" w:rsidRPr="006E04FF" w14:paraId="60A0C432" w14:textId="77777777" w:rsidTr="00920113">
        <w:tc>
          <w:tcPr>
            <w:tcW w:w="976" w:type="dxa"/>
            <w:tcBorders>
              <w:left w:val="thinThickThinSmallGap" w:sz="24" w:space="0" w:color="auto"/>
              <w:bottom w:val="nil"/>
            </w:tcBorders>
            <w:shd w:val="clear" w:color="auto" w:fill="auto"/>
          </w:tcPr>
          <w:p w14:paraId="6BDA1898" w14:textId="77777777" w:rsidR="0040106B" w:rsidRPr="006E04FF" w:rsidRDefault="0040106B" w:rsidP="00920113">
            <w:pPr>
              <w:rPr>
                <w:rFonts w:cs="Arial"/>
              </w:rPr>
            </w:pPr>
          </w:p>
        </w:tc>
        <w:tc>
          <w:tcPr>
            <w:tcW w:w="1317" w:type="dxa"/>
            <w:gridSpan w:val="2"/>
            <w:tcBorders>
              <w:bottom w:val="nil"/>
            </w:tcBorders>
            <w:shd w:val="clear" w:color="auto" w:fill="auto"/>
          </w:tcPr>
          <w:p w14:paraId="28EE656C"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5CB5B0C8"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14BCC9C"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13F5625A"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47CADCD4"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68B74" w14:textId="77777777" w:rsidR="0040106B" w:rsidRPr="006E04FF" w:rsidRDefault="0040106B" w:rsidP="00920113">
            <w:pPr>
              <w:rPr>
                <w:rFonts w:eastAsia="Batang" w:cs="Arial"/>
                <w:lang w:eastAsia="ko-KR"/>
              </w:rPr>
            </w:pPr>
          </w:p>
        </w:tc>
      </w:tr>
      <w:tr w:rsidR="0040106B" w:rsidRPr="00D95972" w14:paraId="2E45C795" w14:textId="77777777" w:rsidTr="003D58DE">
        <w:tc>
          <w:tcPr>
            <w:tcW w:w="976" w:type="dxa"/>
            <w:tcBorders>
              <w:top w:val="single" w:sz="4" w:space="0" w:color="auto"/>
              <w:left w:val="thinThickThinSmallGap" w:sz="24" w:space="0" w:color="auto"/>
              <w:bottom w:val="single" w:sz="4" w:space="0" w:color="auto"/>
            </w:tcBorders>
            <w:shd w:val="clear" w:color="auto" w:fill="auto"/>
          </w:tcPr>
          <w:p w14:paraId="129390F4" w14:textId="77777777" w:rsidR="0040106B" w:rsidRPr="006E04FF"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2C8B80" w14:textId="77777777" w:rsidR="0040106B" w:rsidRPr="00D95972" w:rsidRDefault="0040106B" w:rsidP="0092011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1F08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2EF6D0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358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ED08D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B0E8A" w14:textId="77777777" w:rsidR="0040106B" w:rsidRDefault="0040106B" w:rsidP="00920113">
            <w:pPr>
              <w:rPr>
                <w:rFonts w:eastAsia="MS Mincho" w:cs="Arial"/>
              </w:rPr>
            </w:pPr>
            <w:r>
              <w:t>Stage 3 of Multimedia Priority Service (MPS) Phase 2</w:t>
            </w:r>
            <w:r w:rsidRPr="00D95972">
              <w:rPr>
                <w:rFonts w:eastAsia="Batang" w:cs="Arial"/>
                <w:color w:val="000000"/>
                <w:lang w:eastAsia="ko-KR"/>
              </w:rPr>
              <w:br/>
            </w:r>
          </w:p>
          <w:p w14:paraId="6BC98D7C" w14:textId="77777777" w:rsidR="0040106B" w:rsidRPr="00D95972" w:rsidRDefault="0040106B" w:rsidP="00920113">
            <w:pPr>
              <w:rPr>
                <w:rFonts w:eastAsia="Batang" w:cs="Arial"/>
                <w:lang w:eastAsia="ko-KR"/>
              </w:rPr>
            </w:pPr>
          </w:p>
        </w:tc>
      </w:tr>
      <w:tr w:rsidR="0040106B" w:rsidRPr="00D95972" w14:paraId="09F81817" w14:textId="77777777" w:rsidTr="00E618AE">
        <w:tc>
          <w:tcPr>
            <w:tcW w:w="976" w:type="dxa"/>
            <w:tcBorders>
              <w:left w:val="thinThickThinSmallGap" w:sz="24" w:space="0" w:color="auto"/>
              <w:bottom w:val="nil"/>
            </w:tcBorders>
            <w:shd w:val="clear" w:color="auto" w:fill="auto"/>
          </w:tcPr>
          <w:p w14:paraId="46066A95" w14:textId="77777777" w:rsidR="0040106B" w:rsidRPr="00D95972" w:rsidRDefault="0040106B" w:rsidP="00920113">
            <w:pPr>
              <w:rPr>
                <w:rFonts w:cs="Arial"/>
              </w:rPr>
            </w:pPr>
          </w:p>
        </w:tc>
        <w:tc>
          <w:tcPr>
            <w:tcW w:w="1317" w:type="dxa"/>
            <w:gridSpan w:val="2"/>
            <w:tcBorders>
              <w:bottom w:val="nil"/>
            </w:tcBorders>
            <w:shd w:val="clear" w:color="auto" w:fill="auto"/>
          </w:tcPr>
          <w:p w14:paraId="7F33AC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C713495" w14:textId="2E2C2AC7" w:rsidR="0040106B" w:rsidRPr="00D95972" w:rsidRDefault="0039170C" w:rsidP="00920113">
            <w:pPr>
              <w:overflowPunct/>
              <w:autoSpaceDE/>
              <w:autoSpaceDN/>
              <w:adjustRightInd/>
              <w:textAlignment w:val="auto"/>
              <w:rPr>
                <w:rFonts w:cs="Arial"/>
                <w:lang w:val="en-US"/>
              </w:rPr>
            </w:pPr>
            <w:r>
              <w:rPr>
                <w:rStyle w:val="Hyperlink"/>
              </w:rPr>
              <w:t>C1-204545</w:t>
            </w:r>
          </w:p>
        </w:tc>
        <w:tc>
          <w:tcPr>
            <w:tcW w:w="4191" w:type="dxa"/>
            <w:gridSpan w:val="3"/>
            <w:tcBorders>
              <w:top w:val="single" w:sz="4" w:space="0" w:color="auto"/>
              <w:bottom w:val="single" w:sz="4" w:space="0" w:color="auto"/>
            </w:tcBorders>
            <w:shd w:val="clear" w:color="auto" w:fill="FFFFFF"/>
          </w:tcPr>
          <w:p w14:paraId="1DFB3197" w14:textId="77777777" w:rsidR="0040106B" w:rsidRPr="00D95972" w:rsidRDefault="0040106B" w:rsidP="00920113">
            <w:pPr>
              <w:rPr>
                <w:rFonts w:cs="Arial"/>
              </w:rPr>
            </w:pPr>
            <w:r>
              <w:rPr>
                <w:rFonts w:cs="Arial"/>
              </w:rPr>
              <w:t>MPS for MMtel discussion</w:t>
            </w:r>
          </w:p>
        </w:tc>
        <w:tc>
          <w:tcPr>
            <w:tcW w:w="1767" w:type="dxa"/>
            <w:tcBorders>
              <w:top w:val="single" w:sz="4" w:space="0" w:color="auto"/>
              <w:bottom w:val="single" w:sz="4" w:space="0" w:color="auto"/>
            </w:tcBorders>
            <w:shd w:val="clear" w:color="auto" w:fill="FFFFFF"/>
          </w:tcPr>
          <w:p w14:paraId="48AA3244"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FF"/>
          </w:tcPr>
          <w:p w14:paraId="44572E5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865EDA" w14:textId="77777777" w:rsidR="003D58DE" w:rsidRDefault="003D58DE" w:rsidP="00920113">
            <w:pPr>
              <w:rPr>
                <w:rFonts w:eastAsia="Batang" w:cs="Arial"/>
                <w:lang w:eastAsia="ko-KR"/>
              </w:rPr>
            </w:pPr>
            <w:r>
              <w:rPr>
                <w:rFonts w:eastAsia="Batang" w:cs="Arial"/>
                <w:lang w:eastAsia="ko-KR"/>
              </w:rPr>
              <w:t>Noted</w:t>
            </w:r>
          </w:p>
          <w:p w14:paraId="5F98F4E6" w14:textId="0532E4F6" w:rsidR="0040106B" w:rsidRPr="00D95972" w:rsidRDefault="0040106B" w:rsidP="00920113">
            <w:pPr>
              <w:rPr>
                <w:rFonts w:eastAsia="Batang" w:cs="Arial"/>
                <w:lang w:eastAsia="ko-KR"/>
              </w:rPr>
            </w:pPr>
          </w:p>
        </w:tc>
      </w:tr>
      <w:tr w:rsidR="003D58DE" w:rsidRPr="00D95972" w14:paraId="36C332BC" w14:textId="77777777" w:rsidTr="00E618AE">
        <w:tc>
          <w:tcPr>
            <w:tcW w:w="976" w:type="dxa"/>
            <w:tcBorders>
              <w:left w:val="thinThickThinSmallGap" w:sz="24" w:space="0" w:color="auto"/>
              <w:bottom w:val="nil"/>
            </w:tcBorders>
            <w:shd w:val="clear" w:color="auto" w:fill="auto"/>
          </w:tcPr>
          <w:p w14:paraId="5F463123" w14:textId="77777777" w:rsidR="003D58DE" w:rsidRPr="00D95972" w:rsidRDefault="003D58DE" w:rsidP="00720C4E">
            <w:pPr>
              <w:rPr>
                <w:rFonts w:cs="Arial"/>
              </w:rPr>
            </w:pPr>
          </w:p>
        </w:tc>
        <w:tc>
          <w:tcPr>
            <w:tcW w:w="1317" w:type="dxa"/>
            <w:gridSpan w:val="2"/>
            <w:tcBorders>
              <w:bottom w:val="nil"/>
            </w:tcBorders>
            <w:shd w:val="clear" w:color="auto" w:fill="auto"/>
          </w:tcPr>
          <w:p w14:paraId="22D7E362" w14:textId="77777777" w:rsidR="003D58DE" w:rsidRPr="00D95972" w:rsidRDefault="003D58DE" w:rsidP="00720C4E">
            <w:pPr>
              <w:rPr>
                <w:rFonts w:cs="Arial"/>
              </w:rPr>
            </w:pPr>
          </w:p>
        </w:tc>
        <w:tc>
          <w:tcPr>
            <w:tcW w:w="1088" w:type="dxa"/>
            <w:tcBorders>
              <w:top w:val="single" w:sz="4" w:space="0" w:color="auto"/>
              <w:bottom w:val="single" w:sz="4" w:space="0" w:color="auto"/>
            </w:tcBorders>
            <w:shd w:val="clear" w:color="auto" w:fill="FFFF00"/>
          </w:tcPr>
          <w:p w14:paraId="4F3AEE02" w14:textId="6A2B206E" w:rsidR="003D58DE" w:rsidRPr="00D95972" w:rsidRDefault="00E618AE" w:rsidP="00720C4E">
            <w:pPr>
              <w:overflowPunct/>
              <w:autoSpaceDE/>
              <w:autoSpaceDN/>
              <w:adjustRightInd/>
              <w:textAlignment w:val="auto"/>
              <w:rPr>
                <w:rFonts w:cs="Arial"/>
                <w:lang w:val="en-US"/>
              </w:rPr>
            </w:pPr>
            <w:hyperlink r:id="rId624" w:history="1">
              <w:r>
                <w:rPr>
                  <w:rStyle w:val="Hyperlink"/>
                </w:rPr>
                <w:t>C1-205550</w:t>
              </w:r>
            </w:hyperlink>
          </w:p>
        </w:tc>
        <w:tc>
          <w:tcPr>
            <w:tcW w:w="4191" w:type="dxa"/>
            <w:gridSpan w:val="3"/>
            <w:tcBorders>
              <w:top w:val="single" w:sz="4" w:space="0" w:color="auto"/>
              <w:bottom w:val="single" w:sz="4" w:space="0" w:color="auto"/>
            </w:tcBorders>
            <w:shd w:val="clear" w:color="auto" w:fill="FFFF00"/>
          </w:tcPr>
          <w:p w14:paraId="22C9A08A" w14:textId="77777777" w:rsidR="003D58DE" w:rsidRPr="00D95972" w:rsidRDefault="003D58DE" w:rsidP="00720C4E">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2C20917F" w14:textId="77777777" w:rsidR="003D58DE" w:rsidRPr="00D95972" w:rsidRDefault="003D58DE" w:rsidP="00720C4E">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787A73EC" w14:textId="77777777" w:rsidR="003D58DE" w:rsidRPr="00D95972" w:rsidRDefault="003D58DE" w:rsidP="00720C4E">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B6FAF" w14:textId="77777777" w:rsidR="00305C0C" w:rsidRDefault="00305C0C" w:rsidP="00305C0C">
            <w:pPr>
              <w:rPr>
                <w:rFonts w:eastAsia="Batang" w:cs="Arial"/>
                <w:b/>
                <w:bCs/>
                <w:lang w:eastAsia="ko-KR"/>
              </w:rPr>
            </w:pPr>
            <w:r>
              <w:rPr>
                <w:rFonts w:eastAsia="Batang" w:cs="Arial"/>
                <w:b/>
                <w:bCs/>
                <w:lang w:eastAsia="ko-KR"/>
              </w:rPr>
              <w:t>Current status Agreed</w:t>
            </w:r>
          </w:p>
          <w:p w14:paraId="53358D54" w14:textId="77777777" w:rsidR="003D58DE" w:rsidRDefault="003D58DE" w:rsidP="00720C4E">
            <w:pPr>
              <w:rPr>
                <w:ins w:id="328" w:author="ericsson j in C1-125-e" w:date="2020-08-27T14:20:00Z"/>
                <w:rFonts w:eastAsia="Batang" w:cs="Arial"/>
                <w:lang w:eastAsia="ko-KR"/>
              </w:rPr>
            </w:pPr>
            <w:ins w:id="329" w:author="ericsson j in C1-125-e" w:date="2020-08-27T14:20:00Z">
              <w:r>
                <w:rPr>
                  <w:rFonts w:eastAsia="Batang" w:cs="Arial"/>
                  <w:lang w:eastAsia="ko-KR"/>
                </w:rPr>
                <w:t>Revision of C1-205250</w:t>
              </w:r>
            </w:ins>
          </w:p>
          <w:p w14:paraId="17FDDC74" w14:textId="00FF0A2A" w:rsidR="003D58DE" w:rsidRDefault="003D58DE" w:rsidP="00720C4E">
            <w:pPr>
              <w:rPr>
                <w:ins w:id="330" w:author="ericsson j in C1-125-e" w:date="2020-08-27T14:20:00Z"/>
                <w:rFonts w:eastAsia="Batang" w:cs="Arial"/>
                <w:lang w:eastAsia="ko-KR"/>
              </w:rPr>
            </w:pPr>
            <w:ins w:id="331" w:author="ericsson j in C1-125-e" w:date="2020-08-27T14:20:00Z">
              <w:r>
                <w:rPr>
                  <w:rFonts w:eastAsia="Batang" w:cs="Arial"/>
                  <w:lang w:eastAsia="ko-KR"/>
                </w:rPr>
                <w:t>_________________________________________</w:t>
              </w:r>
            </w:ins>
          </w:p>
          <w:p w14:paraId="0CBE2D2F" w14:textId="7F631A88" w:rsidR="003D58DE" w:rsidRDefault="003D58DE" w:rsidP="00720C4E">
            <w:pPr>
              <w:rPr>
                <w:rFonts w:eastAsia="Batang" w:cs="Arial"/>
                <w:lang w:eastAsia="ko-KR"/>
              </w:rPr>
            </w:pPr>
            <w:r>
              <w:rPr>
                <w:rFonts w:eastAsia="Batang" w:cs="Arial"/>
                <w:lang w:eastAsia="ko-KR"/>
              </w:rPr>
              <w:t>Yoshihiro Wed 1506: "authorized" and "if supported" needed.</w:t>
            </w:r>
          </w:p>
          <w:p w14:paraId="76D80EB5" w14:textId="77777777" w:rsidR="003D58DE" w:rsidRDefault="003D58DE" w:rsidP="00720C4E">
            <w:pPr>
              <w:rPr>
                <w:ins w:id="332" w:author="ericsson j in C1-125-e" w:date="2020-08-25T17:21:00Z"/>
                <w:rFonts w:eastAsia="Batang" w:cs="Arial"/>
                <w:lang w:eastAsia="ko-KR"/>
              </w:rPr>
            </w:pPr>
            <w:ins w:id="333" w:author="ericsson j in C1-125-e" w:date="2020-08-25T17:21:00Z">
              <w:r>
                <w:rPr>
                  <w:rFonts w:eastAsia="Batang" w:cs="Arial"/>
                  <w:lang w:eastAsia="ko-KR"/>
                </w:rPr>
                <w:t>Revision of C1-204546</w:t>
              </w:r>
            </w:ins>
          </w:p>
          <w:p w14:paraId="59B91D27" w14:textId="77777777" w:rsidR="003D58DE" w:rsidRDefault="003D58DE" w:rsidP="00720C4E">
            <w:pPr>
              <w:rPr>
                <w:ins w:id="334" w:author="ericsson j in C1-125-e" w:date="2020-08-25T17:21:00Z"/>
                <w:rFonts w:eastAsia="Batang" w:cs="Arial"/>
                <w:lang w:eastAsia="ko-KR"/>
              </w:rPr>
            </w:pPr>
            <w:ins w:id="335" w:author="ericsson j in C1-125-e" w:date="2020-08-25T17:21:00Z">
              <w:r>
                <w:rPr>
                  <w:rFonts w:eastAsia="Batang" w:cs="Arial"/>
                  <w:lang w:eastAsia="ko-KR"/>
                </w:rPr>
                <w:t>_________________________________________</w:t>
              </w:r>
            </w:ins>
          </w:p>
          <w:p w14:paraId="2DA0547C" w14:textId="77777777" w:rsidR="003D58DE" w:rsidRDefault="003D58DE" w:rsidP="00720C4E">
            <w:pPr>
              <w:rPr>
                <w:rFonts w:eastAsia="Batang" w:cs="Arial"/>
                <w:lang w:eastAsia="ko-KR"/>
              </w:rPr>
            </w:pPr>
            <w:r>
              <w:rPr>
                <w:rFonts w:eastAsia="Batang" w:cs="Arial"/>
                <w:lang w:eastAsia="ko-KR"/>
              </w:rPr>
              <w:t>Sung Fri 0544: Dial string does not work for in-dialog requests.</w:t>
            </w:r>
          </w:p>
          <w:p w14:paraId="7AD5E16D" w14:textId="77777777" w:rsidR="003D58DE" w:rsidRDefault="003D58DE" w:rsidP="00720C4E">
            <w:pPr>
              <w:rPr>
                <w:rFonts w:eastAsia="Batang" w:cs="Arial"/>
                <w:lang w:eastAsia="ko-KR"/>
              </w:rPr>
            </w:pPr>
            <w:r>
              <w:rPr>
                <w:rFonts w:eastAsia="Batang" w:cs="Arial"/>
                <w:lang w:eastAsia="ko-KR"/>
              </w:rPr>
              <w:t>Jörgen Fri 2157: Editor's Notes can be introduced.</w:t>
            </w:r>
          </w:p>
          <w:p w14:paraId="7A35FE44" w14:textId="77777777" w:rsidR="003D58DE" w:rsidRDefault="003D58DE" w:rsidP="00720C4E">
            <w:pPr>
              <w:rPr>
                <w:rFonts w:eastAsia="Batang" w:cs="Arial"/>
                <w:lang w:eastAsia="ko-KR"/>
              </w:rPr>
            </w:pPr>
            <w:r>
              <w:rPr>
                <w:rFonts w:eastAsia="Batang" w:cs="Arial"/>
                <w:lang w:eastAsia="ko-KR"/>
              </w:rPr>
              <w:t>Peter M Fri 1648: Yes, should remove the dialstring parts.</w:t>
            </w:r>
          </w:p>
          <w:p w14:paraId="046877A9" w14:textId="77777777" w:rsidR="003D58DE" w:rsidRPr="00D95972" w:rsidRDefault="003D58DE" w:rsidP="00720C4E">
            <w:pPr>
              <w:rPr>
                <w:rFonts w:eastAsia="Batang" w:cs="Arial"/>
                <w:lang w:eastAsia="ko-KR"/>
              </w:rPr>
            </w:pPr>
            <w:r>
              <w:rPr>
                <w:rFonts w:eastAsia="Batang" w:cs="Arial"/>
                <w:lang w:eastAsia="ko-KR"/>
              </w:rPr>
              <w:t>Jörgen and Peter until Tue 1735: discussion on who inserts the RPH. Conf server can insert RPH.</w:t>
            </w:r>
          </w:p>
        </w:tc>
      </w:tr>
      <w:tr w:rsidR="003D58DE" w:rsidRPr="00D95972" w14:paraId="250670AA" w14:textId="77777777" w:rsidTr="00E618AE">
        <w:tc>
          <w:tcPr>
            <w:tcW w:w="976" w:type="dxa"/>
            <w:tcBorders>
              <w:left w:val="thinThickThinSmallGap" w:sz="24" w:space="0" w:color="auto"/>
              <w:bottom w:val="nil"/>
            </w:tcBorders>
            <w:shd w:val="clear" w:color="auto" w:fill="auto"/>
          </w:tcPr>
          <w:p w14:paraId="38B16EBB" w14:textId="77777777" w:rsidR="003D58DE" w:rsidRPr="00D95972" w:rsidRDefault="003D58DE" w:rsidP="00720C4E">
            <w:pPr>
              <w:rPr>
                <w:rFonts w:cs="Arial"/>
              </w:rPr>
            </w:pPr>
          </w:p>
        </w:tc>
        <w:tc>
          <w:tcPr>
            <w:tcW w:w="1317" w:type="dxa"/>
            <w:gridSpan w:val="2"/>
            <w:tcBorders>
              <w:bottom w:val="nil"/>
            </w:tcBorders>
            <w:shd w:val="clear" w:color="auto" w:fill="auto"/>
          </w:tcPr>
          <w:p w14:paraId="09F1E0A4" w14:textId="77777777" w:rsidR="003D58DE" w:rsidRPr="00D95972" w:rsidRDefault="003D58DE" w:rsidP="00720C4E">
            <w:pPr>
              <w:rPr>
                <w:rFonts w:cs="Arial"/>
              </w:rPr>
            </w:pPr>
          </w:p>
        </w:tc>
        <w:tc>
          <w:tcPr>
            <w:tcW w:w="1088" w:type="dxa"/>
            <w:tcBorders>
              <w:top w:val="single" w:sz="4" w:space="0" w:color="auto"/>
              <w:bottom w:val="single" w:sz="4" w:space="0" w:color="auto"/>
            </w:tcBorders>
            <w:shd w:val="clear" w:color="auto" w:fill="FFFF00"/>
          </w:tcPr>
          <w:p w14:paraId="1F43ABDA" w14:textId="1B011EDB" w:rsidR="003D58DE" w:rsidRPr="00D95972" w:rsidRDefault="00E618AE" w:rsidP="00720C4E">
            <w:pPr>
              <w:overflowPunct/>
              <w:autoSpaceDE/>
              <w:autoSpaceDN/>
              <w:adjustRightInd/>
              <w:textAlignment w:val="auto"/>
              <w:rPr>
                <w:rFonts w:cs="Arial"/>
                <w:lang w:val="en-US"/>
              </w:rPr>
            </w:pPr>
            <w:hyperlink r:id="rId625" w:history="1">
              <w:r>
                <w:rPr>
                  <w:rStyle w:val="Hyperlink"/>
                </w:rPr>
                <w:t>C1-205551</w:t>
              </w:r>
            </w:hyperlink>
          </w:p>
        </w:tc>
        <w:tc>
          <w:tcPr>
            <w:tcW w:w="4191" w:type="dxa"/>
            <w:gridSpan w:val="3"/>
            <w:tcBorders>
              <w:top w:val="single" w:sz="4" w:space="0" w:color="auto"/>
              <w:bottom w:val="single" w:sz="4" w:space="0" w:color="auto"/>
            </w:tcBorders>
            <w:shd w:val="clear" w:color="auto" w:fill="FFFF00"/>
          </w:tcPr>
          <w:p w14:paraId="02248D7C" w14:textId="77777777" w:rsidR="003D58DE" w:rsidRPr="00D95972" w:rsidRDefault="003D58DE" w:rsidP="00720C4E">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4F5485DE" w14:textId="77777777" w:rsidR="003D58DE" w:rsidRPr="00D95972" w:rsidRDefault="003D58DE" w:rsidP="00720C4E">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78A07BDA" w14:textId="77777777" w:rsidR="003D58DE" w:rsidRPr="00D95972" w:rsidRDefault="003D58DE" w:rsidP="00720C4E">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6870" w14:textId="77777777" w:rsidR="00305C0C" w:rsidRDefault="00305C0C" w:rsidP="00305C0C">
            <w:pPr>
              <w:rPr>
                <w:rFonts w:eastAsia="Batang" w:cs="Arial"/>
                <w:b/>
                <w:bCs/>
                <w:lang w:eastAsia="ko-KR"/>
              </w:rPr>
            </w:pPr>
            <w:r>
              <w:rPr>
                <w:rFonts w:eastAsia="Batang" w:cs="Arial"/>
                <w:b/>
                <w:bCs/>
                <w:lang w:eastAsia="ko-KR"/>
              </w:rPr>
              <w:t>Current status Agreed</w:t>
            </w:r>
          </w:p>
          <w:p w14:paraId="545B9C78" w14:textId="77777777" w:rsidR="003D58DE" w:rsidRDefault="003D58DE" w:rsidP="00720C4E">
            <w:pPr>
              <w:rPr>
                <w:ins w:id="336" w:author="ericsson j in C1-125-e" w:date="2020-08-27T14:20:00Z"/>
                <w:rFonts w:eastAsia="Batang" w:cs="Arial"/>
                <w:lang w:eastAsia="ko-KR"/>
              </w:rPr>
            </w:pPr>
            <w:ins w:id="337" w:author="ericsson j in C1-125-e" w:date="2020-08-27T14:20:00Z">
              <w:r>
                <w:rPr>
                  <w:rFonts w:eastAsia="Batang" w:cs="Arial"/>
                  <w:lang w:eastAsia="ko-KR"/>
                </w:rPr>
                <w:t>Revision of C1-205251</w:t>
              </w:r>
            </w:ins>
          </w:p>
          <w:p w14:paraId="327BBB16" w14:textId="4FC504F2" w:rsidR="003D58DE" w:rsidRDefault="003D58DE" w:rsidP="00720C4E">
            <w:pPr>
              <w:rPr>
                <w:ins w:id="338" w:author="ericsson j in C1-125-e" w:date="2020-08-27T14:20:00Z"/>
                <w:rFonts w:eastAsia="Batang" w:cs="Arial"/>
                <w:lang w:eastAsia="ko-KR"/>
              </w:rPr>
            </w:pPr>
            <w:ins w:id="339" w:author="ericsson j in C1-125-e" w:date="2020-08-27T14:20:00Z">
              <w:r>
                <w:rPr>
                  <w:rFonts w:eastAsia="Batang" w:cs="Arial"/>
                  <w:lang w:eastAsia="ko-KR"/>
                </w:rPr>
                <w:t>_________________________________________</w:t>
              </w:r>
            </w:ins>
          </w:p>
          <w:p w14:paraId="3FBC41BF" w14:textId="65100424" w:rsidR="003D58DE" w:rsidRDefault="003D58DE" w:rsidP="00720C4E">
            <w:pPr>
              <w:rPr>
                <w:rFonts w:eastAsia="Batang" w:cs="Arial"/>
                <w:lang w:eastAsia="ko-KR"/>
              </w:rPr>
            </w:pPr>
            <w:r>
              <w:rPr>
                <w:rFonts w:eastAsia="Batang" w:cs="Arial"/>
                <w:lang w:eastAsia="ko-KR"/>
              </w:rPr>
              <w:t>Yoshihiro Wed1506: Similar comments</w:t>
            </w:r>
          </w:p>
          <w:p w14:paraId="3433176D" w14:textId="77777777" w:rsidR="003D58DE" w:rsidRDefault="003D58DE" w:rsidP="00720C4E">
            <w:pPr>
              <w:rPr>
                <w:ins w:id="340" w:author="ericsson j in C1-125-e" w:date="2020-08-25T17:30:00Z"/>
                <w:rFonts w:eastAsia="Batang" w:cs="Arial"/>
                <w:lang w:eastAsia="ko-KR"/>
              </w:rPr>
            </w:pPr>
            <w:ins w:id="341" w:author="ericsson j in C1-125-e" w:date="2020-08-25T17:30:00Z">
              <w:r>
                <w:rPr>
                  <w:rFonts w:eastAsia="Batang" w:cs="Arial"/>
                  <w:lang w:eastAsia="ko-KR"/>
                </w:rPr>
                <w:t>Revision of C1-204547</w:t>
              </w:r>
            </w:ins>
          </w:p>
          <w:p w14:paraId="27167EAD" w14:textId="77777777" w:rsidR="003D58DE" w:rsidRPr="00D95972" w:rsidRDefault="003D58DE" w:rsidP="00720C4E">
            <w:pPr>
              <w:rPr>
                <w:rFonts w:eastAsia="Batang" w:cs="Arial"/>
                <w:lang w:eastAsia="ko-KR"/>
              </w:rPr>
            </w:pPr>
            <w:r>
              <w:rPr>
                <w:rFonts w:eastAsia="Batang" w:cs="Arial"/>
                <w:lang w:eastAsia="ko-KR"/>
              </w:rPr>
              <w:t>Peter Mon 1847: Editorials fixed.</w:t>
            </w:r>
          </w:p>
        </w:tc>
      </w:tr>
      <w:tr w:rsidR="0040106B" w:rsidRPr="00D95972" w14:paraId="26539E2F" w14:textId="77777777" w:rsidTr="00920113">
        <w:tc>
          <w:tcPr>
            <w:tcW w:w="976" w:type="dxa"/>
            <w:tcBorders>
              <w:left w:val="thinThickThinSmallGap" w:sz="24" w:space="0" w:color="auto"/>
              <w:bottom w:val="nil"/>
            </w:tcBorders>
            <w:shd w:val="clear" w:color="auto" w:fill="auto"/>
          </w:tcPr>
          <w:p w14:paraId="1A75F01C" w14:textId="77777777" w:rsidR="0040106B" w:rsidRPr="00D95972" w:rsidRDefault="0040106B" w:rsidP="00920113">
            <w:pPr>
              <w:rPr>
                <w:rFonts w:cs="Arial"/>
              </w:rPr>
            </w:pPr>
          </w:p>
        </w:tc>
        <w:tc>
          <w:tcPr>
            <w:tcW w:w="1317" w:type="dxa"/>
            <w:gridSpan w:val="2"/>
            <w:tcBorders>
              <w:bottom w:val="nil"/>
            </w:tcBorders>
            <w:shd w:val="clear" w:color="auto" w:fill="auto"/>
          </w:tcPr>
          <w:p w14:paraId="39891B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F9288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939B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BBB8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98EA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1E93" w14:textId="77777777" w:rsidR="0040106B" w:rsidRPr="00D95972" w:rsidRDefault="0040106B" w:rsidP="00920113">
            <w:pPr>
              <w:rPr>
                <w:rFonts w:eastAsia="Batang" w:cs="Arial"/>
                <w:lang w:eastAsia="ko-KR"/>
              </w:rPr>
            </w:pPr>
          </w:p>
        </w:tc>
      </w:tr>
      <w:tr w:rsidR="0040106B" w:rsidRPr="00D95972" w14:paraId="20F57BEE" w14:textId="77777777" w:rsidTr="00920113">
        <w:tc>
          <w:tcPr>
            <w:tcW w:w="976" w:type="dxa"/>
            <w:tcBorders>
              <w:left w:val="thinThickThinSmallGap" w:sz="24" w:space="0" w:color="auto"/>
              <w:bottom w:val="nil"/>
            </w:tcBorders>
            <w:shd w:val="clear" w:color="auto" w:fill="auto"/>
          </w:tcPr>
          <w:p w14:paraId="70E82E10" w14:textId="77777777" w:rsidR="0040106B" w:rsidRPr="00D95972" w:rsidRDefault="0040106B" w:rsidP="00920113">
            <w:pPr>
              <w:rPr>
                <w:rFonts w:cs="Arial"/>
              </w:rPr>
            </w:pPr>
          </w:p>
        </w:tc>
        <w:tc>
          <w:tcPr>
            <w:tcW w:w="1317" w:type="dxa"/>
            <w:gridSpan w:val="2"/>
            <w:tcBorders>
              <w:bottom w:val="nil"/>
            </w:tcBorders>
            <w:shd w:val="clear" w:color="auto" w:fill="auto"/>
          </w:tcPr>
          <w:p w14:paraId="163C1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36E0C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9C3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CC0229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AD8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E5526" w14:textId="77777777" w:rsidR="0040106B" w:rsidRPr="00D95972" w:rsidRDefault="0040106B" w:rsidP="00920113">
            <w:pPr>
              <w:rPr>
                <w:rFonts w:eastAsia="Batang" w:cs="Arial"/>
                <w:lang w:eastAsia="ko-KR"/>
              </w:rPr>
            </w:pPr>
          </w:p>
        </w:tc>
      </w:tr>
      <w:tr w:rsidR="0040106B" w:rsidRPr="00D95972" w14:paraId="430042BB" w14:textId="77777777" w:rsidTr="00920113">
        <w:tc>
          <w:tcPr>
            <w:tcW w:w="976" w:type="dxa"/>
            <w:tcBorders>
              <w:left w:val="thinThickThinSmallGap" w:sz="24" w:space="0" w:color="auto"/>
              <w:bottom w:val="nil"/>
            </w:tcBorders>
            <w:shd w:val="clear" w:color="auto" w:fill="auto"/>
          </w:tcPr>
          <w:p w14:paraId="04A02D3C" w14:textId="77777777" w:rsidR="0040106B" w:rsidRPr="00D95972" w:rsidRDefault="0040106B" w:rsidP="00920113">
            <w:pPr>
              <w:rPr>
                <w:rFonts w:cs="Arial"/>
              </w:rPr>
            </w:pPr>
          </w:p>
        </w:tc>
        <w:tc>
          <w:tcPr>
            <w:tcW w:w="1317" w:type="dxa"/>
            <w:gridSpan w:val="2"/>
            <w:tcBorders>
              <w:bottom w:val="nil"/>
            </w:tcBorders>
            <w:shd w:val="clear" w:color="auto" w:fill="auto"/>
          </w:tcPr>
          <w:p w14:paraId="0FF40D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A82C3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403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E0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52D4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C8DFE" w14:textId="77777777" w:rsidR="0040106B" w:rsidRPr="00D95972" w:rsidRDefault="0040106B" w:rsidP="00920113">
            <w:pPr>
              <w:rPr>
                <w:rFonts w:eastAsia="Batang" w:cs="Arial"/>
                <w:lang w:eastAsia="ko-KR"/>
              </w:rPr>
            </w:pPr>
          </w:p>
        </w:tc>
      </w:tr>
      <w:tr w:rsidR="0040106B" w:rsidRPr="00D95972" w14:paraId="5D43EB7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0CEAA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921582" w14:textId="77777777" w:rsidR="0040106B" w:rsidRPr="00D95972" w:rsidRDefault="0040106B" w:rsidP="0092011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D4FC8C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D789F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D4776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4F5D7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09A6E" w14:textId="77777777" w:rsidR="0040106B" w:rsidRDefault="0040106B" w:rsidP="0092011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D414D6B" w14:textId="77777777" w:rsidR="0040106B" w:rsidRPr="00D95972" w:rsidRDefault="0040106B" w:rsidP="00920113">
            <w:pPr>
              <w:rPr>
                <w:rFonts w:eastAsia="Batang" w:cs="Arial"/>
                <w:lang w:eastAsia="ko-KR"/>
              </w:rPr>
            </w:pPr>
          </w:p>
        </w:tc>
      </w:tr>
      <w:tr w:rsidR="0040106B" w:rsidRPr="00D95972" w14:paraId="42E053A2" w14:textId="77777777" w:rsidTr="00920113">
        <w:tc>
          <w:tcPr>
            <w:tcW w:w="976" w:type="dxa"/>
            <w:tcBorders>
              <w:left w:val="thinThickThinSmallGap" w:sz="24" w:space="0" w:color="auto"/>
              <w:bottom w:val="nil"/>
            </w:tcBorders>
            <w:shd w:val="clear" w:color="auto" w:fill="auto"/>
          </w:tcPr>
          <w:p w14:paraId="11AC4BA2" w14:textId="77777777" w:rsidR="0040106B" w:rsidRPr="00D95972" w:rsidRDefault="0040106B" w:rsidP="00920113">
            <w:pPr>
              <w:rPr>
                <w:rFonts w:cs="Arial"/>
              </w:rPr>
            </w:pPr>
          </w:p>
        </w:tc>
        <w:tc>
          <w:tcPr>
            <w:tcW w:w="1317" w:type="dxa"/>
            <w:gridSpan w:val="2"/>
            <w:tcBorders>
              <w:bottom w:val="nil"/>
            </w:tcBorders>
            <w:shd w:val="clear" w:color="auto" w:fill="auto"/>
          </w:tcPr>
          <w:p w14:paraId="19DE49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C280B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193C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1EE6E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8DDD5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0A113" w14:textId="77777777" w:rsidR="0040106B" w:rsidRPr="00D95972" w:rsidRDefault="0040106B" w:rsidP="00920113">
            <w:pPr>
              <w:rPr>
                <w:rFonts w:eastAsia="Batang" w:cs="Arial"/>
                <w:lang w:eastAsia="ko-KR"/>
              </w:rPr>
            </w:pPr>
          </w:p>
        </w:tc>
      </w:tr>
      <w:tr w:rsidR="0040106B" w:rsidRPr="00D95972" w14:paraId="6E09AA2E" w14:textId="77777777" w:rsidTr="00920113">
        <w:tc>
          <w:tcPr>
            <w:tcW w:w="976" w:type="dxa"/>
            <w:tcBorders>
              <w:left w:val="thinThickThinSmallGap" w:sz="24" w:space="0" w:color="auto"/>
              <w:bottom w:val="nil"/>
            </w:tcBorders>
            <w:shd w:val="clear" w:color="auto" w:fill="auto"/>
          </w:tcPr>
          <w:p w14:paraId="32F53FE6" w14:textId="77777777" w:rsidR="0040106B" w:rsidRPr="00D95972" w:rsidRDefault="0040106B" w:rsidP="00920113">
            <w:pPr>
              <w:rPr>
                <w:rFonts w:cs="Arial"/>
              </w:rPr>
            </w:pPr>
          </w:p>
        </w:tc>
        <w:tc>
          <w:tcPr>
            <w:tcW w:w="1317" w:type="dxa"/>
            <w:gridSpan w:val="2"/>
            <w:tcBorders>
              <w:bottom w:val="nil"/>
            </w:tcBorders>
            <w:shd w:val="clear" w:color="auto" w:fill="auto"/>
          </w:tcPr>
          <w:p w14:paraId="05A130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CB7F3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C54F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B48ED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D821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D3F8" w14:textId="77777777" w:rsidR="0040106B" w:rsidRPr="00D95972" w:rsidRDefault="0040106B" w:rsidP="00920113">
            <w:pPr>
              <w:rPr>
                <w:rFonts w:eastAsia="Batang" w:cs="Arial"/>
                <w:lang w:eastAsia="ko-KR"/>
              </w:rPr>
            </w:pPr>
          </w:p>
        </w:tc>
      </w:tr>
      <w:tr w:rsidR="0040106B" w:rsidRPr="00D95972" w14:paraId="381B42F5" w14:textId="77777777" w:rsidTr="00920113">
        <w:tc>
          <w:tcPr>
            <w:tcW w:w="976" w:type="dxa"/>
            <w:tcBorders>
              <w:left w:val="thinThickThinSmallGap" w:sz="24" w:space="0" w:color="auto"/>
              <w:bottom w:val="nil"/>
            </w:tcBorders>
            <w:shd w:val="clear" w:color="auto" w:fill="auto"/>
          </w:tcPr>
          <w:p w14:paraId="03D2A5CB" w14:textId="77777777" w:rsidR="0040106B" w:rsidRPr="00D95972" w:rsidRDefault="0040106B" w:rsidP="00920113">
            <w:pPr>
              <w:rPr>
                <w:rFonts w:cs="Arial"/>
              </w:rPr>
            </w:pPr>
          </w:p>
        </w:tc>
        <w:tc>
          <w:tcPr>
            <w:tcW w:w="1317" w:type="dxa"/>
            <w:gridSpan w:val="2"/>
            <w:tcBorders>
              <w:bottom w:val="nil"/>
            </w:tcBorders>
            <w:shd w:val="clear" w:color="auto" w:fill="auto"/>
          </w:tcPr>
          <w:p w14:paraId="432F12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EA283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9B2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4A1B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0547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9CAC" w14:textId="77777777" w:rsidR="0040106B" w:rsidRPr="00D95972" w:rsidRDefault="0040106B" w:rsidP="00920113">
            <w:pPr>
              <w:rPr>
                <w:rFonts w:eastAsia="Batang" w:cs="Arial"/>
                <w:lang w:eastAsia="ko-KR"/>
              </w:rPr>
            </w:pPr>
          </w:p>
        </w:tc>
      </w:tr>
      <w:tr w:rsidR="0040106B" w:rsidRPr="00D95972" w14:paraId="76B8F80A" w14:textId="77777777" w:rsidTr="00920113">
        <w:tc>
          <w:tcPr>
            <w:tcW w:w="976" w:type="dxa"/>
            <w:tcBorders>
              <w:left w:val="thinThickThinSmallGap" w:sz="24" w:space="0" w:color="auto"/>
              <w:bottom w:val="nil"/>
            </w:tcBorders>
            <w:shd w:val="clear" w:color="auto" w:fill="auto"/>
          </w:tcPr>
          <w:p w14:paraId="08E48DFE" w14:textId="77777777" w:rsidR="0040106B" w:rsidRPr="00D95972" w:rsidRDefault="0040106B" w:rsidP="00920113">
            <w:pPr>
              <w:rPr>
                <w:rFonts w:cs="Arial"/>
              </w:rPr>
            </w:pPr>
          </w:p>
        </w:tc>
        <w:tc>
          <w:tcPr>
            <w:tcW w:w="1317" w:type="dxa"/>
            <w:gridSpan w:val="2"/>
            <w:tcBorders>
              <w:bottom w:val="nil"/>
            </w:tcBorders>
            <w:shd w:val="clear" w:color="auto" w:fill="auto"/>
          </w:tcPr>
          <w:p w14:paraId="43280C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27C67D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DA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29E6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83D8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071C3" w14:textId="77777777" w:rsidR="0040106B" w:rsidRPr="00D95972" w:rsidRDefault="0040106B" w:rsidP="00920113">
            <w:pPr>
              <w:rPr>
                <w:rFonts w:eastAsia="Batang" w:cs="Arial"/>
                <w:lang w:eastAsia="ko-KR"/>
              </w:rPr>
            </w:pPr>
          </w:p>
        </w:tc>
      </w:tr>
      <w:tr w:rsidR="0040106B" w:rsidRPr="00D95972" w14:paraId="695E356D"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31108C4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31267"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C45EE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F8D7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8421FC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BCA45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9E86744"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CE65F6" w14:textId="77777777" w:rsidR="0040106B" w:rsidRDefault="0040106B" w:rsidP="00920113">
            <w:pPr>
              <w:rPr>
                <w:rFonts w:eastAsia="Batang" w:cs="Arial"/>
                <w:color w:val="000000"/>
                <w:lang w:eastAsia="ko-KR"/>
              </w:rPr>
            </w:pPr>
          </w:p>
          <w:p w14:paraId="202A4212" w14:textId="77777777" w:rsidR="0040106B" w:rsidRDefault="0040106B" w:rsidP="00920113">
            <w:pPr>
              <w:rPr>
                <w:rFonts w:cs="Arial"/>
                <w:color w:val="000000"/>
              </w:rPr>
            </w:pPr>
          </w:p>
          <w:p w14:paraId="10356CC1" w14:textId="77777777" w:rsidR="0040106B" w:rsidRPr="00D95972" w:rsidRDefault="0040106B" w:rsidP="00920113">
            <w:pPr>
              <w:rPr>
                <w:rFonts w:eastAsia="Batang" w:cs="Arial"/>
                <w:color w:val="000000"/>
                <w:lang w:eastAsia="ko-KR"/>
              </w:rPr>
            </w:pPr>
          </w:p>
          <w:p w14:paraId="6C99F523" w14:textId="77777777" w:rsidR="0040106B" w:rsidRPr="00D95972" w:rsidRDefault="0040106B" w:rsidP="00920113">
            <w:pPr>
              <w:rPr>
                <w:rFonts w:eastAsia="Batang" w:cs="Arial"/>
                <w:lang w:eastAsia="ko-KR"/>
              </w:rPr>
            </w:pPr>
          </w:p>
        </w:tc>
      </w:tr>
      <w:tr w:rsidR="0040106B" w:rsidRPr="00D95972" w14:paraId="11CB7C5F" w14:textId="77777777" w:rsidTr="00920113">
        <w:tc>
          <w:tcPr>
            <w:tcW w:w="976" w:type="dxa"/>
            <w:tcBorders>
              <w:left w:val="thinThickThinSmallGap" w:sz="24" w:space="0" w:color="auto"/>
              <w:bottom w:val="nil"/>
            </w:tcBorders>
            <w:shd w:val="clear" w:color="auto" w:fill="auto"/>
          </w:tcPr>
          <w:p w14:paraId="05FB9874" w14:textId="77777777" w:rsidR="0040106B" w:rsidRPr="00D95972" w:rsidRDefault="0040106B" w:rsidP="00920113">
            <w:pPr>
              <w:rPr>
                <w:rFonts w:cs="Arial"/>
              </w:rPr>
            </w:pPr>
          </w:p>
        </w:tc>
        <w:tc>
          <w:tcPr>
            <w:tcW w:w="1317" w:type="dxa"/>
            <w:gridSpan w:val="2"/>
            <w:tcBorders>
              <w:bottom w:val="nil"/>
            </w:tcBorders>
            <w:shd w:val="clear" w:color="auto" w:fill="auto"/>
          </w:tcPr>
          <w:p w14:paraId="20144D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CB854" w14:textId="1A1123D3" w:rsidR="0040106B" w:rsidRPr="00D95972" w:rsidRDefault="002B50CB" w:rsidP="00920113">
            <w:pPr>
              <w:overflowPunct/>
              <w:autoSpaceDE/>
              <w:autoSpaceDN/>
              <w:adjustRightInd/>
              <w:textAlignment w:val="auto"/>
              <w:rPr>
                <w:rFonts w:cs="Arial"/>
                <w:lang w:val="en-US"/>
              </w:rPr>
            </w:pPr>
            <w:hyperlink r:id="rId626" w:history="1">
              <w:r w:rsidR="00346D25">
                <w:rPr>
                  <w:rStyle w:val="Hyperlink"/>
                </w:rPr>
                <w:t>C1-204803</w:t>
              </w:r>
            </w:hyperlink>
          </w:p>
        </w:tc>
        <w:tc>
          <w:tcPr>
            <w:tcW w:w="4191" w:type="dxa"/>
            <w:gridSpan w:val="3"/>
            <w:tcBorders>
              <w:top w:val="single" w:sz="4" w:space="0" w:color="auto"/>
              <w:bottom w:val="single" w:sz="4" w:space="0" w:color="auto"/>
            </w:tcBorders>
            <w:shd w:val="clear" w:color="auto" w:fill="FFFF00"/>
          </w:tcPr>
          <w:p w14:paraId="25685026" w14:textId="77777777" w:rsidR="0040106B" w:rsidRPr="00D95972" w:rsidRDefault="0040106B" w:rsidP="00920113">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2DD78F48"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A08FF4" w14:textId="77777777" w:rsidR="0040106B" w:rsidRPr="00D95972" w:rsidRDefault="0040106B" w:rsidP="00920113">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B5EB0" w14:textId="77777777" w:rsidR="00305C0C" w:rsidRDefault="00305C0C" w:rsidP="00305C0C">
            <w:pPr>
              <w:rPr>
                <w:rFonts w:eastAsia="Batang" w:cs="Arial"/>
                <w:b/>
                <w:bCs/>
                <w:lang w:eastAsia="ko-KR"/>
              </w:rPr>
            </w:pPr>
            <w:r>
              <w:rPr>
                <w:rFonts w:eastAsia="Batang" w:cs="Arial"/>
                <w:b/>
                <w:bCs/>
                <w:lang w:eastAsia="ko-KR"/>
              </w:rPr>
              <w:t>Current status Agreed</w:t>
            </w:r>
          </w:p>
          <w:p w14:paraId="47BF5277" w14:textId="77777777" w:rsidR="0040106B" w:rsidRPr="00D95972" w:rsidRDefault="0040106B" w:rsidP="00920113">
            <w:pPr>
              <w:rPr>
                <w:rFonts w:eastAsia="Batang" w:cs="Arial"/>
                <w:lang w:eastAsia="ko-KR"/>
              </w:rPr>
            </w:pPr>
          </w:p>
        </w:tc>
      </w:tr>
      <w:tr w:rsidR="0040106B" w:rsidRPr="00D95972" w14:paraId="426297D9" w14:textId="77777777" w:rsidTr="003D58DE">
        <w:tc>
          <w:tcPr>
            <w:tcW w:w="976" w:type="dxa"/>
            <w:tcBorders>
              <w:left w:val="thinThickThinSmallGap" w:sz="24" w:space="0" w:color="auto"/>
              <w:bottom w:val="nil"/>
            </w:tcBorders>
            <w:shd w:val="clear" w:color="auto" w:fill="auto"/>
          </w:tcPr>
          <w:p w14:paraId="466EF385" w14:textId="77777777" w:rsidR="0040106B" w:rsidRPr="00D95972" w:rsidRDefault="0040106B" w:rsidP="00920113">
            <w:pPr>
              <w:rPr>
                <w:rFonts w:cs="Arial"/>
              </w:rPr>
            </w:pPr>
          </w:p>
        </w:tc>
        <w:tc>
          <w:tcPr>
            <w:tcW w:w="1317" w:type="dxa"/>
            <w:gridSpan w:val="2"/>
            <w:tcBorders>
              <w:bottom w:val="nil"/>
            </w:tcBorders>
            <w:shd w:val="clear" w:color="auto" w:fill="auto"/>
          </w:tcPr>
          <w:p w14:paraId="298119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071DF" w14:textId="4DC2C7D4" w:rsidR="0040106B" w:rsidRPr="00D95972" w:rsidRDefault="002B50CB" w:rsidP="00920113">
            <w:pPr>
              <w:overflowPunct/>
              <w:autoSpaceDE/>
              <w:autoSpaceDN/>
              <w:adjustRightInd/>
              <w:textAlignment w:val="auto"/>
              <w:rPr>
                <w:rFonts w:cs="Arial"/>
                <w:lang w:val="en-US"/>
              </w:rPr>
            </w:pPr>
            <w:hyperlink r:id="rId627" w:history="1">
              <w:r w:rsidR="00346D25">
                <w:rPr>
                  <w:rStyle w:val="Hyperlink"/>
                </w:rPr>
                <w:t>C1-204868</w:t>
              </w:r>
            </w:hyperlink>
          </w:p>
        </w:tc>
        <w:tc>
          <w:tcPr>
            <w:tcW w:w="4191" w:type="dxa"/>
            <w:gridSpan w:val="3"/>
            <w:tcBorders>
              <w:top w:val="single" w:sz="4" w:space="0" w:color="auto"/>
              <w:bottom w:val="single" w:sz="4" w:space="0" w:color="auto"/>
            </w:tcBorders>
            <w:shd w:val="clear" w:color="auto" w:fill="FFFF00"/>
          </w:tcPr>
          <w:p w14:paraId="040D68A2" w14:textId="77777777" w:rsidR="0040106B" w:rsidRPr="00D95972" w:rsidRDefault="0040106B" w:rsidP="00920113">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1173C28E"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FB81CD" w14:textId="77777777" w:rsidR="0040106B" w:rsidRPr="00D95972" w:rsidRDefault="0040106B" w:rsidP="00920113">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C6326" w14:textId="77777777" w:rsidR="00305C0C" w:rsidRDefault="00305C0C" w:rsidP="00305C0C">
            <w:pPr>
              <w:rPr>
                <w:rFonts w:eastAsia="Batang" w:cs="Arial"/>
                <w:b/>
                <w:bCs/>
                <w:lang w:eastAsia="ko-KR"/>
              </w:rPr>
            </w:pPr>
            <w:r>
              <w:rPr>
                <w:rFonts w:eastAsia="Batang" w:cs="Arial"/>
                <w:b/>
                <w:bCs/>
                <w:lang w:eastAsia="ko-KR"/>
              </w:rPr>
              <w:t>Current status Agreed</w:t>
            </w:r>
          </w:p>
          <w:p w14:paraId="6BAF627F" w14:textId="77777777" w:rsidR="0040106B" w:rsidRPr="00D95972" w:rsidRDefault="0040106B" w:rsidP="00920113">
            <w:pPr>
              <w:rPr>
                <w:rFonts w:eastAsia="Batang" w:cs="Arial"/>
                <w:lang w:eastAsia="ko-KR"/>
              </w:rPr>
            </w:pPr>
          </w:p>
        </w:tc>
      </w:tr>
      <w:tr w:rsidR="0040106B" w:rsidRPr="00D95972" w14:paraId="3E66148A" w14:textId="77777777" w:rsidTr="003D58DE">
        <w:tc>
          <w:tcPr>
            <w:tcW w:w="976" w:type="dxa"/>
            <w:tcBorders>
              <w:left w:val="thinThickThinSmallGap" w:sz="24" w:space="0" w:color="auto"/>
              <w:bottom w:val="nil"/>
            </w:tcBorders>
            <w:shd w:val="clear" w:color="auto" w:fill="auto"/>
          </w:tcPr>
          <w:p w14:paraId="3ED43445" w14:textId="77777777" w:rsidR="0040106B" w:rsidRPr="00D95972" w:rsidRDefault="0040106B" w:rsidP="00920113">
            <w:pPr>
              <w:rPr>
                <w:rFonts w:cs="Arial"/>
              </w:rPr>
            </w:pPr>
          </w:p>
        </w:tc>
        <w:tc>
          <w:tcPr>
            <w:tcW w:w="1317" w:type="dxa"/>
            <w:gridSpan w:val="2"/>
            <w:tcBorders>
              <w:bottom w:val="nil"/>
            </w:tcBorders>
            <w:shd w:val="clear" w:color="auto" w:fill="auto"/>
          </w:tcPr>
          <w:p w14:paraId="6DE5FF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757FB8" w14:textId="6986379C" w:rsidR="0040106B" w:rsidRPr="00D95972" w:rsidRDefault="002B50CB" w:rsidP="00920113">
            <w:pPr>
              <w:overflowPunct/>
              <w:autoSpaceDE/>
              <w:autoSpaceDN/>
              <w:adjustRightInd/>
              <w:textAlignment w:val="auto"/>
              <w:rPr>
                <w:rFonts w:cs="Arial"/>
                <w:lang w:val="en-US"/>
              </w:rPr>
            </w:pPr>
            <w:hyperlink r:id="rId628" w:history="1">
              <w:r w:rsidR="00346D25">
                <w:rPr>
                  <w:rStyle w:val="Hyperlink"/>
                </w:rPr>
                <w:t>C1-205052</w:t>
              </w:r>
            </w:hyperlink>
          </w:p>
        </w:tc>
        <w:tc>
          <w:tcPr>
            <w:tcW w:w="4191" w:type="dxa"/>
            <w:gridSpan w:val="3"/>
            <w:tcBorders>
              <w:top w:val="single" w:sz="4" w:space="0" w:color="auto"/>
              <w:bottom w:val="single" w:sz="4" w:space="0" w:color="auto"/>
            </w:tcBorders>
            <w:shd w:val="clear" w:color="auto" w:fill="FFFFFF"/>
          </w:tcPr>
          <w:p w14:paraId="55B1771B" w14:textId="77777777" w:rsidR="0040106B" w:rsidRPr="00D95972" w:rsidRDefault="0040106B" w:rsidP="00920113">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FF"/>
          </w:tcPr>
          <w:p w14:paraId="143328AB"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FF"/>
          </w:tcPr>
          <w:p w14:paraId="09ABE424" w14:textId="77777777" w:rsidR="0040106B" w:rsidRPr="00D95972" w:rsidRDefault="0040106B" w:rsidP="0092011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DC0A3" w14:textId="77777777" w:rsidR="003D58DE" w:rsidRDefault="003D58DE" w:rsidP="00920113">
            <w:pPr>
              <w:rPr>
                <w:rFonts w:eastAsia="Batang" w:cs="Arial"/>
                <w:b/>
                <w:bCs/>
                <w:lang w:eastAsia="ko-KR"/>
              </w:rPr>
            </w:pPr>
            <w:r>
              <w:rPr>
                <w:rFonts w:eastAsia="Batang" w:cs="Arial"/>
                <w:b/>
                <w:bCs/>
                <w:lang w:eastAsia="ko-KR"/>
              </w:rPr>
              <w:t>Noted</w:t>
            </w:r>
          </w:p>
          <w:p w14:paraId="697CFE15" w14:textId="6F6E4659" w:rsidR="0040106B" w:rsidRDefault="001B3134" w:rsidP="00920113">
            <w:pPr>
              <w:rPr>
                <w:rFonts w:eastAsia="Batang" w:cs="Arial"/>
                <w:lang w:eastAsia="ko-KR"/>
              </w:rPr>
            </w:pPr>
            <w:r w:rsidRPr="001B3134">
              <w:rPr>
                <w:rFonts w:eastAsia="Batang" w:cs="Arial"/>
                <w:b/>
                <w:bCs/>
                <w:lang w:eastAsia="ko-KR"/>
              </w:rPr>
              <w:t>Maoki Thu 17:20:</w:t>
            </w:r>
            <w:r>
              <w:rPr>
                <w:rFonts w:eastAsia="Batang" w:cs="Arial"/>
                <w:lang w:eastAsia="ko-KR"/>
              </w:rPr>
              <w:t xml:space="preserve"> scenario #2/#3 never happen. See also C1-205167.</w:t>
            </w:r>
          </w:p>
          <w:p w14:paraId="2C58C1A8" w14:textId="77777777" w:rsidR="004C49AA" w:rsidRDefault="004C49AA" w:rsidP="00920113">
            <w:pPr>
              <w:rPr>
                <w:rFonts w:eastAsia="Batang" w:cs="Arial"/>
                <w:lang w:eastAsia="ko-KR"/>
              </w:rPr>
            </w:pPr>
            <w:r>
              <w:rPr>
                <w:rFonts w:eastAsia="Batang" w:cs="Arial"/>
                <w:lang w:eastAsia="ko-KR"/>
              </w:rPr>
              <w:t>Simon Thu 2253: XCAP not IMS, so not IMS PDN. Voice is treated with high priority for domain selection.</w:t>
            </w:r>
          </w:p>
          <w:p w14:paraId="1F444A61" w14:textId="77777777" w:rsidR="004C49AA" w:rsidRDefault="004C49AA" w:rsidP="00920113">
            <w:pPr>
              <w:rPr>
                <w:rFonts w:eastAsia="Batang" w:cs="Arial"/>
                <w:lang w:eastAsia="ko-KR"/>
              </w:rPr>
            </w:pPr>
            <w:r>
              <w:rPr>
                <w:rFonts w:eastAsia="Batang" w:cs="Arial"/>
                <w:lang w:eastAsia="ko-KR"/>
              </w:rPr>
              <w:t>Rohit</w:t>
            </w:r>
            <w:r w:rsidR="00584A47">
              <w:rPr>
                <w:rFonts w:eastAsia="Batang" w:cs="Arial"/>
                <w:lang w:eastAsia="ko-KR"/>
              </w:rPr>
              <w:t>:</w:t>
            </w:r>
            <w:r>
              <w:rPr>
                <w:rFonts w:eastAsia="Batang" w:cs="Arial"/>
                <w:lang w:eastAsia="ko-KR"/>
              </w:rPr>
              <w:t xml:space="preserve"> Fri 0534 and 0922: </w:t>
            </w:r>
            <w:r w:rsidR="00584A47">
              <w:rPr>
                <w:rFonts w:eastAsia="Batang" w:cs="Arial"/>
                <w:lang w:eastAsia="ko-KR"/>
              </w:rPr>
              <w:t>Adding feedback to Simon, responding to Maoki</w:t>
            </w:r>
          </w:p>
          <w:p w14:paraId="0036B43C" w14:textId="77777777" w:rsidR="002E0173" w:rsidRDefault="002E0173" w:rsidP="00920113">
            <w:pPr>
              <w:rPr>
                <w:rFonts w:eastAsia="Batang" w:cs="Arial"/>
                <w:lang w:eastAsia="ko-KR"/>
              </w:rPr>
            </w:pPr>
            <w:r>
              <w:rPr>
                <w:rFonts w:eastAsia="Batang" w:cs="Arial"/>
                <w:lang w:eastAsia="ko-KR"/>
              </w:rPr>
              <w:t>Rohit: New version taking Jörgens comment into account.</w:t>
            </w:r>
          </w:p>
          <w:p w14:paraId="3714FE01" w14:textId="77777777" w:rsidR="002E0173" w:rsidRDefault="002E0173" w:rsidP="00920113">
            <w:pPr>
              <w:rPr>
                <w:rFonts w:eastAsia="Batang" w:cs="Arial"/>
                <w:lang w:eastAsia="ko-KR"/>
              </w:rPr>
            </w:pPr>
            <w:r>
              <w:rPr>
                <w:rFonts w:eastAsia="Batang" w:cs="Arial"/>
                <w:lang w:eastAsia="ko-KR"/>
              </w:rPr>
              <w:t>Jörgen Sat 0006: Not sure what the issue is.</w:t>
            </w:r>
          </w:p>
          <w:p w14:paraId="5B90C95C" w14:textId="77777777" w:rsidR="002E0173" w:rsidRDefault="002E0173" w:rsidP="00920113">
            <w:pPr>
              <w:rPr>
                <w:rFonts w:eastAsia="Batang" w:cs="Arial"/>
                <w:lang w:eastAsia="ko-KR"/>
              </w:rPr>
            </w:pPr>
            <w:r>
              <w:rPr>
                <w:rFonts w:eastAsia="Batang" w:cs="Arial"/>
                <w:lang w:eastAsia="ko-KR"/>
              </w:rPr>
              <w:t>Rohit Mon 0859: explains to Jörgen</w:t>
            </w:r>
          </w:p>
          <w:p w14:paraId="3418BA99" w14:textId="77777777" w:rsidR="002E0173" w:rsidRDefault="002E0173" w:rsidP="00920113">
            <w:pPr>
              <w:rPr>
                <w:rFonts w:eastAsia="Batang" w:cs="Arial"/>
                <w:lang w:eastAsia="ko-KR"/>
              </w:rPr>
            </w:pPr>
            <w:r>
              <w:rPr>
                <w:rFonts w:eastAsia="Batang" w:cs="Arial"/>
                <w:lang w:eastAsia="ko-KR"/>
              </w:rPr>
              <w:t>Yoshihiro Mon 1626: Further comments</w:t>
            </w:r>
          </w:p>
          <w:p w14:paraId="7DBCEEBB" w14:textId="77777777" w:rsidR="0094740C" w:rsidRDefault="0094740C" w:rsidP="00920113">
            <w:pPr>
              <w:rPr>
                <w:rFonts w:eastAsia="Batang" w:cs="Arial"/>
                <w:lang w:eastAsia="ko-KR"/>
              </w:rPr>
            </w:pPr>
            <w:r>
              <w:rPr>
                <w:rFonts w:eastAsia="Batang" w:cs="Arial"/>
                <w:lang w:eastAsia="ko-KR"/>
              </w:rPr>
              <w:t>Simon and Rohit until Tue 0023: further discussion</w:t>
            </w:r>
          </w:p>
          <w:p w14:paraId="225BFF83" w14:textId="79616134" w:rsidR="00E724B3" w:rsidRPr="00D95972" w:rsidRDefault="00E724B3" w:rsidP="00920113">
            <w:pPr>
              <w:rPr>
                <w:rFonts w:eastAsia="Batang" w:cs="Arial"/>
                <w:lang w:eastAsia="ko-KR"/>
              </w:rPr>
            </w:pPr>
            <w:r>
              <w:rPr>
                <w:rFonts w:eastAsia="Batang" w:cs="Arial"/>
                <w:lang w:eastAsia="ko-KR"/>
              </w:rPr>
              <w:t>Rohit and Jörgen Wed 14:51 to 1629: Further discussion</w:t>
            </w:r>
          </w:p>
        </w:tc>
      </w:tr>
      <w:tr w:rsidR="0040106B" w:rsidRPr="00D95972" w14:paraId="74AE7D32" w14:textId="77777777" w:rsidTr="002B50CB">
        <w:tc>
          <w:tcPr>
            <w:tcW w:w="976" w:type="dxa"/>
            <w:tcBorders>
              <w:left w:val="thinThickThinSmallGap" w:sz="24" w:space="0" w:color="auto"/>
              <w:bottom w:val="nil"/>
            </w:tcBorders>
            <w:shd w:val="clear" w:color="auto" w:fill="auto"/>
          </w:tcPr>
          <w:p w14:paraId="6D2EC4B4" w14:textId="77777777" w:rsidR="0040106B" w:rsidRPr="00D95972" w:rsidRDefault="0040106B" w:rsidP="00920113">
            <w:pPr>
              <w:rPr>
                <w:rFonts w:cs="Arial"/>
              </w:rPr>
            </w:pPr>
          </w:p>
        </w:tc>
        <w:tc>
          <w:tcPr>
            <w:tcW w:w="1317" w:type="dxa"/>
            <w:gridSpan w:val="2"/>
            <w:tcBorders>
              <w:bottom w:val="nil"/>
            </w:tcBorders>
            <w:shd w:val="clear" w:color="auto" w:fill="auto"/>
          </w:tcPr>
          <w:p w14:paraId="363D0D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42690F" w14:textId="6AAB9DA1" w:rsidR="0040106B" w:rsidRPr="00D95972" w:rsidRDefault="002B50CB" w:rsidP="00920113">
            <w:pPr>
              <w:overflowPunct/>
              <w:autoSpaceDE/>
              <w:autoSpaceDN/>
              <w:adjustRightInd/>
              <w:textAlignment w:val="auto"/>
              <w:rPr>
                <w:rFonts w:cs="Arial"/>
                <w:lang w:val="en-US"/>
              </w:rPr>
            </w:pPr>
            <w:hyperlink r:id="rId629" w:history="1">
              <w:r w:rsidR="00346D25">
                <w:rPr>
                  <w:rStyle w:val="Hyperlink"/>
                </w:rPr>
                <w:t>C1-205098</w:t>
              </w:r>
            </w:hyperlink>
          </w:p>
        </w:tc>
        <w:tc>
          <w:tcPr>
            <w:tcW w:w="4191" w:type="dxa"/>
            <w:gridSpan w:val="3"/>
            <w:tcBorders>
              <w:top w:val="single" w:sz="4" w:space="0" w:color="auto"/>
              <w:bottom w:val="single" w:sz="4" w:space="0" w:color="auto"/>
            </w:tcBorders>
            <w:shd w:val="clear" w:color="auto" w:fill="FFFF00"/>
          </w:tcPr>
          <w:p w14:paraId="11C53BAB" w14:textId="77777777" w:rsidR="0040106B" w:rsidRPr="00D95972" w:rsidRDefault="0040106B" w:rsidP="00920113">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568ED314"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449CCD" w14:textId="77777777" w:rsidR="0040106B" w:rsidRPr="00D95972" w:rsidRDefault="0040106B" w:rsidP="00920113">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48125" w14:textId="77777777" w:rsidR="00305C0C" w:rsidRDefault="00305C0C" w:rsidP="00305C0C">
            <w:pPr>
              <w:rPr>
                <w:rFonts w:eastAsia="Batang" w:cs="Arial"/>
                <w:b/>
                <w:bCs/>
                <w:lang w:eastAsia="ko-KR"/>
              </w:rPr>
            </w:pPr>
            <w:r>
              <w:rPr>
                <w:rFonts w:eastAsia="Batang" w:cs="Arial"/>
                <w:b/>
                <w:bCs/>
                <w:lang w:eastAsia="ko-KR"/>
              </w:rPr>
              <w:t>Current status Agreed</w:t>
            </w:r>
          </w:p>
          <w:p w14:paraId="23404BF3" w14:textId="77777777" w:rsidR="0040106B" w:rsidRPr="00D95972" w:rsidRDefault="0040106B" w:rsidP="00920113">
            <w:pPr>
              <w:rPr>
                <w:rFonts w:eastAsia="Batang" w:cs="Arial"/>
                <w:lang w:eastAsia="ko-KR"/>
              </w:rPr>
            </w:pPr>
          </w:p>
        </w:tc>
      </w:tr>
      <w:tr w:rsidR="00D37FE3" w:rsidRPr="00D95972" w14:paraId="5D358112" w14:textId="77777777" w:rsidTr="00E618AE">
        <w:tc>
          <w:tcPr>
            <w:tcW w:w="976" w:type="dxa"/>
            <w:tcBorders>
              <w:left w:val="thinThickThinSmallGap" w:sz="24" w:space="0" w:color="auto"/>
              <w:bottom w:val="nil"/>
            </w:tcBorders>
            <w:shd w:val="clear" w:color="auto" w:fill="auto"/>
          </w:tcPr>
          <w:p w14:paraId="318C0AAC" w14:textId="77777777" w:rsidR="00D37FE3" w:rsidRPr="00D95972" w:rsidRDefault="00D37FE3" w:rsidP="0072505F">
            <w:pPr>
              <w:rPr>
                <w:rFonts w:cs="Arial"/>
              </w:rPr>
            </w:pPr>
          </w:p>
        </w:tc>
        <w:tc>
          <w:tcPr>
            <w:tcW w:w="1317" w:type="dxa"/>
            <w:gridSpan w:val="2"/>
            <w:tcBorders>
              <w:bottom w:val="nil"/>
            </w:tcBorders>
            <w:shd w:val="clear" w:color="auto" w:fill="auto"/>
          </w:tcPr>
          <w:p w14:paraId="64823D27" w14:textId="77777777" w:rsidR="00D37FE3" w:rsidRPr="00D95972" w:rsidRDefault="00D37FE3" w:rsidP="0072505F">
            <w:pPr>
              <w:rPr>
                <w:rFonts w:cs="Arial"/>
              </w:rPr>
            </w:pPr>
          </w:p>
        </w:tc>
        <w:tc>
          <w:tcPr>
            <w:tcW w:w="1088" w:type="dxa"/>
            <w:tcBorders>
              <w:top w:val="single" w:sz="4" w:space="0" w:color="auto"/>
              <w:bottom w:val="single" w:sz="4" w:space="0" w:color="auto"/>
            </w:tcBorders>
            <w:shd w:val="clear" w:color="auto" w:fill="FFFF00"/>
          </w:tcPr>
          <w:p w14:paraId="7370E4BF" w14:textId="69DBC709" w:rsidR="00D37FE3" w:rsidRPr="00D95972" w:rsidRDefault="00092E9E" w:rsidP="0072505F">
            <w:pPr>
              <w:overflowPunct/>
              <w:autoSpaceDE/>
              <w:autoSpaceDN/>
              <w:adjustRightInd/>
              <w:textAlignment w:val="auto"/>
              <w:rPr>
                <w:rFonts w:cs="Arial"/>
                <w:lang w:val="en-US"/>
              </w:rPr>
            </w:pPr>
            <w:hyperlink r:id="rId630" w:history="1">
              <w:r>
                <w:rPr>
                  <w:rStyle w:val="Hyperlink"/>
                </w:rPr>
                <w:t>C1-205389</w:t>
              </w:r>
            </w:hyperlink>
          </w:p>
        </w:tc>
        <w:tc>
          <w:tcPr>
            <w:tcW w:w="4191" w:type="dxa"/>
            <w:gridSpan w:val="3"/>
            <w:tcBorders>
              <w:top w:val="single" w:sz="4" w:space="0" w:color="auto"/>
              <w:bottom w:val="single" w:sz="4" w:space="0" w:color="auto"/>
            </w:tcBorders>
            <w:shd w:val="clear" w:color="auto" w:fill="FFFF00"/>
          </w:tcPr>
          <w:p w14:paraId="4D045C96" w14:textId="77777777" w:rsidR="00D37FE3" w:rsidRPr="00D95972" w:rsidRDefault="00D37FE3" w:rsidP="0072505F">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3B60C13B" w14:textId="77777777" w:rsidR="00D37FE3" w:rsidRPr="00D95972" w:rsidRDefault="00D37FE3" w:rsidP="0072505F">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9E1CD01" w14:textId="77777777" w:rsidR="00D37FE3" w:rsidRPr="00D95972" w:rsidRDefault="00D37FE3" w:rsidP="0072505F">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4832" w14:textId="77777777" w:rsidR="00305C0C" w:rsidRDefault="00305C0C" w:rsidP="00305C0C">
            <w:pPr>
              <w:rPr>
                <w:rFonts w:eastAsia="Batang" w:cs="Arial"/>
                <w:b/>
                <w:bCs/>
                <w:lang w:eastAsia="ko-KR"/>
              </w:rPr>
            </w:pPr>
            <w:r>
              <w:rPr>
                <w:rFonts w:eastAsia="Batang" w:cs="Arial"/>
                <w:b/>
                <w:bCs/>
                <w:lang w:eastAsia="ko-KR"/>
              </w:rPr>
              <w:t>Current status Agreed</w:t>
            </w:r>
          </w:p>
          <w:p w14:paraId="68ED5279" w14:textId="77777777" w:rsidR="00D37FE3" w:rsidRDefault="00D37FE3" w:rsidP="0072505F">
            <w:pPr>
              <w:rPr>
                <w:ins w:id="342" w:author="ericsson j in C1-125-e" w:date="2020-08-27T08:04:00Z"/>
                <w:rFonts w:eastAsia="Batang" w:cs="Arial"/>
                <w:lang w:eastAsia="ko-KR"/>
              </w:rPr>
            </w:pPr>
            <w:ins w:id="343" w:author="ericsson j in C1-125-e" w:date="2020-08-27T08:04:00Z">
              <w:r>
                <w:rPr>
                  <w:rFonts w:eastAsia="Batang" w:cs="Arial"/>
                  <w:lang w:eastAsia="ko-KR"/>
                </w:rPr>
                <w:t>Revision of C1-205047</w:t>
              </w:r>
            </w:ins>
          </w:p>
          <w:p w14:paraId="311FA745" w14:textId="2660C188" w:rsidR="00D37FE3" w:rsidRDefault="00D37FE3" w:rsidP="0072505F">
            <w:pPr>
              <w:rPr>
                <w:ins w:id="344" w:author="ericsson j in C1-125-e" w:date="2020-08-27T08:04:00Z"/>
                <w:rFonts w:eastAsia="Batang" w:cs="Arial"/>
                <w:lang w:eastAsia="ko-KR"/>
              </w:rPr>
            </w:pPr>
            <w:ins w:id="345" w:author="ericsson j in C1-125-e" w:date="2020-08-27T08:04:00Z">
              <w:r>
                <w:rPr>
                  <w:rFonts w:eastAsia="Batang" w:cs="Arial"/>
                  <w:lang w:eastAsia="ko-KR"/>
                </w:rPr>
                <w:t>_________________________________________</w:t>
              </w:r>
            </w:ins>
          </w:p>
          <w:p w14:paraId="3682474D" w14:textId="3234DD6F" w:rsidR="00D37FE3" w:rsidRDefault="00D37FE3" w:rsidP="0072505F">
            <w:pPr>
              <w:rPr>
                <w:rFonts w:eastAsia="Batang" w:cs="Arial"/>
                <w:lang w:eastAsia="ko-KR"/>
              </w:rPr>
            </w:pPr>
            <w:r>
              <w:rPr>
                <w:rFonts w:eastAsia="Batang" w:cs="Arial"/>
                <w:lang w:eastAsia="ko-KR"/>
              </w:rPr>
              <w:t>Related discussion doc in C1-205195</w:t>
            </w:r>
          </w:p>
          <w:p w14:paraId="3EF627B2" w14:textId="77777777" w:rsidR="00D37FE3" w:rsidRDefault="00D37FE3" w:rsidP="0072505F">
            <w:pPr>
              <w:rPr>
                <w:rFonts w:eastAsia="Batang" w:cs="Arial"/>
                <w:lang w:eastAsia="ko-KR"/>
              </w:rPr>
            </w:pPr>
            <w:r>
              <w:rPr>
                <w:rFonts w:eastAsia="Batang" w:cs="Arial"/>
                <w:lang w:eastAsia="ko-KR"/>
              </w:rPr>
              <w:t>Simon Thu 1953: CR not needed. Prefer to leave it to UE implementation.</w:t>
            </w:r>
          </w:p>
          <w:p w14:paraId="045D9F86" w14:textId="77777777" w:rsidR="00D37FE3" w:rsidRDefault="00D37FE3" w:rsidP="0072505F">
            <w:pPr>
              <w:rPr>
                <w:rFonts w:eastAsia="Batang" w:cs="Arial"/>
                <w:lang w:eastAsia="ko-KR"/>
              </w:rPr>
            </w:pPr>
            <w:r>
              <w:rPr>
                <w:rFonts w:eastAsia="Batang" w:cs="Arial"/>
                <w:lang w:eastAsia="ko-KR"/>
              </w:rPr>
              <w:t>Rohit Fri 0700: Needed for open market devices.</w:t>
            </w:r>
          </w:p>
          <w:p w14:paraId="16BD9294" w14:textId="77777777" w:rsidR="00D37FE3" w:rsidRDefault="00D37FE3" w:rsidP="0072505F">
            <w:pPr>
              <w:rPr>
                <w:rFonts w:eastAsia="Batang" w:cs="Arial"/>
                <w:lang w:eastAsia="ko-KR"/>
              </w:rPr>
            </w:pPr>
            <w:r>
              <w:rPr>
                <w:rFonts w:eastAsia="Batang" w:cs="Arial"/>
                <w:lang w:eastAsia="ko-KR"/>
              </w:rPr>
              <w:t>Jörgen Fri 2319: Minor comments</w:t>
            </w:r>
          </w:p>
          <w:p w14:paraId="01ACE267" w14:textId="77777777" w:rsidR="00D37FE3" w:rsidRDefault="00D37FE3" w:rsidP="0072505F">
            <w:pPr>
              <w:rPr>
                <w:rFonts w:eastAsia="Batang" w:cs="Arial"/>
                <w:lang w:eastAsia="ko-KR"/>
              </w:rPr>
            </w:pPr>
            <w:r>
              <w:rPr>
                <w:rFonts w:eastAsia="Batang" w:cs="Arial"/>
                <w:lang w:eastAsia="ko-KR"/>
              </w:rPr>
              <w:t>Simon Mon 0550: Questions the need</w:t>
            </w:r>
          </w:p>
          <w:p w14:paraId="60764A74" w14:textId="77777777" w:rsidR="00D37FE3" w:rsidRDefault="00D37FE3" w:rsidP="0072505F">
            <w:pPr>
              <w:rPr>
                <w:rFonts w:eastAsia="Batang" w:cs="Arial"/>
                <w:lang w:eastAsia="ko-KR"/>
              </w:rPr>
            </w:pPr>
            <w:r>
              <w:rPr>
                <w:rFonts w:eastAsia="Batang" w:cs="Arial"/>
                <w:lang w:eastAsia="ko-KR"/>
              </w:rPr>
              <w:t>Rohit Mon 0755: It is needed for operators with open market devices.</w:t>
            </w:r>
          </w:p>
          <w:p w14:paraId="35133775" w14:textId="77777777" w:rsidR="00D37FE3" w:rsidRDefault="00D37FE3" w:rsidP="0072505F">
            <w:pPr>
              <w:rPr>
                <w:rFonts w:eastAsia="Batang" w:cs="Arial"/>
                <w:lang w:eastAsia="ko-KR"/>
              </w:rPr>
            </w:pPr>
            <w:r>
              <w:rPr>
                <w:rFonts w:eastAsia="Batang" w:cs="Arial"/>
                <w:lang w:eastAsia="ko-KR"/>
              </w:rPr>
              <w:t>Mariusz: Tue 1300: Further discussion</w:t>
            </w:r>
          </w:p>
          <w:p w14:paraId="3D4362E3" w14:textId="77777777" w:rsidR="00D37FE3" w:rsidRPr="00D95972" w:rsidRDefault="00D37FE3" w:rsidP="0072505F">
            <w:pPr>
              <w:rPr>
                <w:rFonts w:eastAsia="Batang" w:cs="Arial"/>
                <w:lang w:eastAsia="ko-KR"/>
              </w:rPr>
            </w:pPr>
            <w:r>
              <w:rPr>
                <w:rFonts w:eastAsia="Batang" w:cs="Arial"/>
                <w:lang w:eastAsia="ko-KR"/>
              </w:rPr>
              <w:t>Rohit Wed 0142: Answers</w:t>
            </w:r>
          </w:p>
        </w:tc>
      </w:tr>
      <w:tr w:rsidR="003D58DE" w:rsidRPr="00D95972" w14:paraId="531E5F21" w14:textId="77777777" w:rsidTr="00761626">
        <w:tc>
          <w:tcPr>
            <w:tcW w:w="976" w:type="dxa"/>
            <w:tcBorders>
              <w:left w:val="thinThickThinSmallGap" w:sz="24" w:space="0" w:color="auto"/>
              <w:bottom w:val="nil"/>
            </w:tcBorders>
            <w:shd w:val="clear" w:color="auto" w:fill="auto"/>
          </w:tcPr>
          <w:p w14:paraId="10B8F63C" w14:textId="77777777" w:rsidR="003D58DE" w:rsidRPr="00004BD1" w:rsidRDefault="003D58DE" w:rsidP="00720C4E">
            <w:pPr>
              <w:rPr>
                <w:rFonts w:cs="Arial"/>
              </w:rPr>
            </w:pPr>
          </w:p>
        </w:tc>
        <w:tc>
          <w:tcPr>
            <w:tcW w:w="1317" w:type="dxa"/>
            <w:gridSpan w:val="2"/>
            <w:tcBorders>
              <w:bottom w:val="nil"/>
            </w:tcBorders>
            <w:shd w:val="clear" w:color="auto" w:fill="auto"/>
          </w:tcPr>
          <w:p w14:paraId="22CB06A8" w14:textId="77777777" w:rsidR="003D58DE" w:rsidRPr="00004BD1" w:rsidRDefault="003D58DE" w:rsidP="00720C4E">
            <w:pPr>
              <w:rPr>
                <w:rFonts w:cs="Arial"/>
              </w:rPr>
            </w:pPr>
          </w:p>
        </w:tc>
        <w:tc>
          <w:tcPr>
            <w:tcW w:w="1088" w:type="dxa"/>
            <w:tcBorders>
              <w:top w:val="single" w:sz="4" w:space="0" w:color="auto"/>
              <w:bottom w:val="single" w:sz="4" w:space="0" w:color="auto"/>
            </w:tcBorders>
            <w:shd w:val="clear" w:color="auto" w:fill="FFFF00"/>
          </w:tcPr>
          <w:p w14:paraId="61CB30F9" w14:textId="5766CA50" w:rsidR="003D58DE" w:rsidRPr="00D95972" w:rsidRDefault="00E618AE" w:rsidP="00720C4E">
            <w:pPr>
              <w:overflowPunct/>
              <w:autoSpaceDE/>
              <w:autoSpaceDN/>
              <w:adjustRightInd/>
              <w:textAlignment w:val="auto"/>
              <w:rPr>
                <w:rFonts w:cs="Arial"/>
                <w:lang w:val="en-US"/>
              </w:rPr>
            </w:pPr>
            <w:hyperlink r:id="rId631" w:history="1">
              <w:r>
                <w:rPr>
                  <w:rStyle w:val="Hyperlink"/>
                </w:rPr>
                <w:t>C1-205481</w:t>
              </w:r>
            </w:hyperlink>
          </w:p>
        </w:tc>
        <w:tc>
          <w:tcPr>
            <w:tcW w:w="4191" w:type="dxa"/>
            <w:gridSpan w:val="3"/>
            <w:tcBorders>
              <w:top w:val="single" w:sz="4" w:space="0" w:color="auto"/>
              <w:bottom w:val="single" w:sz="4" w:space="0" w:color="auto"/>
            </w:tcBorders>
            <w:shd w:val="clear" w:color="auto" w:fill="FFFF00"/>
          </w:tcPr>
          <w:p w14:paraId="4B22A768" w14:textId="77777777" w:rsidR="003D58DE" w:rsidRPr="00D95972" w:rsidRDefault="003D58DE" w:rsidP="00720C4E">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FFFF00"/>
          </w:tcPr>
          <w:p w14:paraId="0B7D30A7" w14:textId="77777777" w:rsidR="003D58DE" w:rsidRPr="00D95972" w:rsidRDefault="003D58DE" w:rsidP="00720C4E">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5CC03169" w14:textId="77777777" w:rsidR="003D58DE" w:rsidRPr="00D95972" w:rsidRDefault="003D58DE" w:rsidP="00720C4E">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DAB9D" w14:textId="77777777" w:rsidR="00305C0C" w:rsidRDefault="00305C0C" w:rsidP="00305C0C">
            <w:pPr>
              <w:rPr>
                <w:rFonts w:eastAsia="Batang" w:cs="Arial"/>
                <w:b/>
                <w:bCs/>
                <w:lang w:eastAsia="ko-KR"/>
              </w:rPr>
            </w:pPr>
            <w:r>
              <w:rPr>
                <w:rFonts w:eastAsia="Batang" w:cs="Arial"/>
                <w:b/>
                <w:bCs/>
                <w:lang w:eastAsia="ko-KR"/>
              </w:rPr>
              <w:t>Current status Agreed</w:t>
            </w:r>
          </w:p>
          <w:p w14:paraId="54347291" w14:textId="77777777" w:rsidR="003D58DE" w:rsidRDefault="003D58DE" w:rsidP="00720C4E">
            <w:pPr>
              <w:rPr>
                <w:ins w:id="346" w:author="ericsson j in C1-125-e" w:date="2020-08-27T14:21:00Z"/>
                <w:rFonts w:eastAsia="Batang" w:cs="Arial"/>
                <w:lang w:eastAsia="ko-KR"/>
              </w:rPr>
            </w:pPr>
            <w:ins w:id="347" w:author="ericsson j in C1-125-e" w:date="2020-08-27T14:21:00Z">
              <w:r>
                <w:rPr>
                  <w:rFonts w:eastAsia="Batang" w:cs="Arial"/>
                  <w:lang w:eastAsia="ko-KR"/>
                </w:rPr>
                <w:t>Revision of C1-204775</w:t>
              </w:r>
            </w:ins>
          </w:p>
          <w:p w14:paraId="7B1C1451" w14:textId="77777777" w:rsidR="003D58DE" w:rsidRDefault="003D58DE" w:rsidP="00720C4E">
            <w:pPr>
              <w:rPr>
                <w:ins w:id="348" w:author="ericsson j in C1-125-e" w:date="2020-08-27T14:21:00Z"/>
                <w:rFonts w:eastAsia="Batang" w:cs="Arial"/>
                <w:lang w:eastAsia="ko-KR"/>
              </w:rPr>
            </w:pPr>
            <w:ins w:id="349" w:author="ericsson j in C1-125-e" w:date="2020-08-27T14:21:00Z">
              <w:r>
                <w:rPr>
                  <w:rFonts w:eastAsia="Batang" w:cs="Arial"/>
                  <w:lang w:eastAsia="ko-KR"/>
                </w:rPr>
                <w:t>_________________________________________</w:t>
              </w:r>
            </w:ins>
          </w:p>
          <w:p w14:paraId="7F4459FD" w14:textId="77777777" w:rsidR="003D58DE" w:rsidRDefault="003D58DE" w:rsidP="00720C4E">
            <w:pPr>
              <w:rPr>
                <w:rFonts w:eastAsia="Batang" w:cs="Arial"/>
                <w:lang w:eastAsia="ko-KR"/>
              </w:rPr>
            </w:pPr>
            <w:r>
              <w:rPr>
                <w:rFonts w:eastAsia="Batang" w:cs="Arial"/>
                <w:lang w:eastAsia="ko-KR"/>
              </w:rPr>
              <w:t>Mariusz Tue 1306 Editorial</w:t>
            </w:r>
          </w:p>
          <w:p w14:paraId="7C3D34C5" w14:textId="77777777" w:rsidR="003D58DE" w:rsidRPr="00D95972" w:rsidRDefault="003D58DE" w:rsidP="00720C4E">
            <w:pPr>
              <w:rPr>
                <w:rFonts w:eastAsia="Batang" w:cs="Arial"/>
                <w:lang w:eastAsia="ko-KR"/>
              </w:rPr>
            </w:pPr>
            <w:r>
              <w:rPr>
                <w:rFonts w:eastAsia="Batang" w:cs="Arial"/>
                <w:lang w:eastAsia="ko-KR"/>
              </w:rPr>
              <w:t>Haruka Tue 1725: Draft available</w:t>
            </w:r>
          </w:p>
        </w:tc>
      </w:tr>
      <w:tr w:rsidR="007C64BA" w:rsidRPr="00D95972" w14:paraId="1873993F" w14:textId="77777777" w:rsidTr="00761626">
        <w:tc>
          <w:tcPr>
            <w:tcW w:w="976" w:type="dxa"/>
            <w:tcBorders>
              <w:left w:val="thinThickThinSmallGap" w:sz="24" w:space="0" w:color="auto"/>
              <w:bottom w:val="nil"/>
            </w:tcBorders>
            <w:shd w:val="clear" w:color="auto" w:fill="auto"/>
          </w:tcPr>
          <w:p w14:paraId="10098E90" w14:textId="77777777" w:rsidR="007C64BA" w:rsidRPr="00D95972" w:rsidRDefault="007C64BA" w:rsidP="007C64BA">
            <w:pPr>
              <w:rPr>
                <w:rFonts w:cs="Arial"/>
              </w:rPr>
            </w:pPr>
          </w:p>
        </w:tc>
        <w:tc>
          <w:tcPr>
            <w:tcW w:w="1317" w:type="dxa"/>
            <w:gridSpan w:val="2"/>
            <w:tcBorders>
              <w:bottom w:val="nil"/>
            </w:tcBorders>
            <w:shd w:val="clear" w:color="auto" w:fill="auto"/>
          </w:tcPr>
          <w:p w14:paraId="59AEF3F7" w14:textId="77777777" w:rsidR="007C64BA" w:rsidRPr="00D95972" w:rsidRDefault="007C64BA" w:rsidP="007C64BA">
            <w:pPr>
              <w:rPr>
                <w:rFonts w:cs="Arial"/>
              </w:rPr>
            </w:pPr>
          </w:p>
        </w:tc>
        <w:tc>
          <w:tcPr>
            <w:tcW w:w="1088" w:type="dxa"/>
            <w:tcBorders>
              <w:top w:val="single" w:sz="4" w:space="0" w:color="auto"/>
              <w:bottom w:val="single" w:sz="4" w:space="0" w:color="auto"/>
            </w:tcBorders>
            <w:shd w:val="clear" w:color="auto" w:fill="FFFF00"/>
          </w:tcPr>
          <w:p w14:paraId="27D239C7" w14:textId="44326A4A" w:rsidR="007C64BA" w:rsidRPr="00D95972" w:rsidRDefault="00761626" w:rsidP="007C64BA">
            <w:pPr>
              <w:overflowPunct/>
              <w:autoSpaceDE/>
              <w:autoSpaceDN/>
              <w:adjustRightInd/>
              <w:textAlignment w:val="auto"/>
              <w:rPr>
                <w:rFonts w:cs="Arial"/>
                <w:lang w:val="en-US"/>
              </w:rPr>
            </w:pPr>
            <w:hyperlink r:id="rId632" w:history="1">
              <w:r>
                <w:rPr>
                  <w:rStyle w:val="Hyperlink"/>
                </w:rPr>
                <w:t>C1-205559</w:t>
              </w:r>
            </w:hyperlink>
          </w:p>
        </w:tc>
        <w:tc>
          <w:tcPr>
            <w:tcW w:w="4191" w:type="dxa"/>
            <w:gridSpan w:val="3"/>
            <w:tcBorders>
              <w:top w:val="single" w:sz="4" w:space="0" w:color="auto"/>
              <w:bottom w:val="single" w:sz="4" w:space="0" w:color="auto"/>
            </w:tcBorders>
            <w:shd w:val="clear" w:color="auto" w:fill="FFFF00"/>
          </w:tcPr>
          <w:p w14:paraId="46FF421D" w14:textId="77777777" w:rsidR="007C64BA" w:rsidRPr="00D95972" w:rsidRDefault="007C64BA" w:rsidP="007C64BA">
            <w:pPr>
              <w:rPr>
                <w:rFonts w:cs="Arial"/>
              </w:rPr>
            </w:pPr>
            <w:r w:rsidRPr="00E724B3">
              <w:rPr>
                <w:rFonts w:cs="Arial"/>
              </w:rPr>
              <w:t>New SDP a=content value for video annoucement</w:t>
            </w:r>
          </w:p>
        </w:tc>
        <w:tc>
          <w:tcPr>
            <w:tcW w:w="1767" w:type="dxa"/>
            <w:tcBorders>
              <w:top w:val="single" w:sz="4" w:space="0" w:color="auto"/>
              <w:bottom w:val="single" w:sz="4" w:space="0" w:color="auto"/>
            </w:tcBorders>
            <w:shd w:val="clear" w:color="auto" w:fill="FFFF00"/>
          </w:tcPr>
          <w:p w14:paraId="49981C90" w14:textId="77777777" w:rsidR="007C64BA" w:rsidRPr="00D95972" w:rsidRDefault="007C64BA" w:rsidP="007C64BA">
            <w:pPr>
              <w:rPr>
                <w:rFonts w:cs="Arial"/>
              </w:rPr>
            </w:pPr>
            <w:r>
              <w:rPr>
                <w:rFonts w:cs="Arial"/>
              </w:rPr>
              <w:t>Huawei, HiSilicon /Hongxia</w:t>
            </w:r>
          </w:p>
        </w:tc>
        <w:tc>
          <w:tcPr>
            <w:tcW w:w="826" w:type="dxa"/>
            <w:tcBorders>
              <w:top w:val="single" w:sz="4" w:space="0" w:color="auto"/>
              <w:bottom w:val="single" w:sz="4" w:space="0" w:color="auto"/>
            </w:tcBorders>
            <w:shd w:val="clear" w:color="auto" w:fill="FFFF00"/>
          </w:tcPr>
          <w:p w14:paraId="6B8CABD5" w14:textId="77777777" w:rsidR="007C64BA" w:rsidRPr="00D95972" w:rsidRDefault="007C64BA" w:rsidP="007C64BA">
            <w:pPr>
              <w:rPr>
                <w:rFonts w:cs="Arial"/>
              </w:rPr>
            </w:pPr>
            <w:r>
              <w:rPr>
                <w:rFonts w:cs="Arial"/>
              </w:rPr>
              <w:t>CR 6438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D6CD7" w14:textId="77777777" w:rsidR="00305C0C" w:rsidRDefault="00305C0C" w:rsidP="00305C0C">
            <w:pPr>
              <w:rPr>
                <w:rFonts w:eastAsia="Batang" w:cs="Arial"/>
                <w:b/>
                <w:bCs/>
                <w:lang w:eastAsia="ko-KR"/>
              </w:rPr>
            </w:pPr>
            <w:r>
              <w:rPr>
                <w:rFonts w:eastAsia="Batang" w:cs="Arial"/>
                <w:b/>
                <w:bCs/>
                <w:lang w:eastAsia="ko-KR"/>
              </w:rPr>
              <w:t>Current status Agreed</w:t>
            </w:r>
          </w:p>
          <w:p w14:paraId="0EA8FD52" w14:textId="77777777" w:rsidR="007C64BA" w:rsidRDefault="007C64BA" w:rsidP="007C64BA">
            <w:pPr>
              <w:rPr>
                <w:ins w:id="350" w:author="ericsson j in C1-125-e" w:date="2020-08-27T19:33:00Z"/>
                <w:rFonts w:eastAsia="Batang" w:cs="Arial"/>
                <w:lang w:eastAsia="ko-KR"/>
              </w:rPr>
            </w:pPr>
            <w:ins w:id="351" w:author="ericsson j in C1-125-e" w:date="2020-08-27T19:33:00Z">
              <w:r>
                <w:rPr>
                  <w:rFonts w:eastAsia="Batang" w:cs="Arial"/>
                  <w:lang w:eastAsia="ko-KR"/>
                </w:rPr>
                <w:t>Revision of C1-205524</w:t>
              </w:r>
            </w:ins>
          </w:p>
          <w:p w14:paraId="040AFED8" w14:textId="77777777" w:rsidR="007C64BA" w:rsidRDefault="007C64BA" w:rsidP="007C64BA">
            <w:pPr>
              <w:rPr>
                <w:ins w:id="352" w:author="ericsson j in C1-125-e" w:date="2020-08-27T19:33:00Z"/>
                <w:rFonts w:eastAsia="Batang" w:cs="Arial"/>
                <w:lang w:eastAsia="ko-KR"/>
              </w:rPr>
            </w:pPr>
            <w:ins w:id="353" w:author="ericsson j in C1-125-e" w:date="2020-08-27T19:33:00Z">
              <w:r>
                <w:rPr>
                  <w:rFonts w:eastAsia="Batang" w:cs="Arial"/>
                  <w:lang w:eastAsia="ko-KR"/>
                </w:rPr>
                <w:t>_________________________________________</w:t>
              </w:r>
            </w:ins>
          </w:p>
          <w:p w14:paraId="34DF65F5" w14:textId="77777777" w:rsidR="007C64BA" w:rsidRDefault="007C64BA" w:rsidP="007C64BA">
            <w:pPr>
              <w:rPr>
                <w:ins w:id="354" w:author="ericsson j in C1-125-e" w:date="2020-08-27T14:23:00Z"/>
                <w:rFonts w:eastAsia="Batang" w:cs="Arial"/>
                <w:lang w:eastAsia="ko-KR"/>
              </w:rPr>
            </w:pPr>
            <w:ins w:id="355" w:author="ericsson j in C1-125-e" w:date="2020-08-27T14:23:00Z">
              <w:r>
                <w:rPr>
                  <w:rFonts w:eastAsia="Batang" w:cs="Arial"/>
                  <w:lang w:eastAsia="ko-KR"/>
                </w:rPr>
                <w:t>Revision of C1-205330</w:t>
              </w:r>
            </w:ins>
          </w:p>
          <w:p w14:paraId="79573866" w14:textId="77777777" w:rsidR="007C64BA" w:rsidRDefault="007C64BA" w:rsidP="007C64BA">
            <w:pPr>
              <w:rPr>
                <w:ins w:id="356" w:author="ericsson j in C1-125-e" w:date="2020-08-27T14:23:00Z"/>
                <w:rFonts w:eastAsia="Batang" w:cs="Arial"/>
                <w:lang w:eastAsia="ko-KR"/>
              </w:rPr>
            </w:pPr>
            <w:ins w:id="357" w:author="ericsson j in C1-125-e" w:date="2020-08-27T14:23:00Z">
              <w:r>
                <w:rPr>
                  <w:rFonts w:eastAsia="Batang" w:cs="Arial"/>
                  <w:lang w:eastAsia="ko-KR"/>
                </w:rPr>
                <w:t>_________________________________________</w:t>
              </w:r>
            </w:ins>
          </w:p>
          <w:p w14:paraId="221B9D70" w14:textId="77777777" w:rsidR="007C64BA" w:rsidRPr="00D95972" w:rsidRDefault="007C64BA" w:rsidP="007C64BA">
            <w:pPr>
              <w:rPr>
                <w:rFonts w:eastAsia="Batang" w:cs="Arial"/>
                <w:lang w:eastAsia="ko-KR"/>
              </w:rPr>
            </w:pPr>
            <w:r>
              <w:rPr>
                <w:rFonts w:eastAsia="Batang" w:cs="Arial"/>
                <w:lang w:eastAsia="ko-KR"/>
              </w:rPr>
              <w:t>New CR split off from C1-204755</w:t>
            </w:r>
          </w:p>
        </w:tc>
      </w:tr>
      <w:tr w:rsidR="007C64BA" w:rsidRPr="00004BD1" w14:paraId="65E2D4AE" w14:textId="77777777" w:rsidTr="00761626">
        <w:tc>
          <w:tcPr>
            <w:tcW w:w="976" w:type="dxa"/>
            <w:tcBorders>
              <w:left w:val="thinThickThinSmallGap" w:sz="24" w:space="0" w:color="auto"/>
              <w:bottom w:val="nil"/>
            </w:tcBorders>
            <w:shd w:val="clear" w:color="auto" w:fill="auto"/>
          </w:tcPr>
          <w:p w14:paraId="36B09E38" w14:textId="77777777" w:rsidR="007C64BA" w:rsidRPr="00D95972" w:rsidRDefault="007C64BA" w:rsidP="007C64BA">
            <w:pPr>
              <w:rPr>
                <w:rFonts w:cs="Arial"/>
              </w:rPr>
            </w:pPr>
          </w:p>
        </w:tc>
        <w:tc>
          <w:tcPr>
            <w:tcW w:w="1317" w:type="dxa"/>
            <w:gridSpan w:val="2"/>
            <w:tcBorders>
              <w:bottom w:val="nil"/>
            </w:tcBorders>
            <w:shd w:val="clear" w:color="auto" w:fill="auto"/>
          </w:tcPr>
          <w:p w14:paraId="30B2AA54" w14:textId="77777777" w:rsidR="007C64BA" w:rsidRPr="00D95972" w:rsidRDefault="007C64BA" w:rsidP="007C64BA">
            <w:pPr>
              <w:rPr>
                <w:rFonts w:cs="Arial"/>
              </w:rPr>
            </w:pPr>
          </w:p>
        </w:tc>
        <w:tc>
          <w:tcPr>
            <w:tcW w:w="1088" w:type="dxa"/>
            <w:tcBorders>
              <w:top w:val="single" w:sz="4" w:space="0" w:color="auto"/>
              <w:bottom w:val="single" w:sz="4" w:space="0" w:color="auto"/>
            </w:tcBorders>
            <w:shd w:val="clear" w:color="auto" w:fill="FFFF00"/>
          </w:tcPr>
          <w:p w14:paraId="513D2624" w14:textId="7199E257" w:rsidR="007C64BA" w:rsidRPr="00D95972" w:rsidRDefault="00761626" w:rsidP="007C64BA">
            <w:pPr>
              <w:overflowPunct/>
              <w:autoSpaceDE/>
              <w:autoSpaceDN/>
              <w:adjustRightInd/>
              <w:textAlignment w:val="auto"/>
              <w:rPr>
                <w:rFonts w:cs="Arial"/>
                <w:lang w:val="en-US"/>
              </w:rPr>
            </w:pPr>
            <w:hyperlink r:id="rId633" w:history="1">
              <w:r>
                <w:rPr>
                  <w:rStyle w:val="Hyperlink"/>
                </w:rPr>
                <w:t>C1-205560</w:t>
              </w:r>
            </w:hyperlink>
          </w:p>
        </w:tc>
        <w:tc>
          <w:tcPr>
            <w:tcW w:w="4191" w:type="dxa"/>
            <w:gridSpan w:val="3"/>
            <w:tcBorders>
              <w:top w:val="single" w:sz="4" w:space="0" w:color="auto"/>
              <w:bottom w:val="single" w:sz="4" w:space="0" w:color="auto"/>
            </w:tcBorders>
            <w:shd w:val="clear" w:color="auto" w:fill="FFFF00"/>
          </w:tcPr>
          <w:p w14:paraId="31ED13D0" w14:textId="77777777" w:rsidR="007C64BA" w:rsidRPr="00D95972" w:rsidRDefault="007C64BA" w:rsidP="007C64BA">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FFFF00"/>
          </w:tcPr>
          <w:p w14:paraId="6F1DD924" w14:textId="77777777" w:rsidR="007C64BA" w:rsidRPr="00D95972" w:rsidRDefault="007C64BA" w:rsidP="007C64BA">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FFFF00"/>
          </w:tcPr>
          <w:p w14:paraId="67203E53" w14:textId="77777777" w:rsidR="007C64BA" w:rsidRPr="00D95972" w:rsidRDefault="007C64BA" w:rsidP="007C64BA">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566E5" w14:textId="77777777" w:rsidR="00305C0C" w:rsidRDefault="00305C0C" w:rsidP="00305C0C">
            <w:pPr>
              <w:rPr>
                <w:rFonts w:eastAsia="Batang" w:cs="Arial"/>
                <w:b/>
                <w:bCs/>
                <w:lang w:eastAsia="ko-KR"/>
              </w:rPr>
            </w:pPr>
            <w:r>
              <w:rPr>
                <w:rFonts w:eastAsia="Batang" w:cs="Arial"/>
                <w:b/>
                <w:bCs/>
                <w:lang w:eastAsia="ko-KR"/>
              </w:rPr>
              <w:t>Current status Agreed</w:t>
            </w:r>
          </w:p>
          <w:p w14:paraId="4026FAFA" w14:textId="77777777" w:rsidR="007C64BA" w:rsidRDefault="007C64BA" w:rsidP="007C64BA">
            <w:pPr>
              <w:rPr>
                <w:ins w:id="358" w:author="ericsson j in C1-125-e" w:date="2020-08-27T19:32:00Z"/>
                <w:rFonts w:eastAsia="Batang" w:cs="Arial"/>
                <w:lang w:eastAsia="ko-KR"/>
              </w:rPr>
            </w:pPr>
            <w:ins w:id="359" w:author="ericsson j in C1-125-e" w:date="2020-08-27T19:32:00Z">
              <w:r>
                <w:rPr>
                  <w:rFonts w:eastAsia="Batang" w:cs="Arial"/>
                  <w:lang w:eastAsia="ko-KR"/>
                </w:rPr>
                <w:t>Revision of C1-205517</w:t>
              </w:r>
            </w:ins>
          </w:p>
          <w:p w14:paraId="7B0C0F8E" w14:textId="18BDB073" w:rsidR="007C64BA" w:rsidRDefault="007C64BA" w:rsidP="007C64BA">
            <w:pPr>
              <w:rPr>
                <w:ins w:id="360" w:author="ericsson j in C1-125-e" w:date="2020-08-27T19:32:00Z"/>
                <w:rFonts w:eastAsia="Batang" w:cs="Arial"/>
                <w:lang w:eastAsia="ko-KR"/>
              </w:rPr>
            </w:pPr>
            <w:ins w:id="361" w:author="ericsson j in C1-125-e" w:date="2020-08-27T19:32:00Z">
              <w:r>
                <w:rPr>
                  <w:rFonts w:eastAsia="Batang" w:cs="Arial"/>
                  <w:lang w:eastAsia="ko-KR"/>
                </w:rPr>
                <w:t>_________________________________________</w:t>
              </w:r>
            </w:ins>
          </w:p>
          <w:p w14:paraId="5B03E6EB" w14:textId="706C0516" w:rsidR="007C64BA" w:rsidRDefault="007C64BA" w:rsidP="007C64BA">
            <w:pPr>
              <w:rPr>
                <w:ins w:id="362" w:author="ericsson j in C1-125-e" w:date="2020-08-27T14:23:00Z"/>
                <w:rFonts w:eastAsia="Batang" w:cs="Arial"/>
                <w:lang w:eastAsia="ko-KR"/>
              </w:rPr>
            </w:pPr>
            <w:ins w:id="363" w:author="ericsson j in C1-125-e" w:date="2020-08-27T14:23:00Z">
              <w:r>
                <w:rPr>
                  <w:rFonts w:eastAsia="Batang" w:cs="Arial"/>
                  <w:lang w:eastAsia="ko-KR"/>
                </w:rPr>
                <w:t>Revision of C1-205269</w:t>
              </w:r>
            </w:ins>
          </w:p>
          <w:p w14:paraId="3FBEAD5F" w14:textId="77777777" w:rsidR="007C64BA" w:rsidRDefault="007C64BA" w:rsidP="007C64BA">
            <w:pPr>
              <w:rPr>
                <w:ins w:id="364" w:author="ericsson j in C1-125-e" w:date="2020-08-27T14:23:00Z"/>
                <w:rFonts w:eastAsia="Batang" w:cs="Arial"/>
                <w:lang w:eastAsia="ko-KR"/>
              </w:rPr>
            </w:pPr>
            <w:ins w:id="365" w:author="ericsson j in C1-125-e" w:date="2020-08-27T14:23:00Z">
              <w:r>
                <w:rPr>
                  <w:rFonts w:eastAsia="Batang" w:cs="Arial"/>
                  <w:lang w:eastAsia="ko-KR"/>
                </w:rPr>
                <w:t>_________________________________________</w:t>
              </w:r>
            </w:ins>
          </w:p>
          <w:p w14:paraId="110DF3DA" w14:textId="77777777" w:rsidR="007C64BA" w:rsidRDefault="007C64BA" w:rsidP="007C64BA">
            <w:pPr>
              <w:rPr>
                <w:rFonts w:eastAsia="Batang" w:cs="Arial"/>
                <w:lang w:eastAsia="ko-KR"/>
              </w:rPr>
            </w:pPr>
            <w:r>
              <w:rPr>
                <w:rFonts w:eastAsia="Batang" w:cs="Arial"/>
                <w:lang w:eastAsia="ko-KR"/>
              </w:rPr>
              <w:t>Yoshihiro Wed 1351: Some questions.</w:t>
            </w:r>
          </w:p>
          <w:p w14:paraId="5F50999B" w14:textId="77777777" w:rsidR="007C64BA" w:rsidRDefault="007C64BA" w:rsidP="007C64BA">
            <w:pPr>
              <w:rPr>
                <w:rFonts w:eastAsia="Batang" w:cs="Arial"/>
                <w:lang w:eastAsia="ko-KR"/>
              </w:rPr>
            </w:pPr>
            <w:r>
              <w:rPr>
                <w:rFonts w:eastAsia="Batang" w:cs="Arial"/>
                <w:lang w:eastAsia="ko-KR"/>
              </w:rPr>
              <w:t>Some answers and more questions by Yoshihiro Wed 1654.</w:t>
            </w:r>
          </w:p>
          <w:p w14:paraId="3221BDFB" w14:textId="77777777" w:rsidR="007C64BA" w:rsidRDefault="007C64BA" w:rsidP="007C64BA">
            <w:pPr>
              <w:rPr>
                <w:ins w:id="366" w:author="ericsson j in C1-125-e" w:date="2020-08-26T21:46:00Z"/>
                <w:rFonts w:eastAsia="Batang" w:cs="Arial"/>
                <w:lang w:eastAsia="ko-KR"/>
              </w:rPr>
            </w:pPr>
            <w:ins w:id="367" w:author="ericsson j in C1-125-e" w:date="2020-08-26T21:46:00Z">
              <w:r>
                <w:rPr>
                  <w:rFonts w:eastAsia="Batang" w:cs="Arial"/>
                  <w:lang w:eastAsia="ko-KR"/>
                </w:rPr>
                <w:t>Revision of C1-204755</w:t>
              </w:r>
            </w:ins>
          </w:p>
          <w:p w14:paraId="53820486" w14:textId="77777777" w:rsidR="007C64BA" w:rsidRDefault="007C64BA" w:rsidP="007C64BA">
            <w:pPr>
              <w:rPr>
                <w:ins w:id="368" w:author="ericsson j in C1-125-e" w:date="2020-08-26T21:46:00Z"/>
                <w:rFonts w:eastAsia="Batang" w:cs="Arial"/>
                <w:lang w:eastAsia="ko-KR"/>
              </w:rPr>
            </w:pPr>
            <w:ins w:id="369" w:author="ericsson j in C1-125-e" w:date="2020-08-26T21:46:00Z">
              <w:r>
                <w:rPr>
                  <w:rFonts w:eastAsia="Batang" w:cs="Arial"/>
                  <w:lang w:eastAsia="ko-KR"/>
                </w:rPr>
                <w:t>_________________________________________</w:t>
              </w:r>
            </w:ins>
          </w:p>
          <w:p w14:paraId="3DF46751" w14:textId="77777777" w:rsidR="007C64BA" w:rsidRDefault="007C64BA" w:rsidP="007C64BA">
            <w:pPr>
              <w:rPr>
                <w:rFonts w:eastAsia="Batang" w:cs="Arial"/>
                <w:lang w:eastAsia="ko-KR"/>
              </w:rPr>
            </w:pPr>
            <w:r>
              <w:rPr>
                <w:rFonts w:eastAsia="Batang" w:cs="Arial"/>
                <w:lang w:eastAsia="ko-KR"/>
              </w:rPr>
              <w:t>Simon Thu2005: Video should have user consent. Some proposals.</w:t>
            </w:r>
          </w:p>
          <w:p w14:paraId="642C51B6" w14:textId="77777777" w:rsidR="007C64BA" w:rsidRPr="00FE152B" w:rsidRDefault="007C64BA" w:rsidP="007C64BA">
            <w:pPr>
              <w:rPr>
                <w:rFonts w:eastAsia="Batang" w:cs="Arial"/>
                <w:lang w:eastAsia="ko-KR"/>
              </w:rPr>
            </w:pPr>
            <w:r w:rsidRPr="00FE152B">
              <w:rPr>
                <w:rFonts w:eastAsia="Batang" w:cs="Arial"/>
                <w:lang w:eastAsia="ko-KR"/>
              </w:rPr>
              <w:t>Helen Fri 0436: draft in Inbox.</w:t>
            </w:r>
          </w:p>
          <w:p w14:paraId="1347914E" w14:textId="77777777" w:rsidR="007C64BA" w:rsidRDefault="007C64BA" w:rsidP="007C64BA">
            <w:pPr>
              <w:rPr>
                <w:rFonts w:eastAsia="Batang" w:cs="Arial"/>
                <w:lang w:eastAsia="ko-KR"/>
              </w:rPr>
            </w:pPr>
            <w:r w:rsidRPr="004C49AA">
              <w:rPr>
                <w:rFonts w:eastAsia="Batang" w:cs="Arial"/>
                <w:lang w:eastAsia="ko-KR"/>
              </w:rPr>
              <w:t>Yoshihiro: Only one feature t</w:t>
            </w:r>
            <w:r>
              <w:rPr>
                <w:rFonts w:eastAsia="Batang" w:cs="Arial"/>
                <w:lang w:eastAsia="ko-KR"/>
              </w:rPr>
              <w:t>ag. Should be optional</w:t>
            </w:r>
          </w:p>
          <w:p w14:paraId="3B9E1D2D" w14:textId="77777777" w:rsidR="007C64BA" w:rsidRDefault="007C64BA" w:rsidP="007C64BA">
            <w:pPr>
              <w:rPr>
                <w:rFonts w:eastAsia="Batang" w:cs="Arial"/>
                <w:lang w:eastAsia="ko-KR"/>
              </w:rPr>
            </w:pPr>
            <w:r>
              <w:rPr>
                <w:rFonts w:eastAsia="Batang" w:cs="Arial"/>
                <w:lang w:eastAsia="ko-KR"/>
              </w:rPr>
              <w:t>Helen Fri 1244: Some responses</w:t>
            </w:r>
          </w:p>
          <w:p w14:paraId="3BD217E5" w14:textId="77777777" w:rsidR="007C64BA" w:rsidRDefault="007C64BA" w:rsidP="007C64BA">
            <w:pPr>
              <w:rPr>
                <w:rFonts w:eastAsia="Batang" w:cs="Arial"/>
                <w:lang w:eastAsia="ko-KR"/>
              </w:rPr>
            </w:pPr>
            <w:r>
              <w:rPr>
                <w:rFonts w:eastAsia="Batang" w:cs="Arial"/>
                <w:lang w:eastAsia="ko-KR"/>
              </w:rPr>
              <w:t>Jörgen Fri 23:10: Questions the non-user consent requirement. What is the need for the user consent?</w:t>
            </w:r>
          </w:p>
          <w:p w14:paraId="05EB9026" w14:textId="77777777" w:rsidR="007C64BA" w:rsidRDefault="007C64BA" w:rsidP="007C64BA">
            <w:pPr>
              <w:rPr>
                <w:rFonts w:eastAsia="Batang" w:cs="Arial"/>
                <w:lang w:eastAsia="ko-KR"/>
              </w:rPr>
            </w:pPr>
          </w:p>
          <w:p w14:paraId="3905C11F" w14:textId="77777777" w:rsidR="007C64BA" w:rsidRDefault="007C64BA" w:rsidP="007C64BA">
            <w:pPr>
              <w:rPr>
                <w:rFonts w:eastAsia="Batang" w:cs="Arial"/>
                <w:lang w:eastAsia="ko-KR"/>
              </w:rPr>
            </w:pPr>
            <w:r>
              <w:rPr>
                <w:rFonts w:eastAsia="Batang" w:cs="Arial"/>
                <w:lang w:eastAsia="ko-KR"/>
              </w:rPr>
              <w:t xml:space="preserve">Yoshihiro Mon 1116: Why </w:t>
            </w:r>
            <w:r>
              <w:t>" g.3gpp.announce_i"? UE behaviour will be the same. Further clarifications needed.</w:t>
            </w:r>
          </w:p>
          <w:p w14:paraId="2CCE8865" w14:textId="77777777" w:rsidR="007C64BA" w:rsidRDefault="007C64BA" w:rsidP="007C64BA">
            <w:pPr>
              <w:rPr>
                <w:rFonts w:eastAsia="Batang" w:cs="Arial"/>
                <w:lang w:eastAsia="ko-KR"/>
              </w:rPr>
            </w:pPr>
            <w:r>
              <w:rPr>
                <w:rFonts w:eastAsia="Batang" w:cs="Arial"/>
                <w:lang w:eastAsia="ko-KR"/>
              </w:rPr>
              <w:t>Helen Tue 0826: Draft available</w:t>
            </w:r>
          </w:p>
          <w:p w14:paraId="0A536522" w14:textId="77777777" w:rsidR="007C64BA" w:rsidRDefault="007C64BA" w:rsidP="007C64BA">
            <w:pPr>
              <w:rPr>
                <w:rFonts w:eastAsia="Batang" w:cs="Arial"/>
                <w:lang w:eastAsia="ko-KR"/>
              </w:rPr>
            </w:pPr>
            <w:r>
              <w:rPr>
                <w:rFonts w:eastAsia="Batang" w:cs="Arial"/>
                <w:lang w:eastAsia="ko-KR"/>
              </w:rPr>
              <w:t>Jörgen Tue 1611: Some formal comments.</w:t>
            </w:r>
          </w:p>
          <w:p w14:paraId="3C5B860B" w14:textId="77777777" w:rsidR="007C64BA" w:rsidRDefault="007C64BA" w:rsidP="007C64BA">
            <w:pPr>
              <w:rPr>
                <w:rFonts w:eastAsia="Batang" w:cs="Arial"/>
                <w:lang w:val="sv-SE" w:eastAsia="ko-KR"/>
              </w:rPr>
            </w:pPr>
            <w:r w:rsidRPr="00ED3F49">
              <w:rPr>
                <w:rFonts w:eastAsia="Batang" w:cs="Arial"/>
                <w:lang w:val="sv-SE" w:eastAsia="ko-KR"/>
              </w:rPr>
              <w:lastRenderedPageBreak/>
              <w:t>Helen Tue 1736: EN text O</w:t>
            </w:r>
            <w:r>
              <w:rPr>
                <w:rFonts w:eastAsia="Batang" w:cs="Arial"/>
                <w:lang w:val="sv-SE" w:eastAsia="ko-KR"/>
              </w:rPr>
              <w:t>K?</w:t>
            </w:r>
          </w:p>
          <w:p w14:paraId="1E3232C8" w14:textId="77777777" w:rsidR="007C64BA" w:rsidRDefault="007C64BA" w:rsidP="007C64BA">
            <w:pPr>
              <w:rPr>
                <w:rFonts w:eastAsia="Batang" w:cs="Arial"/>
                <w:lang w:eastAsia="ko-KR"/>
              </w:rPr>
            </w:pPr>
            <w:r w:rsidRPr="00004BD1">
              <w:rPr>
                <w:rFonts w:eastAsia="Batang" w:cs="Arial"/>
                <w:lang w:eastAsia="ko-KR"/>
              </w:rPr>
              <w:t>Helen Jörgen Simon Tue 1822 unti</w:t>
            </w:r>
            <w:r>
              <w:rPr>
                <w:rFonts w:eastAsia="Batang" w:cs="Arial"/>
                <w:lang w:eastAsia="ko-KR"/>
              </w:rPr>
              <w:t>l Wed1557:</w:t>
            </w:r>
          </w:p>
          <w:p w14:paraId="06D2F3E2" w14:textId="77777777" w:rsidR="007C64BA" w:rsidRPr="00004BD1" w:rsidRDefault="007C64BA" w:rsidP="007C64BA">
            <w:pPr>
              <w:rPr>
                <w:rFonts w:eastAsia="Batang" w:cs="Arial"/>
                <w:lang w:eastAsia="ko-KR"/>
              </w:rPr>
            </w:pPr>
            <w:r>
              <w:rPr>
                <w:rFonts w:eastAsia="Batang" w:cs="Arial"/>
                <w:lang w:eastAsia="ko-KR"/>
              </w:rPr>
              <w:t>Discussion on UPDATE as alternative. SDP should be 24.229.</w:t>
            </w:r>
          </w:p>
        </w:tc>
      </w:tr>
      <w:tr w:rsidR="0040106B" w:rsidRPr="00D95972" w14:paraId="69F37469" w14:textId="77777777" w:rsidTr="00920113">
        <w:tc>
          <w:tcPr>
            <w:tcW w:w="976" w:type="dxa"/>
            <w:tcBorders>
              <w:left w:val="thinThickThinSmallGap" w:sz="24" w:space="0" w:color="auto"/>
              <w:bottom w:val="nil"/>
            </w:tcBorders>
            <w:shd w:val="clear" w:color="auto" w:fill="auto"/>
          </w:tcPr>
          <w:p w14:paraId="147D0774" w14:textId="77777777" w:rsidR="0040106B" w:rsidRPr="00D95972" w:rsidRDefault="0040106B" w:rsidP="00920113">
            <w:pPr>
              <w:rPr>
                <w:rFonts w:cs="Arial"/>
              </w:rPr>
            </w:pPr>
          </w:p>
        </w:tc>
        <w:tc>
          <w:tcPr>
            <w:tcW w:w="1317" w:type="dxa"/>
            <w:gridSpan w:val="2"/>
            <w:tcBorders>
              <w:bottom w:val="nil"/>
            </w:tcBorders>
            <w:shd w:val="clear" w:color="auto" w:fill="auto"/>
          </w:tcPr>
          <w:p w14:paraId="1B93B4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823CA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55D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1024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59C9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6F435" w14:textId="77777777" w:rsidR="0040106B" w:rsidRPr="00D95972" w:rsidRDefault="0040106B" w:rsidP="00920113">
            <w:pPr>
              <w:rPr>
                <w:rFonts w:eastAsia="Batang" w:cs="Arial"/>
                <w:lang w:eastAsia="ko-KR"/>
              </w:rPr>
            </w:pPr>
          </w:p>
        </w:tc>
      </w:tr>
      <w:tr w:rsidR="0040106B" w:rsidRPr="00D95972" w14:paraId="3EFB9E2A" w14:textId="77777777" w:rsidTr="00920113">
        <w:tc>
          <w:tcPr>
            <w:tcW w:w="976" w:type="dxa"/>
            <w:tcBorders>
              <w:left w:val="thinThickThinSmallGap" w:sz="24" w:space="0" w:color="auto"/>
              <w:bottom w:val="nil"/>
            </w:tcBorders>
            <w:shd w:val="clear" w:color="auto" w:fill="auto"/>
          </w:tcPr>
          <w:p w14:paraId="3BC5D436" w14:textId="77777777" w:rsidR="0040106B" w:rsidRPr="00D95972" w:rsidRDefault="0040106B" w:rsidP="00920113">
            <w:pPr>
              <w:rPr>
                <w:rFonts w:cs="Arial"/>
              </w:rPr>
            </w:pPr>
          </w:p>
        </w:tc>
        <w:tc>
          <w:tcPr>
            <w:tcW w:w="1317" w:type="dxa"/>
            <w:gridSpan w:val="2"/>
            <w:tcBorders>
              <w:bottom w:val="nil"/>
            </w:tcBorders>
            <w:shd w:val="clear" w:color="auto" w:fill="auto"/>
          </w:tcPr>
          <w:p w14:paraId="2F6ADC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AB657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64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FBFC9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5AC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9A7EA" w14:textId="77777777" w:rsidR="0040106B" w:rsidRPr="00D95972" w:rsidRDefault="0040106B" w:rsidP="00920113">
            <w:pPr>
              <w:rPr>
                <w:rFonts w:eastAsia="Batang" w:cs="Arial"/>
                <w:lang w:eastAsia="ko-KR"/>
              </w:rPr>
            </w:pPr>
          </w:p>
        </w:tc>
      </w:tr>
      <w:tr w:rsidR="0040106B" w:rsidRPr="00DA4B50" w14:paraId="406BBD75" w14:textId="77777777" w:rsidTr="00920113">
        <w:tc>
          <w:tcPr>
            <w:tcW w:w="976" w:type="dxa"/>
            <w:tcBorders>
              <w:top w:val="nil"/>
              <w:left w:val="thinThickThinSmallGap" w:sz="24" w:space="0" w:color="auto"/>
              <w:bottom w:val="nil"/>
            </w:tcBorders>
            <w:shd w:val="clear" w:color="auto" w:fill="auto"/>
          </w:tcPr>
          <w:p w14:paraId="55EF8926" w14:textId="77777777" w:rsidR="0040106B" w:rsidRPr="00B876FF" w:rsidRDefault="0040106B" w:rsidP="00920113">
            <w:pPr>
              <w:rPr>
                <w:rFonts w:cs="Arial"/>
              </w:rPr>
            </w:pPr>
          </w:p>
        </w:tc>
        <w:tc>
          <w:tcPr>
            <w:tcW w:w="1317" w:type="dxa"/>
            <w:gridSpan w:val="2"/>
            <w:tcBorders>
              <w:top w:val="nil"/>
              <w:bottom w:val="nil"/>
            </w:tcBorders>
            <w:shd w:val="clear" w:color="auto" w:fill="auto"/>
          </w:tcPr>
          <w:p w14:paraId="616D531D" w14:textId="77777777" w:rsidR="0040106B" w:rsidRPr="00DA4B50" w:rsidRDefault="0040106B" w:rsidP="00920113">
            <w:pPr>
              <w:rPr>
                <w:rFonts w:eastAsia="Arial Unicode MS" w:cs="Arial"/>
                <w:lang w:val="en-US"/>
              </w:rPr>
            </w:pPr>
          </w:p>
        </w:tc>
        <w:tc>
          <w:tcPr>
            <w:tcW w:w="1088" w:type="dxa"/>
            <w:tcBorders>
              <w:top w:val="single" w:sz="4" w:space="0" w:color="auto"/>
              <w:bottom w:val="single" w:sz="4" w:space="0" w:color="auto"/>
            </w:tcBorders>
            <w:shd w:val="clear" w:color="auto" w:fill="FFFFFF"/>
          </w:tcPr>
          <w:p w14:paraId="3A1A7759" w14:textId="77777777" w:rsidR="0040106B" w:rsidRPr="00DA4B50"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246155D2" w14:textId="77777777" w:rsidR="0040106B" w:rsidRPr="00DA4B50"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5260D84" w14:textId="77777777" w:rsidR="0040106B" w:rsidRPr="00DA4B50"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E14B95" w14:textId="77777777" w:rsidR="0040106B" w:rsidRPr="00DA4B50"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D69AB" w14:textId="77777777" w:rsidR="0040106B" w:rsidRPr="00DA4B50" w:rsidRDefault="0040106B" w:rsidP="00920113">
            <w:pPr>
              <w:rPr>
                <w:rFonts w:cs="Arial"/>
                <w:lang w:val="en-US"/>
              </w:rPr>
            </w:pPr>
          </w:p>
        </w:tc>
      </w:tr>
      <w:tr w:rsidR="0040106B" w:rsidRPr="00D95972" w14:paraId="526FC40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0500068" w14:textId="77777777" w:rsidR="0040106B" w:rsidRPr="00DA4B50"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82C5386" w14:textId="77777777" w:rsidR="0040106B" w:rsidRPr="00D95972" w:rsidRDefault="0040106B" w:rsidP="0092011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78D08EE"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9C8514"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AA54F7" w14:textId="77777777" w:rsidR="0040106B" w:rsidRPr="00D95972" w:rsidRDefault="0040106B" w:rsidP="0092011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C8A5595" w14:textId="77777777" w:rsidR="0040106B" w:rsidRPr="00D95972" w:rsidRDefault="0040106B" w:rsidP="0092011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2020466" w14:textId="77777777" w:rsidR="0040106B" w:rsidRPr="00D95972" w:rsidRDefault="0040106B" w:rsidP="00920113">
            <w:pPr>
              <w:rPr>
                <w:rFonts w:eastAsia="Batang" w:cs="Arial"/>
                <w:color w:val="000000"/>
                <w:lang w:eastAsia="ko-KR"/>
              </w:rPr>
            </w:pPr>
            <w:r w:rsidRPr="00D95972">
              <w:rPr>
                <w:rFonts w:cs="Arial"/>
              </w:rPr>
              <w:t>Result &amp; comment</w:t>
            </w:r>
          </w:p>
        </w:tc>
      </w:tr>
      <w:tr w:rsidR="0040106B" w:rsidRPr="00D95972" w14:paraId="33AAF1BC" w14:textId="77777777" w:rsidTr="00920113">
        <w:tc>
          <w:tcPr>
            <w:tcW w:w="976" w:type="dxa"/>
            <w:tcBorders>
              <w:top w:val="nil"/>
              <w:left w:val="thinThickThinSmallGap" w:sz="24" w:space="0" w:color="auto"/>
              <w:bottom w:val="nil"/>
            </w:tcBorders>
          </w:tcPr>
          <w:p w14:paraId="24BF1316" w14:textId="77777777" w:rsidR="0040106B" w:rsidRPr="00D95972" w:rsidRDefault="0040106B" w:rsidP="00920113">
            <w:pPr>
              <w:rPr>
                <w:rFonts w:cs="Arial"/>
                <w:lang w:val="en-US"/>
              </w:rPr>
            </w:pPr>
          </w:p>
        </w:tc>
        <w:tc>
          <w:tcPr>
            <w:tcW w:w="1317" w:type="dxa"/>
            <w:gridSpan w:val="2"/>
            <w:tcBorders>
              <w:top w:val="nil"/>
              <w:bottom w:val="nil"/>
            </w:tcBorders>
          </w:tcPr>
          <w:p w14:paraId="514BF9B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B81A07" w14:textId="2CB33E49" w:rsidR="0040106B" w:rsidRPr="00D326B1" w:rsidRDefault="002B50CB" w:rsidP="00920113">
            <w:pPr>
              <w:rPr>
                <w:rFonts w:cs="Arial"/>
                <w:color w:val="000000"/>
              </w:rPr>
            </w:pPr>
            <w:hyperlink r:id="rId634" w:history="1">
              <w:r w:rsidR="00346D25">
                <w:rPr>
                  <w:rStyle w:val="Hyperlink"/>
                </w:rPr>
                <w:t>C1-204659</w:t>
              </w:r>
            </w:hyperlink>
          </w:p>
        </w:tc>
        <w:tc>
          <w:tcPr>
            <w:tcW w:w="4191" w:type="dxa"/>
            <w:gridSpan w:val="3"/>
            <w:tcBorders>
              <w:top w:val="single" w:sz="4" w:space="0" w:color="auto"/>
              <w:bottom w:val="single" w:sz="4" w:space="0" w:color="auto"/>
            </w:tcBorders>
            <w:shd w:val="clear" w:color="auto" w:fill="FFFF00"/>
          </w:tcPr>
          <w:p w14:paraId="33CB66FE" w14:textId="77777777" w:rsidR="0040106B" w:rsidRPr="00D326B1" w:rsidRDefault="0040106B" w:rsidP="00920113">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1D3B000F" w14:textId="77777777" w:rsidR="0040106B" w:rsidRPr="00D326B1"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7DF47F" w14:textId="77777777" w:rsidR="0040106B" w:rsidRPr="00D326B1" w:rsidRDefault="0040106B" w:rsidP="00920113">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9D0E" w14:textId="77777777" w:rsidR="0040106B" w:rsidRPr="00D326B1" w:rsidRDefault="0040106B" w:rsidP="00920113">
            <w:pPr>
              <w:rPr>
                <w:rFonts w:cs="Arial"/>
                <w:lang w:eastAsia="ko-KR"/>
              </w:rPr>
            </w:pPr>
          </w:p>
        </w:tc>
      </w:tr>
      <w:tr w:rsidR="0040106B" w:rsidRPr="00D95972" w14:paraId="0B7A6840" w14:textId="77777777" w:rsidTr="00920113">
        <w:tc>
          <w:tcPr>
            <w:tcW w:w="976" w:type="dxa"/>
            <w:tcBorders>
              <w:top w:val="nil"/>
              <w:left w:val="thinThickThinSmallGap" w:sz="24" w:space="0" w:color="auto"/>
              <w:bottom w:val="nil"/>
            </w:tcBorders>
          </w:tcPr>
          <w:p w14:paraId="4008965C" w14:textId="77777777" w:rsidR="0040106B" w:rsidRPr="00D95972" w:rsidRDefault="0040106B" w:rsidP="00920113">
            <w:pPr>
              <w:rPr>
                <w:rFonts w:cs="Arial"/>
                <w:lang w:val="en-US"/>
              </w:rPr>
            </w:pPr>
          </w:p>
        </w:tc>
        <w:tc>
          <w:tcPr>
            <w:tcW w:w="1317" w:type="dxa"/>
            <w:gridSpan w:val="2"/>
            <w:tcBorders>
              <w:top w:val="nil"/>
              <w:bottom w:val="nil"/>
            </w:tcBorders>
          </w:tcPr>
          <w:p w14:paraId="247D11D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21B3A6" w14:textId="060D994F" w:rsidR="0040106B" w:rsidRPr="009A4107" w:rsidRDefault="002B50CB" w:rsidP="00920113">
            <w:pPr>
              <w:rPr>
                <w:rFonts w:cs="Arial"/>
                <w:lang w:val="en-US"/>
              </w:rPr>
            </w:pPr>
            <w:hyperlink r:id="rId635" w:history="1">
              <w:r w:rsidR="00346D25">
                <w:rPr>
                  <w:rStyle w:val="Hyperlink"/>
                </w:rPr>
                <w:t>C1-204693</w:t>
              </w:r>
            </w:hyperlink>
          </w:p>
        </w:tc>
        <w:tc>
          <w:tcPr>
            <w:tcW w:w="4191" w:type="dxa"/>
            <w:gridSpan w:val="3"/>
            <w:tcBorders>
              <w:top w:val="single" w:sz="4" w:space="0" w:color="auto"/>
              <w:bottom w:val="single" w:sz="4" w:space="0" w:color="auto"/>
            </w:tcBorders>
            <w:shd w:val="clear" w:color="auto" w:fill="FFFF00"/>
          </w:tcPr>
          <w:p w14:paraId="40F5EC01" w14:textId="77777777" w:rsidR="0040106B" w:rsidRPr="009A4107" w:rsidRDefault="0040106B" w:rsidP="00920113">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00"/>
          </w:tcPr>
          <w:p w14:paraId="356BB037" w14:textId="77777777" w:rsidR="0040106B" w:rsidRPr="009A4107" w:rsidRDefault="0040106B" w:rsidP="00920113">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F53FD40"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78732" w14:textId="77777777" w:rsidR="0040106B" w:rsidRPr="009A4107" w:rsidRDefault="0040106B" w:rsidP="00920113">
            <w:pPr>
              <w:rPr>
                <w:rFonts w:cs="Arial"/>
                <w:color w:val="000000"/>
                <w:lang w:val="en-US"/>
              </w:rPr>
            </w:pPr>
          </w:p>
        </w:tc>
      </w:tr>
      <w:tr w:rsidR="0040106B" w:rsidRPr="00D95972" w14:paraId="65B1F8CE" w14:textId="77777777" w:rsidTr="00920113">
        <w:tc>
          <w:tcPr>
            <w:tcW w:w="976" w:type="dxa"/>
            <w:tcBorders>
              <w:top w:val="nil"/>
              <w:left w:val="thinThickThinSmallGap" w:sz="24" w:space="0" w:color="auto"/>
              <w:bottom w:val="nil"/>
            </w:tcBorders>
          </w:tcPr>
          <w:p w14:paraId="71FE25FB" w14:textId="77777777" w:rsidR="0040106B" w:rsidRPr="00D95972" w:rsidRDefault="0040106B" w:rsidP="00920113">
            <w:pPr>
              <w:rPr>
                <w:rFonts w:cs="Arial"/>
                <w:lang w:val="en-US"/>
              </w:rPr>
            </w:pPr>
          </w:p>
        </w:tc>
        <w:tc>
          <w:tcPr>
            <w:tcW w:w="1317" w:type="dxa"/>
            <w:gridSpan w:val="2"/>
            <w:tcBorders>
              <w:top w:val="nil"/>
              <w:bottom w:val="nil"/>
            </w:tcBorders>
          </w:tcPr>
          <w:p w14:paraId="3E03FA0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9AE0E4" w14:textId="5F1D266C" w:rsidR="0040106B" w:rsidRPr="009A4107" w:rsidRDefault="002B50CB" w:rsidP="00920113">
            <w:pPr>
              <w:rPr>
                <w:rFonts w:cs="Arial"/>
                <w:lang w:val="en-US"/>
              </w:rPr>
            </w:pPr>
            <w:hyperlink r:id="rId636" w:history="1">
              <w:r w:rsidR="00346D25">
                <w:rPr>
                  <w:rStyle w:val="Hyperlink"/>
                </w:rPr>
                <w:t>C1-204782</w:t>
              </w:r>
            </w:hyperlink>
          </w:p>
        </w:tc>
        <w:tc>
          <w:tcPr>
            <w:tcW w:w="4191" w:type="dxa"/>
            <w:gridSpan w:val="3"/>
            <w:tcBorders>
              <w:top w:val="single" w:sz="4" w:space="0" w:color="auto"/>
              <w:bottom w:val="single" w:sz="4" w:space="0" w:color="auto"/>
            </w:tcBorders>
            <w:shd w:val="clear" w:color="auto" w:fill="FFFF00"/>
          </w:tcPr>
          <w:p w14:paraId="05B24D38" w14:textId="77777777" w:rsidR="0040106B" w:rsidRPr="009A4107" w:rsidRDefault="0040106B" w:rsidP="00920113">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24490E46" w14:textId="77777777" w:rsidR="0040106B" w:rsidRPr="009A4107"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1B55E5C"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1BB79" w14:textId="77777777" w:rsidR="0040106B" w:rsidRPr="009A4107" w:rsidRDefault="0040106B" w:rsidP="00920113">
            <w:pPr>
              <w:rPr>
                <w:rFonts w:cs="Arial"/>
                <w:color w:val="000000"/>
                <w:lang w:val="en-US"/>
              </w:rPr>
            </w:pPr>
            <w:r>
              <w:rPr>
                <w:rFonts w:cs="Arial"/>
                <w:color w:val="000000"/>
                <w:lang w:val="en-US"/>
              </w:rPr>
              <w:t>Related with C1-205055</w:t>
            </w:r>
          </w:p>
        </w:tc>
      </w:tr>
      <w:tr w:rsidR="0040106B" w:rsidRPr="00D95972" w14:paraId="101CB4AE" w14:textId="77777777" w:rsidTr="00920113">
        <w:tc>
          <w:tcPr>
            <w:tcW w:w="976" w:type="dxa"/>
            <w:tcBorders>
              <w:top w:val="nil"/>
              <w:left w:val="thinThickThinSmallGap" w:sz="24" w:space="0" w:color="auto"/>
              <w:bottom w:val="nil"/>
            </w:tcBorders>
          </w:tcPr>
          <w:p w14:paraId="77A2ED98" w14:textId="77777777" w:rsidR="0040106B" w:rsidRPr="00D95972" w:rsidRDefault="0040106B" w:rsidP="00920113">
            <w:pPr>
              <w:rPr>
                <w:rFonts w:cs="Arial"/>
                <w:lang w:val="en-US"/>
              </w:rPr>
            </w:pPr>
          </w:p>
        </w:tc>
        <w:tc>
          <w:tcPr>
            <w:tcW w:w="1317" w:type="dxa"/>
            <w:gridSpan w:val="2"/>
            <w:tcBorders>
              <w:top w:val="nil"/>
              <w:bottom w:val="nil"/>
            </w:tcBorders>
          </w:tcPr>
          <w:p w14:paraId="4081DC9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F8C780" w14:textId="18F10AAE" w:rsidR="0040106B" w:rsidRPr="009A4107" w:rsidRDefault="002B50CB" w:rsidP="00920113">
            <w:pPr>
              <w:rPr>
                <w:rFonts w:cs="Arial"/>
                <w:lang w:val="en-US"/>
              </w:rPr>
            </w:pPr>
            <w:hyperlink r:id="rId637" w:history="1">
              <w:r w:rsidR="00346D25">
                <w:rPr>
                  <w:rStyle w:val="Hyperlink"/>
                </w:rPr>
                <w:t>C1-204791</w:t>
              </w:r>
            </w:hyperlink>
          </w:p>
        </w:tc>
        <w:tc>
          <w:tcPr>
            <w:tcW w:w="4191" w:type="dxa"/>
            <w:gridSpan w:val="3"/>
            <w:tcBorders>
              <w:top w:val="single" w:sz="4" w:space="0" w:color="auto"/>
              <w:bottom w:val="single" w:sz="4" w:space="0" w:color="auto"/>
            </w:tcBorders>
            <w:shd w:val="clear" w:color="auto" w:fill="FFFF00"/>
          </w:tcPr>
          <w:p w14:paraId="730A653E" w14:textId="77777777" w:rsidR="0040106B" w:rsidRPr="009A4107" w:rsidRDefault="0040106B" w:rsidP="00920113">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0DB035E"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1D1321" w14:textId="77777777" w:rsidR="0040106B" w:rsidRPr="00AB5FEE" w:rsidRDefault="0040106B" w:rsidP="00920113">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394B4" w14:textId="77777777" w:rsidR="0040106B" w:rsidRPr="009A4107" w:rsidRDefault="0040106B" w:rsidP="00920113">
            <w:pPr>
              <w:rPr>
                <w:rFonts w:cs="Arial"/>
                <w:color w:val="000000"/>
                <w:lang w:val="en-US"/>
              </w:rPr>
            </w:pPr>
            <w:r>
              <w:rPr>
                <w:rFonts w:cs="Arial"/>
                <w:color w:val="000000"/>
                <w:lang w:val="en-US"/>
              </w:rPr>
              <w:t>Related with C1-204790, C1-204791</w:t>
            </w:r>
          </w:p>
        </w:tc>
      </w:tr>
      <w:tr w:rsidR="0040106B" w:rsidRPr="00D95972" w14:paraId="5231E760" w14:textId="77777777" w:rsidTr="00920113">
        <w:tc>
          <w:tcPr>
            <w:tcW w:w="976" w:type="dxa"/>
            <w:tcBorders>
              <w:top w:val="nil"/>
              <w:left w:val="thinThickThinSmallGap" w:sz="24" w:space="0" w:color="auto"/>
              <w:bottom w:val="nil"/>
            </w:tcBorders>
          </w:tcPr>
          <w:p w14:paraId="384C3148" w14:textId="77777777" w:rsidR="0040106B" w:rsidRPr="00D95972" w:rsidRDefault="0040106B" w:rsidP="00920113">
            <w:pPr>
              <w:rPr>
                <w:rFonts w:cs="Arial"/>
                <w:lang w:val="en-US"/>
              </w:rPr>
            </w:pPr>
          </w:p>
        </w:tc>
        <w:tc>
          <w:tcPr>
            <w:tcW w:w="1317" w:type="dxa"/>
            <w:gridSpan w:val="2"/>
            <w:tcBorders>
              <w:top w:val="nil"/>
              <w:bottom w:val="nil"/>
            </w:tcBorders>
          </w:tcPr>
          <w:p w14:paraId="5E0B683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AA6770" w14:textId="565378AC" w:rsidR="0040106B" w:rsidRPr="009A4107" w:rsidRDefault="002B50CB" w:rsidP="00920113">
            <w:pPr>
              <w:rPr>
                <w:rFonts w:cs="Arial"/>
                <w:lang w:val="en-US"/>
              </w:rPr>
            </w:pPr>
            <w:hyperlink r:id="rId638" w:history="1">
              <w:r w:rsidR="00346D25">
                <w:rPr>
                  <w:rStyle w:val="Hyperlink"/>
                </w:rPr>
                <w:t>C1-204866</w:t>
              </w:r>
            </w:hyperlink>
          </w:p>
        </w:tc>
        <w:tc>
          <w:tcPr>
            <w:tcW w:w="4191" w:type="dxa"/>
            <w:gridSpan w:val="3"/>
            <w:tcBorders>
              <w:top w:val="single" w:sz="4" w:space="0" w:color="auto"/>
              <w:bottom w:val="single" w:sz="4" w:space="0" w:color="auto"/>
            </w:tcBorders>
            <w:shd w:val="clear" w:color="auto" w:fill="FFFF00"/>
          </w:tcPr>
          <w:p w14:paraId="024F22E3" w14:textId="77777777" w:rsidR="0040106B" w:rsidRPr="009A4107" w:rsidRDefault="0040106B" w:rsidP="00920113">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30FA00DC" w14:textId="77777777" w:rsidR="0040106B" w:rsidRPr="009A4107" w:rsidRDefault="0040106B" w:rsidP="00920113">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01FFB9B7"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5807" w14:textId="77777777" w:rsidR="0040106B" w:rsidRPr="009A4107" w:rsidRDefault="0040106B" w:rsidP="00920113">
            <w:pPr>
              <w:rPr>
                <w:rFonts w:cs="Arial"/>
                <w:color w:val="000000"/>
                <w:lang w:val="en-US"/>
              </w:rPr>
            </w:pPr>
          </w:p>
        </w:tc>
      </w:tr>
      <w:tr w:rsidR="0040106B" w:rsidRPr="00D95972" w14:paraId="50747593" w14:textId="77777777" w:rsidTr="00920113">
        <w:tc>
          <w:tcPr>
            <w:tcW w:w="976" w:type="dxa"/>
            <w:tcBorders>
              <w:top w:val="nil"/>
              <w:left w:val="thinThickThinSmallGap" w:sz="24" w:space="0" w:color="auto"/>
              <w:bottom w:val="nil"/>
            </w:tcBorders>
          </w:tcPr>
          <w:p w14:paraId="5F862EC1" w14:textId="77777777" w:rsidR="0040106B" w:rsidRPr="00D95972" w:rsidRDefault="0040106B" w:rsidP="00920113">
            <w:pPr>
              <w:rPr>
                <w:rFonts w:cs="Arial"/>
                <w:lang w:val="en-US"/>
              </w:rPr>
            </w:pPr>
          </w:p>
        </w:tc>
        <w:tc>
          <w:tcPr>
            <w:tcW w:w="1317" w:type="dxa"/>
            <w:gridSpan w:val="2"/>
            <w:tcBorders>
              <w:top w:val="nil"/>
              <w:bottom w:val="nil"/>
            </w:tcBorders>
          </w:tcPr>
          <w:p w14:paraId="39BC9CF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DFB848" w14:textId="3776A825" w:rsidR="0040106B" w:rsidRPr="009A4107" w:rsidRDefault="002B50CB" w:rsidP="00920113">
            <w:pPr>
              <w:rPr>
                <w:rFonts w:cs="Arial"/>
                <w:lang w:val="en-US"/>
              </w:rPr>
            </w:pPr>
            <w:hyperlink r:id="rId639" w:history="1">
              <w:r w:rsidR="00346D25">
                <w:rPr>
                  <w:rStyle w:val="Hyperlink"/>
                </w:rPr>
                <w:t>C1-204941</w:t>
              </w:r>
            </w:hyperlink>
          </w:p>
        </w:tc>
        <w:tc>
          <w:tcPr>
            <w:tcW w:w="4191" w:type="dxa"/>
            <w:gridSpan w:val="3"/>
            <w:tcBorders>
              <w:top w:val="single" w:sz="4" w:space="0" w:color="auto"/>
              <w:bottom w:val="single" w:sz="4" w:space="0" w:color="auto"/>
            </w:tcBorders>
            <w:shd w:val="clear" w:color="auto" w:fill="FFFF00"/>
          </w:tcPr>
          <w:p w14:paraId="08AD6D3D" w14:textId="77777777" w:rsidR="0040106B" w:rsidRPr="009A4107" w:rsidRDefault="0040106B" w:rsidP="00920113">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004470CA" w14:textId="77777777" w:rsidR="0040106B" w:rsidRPr="009A4107"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CA7AEA0"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27A4" w14:textId="77777777" w:rsidR="0040106B" w:rsidRPr="009A4107" w:rsidRDefault="0040106B" w:rsidP="00920113">
            <w:pPr>
              <w:rPr>
                <w:rFonts w:cs="Arial"/>
                <w:color w:val="000000"/>
                <w:lang w:val="en-US"/>
              </w:rPr>
            </w:pPr>
            <w:r>
              <w:rPr>
                <w:rFonts w:cs="Arial"/>
                <w:color w:val="000000"/>
                <w:lang w:val="en-US"/>
              </w:rPr>
              <w:t>Related with C1-204619</w:t>
            </w:r>
          </w:p>
        </w:tc>
      </w:tr>
      <w:tr w:rsidR="0040106B" w:rsidRPr="00D95972" w14:paraId="07B4E99F" w14:textId="77777777" w:rsidTr="00920113">
        <w:tc>
          <w:tcPr>
            <w:tcW w:w="976" w:type="dxa"/>
            <w:tcBorders>
              <w:top w:val="nil"/>
              <w:left w:val="thinThickThinSmallGap" w:sz="24" w:space="0" w:color="auto"/>
              <w:bottom w:val="nil"/>
            </w:tcBorders>
          </w:tcPr>
          <w:p w14:paraId="1ECF6EAF" w14:textId="77777777" w:rsidR="0040106B" w:rsidRPr="00D95972" w:rsidRDefault="0040106B" w:rsidP="00920113">
            <w:pPr>
              <w:rPr>
                <w:rFonts w:cs="Arial"/>
                <w:lang w:val="en-US"/>
              </w:rPr>
            </w:pPr>
          </w:p>
        </w:tc>
        <w:tc>
          <w:tcPr>
            <w:tcW w:w="1317" w:type="dxa"/>
            <w:gridSpan w:val="2"/>
            <w:tcBorders>
              <w:top w:val="nil"/>
              <w:bottom w:val="nil"/>
            </w:tcBorders>
          </w:tcPr>
          <w:p w14:paraId="16D5E0B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1B1F68" w14:textId="78FFEEE4" w:rsidR="0040106B" w:rsidRPr="009A4107" w:rsidRDefault="002B50CB" w:rsidP="00920113">
            <w:pPr>
              <w:rPr>
                <w:rFonts w:cs="Arial"/>
                <w:lang w:val="en-US"/>
              </w:rPr>
            </w:pPr>
            <w:hyperlink r:id="rId640" w:history="1">
              <w:r w:rsidR="00346D25">
                <w:rPr>
                  <w:rStyle w:val="Hyperlink"/>
                </w:rPr>
                <w:t>C1-205055</w:t>
              </w:r>
            </w:hyperlink>
          </w:p>
        </w:tc>
        <w:tc>
          <w:tcPr>
            <w:tcW w:w="4191" w:type="dxa"/>
            <w:gridSpan w:val="3"/>
            <w:tcBorders>
              <w:top w:val="single" w:sz="4" w:space="0" w:color="auto"/>
              <w:bottom w:val="single" w:sz="4" w:space="0" w:color="auto"/>
            </w:tcBorders>
            <w:shd w:val="clear" w:color="auto" w:fill="FFFF00"/>
          </w:tcPr>
          <w:p w14:paraId="79909878" w14:textId="77777777" w:rsidR="0040106B" w:rsidRPr="009A4107" w:rsidRDefault="0040106B" w:rsidP="00920113">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3B361C92"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5F2D2F3"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379CF" w14:textId="77777777" w:rsidR="0040106B" w:rsidRPr="009A4107" w:rsidRDefault="0040106B" w:rsidP="00920113">
            <w:pPr>
              <w:rPr>
                <w:rFonts w:cs="Arial"/>
                <w:color w:val="000000"/>
                <w:lang w:val="en-US"/>
              </w:rPr>
            </w:pPr>
            <w:r>
              <w:rPr>
                <w:rFonts w:cs="Arial"/>
                <w:color w:val="000000"/>
                <w:lang w:val="en-US"/>
              </w:rPr>
              <w:t xml:space="preserve">Related with </w:t>
            </w:r>
            <w:hyperlink r:id="rId641" w:history="1">
              <w:r w:rsidRPr="00E8771D">
                <w:rPr>
                  <w:color w:val="000000"/>
                  <w:lang w:val="en-US"/>
                </w:rPr>
                <w:t>C1-204780</w:t>
              </w:r>
            </w:hyperlink>
            <w:r>
              <w:rPr>
                <w:rFonts w:cs="Arial"/>
                <w:color w:val="000000"/>
                <w:lang w:val="en-US"/>
              </w:rPr>
              <w:t xml:space="preserve"> and </w:t>
            </w:r>
            <w:hyperlink r:id="rId642" w:history="1">
              <w:r w:rsidRPr="00E8771D">
                <w:rPr>
                  <w:color w:val="000000"/>
                  <w:lang w:val="en-US"/>
                </w:rPr>
                <w:t>C1-20478</w:t>
              </w:r>
              <w:r>
                <w:rPr>
                  <w:color w:val="000000"/>
                  <w:lang w:val="en-US"/>
                </w:rPr>
                <w:t>2</w:t>
              </w:r>
            </w:hyperlink>
          </w:p>
        </w:tc>
      </w:tr>
      <w:tr w:rsidR="0040106B" w:rsidRPr="00D95972" w14:paraId="7ABE8126" w14:textId="77777777" w:rsidTr="007C64BA">
        <w:tc>
          <w:tcPr>
            <w:tcW w:w="976" w:type="dxa"/>
            <w:tcBorders>
              <w:top w:val="nil"/>
              <w:left w:val="thinThickThinSmallGap" w:sz="24" w:space="0" w:color="auto"/>
              <w:bottom w:val="nil"/>
            </w:tcBorders>
          </w:tcPr>
          <w:p w14:paraId="42733022" w14:textId="77777777" w:rsidR="0040106B" w:rsidRPr="00D95972" w:rsidRDefault="0040106B" w:rsidP="00920113">
            <w:pPr>
              <w:rPr>
                <w:rFonts w:cs="Arial"/>
                <w:lang w:val="en-US"/>
              </w:rPr>
            </w:pPr>
          </w:p>
        </w:tc>
        <w:tc>
          <w:tcPr>
            <w:tcW w:w="1317" w:type="dxa"/>
            <w:gridSpan w:val="2"/>
            <w:tcBorders>
              <w:top w:val="nil"/>
              <w:bottom w:val="nil"/>
            </w:tcBorders>
          </w:tcPr>
          <w:p w14:paraId="580A6B1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2BBD416" w14:textId="4D0616EF" w:rsidR="0040106B" w:rsidRPr="00D95972" w:rsidRDefault="002B50CB" w:rsidP="00920113">
            <w:hyperlink r:id="rId643" w:history="1">
              <w:r w:rsidR="00346D25">
                <w:rPr>
                  <w:rStyle w:val="Hyperlink"/>
                </w:rPr>
                <w:t>C1-205068</w:t>
              </w:r>
            </w:hyperlink>
          </w:p>
        </w:tc>
        <w:tc>
          <w:tcPr>
            <w:tcW w:w="4191" w:type="dxa"/>
            <w:gridSpan w:val="3"/>
            <w:tcBorders>
              <w:top w:val="single" w:sz="4" w:space="0" w:color="auto"/>
              <w:bottom w:val="single" w:sz="4" w:space="0" w:color="auto"/>
            </w:tcBorders>
            <w:shd w:val="clear" w:color="auto" w:fill="FFFF00"/>
          </w:tcPr>
          <w:p w14:paraId="1AC40B57" w14:textId="77777777" w:rsidR="0040106B" w:rsidRPr="00D95972" w:rsidRDefault="0040106B" w:rsidP="00920113">
            <w:r>
              <w:t>Reply LS on the re-keying procedure for NR SL</w:t>
            </w:r>
          </w:p>
        </w:tc>
        <w:tc>
          <w:tcPr>
            <w:tcW w:w="1767" w:type="dxa"/>
            <w:tcBorders>
              <w:top w:val="single" w:sz="4" w:space="0" w:color="auto"/>
              <w:bottom w:val="single" w:sz="4" w:space="0" w:color="auto"/>
            </w:tcBorders>
            <w:shd w:val="clear" w:color="auto" w:fill="FFFF00"/>
          </w:tcPr>
          <w:p w14:paraId="6DF3B6A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9B44C9D" w14:textId="77777777" w:rsidR="0040106B" w:rsidRPr="00D95972" w:rsidRDefault="0040106B" w:rsidP="00920113">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BF262" w14:textId="77777777" w:rsidR="0040106B" w:rsidRPr="009A4107" w:rsidRDefault="0040106B" w:rsidP="00920113">
            <w:pPr>
              <w:rPr>
                <w:rFonts w:cs="Arial"/>
                <w:color w:val="000000"/>
                <w:lang w:val="en-US"/>
              </w:rPr>
            </w:pPr>
          </w:p>
        </w:tc>
      </w:tr>
      <w:tr w:rsidR="0040106B" w:rsidRPr="00D95972" w14:paraId="5705D5EC" w14:textId="77777777" w:rsidTr="007C64BA">
        <w:tc>
          <w:tcPr>
            <w:tcW w:w="976" w:type="dxa"/>
            <w:tcBorders>
              <w:top w:val="nil"/>
              <w:left w:val="thinThickThinSmallGap" w:sz="24" w:space="0" w:color="auto"/>
              <w:bottom w:val="nil"/>
            </w:tcBorders>
          </w:tcPr>
          <w:p w14:paraId="796D900E" w14:textId="77777777" w:rsidR="0040106B" w:rsidRPr="00D95972" w:rsidRDefault="0040106B" w:rsidP="00920113">
            <w:pPr>
              <w:rPr>
                <w:rFonts w:cs="Arial"/>
                <w:lang w:val="en-US"/>
              </w:rPr>
            </w:pPr>
          </w:p>
        </w:tc>
        <w:tc>
          <w:tcPr>
            <w:tcW w:w="1317" w:type="dxa"/>
            <w:gridSpan w:val="2"/>
            <w:tcBorders>
              <w:top w:val="nil"/>
              <w:bottom w:val="nil"/>
            </w:tcBorders>
          </w:tcPr>
          <w:p w14:paraId="7B3C4FA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3C8F9DC" w14:textId="5FB128AA" w:rsidR="0040106B" w:rsidRPr="009A4107" w:rsidRDefault="007C64BA" w:rsidP="00920113">
            <w:pPr>
              <w:rPr>
                <w:rFonts w:cs="Arial"/>
                <w:lang w:val="en-US"/>
              </w:rPr>
            </w:pPr>
            <w:hyperlink r:id="rId644" w:history="1">
              <w:r>
                <w:rPr>
                  <w:rStyle w:val="Hyperlink"/>
                </w:rPr>
                <w:t>C1-205510</w:t>
              </w:r>
            </w:hyperlink>
          </w:p>
        </w:tc>
        <w:tc>
          <w:tcPr>
            <w:tcW w:w="4191" w:type="dxa"/>
            <w:gridSpan w:val="3"/>
            <w:tcBorders>
              <w:top w:val="single" w:sz="4" w:space="0" w:color="auto"/>
              <w:bottom w:val="single" w:sz="4" w:space="0" w:color="auto"/>
            </w:tcBorders>
            <w:shd w:val="clear" w:color="auto" w:fill="FFFF00"/>
          </w:tcPr>
          <w:p w14:paraId="60264350" w14:textId="7EC62D1D" w:rsidR="0040106B" w:rsidRPr="009A4107" w:rsidRDefault="007C64BA" w:rsidP="00920113">
            <w:pPr>
              <w:rPr>
                <w:rFonts w:cs="Arial"/>
                <w:lang w:val="en-US"/>
              </w:rPr>
            </w:pPr>
            <w:r w:rsidRPr="007C64BA">
              <w:rPr>
                <w:rFonts w:cs="Arial"/>
                <w:lang w:val="en-US"/>
              </w:rPr>
              <w:t xml:space="preserve">LS on clarifications for authorised user learning about the users whose floor requests are queued </w:t>
            </w:r>
          </w:p>
        </w:tc>
        <w:tc>
          <w:tcPr>
            <w:tcW w:w="1767" w:type="dxa"/>
            <w:tcBorders>
              <w:top w:val="single" w:sz="4" w:space="0" w:color="auto"/>
              <w:bottom w:val="single" w:sz="4" w:space="0" w:color="auto"/>
            </w:tcBorders>
            <w:shd w:val="clear" w:color="auto" w:fill="FFFF00"/>
          </w:tcPr>
          <w:p w14:paraId="36F13E76" w14:textId="38AAF84A" w:rsidR="0040106B" w:rsidRPr="009A4107" w:rsidRDefault="007C64BA" w:rsidP="00920113">
            <w:pPr>
              <w:rPr>
                <w:rFonts w:cs="Arial"/>
                <w:lang w:val="en-US"/>
              </w:rPr>
            </w:pPr>
            <w:r>
              <w:rPr>
                <w:rFonts w:cs="Arial"/>
                <w:lang w:val="en-US"/>
              </w:rPr>
              <w:t>Samsung /Kiran</w:t>
            </w:r>
          </w:p>
        </w:tc>
        <w:tc>
          <w:tcPr>
            <w:tcW w:w="826" w:type="dxa"/>
            <w:tcBorders>
              <w:top w:val="single" w:sz="4" w:space="0" w:color="auto"/>
              <w:bottom w:val="single" w:sz="4" w:space="0" w:color="auto"/>
            </w:tcBorders>
            <w:shd w:val="clear" w:color="auto" w:fill="FFFF00"/>
          </w:tcPr>
          <w:p w14:paraId="5FF60C02" w14:textId="47A7AF36" w:rsidR="0040106B" w:rsidRPr="00AB5FEE" w:rsidRDefault="007C64BA" w:rsidP="00920113">
            <w:pPr>
              <w:rPr>
                <w:rFonts w:cs="Arial"/>
              </w:rPr>
            </w:pPr>
            <w:r>
              <w:rPr>
                <w:rFonts w:cs="Arial"/>
              </w:rPr>
              <w:t>SA6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94386" w14:textId="3DB029E6" w:rsidR="00305C0C" w:rsidRDefault="00305C0C" w:rsidP="00305C0C">
            <w:pPr>
              <w:rPr>
                <w:rFonts w:eastAsia="Batang" w:cs="Arial"/>
                <w:b/>
                <w:bCs/>
                <w:lang w:eastAsia="ko-KR"/>
              </w:rPr>
            </w:pPr>
            <w:r>
              <w:rPr>
                <w:rFonts w:eastAsia="Batang" w:cs="Arial"/>
                <w:b/>
                <w:bCs/>
                <w:lang w:eastAsia="ko-KR"/>
              </w:rPr>
              <w:t>Current status Approved</w:t>
            </w:r>
            <w:bookmarkStart w:id="370" w:name="_GoBack"/>
            <w:bookmarkEnd w:id="370"/>
          </w:p>
          <w:p w14:paraId="7D378C14" w14:textId="1620C904" w:rsidR="0040106B" w:rsidRPr="009A4107" w:rsidRDefault="007C64BA" w:rsidP="00920113">
            <w:pPr>
              <w:rPr>
                <w:rFonts w:cs="Arial"/>
                <w:color w:val="000000"/>
                <w:lang w:val="en-US"/>
              </w:rPr>
            </w:pPr>
            <w:r>
              <w:rPr>
                <w:rFonts w:cs="Arial"/>
                <w:color w:val="000000"/>
                <w:lang w:val="en-US"/>
              </w:rPr>
              <w:t>Late LS from MC group</w:t>
            </w:r>
            <w:r w:rsidR="00305C0C">
              <w:rPr>
                <w:rFonts w:cs="Arial"/>
                <w:color w:val="000000"/>
                <w:lang w:val="en-US"/>
              </w:rPr>
              <w:t>, content not discussed</w:t>
            </w:r>
          </w:p>
        </w:tc>
      </w:tr>
      <w:tr w:rsidR="007C64BA" w:rsidRPr="00D95972" w14:paraId="37EEE250" w14:textId="77777777" w:rsidTr="007C64BA">
        <w:tc>
          <w:tcPr>
            <w:tcW w:w="976" w:type="dxa"/>
            <w:tcBorders>
              <w:top w:val="nil"/>
              <w:left w:val="thinThickThinSmallGap" w:sz="24" w:space="0" w:color="auto"/>
              <w:bottom w:val="nil"/>
            </w:tcBorders>
          </w:tcPr>
          <w:p w14:paraId="2C25FC8C" w14:textId="77777777" w:rsidR="007C64BA" w:rsidRPr="00D95972" w:rsidRDefault="007C64BA" w:rsidP="007C64BA">
            <w:pPr>
              <w:rPr>
                <w:rFonts w:cs="Arial"/>
                <w:lang w:val="en-US"/>
              </w:rPr>
            </w:pPr>
          </w:p>
        </w:tc>
        <w:tc>
          <w:tcPr>
            <w:tcW w:w="1317" w:type="dxa"/>
            <w:gridSpan w:val="2"/>
            <w:tcBorders>
              <w:top w:val="nil"/>
              <w:bottom w:val="nil"/>
            </w:tcBorders>
          </w:tcPr>
          <w:p w14:paraId="48565D1A" w14:textId="77777777" w:rsidR="007C64BA" w:rsidRPr="00D95972" w:rsidRDefault="007C64BA" w:rsidP="007C64BA">
            <w:pPr>
              <w:rPr>
                <w:rFonts w:cs="Arial"/>
                <w:lang w:val="en-US"/>
              </w:rPr>
            </w:pPr>
          </w:p>
        </w:tc>
        <w:tc>
          <w:tcPr>
            <w:tcW w:w="1088" w:type="dxa"/>
            <w:tcBorders>
              <w:top w:val="single" w:sz="4" w:space="0" w:color="auto"/>
              <w:bottom w:val="single" w:sz="4" w:space="0" w:color="auto"/>
            </w:tcBorders>
            <w:shd w:val="clear" w:color="auto" w:fill="FFFF00"/>
          </w:tcPr>
          <w:p w14:paraId="343E8AE8" w14:textId="1BF966AE" w:rsidR="007C64BA" w:rsidRPr="009A4107" w:rsidRDefault="007C64BA" w:rsidP="007C64BA">
            <w:pPr>
              <w:rPr>
                <w:rFonts w:cs="Arial"/>
                <w:lang w:val="en-US"/>
              </w:rPr>
            </w:pPr>
            <w:hyperlink r:id="rId645" w:history="1">
              <w:r>
                <w:rPr>
                  <w:rStyle w:val="Hyperlink"/>
                </w:rPr>
                <w:t>C1-205513</w:t>
              </w:r>
            </w:hyperlink>
          </w:p>
        </w:tc>
        <w:tc>
          <w:tcPr>
            <w:tcW w:w="4191" w:type="dxa"/>
            <w:gridSpan w:val="3"/>
            <w:tcBorders>
              <w:top w:val="single" w:sz="4" w:space="0" w:color="auto"/>
              <w:bottom w:val="single" w:sz="4" w:space="0" w:color="auto"/>
            </w:tcBorders>
            <w:shd w:val="clear" w:color="auto" w:fill="FFFF00"/>
          </w:tcPr>
          <w:p w14:paraId="5E63C5AA" w14:textId="764AF80A" w:rsidR="007C64BA" w:rsidRPr="009A4107" w:rsidRDefault="007C64BA" w:rsidP="007C64BA">
            <w:pPr>
              <w:rPr>
                <w:rFonts w:cs="Arial"/>
                <w:lang w:val="en-US"/>
              </w:rPr>
            </w:pPr>
            <w:r w:rsidRPr="007C64BA">
              <w:rPr>
                <w:rFonts w:cs="Arial"/>
                <w:lang w:val="en-US"/>
              </w:rPr>
              <w:t>LS to get the clarifications on sharing MCVideo UE activity (recording video) between members of the group</w:t>
            </w:r>
          </w:p>
        </w:tc>
        <w:tc>
          <w:tcPr>
            <w:tcW w:w="1767" w:type="dxa"/>
            <w:tcBorders>
              <w:top w:val="single" w:sz="4" w:space="0" w:color="auto"/>
              <w:bottom w:val="single" w:sz="4" w:space="0" w:color="auto"/>
            </w:tcBorders>
            <w:shd w:val="clear" w:color="auto" w:fill="FFFF00"/>
          </w:tcPr>
          <w:p w14:paraId="34A2ED5D" w14:textId="77777777" w:rsidR="007C64BA" w:rsidRPr="009A4107" w:rsidRDefault="007C64BA" w:rsidP="007C64BA">
            <w:pPr>
              <w:rPr>
                <w:rFonts w:cs="Arial"/>
                <w:lang w:val="en-US"/>
              </w:rPr>
            </w:pPr>
            <w:r>
              <w:rPr>
                <w:rFonts w:cs="Arial"/>
                <w:lang w:val="en-US"/>
              </w:rPr>
              <w:t>Samsung /Kiran</w:t>
            </w:r>
          </w:p>
        </w:tc>
        <w:tc>
          <w:tcPr>
            <w:tcW w:w="826" w:type="dxa"/>
            <w:tcBorders>
              <w:top w:val="single" w:sz="4" w:space="0" w:color="auto"/>
              <w:bottom w:val="single" w:sz="4" w:space="0" w:color="auto"/>
            </w:tcBorders>
            <w:shd w:val="clear" w:color="auto" w:fill="FFFF00"/>
          </w:tcPr>
          <w:p w14:paraId="6978E41F" w14:textId="77777777" w:rsidR="007C64BA" w:rsidRPr="00AB5FEE" w:rsidRDefault="007C64BA" w:rsidP="007C64BA">
            <w:pPr>
              <w:rPr>
                <w:rFonts w:cs="Arial"/>
              </w:rPr>
            </w:pPr>
            <w:r>
              <w:rPr>
                <w:rFonts w:cs="Arial"/>
              </w:rPr>
              <w:t>SA6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699C" w14:textId="48B6FF7F" w:rsidR="00305C0C" w:rsidRDefault="00305C0C" w:rsidP="00305C0C">
            <w:pPr>
              <w:rPr>
                <w:rFonts w:eastAsia="Batang" w:cs="Arial"/>
                <w:b/>
                <w:bCs/>
                <w:lang w:eastAsia="ko-KR"/>
              </w:rPr>
            </w:pPr>
            <w:r>
              <w:rPr>
                <w:rFonts w:eastAsia="Batang" w:cs="Arial"/>
                <w:b/>
                <w:bCs/>
                <w:lang w:eastAsia="ko-KR"/>
              </w:rPr>
              <w:t>Current status Approved</w:t>
            </w:r>
          </w:p>
          <w:p w14:paraId="5DD46335" w14:textId="77777777" w:rsidR="007C64BA" w:rsidRPr="009A4107" w:rsidRDefault="007C64BA" w:rsidP="007C64BA">
            <w:pPr>
              <w:rPr>
                <w:rFonts w:cs="Arial"/>
                <w:color w:val="000000"/>
                <w:lang w:val="en-US"/>
              </w:rPr>
            </w:pPr>
            <w:r>
              <w:rPr>
                <w:rFonts w:cs="Arial"/>
                <w:color w:val="000000"/>
                <w:lang w:val="en-US"/>
              </w:rPr>
              <w:t>Late LS from MC group</w:t>
            </w:r>
          </w:p>
        </w:tc>
      </w:tr>
      <w:tr w:rsidR="0040106B" w:rsidRPr="00D95972" w14:paraId="2ED44AC7" w14:textId="77777777" w:rsidTr="00920113">
        <w:tc>
          <w:tcPr>
            <w:tcW w:w="976" w:type="dxa"/>
            <w:tcBorders>
              <w:top w:val="nil"/>
              <w:left w:val="thinThickThinSmallGap" w:sz="24" w:space="0" w:color="auto"/>
              <w:bottom w:val="nil"/>
            </w:tcBorders>
          </w:tcPr>
          <w:p w14:paraId="15ECA5EA" w14:textId="77777777" w:rsidR="0040106B" w:rsidRPr="007C64BA" w:rsidRDefault="0040106B" w:rsidP="00920113">
            <w:pPr>
              <w:rPr>
                <w:rFonts w:cs="Arial"/>
              </w:rPr>
            </w:pPr>
            <w:bookmarkStart w:id="371" w:name="_Hlk42687005"/>
          </w:p>
        </w:tc>
        <w:tc>
          <w:tcPr>
            <w:tcW w:w="1317" w:type="dxa"/>
            <w:gridSpan w:val="2"/>
            <w:tcBorders>
              <w:top w:val="nil"/>
              <w:bottom w:val="nil"/>
            </w:tcBorders>
          </w:tcPr>
          <w:p w14:paraId="32A5BA0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ADF7FD5" w14:textId="77777777" w:rsidR="0040106B" w:rsidRPr="00D326B1"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auto"/>
          </w:tcPr>
          <w:p w14:paraId="0B37D291"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auto"/>
          </w:tcPr>
          <w:p w14:paraId="7795C363"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auto"/>
          </w:tcPr>
          <w:p w14:paraId="4775AE71" w14:textId="77777777" w:rsidR="0040106B" w:rsidRPr="00D326B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1FA19" w14:textId="77777777" w:rsidR="0040106B" w:rsidRPr="00D326B1" w:rsidRDefault="0040106B" w:rsidP="00920113">
            <w:pPr>
              <w:rPr>
                <w:rFonts w:cs="Arial"/>
                <w:lang w:eastAsia="ko-KR"/>
              </w:rPr>
            </w:pPr>
          </w:p>
        </w:tc>
      </w:tr>
      <w:tr w:rsidR="0040106B" w:rsidRPr="00D95972" w14:paraId="08380B95" w14:textId="77777777" w:rsidTr="00920113">
        <w:tc>
          <w:tcPr>
            <w:tcW w:w="976" w:type="dxa"/>
            <w:tcBorders>
              <w:top w:val="nil"/>
              <w:left w:val="thinThickThinSmallGap" w:sz="24" w:space="0" w:color="auto"/>
              <w:bottom w:val="nil"/>
            </w:tcBorders>
          </w:tcPr>
          <w:p w14:paraId="214588E4" w14:textId="77777777" w:rsidR="0040106B" w:rsidRPr="00D95972" w:rsidRDefault="0040106B" w:rsidP="00920113">
            <w:pPr>
              <w:rPr>
                <w:rFonts w:cs="Arial"/>
                <w:lang w:val="en-US"/>
              </w:rPr>
            </w:pPr>
          </w:p>
        </w:tc>
        <w:tc>
          <w:tcPr>
            <w:tcW w:w="1317" w:type="dxa"/>
            <w:gridSpan w:val="2"/>
            <w:tcBorders>
              <w:top w:val="nil"/>
              <w:bottom w:val="nil"/>
            </w:tcBorders>
          </w:tcPr>
          <w:p w14:paraId="03A1491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D7D4B3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ABBA41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7B92229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047370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16FEC1" w14:textId="77777777" w:rsidR="0040106B" w:rsidRPr="00D95972" w:rsidRDefault="0040106B" w:rsidP="00920113">
            <w:pPr>
              <w:rPr>
                <w:rFonts w:cs="Arial"/>
              </w:rPr>
            </w:pPr>
          </w:p>
        </w:tc>
      </w:tr>
      <w:tr w:rsidR="0040106B" w:rsidRPr="00D95972" w14:paraId="5BD4A852" w14:textId="77777777" w:rsidTr="00920113">
        <w:tc>
          <w:tcPr>
            <w:tcW w:w="976" w:type="dxa"/>
            <w:tcBorders>
              <w:top w:val="nil"/>
              <w:left w:val="thinThickThinSmallGap" w:sz="24" w:space="0" w:color="auto"/>
              <w:bottom w:val="nil"/>
            </w:tcBorders>
          </w:tcPr>
          <w:p w14:paraId="692101F5" w14:textId="77777777" w:rsidR="0040106B" w:rsidRPr="00D95972" w:rsidRDefault="0040106B" w:rsidP="00920113">
            <w:pPr>
              <w:rPr>
                <w:rFonts w:cs="Arial"/>
                <w:lang w:val="en-US"/>
              </w:rPr>
            </w:pPr>
          </w:p>
        </w:tc>
        <w:tc>
          <w:tcPr>
            <w:tcW w:w="1317" w:type="dxa"/>
            <w:gridSpan w:val="2"/>
            <w:tcBorders>
              <w:top w:val="nil"/>
              <w:bottom w:val="nil"/>
            </w:tcBorders>
          </w:tcPr>
          <w:p w14:paraId="3255020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23A865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41080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4BDEE7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415EC94E"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8C1A" w14:textId="77777777" w:rsidR="0040106B" w:rsidRPr="00D95972" w:rsidRDefault="0040106B" w:rsidP="00920113">
            <w:pPr>
              <w:rPr>
                <w:rFonts w:cs="Arial"/>
              </w:rPr>
            </w:pPr>
          </w:p>
        </w:tc>
      </w:tr>
      <w:bookmarkEnd w:id="371"/>
      <w:tr w:rsidR="0040106B" w:rsidRPr="00D95972" w14:paraId="3F5AE315" w14:textId="77777777" w:rsidTr="00920113">
        <w:tc>
          <w:tcPr>
            <w:tcW w:w="976" w:type="dxa"/>
            <w:tcBorders>
              <w:top w:val="nil"/>
              <w:left w:val="thinThickThinSmallGap" w:sz="24" w:space="0" w:color="auto"/>
              <w:bottom w:val="nil"/>
            </w:tcBorders>
          </w:tcPr>
          <w:p w14:paraId="084A3AC4" w14:textId="77777777" w:rsidR="0040106B" w:rsidRPr="00D95972" w:rsidRDefault="0040106B" w:rsidP="00920113">
            <w:pPr>
              <w:rPr>
                <w:rFonts w:cs="Arial"/>
                <w:lang w:val="en-US"/>
              </w:rPr>
            </w:pPr>
          </w:p>
        </w:tc>
        <w:tc>
          <w:tcPr>
            <w:tcW w:w="1317" w:type="dxa"/>
            <w:gridSpan w:val="2"/>
            <w:tcBorders>
              <w:top w:val="nil"/>
              <w:bottom w:val="nil"/>
            </w:tcBorders>
          </w:tcPr>
          <w:p w14:paraId="22BD370A"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4FF53933" w14:textId="77777777" w:rsidR="0040106B" w:rsidRPr="009027A6" w:rsidRDefault="0040106B" w:rsidP="00920113"/>
        </w:tc>
        <w:tc>
          <w:tcPr>
            <w:tcW w:w="4191" w:type="dxa"/>
            <w:gridSpan w:val="3"/>
            <w:tcBorders>
              <w:top w:val="single" w:sz="4" w:space="0" w:color="auto"/>
              <w:bottom w:val="single" w:sz="12" w:space="0" w:color="auto"/>
            </w:tcBorders>
            <w:shd w:val="clear" w:color="auto" w:fill="FFFFFF"/>
          </w:tcPr>
          <w:p w14:paraId="0DA026B5" w14:textId="77777777" w:rsidR="0040106B"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3F9A4AD" w14:textId="77777777" w:rsidR="0040106B"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2B2F6028" w14:textId="77777777" w:rsidR="0040106B"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5388BA2B" w14:textId="77777777" w:rsidR="0040106B" w:rsidRDefault="0040106B" w:rsidP="00920113"/>
        </w:tc>
      </w:tr>
      <w:tr w:rsidR="0040106B" w:rsidRPr="00D95972" w14:paraId="2267BE4C" w14:textId="77777777" w:rsidTr="00920113">
        <w:tc>
          <w:tcPr>
            <w:tcW w:w="976" w:type="dxa"/>
            <w:tcBorders>
              <w:top w:val="single" w:sz="12" w:space="0" w:color="auto"/>
              <w:left w:val="thinThickThinSmallGap" w:sz="24" w:space="0" w:color="auto"/>
              <w:bottom w:val="single" w:sz="6" w:space="0" w:color="auto"/>
            </w:tcBorders>
            <w:shd w:val="clear" w:color="auto" w:fill="0000FF"/>
          </w:tcPr>
          <w:p w14:paraId="1CC65FD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01579253" w14:textId="77777777" w:rsidR="0040106B" w:rsidRPr="00D95972" w:rsidRDefault="0040106B" w:rsidP="0092011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7953E1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37CAEB5" w14:textId="77777777" w:rsidR="0040106B" w:rsidRPr="008B7AD1" w:rsidRDefault="0040106B" w:rsidP="00920113">
            <w:pPr>
              <w:rPr>
                <w:rFonts w:cs="Arial"/>
                <w:bCs/>
              </w:rPr>
            </w:pPr>
            <w:r w:rsidRPr="008B7AD1">
              <w:rPr>
                <w:rFonts w:cs="Arial"/>
                <w:bCs/>
              </w:rPr>
              <w:t xml:space="preserve">Title </w:t>
            </w:r>
          </w:p>
          <w:p w14:paraId="714748BB" w14:textId="77777777" w:rsidR="0040106B" w:rsidRPr="008B7AD1" w:rsidRDefault="0040106B" w:rsidP="00920113">
            <w:pPr>
              <w:rPr>
                <w:rFonts w:cs="Arial"/>
                <w:bCs/>
              </w:rPr>
            </w:pPr>
          </w:p>
          <w:p w14:paraId="56BE108A" w14:textId="77777777" w:rsidR="0040106B" w:rsidRPr="008B7AD1" w:rsidRDefault="0040106B" w:rsidP="00920113">
            <w:pPr>
              <w:rPr>
                <w:rFonts w:cs="Arial"/>
                <w:bCs/>
              </w:rPr>
            </w:pPr>
            <w:r w:rsidRPr="008B7AD1">
              <w:rPr>
                <w:rFonts w:cs="Arial"/>
                <w:bCs/>
              </w:rPr>
              <w:t>Prioritization of documents within this category will be done during the meeting.</w:t>
            </w:r>
          </w:p>
          <w:p w14:paraId="548D5978" w14:textId="77777777" w:rsidR="0040106B" w:rsidRPr="008B7AD1" w:rsidRDefault="0040106B" w:rsidP="00920113">
            <w:pPr>
              <w:rPr>
                <w:rFonts w:cs="Arial"/>
                <w:bCs/>
              </w:rPr>
            </w:pPr>
          </w:p>
          <w:p w14:paraId="4DAE3A8B" w14:textId="77777777" w:rsidR="0040106B" w:rsidRPr="00D95972" w:rsidRDefault="0040106B" w:rsidP="00920113">
            <w:pPr>
              <w:rPr>
                <w:rFonts w:cs="Arial"/>
                <w:color w:val="FF0000"/>
              </w:rPr>
            </w:pPr>
            <w:r w:rsidRPr="008B7AD1">
              <w:rPr>
                <w:rFonts w:cs="Arial"/>
                <w:bCs/>
              </w:rPr>
              <w:lastRenderedPageBreak/>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008BA31" w14:textId="77777777" w:rsidR="0040106B" w:rsidRPr="00D95972" w:rsidRDefault="0040106B" w:rsidP="00920113">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59DBBF84"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E4F235D" w14:textId="77777777" w:rsidR="0040106B" w:rsidRPr="00D95972" w:rsidRDefault="0040106B" w:rsidP="00920113">
            <w:pPr>
              <w:rPr>
                <w:rFonts w:cs="Arial"/>
              </w:rPr>
            </w:pPr>
            <w:r w:rsidRPr="00D95972">
              <w:rPr>
                <w:rFonts w:cs="Arial"/>
              </w:rPr>
              <w:t xml:space="preserve">Result &amp; comments </w:t>
            </w:r>
          </w:p>
          <w:p w14:paraId="1D0C7CA8" w14:textId="77777777" w:rsidR="0040106B" w:rsidRPr="00D95972" w:rsidRDefault="0040106B" w:rsidP="00920113">
            <w:pPr>
              <w:rPr>
                <w:rFonts w:cs="Arial"/>
              </w:rPr>
            </w:pPr>
          </w:p>
          <w:p w14:paraId="0316F2A8" w14:textId="77777777" w:rsidR="0040106B" w:rsidRPr="00D95972" w:rsidRDefault="0040106B" w:rsidP="00920113">
            <w:pPr>
              <w:rPr>
                <w:rFonts w:cs="Arial"/>
              </w:rPr>
            </w:pPr>
            <w:r w:rsidRPr="00D95972">
              <w:rPr>
                <w:rFonts w:cs="Arial"/>
              </w:rPr>
              <w:t xml:space="preserve">Late documents and documents which were submitted with erroneous or incomplete information </w:t>
            </w:r>
          </w:p>
        </w:tc>
      </w:tr>
      <w:tr w:rsidR="0040106B" w:rsidRPr="00D95972" w14:paraId="72A36484" w14:textId="77777777" w:rsidTr="00920113">
        <w:tc>
          <w:tcPr>
            <w:tcW w:w="976" w:type="dxa"/>
            <w:tcBorders>
              <w:left w:val="thinThickThinSmallGap" w:sz="24" w:space="0" w:color="auto"/>
              <w:bottom w:val="nil"/>
            </w:tcBorders>
          </w:tcPr>
          <w:p w14:paraId="00FC23FC" w14:textId="77777777" w:rsidR="0040106B" w:rsidRPr="00D95972" w:rsidRDefault="0040106B" w:rsidP="00920113">
            <w:pPr>
              <w:rPr>
                <w:rFonts w:cs="Arial"/>
              </w:rPr>
            </w:pPr>
          </w:p>
        </w:tc>
        <w:tc>
          <w:tcPr>
            <w:tcW w:w="1317" w:type="dxa"/>
            <w:gridSpan w:val="2"/>
            <w:tcBorders>
              <w:bottom w:val="nil"/>
            </w:tcBorders>
          </w:tcPr>
          <w:p w14:paraId="63FD31C4" w14:textId="77777777" w:rsidR="0040106B" w:rsidRPr="00D95972" w:rsidRDefault="0040106B" w:rsidP="00920113">
            <w:pPr>
              <w:rPr>
                <w:rFonts w:cs="Arial"/>
              </w:rPr>
            </w:pPr>
          </w:p>
        </w:tc>
        <w:tc>
          <w:tcPr>
            <w:tcW w:w="1088" w:type="dxa"/>
            <w:tcBorders>
              <w:top w:val="single" w:sz="6" w:space="0" w:color="auto"/>
              <w:bottom w:val="single" w:sz="4" w:space="0" w:color="auto"/>
            </w:tcBorders>
            <w:shd w:val="clear" w:color="auto" w:fill="FFFFFF"/>
          </w:tcPr>
          <w:p w14:paraId="036B2764" w14:textId="77777777" w:rsidR="0040106B" w:rsidRPr="00D326B1" w:rsidRDefault="0040106B" w:rsidP="00920113">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40D2D795" w14:textId="77777777" w:rsidR="0040106B" w:rsidRPr="00D326B1" w:rsidRDefault="0040106B" w:rsidP="0092011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3A54811" w14:textId="77777777" w:rsidR="0040106B" w:rsidRPr="00D326B1" w:rsidRDefault="0040106B" w:rsidP="0092011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6CAA552" w14:textId="77777777" w:rsidR="0040106B" w:rsidRPr="00D326B1" w:rsidRDefault="0040106B" w:rsidP="00920113">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734F90E" w14:textId="77777777" w:rsidR="0040106B" w:rsidRDefault="0040106B" w:rsidP="00920113">
            <w:pPr>
              <w:rPr>
                <w:rFonts w:cs="Arial"/>
              </w:rPr>
            </w:pPr>
            <w:r>
              <w:rPr>
                <w:rFonts w:cs="Arial"/>
              </w:rPr>
              <w:t>Withdrawn</w:t>
            </w:r>
          </w:p>
          <w:p w14:paraId="564365C0" w14:textId="77777777" w:rsidR="0040106B" w:rsidRPr="00D326B1" w:rsidRDefault="0040106B" w:rsidP="00920113">
            <w:pPr>
              <w:rPr>
                <w:rFonts w:cs="Arial"/>
              </w:rPr>
            </w:pPr>
          </w:p>
        </w:tc>
      </w:tr>
      <w:tr w:rsidR="0040106B" w:rsidRPr="00D95972" w14:paraId="1080C2E8" w14:textId="77777777" w:rsidTr="00920113">
        <w:tc>
          <w:tcPr>
            <w:tcW w:w="976" w:type="dxa"/>
            <w:tcBorders>
              <w:left w:val="thinThickThinSmallGap" w:sz="24" w:space="0" w:color="auto"/>
              <w:bottom w:val="nil"/>
            </w:tcBorders>
          </w:tcPr>
          <w:p w14:paraId="01542021" w14:textId="77777777" w:rsidR="0040106B" w:rsidRPr="00D95972" w:rsidRDefault="0040106B" w:rsidP="00920113">
            <w:pPr>
              <w:rPr>
                <w:rFonts w:cs="Arial"/>
              </w:rPr>
            </w:pPr>
          </w:p>
        </w:tc>
        <w:tc>
          <w:tcPr>
            <w:tcW w:w="1317" w:type="dxa"/>
            <w:gridSpan w:val="2"/>
            <w:tcBorders>
              <w:bottom w:val="nil"/>
            </w:tcBorders>
          </w:tcPr>
          <w:p w14:paraId="136155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141C7D" w14:textId="77777777" w:rsidR="0040106B" w:rsidRPr="00D326B1" w:rsidRDefault="0040106B" w:rsidP="00920113">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5695AEA1" w14:textId="77777777" w:rsidR="0040106B" w:rsidRPr="00D326B1" w:rsidRDefault="0040106B" w:rsidP="0092011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759360F" w14:textId="77777777" w:rsidR="0040106B" w:rsidRPr="00D326B1"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47BBE42" w14:textId="77777777" w:rsidR="0040106B" w:rsidRPr="00D326B1"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3EB787" w14:textId="77777777" w:rsidR="0040106B" w:rsidRDefault="0040106B" w:rsidP="00920113">
            <w:pPr>
              <w:rPr>
                <w:rFonts w:cs="Arial"/>
              </w:rPr>
            </w:pPr>
            <w:r>
              <w:rPr>
                <w:rFonts w:cs="Arial"/>
              </w:rPr>
              <w:t>Withdrawn</w:t>
            </w:r>
          </w:p>
          <w:p w14:paraId="33138FCF" w14:textId="77777777" w:rsidR="0040106B" w:rsidRPr="00D326B1" w:rsidRDefault="0040106B" w:rsidP="00920113">
            <w:pPr>
              <w:rPr>
                <w:rFonts w:cs="Arial"/>
              </w:rPr>
            </w:pPr>
          </w:p>
        </w:tc>
      </w:tr>
      <w:tr w:rsidR="0040106B" w:rsidRPr="00D95972" w14:paraId="0276D980" w14:textId="77777777" w:rsidTr="00920113">
        <w:tc>
          <w:tcPr>
            <w:tcW w:w="976" w:type="dxa"/>
            <w:tcBorders>
              <w:left w:val="thinThickThinSmallGap" w:sz="24" w:space="0" w:color="auto"/>
              <w:bottom w:val="nil"/>
            </w:tcBorders>
          </w:tcPr>
          <w:p w14:paraId="36C1F56E" w14:textId="77777777" w:rsidR="0040106B" w:rsidRPr="00D95972" w:rsidRDefault="0040106B" w:rsidP="00920113">
            <w:pPr>
              <w:rPr>
                <w:rFonts w:cs="Arial"/>
              </w:rPr>
            </w:pPr>
          </w:p>
        </w:tc>
        <w:tc>
          <w:tcPr>
            <w:tcW w:w="1317" w:type="dxa"/>
            <w:gridSpan w:val="2"/>
            <w:tcBorders>
              <w:bottom w:val="nil"/>
            </w:tcBorders>
          </w:tcPr>
          <w:p w14:paraId="49F14A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CFDCD6"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57DE5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6AF8F529"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6BE20C05"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F40BD5" w14:textId="77777777" w:rsidR="0040106B" w:rsidRPr="00D326B1" w:rsidRDefault="0040106B" w:rsidP="00920113">
            <w:pPr>
              <w:rPr>
                <w:rFonts w:cs="Arial"/>
              </w:rPr>
            </w:pPr>
          </w:p>
        </w:tc>
      </w:tr>
      <w:tr w:rsidR="0040106B" w:rsidRPr="00D95972" w14:paraId="09749695" w14:textId="77777777" w:rsidTr="00920113">
        <w:tc>
          <w:tcPr>
            <w:tcW w:w="976" w:type="dxa"/>
            <w:tcBorders>
              <w:left w:val="thinThickThinSmallGap" w:sz="24" w:space="0" w:color="auto"/>
              <w:bottom w:val="nil"/>
            </w:tcBorders>
          </w:tcPr>
          <w:p w14:paraId="2482C54A" w14:textId="77777777" w:rsidR="0040106B" w:rsidRPr="00D95972" w:rsidRDefault="0040106B" w:rsidP="00920113">
            <w:pPr>
              <w:rPr>
                <w:rFonts w:cs="Arial"/>
              </w:rPr>
            </w:pPr>
          </w:p>
        </w:tc>
        <w:tc>
          <w:tcPr>
            <w:tcW w:w="1317" w:type="dxa"/>
            <w:gridSpan w:val="2"/>
            <w:tcBorders>
              <w:bottom w:val="nil"/>
            </w:tcBorders>
          </w:tcPr>
          <w:p w14:paraId="47D76D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BE14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1E6D8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35BF2B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797B0BD4"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AA72" w14:textId="77777777" w:rsidR="0040106B" w:rsidRPr="00D326B1" w:rsidRDefault="0040106B" w:rsidP="00920113">
            <w:pPr>
              <w:rPr>
                <w:rFonts w:cs="Arial"/>
              </w:rPr>
            </w:pPr>
          </w:p>
        </w:tc>
      </w:tr>
      <w:tr w:rsidR="0040106B" w:rsidRPr="00D95972" w14:paraId="648ADF70" w14:textId="77777777" w:rsidTr="00920113">
        <w:tc>
          <w:tcPr>
            <w:tcW w:w="976" w:type="dxa"/>
            <w:tcBorders>
              <w:left w:val="thinThickThinSmallGap" w:sz="24" w:space="0" w:color="auto"/>
              <w:bottom w:val="nil"/>
            </w:tcBorders>
          </w:tcPr>
          <w:p w14:paraId="58C18A53" w14:textId="77777777" w:rsidR="0040106B" w:rsidRPr="00D95972" w:rsidRDefault="0040106B" w:rsidP="00920113">
            <w:pPr>
              <w:rPr>
                <w:rFonts w:cs="Arial"/>
              </w:rPr>
            </w:pPr>
          </w:p>
        </w:tc>
        <w:tc>
          <w:tcPr>
            <w:tcW w:w="1317" w:type="dxa"/>
            <w:gridSpan w:val="2"/>
            <w:tcBorders>
              <w:bottom w:val="nil"/>
            </w:tcBorders>
          </w:tcPr>
          <w:p w14:paraId="13E480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1C2DDF"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4189A8F"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EEE0B90"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5D3E3BD9"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D7F0" w14:textId="77777777" w:rsidR="0040106B" w:rsidRPr="00D326B1" w:rsidRDefault="0040106B" w:rsidP="00920113">
            <w:pPr>
              <w:rPr>
                <w:rFonts w:cs="Arial"/>
              </w:rPr>
            </w:pPr>
          </w:p>
        </w:tc>
      </w:tr>
      <w:tr w:rsidR="0040106B" w:rsidRPr="00D95972" w14:paraId="2794229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EAAAF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52C8BBD" w14:textId="77777777" w:rsidR="0040106B" w:rsidRPr="00D95972" w:rsidRDefault="0040106B" w:rsidP="0092011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8F9ADA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887B6B"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F3B33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2EAB21"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67F7A4" w14:textId="77777777" w:rsidR="0040106B" w:rsidRPr="00D95972" w:rsidRDefault="0040106B" w:rsidP="00920113">
            <w:pPr>
              <w:rPr>
                <w:rFonts w:cs="Arial"/>
              </w:rPr>
            </w:pPr>
            <w:r w:rsidRPr="00D95972">
              <w:rPr>
                <w:rFonts w:cs="Arial"/>
              </w:rPr>
              <w:t>Result &amp; comments</w:t>
            </w:r>
          </w:p>
        </w:tc>
      </w:tr>
      <w:tr w:rsidR="0040106B" w:rsidRPr="00D95972" w14:paraId="393E8DC3" w14:textId="77777777" w:rsidTr="00920113">
        <w:tc>
          <w:tcPr>
            <w:tcW w:w="976" w:type="dxa"/>
            <w:tcBorders>
              <w:left w:val="thinThickThinSmallGap" w:sz="24" w:space="0" w:color="auto"/>
              <w:bottom w:val="nil"/>
            </w:tcBorders>
          </w:tcPr>
          <w:p w14:paraId="78FF2CA1" w14:textId="77777777" w:rsidR="0040106B" w:rsidRPr="00D95972" w:rsidRDefault="0040106B" w:rsidP="00920113">
            <w:pPr>
              <w:rPr>
                <w:rFonts w:cs="Arial"/>
              </w:rPr>
            </w:pPr>
          </w:p>
        </w:tc>
        <w:tc>
          <w:tcPr>
            <w:tcW w:w="1317" w:type="dxa"/>
            <w:gridSpan w:val="2"/>
            <w:tcBorders>
              <w:bottom w:val="nil"/>
            </w:tcBorders>
          </w:tcPr>
          <w:p w14:paraId="706004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62DF3"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6D9C3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520EDB1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EF918B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6FAC0" w14:textId="77777777" w:rsidR="0040106B" w:rsidRPr="00D326B1" w:rsidRDefault="0040106B" w:rsidP="00920113">
            <w:pPr>
              <w:rPr>
                <w:rFonts w:cs="Arial"/>
              </w:rPr>
            </w:pPr>
          </w:p>
        </w:tc>
      </w:tr>
      <w:tr w:rsidR="0040106B" w:rsidRPr="00D95972" w14:paraId="2D182060" w14:textId="77777777" w:rsidTr="00920113">
        <w:tc>
          <w:tcPr>
            <w:tcW w:w="976" w:type="dxa"/>
            <w:tcBorders>
              <w:left w:val="thinThickThinSmallGap" w:sz="24" w:space="0" w:color="auto"/>
              <w:bottom w:val="nil"/>
            </w:tcBorders>
          </w:tcPr>
          <w:p w14:paraId="2FD14EE7" w14:textId="77777777" w:rsidR="0040106B" w:rsidRPr="00D95972" w:rsidRDefault="0040106B" w:rsidP="00920113">
            <w:pPr>
              <w:rPr>
                <w:rFonts w:cs="Arial"/>
              </w:rPr>
            </w:pPr>
          </w:p>
        </w:tc>
        <w:tc>
          <w:tcPr>
            <w:tcW w:w="1317" w:type="dxa"/>
            <w:gridSpan w:val="2"/>
            <w:tcBorders>
              <w:bottom w:val="nil"/>
            </w:tcBorders>
          </w:tcPr>
          <w:p w14:paraId="0BCCBE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E37CA"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9F1EB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196A469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D240A12"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12E2" w14:textId="77777777" w:rsidR="0040106B" w:rsidRPr="00D326B1" w:rsidRDefault="0040106B" w:rsidP="00920113">
            <w:pPr>
              <w:rPr>
                <w:rFonts w:cs="Arial"/>
              </w:rPr>
            </w:pPr>
          </w:p>
        </w:tc>
      </w:tr>
      <w:tr w:rsidR="0040106B" w:rsidRPr="00D95972" w14:paraId="3B266F90" w14:textId="77777777" w:rsidTr="00920113">
        <w:tc>
          <w:tcPr>
            <w:tcW w:w="976" w:type="dxa"/>
            <w:tcBorders>
              <w:left w:val="thinThickThinSmallGap" w:sz="24" w:space="0" w:color="auto"/>
              <w:bottom w:val="nil"/>
            </w:tcBorders>
          </w:tcPr>
          <w:p w14:paraId="119EC62A" w14:textId="77777777" w:rsidR="0040106B" w:rsidRPr="00D95972" w:rsidRDefault="0040106B" w:rsidP="00920113">
            <w:pPr>
              <w:rPr>
                <w:rFonts w:cs="Arial"/>
              </w:rPr>
            </w:pPr>
          </w:p>
        </w:tc>
        <w:tc>
          <w:tcPr>
            <w:tcW w:w="1317" w:type="dxa"/>
            <w:gridSpan w:val="2"/>
            <w:tcBorders>
              <w:bottom w:val="nil"/>
            </w:tcBorders>
          </w:tcPr>
          <w:p w14:paraId="1324F1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B41727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D13624"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3D16E708"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32AA0396"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857A0" w14:textId="77777777" w:rsidR="0040106B" w:rsidRPr="00D326B1" w:rsidRDefault="0040106B" w:rsidP="00920113">
            <w:pPr>
              <w:rPr>
                <w:rFonts w:cs="Arial"/>
              </w:rPr>
            </w:pPr>
          </w:p>
        </w:tc>
      </w:tr>
      <w:tr w:rsidR="0040106B" w:rsidRPr="00D95972" w14:paraId="4800EB11"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4C92CA5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6A56EF" w14:textId="77777777" w:rsidR="0040106B" w:rsidRPr="00D95972" w:rsidRDefault="0040106B" w:rsidP="00920113">
            <w:pPr>
              <w:rPr>
                <w:rFonts w:cs="Arial"/>
              </w:rPr>
            </w:pPr>
            <w:r w:rsidRPr="00D95972">
              <w:rPr>
                <w:rFonts w:cs="Arial"/>
              </w:rPr>
              <w:t>Closing</w:t>
            </w:r>
          </w:p>
          <w:p w14:paraId="2895E00C" w14:textId="77777777" w:rsidR="0040106B" w:rsidRPr="008B7AD1" w:rsidRDefault="0040106B" w:rsidP="00920113">
            <w:pPr>
              <w:rPr>
                <w:rFonts w:cs="Arial"/>
              </w:rPr>
            </w:pPr>
            <w:r w:rsidRPr="008B7AD1">
              <w:rPr>
                <w:rFonts w:cs="Arial"/>
              </w:rPr>
              <w:t>Friday</w:t>
            </w:r>
          </w:p>
          <w:p w14:paraId="18C1024E" w14:textId="77777777" w:rsidR="0040106B" w:rsidRPr="00D95972" w:rsidRDefault="0040106B" w:rsidP="00920113">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3F822AE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FB58F99" w14:textId="77777777" w:rsidR="0040106B" w:rsidRPr="00D95972" w:rsidRDefault="0040106B" w:rsidP="0092011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52E80D"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4E9D242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808F28" w14:textId="77777777" w:rsidR="0040106B" w:rsidRPr="00D95972" w:rsidRDefault="0040106B" w:rsidP="0092011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0106B" w:rsidRPr="00D95972" w14:paraId="106C641B" w14:textId="77777777" w:rsidTr="00920113">
        <w:tc>
          <w:tcPr>
            <w:tcW w:w="976" w:type="dxa"/>
            <w:tcBorders>
              <w:left w:val="thinThickThinSmallGap" w:sz="24" w:space="0" w:color="auto"/>
              <w:bottom w:val="nil"/>
            </w:tcBorders>
          </w:tcPr>
          <w:p w14:paraId="6646B6A0" w14:textId="77777777" w:rsidR="0040106B" w:rsidRPr="00D95972" w:rsidRDefault="0040106B" w:rsidP="00920113">
            <w:pPr>
              <w:rPr>
                <w:rFonts w:cs="Arial"/>
              </w:rPr>
            </w:pPr>
          </w:p>
        </w:tc>
        <w:tc>
          <w:tcPr>
            <w:tcW w:w="1317" w:type="dxa"/>
            <w:gridSpan w:val="2"/>
            <w:tcBorders>
              <w:bottom w:val="nil"/>
            </w:tcBorders>
          </w:tcPr>
          <w:p w14:paraId="41D914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05C602"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A0DBF" w14:textId="77777777" w:rsidR="0040106B" w:rsidRPr="00E32EA2" w:rsidRDefault="0040106B" w:rsidP="00920113">
            <w:pPr>
              <w:rPr>
                <w:rFonts w:cs="Arial"/>
                <w:b/>
                <w:bCs/>
                <w:iCs/>
                <w:color w:val="FF0000"/>
              </w:rPr>
            </w:pPr>
            <w:r w:rsidRPr="00E32EA2">
              <w:rPr>
                <w:rFonts w:cs="Arial"/>
                <w:b/>
                <w:bCs/>
                <w:iCs/>
                <w:color w:val="FF0000"/>
              </w:rPr>
              <w:t xml:space="preserve">Last upload of revisions: </w:t>
            </w:r>
          </w:p>
          <w:p w14:paraId="233E3C1E" w14:textId="77777777" w:rsidR="0040106B" w:rsidRDefault="0040106B" w:rsidP="0092011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5951BAC" w14:textId="77777777" w:rsidR="0040106B" w:rsidRPr="00E32EA2" w:rsidRDefault="0040106B" w:rsidP="00920113">
            <w:pPr>
              <w:rPr>
                <w:rFonts w:cs="Arial"/>
                <w:b/>
                <w:bCs/>
                <w:iCs/>
                <w:color w:val="FF0000"/>
              </w:rPr>
            </w:pPr>
          </w:p>
          <w:p w14:paraId="645367FB" w14:textId="77777777" w:rsidR="0040106B" w:rsidRPr="00E32EA2" w:rsidRDefault="0040106B" w:rsidP="00920113">
            <w:pPr>
              <w:rPr>
                <w:rFonts w:cs="Arial"/>
                <w:b/>
                <w:bCs/>
                <w:iCs/>
                <w:color w:val="FF0000"/>
              </w:rPr>
            </w:pPr>
          </w:p>
          <w:p w14:paraId="6EC8E17F" w14:textId="77777777" w:rsidR="0040106B" w:rsidRPr="00E32EA2" w:rsidRDefault="0040106B" w:rsidP="00920113">
            <w:pPr>
              <w:rPr>
                <w:rFonts w:cs="Arial"/>
                <w:b/>
                <w:bCs/>
                <w:iCs/>
                <w:color w:val="FF0000"/>
              </w:rPr>
            </w:pPr>
            <w:r w:rsidRPr="00E32EA2">
              <w:rPr>
                <w:rFonts w:cs="Arial"/>
                <w:b/>
                <w:bCs/>
                <w:iCs/>
                <w:color w:val="FF0000"/>
              </w:rPr>
              <w:t>Last comments:</w:t>
            </w:r>
          </w:p>
          <w:p w14:paraId="2B7FB2C2" w14:textId="77777777" w:rsidR="0040106B" w:rsidRPr="00E32EA2" w:rsidRDefault="0040106B" w:rsidP="0092011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5CF98C6C" w14:textId="77777777" w:rsidR="0040106B" w:rsidRPr="00E32EA2" w:rsidRDefault="0040106B" w:rsidP="00920113">
            <w:pPr>
              <w:rPr>
                <w:rFonts w:cs="Arial"/>
                <w:b/>
                <w:bCs/>
                <w:iCs/>
                <w:color w:val="FF0000"/>
              </w:rPr>
            </w:pPr>
          </w:p>
          <w:p w14:paraId="6C8D042B"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78E5C5E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21E6187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67111" w14:textId="77777777" w:rsidR="0040106B" w:rsidRPr="00D326B1" w:rsidRDefault="0040106B" w:rsidP="00920113">
            <w:pPr>
              <w:rPr>
                <w:rFonts w:cs="Arial"/>
              </w:rPr>
            </w:pPr>
          </w:p>
        </w:tc>
      </w:tr>
      <w:tr w:rsidR="0040106B" w:rsidRPr="00D95972" w14:paraId="5218AF8A" w14:textId="77777777" w:rsidTr="00920113">
        <w:tc>
          <w:tcPr>
            <w:tcW w:w="976" w:type="dxa"/>
            <w:tcBorders>
              <w:left w:val="thinThickThinSmallGap" w:sz="24" w:space="0" w:color="auto"/>
              <w:bottom w:val="thinThickThinSmallGap" w:sz="24" w:space="0" w:color="auto"/>
            </w:tcBorders>
          </w:tcPr>
          <w:p w14:paraId="29492BDD" w14:textId="77777777" w:rsidR="0040106B" w:rsidRPr="00D95972" w:rsidRDefault="0040106B" w:rsidP="00920113">
            <w:pPr>
              <w:rPr>
                <w:rFonts w:cs="Arial"/>
              </w:rPr>
            </w:pPr>
          </w:p>
        </w:tc>
        <w:tc>
          <w:tcPr>
            <w:tcW w:w="1317" w:type="dxa"/>
            <w:gridSpan w:val="2"/>
            <w:tcBorders>
              <w:bottom w:val="thinThickThinSmallGap" w:sz="24" w:space="0" w:color="auto"/>
            </w:tcBorders>
          </w:tcPr>
          <w:p w14:paraId="77247EC5" w14:textId="77777777" w:rsidR="0040106B" w:rsidRPr="00D95972" w:rsidRDefault="0040106B" w:rsidP="00920113">
            <w:pPr>
              <w:rPr>
                <w:rFonts w:cs="Arial"/>
              </w:rPr>
            </w:pPr>
          </w:p>
        </w:tc>
        <w:tc>
          <w:tcPr>
            <w:tcW w:w="1088" w:type="dxa"/>
            <w:tcBorders>
              <w:bottom w:val="thinThickThinSmallGap" w:sz="24" w:space="0" w:color="auto"/>
            </w:tcBorders>
          </w:tcPr>
          <w:p w14:paraId="4E204254" w14:textId="77777777" w:rsidR="0040106B" w:rsidRPr="00D95972" w:rsidRDefault="0040106B" w:rsidP="00920113">
            <w:pPr>
              <w:rPr>
                <w:rFonts w:cs="Arial"/>
              </w:rPr>
            </w:pPr>
          </w:p>
        </w:tc>
        <w:tc>
          <w:tcPr>
            <w:tcW w:w="4191" w:type="dxa"/>
            <w:gridSpan w:val="3"/>
            <w:tcBorders>
              <w:bottom w:val="thinThickThinSmallGap" w:sz="24" w:space="0" w:color="auto"/>
            </w:tcBorders>
          </w:tcPr>
          <w:p w14:paraId="469D669C" w14:textId="77777777" w:rsidR="0040106B" w:rsidRPr="00D95972" w:rsidRDefault="0040106B" w:rsidP="00920113">
            <w:pPr>
              <w:rPr>
                <w:rFonts w:cs="Arial"/>
                <w:bCs/>
              </w:rPr>
            </w:pPr>
          </w:p>
        </w:tc>
        <w:tc>
          <w:tcPr>
            <w:tcW w:w="1767" w:type="dxa"/>
            <w:tcBorders>
              <w:bottom w:val="thinThickThinSmallGap" w:sz="24" w:space="0" w:color="auto"/>
            </w:tcBorders>
          </w:tcPr>
          <w:p w14:paraId="1F763D33" w14:textId="77777777" w:rsidR="0040106B" w:rsidRPr="00D95972" w:rsidRDefault="0040106B" w:rsidP="00920113">
            <w:pPr>
              <w:rPr>
                <w:rFonts w:cs="Arial"/>
              </w:rPr>
            </w:pPr>
          </w:p>
        </w:tc>
        <w:tc>
          <w:tcPr>
            <w:tcW w:w="826" w:type="dxa"/>
            <w:tcBorders>
              <w:bottom w:val="thinThickThinSmallGap" w:sz="24" w:space="0" w:color="auto"/>
            </w:tcBorders>
          </w:tcPr>
          <w:p w14:paraId="16168ECB" w14:textId="77777777" w:rsidR="0040106B" w:rsidRPr="00D95972" w:rsidRDefault="0040106B" w:rsidP="00920113">
            <w:pPr>
              <w:rPr>
                <w:rFonts w:cs="Arial"/>
              </w:rPr>
            </w:pPr>
          </w:p>
        </w:tc>
        <w:tc>
          <w:tcPr>
            <w:tcW w:w="4565" w:type="dxa"/>
            <w:gridSpan w:val="2"/>
            <w:tcBorders>
              <w:bottom w:val="thinThickThinSmallGap" w:sz="24" w:space="0" w:color="auto"/>
              <w:right w:val="thinThickThinSmallGap" w:sz="24" w:space="0" w:color="auto"/>
            </w:tcBorders>
          </w:tcPr>
          <w:p w14:paraId="7A70BD3C" w14:textId="77777777" w:rsidR="0040106B" w:rsidRPr="00D95972" w:rsidRDefault="0040106B" w:rsidP="00920113">
            <w:pPr>
              <w:rPr>
                <w:rFonts w:cs="Arial"/>
              </w:rPr>
            </w:pPr>
          </w:p>
        </w:tc>
      </w:tr>
    </w:tbl>
    <w:p w14:paraId="18132E02" w14:textId="77777777" w:rsidR="0040106B" w:rsidRDefault="0040106B" w:rsidP="0040106B">
      <w:pPr>
        <w:rPr>
          <w:rFonts w:cs="Arial"/>
          <w:vertAlign w:val="superscript"/>
        </w:rPr>
      </w:pPr>
    </w:p>
    <w:p w14:paraId="32D8B348" w14:textId="77777777" w:rsidR="0040106B" w:rsidRDefault="0040106B" w:rsidP="0040106B">
      <w:pPr>
        <w:rPr>
          <w:rFonts w:cs="Arial"/>
          <w:vertAlign w:val="superscript"/>
        </w:rPr>
      </w:pPr>
    </w:p>
    <w:p w14:paraId="3E629F9B" w14:textId="77777777" w:rsidR="0040106B" w:rsidRPr="00D95972" w:rsidRDefault="0040106B" w:rsidP="0040106B">
      <w:pPr>
        <w:rPr>
          <w:rFonts w:cs="Arial"/>
          <w:vertAlign w:val="superscript"/>
        </w:rPr>
      </w:pPr>
    </w:p>
    <w:p w14:paraId="6E8024E2" w14:textId="77777777" w:rsidR="003B1FFE" w:rsidRPr="00700267" w:rsidRDefault="003B1FFE" w:rsidP="00700267"/>
    <w:sectPr w:rsidR="003B1FFE" w:rsidRPr="00700267" w:rsidSect="0058333E">
      <w:headerReference w:type="even" r:id="rId646"/>
      <w:footerReference w:type="even" r:id="rId647"/>
      <w:footerReference w:type="default" r:id="rId64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305C0C" w:rsidRDefault="00305C0C">
      <w:r>
        <w:separator/>
      </w:r>
    </w:p>
  </w:endnote>
  <w:endnote w:type="continuationSeparator" w:id="0">
    <w:p w14:paraId="372C9F3D" w14:textId="77777777" w:rsidR="00305C0C" w:rsidRDefault="0030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305C0C" w:rsidRDefault="00305C0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305C0C" w:rsidRDefault="00305C0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305C0C" w:rsidRDefault="00305C0C">
      <w:r>
        <w:separator/>
      </w:r>
    </w:p>
  </w:footnote>
  <w:footnote w:type="continuationSeparator" w:id="0">
    <w:p w14:paraId="4ED4246B" w14:textId="77777777" w:rsidR="00305C0C" w:rsidRDefault="00305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305C0C" w:rsidRDefault="00305C0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1-125-e">
    <w15:presenceInfo w15:providerId="None" w15:userId="ericsson j in C1-125-e"/>
  </w15:person>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56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BD1"/>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538"/>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27D"/>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3B"/>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E9E"/>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CE6"/>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386"/>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5C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67"/>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78E"/>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3F0"/>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BDC"/>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134"/>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95A"/>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BD1"/>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652"/>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498"/>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0F4C"/>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8D0"/>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D1E"/>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0CB"/>
    <w:rsid w:val="002B58FA"/>
    <w:rsid w:val="002B598F"/>
    <w:rsid w:val="002B5E20"/>
    <w:rsid w:val="002B6047"/>
    <w:rsid w:val="002B6100"/>
    <w:rsid w:val="002B62C9"/>
    <w:rsid w:val="002B688E"/>
    <w:rsid w:val="002B68C3"/>
    <w:rsid w:val="002B6A27"/>
    <w:rsid w:val="002B6AB1"/>
    <w:rsid w:val="002B6E08"/>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73"/>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73"/>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5C0C"/>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A6"/>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A6D"/>
    <w:rsid w:val="00335B7A"/>
    <w:rsid w:val="00335BDF"/>
    <w:rsid w:val="00335C64"/>
    <w:rsid w:val="00335FA0"/>
    <w:rsid w:val="0033600A"/>
    <w:rsid w:val="00336168"/>
    <w:rsid w:val="00336300"/>
    <w:rsid w:val="003363E6"/>
    <w:rsid w:val="00336A0C"/>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D25"/>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70C"/>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B7FEE"/>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8DE"/>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D71"/>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06B"/>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898"/>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0D6D"/>
    <w:rsid w:val="0043112C"/>
    <w:rsid w:val="0043140C"/>
    <w:rsid w:val="00431589"/>
    <w:rsid w:val="00431AE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37A"/>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1FA"/>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1BF"/>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49"/>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9AA"/>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56"/>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2CA"/>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332"/>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62"/>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47"/>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7C"/>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350"/>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4A0"/>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DB"/>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2B"/>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0D2"/>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4A7"/>
    <w:rsid w:val="006856D4"/>
    <w:rsid w:val="00685702"/>
    <w:rsid w:val="00685A6E"/>
    <w:rsid w:val="00685BC4"/>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0C6"/>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2C"/>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4FF"/>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4E"/>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C4E"/>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05F"/>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C53"/>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46E"/>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501"/>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26"/>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B6F"/>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638"/>
    <w:rsid w:val="00793855"/>
    <w:rsid w:val="00793880"/>
    <w:rsid w:val="007939D2"/>
    <w:rsid w:val="00793CAC"/>
    <w:rsid w:val="00793F81"/>
    <w:rsid w:val="007940A6"/>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4BA"/>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CA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27F1E"/>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B21"/>
    <w:rsid w:val="00845ED2"/>
    <w:rsid w:val="008460F6"/>
    <w:rsid w:val="008462B0"/>
    <w:rsid w:val="00846737"/>
    <w:rsid w:val="00846AE2"/>
    <w:rsid w:val="00846B1F"/>
    <w:rsid w:val="00846E16"/>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2C0"/>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57A"/>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5E4"/>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62"/>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2DB"/>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D07"/>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5A8"/>
    <w:rsid w:val="00917733"/>
    <w:rsid w:val="0091796A"/>
    <w:rsid w:val="00917A2D"/>
    <w:rsid w:val="00917C73"/>
    <w:rsid w:val="00920113"/>
    <w:rsid w:val="00920286"/>
    <w:rsid w:val="00920330"/>
    <w:rsid w:val="009203CC"/>
    <w:rsid w:val="009203F7"/>
    <w:rsid w:val="0092043D"/>
    <w:rsid w:val="00921127"/>
    <w:rsid w:val="009211DA"/>
    <w:rsid w:val="009212E1"/>
    <w:rsid w:val="00921354"/>
    <w:rsid w:val="009216FD"/>
    <w:rsid w:val="009221F1"/>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40C"/>
    <w:rsid w:val="009475A6"/>
    <w:rsid w:val="00947759"/>
    <w:rsid w:val="0094786B"/>
    <w:rsid w:val="00947B18"/>
    <w:rsid w:val="00947B80"/>
    <w:rsid w:val="00947B86"/>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28"/>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34"/>
    <w:rsid w:val="009746BE"/>
    <w:rsid w:val="009747C1"/>
    <w:rsid w:val="00974838"/>
    <w:rsid w:val="00974A11"/>
    <w:rsid w:val="0097527B"/>
    <w:rsid w:val="00975294"/>
    <w:rsid w:val="00975339"/>
    <w:rsid w:val="009753FA"/>
    <w:rsid w:val="00975462"/>
    <w:rsid w:val="009757E9"/>
    <w:rsid w:val="009758A2"/>
    <w:rsid w:val="009759ED"/>
    <w:rsid w:val="00976123"/>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0E"/>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DC0"/>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089"/>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6B6B"/>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602"/>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4E3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358"/>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1BD"/>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A8"/>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92"/>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6F77"/>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01F"/>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4AD"/>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E7A"/>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C1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3E35"/>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4DEF"/>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85"/>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3CF"/>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5F1"/>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C81"/>
    <w:rsid w:val="00C24E70"/>
    <w:rsid w:val="00C24FA4"/>
    <w:rsid w:val="00C25057"/>
    <w:rsid w:val="00C250D6"/>
    <w:rsid w:val="00C251CF"/>
    <w:rsid w:val="00C2531E"/>
    <w:rsid w:val="00C255E7"/>
    <w:rsid w:val="00C25614"/>
    <w:rsid w:val="00C25BC2"/>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950"/>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95C"/>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440"/>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81"/>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753"/>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BB"/>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0C3"/>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ADD"/>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37FE3"/>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A32"/>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134"/>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606"/>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EA6"/>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332"/>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20"/>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6BF"/>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8AE"/>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3E"/>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4B3"/>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5BA"/>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3F49"/>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63D"/>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6D9"/>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8FB"/>
    <w:rsid w:val="00F52BC2"/>
    <w:rsid w:val="00F5301D"/>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5D5"/>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0FD"/>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2B"/>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0106B"/>
    <w:rPr>
      <w:color w:val="000000"/>
      <w:lang w:eastAsia="ja-JP"/>
    </w:rPr>
  </w:style>
  <w:style w:type="paragraph" w:customStyle="1" w:styleId="CRCoverPage2">
    <w:name w:val="CR Cover Page 2"/>
    <w:basedOn w:val="Normal"/>
    <w:rsid w:val="0040106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40106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8Elbonia\CT1\Docs\C1-204668.zip" TargetMode="External"/><Relationship Id="rId299" Type="http://schemas.openxmlformats.org/officeDocument/2006/relationships/hyperlink" Target="file:///C:\Users\etxjaxl\OneDrive%20-%20Ericsson%20AB\Documents\All%20Files\Standards\3GPP\Meetings\2008Elbonia\CT1\Docs\C1-204907.zip" TargetMode="External"/><Relationship Id="rId21" Type="http://schemas.openxmlformats.org/officeDocument/2006/relationships/hyperlink" Target="file:///C:\Users\etxjaxl\OneDrive%20-%20Ericsson%20AB\Documents\All%20Files\Standards\3GPP\Meetings\2008Elbonia\CT1\Docs\C1-204565.zip" TargetMode="External"/><Relationship Id="rId63" Type="http://schemas.openxmlformats.org/officeDocument/2006/relationships/hyperlink" Target="file:///C:\Users\etxjaxl\OneDrive%20-%20Ericsson%20AB\Documents\All%20Files\Standards\3GPP\Meetings\2008Elbonia\CT1\Docs\C1-205344.zip" TargetMode="External"/><Relationship Id="rId159" Type="http://schemas.openxmlformats.org/officeDocument/2006/relationships/hyperlink" Target="file:///C:\Users\etxjaxl\OneDrive%20-%20Ericsson%20AB\Documents\All%20Files\Standards\3GPP\Meetings\2008Elbonia\CT1\Docs\C1-205133.zip" TargetMode="External"/><Relationship Id="rId324" Type="http://schemas.openxmlformats.org/officeDocument/2006/relationships/hyperlink" Target="file:///C:\Users\etxjaxl\OneDrive%20-%20Ericsson%20AB\Documents\All%20Files\Standards\3GPP\Meetings\2008Elbonia\CT1\Docs\C1-204628.zip" TargetMode="External"/><Relationship Id="rId366" Type="http://schemas.openxmlformats.org/officeDocument/2006/relationships/hyperlink" Target="file:///C:\Users\etxjaxl\OneDrive%20-%20Ericsson%20AB\Documents\All%20Files\Standards\3GPP\Meetings\2008Elbonia\CT1\Docs\C1-204757.zip" TargetMode="External"/><Relationship Id="rId531" Type="http://schemas.openxmlformats.org/officeDocument/2006/relationships/hyperlink" Target="file:///C:\Users\etxjaxl\OneDrive%20-%20Ericsson%20AB\Documents\All%20Files\Standards\3GPP\Meetings\2008Elbonia\CT1\Docs\C1-204732.zip" TargetMode="External"/><Relationship Id="rId573" Type="http://schemas.openxmlformats.org/officeDocument/2006/relationships/hyperlink" Target="file:///C:\Users\etxjaxl\OneDrive%20-%20Ericsson%20AB\Documents\All%20Files\Standards\3GPP\Meetings\2008Elbonia\CT1\Docs\C1-204780.zip" TargetMode="External"/><Relationship Id="rId629" Type="http://schemas.openxmlformats.org/officeDocument/2006/relationships/hyperlink" Target="file:///C:\Users\etxjaxl\OneDrive%20-%20Ericsson%20AB\Documents\All%20Files\Standards\3GPP\Meetings\2008Elbonia\CT1\Docs\C1-205098.zip" TargetMode="External"/><Relationship Id="rId170" Type="http://schemas.openxmlformats.org/officeDocument/2006/relationships/hyperlink" Target="file:///C:\Users\etxjaxl\OneDrive%20-%20Ericsson%20AB\Documents\All%20Files\Standards\3GPP\Meetings\2008Elbonia\CT1\Docs\C1-205156.zip" TargetMode="External"/><Relationship Id="rId226" Type="http://schemas.openxmlformats.org/officeDocument/2006/relationships/hyperlink" Target="file:///C:\Users\etxjaxl\OneDrive%20-%20Ericsson%20AB\Documents\All%20Files\Standards\3GPP\Meetings\2008Elbonia\CT1\Docs\C1-205091.zip" TargetMode="External"/><Relationship Id="rId433" Type="http://schemas.openxmlformats.org/officeDocument/2006/relationships/hyperlink" Target="file:///C:\Users\etxjaxl\OneDrive%20-%20Ericsson%20AB\Documents\All%20Files\Standards\3GPP\Meetings\2008Elbonia\CT1\Docs\C1-205085.zip" TargetMode="External"/><Relationship Id="rId268" Type="http://schemas.openxmlformats.org/officeDocument/2006/relationships/hyperlink" Target="file:///C:\Users\etxjaxl\OneDrive%20-%20Ericsson%20AB\Documents\All%20Files\Standards\3GPP\Meetings\2008Elbonia\CT1\Docs\C1-205044.zip" TargetMode="External"/><Relationship Id="rId475" Type="http://schemas.openxmlformats.org/officeDocument/2006/relationships/hyperlink" Target="file:///C:\Users\etxjaxl\OneDrive%20-%20Ericsson%20AB\Documents\All%20Files\Standards\3GPP\Meetings\2008Elbonia\CT1\Docs\C1-205534.zip" TargetMode="External"/><Relationship Id="rId640" Type="http://schemas.openxmlformats.org/officeDocument/2006/relationships/hyperlink" Target="file:///C:\Users\etxjaxl\OneDrive%20-%20Ericsson%20AB\Documents\All%20Files\Standards\3GPP\Meetings\2008Elbonia\CT1\Docs\C1-205055.zip" TargetMode="External"/><Relationship Id="rId32" Type="http://schemas.openxmlformats.org/officeDocument/2006/relationships/hyperlink" Target="file:///C:\Users\etxjaxl\OneDrive%20-%20Ericsson%20AB\Documents\All%20Files\Standards\3GPP\Meetings\2008Elbonia\CT1\Docs\C1-204621.zip" TargetMode="External"/><Relationship Id="rId74" Type="http://schemas.openxmlformats.org/officeDocument/2006/relationships/hyperlink" Target="file:///C:\Users\etxjaxl\OneDrive%20-%20Ericsson%20AB\Documents\All%20Files\Standards\3GPP\Meetings\2008Elbonia\CT1\Docs\C1-205484.zip" TargetMode="External"/><Relationship Id="rId128" Type="http://schemas.openxmlformats.org/officeDocument/2006/relationships/hyperlink" Target="file:///C:\Users\etxjaxl\OneDrive%20-%20Ericsson%20AB\Documents\All%20Files\Standards\3GPP\Meetings\2008Elbonia\CT1\Docs\C1-204807.zip" TargetMode="External"/><Relationship Id="rId335" Type="http://schemas.openxmlformats.org/officeDocument/2006/relationships/hyperlink" Target="file:///C:\Users\etxjaxl\OneDrive%20-%20Ericsson%20AB\Documents\All%20Files\Standards\3GPP\Meetings\2008Elbonia\CT1\Docs\C1-204980.zip" TargetMode="External"/><Relationship Id="rId377" Type="http://schemas.openxmlformats.org/officeDocument/2006/relationships/hyperlink" Target="file:///C:\Users\etxjaxl\OneDrive%20-%20Ericsson%20AB\Documents\All%20Files\Standards\3GPP\Meetings\2008Elbonia\CT1\Docs\C1-204812.zip" TargetMode="External"/><Relationship Id="rId500" Type="http://schemas.openxmlformats.org/officeDocument/2006/relationships/hyperlink" Target="file:///C:\Users\etxjaxl\OneDrive%20-%20Ericsson%20AB\Documents\All%20Files\Standards\3GPP\Meetings\2008Elbonia\CT1\Docs\C1-204772.zip" TargetMode="External"/><Relationship Id="rId542" Type="http://schemas.openxmlformats.org/officeDocument/2006/relationships/hyperlink" Target="file:///C:\Users\etxjaxl\OneDrive%20-%20Ericsson%20AB\Documents\All%20Files\Standards\3GPP\Meetings\2008Elbonia\CT1\Docs\C1-204933.zip" TargetMode="External"/><Relationship Id="rId584" Type="http://schemas.openxmlformats.org/officeDocument/2006/relationships/hyperlink" Target="file:///C:\Users\etxjaxl\OneDrive%20-%20Ericsson%20AB\Documents\All%20Files\Standards\3GPP\Meetings\2008Elbonia\CT1\Docs\C1-204931.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8Elbonia\CT1\Docs\C1-204751.zip" TargetMode="External"/><Relationship Id="rId237" Type="http://schemas.openxmlformats.org/officeDocument/2006/relationships/hyperlink" Target="file:///C:\Users\etxjaxl\OneDrive%20-%20Ericsson%20AB\Documents\All%20Files\Standards\3GPP\Meetings\2008Elbonia\CT1\Docs\C1-204786.zip" TargetMode="External"/><Relationship Id="rId402" Type="http://schemas.openxmlformats.org/officeDocument/2006/relationships/hyperlink" Target="file:///C:\Users\etxjaxl\OneDrive%20-%20Ericsson%20AB\Documents\All%20Files\Standards\3GPP\Meetings\2008Elbonia\CT1\Docs\C1-205183.zip" TargetMode="External"/><Relationship Id="rId279" Type="http://schemas.openxmlformats.org/officeDocument/2006/relationships/hyperlink" Target="file:///C:\Users\etxjaxl\OneDrive%20-%20Ericsson%20AB\Documents\All%20Files\Standards\3GPP\Meetings\2008Elbonia\CT1\Docs\C1-205007.zip" TargetMode="External"/><Relationship Id="rId444" Type="http://schemas.openxmlformats.org/officeDocument/2006/relationships/hyperlink" Target="file:///C:\Users\etxjaxl\OneDrive%20-%20Ericsson%20AB\Documents\All%20Files\Standards\3GPP\Meetings\2008Elbonia\CT1\Docs\C1-205051.zip" TargetMode="External"/><Relationship Id="rId486" Type="http://schemas.openxmlformats.org/officeDocument/2006/relationships/hyperlink" Target="file:///C:\Users\dems1ce9\OneDrive%20-%20Nokia\3gpp\cn1\meetings\125-e-electronic-0920\docs\C1-204648.zip" TargetMode="External"/><Relationship Id="rId651" Type="http://schemas.openxmlformats.org/officeDocument/2006/relationships/theme" Target="theme/theme1.xml"/><Relationship Id="rId43" Type="http://schemas.openxmlformats.org/officeDocument/2006/relationships/hyperlink" Target="file:///C:\Users\etxjaxl\OneDrive%20-%20Ericsson%20AB\Documents\All%20Files\Standards\3GPP\Meetings\2008Elbonia\CT1\Docs\C1-204652.zip" TargetMode="External"/><Relationship Id="rId139" Type="http://schemas.openxmlformats.org/officeDocument/2006/relationships/hyperlink" Target="file:///C:\Users\etxjaxl\OneDrive%20-%20Ericsson%20AB\Documents\All%20Files\Standards\3GPP\Meetings\2008Elbonia\CT1\Docs\C1-204992.zip" TargetMode="External"/><Relationship Id="rId290" Type="http://schemas.openxmlformats.org/officeDocument/2006/relationships/hyperlink" Target="file:///C:\Users\etxjaxl\OneDrive%20-%20Ericsson%20AB\Documents\All%20Files\Standards\3GPP\Meetings\2008Elbonia\CT1\Docs\C1-204510.zip" TargetMode="External"/><Relationship Id="rId304" Type="http://schemas.openxmlformats.org/officeDocument/2006/relationships/hyperlink" Target="file:///C:\Users\etxjaxl\OneDrive%20-%20Ericsson%20AB\Documents\All%20Files\Standards\3GPP\Meetings\2008Elbonia\CT1\Docs\C1-204989.zip" TargetMode="External"/><Relationship Id="rId346" Type="http://schemas.openxmlformats.org/officeDocument/2006/relationships/hyperlink" Target="file:///C:\Users\etxjaxl\OneDrive%20-%20Ericsson%20AB\Documents\All%20Files\Standards\3GPP\Meetings\2008Elbonia\CT1\Docs\C1-204557.zip" TargetMode="External"/><Relationship Id="rId388" Type="http://schemas.openxmlformats.org/officeDocument/2006/relationships/hyperlink" Target="file:///C:\Users\etxjaxl\OneDrive%20-%20Ericsson%20AB\Documents\All%20Files\Standards\3GPP\Meetings\2008Elbonia\CT1\Docs\C1-205012.zip" TargetMode="External"/><Relationship Id="rId511" Type="http://schemas.openxmlformats.org/officeDocument/2006/relationships/hyperlink" Target="file:///C:\Users\etxjaxl\OneDrive%20-%20Ericsson%20AB\Documents\All%20Files\Standards\3GPP\Meetings\2008Elbonia\CT1\Docs\C1-204776.zip" TargetMode="External"/><Relationship Id="rId553" Type="http://schemas.openxmlformats.org/officeDocument/2006/relationships/hyperlink" Target="file:///C:\Users\etxjaxl\OneDrive%20-%20Ericsson%20AB\Documents\All%20Files\Standards\3GPP\Meetings\2008Elbonia\CT1\Docs\C1-205034.zip" TargetMode="External"/><Relationship Id="rId609" Type="http://schemas.openxmlformats.org/officeDocument/2006/relationships/hyperlink" Target="file:///C:\Users\etxjaxl\OneDrive%20-%20Ericsson%20AB\Documents\All%20Files\Standards\3GPP\Meetings\2008Elbonia\CT1\Docs\C1-205372.zip" TargetMode="External"/><Relationship Id="rId85" Type="http://schemas.openxmlformats.org/officeDocument/2006/relationships/hyperlink" Target="file:///C:\Users\etxjaxl\OneDrive%20-%20Ericsson%20AB\Documents\All%20Files\Standards\3GPP\Meetings\2008Elbonia\CT1\Docs\C1-204537.zip" TargetMode="External"/><Relationship Id="rId150" Type="http://schemas.openxmlformats.org/officeDocument/2006/relationships/hyperlink" Target="file:///C:\Users\etxjaxl\OneDrive%20-%20Ericsson%20AB\Documents\All%20Files\Standards\3GPP\Meetings\2008Elbonia\CT1\Docs\C1-205093.zip" TargetMode="External"/><Relationship Id="rId192" Type="http://schemas.openxmlformats.org/officeDocument/2006/relationships/hyperlink" Target="file:///C:\Users\etxjaxl\OneDrive%20-%20Ericsson%20AB\Documents\All%20Files\Standards\3GPP\Meetings\2008Elbonia\CT1\Docs\C1-204532.zip" TargetMode="External"/><Relationship Id="rId206" Type="http://schemas.openxmlformats.org/officeDocument/2006/relationships/hyperlink" Target="file:///C:\Users\etxjaxl\OneDrive%20-%20Ericsson%20AB\Documents\All%20Files\Standards\3GPP\Meetings\2008Elbonia\CT1\Docs\C1-204904.zip" TargetMode="External"/><Relationship Id="rId413" Type="http://schemas.openxmlformats.org/officeDocument/2006/relationships/hyperlink" Target="file:///C:\Users\etxjaxl\OneDrive%20-%20Ericsson%20AB\Documents\All%20Files\Standards\3GPP\Meetings\2008Elbonia\CT1\Docs\C1-204661.zip" TargetMode="External"/><Relationship Id="rId595" Type="http://schemas.openxmlformats.org/officeDocument/2006/relationships/hyperlink" Target="file:///C:\Users\etxjaxl\OneDrive%20-%20Ericsson%20AB\Documents\All%20Files\Standards\3GPP\Meetings\2008Elbonia\CT1\Docs\C1-204712.zip" TargetMode="External"/><Relationship Id="rId248" Type="http://schemas.openxmlformats.org/officeDocument/2006/relationships/hyperlink" Target="file:///C:\Users\etxjaxl\OneDrive%20-%20Ericsson%20AB\Documents\All%20Files\Standards\3GPP\Meetings\2008Elbonia\CT1\Docs\C1-204522.zip" TargetMode="External"/><Relationship Id="rId455" Type="http://schemas.openxmlformats.org/officeDocument/2006/relationships/hyperlink" Target="file:///C:\Users\etxjaxl\OneDrive%20-%20Ericsson%20AB\Documents\All%20Files\Standards\3GPP\Meetings\2008Elbonia\CT1\Docs\C1-205138.zip" TargetMode="External"/><Relationship Id="rId497" Type="http://schemas.openxmlformats.org/officeDocument/2006/relationships/hyperlink" Target="file:///C:\Users\etxjaxl\OneDrive%20-%20Ericsson%20AB\Documents\All%20Files\Standards\3GPP\Meetings\2008Elbonia\CT1\Docs\C1-204692.zip" TargetMode="External"/><Relationship Id="rId620" Type="http://schemas.openxmlformats.org/officeDocument/2006/relationships/hyperlink" Target="file:///C:\Users\etxjaxl\OneDrive%20-%20Ericsson%20AB\Documents\All%20Files\Standards\3GPP\Meetings\2008Elbonia\CT1\Docs\C1-204898.zip" TargetMode="External"/><Relationship Id="rId12" Type="http://schemas.openxmlformats.org/officeDocument/2006/relationships/hyperlink" Target="file:///C:\Users\etxjaxl\OneDrive%20-%20Ericsson%20AB\Documents\All%20Files\Standards\3GPP\Meetings\2008Elbonia\CT1\Docs\C1-204501.zip" TargetMode="External"/><Relationship Id="rId108" Type="http://schemas.openxmlformats.org/officeDocument/2006/relationships/hyperlink" Target="file:///C:\Users\etxjaxl\OneDrive%20-%20Ericsson%20AB\Documents\All%20Files\Standards\3GPP\Meetings\2008Elbonia\CT1\Docs\C1-204965.zip" TargetMode="External"/><Relationship Id="rId315" Type="http://schemas.openxmlformats.org/officeDocument/2006/relationships/hyperlink" Target="file:///C:\Users\etxjaxl\OneDrive%20-%20Ericsson%20AB\Documents\All%20Files\Standards\3GPP\Meetings\2008Elbonia\CT1\Docs\C1-204777.zip" TargetMode="External"/><Relationship Id="rId357" Type="http://schemas.openxmlformats.org/officeDocument/2006/relationships/hyperlink" Target="file:///C:\Users\etxjaxl\OneDrive%20-%20Ericsson%20AB\Documents\All%20Files\Standards\3GPP\Meetings\2008Elbonia\CT1\Docs\C1-204583.zip" TargetMode="External"/><Relationship Id="rId522" Type="http://schemas.openxmlformats.org/officeDocument/2006/relationships/hyperlink" Target="file:///C:\Users\etxjaxl\OneDrive%20-%20Ericsson%20AB\Documents\All%20Files\Standards\3GPP\Meetings\2008Elbonia\CT1\Docs\C1-204590.zip" TargetMode="External"/><Relationship Id="rId54" Type="http://schemas.openxmlformats.org/officeDocument/2006/relationships/hyperlink" Target="file:///C:\Users\etxjaxl\OneDrive%20-%20Ericsson%20AB\Documents\All%20Files\Standards\3GPP\Meetings\2008Elbonia\CT1\Docs\C1-204844.zip" TargetMode="External"/><Relationship Id="rId96" Type="http://schemas.openxmlformats.org/officeDocument/2006/relationships/hyperlink" Target="file:///C:\Users\etxjaxl\OneDrive%20-%20Ericsson%20AB\Documents\All%20Files\Standards\3GPP\Meetings\2008Elbonia\CT1\Docs\C1-204883.zip" TargetMode="External"/><Relationship Id="rId161" Type="http://schemas.openxmlformats.org/officeDocument/2006/relationships/hyperlink" Target="file:///C:\Users\etxjaxl\OneDrive%20-%20Ericsson%20AB\Documents\All%20Files\Standards\3GPP\Meetings\2008Elbonia\CT1\Docs\C1-205140.zip" TargetMode="External"/><Relationship Id="rId217" Type="http://schemas.openxmlformats.org/officeDocument/2006/relationships/hyperlink" Target="file:///C:\Users\etxjaxl\OneDrive%20-%20Ericsson%20AB\Documents\All%20Files\Standards\3GPP\Meetings\2008Elbonia\CT1\Docs\C1-205024.zip" TargetMode="External"/><Relationship Id="rId399" Type="http://schemas.openxmlformats.org/officeDocument/2006/relationships/hyperlink" Target="file:///C:\Users\etxjaxl\OneDrive%20-%20Ericsson%20AB\Documents\All%20Files\Standards\3GPP\Meetings\2008Elbonia\CT1\Docs\C1-205089.zip" TargetMode="External"/><Relationship Id="rId564" Type="http://schemas.openxmlformats.org/officeDocument/2006/relationships/hyperlink" Target="file:///C:\Users\etxjaxl\OneDrive%20-%20Ericsson%20AB\Documents\All%20Files\Standards\3GPP\Meetings\2008Elbonia\CT1\Docs\C1-205170.zip" TargetMode="External"/><Relationship Id="rId259" Type="http://schemas.openxmlformats.org/officeDocument/2006/relationships/hyperlink" Target="file:///C:\Users\etxjaxl\OneDrive%20-%20Ericsson%20AB\Documents\All%20Files\Standards\3GPP\Meetings\2008Elbonia\CT1\Docs\C1-204913.zip" TargetMode="External"/><Relationship Id="rId424" Type="http://schemas.openxmlformats.org/officeDocument/2006/relationships/hyperlink" Target="file:///C:\Users\etxjaxl\OneDrive%20-%20Ericsson%20AB\Documents\All%20Files\Standards\3GPP\Meetings\2008Elbonia\CT1\Docs\C1-204970.zip" TargetMode="External"/><Relationship Id="rId466" Type="http://schemas.openxmlformats.org/officeDocument/2006/relationships/hyperlink" Target="file:///C:\Users\etxjaxl\OneDrive%20-%20Ericsson%20AB\Documents\All%20Files\Standards\3GPP\Meetings\2008Elbonia\CT1\Docs\C1-204880.zip" TargetMode="External"/><Relationship Id="rId631" Type="http://schemas.openxmlformats.org/officeDocument/2006/relationships/hyperlink" Target="file:///C:\Users\etxjaxl\OneDrive%20-%20Ericsson%20AB\Documents\All%20Files\Standards\3GPP\Meetings\2008Elbonia\CT1\Docs\C1-205481.zip" TargetMode="External"/><Relationship Id="rId23" Type="http://schemas.openxmlformats.org/officeDocument/2006/relationships/hyperlink" Target="file:///C:\Users\etxjaxl\OneDrive%20-%20Ericsson%20AB\Documents\All%20Files\Standards\3GPP\Meetings\2008Elbonia\CT1\Docs\C1-204569.zip" TargetMode="External"/><Relationship Id="rId119" Type="http://schemas.openxmlformats.org/officeDocument/2006/relationships/hyperlink" Target="file:///C:\Users\etxjaxl\OneDrive%20-%20Ericsson%20AB\Documents\All%20Files\Standards\3GPP\Meetings\2008Elbonia\CT1\Docs\C1-204728.zip" TargetMode="External"/><Relationship Id="rId270" Type="http://schemas.openxmlformats.org/officeDocument/2006/relationships/hyperlink" Target="file:///C:\Users\etxjaxl\OneDrive%20-%20Ericsson%20AB\Documents\All%20Files\Standards\3GPP\Meetings\2008Elbonia\CT1\Docs\C1-204582.zip" TargetMode="External"/><Relationship Id="rId326" Type="http://schemas.openxmlformats.org/officeDocument/2006/relationships/hyperlink" Target="file:///C:\Users\etxjaxl\OneDrive%20-%20Ericsson%20AB\Documents\All%20Files\Standards\3GPP\Meetings\2008Elbonia\CT1\Docs\C1-204630.zip" TargetMode="External"/><Relationship Id="rId533" Type="http://schemas.openxmlformats.org/officeDocument/2006/relationships/hyperlink" Target="file:///C:\Users\etxjaxl\OneDrive%20-%20Ericsson%20AB\Documents\All%20Files\Standards\3GPP\Meetings\2008Elbonia\CT1\Docs\C1-204764.zip" TargetMode="External"/><Relationship Id="rId65" Type="http://schemas.openxmlformats.org/officeDocument/2006/relationships/hyperlink" Target="file:///C:\Users\etxjaxl\OneDrive%20-%20Ericsson%20AB\Documents\All%20Files\Standards\3GPP\Meetings\2008Elbonia\CT1\Docs\C1-205496.zip" TargetMode="External"/><Relationship Id="rId130" Type="http://schemas.openxmlformats.org/officeDocument/2006/relationships/hyperlink" Target="file:///C:\Users\etxjaxl\OneDrive%20-%20Ericsson%20AB\Documents\All%20Files\Standards\3GPP\Meetings\2008Elbonia\CT1\Docs\C1-204853.zip" TargetMode="External"/><Relationship Id="rId368" Type="http://schemas.openxmlformats.org/officeDocument/2006/relationships/hyperlink" Target="file:///C:\Users\etxjaxl\OneDrive%20-%20Ericsson%20AB\Documents\All%20Files\Standards\3GPP\Meetings\2008Elbonia\CT1\Docs\C1-204759.zip" TargetMode="External"/><Relationship Id="rId575" Type="http://schemas.openxmlformats.org/officeDocument/2006/relationships/hyperlink" Target="file:///C:\Users\etxjaxl\OneDrive%20-%20Ericsson%20AB\Documents\All%20Files\Standards\3GPP\Meetings\2008Elbonia\CT1\Docs\C1-204805.zip" TargetMode="External"/><Relationship Id="rId172" Type="http://schemas.openxmlformats.org/officeDocument/2006/relationships/hyperlink" Target="file:///C:\Users\etxjaxl\OneDrive%20-%20Ericsson%20AB\Documents\All%20Files\Standards\3GPP\Meetings\2008Elbonia\CT1\Docs\C1-205182.zip" TargetMode="External"/><Relationship Id="rId228" Type="http://schemas.openxmlformats.org/officeDocument/2006/relationships/hyperlink" Target="file:///C:\Users\etxjaxl\OneDrive%20-%20Ericsson%20AB\Documents\All%20Files\Standards\3GPP\Meetings\2008Elbonia\CT1\Docs\C1-205094.zip" TargetMode="External"/><Relationship Id="rId435" Type="http://schemas.openxmlformats.org/officeDocument/2006/relationships/hyperlink" Target="file:///C:\Users\etxjaxl\OneDrive%20-%20Ericsson%20AB\Documents\All%20Files\Standards\3GPP\Meetings\2008Elbonia\CT1\Docs\C1-205087.zip" TargetMode="External"/><Relationship Id="rId477" Type="http://schemas.openxmlformats.org/officeDocument/2006/relationships/hyperlink" Target="file:///C:\Users\etxjaxl\OneDrive%20-%20Ericsson%20AB\Documents\All%20Files\Standards\3GPP\Meetings\2008Elbonia\CT1\Docs\C1-205549.zip" TargetMode="External"/><Relationship Id="rId600" Type="http://schemas.openxmlformats.org/officeDocument/2006/relationships/hyperlink" Target="file:///C:\Users\etxjaxl\OneDrive%20-%20Ericsson%20AB\Documents\All%20Files\Standards\3GPP\Meetings\2008Elbonia\CT1\Docs\C1-204895.zip" TargetMode="External"/><Relationship Id="rId642" Type="http://schemas.openxmlformats.org/officeDocument/2006/relationships/hyperlink" Target="http://www.3gpp.org/ftp/tsg_ct/WG1_mm-cc-sm_ex-CN1/TSGC1_125e/Docs/C1-204780.zip" TargetMode="External"/><Relationship Id="rId281" Type="http://schemas.openxmlformats.org/officeDocument/2006/relationships/hyperlink" Target="file:///C:\Users\etxjaxl\OneDrive%20-%20Ericsson%20AB\Documents\All%20Files\Standards\3GPP\Meetings\2008Elbonia\CT1\Docs\C1-205065.zip" TargetMode="External"/><Relationship Id="rId337" Type="http://schemas.openxmlformats.org/officeDocument/2006/relationships/hyperlink" Target="file:///C:\Users\etxjaxl\OneDrive%20-%20Ericsson%20AB\Documents\All%20Files\Standards\3GPP\Meetings\2008Elbonia\CT1\Docs\C1-204982.zip" TargetMode="External"/><Relationship Id="rId502" Type="http://schemas.openxmlformats.org/officeDocument/2006/relationships/hyperlink" Target="file:///C:\Users\etxjaxl\OneDrive%20-%20Ericsson%20AB\Documents\All%20Files\Standards\3GPP\Meetings\2008Elbonia\CT1\Docs\C1-205090.zip" TargetMode="External"/><Relationship Id="rId34" Type="http://schemas.openxmlformats.org/officeDocument/2006/relationships/hyperlink" Target="file:///C:\Users\etxjaxl\OneDrive%20-%20Ericsson%20AB\Documents\All%20Files\Standards\3GPP\Meetings\2008Elbonia\CT1\Docs\C1-204623.zip" TargetMode="External"/><Relationship Id="rId76" Type="http://schemas.openxmlformats.org/officeDocument/2006/relationships/hyperlink" Target="file:///C:\Users\etxjaxl\OneDrive%20-%20Ericsson%20AB\Documents\All%20Files\Standards\3GPP\Meetings\2008Elbonia\CT1\Docs\C1-205486.zip" TargetMode="External"/><Relationship Id="rId141" Type="http://schemas.openxmlformats.org/officeDocument/2006/relationships/hyperlink" Target="file:///C:\Users\etxjaxl\OneDrive%20-%20Ericsson%20AB\Documents\All%20Files\Standards\3GPP\Meetings\2008Elbonia\CT1\Docs\C1-204995.zip" TargetMode="External"/><Relationship Id="rId379" Type="http://schemas.openxmlformats.org/officeDocument/2006/relationships/hyperlink" Target="file:///C:\Users\etxjaxl\OneDrive%20-%20Ericsson%20AB\Documents\All%20Files\Standards\3GPP\Meetings\2008Elbonia\CT1\Docs\C1-204814.zip" TargetMode="External"/><Relationship Id="rId544" Type="http://schemas.openxmlformats.org/officeDocument/2006/relationships/hyperlink" Target="file:///C:\Users\etxjaxl\OneDrive%20-%20Ericsson%20AB\Documents\All%20Files\Standards\3GPP\Meetings\2008Elbonia\CT1\Docs\C1-204935.zip" TargetMode="External"/><Relationship Id="rId586" Type="http://schemas.openxmlformats.org/officeDocument/2006/relationships/hyperlink" Target="file:///C:\Users\etxjaxl\OneDrive%20-%20Ericsson%20AB\Documents\All%20Files\Standards\3GPP\Meetings\2008Elbonia\CT1\Docs\C1-205116.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8Elbonia\CT1\Docs\C1-204798.zip" TargetMode="External"/><Relationship Id="rId239" Type="http://schemas.openxmlformats.org/officeDocument/2006/relationships/hyperlink" Target="file:///C:\Users\etxjaxl\OneDrive%20-%20Ericsson%20AB\Documents\All%20Files\Standards\3GPP\Meetings\2008Elbonia\CT1\Docs\C1-204639.zip" TargetMode="External"/><Relationship Id="rId390" Type="http://schemas.openxmlformats.org/officeDocument/2006/relationships/hyperlink" Target="file:///C:\Users\etxjaxl\OneDrive%20-%20Ericsson%20AB\Documents\All%20Files\Standards\3GPP\Meetings\2008Elbonia\CT1\Docs\C1-205017.zip" TargetMode="External"/><Relationship Id="rId404" Type="http://schemas.openxmlformats.org/officeDocument/2006/relationships/hyperlink" Target="file:///C:\Users\etxjaxl\OneDrive%20-%20Ericsson%20AB\Documents\All%20Files\Standards\3GPP\Meetings\2008Elbonia\CT1\Docs\C1-205185.zip" TargetMode="External"/><Relationship Id="rId446" Type="http://schemas.openxmlformats.org/officeDocument/2006/relationships/hyperlink" Target="file:///C:\Users\etxjaxl\OneDrive%20-%20Ericsson%20AB\Documents\All%20Files\Standards\3GPP\Meetings\2008Elbonia\CT1\Docs\C1-205056.zip" TargetMode="External"/><Relationship Id="rId611" Type="http://schemas.openxmlformats.org/officeDocument/2006/relationships/hyperlink" Target="file:///C:\Users\etxjaxl\OneDrive%20-%20Ericsson%20AB\Documents\All%20Files\Standards\3GPP\Meetings\2008Elbonia\CT1\Docs\C1-205499.zip" TargetMode="External"/><Relationship Id="rId250" Type="http://schemas.openxmlformats.org/officeDocument/2006/relationships/hyperlink" Target="file:///C:\Users\etxjaxl\OneDrive%20-%20Ericsson%20AB\Documents\All%20Files\Standards\3GPP\Meetings\2008Elbonia\CT1\Docs\C1-204524.zip" TargetMode="External"/><Relationship Id="rId292" Type="http://schemas.openxmlformats.org/officeDocument/2006/relationships/hyperlink" Target="file:///C:\Users\etxjaxl\OneDrive%20-%20Ericsson%20AB\Documents\All%20Files\Standards\3GPP\Meetings\2008Elbonia\CT1\Docs\C1-204554.zip" TargetMode="External"/><Relationship Id="rId306" Type="http://schemas.openxmlformats.org/officeDocument/2006/relationships/hyperlink" Target="file:///C:\Users\etxjaxl\OneDrive%20-%20Ericsson%20AB\Documents\All%20Files\Standards\3GPP\Meetings\2008Elbonia\CT1\Docs\C1-205106.zip" TargetMode="External"/><Relationship Id="rId488" Type="http://schemas.openxmlformats.org/officeDocument/2006/relationships/hyperlink" Target="file:///C:\Users\etxjaxl\OneDrive%20-%20Ericsson%20AB\Documents\All%20Files\Standards\3GPP\Meetings\2008Elbonia\CT1\Docs\C1-204681.zip" TargetMode="External"/><Relationship Id="rId45" Type="http://schemas.openxmlformats.org/officeDocument/2006/relationships/hyperlink" Target="file:///C:\Users\etxjaxl\OneDrive%20-%20Ericsson%20AB\Documents\All%20Files\Standards\3GPP\Meetings\2008Elbonia\CT1\Docs\C1-204654.zip" TargetMode="External"/><Relationship Id="rId87" Type="http://schemas.openxmlformats.org/officeDocument/2006/relationships/hyperlink" Target="file:///C:\Users\etxjaxl\OneDrive%20-%20Ericsson%20AB\Documents\All%20Files\Standards\3GPP\Meetings\2008Elbonia\CT1\Docs\C1-205045.zip" TargetMode="External"/><Relationship Id="rId110" Type="http://schemas.openxmlformats.org/officeDocument/2006/relationships/hyperlink" Target="file:///C:\Users\etxjaxl\OneDrive%20-%20Ericsson%20AB\Documents\All%20Files\Standards\3GPP\Meetings\2008Elbonia\CT1\Docs\C1-204564.zip" TargetMode="External"/><Relationship Id="rId348" Type="http://schemas.openxmlformats.org/officeDocument/2006/relationships/hyperlink" Target="file:///C:\Users\etxjaxl\OneDrive%20-%20Ericsson%20AB\Documents\All%20Files\Standards\3GPP\Meetings\2008Elbonia\CT1\Docs\C1-204559.zip" TargetMode="External"/><Relationship Id="rId513" Type="http://schemas.openxmlformats.org/officeDocument/2006/relationships/hyperlink" Target="file:///C:\Users\etxjaxl\OneDrive%20-%20Ericsson%20AB\Documents\All%20Files\Standards\3GPP\Meetings\2008Elbonia\CT1\Docs\C1-204606.zip" TargetMode="External"/><Relationship Id="rId555" Type="http://schemas.openxmlformats.org/officeDocument/2006/relationships/hyperlink" Target="file:///C:\Users\etxjaxl\OneDrive%20-%20Ericsson%20AB\Documents\All%20Files\Standards\3GPP\Meetings\2008Elbonia\CT1\Docs\C1-205114.zip" TargetMode="External"/><Relationship Id="rId597" Type="http://schemas.openxmlformats.org/officeDocument/2006/relationships/hyperlink" Target="file:///C:\Users\etxjaxl\OneDrive%20-%20Ericsson%20AB\Documents\All%20Files\Standards\3GPP\Meetings\2008Elbonia\CT1\Docs\C1-204847.zip" TargetMode="External"/><Relationship Id="rId152" Type="http://schemas.openxmlformats.org/officeDocument/2006/relationships/hyperlink" Target="file:///C:\Users\etxjaxl\OneDrive%20-%20Ericsson%20AB\Documents\All%20Files\Standards\3GPP\Meetings\2008Elbonia\CT1\Docs\C1-205100.zip" TargetMode="External"/><Relationship Id="rId194" Type="http://schemas.openxmlformats.org/officeDocument/2006/relationships/hyperlink" Target="file:///C:\Users\etxjaxl\OneDrive%20-%20Ericsson%20AB\Documents\All%20Files\Standards\3GPP\Meetings\2008Elbonia\CT1\Docs\C1-204612.zip" TargetMode="External"/><Relationship Id="rId208" Type="http://schemas.openxmlformats.org/officeDocument/2006/relationships/hyperlink" Target="file:///C:\Users\etxjaxl\OneDrive%20-%20Ericsson%20AB\Documents\All%20Files\Standards\3GPP\Meetings\2008Elbonia\CT1\Docs\C1-204908.zip" TargetMode="External"/><Relationship Id="rId415" Type="http://schemas.openxmlformats.org/officeDocument/2006/relationships/hyperlink" Target="file:///C:\Users\etxjaxl\OneDrive%20-%20Ericsson%20AB\Documents\All%20Files\Standards\3GPP\Meetings\2008Elbonia\CT1\Docs\C1-204744.zip" TargetMode="External"/><Relationship Id="rId457" Type="http://schemas.openxmlformats.org/officeDocument/2006/relationships/hyperlink" Target="file:///C:\Users\etxjaxl\OneDrive%20-%20Ericsson%20AB\Documents\All%20Files\Standards\3GPP\Meetings\2008Elbonia\CT1\Docs\C1-204987.zip" TargetMode="External"/><Relationship Id="rId622" Type="http://schemas.openxmlformats.org/officeDocument/2006/relationships/hyperlink" Target="file:///C:\Users\etxjaxl\OneDrive%20-%20Ericsson%20AB\Documents\All%20Files\Standards\3GPP\Meetings\2008Elbonia\CT1\Docs\C1-205451.zip" TargetMode="External"/><Relationship Id="rId261" Type="http://schemas.openxmlformats.org/officeDocument/2006/relationships/hyperlink" Target="file:///C:\Users\etxjaxl\OneDrive%20-%20Ericsson%20AB\Documents\All%20Files\Standards\3GPP\Meetings\2008Elbonia\CT1\Docs\C1-204951.zip" TargetMode="External"/><Relationship Id="rId499" Type="http://schemas.openxmlformats.org/officeDocument/2006/relationships/hyperlink" Target="file:///C:\Users\etxjaxl\OneDrive%20-%20Ericsson%20AB\Documents\All%20Files\Standards\3GPP\Meetings\2008Elbonia\CT1\Docs\C1-204715.zip" TargetMode="External"/><Relationship Id="rId14" Type="http://schemas.openxmlformats.org/officeDocument/2006/relationships/hyperlink" Target="file:///C:\Users\etxjaxl\OneDrive%20-%20Ericsson%20AB\Documents\All%20Files\Standards\3GPP\Meetings\2008Elbonia\CT1\Docs\C1-204503.zip" TargetMode="External"/><Relationship Id="rId56" Type="http://schemas.openxmlformats.org/officeDocument/2006/relationships/hyperlink" Target="file:///C:\Users\etxjaxl\OneDrive%20-%20Ericsson%20AB\Documents\All%20Files\Standards\3GPP\Meetings\2008Elbonia\CT1\Docs\C1-205318.zip" TargetMode="External"/><Relationship Id="rId317" Type="http://schemas.openxmlformats.org/officeDocument/2006/relationships/hyperlink" Target="file:///C:\Users\etxjaxl\OneDrive%20-%20Ericsson%20AB\Documents\All%20Files\Standards\3GPP\Meetings\2008Elbonia\CT1\Docs\C1-205137.zip" TargetMode="External"/><Relationship Id="rId359" Type="http://schemas.openxmlformats.org/officeDocument/2006/relationships/hyperlink" Target="file:///C:\Users\etxjaxl\OneDrive%20-%20Ericsson%20AB\Documents\All%20Files\Standards\3GPP\Meetings\2008Elbonia\CT1\Docs\C1-204585.zip" TargetMode="External"/><Relationship Id="rId524" Type="http://schemas.openxmlformats.org/officeDocument/2006/relationships/hyperlink" Target="file:///C:\Users\etxjaxl\OneDrive%20-%20Ericsson%20AB\Documents\All%20Files\Standards\3GPP\Meetings\2008Elbonia\CT1\Docs\C1-204592.zip" TargetMode="External"/><Relationship Id="rId566" Type="http://schemas.openxmlformats.org/officeDocument/2006/relationships/hyperlink" Target="file:///C:\Users\etxjaxl\OneDrive%20-%20Ericsson%20AB\Documents\All%20Files\Standards\3GPP\Meetings\2008Elbonia\CT1\Docs\C1-205179.zip" TargetMode="External"/><Relationship Id="rId98" Type="http://schemas.openxmlformats.org/officeDocument/2006/relationships/hyperlink" Target="file:///C:\Users\etxjaxl\OneDrive%20-%20Ericsson%20AB\Documents\All%20Files\Standards\3GPP\Meetings\2008Elbonia\CT1\Docs\C1-204885.zip" TargetMode="External"/><Relationship Id="rId121" Type="http://schemas.openxmlformats.org/officeDocument/2006/relationships/hyperlink" Target="file:///C:\Users\etxjaxl\OneDrive%20-%20Ericsson%20AB\Documents\All%20Files\Standards\3GPP\Meetings\2008Elbonia\CT1\Docs\C1-204730.zip" TargetMode="External"/><Relationship Id="rId163" Type="http://schemas.openxmlformats.org/officeDocument/2006/relationships/hyperlink" Target="file:///C:\Users\etxjaxl\OneDrive%20-%20Ericsson%20AB\Documents\All%20Files\Standards\3GPP\Meetings\2008Elbonia\CT1\Docs\C1-205153.zip" TargetMode="External"/><Relationship Id="rId219" Type="http://schemas.openxmlformats.org/officeDocument/2006/relationships/hyperlink" Target="file:///C:\Users\etxjaxl\OneDrive%20-%20Ericsson%20AB\Documents\All%20Files\Standards\3GPP\Meetings\2008Elbonia\CT1\Docs\C1-205029.zip" TargetMode="External"/><Relationship Id="rId370" Type="http://schemas.openxmlformats.org/officeDocument/2006/relationships/hyperlink" Target="file:///C:\Users\etxjaxl\OneDrive%20-%20Ericsson%20AB\Documents\All%20Files\Standards\3GPP\Meetings\2008Elbonia\CT1\Docs\C1-204761.zip" TargetMode="External"/><Relationship Id="rId426" Type="http://schemas.openxmlformats.org/officeDocument/2006/relationships/hyperlink" Target="file:///C:\Users\etxjaxl\OneDrive%20-%20Ericsson%20AB\Documents\All%20Files\Standards\3GPP\Meetings\2008Elbonia\CT1\Docs\C1-204972.zip" TargetMode="External"/><Relationship Id="rId633" Type="http://schemas.openxmlformats.org/officeDocument/2006/relationships/hyperlink" Target="file:///C:\Users\etxjaxl\OneDrive%20-%20Ericsson%20AB\Documents\All%20Files\Standards\3GPP\Meetings\2008Elbonia\CT1\Docs\C1-205560.zip" TargetMode="External"/><Relationship Id="rId230" Type="http://schemas.openxmlformats.org/officeDocument/2006/relationships/hyperlink" Target="file:///C:\Users\etxjaxl\OneDrive%20-%20Ericsson%20AB\Documents\All%20Files\Standards\3GPP\Meetings\2008Elbonia\CT1\Docs\C1-205110.zip" TargetMode="External"/><Relationship Id="rId468" Type="http://schemas.openxmlformats.org/officeDocument/2006/relationships/hyperlink" Target="file:///C:\Users\etxjaxl\OneDrive%20-%20Ericsson%20AB\Documents\All%20Files\Standards\3GPP\Meetings\2008Elbonia\CT1\Docs\C1-205556.zip" TargetMode="External"/><Relationship Id="rId25" Type="http://schemas.openxmlformats.org/officeDocument/2006/relationships/hyperlink" Target="file:///C:\Users\etxjaxl\OneDrive%20-%20Ericsson%20AB\Documents\All%20Files\Standards\3GPP\Meetings\2008Elbonia\CT1\Docs\C1-204572.zip" TargetMode="External"/><Relationship Id="rId67" Type="http://schemas.openxmlformats.org/officeDocument/2006/relationships/hyperlink" Target="file:///C:\Users\etxjaxl\OneDrive%20-%20Ericsson%20AB\Documents\All%20Files\Standards\3GPP\Meetings\2008Elbonia\CT1\Docs\C1-205498.zip" TargetMode="External"/><Relationship Id="rId272" Type="http://schemas.openxmlformats.org/officeDocument/2006/relationships/hyperlink" Target="file:///C:\Users\etxjaxl\OneDrive%20-%20Ericsson%20AB\Documents\All%20Files\Standards\3GPP\Meetings\2008Elbonia\CT1\Docs\C1-204858.zip" TargetMode="External"/><Relationship Id="rId328" Type="http://schemas.openxmlformats.org/officeDocument/2006/relationships/hyperlink" Target="file:///C:\Users\etxjaxl\OneDrive%20-%20Ericsson%20AB\Documents\All%20Files\Standards\3GPP\Meetings\2008Elbonia\CT1\Docs\C1-204632.zip" TargetMode="External"/><Relationship Id="rId535" Type="http://schemas.openxmlformats.org/officeDocument/2006/relationships/hyperlink" Target="file:///C:\Users\etxjaxl\OneDrive%20-%20Ericsson%20AB\Documents\All%20Files\Standards\3GPP\Meetings\2008Elbonia\CT1\Docs\C1-204779.zip" TargetMode="External"/><Relationship Id="rId577" Type="http://schemas.openxmlformats.org/officeDocument/2006/relationships/hyperlink" Target="file:///C:\Users\etxjaxl\OneDrive%20-%20Ericsson%20AB\Documents\All%20Files\Standards\3GPP\Meetings\2008Elbonia\CT1\Docs\C1-204605.zip" TargetMode="External"/><Relationship Id="rId132" Type="http://schemas.openxmlformats.org/officeDocument/2006/relationships/hyperlink" Target="file:///C:\Users\etxjaxl\OneDrive%20-%20Ericsson%20AB\Documents\All%20Files\Standards\3GPP\Meetings\2008Elbonia\CT1\Docs\C1-204881.zip" TargetMode="External"/><Relationship Id="rId174" Type="http://schemas.openxmlformats.org/officeDocument/2006/relationships/hyperlink" Target="file:///C:\Users\etxjaxl\OneDrive%20-%20Ericsson%20AB\Documents\All%20Files\Standards\3GPP\Meetings\2008Elbonia\CT1\Docs\C1-204588.zip" TargetMode="External"/><Relationship Id="rId381" Type="http://schemas.openxmlformats.org/officeDocument/2006/relationships/hyperlink" Target="file:///C:\Users\etxjaxl\OneDrive%20-%20Ericsson%20AB\Documents\All%20Files\Standards\3GPP\Meetings\2008Elbonia\CT1\Docs\C1-204816.zip" TargetMode="External"/><Relationship Id="rId602" Type="http://schemas.openxmlformats.org/officeDocument/2006/relationships/hyperlink" Target="file:///C:\Users\etxjaxl\OneDrive%20-%20Ericsson%20AB\Documents\All%20Files\Standards\3GPP\Meetings\2008Elbonia\CT1\Docs\C1-205258.zip" TargetMode="External"/><Relationship Id="rId241" Type="http://schemas.openxmlformats.org/officeDocument/2006/relationships/hyperlink" Target="file:///C:\Users\etxjaxl\OneDrive%20-%20Ericsson%20AB\Documents\All%20Files\Standards\3GPP\Meetings\2008Elbonia\CT1\Docs\C1-204574.zip" TargetMode="External"/><Relationship Id="rId437" Type="http://schemas.openxmlformats.org/officeDocument/2006/relationships/hyperlink" Target="file:///C:\Users\etxjaxl\OneDrive%20-%20Ericsson%20AB\Documents\All%20Files\Standards\3GPP\Meetings\2008Elbonia\CT1\Docs\C1-204555.zip" TargetMode="External"/><Relationship Id="rId479" Type="http://schemas.openxmlformats.org/officeDocument/2006/relationships/hyperlink" Target="file:///C:\Users\etxjaxl\OneDrive%20-%20Ericsson%20AB\Documents\All%20Files\Standards\3GPP\Meetings\2008Elbonia\CT1\Docs\C1-204871.zip" TargetMode="External"/><Relationship Id="rId644" Type="http://schemas.openxmlformats.org/officeDocument/2006/relationships/hyperlink" Target="file:///C:\Users\etxjaxl\OneDrive%20-%20Ericsson%20AB\Documents\All%20Files\Standards\3GPP\Meetings\2008Elbonia\CT1\Docs\C1-205510.zip" TargetMode="External"/><Relationship Id="rId36" Type="http://schemas.openxmlformats.org/officeDocument/2006/relationships/hyperlink" Target="file:///C:\Users\etxjaxl\OneDrive%20-%20Ericsson%20AB\Documents\All%20Files\Standards\3GPP\Meetings\2008Elbonia\CT1\Docs\C1-204634.zip" TargetMode="External"/><Relationship Id="rId283" Type="http://schemas.openxmlformats.org/officeDocument/2006/relationships/hyperlink" Target="file:///C:\Users\etxjaxl\OneDrive%20-%20Ericsson%20AB\Documents\All%20Files\Standards\3GPP\Meetings\2008Elbonia\CT1\Docs\C1-204795.zip" TargetMode="External"/><Relationship Id="rId339" Type="http://schemas.openxmlformats.org/officeDocument/2006/relationships/hyperlink" Target="file:///C:\Users\etxjaxl\OneDrive%20-%20Ericsson%20AB\Documents\All%20Files\Standards\3GPP\Meetings\2008Elbonia\CT1\Docs\C1-204984.zip" TargetMode="External"/><Relationship Id="rId490" Type="http://schemas.openxmlformats.org/officeDocument/2006/relationships/hyperlink" Target="file:///C:\Users\etxjaxl\OneDrive%20-%20Ericsson%20AB\Documents\All%20Files\Standards\3GPP\Meetings\2008Elbonia\CT1\Docs\C1-204773.zip" TargetMode="External"/><Relationship Id="rId504" Type="http://schemas.openxmlformats.org/officeDocument/2006/relationships/hyperlink" Target="file:///C:\Users\etxjaxl\OneDrive%20-%20Ericsson%20AB\Documents\All%20Files\Standards\3GPP\Meetings\2008Elbonia\CT1\Docs\C1-205324.zip" TargetMode="External"/><Relationship Id="rId546" Type="http://schemas.openxmlformats.org/officeDocument/2006/relationships/hyperlink" Target="file:///C:\Users\etxjaxl\OneDrive%20-%20Ericsson%20AB\Documents\All%20Files\Standards\3GPP\Meetings\2008Elbonia\CT1\Docs\C1-204937.zip" TargetMode="External"/><Relationship Id="rId78" Type="http://schemas.openxmlformats.org/officeDocument/2006/relationships/hyperlink" Target="file:///C:\Users\etxjaxl\OneDrive%20-%20Ericsson%20AB\Documents\All%20Files\Standards\3GPP\Meetings\2008Elbonia\CT1\Docs\C1-204890.zip" TargetMode="External"/><Relationship Id="rId101" Type="http://schemas.openxmlformats.org/officeDocument/2006/relationships/hyperlink" Target="file:///C:\Users\etxjaxl\OneDrive%20-%20Ericsson%20AB\Documents\All%20Files\Standards\3GPP\Meetings\2008Elbonia\CT1\Docs\C1-204888.zip" TargetMode="External"/><Relationship Id="rId143" Type="http://schemas.openxmlformats.org/officeDocument/2006/relationships/hyperlink" Target="file:///C:\Users\etxjaxl\OneDrive%20-%20Ericsson%20AB\Documents\All%20Files\Standards\3GPP\Meetings\2008Elbonia\CT1\Docs\C1-205002.zip" TargetMode="External"/><Relationship Id="rId185" Type="http://schemas.openxmlformats.org/officeDocument/2006/relationships/hyperlink" Target="file:///C:\Users\etxjaxl\OneDrive%20-%20Ericsson%20AB\Documents\All%20Files\Standards\3GPP\Meetings\2008Elbonia\CT1\Docs\C1-205038.zip" TargetMode="External"/><Relationship Id="rId350" Type="http://schemas.openxmlformats.org/officeDocument/2006/relationships/hyperlink" Target="file:///C:\Users\etxjaxl\OneDrive%20-%20Ericsson%20AB\Documents\All%20Files\Standards\3GPP\Meetings\2008Elbonia\CT1\Docs\C1-204561.zip" TargetMode="External"/><Relationship Id="rId406" Type="http://schemas.openxmlformats.org/officeDocument/2006/relationships/hyperlink" Target="file:///C:\Users\etxjaxl\OneDrive%20-%20Ericsson%20AB\Documents\All%20Files\Standards\3GPP\Meetings\2008Elbonia\CT1\Docs\C1-205187.zip" TargetMode="External"/><Relationship Id="rId588" Type="http://schemas.openxmlformats.org/officeDocument/2006/relationships/hyperlink" Target="file:///C:\Users\etxjaxl\OneDrive%20-%20Ericsson%20AB\Documents\All%20Files\Standards\3GPP\Meetings\2008Elbonia\CT1\Docs\C1-204958.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8Elbonia\CT1\Docs\C1-204943.zip" TargetMode="External"/><Relationship Id="rId392" Type="http://schemas.openxmlformats.org/officeDocument/2006/relationships/hyperlink" Target="file:///C:\Users\etxjaxl\OneDrive%20-%20Ericsson%20AB\Documents\All%20Files\Standards\3GPP\Meetings\2008Elbonia\CT1\Docs\C1-205041.zip" TargetMode="External"/><Relationship Id="rId448" Type="http://schemas.openxmlformats.org/officeDocument/2006/relationships/hyperlink" Target="file:///C:\Users\etxjaxl\OneDrive%20-%20Ericsson%20AB\Documents\All%20Files\Standards\3GPP\Meetings\2008Elbonia\CT1\Docs\C1-205096.zip" TargetMode="External"/><Relationship Id="rId613" Type="http://schemas.openxmlformats.org/officeDocument/2006/relationships/hyperlink" Target="file:///C:\Users\etxjaxl\OneDrive%20-%20Ericsson%20AB\Documents\All%20Files\Standards\3GPP\Meetings\2008Elbonia\CT1\Docs\C1-205501.zip" TargetMode="External"/><Relationship Id="rId252" Type="http://schemas.openxmlformats.org/officeDocument/2006/relationships/hyperlink" Target="file:///C:\Users\etxjaxl\OneDrive%20-%20Ericsson%20AB\Documents\All%20Files\Standards\3GPP\Meetings\2008Elbonia\CT1\Docs\C1-204552.zip" TargetMode="External"/><Relationship Id="rId294" Type="http://schemas.openxmlformats.org/officeDocument/2006/relationships/hyperlink" Target="file:///C:\Users\etxjaxl\OneDrive%20-%20Ericsson%20AB\Documents\All%20Files\Standards\3GPP\Meetings\2008Elbonia\CT1\Docs\C1-204663.zip" TargetMode="External"/><Relationship Id="rId308" Type="http://schemas.openxmlformats.org/officeDocument/2006/relationships/hyperlink" Target="file:///C:\Users\etxjaxl\OneDrive%20-%20Ericsson%20AB\Documents\All%20Files\Standards\3GPP\Meetings\2008Elbonia\CT1\Docs\C1-205145.zip" TargetMode="External"/><Relationship Id="rId515" Type="http://schemas.openxmlformats.org/officeDocument/2006/relationships/hyperlink" Target="file:///C:\Users\etxjaxl\OneDrive%20-%20Ericsson%20AB\Documents\All%20Files\Standards\3GPP\Meetings\2008Elbonia\CT1\Docs\C1-205125.zip" TargetMode="External"/><Relationship Id="rId47" Type="http://schemas.openxmlformats.org/officeDocument/2006/relationships/hyperlink" Target="file:///C:\Users\etxjaxl\OneDrive%20-%20Ericsson%20AB\Documents\All%20Files\Standards\3GPP\Meetings\2008Elbonia\CT1\Docs\C1-204657.zip" TargetMode="External"/><Relationship Id="rId89" Type="http://schemas.openxmlformats.org/officeDocument/2006/relationships/hyperlink" Target="file:///C:\Users\etxjaxl\OneDrive%20-%20Ericsson%20AB\Documents\All%20Files\Standards\3GPP\Meetings\2008Elbonia\CT1\Docs\C1-205107.zip" TargetMode="External"/><Relationship Id="rId112" Type="http://schemas.openxmlformats.org/officeDocument/2006/relationships/hyperlink" Target="file:///C:\Users\etxjaxl\OneDrive%20-%20Ericsson%20AB\Documents\All%20Files\Standards\3GPP\Meetings\2008Elbonia\CT1\Docs\C1-204587.zip" TargetMode="External"/><Relationship Id="rId154" Type="http://schemas.openxmlformats.org/officeDocument/2006/relationships/hyperlink" Target="file:///C:\Users\etxjaxl\OneDrive%20-%20Ericsson%20AB\Documents\All%20Files\Standards\3GPP\Meetings\2008Elbonia\CT1\Docs\C1-205102.zip" TargetMode="External"/><Relationship Id="rId361" Type="http://schemas.openxmlformats.org/officeDocument/2006/relationships/hyperlink" Target="file:///C:\Users\etxjaxl\OneDrive%20-%20Ericsson%20AB\Documents\All%20Files\Standards\3GPP\Meetings\2008Elbonia\CT1\Docs\C1-204598.zip" TargetMode="External"/><Relationship Id="rId557" Type="http://schemas.openxmlformats.org/officeDocument/2006/relationships/hyperlink" Target="file:///C:\Users\etxjaxl\OneDrive%20-%20Ericsson%20AB\Documents\All%20Files\Standards\3GPP\Meetings\2008Elbonia\CT1\Docs\C1-205118.zip" TargetMode="External"/><Relationship Id="rId599" Type="http://schemas.openxmlformats.org/officeDocument/2006/relationships/hyperlink" Target="file:///C:\Users\etxjaxl\OneDrive%20-%20Ericsson%20AB\Documents\All%20Files\Standards\3GPP\Meetings\2008Elbonia\CT1\Docs\C1-204859.zip" TargetMode="External"/><Relationship Id="rId196" Type="http://schemas.openxmlformats.org/officeDocument/2006/relationships/hyperlink" Target="file:///C:\Users\etxjaxl\OneDrive%20-%20Ericsson%20AB\Documents\All%20Files\Standards\3GPP\Meetings\2008Elbonia\CT1\Docs\C1-204719.zip" TargetMode="External"/><Relationship Id="rId417" Type="http://schemas.openxmlformats.org/officeDocument/2006/relationships/hyperlink" Target="file:///C:\Users\etxjaxl\OneDrive%20-%20Ericsson%20AB\Documents\All%20Files\Standards\3GPP\Meetings\2008Elbonia\CT1\Docs\C1-204857.zip" TargetMode="External"/><Relationship Id="rId459" Type="http://schemas.openxmlformats.org/officeDocument/2006/relationships/hyperlink" Target="file:///C:\Users\etxjaxl\OneDrive%20-%20Ericsson%20AB\Documents\All%20Files\Standards\3GPP\Meetings\2008Elbonia\CT1\Docs\C1-205200.zip" TargetMode="External"/><Relationship Id="rId624" Type="http://schemas.openxmlformats.org/officeDocument/2006/relationships/hyperlink" Target="file:///C:\Users\etxjaxl\OneDrive%20-%20Ericsson%20AB\Documents\All%20Files\Standards\3GPP\Meetings\2008Elbonia\CT1\Docs\C1-205550.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8Elbonia\CT1\Docs\C1-205033.zip" TargetMode="External"/><Relationship Id="rId263" Type="http://schemas.openxmlformats.org/officeDocument/2006/relationships/hyperlink" Target="file:///C:\Users\etxjaxl\OneDrive%20-%20Ericsson%20AB\Documents\All%20Files\Standards\3GPP\Meetings\2008Elbonia\CT1\Docs\C1-204954.zip" TargetMode="External"/><Relationship Id="rId319" Type="http://schemas.openxmlformats.org/officeDocument/2006/relationships/hyperlink" Target="file:///C:\Users\etxjaxl\OneDrive%20-%20Ericsson%20AB\Documents\All%20Files\Standards\3GPP\Meetings\2008Elbonia\CT1\Docs\C1-204999.zip" TargetMode="External"/><Relationship Id="rId470" Type="http://schemas.openxmlformats.org/officeDocument/2006/relationships/hyperlink" Target="file:///C:\Users\etxjaxl\OneDrive%20-%20Ericsson%20AB\Documents\All%20Files\Standards\3GPP\Meetings\2008Elbonia\CT1\Docs\C1-204543.zip" TargetMode="External"/><Relationship Id="rId526" Type="http://schemas.openxmlformats.org/officeDocument/2006/relationships/hyperlink" Target="file:///C:\Users\etxjaxl\OneDrive%20-%20Ericsson%20AB\Documents\All%20Files\Standards\3GPP\Meetings\2008Elbonia\CT1\Docs\C1-204610.zip" TargetMode="External"/><Relationship Id="rId58" Type="http://schemas.openxmlformats.org/officeDocument/2006/relationships/hyperlink" Target="file:///C:\Users\etxjaxl\OneDrive%20-%20Ericsson%20AB\Documents\All%20Files\Standards\3GPP\Meetings\2008Elbonia\CT1\Docs\C1-205320.zip" TargetMode="External"/><Relationship Id="rId123" Type="http://schemas.openxmlformats.org/officeDocument/2006/relationships/hyperlink" Target="file:///C:\Users\etxjaxl\OneDrive%20-%20Ericsson%20AB\Documents\All%20Files\Standards\3GPP\Meetings\2008Elbonia\CT1\Docs\C1-204754.zip" TargetMode="External"/><Relationship Id="rId330" Type="http://schemas.openxmlformats.org/officeDocument/2006/relationships/hyperlink" Target="file:///C:\Users\etxjaxl\OneDrive%20-%20Ericsson%20AB\Documents\All%20Files\Standards\3GPP\Meetings\2008Elbonia\CT1\Docs\C1-204636.zip" TargetMode="External"/><Relationship Id="rId568" Type="http://schemas.openxmlformats.org/officeDocument/2006/relationships/hyperlink" Target="file:///C:\Users\etxjaxl\OneDrive%20-%20Ericsson%20AB\Documents\All%20Files\Standards\3GPP\Meetings\2008Elbonia\CT1\Docs\C1-204603.zip" TargetMode="External"/><Relationship Id="rId165" Type="http://schemas.openxmlformats.org/officeDocument/2006/relationships/hyperlink" Target="file:///C:\Users\etxjaxl\OneDrive%20-%20Ericsson%20AB\Documents\All%20Files\Standards\3GPP\Meetings\2008Elbonia\CT1\Docs\C1-205171.zip" TargetMode="External"/><Relationship Id="rId372" Type="http://schemas.openxmlformats.org/officeDocument/2006/relationships/hyperlink" Target="file:///C:\Users\etxjaxl\OneDrive%20-%20Ericsson%20AB\Documents\All%20Files\Standards\3GPP\Meetings\2008Elbonia\CT1\Docs\C1-204797.zip" TargetMode="External"/><Relationship Id="rId428" Type="http://schemas.openxmlformats.org/officeDocument/2006/relationships/hyperlink" Target="file:///C:\Users\etxjaxl\OneDrive%20-%20Ericsson%20AB\Documents\All%20Files\Standards\3GPP\Meetings\2008Elbonia\CT1\Docs\C1-204974.zip" TargetMode="External"/><Relationship Id="rId635" Type="http://schemas.openxmlformats.org/officeDocument/2006/relationships/hyperlink" Target="file:///C:\Users\etxjaxl\OneDrive%20-%20Ericsson%20AB\Documents\All%20Files\Standards\3GPP\Meetings\2008Elbonia\CT1\Docs\C1-204693.zip" TargetMode="External"/><Relationship Id="rId232" Type="http://schemas.openxmlformats.org/officeDocument/2006/relationships/hyperlink" Target="file:///C:\Users\etxjaxl\OneDrive%20-%20Ericsson%20AB\Documents\All%20Files\Standards\3GPP\Meetings\2008Elbonia\CT1\Docs\C1-205180.zip" TargetMode="External"/><Relationship Id="rId274" Type="http://schemas.openxmlformats.org/officeDocument/2006/relationships/hyperlink" Target="file:///C:\Users\etxjaxl\OneDrive%20-%20Ericsson%20AB\Documents\All%20Files\Standards\3GPP\Meetings\2008Elbonia\CT1\Docs\C1-204924.zip" TargetMode="External"/><Relationship Id="rId481" Type="http://schemas.openxmlformats.org/officeDocument/2006/relationships/hyperlink" Target="file:///C:\Users\etxjaxl\OneDrive%20-%20Ericsson%20AB\Documents\All%20Files\Standards\3GPP\Meetings\2008Elbonia\CT1\Docs\C1-205214.zip" TargetMode="External"/><Relationship Id="rId27" Type="http://schemas.openxmlformats.org/officeDocument/2006/relationships/hyperlink" Target="file:///C:\Users\etxjaxl\OneDrive%20-%20Ericsson%20AB\Documents\All%20Files\Standards\3GPP\Meetings\2008Elbonia\CT1\Docs\C1-204576.zip" TargetMode="External"/><Relationship Id="rId69" Type="http://schemas.openxmlformats.org/officeDocument/2006/relationships/hyperlink" Target="file:///C:\Users\etxjaxl\OneDrive%20-%20Ericsson%20AB\Documents\All%20Files\Standards\3GPP\Meetings\2008Elbonia\CT1\Docs\C1-204687.zip" TargetMode="External"/><Relationship Id="rId134" Type="http://schemas.openxmlformats.org/officeDocument/2006/relationships/hyperlink" Target="file:///C:\Users\etxjaxl\OneDrive%20-%20Ericsson%20AB\Documents\All%20Files\Standards\3GPP\Meetings\2008Elbonia\CT1\Docs\C1-204918.zip" TargetMode="External"/><Relationship Id="rId537" Type="http://schemas.openxmlformats.org/officeDocument/2006/relationships/hyperlink" Target="file:///C:\Users\etxjaxl\OneDrive%20-%20Ericsson%20AB\Documents\All%20Files\Standards\3GPP\Meetings\2008Elbonia\CT1\Docs\C1-204867.zip" TargetMode="External"/><Relationship Id="rId579" Type="http://schemas.openxmlformats.org/officeDocument/2006/relationships/hyperlink" Target="file:///C:\Users\etxjaxl\OneDrive%20-%20Ericsson%20AB\Documents\All%20Files\Standards\3GPP\Meetings\2008Elbonia\CT1\Docs\C1-204723.zip" TargetMode="External"/><Relationship Id="rId80" Type="http://schemas.openxmlformats.org/officeDocument/2006/relationships/hyperlink" Target="file:///C:\Users\etxjaxl\OneDrive%20-%20Ericsson%20AB\Documents\All%20Files\Standards\3GPP\Meetings\2008Elbonia\CT1\Docs\C1-205069.zip" TargetMode="External"/><Relationship Id="rId176" Type="http://schemas.openxmlformats.org/officeDocument/2006/relationships/hyperlink" Target="file:///C:\Users\etxjaxl\OneDrive%20-%20Ericsson%20AB\Documents\All%20Files\Standards\3GPP\Meetings\2008Elbonia\CT1\Docs\C1-204746.zip" TargetMode="External"/><Relationship Id="rId341" Type="http://schemas.openxmlformats.org/officeDocument/2006/relationships/hyperlink" Target="file:///C:\Users\etxjaxl\OneDrive%20-%20Ericsson%20AB\Documents\All%20Files\Standards\3GPP\Meetings\2008Elbonia\CT1\Docs\C1-205088.zip" TargetMode="External"/><Relationship Id="rId383" Type="http://schemas.openxmlformats.org/officeDocument/2006/relationships/hyperlink" Target="file:///C:\Users\etxjaxl\OneDrive%20-%20Ericsson%20AB\Documents\All%20Files\Standards\3GPP\Meetings\2008Elbonia\CT1\Docs\C1-204915.zip" TargetMode="External"/><Relationship Id="rId439" Type="http://schemas.openxmlformats.org/officeDocument/2006/relationships/hyperlink" Target="file:///C:\Users\etxjaxl\OneDrive%20-%20Ericsson%20AB\Documents\All%20Files\Standards\3GPP\Meetings\2008Elbonia\CT1\Docs\C1-204909.zip" TargetMode="External"/><Relationship Id="rId590" Type="http://schemas.openxmlformats.org/officeDocument/2006/relationships/hyperlink" Target="file:///C:\Users\etxjaxl\OneDrive%20-%20Ericsson%20AB\Documents\All%20Files\Standards\3GPP\Meetings\2008Elbonia\CT1\Docs\C1-205387.zip" TargetMode="External"/><Relationship Id="rId604" Type="http://schemas.openxmlformats.org/officeDocument/2006/relationships/hyperlink" Target="file:///C:\Users\etxjaxl\OneDrive%20-%20Ericsson%20AB\Documents\All%20Files\Standards\3GPP\Meetings\2008Elbonia\CT1\Docs\C1-205323.zip" TargetMode="External"/><Relationship Id="rId646" Type="http://schemas.openxmlformats.org/officeDocument/2006/relationships/header" Target="header1.xml"/><Relationship Id="rId201" Type="http://schemas.openxmlformats.org/officeDocument/2006/relationships/hyperlink" Target="file:///C:\Users\etxjaxl\OneDrive%20-%20Ericsson%20AB\Documents\All%20Files\Standards\3GPP\Meetings\2008Elbonia\CT1\Docs\C1-204770.zip" TargetMode="External"/><Relationship Id="rId243" Type="http://schemas.openxmlformats.org/officeDocument/2006/relationships/hyperlink" Target="file:///C:\Users\etxjaxl\OneDrive%20-%20Ericsson%20AB\Documents\All%20Files\Standards\3GPP\Meetings\2008Elbonia\CT1\Docs\C1-204600.zip" TargetMode="External"/><Relationship Id="rId285" Type="http://schemas.openxmlformats.org/officeDocument/2006/relationships/hyperlink" Target="file:///C:\Users\etxjaxl\OneDrive%20-%20Ericsson%20AB\Documents\All%20Files\Standards\3GPP\Meetings\2008Elbonia\CT1\Docs\C1-204878.zip" TargetMode="External"/><Relationship Id="rId450" Type="http://schemas.openxmlformats.org/officeDocument/2006/relationships/hyperlink" Target="file:///C:\Users\etxjaxl\OneDrive%20-%20Ericsson%20AB\Documents\All%20Files\Standards\3GPP\Meetings\2008Elbonia\CT1\Docs\C1-205130.zip" TargetMode="External"/><Relationship Id="rId506" Type="http://schemas.openxmlformats.org/officeDocument/2006/relationships/hyperlink" Target="file:///C:\Users\etxjaxl\OneDrive%20-%20Ericsson%20AB\Documents\All%20Files\Standards\3GPP\Meetings\2008Elbonia\CT1\Docs\C1-205345.zip" TargetMode="External"/><Relationship Id="rId38" Type="http://schemas.openxmlformats.org/officeDocument/2006/relationships/hyperlink" Target="file:///C:\Users\etxjaxl\OneDrive%20-%20Ericsson%20AB\Documents\All%20Files\Standards\3GPP\Meetings\2008Elbonia\CT1\Docs\C1-204647.zip" TargetMode="External"/><Relationship Id="rId103" Type="http://schemas.openxmlformats.org/officeDocument/2006/relationships/hyperlink" Target="file:///C:\Users\etxjaxl\OneDrive%20-%20Ericsson%20AB\Documents\All%20Files\Standards\3GPP\Meetings\2008Elbonia\CT1\Docs\C1-204960.zip" TargetMode="External"/><Relationship Id="rId310" Type="http://schemas.openxmlformats.org/officeDocument/2006/relationships/hyperlink" Target="file:///C:\Users\etxjaxl\OneDrive%20-%20Ericsson%20AB\Documents\All%20Files\Standards\3GPP\Meetings\2008Elbonia\CT1\Docs\C1-205160.zip" TargetMode="External"/><Relationship Id="rId492" Type="http://schemas.openxmlformats.org/officeDocument/2006/relationships/hyperlink" Target="file:///C:\Users\etxjaxl\OneDrive%20-%20Ericsson%20AB\Documents\All%20Files\Standards\3GPP\Meetings\2008Elbonia\CT1\Docs\C1-205152.zip" TargetMode="External"/><Relationship Id="rId548" Type="http://schemas.openxmlformats.org/officeDocument/2006/relationships/hyperlink" Target="file:///C:\Users\etxjaxl\OneDrive%20-%20Ericsson%20AB\Documents\All%20Files\Standards\3GPP\Meetings\2008Elbonia\CT1\Docs\C1-204940.zip" TargetMode="External"/><Relationship Id="rId91" Type="http://schemas.openxmlformats.org/officeDocument/2006/relationships/hyperlink" Target="file:///C:\Users\etxjaxl\OneDrive%20-%20Ericsson%20AB\Documents\All%20Files\Standards\3GPP\Meetings\2008Elbonia\CT1\Docs\C1-204611.zip" TargetMode="External"/><Relationship Id="rId145" Type="http://schemas.openxmlformats.org/officeDocument/2006/relationships/hyperlink" Target="file:///C:\Users\etxjaxl\OneDrive%20-%20Ericsson%20AB\Documents\All%20Files\Standards\3GPP\Meetings\2008Elbonia\CT1\Docs\C1-205013.zip" TargetMode="External"/><Relationship Id="rId187" Type="http://schemas.openxmlformats.org/officeDocument/2006/relationships/hyperlink" Target="file:///C:\Users\etxjaxl\OneDrive%20-%20Ericsson%20AB\Documents\All%20Files\Standards\3GPP\Meetings\2008Elbonia\CT1\Docs\C1-204768.zip" TargetMode="External"/><Relationship Id="rId352" Type="http://schemas.openxmlformats.org/officeDocument/2006/relationships/hyperlink" Target="file:///C:\Users\etxjaxl\OneDrive%20-%20Ericsson%20AB\Documents\All%20Files\Standards\3GPP\Meetings\2008Elbonia\CT1\Docs\C1-204563.zip" TargetMode="External"/><Relationship Id="rId394" Type="http://schemas.openxmlformats.org/officeDocument/2006/relationships/hyperlink" Target="file:///C:\Users\etxjaxl\OneDrive%20-%20Ericsson%20AB\Documents\All%20Files\Standards\3GPP\Meetings\2008Elbonia\CT1\Docs\C1-205059.zip" TargetMode="External"/><Relationship Id="rId408" Type="http://schemas.openxmlformats.org/officeDocument/2006/relationships/hyperlink" Target="file:///C:\Users\etxjaxl\OneDrive%20-%20Ericsson%20AB\Documents\All%20Files\Standards\3GPP\Meetings\2008Elbonia\CT1\Docs\C1-205189.zip" TargetMode="External"/><Relationship Id="rId615" Type="http://schemas.openxmlformats.org/officeDocument/2006/relationships/hyperlink" Target="file:///C:\Users\etxjaxl\OneDrive%20-%20Ericsson%20AB\Documents\All%20Files\Standards\3GPP\Meetings\2008Elbonia\CT1\Docs\C1-205565.zip" TargetMode="External"/><Relationship Id="rId212" Type="http://schemas.openxmlformats.org/officeDocument/2006/relationships/hyperlink" Target="file:///C:\Users\etxjaxl\OneDrive%20-%20Ericsson%20AB\Documents\All%20Files\Standards\3GPP\Meetings\2008Elbonia\CT1\Docs\C1-204945.zip" TargetMode="External"/><Relationship Id="rId254" Type="http://schemas.openxmlformats.org/officeDocument/2006/relationships/hyperlink" Target="file:///C:\Users\etxjaxl\OneDrive%20-%20Ericsson%20AB\Documents\All%20Files\Standards\3GPP\Meetings\2008Elbonia\CT1\Docs\C1-204725.zip" TargetMode="External"/><Relationship Id="rId28" Type="http://schemas.openxmlformats.org/officeDocument/2006/relationships/hyperlink" Target="file:///C:\Users\etxjaxl\OneDrive%20-%20Ericsson%20AB\Documents\All%20Files\Standards\3GPP\Meetings\2008Elbonia\CT1\Docs\C1-204613.zip" TargetMode="External"/><Relationship Id="rId49" Type="http://schemas.openxmlformats.org/officeDocument/2006/relationships/hyperlink" Target="file:///C:\Users\etxjaxl\OneDrive%20-%20Ericsson%20AB\Documents\All%20Files\Standards\3GPP\Meetings\2008Elbonia\CT1\Docs\C1-204822.zip" TargetMode="External"/><Relationship Id="rId114" Type="http://schemas.openxmlformats.org/officeDocument/2006/relationships/hyperlink" Target="file:///C:\Users\etxjaxl\OneDrive%20-%20Ericsson%20AB\Documents\All%20Files\Standards\3GPP\Meetings\2008Elbonia\CT1\Docs\C1-204609.zip" TargetMode="External"/><Relationship Id="rId275" Type="http://schemas.openxmlformats.org/officeDocument/2006/relationships/hyperlink" Target="file:///C:\Users\etxjaxl\OneDrive%20-%20Ericsson%20AB\Documents\All%20Files\Standards\3GPP\Meetings\2008Elbonia\CT1\Docs\C1-204949.zip" TargetMode="External"/><Relationship Id="rId296" Type="http://schemas.openxmlformats.org/officeDocument/2006/relationships/hyperlink" Target="file:///C:\Users\etxjaxl\OneDrive%20-%20Ericsson%20AB\Documents\All%20Files\Standards\3GPP\Meetings\2008Elbonia\CT1\Docs\C1-204672.zip" TargetMode="External"/><Relationship Id="rId300" Type="http://schemas.openxmlformats.org/officeDocument/2006/relationships/hyperlink" Target="file:///C:\Users\etxjaxl\OneDrive%20-%20Ericsson%20AB\Documents\All%20Files\Standards\3GPP\Meetings\2008Elbonia\CT1\Docs\C1-204911.zip" TargetMode="External"/><Relationship Id="rId461" Type="http://schemas.openxmlformats.org/officeDocument/2006/relationships/hyperlink" Target="file:///C:\Users\etxjaxl\OneDrive%20-%20Ericsson%20AB\Documents\All%20Files\Standards\3GPP\Meetings\2008Elbonia\CT1\Docs\C1-205353.zip" TargetMode="External"/><Relationship Id="rId482" Type="http://schemas.openxmlformats.org/officeDocument/2006/relationships/hyperlink" Target="file:///C:\Users\etxjaxl\OneDrive%20-%20Ericsson%20AB\Documents\All%20Files\Standards\3GPP\Meetings\2008Elbonia\CT1\Docs\C1-204535.zip" TargetMode="External"/><Relationship Id="rId517" Type="http://schemas.openxmlformats.org/officeDocument/2006/relationships/hyperlink" Target="file:///C:\Users\etxjaxl\OneDrive%20-%20Ericsson%20AB\Documents\All%20Files\Standards\3GPP\Meetings\2008Elbonia\CT1\Docs\C1-204721.zip" TargetMode="External"/><Relationship Id="rId538" Type="http://schemas.openxmlformats.org/officeDocument/2006/relationships/hyperlink" Target="file:///C:\Users\etxjaxl\OneDrive%20-%20Ericsson%20AB\Documents\All%20Files\Standards\3GPP\Meetings\2008Elbonia\CT1\Docs\C1-204920.zip" TargetMode="External"/><Relationship Id="rId559" Type="http://schemas.openxmlformats.org/officeDocument/2006/relationships/hyperlink" Target="file:///C:\Users\etxjaxl\OneDrive%20-%20Ericsson%20AB\Documents\All%20Files\Standards\3GPP\Meetings\2008Elbonia\CT1\Docs\C1-205120.zip" TargetMode="External"/><Relationship Id="rId60" Type="http://schemas.openxmlformats.org/officeDocument/2006/relationships/hyperlink" Target="file:///C:\Users\etxjaxl\OneDrive%20-%20Ericsson%20AB\Documents\All%20Files\Standards\3GPP\Meetings\2008Elbonia\CT1\Docs\C1-205341.zip" TargetMode="External"/><Relationship Id="rId81" Type="http://schemas.openxmlformats.org/officeDocument/2006/relationships/hyperlink" Target="file:///C:\Users\etxjaxl\OneDrive%20-%20Ericsson%20AB\Documents\All%20Files\Standards\3GPP\Meetings\2008Elbonia\CT1\Docs\C1-205071.zip" TargetMode="External"/><Relationship Id="rId135" Type="http://schemas.openxmlformats.org/officeDocument/2006/relationships/hyperlink" Target="file:///C:\Users\etxjaxl\OneDrive%20-%20Ericsson%20AB\Documents\All%20Files\Standards\3GPP\Meetings\2008Elbonia\CT1\Docs\C1-204919.zip" TargetMode="External"/><Relationship Id="rId156" Type="http://schemas.openxmlformats.org/officeDocument/2006/relationships/hyperlink" Target="file:///C:\Users\etxjaxl\OneDrive%20-%20Ericsson%20AB\Documents\All%20Files\Standards\3GPP\Meetings\2008Elbonia\CT1\Docs\C1-205112.zip" TargetMode="External"/><Relationship Id="rId177" Type="http://schemas.openxmlformats.org/officeDocument/2006/relationships/hyperlink" Target="file:///C:\Users\etxjaxl\OneDrive%20-%20Ericsson%20AB\Documents\All%20Files\Standards\3GPP\Meetings\2008Elbonia\CT1\Docs\C1-204747.zip" TargetMode="External"/><Relationship Id="rId198" Type="http://schemas.openxmlformats.org/officeDocument/2006/relationships/hyperlink" Target="file:///C:\Users\etxjaxl\OneDrive%20-%20Ericsson%20AB\Documents\All%20Files\Standards\3GPP\Meetings\2008Elbonia\CT1\Docs\C1-204737.zip" TargetMode="External"/><Relationship Id="rId321" Type="http://schemas.openxmlformats.org/officeDocument/2006/relationships/hyperlink" Target="file:///C:\Users\etxjaxl\OneDrive%20-%20Ericsson%20AB\Documents\All%20Files\Standards\3GPP\Meetings\2008Elbonia\CT1\Docs\C1-204625.zip" TargetMode="External"/><Relationship Id="rId342" Type="http://schemas.openxmlformats.org/officeDocument/2006/relationships/hyperlink" Target="file:///C:\Users\etxjaxl\OneDrive%20-%20Ericsson%20AB\Documents\All%20Files\Standards\3GPP\Meetings\2008Elbonia\CT1\Docs\C1-205164.zip" TargetMode="External"/><Relationship Id="rId363" Type="http://schemas.openxmlformats.org/officeDocument/2006/relationships/hyperlink" Target="file:///C:\Users\etxjaxl\OneDrive%20-%20Ericsson%20AB\Documents\All%20Files\Standards\3GPP\Meetings\2008Elbonia\CT1\Docs\C1-204739.zip" TargetMode="External"/><Relationship Id="rId384" Type="http://schemas.openxmlformats.org/officeDocument/2006/relationships/hyperlink" Target="file:///C:\Users\etxjaxl\OneDrive%20-%20Ericsson%20AB\Documents\All%20Files\Standards\3GPP\Meetings\2008Elbonia\CT1\Docs\C1-204916.zip" TargetMode="External"/><Relationship Id="rId419" Type="http://schemas.openxmlformats.org/officeDocument/2006/relationships/hyperlink" Target="file:///C:\Users\etxjaxl\OneDrive%20-%20Ericsson%20AB\Documents\All%20Files\Standards\3GPP\Meetings\2008Elbonia\CT1\Docs\C1-204910.zip" TargetMode="External"/><Relationship Id="rId570" Type="http://schemas.openxmlformats.org/officeDocument/2006/relationships/hyperlink" Target="file:///C:\Users\etxjaxl\OneDrive%20-%20Ericsson%20AB\Documents\All%20Files\Standards\3GPP\Meetings\2008Elbonia\CT1\Docs\C1-204939.zip" TargetMode="External"/><Relationship Id="rId591" Type="http://schemas.openxmlformats.org/officeDocument/2006/relationships/hyperlink" Target="file:///C:\Users\etxjaxl\OneDrive%20-%20Ericsson%20AB\Documents\All%20Files\Standards\3GPP\Meetings\2008Elbonia\CT1\Docs\C1-204539.zip" TargetMode="External"/><Relationship Id="rId605" Type="http://schemas.openxmlformats.org/officeDocument/2006/relationships/hyperlink" Target="file:///C:\Users\etxjaxl\OneDrive%20-%20Ericsson%20AB\Documents\All%20Files\Standards\3GPP\Meetings\2008Elbonia\CT1\Docs\C1-205337.zip" TargetMode="External"/><Relationship Id="rId626" Type="http://schemas.openxmlformats.org/officeDocument/2006/relationships/hyperlink" Target="file:///C:\Users\etxjaxl\OneDrive%20-%20Ericsson%20AB\Documents\All%20Files\Standards\3GPP\Meetings\2008Elbonia\CT1\Docs\C1-204803.zip" TargetMode="External"/><Relationship Id="rId202" Type="http://schemas.openxmlformats.org/officeDocument/2006/relationships/hyperlink" Target="file:///C:\Users\etxjaxl\OneDrive%20-%20Ericsson%20AB\Documents\All%20Files\Standards\3GPP\Meetings\2008Elbonia\CT1\Docs\C1-204771.zip" TargetMode="External"/><Relationship Id="rId223" Type="http://schemas.openxmlformats.org/officeDocument/2006/relationships/hyperlink" Target="file:///C:\Users\etxjaxl\OneDrive%20-%20Ericsson%20AB\Documents\All%20Files\Standards\3GPP\Meetings\2008Elbonia\CT1\Docs\C1-205064.zip" TargetMode="External"/><Relationship Id="rId244" Type="http://schemas.openxmlformats.org/officeDocument/2006/relationships/hyperlink" Target="file:///C:\Users\etxjaxl\OneDrive%20-%20Ericsson%20AB\Documents\All%20Files\Standards\3GPP\Meetings\2008Elbonia\CT1\Docs\C1-204601.zip" TargetMode="External"/><Relationship Id="rId430" Type="http://schemas.openxmlformats.org/officeDocument/2006/relationships/hyperlink" Target="file:///C:\Users\etxjaxl\OneDrive%20-%20Ericsson%20AB\Documents\All%20Files\Standards\3GPP\Meetings\2008Elbonia\CT1\Docs\C1-204976.zip" TargetMode="External"/><Relationship Id="rId647" Type="http://schemas.openxmlformats.org/officeDocument/2006/relationships/footer" Target="footer1.xml"/><Relationship Id="rId18" Type="http://schemas.openxmlformats.org/officeDocument/2006/relationships/hyperlink" Target="file:///C:\Users\etxjaxl\OneDrive%20-%20Ericsson%20AB\Documents\All%20Files\Standards\3GPP\Meetings\2008Elbonia\CT1\Docs\C1-204507.zip" TargetMode="External"/><Relationship Id="rId39" Type="http://schemas.openxmlformats.org/officeDocument/2006/relationships/hyperlink" Target="file:///C:\Users\etxjaxl\OneDrive%20-%20Ericsson%20AB\Documents\All%20Files\Standards\3GPP\Meetings\2008Elbonia\CT1\Docs\C1-204648.zip" TargetMode="External"/><Relationship Id="rId265" Type="http://schemas.openxmlformats.org/officeDocument/2006/relationships/hyperlink" Target="file:///C:\Users\etxjaxl\OneDrive%20-%20Ericsson%20AB\Documents\All%20Files\Standards\3GPP\Meetings\2008Elbonia\CT1\Docs\C1-205020.zip" TargetMode="External"/><Relationship Id="rId286" Type="http://schemas.openxmlformats.org/officeDocument/2006/relationships/hyperlink" Target="file:///C:\Users\etxjaxl\OneDrive%20-%20Ericsson%20AB\Documents\All%20Files\Standards\3GPP\Meetings\2008Elbonia\CT1\Docs\C1-204948.zip" TargetMode="External"/><Relationship Id="rId451" Type="http://schemas.openxmlformats.org/officeDocument/2006/relationships/hyperlink" Target="file:///C:\Users\etxjaxl\OneDrive%20-%20Ericsson%20AB\Documents\All%20Files\Standards\3GPP\Meetings\2008Elbonia\CT1\Docs\C1-205131.zip" TargetMode="External"/><Relationship Id="rId472" Type="http://schemas.openxmlformats.org/officeDocument/2006/relationships/hyperlink" Target="file:///C:\Users\etxjaxl\OneDrive%20-%20Ericsson%20AB\Documents\All%20Files\Standards\3GPP\Meetings\2008Elbonia\CT1\Docs\C1-205151.zip" TargetMode="External"/><Relationship Id="rId493" Type="http://schemas.openxmlformats.org/officeDocument/2006/relationships/hyperlink" Target="file:///C:\Users\etxjaxl\OneDrive%20-%20Ericsson%20AB\Documents\All%20Files\Standards\3GPP\Meetings\2008Elbonia\CT1\Docs\C1-205177.zip" TargetMode="External"/><Relationship Id="rId507" Type="http://schemas.openxmlformats.org/officeDocument/2006/relationships/hyperlink" Target="file:///C:\Users\etxjaxl\OneDrive%20-%20Ericsson%20AB\Documents\All%20Files\Standards\3GPP\Meetings\2008Elbonia\CT1\Docs\C1-205346.zip" TargetMode="External"/><Relationship Id="rId528" Type="http://schemas.openxmlformats.org/officeDocument/2006/relationships/hyperlink" Target="file:///C:\Users\etxjaxl\OneDrive%20-%20Ericsson%20AB\Documents\All%20Files\Standards\3GPP\Meetings\2008Elbonia\CT1\Docs\C1-204644.zip" TargetMode="External"/><Relationship Id="rId549" Type="http://schemas.openxmlformats.org/officeDocument/2006/relationships/hyperlink" Target="file:///C:\Users\etxjaxl\OneDrive%20-%20Ericsson%20AB\Documents\All%20Files\Standards\3GPP\Meetings\2008Elbonia\CT1\Docs\C1-204957.zip" TargetMode="External"/><Relationship Id="rId50" Type="http://schemas.openxmlformats.org/officeDocument/2006/relationships/hyperlink" Target="file:///C:\Users\etxjaxl\OneDrive%20-%20Ericsson%20AB\Documents\All%20Files\Standards\3GPP\Meetings\2008Elbonia\CT1\Docs\C1-204827.zip" TargetMode="External"/><Relationship Id="rId104" Type="http://schemas.openxmlformats.org/officeDocument/2006/relationships/hyperlink" Target="file:///C:\Users\etxjaxl\OneDrive%20-%20Ericsson%20AB\Documents\All%20Files\Standards\3GPP\Meetings\2008Elbonia\CT1\Docs\C1-204961.zip" TargetMode="External"/><Relationship Id="rId125" Type="http://schemas.openxmlformats.org/officeDocument/2006/relationships/hyperlink" Target="file:///C:\Users\etxjaxl\OneDrive%20-%20Ericsson%20AB\Documents\All%20Files\Standards\3GPP\Meetings\2008Elbonia\CT1\Docs\C1-204789.zip" TargetMode="External"/><Relationship Id="rId146" Type="http://schemas.openxmlformats.org/officeDocument/2006/relationships/hyperlink" Target="file:///C:\Users\etxjaxl\OneDrive%20-%20Ericsson%20AB\Documents\All%20Files\Standards\3GPP\Meetings\2008Elbonia\CT1\Docs\C1-205032.zip" TargetMode="External"/><Relationship Id="rId167" Type="http://schemas.openxmlformats.org/officeDocument/2006/relationships/hyperlink" Target="file:///C:\Users\etxjaxl\OneDrive%20-%20Ericsson%20AB\Documents\All%20Files\Standards\3GPP\Meetings\2008Elbonia\CT1\Docs\C1-205181.zip" TargetMode="External"/><Relationship Id="rId188" Type="http://schemas.openxmlformats.org/officeDocument/2006/relationships/hyperlink" Target="file:///C:\Users\etxjaxl\OneDrive%20-%20Ericsson%20AB\Documents\All%20Files\Standards\3GPP\Meetings\2008Elbonia\CT1\Docs\C1-204525.zip" TargetMode="External"/><Relationship Id="rId311" Type="http://schemas.openxmlformats.org/officeDocument/2006/relationships/hyperlink" Target="file:///C:\Users\etxjaxl\OneDrive%20-%20Ericsson%20AB\Documents\All%20Files\Standards\3GPP\Meetings\2008Elbonia\CT1\Docs\C1-205168.zip" TargetMode="External"/><Relationship Id="rId332" Type="http://schemas.openxmlformats.org/officeDocument/2006/relationships/hyperlink" Target="file:///C:\Users\etxjaxl\OneDrive%20-%20Ericsson%20AB\Documents\All%20Files\Standards\3GPP\Meetings\2008Elbonia\CT1\Docs\C1-204638.zip" TargetMode="External"/><Relationship Id="rId353" Type="http://schemas.openxmlformats.org/officeDocument/2006/relationships/hyperlink" Target="file:///C:\Users\etxjaxl\OneDrive%20-%20Ericsson%20AB\Documents\All%20Files\Standards\3GPP\Meetings\2008Elbonia\CT1\Docs\C1-204573.zip" TargetMode="External"/><Relationship Id="rId374" Type="http://schemas.openxmlformats.org/officeDocument/2006/relationships/hyperlink" Target="file:///C:\Users\etxjaxl\OneDrive%20-%20Ericsson%20AB\Documents\All%20Files\Standards\3GPP\Meetings\2008Elbonia\CT1\Docs\C1-204809.zip" TargetMode="External"/><Relationship Id="rId395" Type="http://schemas.openxmlformats.org/officeDocument/2006/relationships/hyperlink" Target="file:///C:\Users\etxjaxl\OneDrive%20-%20Ericsson%20AB\Documents\All%20Files\Standards\3GPP\Meetings\2008Elbonia\CT1\Docs\C1-205060.zip" TargetMode="External"/><Relationship Id="rId409" Type="http://schemas.openxmlformats.org/officeDocument/2006/relationships/hyperlink" Target="file:///C:\Users\etxjaxl\OneDrive%20-%20Ericsson%20AB\Documents\All%20Files\Standards\3GPP\Meetings\2008Elbonia\CT1\Docs\C1-205190.zip" TargetMode="External"/><Relationship Id="rId560" Type="http://schemas.openxmlformats.org/officeDocument/2006/relationships/hyperlink" Target="file:///C:\Users\etxjaxl\OneDrive%20-%20Ericsson%20AB\Documents\All%20Files\Standards\3GPP\Meetings\2008Elbonia\CT1\Docs\C1-205122.zip" TargetMode="External"/><Relationship Id="rId581" Type="http://schemas.openxmlformats.org/officeDocument/2006/relationships/hyperlink" Target="file:///C:\Users\etxjaxl\OneDrive%20-%20Ericsson%20AB\Documents\All%20Files\Standards\3GPP\Meetings\2008Elbonia\CT1\Docs\C1-204892.zip" TargetMode="External"/><Relationship Id="rId71" Type="http://schemas.openxmlformats.org/officeDocument/2006/relationships/hyperlink" Target="file:///C:\Users\etxjaxl\OneDrive%20-%20Ericsson%20AB\Documents\All%20Files\Standards\3GPP\Meetings\2008Elbonia\CT1\Docs\C1-205455.zip" TargetMode="External"/><Relationship Id="rId92" Type="http://schemas.openxmlformats.org/officeDocument/2006/relationships/hyperlink" Target="file:///C:\Users\etxjaxl\OneDrive%20-%20Ericsson%20AB\Documents\All%20Files\Standards\3GPP\Meetings\2008Elbonia\CT1\Docs\C1-204766.zip" TargetMode="External"/><Relationship Id="rId213" Type="http://schemas.openxmlformats.org/officeDocument/2006/relationships/hyperlink" Target="file:///C:\Users\etxjaxl\OneDrive%20-%20Ericsson%20AB\Documents\All%20Files\Standards\3GPP\Meetings\2008Elbonia\CT1\Docs\C1-204946.zip" TargetMode="External"/><Relationship Id="rId234" Type="http://schemas.openxmlformats.org/officeDocument/2006/relationships/hyperlink" Target="file:///C:\Users\etxjaxl\OneDrive%20-%20Ericsson%20AB\Documents\All%20Files\Standards\3GPP\Meetings\2008Elbonia\CT1\Docs\C1-204921.zip" TargetMode="External"/><Relationship Id="rId420" Type="http://schemas.openxmlformats.org/officeDocument/2006/relationships/hyperlink" Target="file:///C:\Users\etxjaxl\OneDrive%20-%20Ericsson%20AB\Documents\All%20Files\Standards\3GPP\Meetings\2008Elbonia\CT1\Docs\C1-204966.zip" TargetMode="External"/><Relationship Id="rId616" Type="http://schemas.openxmlformats.org/officeDocument/2006/relationships/hyperlink" Target="file:///C:\Users\etxjaxl\OneDrive%20-%20Ericsson%20AB\Documents\All%20Files\Standards\3GPP\Meetings\2008Elbonia\CT1\Docs\C1-205277.zip" TargetMode="External"/><Relationship Id="rId637" Type="http://schemas.openxmlformats.org/officeDocument/2006/relationships/hyperlink" Target="file:///C:\Users\etxjaxl\OneDrive%20-%20Ericsson%20AB\Documents\All%20Files\Standards\3GPP\Meetings\2008Elbonia\CT1\Docs\C1-204791.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8Elbonia\CT1\Docs\C1-204614.zip" TargetMode="External"/><Relationship Id="rId255" Type="http://schemas.openxmlformats.org/officeDocument/2006/relationships/hyperlink" Target="file:///C:\Users\etxjaxl\OneDrive%20-%20Ericsson%20AB\Documents\All%20Files\Standards\3GPP\Meetings\2008Elbonia\CT1\Docs\C1-204726.zip" TargetMode="External"/><Relationship Id="rId276" Type="http://schemas.openxmlformats.org/officeDocument/2006/relationships/hyperlink" Target="file:///C:\Users\etxjaxl\OneDrive%20-%20Ericsson%20AB\Documents\All%20Files\Standards\3GPP\Meetings\2008Elbonia\CT1\Docs\C1-204950.zip" TargetMode="External"/><Relationship Id="rId297" Type="http://schemas.openxmlformats.org/officeDocument/2006/relationships/hyperlink" Target="file:///C:\Users\etxjaxl\OneDrive%20-%20Ericsson%20AB\Documents\All%20Files\Standards\3GPP\Meetings\2008Elbonia\CT1\Docs\C1-204736.zip" TargetMode="External"/><Relationship Id="rId441" Type="http://schemas.openxmlformats.org/officeDocument/2006/relationships/hyperlink" Target="file:///C:\Users\etxjaxl\OneDrive%20-%20Ericsson%20AB\Documents\All%20Files\Standards\3GPP\Meetings\2008Elbonia\CT1\Docs\C1-205040.zip" TargetMode="External"/><Relationship Id="rId462" Type="http://schemas.openxmlformats.org/officeDocument/2006/relationships/hyperlink" Target="file:///C:\Users\etxjaxl\OneDrive%20-%20Ericsson%20AB\Documents\All%20Files\Standards\3GPP\Meetings\2008Elbonia\CT1\Docs\C1-205360.zip" TargetMode="External"/><Relationship Id="rId483" Type="http://schemas.openxmlformats.org/officeDocument/2006/relationships/hyperlink" Target="file:///C:\Users\etxjaxl\OneDrive%20-%20Ericsson%20AB\Documents\All%20Files\Standards\3GPP\Meetings\2008Elbonia\CT1\Docs\C1-204617.zip" TargetMode="External"/><Relationship Id="rId518" Type="http://schemas.openxmlformats.org/officeDocument/2006/relationships/hyperlink" Target="file:///C:\Users\etxjaxl\OneDrive%20-%20Ericsson%20AB\Documents\All%20Files\Standards\3GPP\Meetings\2008Elbonia\CT1\Docs\C1-204642.zip" TargetMode="External"/><Relationship Id="rId539" Type="http://schemas.openxmlformats.org/officeDocument/2006/relationships/hyperlink" Target="file:///C:\Users\etxjaxl\OneDrive%20-%20Ericsson%20AB\Documents\All%20Files\Standards\3GPP\Meetings\2008Elbonia\CT1\Docs\C1-204925.zip" TargetMode="External"/><Relationship Id="rId40" Type="http://schemas.openxmlformats.org/officeDocument/2006/relationships/hyperlink" Target="file:///C:\Users\etxjaxl\OneDrive%20-%20Ericsson%20AB\Documents\All%20Files\Standards\3GPP\Meetings\2008Elbonia\CT1\Docs\C1-204649.zip" TargetMode="External"/><Relationship Id="rId115" Type="http://schemas.openxmlformats.org/officeDocument/2006/relationships/hyperlink" Target="file:///C:\Users\etxjaxl\OneDrive%20-%20Ericsson%20AB\Documents\All%20Files\Standards\3GPP\Meetings\2008Elbonia\CT1\Docs\C1-204616.zip" TargetMode="External"/><Relationship Id="rId136" Type="http://schemas.openxmlformats.org/officeDocument/2006/relationships/hyperlink" Target="file:///C:\Users\etxjaxl\OneDrive%20-%20Ericsson%20AB\Documents\All%20Files\Standards\3GPP\Meetings\2008Elbonia\CT1\Docs\C1-204923.zip" TargetMode="External"/><Relationship Id="rId157" Type="http://schemas.openxmlformats.org/officeDocument/2006/relationships/hyperlink" Target="file:///C:\Users\etxjaxl\OneDrive%20-%20Ericsson%20AB\Documents\All%20Files\Standards\3GPP\Meetings\2008Elbonia\CT1\Docs\C1-205113.zip" TargetMode="External"/><Relationship Id="rId178" Type="http://schemas.openxmlformats.org/officeDocument/2006/relationships/hyperlink" Target="file:///C:\Users\etxjaxl\OneDrive%20-%20Ericsson%20AB\Documents\All%20Files\Standards\3GPP\Meetings\2008Elbonia\CT1\Docs\C1-204748.zip" TargetMode="External"/><Relationship Id="rId301" Type="http://schemas.openxmlformats.org/officeDocument/2006/relationships/hyperlink" Target="file:///C:\Users\etxjaxl\OneDrive%20-%20Ericsson%20AB\Documents\All%20Files\Standards\3GPP\Meetings\2008Elbonia\CT1\Docs\C1-204929.zip" TargetMode="External"/><Relationship Id="rId322" Type="http://schemas.openxmlformats.org/officeDocument/2006/relationships/hyperlink" Target="file:///C:\Users\etxjaxl\OneDrive%20-%20Ericsson%20AB\Documents\All%20Files\Standards\3GPP\Meetings\2008Elbonia\CT1\Docs\C1-204626.zip" TargetMode="External"/><Relationship Id="rId343" Type="http://schemas.openxmlformats.org/officeDocument/2006/relationships/hyperlink" Target="file:///C:\Users\etxjaxl\OneDrive%20-%20Ericsson%20AB\Documents\All%20Files\Standards\3GPP\Meetings\2008Elbonia\CT1\Docs\C1-205165.zip" TargetMode="External"/><Relationship Id="rId364" Type="http://schemas.openxmlformats.org/officeDocument/2006/relationships/hyperlink" Target="file:///C:\Users\etxjaxl\OneDrive%20-%20Ericsson%20AB\Documents\All%20Files\Standards\3GPP\Meetings\2008Elbonia\CT1\Docs\C1-204740.zip" TargetMode="External"/><Relationship Id="rId550" Type="http://schemas.openxmlformats.org/officeDocument/2006/relationships/hyperlink" Target="file:///C:\Users\etxjaxl\OneDrive%20-%20Ericsson%20AB\Documents\All%20Files\Standards\3GPP\Meetings\2008Elbonia\CT1\Docs\C1-204990.zip" TargetMode="External"/><Relationship Id="rId61" Type="http://schemas.openxmlformats.org/officeDocument/2006/relationships/hyperlink" Target="file:///C:\Users\etxjaxl\OneDrive%20-%20Ericsson%20AB\Documents\All%20Files\Standards\3GPP\Meetings\2008Elbonia\CT1\Docs\C1-205342.zip" TargetMode="External"/><Relationship Id="rId82" Type="http://schemas.openxmlformats.org/officeDocument/2006/relationships/hyperlink" Target="file:///C:\Users\etxjaxl\OneDrive%20-%20Ericsson%20AB\Documents\All%20Files\Standards\3GPP\Meetings\2008Elbonia\CT1\Docs\C1-205072.zip" TargetMode="External"/><Relationship Id="rId199" Type="http://schemas.openxmlformats.org/officeDocument/2006/relationships/hyperlink" Target="file:///C:\Users\etxjaxl\OneDrive%20-%20Ericsson%20AB\Documents\All%20Files\Standards\3GPP\Meetings\2008Elbonia\CT1\Docs\C1-204763.zip" TargetMode="External"/><Relationship Id="rId203" Type="http://schemas.openxmlformats.org/officeDocument/2006/relationships/hyperlink" Target="file:///C:\Users\etxjaxl\OneDrive%20-%20Ericsson%20AB\Documents\All%20Files\Standards\3GPP\Meetings\2008Elbonia\CT1\Docs\C1-204860.zip" TargetMode="External"/><Relationship Id="rId385" Type="http://schemas.openxmlformats.org/officeDocument/2006/relationships/hyperlink" Target="file:///C:\Users\etxjaxl\OneDrive%20-%20Ericsson%20AB\Documents\All%20Files\Standards\3GPP\Meetings\2008Elbonia\CT1\Docs\C1-204996.zip" TargetMode="External"/><Relationship Id="rId571" Type="http://schemas.openxmlformats.org/officeDocument/2006/relationships/hyperlink" Target="file:///C:\Users\etxjaxl\OneDrive%20-%20Ericsson%20AB\Documents\All%20Files\Standards\3GPP\Meetings\2008Elbonia\CT1\Docs\C1-204618.zip" TargetMode="External"/><Relationship Id="rId592" Type="http://schemas.openxmlformats.org/officeDocument/2006/relationships/hyperlink" Target="file:///C:\Users\etxjaxl\OneDrive%20-%20Ericsson%20AB\Documents\All%20Files\Standards\3GPP\Meetings\2008Elbonia\CT1\Docs\C1-204694.zip" TargetMode="External"/><Relationship Id="rId606" Type="http://schemas.openxmlformats.org/officeDocument/2006/relationships/hyperlink" Target="file:///C:\Users\etxjaxl\OneDrive%20-%20Ericsson%20AB\Documents\All%20Files\Standards\3GPP\Meetings\2008Elbonia\CT1\Docs\C1-205348.zip" TargetMode="External"/><Relationship Id="rId627" Type="http://schemas.openxmlformats.org/officeDocument/2006/relationships/hyperlink" Target="file:///C:\Users\etxjaxl\OneDrive%20-%20Ericsson%20AB\Documents\All%20Files\Standards\3GPP\Meetings\2008Elbonia\CT1\Docs\C1-204868.zip" TargetMode="External"/><Relationship Id="rId648" Type="http://schemas.openxmlformats.org/officeDocument/2006/relationships/footer" Target="footer2.xml"/><Relationship Id="rId19" Type="http://schemas.openxmlformats.org/officeDocument/2006/relationships/hyperlink" Target="file:///C:\Users\etxjaxl\OneDrive%20-%20Ericsson%20AB\Documents\All%20Files\Standards\3GPP\Meetings\2008Elbonia\CT1\Docs\C1-204508.zip" TargetMode="External"/><Relationship Id="rId224" Type="http://schemas.openxmlformats.org/officeDocument/2006/relationships/hyperlink" Target="file:///C:\Users\etxjaxl\OneDrive%20-%20Ericsson%20AB\Documents\All%20Files\Standards\3GPP\Meetings\2008Elbonia\CT1\Docs\C1-205066.zip" TargetMode="External"/><Relationship Id="rId245" Type="http://schemas.openxmlformats.org/officeDocument/2006/relationships/hyperlink" Target="file:///C:\Users\etxjaxl\OneDrive%20-%20Ericsson%20AB\Documents\All%20Files\Standards\3GPP\Meetings\2008Elbonia\CT1\Docs\C1-204517.zip" TargetMode="External"/><Relationship Id="rId266" Type="http://schemas.openxmlformats.org/officeDocument/2006/relationships/hyperlink" Target="file:///C:\Users\etxjaxl\OneDrive%20-%20Ericsson%20AB\Documents\All%20Files\Standards\3GPP\Meetings\2008Elbonia\CT1\Docs\C1-205023.zip" TargetMode="External"/><Relationship Id="rId287" Type="http://schemas.openxmlformats.org/officeDocument/2006/relationships/hyperlink" Target="file:///C:\Users\etxjaxl\OneDrive%20-%20Ericsson%20AB\Documents\All%20Files\Standards\3GPP\Meetings\2008Elbonia\CT1\Docs\C1-204956.zip" TargetMode="External"/><Relationship Id="rId410" Type="http://schemas.openxmlformats.org/officeDocument/2006/relationships/hyperlink" Target="file:///C:\Users\etxjaxl\OneDrive%20-%20Ericsson%20AB\Documents\All%20Files\Standards\3GPP\Meetings\2008Elbonia\CT1\Docs\C1-205191.zip" TargetMode="External"/><Relationship Id="rId431" Type="http://schemas.openxmlformats.org/officeDocument/2006/relationships/hyperlink" Target="file:///C:\Users\etxjaxl\OneDrive%20-%20Ericsson%20AB\Documents\All%20Files\Standards\3GPP\Meetings\2008Elbonia\CT1\Docs\C1-204977.zip" TargetMode="External"/><Relationship Id="rId452" Type="http://schemas.openxmlformats.org/officeDocument/2006/relationships/hyperlink" Target="file:///C:\Users\etxjaxl\OneDrive%20-%20Ericsson%20AB\Documents\All%20Files\Standards\3GPP\Meetings\2008Elbonia\CT1\Docs\C1-205132.zip" TargetMode="External"/><Relationship Id="rId473" Type="http://schemas.openxmlformats.org/officeDocument/2006/relationships/hyperlink" Target="file:///C:\Users\etxjaxl\OneDrive%20-%20Ericsson%20AB\Documents\All%20Files\Standards\3GPP\Meetings\2008Elbonia\CT1\Docs\C1-205340.zip" TargetMode="External"/><Relationship Id="rId494" Type="http://schemas.openxmlformats.org/officeDocument/2006/relationships/hyperlink" Target="file:///C:\Users\etxjaxl\OneDrive%20-%20Ericsson%20AB\Documents\All%20Files\Standards\3GPP\Meetings\2008Elbonia\CT1\Docs\C1-204670.zip" TargetMode="External"/><Relationship Id="rId508" Type="http://schemas.openxmlformats.org/officeDocument/2006/relationships/hyperlink" Target="file:///C:\Users\etxjaxl\OneDrive%20-%20Ericsson%20AB\Documents\All%20Files\Standards\3GPP\Meetings\2008Elbonia\CT1\Docs\C1-205347.zip" TargetMode="External"/><Relationship Id="rId529" Type="http://schemas.openxmlformats.org/officeDocument/2006/relationships/hyperlink" Target="file:///C:\Users\etxjaxl\OneDrive%20-%20Ericsson%20AB\Documents\All%20Files\Standards\3GPP\Meetings\2008Elbonia\CT1\Docs\C1-204714.zip" TargetMode="External"/><Relationship Id="rId30" Type="http://schemas.openxmlformats.org/officeDocument/2006/relationships/hyperlink" Target="file:///C:\Users\etxjaxl\OneDrive%20-%20Ericsson%20AB\Documents\All%20Files\Standards\3GPP\Meetings\2008Elbonia\CT1\Docs\C1-204615.zip" TargetMode="External"/><Relationship Id="rId105" Type="http://schemas.openxmlformats.org/officeDocument/2006/relationships/hyperlink" Target="file:///C:\Users\etxjaxl\OneDrive%20-%20Ericsson%20AB\Documents\All%20Files\Standards\3GPP\Meetings\2008Elbonia\CT1\Docs\C1-204962.zip" TargetMode="External"/><Relationship Id="rId126" Type="http://schemas.openxmlformats.org/officeDocument/2006/relationships/hyperlink" Target="file:///C:\Users\etxjaxl\OneDrive%20-%20Ericsson%20AB\Documents\All%20Files\Standards\3GPP\Meetings\2008Elbonia\CT1\Docs\C1-204790.zip" TargetMode="External"/><Relationship Id="rId147" Type="http://schemas.openxmlformats.org/officeDocument/2006/relationships/hyperlink" Target="file:///C:\Users\etxjaxl\OneDrive%20-%20Ericsson%20AB\Documents\All%20Files\Standards\3GPP\Meetings\2008Elbonia\CT1\Docs\C1-205037.zip" TargetMode="External"/><Relationship Id="rId168" Type="http://schemas.openxmlformats.org/officeDocument/2006/relationships/hyperlink" Target="file:///C:\Users\etxjaxl\OneDrive%20-%20Ericsson%20AB\Documents\All%20Files\Standards\3GPP\Meetings\2008Elbonia\CT1\Docs\C1-205154.zip" TargetMode="External"/><Relationship Id="rId312" Type="http://schemas.openxmlformats.org/officeDocument/2006/relationships/hyperlink" Target="file:///C:\Users\etxjaxl\OneDrive%20-%20Ericsson%20AB\Documents\All%20Files\Standards\3GPP\Meetings\2008Elbonia\CT1\Docs\C1-204589.zip" TargetMode="External"/><Relationship Id="rId333" Type="http://schemas.openxmlformats.org/officeDocument/2006/relationships/hyperlink" Target="file:///C:\Users\etxjaxl\OneDrive%20-%20Ericsson%20AB\Documents\All%20Files\Standards\3GPP\Meetings\2008Elbonia\CT1\Docs\C1-204783.zip" TargetMode="External"/><Relationship Id="rId354" Type="http://schemas.openxmlformats.org/officeDocument/2006/relationships/hyperlink" Target="file:///C:\Users\etxjaxl\OneDrive%20-%20Ericsson%20AB\Documents\All%20Files\Standards\3GPP\Meetings\2008Elbonia\CT1\Docs\C1-204579.zip" TargetMode="External"/><Relationship Id="rId540" Type="http://schemas.openxmlformats.org/officeDocument/2006/relationships/hyperlink" Target="file:///C:\Users\etxjaxl\OneDrive%20-%20Ericsson%20AB\Documents\All%20Files\Standards\3GPP\Meetings\2008Elbonia\CT1\Docs\C1-204928.zip" TargetMode="External"/><Relationship Id="rId51" Type="http://schemas.openxmlformats.org/officeDocument/2006/relationships/hyperlink" Target="file:///C:\Users\etxjaxl\OneDrive%20-%20Ericsson%20AB\Documents\All%20Files\Standards\3GPP\Meetings\2008Elbonia\CT1\Docs\C1-204841.zip" TargetMode="External"/><Relationship Id="rId72" Type="http://schemas.openxmlformats.org/officeDocument/2006/relationships/hyperlink" Target="file:///C:\Users\etxjaxl\OneDrive%20-%20Ericsson%20AB\Documents\All%20Files\Standards\3GPP\Meetings\2008Elbonia\CT1\Docs\C1-205457.zip" TargetMode="External"/><Relationship Id="rId93" Type="http://schemas.openxmlformats.org/officeDocument/2006/relationships/hyperlink" Target="file:///C:\Users\etxjaxl\OneDrive%20-%20Ericsson%20AB\Documents\All%20Files\Standards\3GPP\Meetings\2008Elbonia\CT1\Docs\C1-205111.zip" TargetMode="External"/><Relationship Id="rId189" Type="http://schemas.openxmlformats.org/officeDocument/2006/relationships/hyperlink" Target="file:///C:\Users\etxjaxl\OneDrive%20-%20Ericsson%20AB\Documents\All%20Files\Standards\3GPP\Meetings\2008Elbonia\CT1\Docs\C1-204527.zip" TargetMode="External"/><Relationship Id="rId375" Type="http://schemas.openxmlformats.org/officeDocument/2006/relationships/hyperlink" Target="file:///C:\Users\etxjaxl\OneDrive%20-%20Ericsson%20AB\Documents\All%20Files\Standards\3GPP\Meetings\2008Elbonia\CT1\Docs\C1-204810.zip" TargetMode="External"/><Relationship Id="rId396" Type="http://schemas.openxmlformats.org/officeDocument/2006/relationships/hyperlink" Target="file:///C:\Users\etxjaxl\OneDrive%20-%20Ericsson%20AB\Documents\All%20Files\Standards\3GPP\Meetings\2008Elbonia\CT1\Docs\C1-205061.zip" TargetMode="External"/><Relationship Id="rId561" Type="http://schemas.openxmlformats.org/officeDocument/2006/relationships/hyperlink" Target="file:///C:\Users\etxjaxl\OneDrive%20-%20Ericsson%20AB\Documents\All%20Files\Standards\3GPP\Meetings\2008Elbonia\CT1\Docs\C1-205147.zip" TargetMode="External"/><Relationship Id="rId582" Type="http://schemas.openxmlformats.org/officeDocument/2006/relationships/hyperlink" Target="file:///C:\Users\etxjaxl\OneDrive%20-%20Ericsson%20AB\Documents\All%20Files\Standards\3GPP\Meetings\2008Elbonia\CT1\Docs\C1-204893.zip" TargetMode="External"/><Relationship Id="rId617" Type="http://schemas.openxmlformats.org/officeDocument/2006/relationships/hyperlink" Target="file:///C:\Users\etxjaxl\OneDrive%20-%20Ericsson%20AB\Documents\All%20Files\Standards\3GPP\Meetings\2008Elbonia\CT1\Docs\C1-204716.zip" TargetMode="External"/><Relationship Id="rId638" Type="http://schemas.openxmlformats.org/officeDocument/2006/relationships/hyperlink" Target="file:///C:\Users\etxjaxl\OneDrive%20-%20Ericsson%20AB\Documents\All%20Files\Standards\3GPP\Meetings\2008Elbonia\CT1\Docs\C1-204866.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08Elbonia\CT1\Docs\C1-205001.zip" TargetMode="External"/><Relationship Id="rId235" Type="http://schemas.openxmlformats.org/officeDocument/2006/relationships/hyperlink" Target="file:///C:\Users\etxjaxl\OneDrive%20-%20Ericsson%20AB\Documents\All%20Files\Standards\3GPP\Meetings\2008Elbonia\CT1\Docs\C1-204926.zip" TargetMode="External"/><Relationship Id="rId256" Type="http://schemas.openxmlformats.org/officeDocument/2006/relationships/hyperlink" Target="file:///C:\Users\etxjaxl\OneDrive%20-%20Ericsson%20AB\Documents\All%20Files\Standards\3GPP\Meetings\2008Elbonia\CT1\Docs\C1-204727.zip" TargetMode="External"/><Relationship Id="rId277" Type="http://schemas.openxmlformats.org/officeDocument/2006/relationships/hyperlink" Target="file:///C:\Users\etxjaxl\OneDrive%20-%20Ericsson%20AB\Documents\All%20Files\Standards\3GPP\Meetings\2008Elbonia\CT1\Docs\C1-204953.zip" TargetMode="External"/><Relationship Id="rId298" Type="http://schemas.openxmlformats.org/officeDocument/2006/relationships/hyperlink" Target="file:///C:\Users\etxjaxl\OneDrive%20-%20Ericsson%20AB\Documents\All%20Files\Standards\3GPP\Meetings\2008Elbonia\CT1\Docs\C1-204767.zip" TargetMode="External"/><Relationship Id="rId400" Type="http://schemas.openxmlformats.org/officeDocument/2006/relationships/hyperlink" Target="file:///C:\Users\etxjaxl\OneDrive%20-%20Ericsson%20AB\Documents\All%20Files\Standards\3GPP\Meetings\2008Elbonia\CT1\Docs\C1-205193.zip" TargetMode="External"/><Relationship Id="rId421" Type="http://schemas.openxmlformats.org/officeDocument/2006/relationships/hyperlink" Target="file:///C:\Users\etxjaxl\OneDrive%20-%20Ericsson%20AB\Documents\All%20Files\Standards\3GPP\Meetings\2008Elbonia\CT1\Docs\C1-204967.zip" TargetMode="External"/><Relationship Id="rId442" Type="http://schemas.openxmlformats.org/officeDocument/2006/relationships/hyperlink" Target="file:///C:\Users\etxjaxl\OneDrive%20-%20Ericsson%20AB\Documents\All%20Files\Standards\3GPP\Meetings\2008Elbonia\CT1\Docs\C1-205042.zip" TargetMode="External"/><Relationship Id="rId463" Type="http://schemas.openxmlformats.org/officeDocument/2006/relationships/hyperlink" Target="file:///C:\Users\etxjaxl\OneDrive%20-%20Ericsson%20AB\Documents\All%20Files\Standards\3GPP\Meetings\2008Elbonia\CT1\Docs\C1-204511.zip" TargetMode="External"/><Relationship Id="rId484" Type="http://schemas.openxmlformats.org/officeDocument/2006/relationships/hyperlink" Target="file:///C:\Users\etxjaxl\OneDrive%20-%20Ericsson%20AB\Documents\All%20Files\Standards\3GPP\Meetings\2008Elbonia\CT1\Docs\C1-204646.zip" TargetMode="External"/><Relationship Id="rId519" Type="http://schemas.openxmlformats.org/officeDocument/2006/relationships/hyperlink" Target="file:///C:\Users\etxjaxl\OneDrive%20-%20Ericsson%20AB\Documents\All%20Files\Standards\3GPP\Meetings\2008Elbonia\CT1\Docs\C1-204528.zip" TargetMode="External"/><Relationship Id="rId116" Type="http://schemas.openxmlformats.org/officeDocument/2006/relationships/hyperlink" Target="file:///C:\Users\etxjaxl\OneDrive%20-%20Ericsson%20AB\Documents\All%20Files\Standards\3GPP\Meetings\2008Elbonia\CT1\Docs\C1-204667.zip" TargetMode="External"/><Relationship Id="rId137" Type="http://schemas.openxmlformats.org/officeDocument/2006/relationships/hyperlink" Target="file:///C:\Users\etxjaxl\OneDrive%20-%20Ericsson%20AB\Documents\All%20Files\Standards\3GPP\Meetings\2008Elbonia\CT1\Docs\C1-204988.zip" TargetMode="External"/><Relationship Id="rId158" Type="http://schemas.openxmlformats.org/officeDocument/2006/relationships/hyperlink" Target="file:///C:\Users\etxjaxl\OneDrive%20-%20Ericsson%20AB\Documents\All%20Files\Standards\3GPP\Meetings\2008Elbonia\CT1\Docs\C1-205124.zip" TargetMode="External"/><Relationship Id="rId302" Type="http://schemas.openxmlformats.org/officeDocument/2006/relationships/hyperlink" Target="file:///C:\Users\etxjaxl\OneDrive%20-%20Ericsson%20AB\Documents\All%20Files\Standards\3GPP\Meetings\2008Elbonia\CT1\Docs\C1-204930.zip" TargetMode="External"/><Relationship Id="rId323" Type="http://schemas.openxmlformats.org/officeDocument/2006/relationships/hyperlink" Target="file:///C:\Users\etxjaxl\OneDrive%20-%20Ericsson%20AB\Documents\All%20Files\Standards\3GPP\Meetings\2008Elbonia\CT1\Docs\C1-204627.zip" TargetMode="External"/><Relationship Id="rId344" Type="http://schemas.openxmlformats.org/officeDocument/2006/relationships/hyperlink" Target="file:///C:\Users\etxjaxl\OneDrive%20-%20Ericsson%20AB\Documents\All%20Files\Standards\3GPP\Meetings\2008Elbonia\CT1\Docs\C1-205166.zip" TargetMode="External"/><Relationship Id="rId530" Type="http://schemas.openxmlformats.org/officeDocument/2006/relationships/hyperlink" Target="file:///C:\Users\etxjaxl\OneDrive%20-%20Ericsson%20AB\Documents\All%20Files\Standards\3GPP\Meetings\2008Elbonia\CT1\Docs\C1-204731.zip" TargetMode="External"/><Relationship Id="rId20" Type="http://schemas.openxmlformats.org/officeDocument/2006/relationships/hyperlink" Target="file:///C:\Users\etxjaxl\OneDrive%20-%20Ericsson%20AB\Documents\All%20Files\Standards\3GPP\Meetings\2008Elbonia\CT1\Docs\C1-204509.zip" TargetMode="External"/><Relationship Id="rId41" Type="http://schemas.openxmlformats.org/officeDocument/2006/relationships/hyperlink" Target="file:///C:\Users\etxjaxl\OneDrive%20-%20Ericsson%20AB\Documents\All%20Files\Standards\3GPP\Meetings\2008Elbonia\CT1\Docs\C1-204650.zip" TargetMode="External"/><Relationship Id="rId62" Type="http://schemas.openxmlformats.org/officeDocument/2006/relationships/hyperlink" Target="file:///C:\Users\etxjaxl\OneDrive%20-%20Ericsson%20AB\Documents\All%20Files\Standards\3GPP\Meetings\2008Elbonia\CT1\Docs\C1-205343.zip" TargetMode="External"/><Relationship Id="rId83" Type="http://schemas.openxmlformats.org/officeDocument/2006/relationships/hyperlink" Target="file:///C:\Users\etxjaxl\OneDrive%20-%20Ericsson%20AB\Documents\All%20Files\Standards\3GPP\Meetings\2008Elbonia\CT1\Docs\C1-205074.zip" TargetMode="External"/><Relationship Id="rId179" Type="http://schemas.openxmlformats.org/officeDocument/2006/relationships/hyperlink" Target="file:///C:\Users\etxjaxl\OneDrive%20-%20Ericsson%20AB\Documents\All%20Files\Standards\3GPP\Meetings\2008Elbonia\CT1\Docs\C1-204749.zip" TargetMode="External"/><Relationship Id="rId365" Type="http://schemas.openxmlformats.org/officeDocument/2006/relationships/hyperlink" Target="file:///C:\Users\etxjaxl\OneDrive%20-%20Ericsson%20AB\Documents\All%20Files\Standards\3GPP\Meetings\2008Elbonia\CT1\Docs\C1-204756.zip" TargetMode="External"/><Relationship Id="rId386" Type="http://schemas.openxmlformats.org/officeDocument/2006/relationships/hyperlink" Target="file:///C:\Users\etxjaxl\OneDrive%20-%20Ericsson%20AB\Documents\All%20Files\Standards\3GPP\Meetings\2008Elbonia\CT1\Docs\C1-205003.zip" TargetMode="External"/><Relationship Id="rId551" Type="http://schemas.openxmlformats.org/officeDocument/2006/relationships/hyperlink" Target="file:///C:\Users\etxjaxl\OneDrive%20-%20Ericsson%20AB\Documents\All%20Files\Standards\3GPP\Meetings\2008Elbonia\CT1\Docs\C1-205015.zip" TargetMode="External"/><Relationship Id="rId572" Type="http://schemas.openxmlformats.org/officeDocument/2006/relationships/hyperlink" Target="file:///C:\Users\etxjaxl\OneDrive%20-%20Ericsson%20AB\Documents\All%20Files\Standards\3GPP\Meetings\2008Elbonia\CT1\Docs\C1-204619.zip" TargetMode="External"/><Relationship Id="rId593" Type="http://schemas.openxmlformats.org/officeDocument/2006/relationships/hyperlink" Target="file:///C:\Users\etxjaxl\OneDrive%20-%20Ericsson%20AB\Documents\All%20Files\Standards\3GPP\Meetings\2008Elbonia\CT1\Docs\C1-204709.zip" TargetMode="External"/><Relationship Id="rId607" Type="http://schemas.openxmlformats.org/officeDocument/2006/relationships/hyperlink" Target="file:///C:\Users\etxjaxl\OneDrive%20-%20Ericsson%20AB\Documents\All%20Files\Standards\3GPP\Meetings\2008Elbonia\CT1\Docs\C1-205352.zip" TargetMode="External"/><Relationship Id="rId628" Type="http://schemas.openxmlformats.org/officeDocument/2006/relationships/hyperlink" Target="file:///C:\Users\etxjaxl\OneDrive%20-%20Ericsson%20AB\Documents\All%20Files\Standards\3GPP\Meetings\2008Elbonia\CT1\Docs\C1-205052.zip" TargetMode="External"/><Relationship Id="rId649" Type="http://schemas.openxmlformats.org/officeDocument/2006/relationships/fontTable" Target="fontTable.xml"/><Relationship Id="rId190" Type="http://schemas.openxmlformats.org/officeDocument/2006/relationships/hyperlink" Target="file:///C:\Users\etxjaxl\OneDrive%20-%20Ericsson%20AB\Documents\All%20Files\Standards\3GPP\Meetings\2008Elbonia\CT1\Docs\C1-204529.zip" TargetMode="External"/><Relationship Id="rId204" Type="http://schemas.openxmlformats.org/officeDocument/2006/relationships/hyperlink" Target="file:///C:\Users\etxjaxl\OneDrive%20-%20Ericsson%20AB\Documents\All%20Files\Standards\3GPP\Meetings\2008Elbonia\CT1\Docs\C1-204861.zip" TargetMode="External"/><Relationship Id="rId225" Type="http://schemas.openxmlformats.org/officeDocument/2006/relationships/hyperlink" Target="file:///C:\Users\etxjaxl\OneDrive%20-%20Ericsson%20AB\Documents\All%20Files\Standards\3GPP\Meetings\2008Elbonia\CT1\Docs\C1-205067.zip" TargetMode="External"/><Relationship Id="rId246" Type="http://schemas.openxmlformats.org/officeDocument/2006/relationships/hyperlink" Target="file:///C:\Users\etxjaxl\OneDrive%20-%20Ericsson%20AB\Documents\All%20Files\Standards\3GPP\Meetings\2008Elbonia\CT1\Docs\C1-204518.zip" TargetMode="External"/><Relationship Id="rId267" Type="http://schemas.openxmlformats.org/officeDocument/2006/relationships/hyperlink" Target="file:///C:\Users\etxjaxl\OneDrive%20-%20Ericsson%20AB\Documents\All%20Files\Standards\3GPP\Meetings\2008Elbonia\CT1\Docs\C1-205031.zip" TargetMode="External"/><Relationship Id="rId288" Type="http://schemas.openxmlformats.org/officeDocument/2006/relationships/hyperlink" Target="file:///C:\Users\etxjaxl\OneDrive%20-%20Ericsson%20AB\Documents\All%20Files\Standards\3GPP\Meetings\2008Elbonia\CT1\Docs\C1-205084.zip" TargetMode="External"/><Relationship Id="rId411" Type="http://schemas.openxmlformats.org/officeDocument/2006/relationships/hyperlink" Target="file:///C:\Users\etxjaxl\OneDrive%20-%20Ericsson%20AB\Documents\All%20Files\Standards\3GPP\Meetings\2008Elbonia\CT1\Docs\C1-205196.zip" TargetMode="External"/><Relationship Id="rId432" Type="http://schemas.openxmlformats.org/officeDocument/2006/relationships/hyperlink" Target="file:///C:\Users\etxjaxl\OneDrive%20-%20Ericsson%20AB\Documents\All%20Files\Standards\3GPP\Meetings\2008Elbonia\CT1\Docs\C1-204978.zip" TargetMode="External"/><Relationship Id="rId453" Type="http://schemas.openxmlformats.org/officeDocument/2006/relationships/hyperlink" Target="file:///C:\Users\etxjaxl\OneDrive%20-%20Ericsson%20AB\Documents\All%20Files\Standards\3GPP\Meetings\2008Elbonia\CT1\Docs\C1-205134.zip" TargetMode="External"/><Relationship Id="rId474" Type="http://schemas.openxmlformats.org/officeDocument/2006/relationships/hyperlink" Target="file:///C:\Users\etxjaxl\OneDrive%20-%20Ericsson%20AB\Documents\All%20Files\Standards\3GPP\Meetings\2008Elbonia\CT1\Docs\C1-205354.zip" TargetMode="External"/><Relationship Id="rId509" Type="http://schemas.openxmlformats.org/officeDocument/2006/relationships/hyperlink" Target="file:///C:\Users\etxjaxl\OneDrive%20-%20Ericsson%20AB\Documents\All%20Files\Standards\3GPP\Meetings\2008Elbonia\CT1\Docs\C1-205356.zip" TargetMode="External"/><Relationship Id="rId106" Type="http://schemas.openxmlformats.org/officeDocument/2006/relationships/hyperlink" Target="file:///C:\Users\etxjaxl\OneDrive%20-%20Ericsson%20AB\Documents\All%20Files\Standards\3GPP\Meetings\2008Elbonia\CT1\Docs\C1-204963.zip" TargetMode="External"/><Relationship Id="rId127" Type="http://schemas.openxmlformats.org/officeDocument/2006/relationships/hyperlink" Target="file:///C:\Users\etxjaxl\OneDrive%20-%20Ericsson%20AB\Documents\All%20Files\Standards\3GPP\Meetings\2008Elbonia\CT1\Docs\C1-204792.zip" TargetMode="External"/><Relationship Id="rId313" Type="http://schemas.openxmlformats.org/officeDocument/2006/relationships/hyperlink" Target="file:///C:\Users\etxjaxl\OneDrive%20-%20Ericsson%20AB\Documents\All%20Files\Standards\3GPP\Meetings\2008Elbonia\CT1\Docs\C1-204593.zip" TargetMode="External"/><Relationship Id="rId495" Type="http://schemas.openxmlformats.org/officeDocument/2006/relationships/hyperlink" Target="file:///C:\Users\etxjaxl\OneDrive%20-%20Ericsson%20AB\Documents\All%20Files\Standards\3GPP\Meetings\2008Elbonia\CT1\Docs\C1-204683.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08Elbonia\CT1\Docs\C1-204620.zip" TargetMode="External"/><Relationship Id="rId52" Type="http://schemas.openxmlformats.org/officeDocument/2006/relationships/hyperlink" Target="file:///C:\Users\etxjaxl\OneDrive%20-%20Ericsson%20AB\Documents\All%20Files\Standards\3GPP\Meetings\2008Elbonia\CT1\Docs\C1-204842.zip" TargetMode="External"/><Relationship Id="rId73" Type="http://schemas.openxmlformats.org/officeDocument/2006/relationships/hyperlink" Target="file:///C:\Users\etxjaxl\OneDrive%20-%20Ericsson%20AB\Documents\All%20Files\Standards\3GPP\Meetings\2008Elbonia\CT1\Docs\C1-205458.zip" TargetMode="External"/><Relationship Id="rId94" Type="http://schemas.openxmlformats.org/officeDocument/2006/relationships/hyperlink" Target="file:///C:\Users\etxjaxl\OneDrive%20-%20Ericsson%20AB\Documents\All%20Files\Standards\3GPP\Meetings\2008Elbonia\CT1\Docs\C1-204641.zip" TargetMode="External"/><Relationship Id="rId148" Type="http://schemas.openxmlformats.org/officeDocument/2006/relationships/hyperlink" Target="file:///C:\Users\etxjaxl\OneDrive%20-%20Ericsson%20AB\Documents\All%20Files\Standards\3GPP\Meetings\2008Elbonia\CT1\Docs\C1-205081.zip" TargetMode="External"/><Relationship Id="rId169" Type="http://schemas.openxmlformats.org/officeDocument/2006/relationships/hyperlink" Target="file:///C:\Users\etxjaxl\OneDrive%20-%20Ericsson%20AB\Documents\All%20Files\Standards\3GPP\Meetings\2008Elbonia\CT1\Docs\C1-205155.zip" TargetMode="External"/><Relationship Id="rId334" Type="http://schemas.openxmlformats.org/officeDocument/2006/relationships/hyperlink" Target="file:///C:\Users\etxjaxl\OneDrive%20-%20Ericsson%20AB\Documents\All%20Files\Standards\3GPP\Meetings\2008Elbonia\CT1\Docs\C1-204979.zip" TargetMode="External"/><Relationship Id="rId355" Type="http://schemas.openxmlformats.org/officeDocument/2006/relationships/hyperlink" Target="file:///C:\Users\etxjaxl\OneDrive%20-%20Ericsson%20AB\Documents\All%20Files\Standards\3GPP\Meetings\2008Elbonia\CT1\Docs\C1-204580.zip" TargetMode="External"/><Relationship Id="rId376" Type="http://schemas.openxmlformats.org/officeDocument/2006/relationships/hyperlink" Target="file:///C:\Users\etxjaxl\OneDrive%20-%20Ericsson%20AB\Documents\All%20Files\Standards\3GPP\Meetings\2008Elbonia\CT1\Docs\C1-204811.zip" TargetMode="External"/><Relationship Id="rId397" Type="http://schemas.openxmlformats.org/officeDocument/2006/relationships/hyperlink" Target="file:///C:\Users\etxjaxl\OneDrive%20-%20Ericsson%20AB\Documents\All%20Files\Standards\3GPP\Meetings\2008Elbonia\CT1\Docs\C1-205062.zip" TargetMode="External"/><Relationship Id="rId520" Type="http://schemas.openxmlformats.org/officeDocument/2006/relationships/hyperlink" Target="file:///C:\Users\etxjaxl\OneDrive%20-%20Ericsson%20AB\Documents\All%20Files\Standards\3GPP\Meetings\2008Elbonia\CT1\Docs\C1-204530.zip" TargetMode="External"/><Relationship Id="rId541" Type="http://schemas.openxmlformats.org/officeDocument/2006/relationships/hyperlink" Target="file:///C:\Users\etxjaxl\OneDrive%20-%20Ericsson%20AB\Documents\All%20Files\Standards\3GPP\Meetings\2008Elbonia\CT1\Docs\C1-204932.zip" TargetMode="External"/><Relationship Id="rId562" Type="http://schemas.openxmlformats.org/officeDocument/2006/relationships/hyperlink" Target="file:///C:\Users\etxjaxl\OneDrive%20-%20Ericsson%20AB\Documents\All%20Files\Standards\3GPP\Meetings\2008Elbonia\CT1\Docs\C1-205163.zip" TargetMode="External"/><Relationship Id="rId583" Type="http://schemas.openxmlformats.org/officeDocument/2006/relationships/hyperlink" Target="file:///C:\Users\etxjaxl\OneDrive%20-%20Ericsson%20AB\Documents\All%20Files\Standards\3GPP\Meetings\2008Elbonia\CT1\Docs\C1-204894.zip" TargetMode="External"/><Relationship Id="rId618" Type="http://schemas.openxmlformats.org/officeDocument/2006/relationships/hyperlink" Target="file:///C:\Users\etxjaxl\OneDrive%20-%20Ericsson%20AB\Documents\All%20Files\Standards\3GPP\Meetings\2008Elbonia\CT1\Docs\C1-204870.zip" TargetMode="External"/><Relationship Id="rId639" Type="http://schemas.openxmlformats.org/officeDocument/2006/relationships/hyperlink" Target="file:///C:\Users\etxjaxl\OneDrive%20-%20Ericsson%20AB\Documents\All%20Files\Standards\3GPP\Meetings\2008Elbonia\CT1\Docs\C1-204941.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8Elbonia\CT1\Docs\C1-204750.zip" TargetMode="External"/><Relationship Id="rId215" Type="http://schemas.openxmlformats.org/officeDocument/2006/relationships/hyperlink" Target="file:///C:\Users\etxjaxl\OneDrive%20-%20Ericsson%20AB\Documents\All%20Files\Standards\3GPP\Meetings\2008Elbonia\CT1\Docs\C1-205018.zip" TargetMode="External"/><Relationship Id="rId236" Type="http://schemas.openxmlformats.org/officeDocument/2006/relationships/hyperlink" Target="file:///C:\Users\etxjaxl\OneDrive%20-%20Ericsson%20AB\Documents\All%20Files\Standards\3GPP\Meetings\2008Elbonia\CT1\Docs\C1-205049.zip" TargetMode="External"/><Relationship Id="rId257" Type="http://schemas.openxmlformats.org/officeDocument/2006/relationships/hyperlink" Target="file:///C:\Users\etxjaxl\OneDrive%20-%20Ericsson%20AB\Documents\All%20Files\Standards\3GPP\Meetings\2008Elbonia\CT1\Docs\C1-204734.zip" TargetMode="External"/><Relationship Id="rId278" Type="http://schemas.openxmlformats.org/officeDocument/2006/relationships/hyperlink" Target="file:///C:\Users\etxjaxl\OneDrive%20-%20Ericsson%20AB\Documents\All%20Files\Standards\3GPP\Meetings\2008Elbonia\CT1\Docs\C1-204993.zip" TargetMode="External"/><Relationship Id="rId401" Type="http://schemas.openxmlformats.org/officeDocument/2006/relationships/hyperlink" Target="file:///C:\Users\etxjaxl\OneDrive%20-%20Ericsson%20AB\Documents\All%20Files\Standards\3GPP\Meetings\2008Elbonia\CT1\Docs\C1-205194.zip" TargetMode="External"/><Relationship Id="rId422" Type="http://schemas.openxmlformats.org/officeDocument/2006/relationships/hyperlink" Target="file:///C:\Users\etxjaxl\OneDrive%20-%20Ericsson%20AB\Documents\All%20Files\Standards\3GPP\Meetings\2008Elbonia\CT1\Docs\C1-204968.zip" TargetMode="External"/><Relationship Id="rId443" Type="http://schemas.openxmlformats.org/officeDocument/2006/relationships/hyperlink" Target="file:///C:\Users\etxjaxl\OneDrive%20-%20Ericsson%20AB\Documents\All%20Files\Standards\3GPP\Meetings\2008Elbonia\CT1\Docs\C1-205050.zip" TargetMode="External"/><Relationship Id="rId464" Type="http://schemas.openxmlformats.org/officeDocument/2006/relationships/hyperlink" Target="file:///C:\Users\etxjaxl\OneDrive%20-%20Ericsson%20AB\Documents\All%20Files\Standards\3GPP\Meetings\2008Elbonia\CT1\Docs\C1-204874.zip" TargetMode="External"/><Relationship Id="rId650" Type="http://schemas.microsoft.com/office/2011/relationships/people" Target="people.xml"/><Relationship Id="rId303" Type="http://schemas.openxmlformats.org/officeDocument/2006/relationships/hyperlink" Target="file:///C:\Users\etxjaxl\OneDrive%20-%20Ericsson%20AB\Documents\All%20Files\Standards\3GPP\Meetings\2008Elbonia\CT1\Docs\C1-204986.zip" TargetMode="External"/><Relationship Id="rId485" Type="http://schemas.openxmlformats.org/officeDocument/2006/relationships/hyperlink" Target="file:///C:\Users\etxjaxl\OneDrive%20-%20Ericsson%20AB\Documents\All%20Files\Standards\3GPP\Meetings\2008Elbonia\CT1\Docs\C1-204671.zip" TargetMode="External"/><Relationship Id="rId42" Type="http://schemas.openxmlformats.org/officeDocument/2006/relationships/hyperlink" Target="file:///C:\Users\etxjaxl\OneDrive%20-%20Ericsson%20AB\Documents\All%20Files\Standards\3GPP\Meetings\2008Elbonia\CT1\Docs\C1-204651.zip" TargetMode="External"/><Relationship Id="rId84" Type="http://schemas.openxmlformats.org/officeDocument/2006/relationships/hyperlink" Target="file:///C:\Users\etxjaxl\OneDrive%20-%20Ericsson%20AB\Documents\All%20Files\Standards\3GPP\Meetings\2008Elbonia\CT1\Docs\C1-205077.zip" TargetMode="External"/><Relationship Id="rId138" Type="http://schemas.openxmlformats.org/officeDocument/2006/relationships/hyperlink" Target="file:///C:\Users\etxjaxl\OneDrive%20-%20Ericsson%20AB\Documents\All%20Files\Standards\3GPP\Meetings\2008Elbonia\CT1\Docs\C1-204991.zip" TargetMode="External"/><Relationship Id="rId345" Type="http://schemas.openxmlformats.org/officeDocument/2006/relationships/hyperlink" Target="file:///C:\Users\etxjaxl\OneDrive%20-%20Ericsson%20AB\Documents\All%20Files\Standards\3GPP\Meetings\2008Elbonia\CT1\Docs\C1-204556.zip" TargetMode="External"/><Relationship Id="rId387" Type="http://schemas.openxmlformats.org/officeDocument/2006/relationships/hyperlink" Target="file:///C:\Users\etxjaxl\OneDrive%20-%20Ericsson%20AB\Documents\All%20Files\Standards\3GPP\Meetings\2008Elbonia\CT1\Docs\C1-205009.zip" TargetMode="External"/><Relationship Id="rId510" Type="http://schemas.openxmlformats.org/officeDocument/2006/relationships/hyperlink" Target="file:///C:\Users\etxjaxl\OneDrive%20-%20Ericsson%20AB\Documents\All%20Files\Standards\3GPP\Meetings\2008Elbonia\CT1\Docs\C1-204536.zip" TargetMode="External"/><Relationship Id="rId552" Type="http://schemas.openxmlformats.org/officeDocument/2006/relationships/hyperlink" Target="file:///C:\Users\etxjaxl\OneDrive%20-%20Ericsson%20AB\Documents\All%20Files\Standards\3GPP\Meetings\2008Elbonia\CT1\Docs\C1-205027.zip" TargetMode="External"/><Relationship Id="rId594" Type="http://schemas.openxmlformats.org/officeDocument/2006/relationships/hyperlink" Target="file:///C:\Users\etxjaxl\OneDrive%20-%20Ericsson%20AB\Documents\All%20Files\Standards\3GPP\Meetings\2008Elbonia\CT1\Docs\C1-204711.zip" TargetMode="External"/><Relationship Id="rId608" Type="http://schemas.openxmlformats.org/officeDocument/2006/relationships/hyperlink" Target="file:///C:\Users\etxjaxl\OneDrive%20-%20Ericsson%20AB\Documents\All%20Files\Standards\3GPP\Meetings\2008Elbonia\CT1\Docs\C1-205355.zip" TargetMode="External"/><Relationship Id="rId191" Type="http://schemas.openxmlformats.org/officeDocument/2006/relationships/hyperlink" Target="file:///C:\Users\etxjaxl\OneDrive%20-%20Ericsson%20AB\Documents\All%20Files\Standards\3GPP\Meetings\2008Elbonia\CT1\Docs\C1-204531.zip" TargetMode="External"/><Relationship Id="rId205" Type="http://schemas.openxmlformats.org/officeDocument/2006/relationships/hyperlink" Target="file:///C:\Users\etxjaxl\OneDrive%20-%20Ericsson%20AB\Documents\All%20Files\Standards\3GPP\Meetings\2008Elbonia\CT1\Docs\C1-204864.zip" TargetMode="External"/><Relationship Id="rId247" Type="http://schemas.openxmlformats.org/officeDocument/2006/relationships/hyperlink" Target="file:///C:\Users\etxjaxl\OneDrive%20-%20Ericsson%20AB\Documents\All%20Files\Standards\3GPP\Meetings\2008Elbonia\CT1\Docs\C1-204521.zip" TargetMode="External"/><Relationship Id="rId412" Type="http://schemas.openxmlformats.org/officeDocument/2006/relationships/hyperlink" Target="file:///C:\Users\etxjaxl\OneDrive%20-%20Ericsson%20AB\Documents\All%20Files\Standards\3GPP\Meetings\2008Elbonia\CT1\Docs\C1-204660.zip" TargetMode="External"/><Relationship Id="rId107" Type="http://schemas.openxmlformats.org/officeDocument/2006/relationships/hyperlink" Target="file:///C:\Users\etxjaxl\OneDrive%20-%20Ericsson%20AB\Documents\All%20Files\Standards\3GPP\Meetings\2008Elbonia\CT1\Docs\C1-204964.zip" TargetMode="External"/><Relationship Id="rId289" Type="http://schemas.openxmlformats.org/officeDocument/2006/relationships/hyperlink" Target="file:///C:\Users\etxjaxl\OneDrive%20-%20Ericsson%20AB\Documents\All%20Files\Standards\3GPP\Meetings\2008Elbonia\CT1\Docs\C1-204666.zip" TargetMode="External"/><Relationship Id="rId454" Type="http://schemas.openxmlformats.org/officeDocument/2006/relationships/hyperlink" Target="file:///C:\Users\etxjaxl\OneDrive%20-%20Ericsson%20AB\Documents\All%20Files\Standards\3GPP\Meetings\2008Elbonia\CT1\Docs\C1-205135.zip" TargetMode="External"/><Relationship Id="rId496" Type="http://schemas.openxmlformats.org/officeDocument/2006/relationships/hyperlink" Target="file:///C:\Users\etxjaxl\OneDrive%20-%20Ericsson%20AB\Documents\All%20Files\Standards\3GPP\Meetings\2008Elbonia\CT1\Docs\C1-204685.zip" TargetMode="External"/><Relationship Id="rId11" Type="http://schemas.openxmlformats.org/officeDocument/2006/relationships/hyperlink" Target="file:///C:\Users\etxjaxl\OneDrive%20-%20Ericsson%20AB\Documents\All%20Files\Standards\3GPP\Meetings\2008Elbonia\CT1\Docs\C1-204500.zip" TargetMode="External"/><Relationship Id="rId53" Type="http://schemas.openxmlformats.org/officeDocument/2006/relationships/hyperlink" Target="file:///C:\Users\etxjaxl\OneDrive%20-%20Ericsson%20AB\Documents\All%20Files\Standards\3GPP\Meetings\2008Elbonia\CT1\Docs\C1-204843.zip" TargetMode="External"/><Relationship Id="rId149" Type="http://schemas.openxmlformats.org/officeDocument/2006/relationships/hyperlink" Target="file:///C:\Users\etxjaxl\OneDrive%20-%20Ericsson%20AB\Documents\All%20Files\Standards\3GPP\Meetings\2008Elbonia\CT1\Docs\C1-205083.zip" TargetMode="External"/><Relationship Id="rId314" Type="http://schemas.openxmlformats.org/officeDocument/2006/relationships/hyperlink" Target="file:///C:\Users\etxjaxl\OneDrive%20-%20Ericsson%20AB\Documents\All%20Files\Standards\3GPP\Meetings\2008Elbonia\CT1\Docs\C1-204602.zip" TargetMode="External"/><Relationship Id="rId356" Type="http://schemas.openxmlformats.org/officeDocument/2006/relationships/hyperlink" Target="file:///C:\Users\etxjaxl\OneDrive%20-%20Ericsson%20AB\Documents\All%20Files\Standards\3GPP\Meetings\2008Elbonia\CT1\Docs\C1-204581.zip" TargetMode="External"/><Relationship Id="rId398" Type="http://schemas.openxmlformats.org/officeDocument/2006/relationships/hyperlink" Target="file:///C:\Users\etxjaxl\OneDrive%20-%20Ericsson%20AB\Documents\All%20Files\Standards\3GPP\Meetings\2008Elbonia\CT1\Docs\C1-205063.zip" TargetMode="External"/><Relationship Id="rId521" Type="http://schemas.openxmlformats.org/officeDocument/2006/relationships/hyperlink" Target="file:///C:\Users\etxjaxl\OneDrive%20-%20Ericsson%20AB\Documents\All%20Files\Standards\3GPP\Meetings\2008Elbonia\CT1\Docs\C1-204577.zip" TargetMode="External"/><Relationship Id="rId563" Type="http://schemas.openxmlformats.org/officeDocument/2006/relationships/hyperlink" Target="file:///C:\Users\etxjaxl\OneDrive%20-%20Ericsson%20AB\Documents\All%20Files\Standards\3GPP\Meetings\2008Elbonia\CT1\Docs\C1-205167.zip" TargetMode="External"/><Relationship Id="rId619" Type="http://schemas.openxmlformats.org/officeDocument/2006/relationships/hyperlink" Target="file:///C:\Users\etxjaxl\OneDrive%20-%20Ericsson%20AB\Documents\All%20Files\Standards\3GPP\Meetings\2008Elbonia\CT1\Docs\C1-204872.zip" TargetMode="External"/><Relationship Id="rId95" Type="http://schemas.openxmlformats.org/officeDocument/2006/relationships/hyperlink" Target="file:///C:\Users\etxjaxl\OneDrive%20-%20Ericsson%20AB\Documents\All%20Files\Standards\3GPP\Meetings\2008Elbonia\CT1\Docs\C1-204882.zip" TargetMode="External"/><Relationship Id="rId160" Type="http://schemas.openxmlformats.org/officeDocument/2006/relationships/hyperlink" Target="file:///C:\Users\etxjaxl\OneDrive%20-%20Ericsson%20AB\Documents\All%20Files\Standards\3GPP\Meetings\2008Elbonia\CT1\Docs\C1-205139.zip" TargetMode="External"/><Relationship Id="rId216" Type="http://schemas.openxmlformats.org/officeDocument/2006/relationships/hyperlink" Target="file:///C:\Users\etxjaxl\OneDrive%20-%20Ericsson%20AB\Documents\All%20Files\Standards\3GPP\Meetings\2008Elbonia\CT1\Docs\C1-205022.zip" TargetMode="External"/><Relationship Id="rId423" Type="http://schemas.openxmlformats.org/officeDocument/2006/relationships/hyperlink" Target="file:///C:\Users\etxjaxl\OneDrive%20-%20Ericsson%20AB\Documents\All%20Files\Standards\3GPP\Meetings\2008Elbonia\CT1\Docs\C1-204969.zip" TargetMode="External"/><Relationship Id="rId258" Type="http://schemas.openxmlformats.org/officeDocument/2006/relationships/hyperlink" Target="file:///C:\Users\etxjaxl\OneDrive%20-%20Ericsson%20AB\Documents\All%20Files\Standards\3GPP\Meetings\2008Elbonia\CT1\Docs\C1-204906.zip" TargetMode="External"/><Relationship Id="rId465" Type="http://schemas.openxmlformats.org/officeDocument/2006/relationships/hyperlink" Target="file:///C:\Users\etxjaxl\OneDrive%20-%20Ericsson%20AB\Documents\All%20Files\Standards\3GPP\Meetings\2008Elbonia\CT1\Docs\C1-204877.zip" TargetMode="External"/><Relationship Id="rId630" Type="http://schemas.openxmlformats.org/officeDocument/2006/relationships/hyperlink" Target="file:///C:\Users\etxjaxl\OneDrive%20-%20Ericsson%20AB\Documents\All%20Files\Standards\3GPP\Meetings\2008Elbonia\CT1\Docs\C1-205389.zip" TargetMode="External"/><Relationship Id="rId22" Type="http://schemas.openxmlformats.org/officeDocument/2006/relationships/hyperlink" Target="file:///C:\Users\etxjaxl\OneDrive%20-%20Ericsson%20AB\Documents\All%20Files\Standards\3GPP\Meetings\2008Elbonia\CT1\Docs\C1-204567.zip" TargetMode="External"/><Relationship Id="rId64" Type="http://schemas.openxmlformats.org/officeDocument/2006/relationships/hyperlink" Target="file:///C:\Users\etxjaxl\OneDrive%20-%20Ericsson%20AB\Documents\All%20Files\Standards\3GPP\Meetings\2008Elbonia\CT1\Docs\C1-205495.zip" TargetMode="External"/><Relationship Id="rId118" Type="http://schemas.openxmlformats.org/officeDocument/2006/relationships/hyperlink" Target="file:///C:\Users\etxjaxl\OneDrive%20-%20Ericsson%20AB\Documents\All%20Files\Standards\3GPP\Meetings\2008Elbonia\CT1\Docs\C1-204669.zip" TargetMode="External"/><Relationship Id="rId325" Type="http://schemas.openxmlformats.org/officeDocument/2006/relationships/hyperlink" Target="file:///C:\Users\etxjaxl\OneDrive%20-%20Ericsson%20AB\Documents\All%20Files\Standards\3GPP\Meetings\2008Elbonia\CT1\Docs\C1-204629.zip" TargetMode="External"/><Relationship Id="rId367" Type="http://schemas.openxmlformats.org/officeDocument/2006/relationships/hyperlink" Target="file:///C:\Users\etxjaxl\OneDrive%20-%20Ericsson%20AB\Documents\All%20Files\Standards\3GPP\Meetings\2008Elbonia\CT1\Docs\C1-204758.zip" TargetMode="External"/><Relationship Id="rId532" Type="http://schemas.openxmlformats.org/officeDocument/2006/relationships/hyperlink" Target="file:///C:\Users\etxjaxl\OneDrive%20-%20Ericsson%20AB\Documents\All%20Files\Standards\3GPP\Meetings\2008Elbonia\CT1\Docs\C1-204733.zip" TargetMode="External"/><Relationship Id="rId574" Type="http://schemas.openxmlformats.org/officeDocument/2006/relationships/hyperlink" Target="file:///C:\Users\etxjaxl\OneDrive%20-%20Ericsson%20AB\Documents\All%20Files\Standards\3GPP\Meetings\2008Elbonia\CT1\Docs\C1-204781.zip" TargetMode="External"/><Relationship Id="rId171" Type="http://schemas.openxmlformats.org/officeDocument/2006/relationships/hyperlink" Target="file:///C:\Users\etxjaxl\OneDrive%20-%20Ericsson%20AB\Documents\All%20Files\Standards\3GPP\Meetings\2008Elbonia\CT1\Docs\C1-205157.zip" TargetMode="External"/><Relationship Id="rId227" Type="http://schemas.openxmlformats.org/officeDocument/2006/relationships/hyperlink" Target="file:///C:\Users\etxjaxl\OneDrive%20-%20Ericsson%20AB\Documents\All%20Files\Standards\3GPP\Meetings\2008Elbonia\CT1\Docs\C1-205092.zip" TargetMode="External"/><Relationship Id="rId269" Type="http://schemas.openxmlformats.org/officeDocument/2006/relationships/hyperlink" Target="file:///C:\Users\etxjaxl\OneDrive%20-%20Ericsson%20AB\Documents\All%20Files\Standards\3GPP\Meetings\2008Elbonia\CT1\Docs\C1-205104.zip" TargetMode="External"/><Relationship Id="rId434" Type="http://schemas.openxmlformats.org/officeDocument/2006/relationships/hyperlink" Target="file:///C:\Users\etxjaxl\OneDrive%20-%20Ericsson%20AB\Documents\All%20Files\Standards\3GPP\Meetings\2008Elbonia\CT1\Docs\C1-205086.zip" TargetMode="External"/><Relationship Id="rId476" Type="http://schemas.openxmlformats.org/officeDocument/2006/relationships/hyperlink" Target="file:///C:\Users\etxjaxl\OneDrive%20-%20Ericsson%20AB\Documents\All%20Files\Standards\3GPP\Meetings\2008Elbonia\CT1\Docs\C1-205535.zip" TargetMode="External"/><Relationship Id="rId641" Type="http://schemas.openxmlformats.org/officeDocument/2006/relationships/hyperlink" Target="http://www.3gpp.org/ftp/tsg_ct/WG1_mm-cc-sm_ex-CN1/TSGC1_125e/Docs/C1-204780.zip" TargetMode="External"/><Relationship Id="rId33" Type="http://schemas.openxmlformats.org/officeDocument/2006/relationships/hyperlink" Target="file:///C:\Users\etxjaxl\OneDrive%20-%20Ericsson%20AB\Documents\All%20Files\Standards\3GPP\Meetings\2008Elbonia\CT1\Docs\C1-204622.zip" TargetMode="External"/><Relationship Id="rId129" Type="http://schemas.openxmlformats.org/officeDocument/2006/relationships/hyperlink" Target="file:///C:\Users\etxjaxl\OneDrive%20-%20Ericsson%20AB\Documents\All%20Files\Standards\3GPP\Meetings\2008Elbonia\CT1\Docs\C1-204808.zip" TargetMode="External"/><Relationship Id="rId280" Type="http://schemas.openxmlformats.org/officeDocument/2006/relationships/hyperlink" Target="file:///C:\Users\etxjaxl\OneDrive%20-%20Ericsson%20AB\Documents\All%20Files\Standards\3GPP\Meetings\2008Elbonia\CT1\Docs\C1-205054.zip" TargetMode="External"/><Relationship Id="rId336" Type="http://schemas.openxmlformats.org/officeDocument/2006/relationships/hyperlink" Target="file:///C:\Users\etxjaxl\OneDrive%20-%20Ericsson%20AB\Documents\All%20Files\Standards\3GPP\Meetings\2008Elbonia\CT1\Docs\C1-204981.zip" TargetMode="External"/><Relationship Id="rId501" Type="http://schemas.openxmlformats.org/officeDocument/2006/relationships/hyperlink" Target="file:///C:\Users\etxjaxl\OneDrive%20-%20Ericsson%20AB\Documents\All%20Files\Standards\3GPP\Meetings\2008Elbonia\CT1\Docs\C1-204800.zip" TargetMode="External"/><Relationship Id="rId543" Type="http://schemas.openxmlformats.org/officeDocument/2006/relationships/hyperlink" Target="file:///C:\Users\etxjaxl\OneDrive%20-%20Ericsson%20AB\Documents\All%20Files\Standards\3GPP\Meetings\2008Elbonia\CT1\Docs\C1-204934.zip" TargetMode="External"/><Relationship Id="rId75" Type="http://schemas.openxmlformats.org/officeDocument/2006/relationships/hyperlink" Target="file:///C:\Users\etxjaxl\OneDrive%20-%20Ericsson%20AB\Documents\All%20Files\Standards\3GPP\Meetings\2008Elbonia\CT1\Docs\C1-205485.zip" TargetMode="External"/><Relationship Id="rId140" Type="http://schemas.openxmlformats.org/officeDocument/2006/relationships/hyperlink" Target="file:///C:\Users\etxjaxl\OneDrive%20-%20Ericsson%20AB\Documents\All%20Files\Standards\3GPP\Meetings\2008Elbonia\CT1\Docs\C1-204994.zip" TargetMode="External"/><Relationship Id="rId182" Type="http://schemas.openxmlformats.org/officeDocument/2006/relationships/hyperlink" Target="file:///C:\Users\etxjaxl\OneDrive%20-%20Ericsson%20AB\Documents\All%20Files\Standards\3GPP\Meetings\2008Elbonia\CT1\Docs\C1-204752.zip" TargetMode="External"/><Relationship Id="rId378" Type="http://schemas.openxmlformats.org/officeDocument/2006/relationships/hyperlink" Target="file:///C:\Users\etxjaxl\OneDrive%20-%20Ericsson%20AB\Documents\All%20Files\Standards\3GPP\Meetings\2008Elbonia\CT1\Docs\C1-204813.zip" TargetMode="External"/><Relationship Id="rId403" Type="http://schemas.openxmlformats.org/officeDocument/2006/relationships/hyperlink" Target="file:///C:\Users\etxjaxl\OneDrive%20-%20Ericsson%20AB\Documents\All%20Files\Standards\3GPP\Meetings\2008Elbonia\CT1\Docs\C1-205184.zip" TargetMode="External"/><Relationship Id="rId585" Type="http://schemas.openxmlformats.org/officeDocument/2006/relationships/hyperlink" Target="file:///C:\Users\etxjaxl\OneDrive%20-%20Ericsson%20AB\Documents\All%20Files\Standards\3GPP\Meetings\2008Elbonia\CT1\Docs\C1-205115.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8Elbonia\CT1\Docs\C1-204788.zip" TargetMode="External"/><Relationship Id="rId445" Type="http://schemas.openxmlformats.org/officeDocument/2006/relationships/hyperlink" Target="file:///C:\Users\etxjaxl\OneDrive%20-%20Ericsson%20AB\Documents\All%20Files\Standards\3GPP\Meetings\2008Elbonia\CT1\Docs\C1-205053.zip" TargetMode="External"/><Relationship Id="rId487" Type="http://schemas.openxmlformats.org/officeDocument/2006/relationships/hyperlink" Target="file:///C:\Users\etxjaxl\OneDrive%20-%20Ericsson%20AB\Documents\All%20Files\Standards\3GPP\Meetings\2008Elbonia\CT1\Docs\C1-204680.zip" TargetMode="External"/><Relationship Id="rId610" Type="http://schemas.openxmlformats.org/officeDocument/2006/relationships/hyperlink" Target="file:///C:\Users\etxjaxl\OneDrive%20-%20Ericsson%20AB\Documents\All%20Files\Standards\3GPP\Meetings\2008Elbonia\CT1\Docs\C1-205374.zip" TargetMode="External"/><Relationship Id="rId291" Type="http://schemas.openxmlformats.org/officeDocument/2006/relationships/hyperlink" Target="file:///C:\Users\etxjaxl\OneDrive%20-%20Ericsson%20AB\Documents\All%20Files\Standards\3GPP\Meetings\2008Elbonia\CT1\Docs\C1-204553.zip" TargetMode="External"/><Relationship Id="rId305" Type="http://schemas.openxmlformats.org/officeDocument/2006/relationships/hyperlink" Target="file:///C:\Users\etxjaxl\OneDrive%20-%20Ericsson%20AB\Documents\All%20Files\Standards\3GPP\Meetings\2008Elbonia\CT1\Docs\C1-205105.zip" TargetMode="External"/><Relationship Id="rId347" Type="http://schemas.openxmlformats.org/officeDocument/2006/relationships/hyperlink" Target="file:///C:\Users\etxjaxl\OneDrive%20-%20Ericsson%20AB\Documents\All%20Files\Standards\3GPP\Meetings\2008Elbonia\CT1\Docs\C1-204558.zip" TargetMode="External"/><Relationship Id="rId512" Type="http://schemas.openxmlformats.org/officeDocument/2006/relationships/hyperlink" Target="file:///C:\Users\etxjaxl\OneDrive%20-%20Ericsson%20AB\Documents\All%20Files\Standards\3GPP\Meetings\2008Elbonia\CT1\Docs\C1-204570.zip" TargetMode="External"/><Relationship Id="rId44" Type="http://schemas.openxmlformats.org/officeDocument/2006/relationships/hyperlink" Target="file:///C:\Users\etxjaxl\OneDrive%20-%20Ericsson%20AB\Documents\All%20Files\Standards\3GPP\Meetings\2008Elbonia\CT1\Docs\C1-204653.zip" TargetMode="External"/><Relationship Id="rId86" Type="http://schemas.openxmlformats.org/officeDocument/2006/relationships/hyperlink" Target="file:///C:\Users\etxjaxl\OneDrive%20-%20Ericsson%20AB\Documents\All%20Files\Standards\3GPP\Meetings\2008Elbonia\CT1\Docs\C1-204538.zip" TargetMode="External"/><Relationship Id="rId151" Type="http://schemas.openxmlformats.org/officeDocument/2006/relationships/hyperlink" Target="file:///C:\Users\etxjaxl\OneDrive%20-%20Ericsson%20AB\Documents\All%20Files\Standards\3GPP\Meetings\2008Elbonia\CT1\Docs\C1-205095.zip" TargetMode="External"/><Relationship Id="rId389" Type="http://schemas.openxmlformats.org/officeDocument/2006/relationships/hyperlink" Target="file:///C:\Users\etxjaxl\OneDrive%20-%20Ericsson%20AB\Documents\All%20Files\Standards\3GPP\Meetings\2008Elbonia\CT1\Docs\C1-205014.zip" TargetMode="External"/><Relationship Id="rId554" Type="http://schemas.openxmlformats.org/officeDocument/2006/relationships/hyperlink" Target="file:///C:\Users\etxjaxl\OneDrive%20-%20Ericsson%20AB\Documents\All%20Files\Standards\3GPP\Meetings\2008Elbonia\CT1\Docs\C1-205036.zip" TargetMode="External"/><Relationship Id="rId596" Type="http://schemas.openxmlformats.org/officeDocument/2006/relationships/hyperlink" Target="file:///C:\Users\etxjaxl\OneDrive%20-%20Ericsson%20AB\Documents\All%20Files\Standards\3GPP\Meetings\2008Elbonia\CT1\Docs\C1-204846.zip" TargetMode="External"/><Relationship Id="rId193" Type="http://schemas.openxmlformats.org/officeDocument/2006/relationships/hyperlink" Target="file:///C:\Users\etxjaxl\OneDrive%20-%20Ericsson%20AB\Documents\All%20Files\Standards\3GPP\Meetings\2008Elbonia\CT1\Docs\C1-204568.zip" TargetMode="External"/><Relationship Id="rId207" Type="http://schemas.openxmlformats.org/officeDocument/2006/relationships/hyperlink" Target="file:///C:\Users\etxjaxl\OneDrive%20-%20Ericsson%20AB\Documents\All%20Files\Standards\3GPP\Meetings\2008Elbonia\CT1\Docs\C1-204905.zip" TargetMode="External"/><Relationship Id="rId249" Type="http://schemas.openxmlformats.org/officeDocument/2006/relationships/hyperlink" Target="file:///C:\Users\etxjaxl\OneDrive%20-%20Ericsson%20AB\Documents\All%20Files\Standards\3GPP\Meetings\2008Elbonia\CT1\Docs\C1-204523.zip" TargetMode="External"/><Relationship Id="rId414" Type="http://schemas.openxmlformats.org/officeDocument/2006/relationships/hyperlink" Target="file:///C:\Users\etxjaxl\OneDrive%20-%20Ericsson%20AB\Documents\All%20Files\Standards\3GPP\Meetings\2008Elbonia\CT1\Docs\C1-204743.zip" TargetMode="External"/><Relationship Id="rId456" Type="http://schemas.openxmlformats.org/officeDocument/2006/relationships/hyperlink" Target="file:///C:\Users\dems1ce9\OneDrive%20-%20Nokia\3gpp\cn1\meetings\125-e-electronic-0920\docs\C1-205198.zip" TargetMode="External"/><Relationship Id="rId498" Type="http://schemas.openxmlformats.org/officeDocument/2006/relationships/hyperlink" Target="file:///C:\Users\etxjaxl\OneDrive%20-%20Ericsson%20AB\Documents\All%20Files\Standards\3GPP\Meetings\2008Elbonia\CT1\Docs\C1-204702.zip" TargetMode="External"/><Relationship Id="rId621" Type="http://schemas.openxmlformats.org/officeDocument/2006/relationships/hyperlink" Target="file:///C:\Users\etxjaxl\OneDrive%20-%20Ericsson%20AB\Documents\All%20Files\Standards\3GPP\Meetings\2008Elbonia\CT1\Docs\C1-205123.zip" TargetMode="External"/><Relationship Id="rId13" Type="http://schemas.openxmlformats.org/officeDocument/2006/relationships/hyperlink" Target="file:///C:\Users\etxjaxl\OneDrive%20-%20Ericsson%20AB\Documents\All%20Files\Standards\3GPP\Meetings\2008Elbonia\CT1\Docs\C1-204502.zip" TargetMode="External"/><Relationship Id="rId109" Type="http://schemas.openxmlformats.org/officeDocument/2006/relationships/hyperlink" Target="file:///C:\Users\etxjaxl\OneDrive%20-%20Ericsson%20AB\Documents\All%20Files\Standards\3GPP\Meetings\2008Elbonia\CT1\Docs\C1-204544.zip" TargetMode="External"/><Relationship Id="rId260" Type="http://schemas.openxmlformats.org/officeDocument/2006/relationships/hyperlink" Target="file:///C:\Users\etxjaxl\OneDrive%20-%20Ericsson%20AB\Documents\All%20Files\Standards\3GPP\Meetings\2008Elbonia\CT1\Docs\C1-204927.zip" TargetMode="External"/><Relationship Id="rId316" Type="http://schemas.openxmlformats.org/officeDocument/2006/relationships/hyperlink" Target="file:///C:\Users\etxjaxl\OneDrive%20-%20Ericsson%20AB\Documents\All%20Files\Standards\3GPP\Meetings\2008Elbonia\CT1\Docs\C1-205172.zip" TargetMode="External"/><Relationship Id="rId523" Type="http://schemas.openxmlformats.org/officeDocument/2006/relationships/hyperlink" Target="file:///C:\Users\etxjaxl\OneDrive%20-%20Ericsson%20AB\Documents\All%20Files\Standards\3GPP\Meetings\2008Elbonia\CT1\Docs\C1-204591.zip" TargetMode="External"/><Relationship Id="rId55" Type="http://schemas.openxmlformats.org/officeDocument/2006/relationships/hyperlink" Target="file:///C:\Users\etxjaxl\OneDrive%20-%20Ericsson%20AB\Documents\All%20Files\Standards\3GPP\Meetings\2008Elbonia\CT1\Docs\C1-204845.zip" TargetMode="External"/><Relationship Id="rId97" Type="http://schemas.openxmlformats.org/officeDocument/2006/relationships/hyperlink" Target="file:///C:\Users\etxjaxl\OneDrive%20-%20Ericsson%20AB\Documents\All%20Files\Standards\3GPP\Meetings\2008Elbonia\CT1\Docs\C1-204884.zip" TargetMode="External"/><Relationship Id="rId120" Type="http://schemas.openxmlformats.org/officeDocument/2006/relationships/hyperlink" Target="file:///C:\Users\etxjaxl\OneDrive%20-%20Ericsson%20AB\Documents\All%20Files\Standards\3GPP\Meetings\2008Elbonia\CT1\Docs\C1-204729.zip" TargetMode="External"/><Relationship Id="rId358" Type="http://schemas.openxmlformats.org/officeDocument/2006/relationships/hyperlink" Target="file:///C:\Users\etxjaxl\OneDrive%20-%20Ericsson%20AB\Documents\All%20Files\Standards\3GPP\Meetings\2008Elbonia\CT1\Docs\C1-204584.zip" TargetMode="External"/><Relationship Id="rId565" Type="http://schemas.openxmlformats.org/officeDocument/2006/relationships/hyperlink" Target="file:///C:\Users\etxjaxl\OneDrive%20-%20Ericsson%20AB\Documents\All%20Files\Standards\3GPP\Meetings\2008Elbonia\CT1\Docs\C1-205178.zip" TargetMode="External"/><Relationship Id="rId162" Type="http://schemas.openxmlformats.org/officeDocument/2006/relationships/hyperlink" Target="file:///C:\Users\etxjaxl\OneDrive%20-%20Ericsson%20AB\Documents\All%20Files\Standards\3GPP\Meetings\2008Elbonia\CT1\Docs\C1-205141.zip" TargetMode="External"/><Relationship Id="rId218" Type="http://schemas.openxmlformats.org/officeDocument/2006/relationships/hyperlink" Target="file:///C:\Users\etxjaxl\OneDrive%20-%20Ericsson%20AB\Documents\All%20Files\Standards\3GPP\Meetings\2008Elbonia\CT1\Docs\C1-205028.zip" TargetMode="External"/><Relationship Id="rId425" Type="http://schemas.openxmlformats.org/officeDocument/2006/relationships/hyperlink" Target="file:///C:\Users\etxjaxl\OneDrive%20-%20Ericsson%20AB\Documents\All%20Files\Standards\3GPP\Meetings\2008Elbonia\CT1\Docs\C1-204971.zip" TargetMode="External"/><Relationship Id="rId467" Type="http://schemas.openxmlformats.org/officeDocument/2006/relationships/hyperlink" Target="file:///C:\Users\etxjaxl\OneDrive%20-%20Ericsson%20AB\Documents\All%20Files\Standards\3GPP\Meetings\2008Elbonia\CT1\Docs\C1-205449.zip" TargetMode="External"/><Relationship Id="rId632" Type="http://schemas.openxmlformats.org/officeDocument/2006/relationships/hyperlink" Target="file:///C:\Users\etxjaxl\OneDrive%20-%20Ericsson%20AB\Documents\All%20Files\Standards\3GPP\Meetings\2008Elbonia\CT1\Docs\C1-205559.zip" TargetMode="External"/><Relationship Id="rId271" Type="http://schemas.openxmlformats.org/officeDocument/2006/relationships/hyperlink" Target="file:///C:\Users\etxjaxl\OneDrive%20-%20Ericsson%20AB\Documents\All%20Files\Standards\3GPP\Meetings\2008Elbonia\CT1\Docs\C1-204735.zip" TargetMode="External"/><Relationship Id="rId24" Type="http://schemas.openxmlformats.org/officeDocument/2006/relationships/hyperlink" Target="file:///C:\Users\etxjaxl\OneDrive%20-%20Ericsson%20AB\Documents\All%20Files\Standards\3GPP\Meetings\2008Elbonia\CT1\Docs\C1-204571.zip" TargetMode="External"/><Relationship Id="rId66" Type="http://schemas.openxmlformats.org/officeDocument/2006/relationships/hyperlink" Target="file:///C:\Users\etxjaxl\OneDrive%20-%20Ericsson%20AB\Documents\All%20Files\Standards\3GPP\Meetings\2008Elbonia\CT1\Docs\C1-205497.zip" TargetMode="External"/><Relationship Id="rId131" Type="http://schemas.openxmlformats.org/officeDocument/2006/relationships/hyperlink" Target="file:///C:\Users\etxjaxl\OneDrive%20-%20Ericsson%20AB\Documents\All%20Files\Standards\3GPP\Meetings\2008Elbonia\CT1\Docs\C1-204854.zip" TargetMode="External"/><Relationship Id="rId327" Type="http://schemas.openxmlformats.org/officeDocument/2006/relationships/hyperlink" Target="file:///C:\Users\etxjaxl\OneDrive%20-%20Ericsson%20AB\Documents\All%20Files\Standards\3GPP\Meetings\2008Elbonia\CT1\Docs\C1-204631.zip" TargetMode="External"/><Relationship Id="rId369" Type="http://schemas.openxmlformats.org/officeDocument/2006/relationships/hyperlink" Target="file:///C:\Users\etxjaxl\OneDrive%20-%20Ericsson%20AB\Documents\All%20Files\Standards\3GPP\Meetings\2008Elbonia\CT1\Docs\C1-204760.zip" TargetMode="External"/><Relationship Id="rId534" Type="http://schemas.openxmlformats.org/officeDocument/2006/relationships/hyperlink" Target="file:///C:\Users\etxjaxl\OneDrive%20-%20Ericsson%20AB\Documents\All%20Files\Standards\3GPP\Meetings\2008Elbonia\CT1\Docs\C1-204778.zip" TargetMode="External"/><Relationship Id="rId576" Type="http://schemas.openxmlformats.org/officeDocument/2006/relationships/hyperlink" Target="file:///C:\Users\etxjaxl\OneDrive%20-%20Ericsson%20AB\Documents\All%20Files\Standards\3GPP\Meetings\2008Elbonia\CT1\Docs\C1-204534.zip" TargetMode="External"/><Relationship Id="rId173" Type="http://schemas.openxmlformats.org/officeDocument/2006/relationships/hyperlink" Target="file:///C:\Users\etxjaxl\OneDrive%20-%20Ericsson%20AB\Documents\All%20Files\Standards\3GPP\Meetings\2008Elbonia\CT1\Docs\C1-204586.zip" TargetMode="External"/><Relationship Id="rId229" Type="http://schemas.openxmlformats.org/officeDocument/2006/relationships/hyperlink" Target="file:///C:\Users\etxjaxl\OneDrive%20-%20Ericsson%20AB\Documents\All%20Files\Standards\3GPP\Meetings\2008Elbonia\CT1\Docs\C1-205109.zip" TargetMode="External"/><Relationship Id="rId380" Type="http://schemas.openxmlformats.org/officeDocument/2006/relationships/hyperlink" Target="file:///C:\Users\etxjaxl\OneDrive%20-%20Ericsson%20AB\Documents\All%20Files\Standards\3GPP\Meetings\2008Elbonia\CT1\Docs\C1-204815.zip" TargetMode="External"/><Relationship Id="rId436" Type="http://schemas.openxmlformats.org/officeDocument/2006/relationships/hyperlink" Target="file:///C:\Users\etxjaxl\OneDrive%20-%20Ericsson%20AB\Documents\All%20Files\Standards\3GPP\Meetings\2008Elbonia\CT1\Docs\C1-204533.zip" TargetMode="External"/><Relationship Id="rId601" Type="http://schemas.openxmlformats.org/officeDocument/2006/relationships/hyperlink" Target="file:///C:\Users\etxjaxl\OneDrive%20-%20Ericsson%20AB\Documents\All%20Files\Standards\3GPP\Meetings\2008Elbonia\CT1\Docs\C1-205080.zip" TargetMode="External"/><Relationship Id="rId643" Type="http://schemas.openxmlformats.org/officeDocument/2006/relationships/hyperlink" Target="file:///C:\Users\etxjaxl\OneDrive%20-%20Ericsson%20AB\Documents\All%20Files\Standards\3GPP\Meetings\2008Elbonia\CT1\Docs\C1-205068.zip" TargetMode="External"/><Relationship Id="rId240" Type="http://schemas.openxmlformats.org/officeDocument/2006/relationships/hyperlink" Target="file:///C:\Users\etxjaxl\OneDrive%20-%20Ericsson%20AB\Documents\All%20Files\Standards\3GPP\Meetings\2008Elbonia\CT1\Docs\C1-204640.zip" TargetMode="External"/><Relationship Id="rId478" Type="http://schemas.openxmlformats.org/officeDocument/2006/relationships/hyperlink" Target="file:///C:\Users\etxjaxl\OneDrive%20-%20Ericsson%20AB\Documents\All%20Files\Standards\3GPP\Meetings\2008Elbonia\CT1\Docs\C1-204704.zip" TargetMode="External"/><Relationship Id="rId35" Type="http://schemas.openxmlformats.org/officeDocument/2006/relationships/hyperlink" Target="file:///C:\Users\etxjaxl\OneDrive%20-%20Ericsson%20AB\Documents\All%20Files\Standards\3GPP\Meetings\2008Elbonia\CT1\Docs\C1-204624.zip" TargetMode="External"/><Relationship Id="rId77" Type="http://schemas.openxmlformats.org/officeDocument/2006/relationships/hyperlink" Target="file:///C:\Users\etxjaxl\OneDrive%20-%20Ericsson%20AB\Documents\All%20Files\Standards\3GPP\Meetings\2008Elbonia\CT1\Docs\C1-204889.zip" TargetMode="External"/><Relationship Id="rId100" Type="http://schemas.openxmlformats.org/officeDocument/2006/relationships/hyperlink" Target="file:///C:\Users\etxjaxl\OneDrive%20-%20Ericsson%20AB\Documents\All%20Files\Standards\3GPP\Meetings\2008Elbonia\CT1\Docs\C1-204887.zip" TargetMode="External"/><Relationship Id="rId282" Type="http://schemas.openxmlformats.org/officeDocument/2006/relationships/hyperlink" Target="file:///C:\Users\etxjaxl\OneDrive%20-%20Ericsson%20AB\Documents\All%20Files\Standards\3GPP\Meetings\2008Elbonia\CT1\Docs\C1-204794.zip" TargetMode="External"/><Relationship Id="rId338" Type="http://schemas.openxmlformats.org/officeDocument/2006/relationships/hyperlink" Target="file:///C:\Users\etxjaxl\OneDrive%20-%20Ericsson%20AB\Documents\All%20Files\Standards\3GPP\Meetings\2008Elbonia\CT1\Docs\C1-204983.zip" TargetMode="External"/><Relationship Id="rId503" Type="http://schemas.openxmlformats.org/officeDocument/2006/relationships/hyperlink" Target="file:///C:\Users\etxjaxl\OneDrive%20-%20Ericsson%20AB\Documents\All%20Files\Standards\3GPP\Meetings\2008Elbonia\CT1\Docs\C1-205099.zip" TargetMode="External"/><Relationship Id="rId545" Type="http://schemas.openxmlformats.org/officeDocument/2006/relationships/hyperlink" Target="file:///C:\Users\etxjaxl\OneDrive%20-%20Ericsson%20AB\Documents\All%20Files\Standards\3GPP\Meetings\2008Elbonia\CT1\Docs\C1-204936.zip" TargetMode="External"/><Relationship Id="rId587" Type="http://schemas.openxmlformats.org/officeDocument/2006/relationships/hyperlink" Target="file:///C:\Users\etxjaxl\OneDrive%20-%20Ericsson%20AB\Documents\All%20Files\Standards\3GPP\Meetings\2008Elbonia\CT1\Docs\C1-205121.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8Elbonia\CT1\Docs\C1-204998.zip" TargetMode="External"/><Relationship Id="rId184" Type="http://schemas.openxmlformats.org/officeDocument/2006/relationships/hyperlink" Target="file:///C:\Users\etxjaxl\OneDrive%20-%20Ericsson%20AB\Documents\All%20Files\Standards\3GPP\Meetings\2008Elbonia\CT1\Docs\C1-204799.zip" TargetMode="External"/><Relationship Id="rId391" Type="http://schemas.openxmlformats.org/officeDocument/2006/relationships/hyperlink" Target="file:///C:\Users\etxjaxl\OneDrive%20-%20Ericsson%20AB\Documents\All%20Files\Standards\3GPP\Meetings\2008Elbonia\CT1\Docs\C1-205026.zip" TargetMode="External"/><Relationship Id="rId405" Type="http://schemas.openxmlformats.org/officeDocument/2006/relationships/hyperlink" Target="file:///C:\Users\etxjaxl\OneDrive%20-%20Ericsson%20AB\Documents\All%20Files\Standards\3GPP\Meetings\2008Elbonia\CT1\Docs\C1-205186.zip" TargetMode="External"/><Relationship Id="rId447" Type="http://schemas.openxmlformats.org/officeDocument/2006/relationships/hyperlink" Target="file:///C:\Users\etxjaxl\OneDrive%20-%20Ericsson%20AB\Documents\All%20Files\Standards\3GPP\Meetings\2008Elbonia\CT1\Docs\C1-205057.zip" TargetMode="External"/><Relationship Id="rId612" Type="http://schemas.openxmlformats.org/officeDocument/2006/relationships/hyperlink" Target="file:///C:\Users\etxjaxl\OneDrive%20-%20Ericsson%20AB\Documents\All%20Files\Standards\3GPP\Meetings\2008Elbonia\CT1\Docs\C1-205500.zip" TargetMode="External"/><Relationship Id="rId251" Type="http://schemas.openxmlformats.org/officeDocument/2006/relationships/hyperlink" Target="file:///C:\Users\etxjaxl\OneDrive%20-%20Ericsson%20AB\Documents\All%20Files\Standards\3GPP\Meetings\2008Elbonia\CT1\Docs\C1-204551.zip" TargetMode="External"/><Relationship Id="rId489" Type="http://schemas.openxmlformats.org/officeDocument/2006/relationships/hyperlink" Target="file:///C:\Users\etxjaxl\OneDrive%20-%20Ericsson%20AB\Documents\All%20Files\Standards\3GPP\Meetings\2008Elbonia\CT1\Docs\C1-204738.zip" TargetMode="External"/><Relationship Id="rId46" Type="http://schemas.openxmlformats.org/officeDocument/2006/relationships/hyperlink" Target="file:///C:\Users\etxjaxl\OneDrive%20-%20Ericsson%20AB\Documents\All%20Files\Standards\3GPP\Meetings\2008Elbonia\CT1\Docs\C1-204655.zip" TargetMode="External"/><Relationship Id="rId293" Type="http://schemas.openxmlformats.org/officeDocument/2006/relationships/hyperlink" Target="file:///C:\Users\etxjaxl\OneDrive%20-%20Ericsson%20AB\Documents\All%20Files\Standards\3GPP\Meetings\2008Elbonia\CT1\Docs\C1-204604.zip" TargetMode="External"/><Relationship Id="rId307" Type="http://schemas.openxmlformats.org/officeDocument/2006/relationships/hyperlink" Target="file:///C:\Users\etxjaxl\OneDrive%20-%20Ericsson%20AB\Documents\All%20Files\Standards\3GPP\Meetings\2008Elbonia\CT1\Docs\C1-205144.zip" TargetMode="External"/><Relationship Id="rId349" Type="http://schemas.openxmlformats.org/officeDocument/2006/relationships/hyperlink" Target="file:///C:\Users\etxjaxl\OneDrive%20-%20Ericsson%20AB\Documents\All%20Files\Standards\3GPP\Meetings\2008Elbonia\CT1\Docs\C1-204560.zip" TargetMode="External"/><Relationship Id="rId514" Type="http://schemas.openxmlformats.org/officeDocument/2006/relationships/hyperlink" Target="file:///C:\Users\etxjaxl\OneDrive%20-%20Ericsson%20AB\Documents\All%20Files\Standards\3GPP\Meetings\2008Elbonia\CT1\Docs\C1-204526.zip" TargetMode="External"/><Relationship Id="rId556" Type="http://schemas.openxmlformats.org/officeDocument/2006/relationships/hyperlink" Target="file:///C:\Users\etxjaxl\OneDrive%20-%20Ericsson%20AB\Documents\All%20Files\Standards\3GPP\Meetings\2008Elbonia\CT1\Docs\C1-205117.zip" TargetMode="External"/><Relationship Id="rId88" Type="http://schemas.openxmlformats.org/officeDocument/2006/relationships/hyperlink" Target="file:///C:\Users\etxjaxl\OneDrive%20-%20Ericsson%20AB\Documents\All%20Files\Standards\3GPP\Meetings\2008Elbonia\CT1\Docs\C1-205048.zip" TargetMode="External"/><Relationship Id="rId111" Type="http://schemas.openxmlformats.org/officeDocument/2006/relationships/hyperlink" Target="file:///C:\Users\etxjaxl\OneDrive%20-%20Ericsson%20AB\Documents\All%20Files\Standards\3GPP\Meetings\2008Elbonia\CT1\Docs\C1-204566.zip" TargetMode="External"/><Relationship Id="rId153" Type="http://schemas.openxmlformats.org/officeDocument/2006/relationships/hyperlink" Target="file:///C:\Users\etxjaxl\OneDrive%20-%20Ericsson%20AB\Documents\All%20Files\Standards\3GPP\Meetings\2008Elbonia\CT1\Docs\C1-205101.zip" TargetMode="External"/><Relationship Id="rId195" Type="http://schemas.openxmlformats.org/officeDocument/2006/relationships/hyperlink" Target="file:///C:\Users\etxjaxl\OneDrive%20-%20Ericsson%20AB\Documents\All%20Files\Standards\3GPP\Meetings\2008Elbonia\CT1\Docs\C1-204718.zip" TargetMode="External"/><Relationship Id="rId209" Type="http://schemas.openxmlformats.org/officeDocument/2006/relationships/hyperlink" Target="file:///C:\Users\etxjaxl\OneDrive%20-%20Ericsson%20AB\Documents\All%20Files\Standards\3GPP\Meetings\2008Elbonia\CT1\Docs\C1-204942.zip" TargetMode="External"/><Relationship Id="rId360" Type="http://schemas.openxmlformats.org/officeDocument/2006/relationships/hyperlink" Target="file:///C:\Users\etxjaxl\OneDrive%20-%20Ericsson%20AB\Documents\All%20Files\Standards\3GPP\Meetings\2008Elbonia\CT1\Docs\C1-204597.zip" TargetMode="External"/><Relationship Id="rId416" Type="http://schemas.openxmlformats.org/officeDocument/2006/relationships/hyperlink" Target="file:///C:\Users\etxjaxl\OneDrive%20-%20Ericsson%20AB\Documents\All%20Files\Standards\3GPP\Meetings\2008Elbonia\CT1\Docs\C1-204855.zip" TargetMode="External"/><Relationship Id="rId598" Type="http://schemas.openxmlformats.org/officeDocument/2006/relationships/hyperlink" Target="file:///C:\Users\etxjaxl\OneDrive%20-%20Ericsson%20AB\Documents\All%20Files\Standards\3GPP\Meetings\2008Elbonia\CT1\Docs\C1-204850.zip" TargetMode="External"/><Relationship Id="rId220" Type="http://schemas.openxmlformats.org/officeDocument/2006/relationships/hyperlink" Target="file:///C:\Users\etxjaxl\OneDrive%20-%20Ericsson%20AB\Documents\All%20Files\Standards\3GPP\Meetings\2008Elbonia\CT1\Docs\C1-205030.zip" TargetMode="External"/><Relationship Id="rId458" Type="http://schemas.openxmlformats.org/officeDocument/2006/relationships/hyperlink" Target="file:///C:\Users\etxjaxl\OneDrive%20-%20Ericsson%20AB\Documents\All%20Files\Standards\3GPP\Meetings\2008Elbonia\CT1\Docs\C1-205199.zip" TargetMode="External"/><Relationship Id="rId623" Type="http://schemas.openxmlformats.org/officeDocument/2006/relationships/hyperlink" Target="file:///C:\Users\etxjaxl\OneDrive%20-%20Ericsson%20AB\Documents\All%20Files\Standards\3GPP\Meetings\2008Elbonia\CT1\Docs\C1-205528.zip" TargetMode="External"/><Relationship Id="rId15" Type="http://schemas.openxmlformats.org/officeDocument/2006/relationships/hyperlink" Target="file:///C:\Users\etxjaxl\OneDrive%20-%20Ericsson%20AB\Documents\All%20Files\Standards\3GPP\Meetings\2008Elbonia\CT1\Docs\C1-204506.zip" TargetMode="External"/><Relationship Id="rId57" Type="http://schemas.openxmlformats.org/officeDocument/2006/relationships/hyperlink" Target="file:///C:\Users\etxjaxl\OneDrive%20-%20Ericsson%20AB\Documents\All%20Files\Standards\3GPP\Meetings\2008Elbonia\CT1\Docs\C1-205319.zip" TargetMode="External"/><Relationship Id="rId262" Type="http://schemas.openxmlformats.org/officeDocument/2006/relationships/hyperlink" Target="file:///C:\Users\etxjaxl\OneDrive%20-%20Ericsson%20AB\Documents\All%20Files\Standards\3GPP\Meetings\2008Elbonia\CT1\Docs\C1-204952.zip" TargetMode="External"/><Relationship Id="rId318" Type="http://schemas.openxmlformats.org/officeDocument/2006/relationships/hyperlink" Target="file:///C:\Users\etxjaxl\OneDrive%20-%20Ericsson%20AB\Documents\All%20Files\Standards\3GPP\Meetings\2008Elbonia\CT1\Docs\C1-204997.zip" TargetMode="External"/><Relationship Id="rId525" Type="http://schemas.openxmlformats.org/officeDocument/2006/relationships/hyperlink" Target="file:///C:\Users\etxjaxl\OneDrive%20-%20Ericsson%20AB\Documents\All%20Files\Standards\3GPP\Meetings\2008Elbonia\CT1\Docs\C1-204607.zip" TargetMode="External"/><Relationship Id="rId567" Type="http://schemas.openxmlformats.org/officeDocument/2006/relationships/hyperlink" Target="file:///C:\Users\etxjaxl\OneDrive%20-%20Ericsson%20AB\Documents\All%20Files\Standards\3GPP\Meetings\2008Elbonia\CT1\Docs\C1-204596.zip" TargetMode="External"/><Relationship Id="rId99" Type="http://schemas.openxmlformats.org/officeDocument/2006/relationships/hyperlink" Target="file:///C:\Users\etxjaxl\OneDrive%20-%20Ericsson%20AB\Documents\All%20Files\Standards\3GPP\Meetings\2008Elbonia\CT1\Docs\C1-204886.zip" TargetMode="External"/><Relationship Id="rId122" Type="http://schemas.openxmlformats.org/officeDocument/2006/relationships/hyperlink" Target="file:///C:\Users\etxjaxl\OneDrive%20-%20Ericsson%20AB\Documents\All%20Files\Standards\3GPP\Meetings\2008Elbonia\CT1\Docs\C1-204753.zip" TargetMode="External"/><Relationship Id="rId164" Type="http://schemas.openxmlformats.org/officeDocument/2006/relationships/hyperlink" Target="file:///C:\Users\etxjaxl\OneDrive%20-%20Ericsson%20AB\Documents\All%20Files\Standards\3GPP\Meetings\2008Elbonia\CT1\Docs\C1-205159.zip" TargetMode="External"/><Relationship Id="rId371" Type="http://schemas.openxmlformats.org/officeDocument/2006/relationships/hyperlink" Target="file:///C:\Users\etxjaxl\OneDrive%20-%20Ericsson%20AB\Documents\All%20Files\Standards\3GPP\Meetings\2008Elbonia\CT1\Docs\C1-204762.zip" TargetMode="External"/><Relationship Id="rId427" Type="http://schemas.openxmlformats.org/officeDocument/2006/relationships/hyperlink" Target="file:///C:\Users\etxjaxl\OneDrive%20-%20Ericsson%20AB\Documents\All%20Files\Standards\3GPP\Meetings\2008Elbonia\CT1\Docs\C1-204973.zip" TargetMode="External"/><Relationship Id="rId469" Type="http://schemas.openxmlformats.org/officeDocument/2006/relationships/hyperlink" Target="file:///C:\Users\etxjaxl\OneDrive%20-%20Ericsson%20AB\Documents\All%20Files\Standards\3GPP\Meetings\2008Elbonia\CT1\Docs\C1-205453.zip" TargetMode="External"/><Relationship Id="rId634" Type="http://schemas.openxmlformats.org/officeDocument/2006/relationships/hyperlink" Target="file:///C:\Users\etxjaxl\OneDrive%20-%20Ericsson%20AB\Documents\All%20Files\Standards\3GPP\Meetings\2008Elbonia\CT1\Docs\C1-204659.zip" TargetMode="External"/><Relationship Id="rId26" Type="http://schemas.openxmlformats.org/officeDocument/2006/relationships/hyperlink" Target="file:///C:\Users\etxjaxl\OneDrive%20-%20Ericsson%20AB\Documents\All%20Files\Standards\3GPP\Meetings\2008Elbonia\CT1\Docs\C1-204575.zip" TargetMode="External"/><Relationship Id="rId231" Type="http://schemas.openxmlformats.org/officeDocument/2006/relationships/hyperlink" Target="file:///C:\Users\etxjaxl\OneDrive%20-%20Ericsson%20AB\Documents\All%20Files\Standards\3GPP\Meetings\2008Elbonia\CT1\Docs\C1-205162.zip" TargetMode="External"/><Relationship Id="rId273" Type="http://schemas.openxmlformats.org/officeDocument/2006/relationships/hyperlink" Target="file:///C:\Users\etxjaxl\OneDrive%20-%20Ericsson%20AB\Documents\All%20Files\Standards\3GPP\Meetings\2008Elbonia\CT1\Docs\C1-204869.zip" TargetMode="External"/><Relationship Id="rId329" Type="http://schemas.openxmlformats.org/officeDocument/2006/relationships/hyperlink" Target="file:///C:\Users\etxjaxl\OneDrive%20-%20Ericsson%20AB\Documents\All%20Files\Standards\3GPP\Meetings\2008Elbonia\CT1\Docs\C1-204633.zip" TargetMode="External"/><Relationship Id="rId480" Type="http://schemas.openxmlformats.org/officeDocument/2006/relationships/hyperlink" Target="file:///C:\Users\etxjaxl\OneDrive%20-%20Ericsson%20AB\Documents\All%20Files\Standards\3GPP\Meetings\2008Elbonia\CT1\Docs\C1-205349.zip" TargetMode="External"/><Relationship Id="rId536" Type="http://schemas.openxmlformats.org/officeDocument/2006/relationships/hyperlink" Target="file:///C:\Users\etxjaxl\OneDrive%20-%20Ericsson%20AB\Documents\All%20Files\Standards\3GPP\Meetings\2008Elbonia\CT1\Docs\C1-204801.zip" TargetMode="External"/><Relationship Id="rId68" Type="http://schemas.openxmlformats.org/officeDocument/2006/relationships/hyperlink" Target="file:///C:\Users\etxjaxl\OneDrive%20-%20Ericsson%20AB\Documents\All%20Files\Standards\3GPP\Meetings\2008Elbonia\CT1\Docs\C1-204686.zip" TargetMode="External"/><Relationship Id="rId133" Type="http://schemas.openxmlformats.org/officeDocument/2006/relationships/hyperlink" Target="file:///C:\Users\etxjaxl\OneDrive%20-%20Ericsson%20AB\Documents\All%20Files\Standards\3GPP\Meetings\2008Elbonia\CT1\Docs\C1-204917.zip" TargetMode="External"/><Relationship Id="rId175" Type="http://schemas.openxmlformats.org/officeDocument/2006/relationships/hyperlink" Target="file:///C:\Users\etxjaxl\OneDrive%20-%20Ericsson%20AB\Documents\All%20Files\Standards\3GPP\Meetings\2008Elbonia\CT1\Docs\C1-204745.zip" TargetMode="External"/><Relationship Id="rId340" Type="http://schemas.openxmlformats.org/officeDocument/2006/relationships/hyperlink" Target="file:///C:\Users\etxjaxl\OneDrive%20-%20Ericsson%20AB\Documents\All%20Files\Standards\3GPP\Meetings\2008Elbonia\CT1\Docs\C1-204985.zip" TargetMode="External"/><Relationship Id="rId578" Type="http://schemas.openxmlformats.org/officeDocument/2006/relationships/hyperlink" Target="file:///C:\Users\etxjaxl\OneDrive%20-%20Ericsson%20AB\Documents\All%20Files\Standards\3GPP\Meetings\2008Elbonia\CT1\Docs\C1-204722.zip" TargetMode="External"/><Relationship Id="rId200" Type="http://schemas.openxmlformats.org/officeDocument/2006/relationships/hyperlink" Target="file:///C:\Users\etxjaxl\OneDrive%20-%20Ericsson%20AB\Documents\All%20Files\Standards\3GPP\Meetings\2008Elbonia\CT1\Docs\C1-204769.zip" TargetMode="External"/><Relationship Id="rId382" Type="http://schemas.openxmlformats.org/officeDocument/2006/relationships/hyperlink" Target="file:///C:\Users\etxjaxl\OneDrive%20-%20Ericsson%20AB\Documents\All%20Files\Standards\3GPP\Meetings\2008Elbonia\CT1\Docs\C1-204817.zip" TargetMode="External"/><Relationship Id="rId438" Type="http://schemas.openxmlformats.org/officeDocument/2006/relationships/hyperlink" Target="file:///C:\Users\etxjaxl\OneDrive%20-%20Ericsson%20AB\Documents\All%20Files\Standards\3GPP\Meetings\2008Elbonia\CT1\Docs\C1-204658.zip" TargetMode="External"/><Relationship Id="rId603" Type="http://schemas.openxmlformats.org/officeDocument/2006/relationships/hyperlink" Target="file:///C:\Users\etxjaxl\OneDrive%20-%20Ericsson%20AB\Documents\All%20Files\Standards\3GPP\Meetings\2008Elbonia\CT1\Docs\C1-205259.zip" TargetMode="External"/><Relationship Id="rId645" Type="http://schemas.openxmlformats.org/officeDocument/2006/relationships/hyperlink" Target="file:///C:\Users\etxjaxl\OneDrive%20-%20Ericsson%20AB\Documents\All%20Files\Standards\3GPP\Meetings\2008Elbonia\CT1\Docs\C1-205513.zip" TargetMode="External"/><Relationship Id="rId242" Type="http://schemas.openxmlformats.org/officeDocument/2006/relationships/hyperlink" Target="file:///C:\Users\etxjaxl\OneDrive%20-%20Ericsson%20AB\Documents\All%20Files\Standards\3GPP\Meetings\2008Elbonia\CT1\Docs\C1-204599.zip" TargetMode="External"/><Relationship Id="rId284" Type="http://schemas.openxmlformats.org/officeDocument/2006/relationships/hyperlink" Target="file:///C:\Users\etxjaxl\OneDrive%20-%20Ericsson%20AB\Documents\All%20Files\Standards\3GPP\Meetings\2008Elbonia\CT1\Docs\C1-204796.zip" TargetMode="External"/><Relationship Id="rId491" Type="http://schemas.openxmlformats.org/officeDocument/2006/relationships/hyperlink" Target="file:///C:\Users\etxjaxl\OneDrive%20-%20Ericsson%20AB\Documents\All%20Files\Standards\3GPP\Meetings\2008Elbonia\CT1\Docs\C1-204876.zip" TargetMode="External"/><Relationship Id="rId505" Type="http://schemas.openxmlformats.org/officeDocument/2006/relationships/hyperlink" Target="file:///C:\Users\etxjaxl\OneDrive%20-%20Ericsson%20AB\Documents\All%20Files\Standards\3GPP\Meetings\2008Elbonia\CT1\Docs\C1-205325.zip" TargetMode="External"/><Relationship Id="rId37" Type="http://schemas.openxmlformats.org/officeDocument/2006/relationships/hyperlink" Target="file:///C:\Users\etxjaxl\OneDrive%20-%20Ericsson%20AB\Documents\All%20Files\Standards\3GPP\Meetings\2008Elbonia\CT1\Docs\C1-204635.zip" TargetMode="External"/><Relationship Id="rId79" Type="http://schemas.openxmlformats.org/officeDocument/2006/relationships/hyperlink" Target="file:///C:\Users\etxjaxl\OneDrive%20-%20Ericsson%20AB\Documents\All%20Files\Standards\3GPP\Meetings\2008Elbonia\CT1\Docs\C1-204891.zip" TargetMode="External"/><Relationship Id="rId102" Type="http://schemas.openxmlformats.org/officeDocument/2006/relationships/hyperlink" Target="file:///C:\Users\etxjaxl\OneDrive%20-%20Ericsson%20AB\Documents\All%20Files\Standards\3GPP\Meetings\2008Elbonia\CT1\Docs\C1-204959.zip" TargetMode="External"/><Relationship Id="rId144" Type="http://schemas.openxmlformats.org/officeDocument/2006/relationships/hyperlink" Target="file:///C:\Users\etxjaxl\OneDrive%20-%20Ericsson%20AB\Documents\All%20Files\Standards\3GPP\Meetings\2008Elbonia\CT1\Docs\C1-205004.zip" TargetMode="External"/><Relationship Id="rId547" Type="http://schemas.openxmlformats.org/officeDocument/2006/relationships/hyperlink" Target="file:///C:\Users\etxjaxl\OneDrive%20-%20Ericsson%20AB\Documents\All%20Files\Standards\3GPP\Meetings\2008Elbonia\CT1\Docs\C1-204938.zip" TargetMode="External"/><Relationship Id="rId589" Type="http://schemas.openxmlformats.org/officeDocument/2006/relationships/hyperlink" Target="file:///C:\Users\etxjaxl\OneDrive%20-%20Ericsson%20AB\Documents\All%20Files\Standards\3GPP\Meetings\2008Elbonia\CT1\Docs\C1-205386.zip" TargetMode="External"/><Relationship Id="rId90" Type="http://schemas.openxmlformats.org/officeDocument/2006/relationships/hyperlink" Target="file:///C:\Users\etxjaxl\OneDrive%20-%20Ericsson%20AB\Documents\All%20Files\Standards\3GPP\Meetings\2008Elbonia\CT1\Docs\C1-205108.zip" TargetMode="External"/><Relationship Id="rId186" Type="http://schemas.openxmlformats.org/officeDocument/2006/relationships/hyperlink" Target="file:///C:\Users\etxjaxl\OneDrive%20-%20Ericsson%20AB\Documents\All%20Files\Standards\3GPP\Meetings\2008Elbonia\CT1\Docs\C1-205082.zip" TargetMode="External"/><Relationship Id="rId351" Type="http://schemas.openxmlformats.org/officeDocument/2006/relationships/hyperlink" Target="file:///C:\Users\etxjaxl\OneDrive%20-%20Ericsson%20AB\Documents\All%20Files\Standards\3GPP\Meetings\2008Elbonia\CT1\Docs\C1-204562.zip" TargetMode="External"/><Relationship Id="rId393" Type="http://schemas.openxmlformats.org/officeDocument/2006/relationships/hyperlink" Target="file:///C:\Users\etxjaxl\OneDrive%20-%20Ericsson%20AB\Documents\All%20Files\Standards\3GPP\Meetings\2008Elbonia\CT1\Docs\C1-205043.zip" TargetMode="External"/><Relationship Id="rId407" Type="http://schemas.openxmlformats.org/officeDocument/2006/relationships/hyperlink" Target="file:///C:\Users\etxjaxl\OneDrive%20-%20Ericsson%20AB\Documents\All%20Files\Standards\3GPP\Meetings\2008Elbonia\CT1\Docs\C1-205188.zip" TargetMode="External"/><Relationship Id="rId449" Type="http://schemas.openxmlformats.org/officeDocument/2006/relationships/hyperlink" Target="file:///C:\Users\etxjaxl\OneDrive%20-%20Ericsson%20AB\Documents\All%20Files\Standards\3GPP\Meetings\2008Elbonia\CT1\Docs\C1-205129.zip" TargetMode="External"/><Relationship Id="rId614" Type="http://schemas.openxmlformats.org/officeDocument/2006/relationships/hyperlink" Target="file:///C:\Users\etxjaxl\OneDrive%20-%20Ericsson%20AB\Documents\All%20Files\Standards\3GPP\Meetings\2008Elbonia\CT1\Docs\C1-205502.zip" TargetMode="External"/><Relationship Id="rId211" Type="http://schemas.openxmlformats.org/officeDocument/2006/relationships/hyperlink" Target="file:///C:\Users\etxjaxl\OneDrive%20-%20Ericsson%20AB\Documents\All%20Files\Standards\3GPP\Meetings\2008Elbonia\CT1\Docs\C1-204944.zip" TargetMode="External"/><Relationship Id="rId253" Type="http://schemas.openxmlformats.org/officeDocument/2006/relationships/hyperlink" Target="file:///C:\Users\etxjaxl\OneDrive%20-%20Ericsson%20AB\Documents\All%20Files\Standards\3GPP\Meetings\2008Elbonia\CT1\Docs\C1-204578.zip" TargetMode="External"/><Relationship Id="rId295" Type="http://schemas.openxmlformats.org/officeDocument/2006/relationships/hyperlink" Target="file:///C:\Users\etxjaxl\OneDrive%20-%20Ericsson%20AB\Documents\All%20Files\Standards\3GPP\Meetings\2008Elbonia\CT1\Docs\C1-204665.zip" TargetMode="External"/><Relationship Id="rId309" Type="http://schemas.openxmlformats.org/officeDocument/2006/relationships/hyperlink" Target="file:///C:\Users\etxjaxl\OneDrive%20-%20Ericsson%20AB\Documents\All%20Files\Standards\3GPP\Meetings\2008Elbonia\CT1\Docs\C1-205146.zip" TargetMode="External"/><Relationship Id="rId460" Type="http://schemas.openxmlformats.org/officeDocument/2006/relationships/hyperlink" Target="file:///C:\Users\etxjaxl\OneDrive%20-%20Ericsson%20AB\Documents\All%20Files\Standards\3GPP\Meetings\2008Elbonia\CT1\Docs\C1-204682.zip" TargetMode="External"/><Relationship Id="rId516" Type="http://schemas.openxmlformats.org/officeDocument/2006/relationships/hyperlink" Target="file:///C:\Users\etxjaxl\OneDrive%20-%20Ericsson%20AB\Documents\All%20Files\Standards\3GPP\Meetings\2008Elbonia\CT1\Docs\C1-205126.zip" TargetMode="External"/><Relationship Id="rId48" Type="http://schemas.openxmlformats.org/officeDocument/2006/relationships/hyperlink" Target="file:///C:\Users\etxjaxl\OneDrive%20-%20Ericsson%20AB\Documents\All%20Files\Standards\3GPP\Meetings\2008Elbonia\CT1\Docs\C1-204802.zip" TargetMode="External"/><Relationship Id="rId113" Type="http://schemas.openxmlformats.org/officeDocument/2006/relationships/hyperlink" Target="file:///C:\Users\etxjaxl\OneDrive%20-%20Ericsson%20AB\Documents\All%20Files\Standards\3GPP\Meetings\2008Elbonia\CT1\Docs\C1-204608.zip" TargetMode="External"/><Relationship Id="rId320" Type="http://schemas.openxmlformats.org/officeDocument/2006/relationships/hyperlink" Target="file:///C:\Users\etxjaxl\OneDrive%20-%20Ericsson%20AB\Documents\All%20Files\Standards\3GPP\Meetings\2008Elbonia\CT1\Docs\C1-205058.zip" TargetMode="External"/><Relationship Id="rId558" Type="http://schemas.openxmlformats.org/officeDocument/2006/relationships/hyperlink" Target="file:///C:\Users\etxjaxl\OneDrive%20-%20Ericsson%20AB\Documents\All%20Files\Standards\3GPP\Meetings\2008Elbonia\CT1\Docs\C1-205119.zip" TargetMode="External"/><Relationship Id="rId155" Type="http://schemas.openxmlformats.org/officeDocument/2006/relationships/hyperlink" Target="file:///C:\Users\etxjaxl\OneDrive%20-%20Ericsson%20AB\Documents\All%20Files\Standards\3GPP\Meetings\2008Elbonia\CT1\Docs\C1-205103.zip" TargetMode="External"/><Relationship Id="rId197" Type="http://schemas.openxmlformats.org/officeDocument/2006/relationships/hyperlink" Target="file:///C:\Users\etxjaxl\OneDrive%20-%20Ericsson%20AB\Documents\All%20Files\Standards\3GPP\Meetings\2008Elbonia\CT1\Docs\C1-204720.zip" TargetMode="External"/><Relationship Id="rId362" Type="http://schemas.openxmlformats.org/officeDocument/2006/relationships/hyperlink" Target="file:///C:\Users\etxjaxl\OneDrive%20-%20Ericsson%20AB\Documents\All%20Files\Standards\3GPP\Meetings\2008Elbonia\CT1\Docs\C1-204717.zip" TargetMode="External"/><Relationship Id="rId418" Type="http://schemas.openxmlformats.org/officeDocument/2006/relationships/hyperlink" Target="file:///C:\Users\etxjaxl\OneDrive%20-%20Ericsson%20AB\Documents\All%20Files\Standards\3GPP\Meetings\2008Elbonia\CT1\Docs\C1-204662.zip" TargetMode="External"/><Relationship Id="rId625" Type="http://schemas.openxmlformats.org/officeDocument/2006/relationships/hyperlink" Target="file:///C:\Users\etxjaxl\OneDrive%20-%20Ericsson%20AB\Documents\All%20Files\Standards\3GPP\Meetings\2008Elbonia\CT1\Docs\C1-205551.zip" TargetMode="External"/><Relationship Id="rId222" Type="http://schemas.openxmlformats.org/officeDocument/2006/relationships/hyperlink" Target="file:///C:\Users\etxjaxl\OneDrive%20-%20Ericsson%20AB\Documents\All%20Files\Standards\3GPP\Meetings\2008Elbonia\CT1\Docs\C1-205035.zip" TargetMode="External"/><Relationship Id="rId264" Type="http://schemas.openxmlformats.org/officeDocument/2006/relationships/hyperlink" Target="file:///C:\Users\etxjaxl\OneDrive%20-%20Ericsson%20AB\Documents\All%20Files\Standards\3GPP\Meetings\2008Elbonia\CT1\Docs\C1-204955.zip" TargetMode="External"/><Relationship Id="rId471" Type="http://schemas.openxmlformats.org/officeDocument/2006/relationships/hyperlink" Target="file:///C:\Users\etxjaxl\OneDrive%20-%20Ericsson%20AB\Documents\All%20Files\Standards\3GPP\Meetings\2008Elbonia\CT1\Docs\C1-205149.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08Elbonia\CT1\Docs\C1-205321.zip" TargetMode="External"/><Relationship Id="rId124" Type="http://schemas.openxmlformats.org/officeDocument/2006/relationships/hyperlink" Target="file:///C:\Users\etxjaxl\OneDrive%20-%20Ericsson%20AB\Documents\All%20Files\Standards\3GPP\Meetings\2008Elbonia\CT1\Docs\C1-204765.zip" TargetMode="External"/><Relationship Id="rId527" Type="http://schemas.openxmlformats.org/officeDocument/2006/relationships/hyperlink" Target="file:///C:\Users\etxjaxl\OneDrive%20-%20Ericsson%20AB\Documents\All%20Files\Standards\3GPP\Meetings\2008Elbonia\CT1\Docs\C1-204643.zip" TargetMode="External"/><Relationship Id="rId569" Type="http://schemas.openxmlformats.org/officeDocument/2006/relationships/hyperlink" Target="file:///C:\Users\etxjaxl\OneDrive%20-%20Ericsson%20AB\Documents\All%20Files\Standards\3GPP\Meetings\2008Elbonia\CT1\Docs\C1-204793.zip" TargetMode="External"/><Relationship Id="rId70" Type="http://schemas.openxmlformats.org/officeDocument/2006/relationships/hyperlink" Target="file:///C:\Users\etxjaxl\OneDrive%20-%20Ericsson%20AB\Documents\All%20Files\Standards\3GPP\Meetings\2008Elbonia\CT1\Docs\C1-204688.zip" TargetMode="External"/><Relationship Id="rId166" Type="http://schemas.openxmlformats.org/officeDocument/2006/relationships/hyperlink" Target="file:///C:\Users\etxjaxl\OneDrive%20-%20Ericsson%20AB\Documents\All%20Files\Standards\3GPP\Meetings\2008Elbonia\CT1\Docs\C1-205173.zip" TargetMode="External"/><Relationship Id="rId331" Type="http://schemas.openxmlformats.org/officeDocument/2006/relationships/hyperlink" Target="file:///C:\Users\etxjaxl\OneDrive%20-%20Ericsson%20AB\Documents\All%20Files\Standards\3GPP\Meetings\2008Elbonia\CT1\Docs\C1-204637.zip" TargetMode="External"/><Relationship Id="rId373" Type="http://schemas.openxmlformats.org/officeDocument/2006/relationships/hyperlink" Target="file:///C:\Users\etxjaxl\OneDrive%20-%20Ericsson%20AB\Documents\All%20Files\Standards\3GPP\Meetings\2008Elbonia\CT1\Docs\C1-204804.zip" TargetMode="External"/><Relationship Id="rId429" Type="http://schemas.openxmlformats.org/officeDocument/2006/relationships/hyperlink" Target="file:///C:\Users\etxjaxl\OneDrive%20-%20Ericsson%20AB\Documents\All%20Files\Standards\3GPP\Meetings\2008Elbonia\CT1\Docs\C1-204975.zip" TargetMode="External"/><Relationship Id="rId580" Type="http://schemas.openxmlformats.org/officeDocument/2006/relationships/hyperlink" Target="file:///C:\Users\etxjaxl\OneDrive%20-%20Ericsson%20AB\Documents\All%20Files\Standards\3GPP\Meetings\2008Elbonia\CT1\Docs\C1-204724.zip" TargetMode="External"/><Relationship Id="rId636" Type="http://schemas.openxmlformats.org/officeDocument/2006/relationships/hyperlink" Target="file:///C:\Users\etxjaxl\OneDrive%20-%20Ericsson%20AB\Documents\All%20Files\Standards\3GPP\Meetings\2008Elbonia\CT1\Docs\C1-204782.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08Elbonia\CT1\Docs\C1-204548.zip" TargetMode="External"/><Relationship Id="rId440" Type="http://schemas.openxmlformats.org/officeDocument/2006/relationships/hyperlink" Target="file:///C:\Users\etxjaxl\OneDrive%20-%20Ericsson%20AB\Documents\All%20Files\Standards\3GPP\Meetings\2008Elbonia\CT1\Docs\C1-2049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6f846979-0e6f-42ff-8b87-e1893efeda99"/>
    <ds:schemaRef ds:uri="http://schemas.microsoft.com/office/infopath/2007/PartnerControls"/>
    <ds:schemaRef ds:uri="http://purl.org/dc/elements/1.1/"/>
    <ds:schemaRef ds:uri="http://schemas.microsoft.com/office/2006/metadata/properties"/>
    <ds:schemaRef ds:uri="db33437f-65a5-48c5-b537-19efd290f967"/>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264F17BC-E0B4-4B53-9C0F-8E57ABA6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D330B-4297-4DB5-A1A7-D3EA5A30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106</Pages>
  <Words>37523</Words>
  <Characters>198873</Characters>
  <Application>Microsoft Office Word</Application>
  <DocSecurity>0</DocSecurity>
  <Lines>1657</Lines>
  <Paragraphs>471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235925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C1-125-e</cp:lastModifiedBy>
  <cp:revision>2</cp:revision>
  <cp:lastPrinted>2015-12-11T14:04:00Z</cp:lastPrinted>
  <dcterms:created xsi:type="dcterms:W3CDTF">2020-08-27T19:24:00Z</dcterms:created>
  <dcterms:modified xsi:type="dcterms:W3CDTF">2020-08-27T19:24:00Z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