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0F7E5" w14:textId="35BB87D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15E31">
        <w:rPr>
          <w:b/>
          <w:noProof/>
          <w:sz w:val="24"/>
        </w:rPr>
        <w:t>4</w:t>
      </w:r>
      <w:r w:rsidR="0076289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994">
        <w:rPr>
          <w:b/>
          <w:noProof/>
          <w:sz w:val="24"/>
        </w:rPr>
        <w:t>20</w:t>
      </w:r>
      <w:r w:rsidR="00E36FDD">
        <w:rPr>
          <w:b/>
          <w:noProof/>
          <w:sz w:val="24"/>
        </w:rPr>
        <w:t>xxxx</w:t>
      </w:r>
    </w:p>
    <w:p w14:paraId="2DB2E9A1" w14:textId="29352916" w:rsidR="00E8079D" w:rsidRDefault="00762890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6D4CCD">
        <w:rPr>
          <w:b/>
          <w:noProof/>
          <w:sz w:val="24"/>
        </w:rPr>
        <w:t>,</w:t>
      </w:r>
      <w:r w:rsidR="00227EAD">
        <w:rPr>
          <w:b/>
          <w:noProof/>
          <w:sz w:val="24"/>
        </w:rPr>
        <w:t xml:space="preserve"> </w:t>
      </w:r>
      <w:r w:rsidR="00915E31">
        <w:rPr>
          <w:b/>
          <w:noProof/>
          <w:sz w:val="24"/>
        </w:rPr>
        <w:t>2</w:t>
      </w:r>
      <w:r w:rsidR="00227EAD">
        <w:rPr>
          <w:b/>
          <w:noProof/>
          <w:sz w:val="24"/>
        </w:rPr>
        <w:t>-</w:t>
      </w:r>
      <w:r w:rsidR="00915E31">
        <w:rPr>
          <w:b/>
          <w:noProof/>
          <w:sz w:val="24"/>
        </w:rPr>
        <w:t>10</w:t>
      </w:r>
      <w:r w:rsidR="00227EAD">
        <w:rPr>
          <w:b/>
          <w:noProof/>
          <w:sz w:val="24"/>
        </w:rPr>
        <w:t xml:space="preserve"> </w:t>
      </w:r>
      <w:r w:rsidR="00915E31">
        <w:rPr>
          <w:b/>
          <w:noProof/>
          <w:sz w:val="24"/>
        </w:rPr>
        <w:t>June</w:t>
      </w:r>
      <w:r w:rsidR="00227EAD">
        <w:rPr>
          <w:b/>
          <w:noProof/>
          <w:sz w:val="24"/>
        </w:rPr>
        <w:t xml:space="preserve"> </w:t>
      </w:r>
      <w:r w:rsidR="00FE4C1E">
        <w:rPr>
          <w:b/>
          <w:noProof/>
          <w:sz w:val="24"/>
        </w:rPr>
        <w:t>20</w:t>
      </w:r>
      <w:r w:rsidR="00F45994">
        <w:rPr>
          <w:b/>
          <w:noProof/>
          <w:sz w:val="24"/>
        </w:rPr>
        <w:t>20</w:t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</w:r>
      <w:r w:rsidR="00AB0E07">
        <w:rPr>
          <w:b/>
          <w:noProof/>
          <w:sz w:val="24"/>
        </w:rPr>
        <w:tab/>
        <w:t>(was C1-20</w:t>
      </w:r>
      <w:r w:rsidR="00E36FDD">
        <w:rPr>
          <w:b/>
          <w:noProof/>
          <w:sz w:val="24"/>
        </w:rPr>
        <w:t>3124</w:t>
      </w:r>
      <w:r w:rsidR="00AB0E07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AEBE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8C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D17B4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903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33E06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8555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0F018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D89F06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D7514B" w14:textId="219F7D5A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E7771">
              <w:rPr>
                <w:b/>
                <w:noProof/>
                <w:sz w:val="28"/>
              </w:rPr>
              <w:t>2</w:t>
            </w:r>
            <w:r w:rsidR="00F45994">
              <w:rPr>
                <w:b/>
                <w:noProof/>
                <w:sz w:val="28"/>
              </w:rPr>
              <w:t>4</w:t>
            </w:r>
            <w:r w:rsidR="009E7771">
              <w:rPr>
                <w:b/>
                <w:noProof/>
                <w:sz w:val="28"/>
              </w:rPr>
              <w:t>.</w:t>
            </w:r>
            <w:r w:rsidR="00985FF1">
              <w:rPr>
                <w:b/>
                <w:noProof/>
                <w:sz w:val="28"/>
              </w:rPr>
              <w:t>5</w:t>
            </w:r>
            <w:r w:rsidR="009B230D">
              <w:rPr>
                <w:b/>
                <w:noProof/>
                <w:sz w:val="28"/>
              </w:rPr>
              <w:t>87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5669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199F93" w14:textId="47865DE3" w:rsidR="001E41F3" w:rsidRPr="00410371" w:rsidRDefault="00360A1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0004</w:t>
            </w:r>
          </w:p>
        </w:tc>
        <w:tc>
          <w:tcPr>
            <w:tcW w:w="709" w:type="dxa"/>
          </w:tcPr>
          <w:p w14:paraId="3A0BA8F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5DC80C" w14:textId="0FD19BF0" w:rsidR="001E41F3" w:rsidRPr="00410371" w:rsidRDefault="00E36F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64D056A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99D96" w14:textId="0AE9BDC2" w:rsidR="001E41F3" w:rsidRPr="00410371" w:rsidRDefault="00FB39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B39D6">
              <w:rPr>
                <w:b/>
                <w:noProof/>
                <w:sz w:val="28"/>
              </w:rPr>
              <w:t>16</w:t>
            </w:r>
            <w:r w:rsidR="00570453" w:rsidRPr="00FB39D6">
              <w:rPr>
                <w:b/>
                <w:noProof/>
                <w:sz w:val="28"/>
              </w:rPr>
              <w:fldChar w:fldCharType="begin"/>
            </w:r>
            <w:r w:rsidR="00570453" w:rsidRPr="00FB39D6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 w:rsidRPr="00FB39D6">
              <w:rPr>
                <w:b/>
                <w:noProof/>
                <w:sz w:val="28"/>
              </w:rPr>
              <w:fldChar w:fldCharType="separate"/>
            </w:r>
            <w:r w:rsidR="009E7771" w:rsidRPr="00FB39D6">
              <w:rPr>
                <w:b/>
                <w:noProof/>
                <w:sz w:val="28"/>
              </w:rPr>
              <w:t>.</w:t>
            </w:r>
            <w:r w:rsidR="009B230D" w:rsidRPr="00FB39D6">
              <w:rPr>
                <w:b/>
                <w:noProof/>
                <w:sz w:val="28"/>
              </w:rPr>
              <w:t>0</w:t>
            </w:r>
            <w:r w:rsidR="009E7771" w:rsidRPr="00FB39D6">
              <w:rPr>
                <w:b/>
                <w:noProof/>
                <w:sz w:val="28"/>
              </w:rPr>
              <w:t>.0</w:t>
            </w:r>
            <w:r w:rsidR="00570453" w:rsidRPr="00FB39D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3F57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6F56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B9BC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93A8E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5BECA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B90D4D" w14:textId="77777777" w:rsidTr="00547111">
        <w:tc>
          <w:tcPr>
            <w:tcW w:w="9641" w:type="dxa"/>
            <w:gridSpan w:val="9"/>
          </w:tcPr>
          <w:p w14:paraId="34C369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40107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A15546D" w14:textId="77777777" w:rsidTr="00A7671C">
        <w:tc>
          <w:tcPr>
            <w:tcW w:w="2835" w:type="dxa"/>
          </w:tcPr>
          <w:p w14:paraId="31C3DE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3E7C3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09A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8B4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564227" w14:textId="0B263431" w:rsidR="00F25D98" w:rsidRDefault="009E77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634BE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891A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BAA6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9B9E50" w14:textId="7060744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1F54D30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748D8B" w14:textId="77777777" w:rsidTr="00547111">
        <w:tc>
          <w:tcPr>
            <w:tcW w:w="9640" w:type="dxa"/>
            <w:gridSpan w:val="11"/>
          </w:tcPr>
          <w:p w14:paraId="1431AA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F759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66DC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C330D" w14:textId="1BE429B2" w:rsidR="001E41F3" w:rsidRDefault="009B230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PC5 unicast link </w:t>
            </w:r>
            <w:r w:rsidR="0057416A">
              <w:t>re-keying procedure</w:t>
            </w:r>
          </w:p>
        </w:tc>
      </w:tr>
      <w:tr w:rsidR="001E41F3" w14:paraId="7FD899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E92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2E43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AB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8468E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BA78A8" w14:textId="37D160F9" w:rsidR="001E41F3" w:rsidRDefault="009E7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</w:t>
            </w:r>
            <w:r w:rsidR="0057416A">
              <w:rPr>
                <w:noProof/>
              </w:rPr>
              <w:t>ted</w:t>
            </w:r>
          </w:p>
        </w:tc>
      </w:tr>
      <w:tr w:rsidR="001E41F3" w14:paraId="0EBE89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B72D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6318E2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68D4C94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B8F5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312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3A5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39E7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7CBDD7" w14:textId="34546EF5" w:rsidR="001E41F3" w:rsidRDefault="009B2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A8BBC1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BAC5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3D333E" w14:textId="5C70D7A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20</w:t>
            </w:r>
            <w:r w:rsidR="00744803">
              <w:rPr>
                <w:noProof/>
              </w:rPr>
              <w:t>20</w:t>
            </w:r>
            <w:r w:rsidR="009E7771">
              <w:rPr>
                <w:noProof/>
              </w:rPr>
              <w:t>-</w:t>
            </w:r>
            <w:r w:rsidR="00744803">
              <w:rPr>
                <w:noProof/>
              </w:rPr>
              <w:t>0</w:t>
            </w:r>
            <w:r w:rsidR="00915E31">
              <w:rPr>
                <w:noProof/>
              </w:rPr>
              <w:t>5</w:t>
            </w:r>
            <w:r w:rsidR="009E7771">
              <w:rPr>
                <w:noProof/>
              </w:rPr>
              <w:t>-</w:t>
            </w:r>
            <w:r w:rsidR="00AB0E07">
              <w:rPr>
                <w:noProof/>
              </w:rPr>
              <w:t>2</w:t>
            </w:r>
            <w:r w:rsidR="008C043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651F47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4BEA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7BAA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4E2C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025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3AFD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ACFBA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8E5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1D3216" w14:textId="601C9068" w:rsidR="001E41F3" w:rsidRDefault="009B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1753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DCEA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17AF4D" w14:textId="0732388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914307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032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EAC91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30EAD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AE2D7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F7D619" w14:textId="77777777" w:rsidTr="00547111">
        <w:tc>
          <w:tcPr>
            <w:tcW w:w="1843" w:type="dxa"/>
          </w:tcPr>
          <w:p w14:paraId="3694EC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4584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0D5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DD43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658F8C" w14:textId="12F82539" w:rsidR="00F45994" w:rsidRPr="009B230D" w:rsidRDefault="00300593" w:rsidP="009971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</w:t>
            </w:r>
            <w:r w:rsidR="009B230D">
              <w:rPr>
                <w:noProof/>
              </w:rPr>
              <w:t>3</w:t>
            </w:r>
            <w:r>
              <w:rPr>
                <w:noProof/>
              </w:rPr>
              <w:t>#</w:t>
            </w:r>
            <w:r w:rsidR="009B230D">
              <w:rPr>
                <w:noProof/>
              </w:rPr>
              <w:t>98e</w:t>
            </w:r>
            <w:r w:rsidR="00117F99">
              <w:rPr>
                <w:noProof/>
              </w:rPr>
              <w:t>, SA</w:t>
            </w:r>
            <w:r w:rsidR="009B230D">
              <w:rPr>
                <w:noProof/>
              </w:rPr>
              <w:t xml:space="preserve">3 agreed </w:t>
            </w:r>
            <w:r w:rsidR="00EB6980">
              <w:rPr>
                <w:noProof/>
              </w:rPr>
              <w:t xml:space="preserve">S3-200507 </w:t>
            </w:r>
            <w:r w:rsidR="009B230D">
              <w:rPr>
                <w:noProof/>
              </w:rPr>
              <w:t xml:space="preserve">to TS 33.536 </w:t>
            </w:r>
            <w:r w:rsidR="00997183">
              <w:rPr>
                <w:noProof/>
              </w:rPr>
              <w:t>which specifies security establishment during a</w:t>
            </w:r>
            <w:r w:rsidR="0057416A">
              <w:rPr>
                <w:noProof/>
              </w:rPr>
              <w:t xml:space="preserve"> PC5 unicast link re-keying</w:t>
            </w:r>
            <w:r w:rsidR="00997183">
              <w:rPr>
                <w:noProof/>
              </w:rPr>
              <w:t xml:space="preserve"> procedure</w:t>
            </w:r>
            <w:r w:rsidR="009B230D">
              <w:rPr>
                <w:noProof/>
              </w:rPr>
              <w:t xml:space="preserve">. </w:t>
            </w:r>
            <w:r w:rsidR="00997183">
              <w:rPr>
                <w:noProof/>
              </w:rPr>
              <w:t xml:space="preserve">Consequently, a PC5 unicast link re-keying procedure needs to be added to </w:t>
            </w:r>
            <w:r w:rsidR="009B230D">
              <w:rPr>
                <w:noProof/>
              </w:rPr>
              <w:t>TS 24.587</w:t>
            </w:r>
            <w:r w:rsidR="00942884">
              <w:rPr>
                <w:noProof/>
              </w:rPr>
              <w:t>.</w:t>
            </w:r>
          </w:p>
        </w:tc>
      </w:tr>
      <w:tr w:rsidR="001E41F3" w14:paraId="420DB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99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A31F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D494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461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0CF11" w14:textId="03AA3E0A" w:rsidR="00644EFE" w:rsidRDefault="0057416A" w:rsidP="00574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procedure for PC5 unicast link re-keying was added to TS 24.587.</w:t>
            </w:r>
          </w:p>
        </w:tc>
      </w:tr>
      <w:tr w:rsidR="001E41F3" w14:paraId="181D0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708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1A2C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0EDE7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4CD3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C7419" w14:textId="4628D462" w:rsidR="00640838" w:rsidRDefault="009B230D" w:rsidP="00574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PC5 unicast link </w:t>
            </w:r>
            <w:r w:rsidR="0057416A">
              <w:rPr>
                <w:noProof/>
              </w:rPr>
              <w:t>re-keying procedure will not be supported in stage 3</w:t>
            </w:r>
            <w:r w:rsidR="00744803">
              <w:rPr>
                <w:noProof/>
              </w:rPr>
              <w:t>.</w:t>
            </w:r>
          </w:p>
        </w:tc>
      </w:tr>
      <w:tr w:rsidR="001E41F3" w14:paraId="4B6610F0" w14:textId="77777777" w:rsidTr="00547111">
        <w:tc>
          <w:tcPr>
            <w:tcW w:w="2694" w:type="dxa"/>
            <w:gridSpan w:val="2"/>
          </w:tcPr>
          <w:p w14:paraId="147A41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314D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15C36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A4B4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C18F2" w14:textId="4C6D8356" w:rsidR="001E41F3" w:rsidRDefault="00124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</w:t>
            </w:r>
            <w:r w:rsidR="00C222A5">
              <w:rPr>
                <w:noProof/>
              </w:rPr>
              <w:t>2</w:t>
            </w:r>
            <w:r>
              <w:rPr>
                <w:noProof/>
              </w:rPr>
              <w:t xml:space="preserve">.1, </w:t>
            </w:r>
            <w:r w:rsidR="00373114">
              <w:rPr>
                <w:noProof/>
              </w:rPr>
              <w:t xml:space="preserve">6.1.2.x (New), 6.1.2.x.1 (New), 6.1.2.x.2 (New), 6.1.2.x.3 (New), </w:t>
            </w:r>
            <w:r w:rsidR="00C828FF">
              <w:rPr>
                <w:noProof/>
              </w:rPr>
              <w:t xml:space="preserve">6.1.2.x.4 (New), 6.1.2.x.5 (New), </w:t>
            </w:r>
            <w:r>
              <w:rPr>
                <w:noProof/>
              </w:rPr>
              <w:t>7.3.</w:t>
            </w:r>
            <w:r w:rsidR="00C063FF">
              <w:rPr>
                <w:noProof/>
              </w:rPr>
              <w:t>g</w:t>
            </w:r>
            <w:r>
              <w:rPr>
                <w:noProof/>
              </w:rPr>
              <w:t xml:space="preserve"> (New), 7.3.</w:t>
            </w:r>
            <w:r w:rsidR="00C063FF">
              <w:rPr>
                <w:noProof/>
              </w:rPr>
              <w:t>g</w:t>
            </w:r>
            <w:r>
              <w:rPr>
                <w:noProof/>
              </w:rPr>
              <w:t xml:space="preserve">.1 (New), </w:t>
            </w:r>
            <w:r w:rsidR="00C828FF">
              <w:rPr>
                <w:noProof/>
              </w:rPr>
              <w:t>7.3.</w:t>
            </w:r>
            <w:r w:rsidR="00C063FF">
              <w:rPr>
                <w:noProof/>
              </w:rPr>
              <w:t>g</w:t>
            </w:r>
            <w:r w:rsidR="00C828FF">
              <w:rPr>
                <w:noProof/>
              </w:rPr>
              <w:t xml:space="preserve">.2 (New), </w:t>
            </w:r>
            <w:r w:rsidR="00AB2653">
              <w:rPr>
                <w:noProof/>
              </w:rPr>
              <w:t>7.3.g.3</w:t>
            </w:r>
            <w:r w:rsidR="00CE4811">
              <w:rPr>
                <w:noProof/>
              </w:rPr>
              <w:t xml:space="preserve"> </w:t>
            </w:r>
            <w:r w:rsidR="00AB2653">
              <w:rPr>
                <w:noProof/>
              </w:rPr>
              <w:t>(New), 7.3.g.4</w:t>
            </w:r>
            <w:r w:rsidR="00CE4811">
              <w:rPr>
                <w:noProof/>
              </w:rPr>
              <w:t xml:space="preserve"> </w:t>
            </w:r>
            <w:r w:rsidR="00AB2653">
              <w:rPr>
                <w:noProof/>
              </w:rPr>
              <w:t xml:space="preserve">(New), </w:t>
            </w:r>
            <w:r w:rsidR="00A05ECE">
              <w:rPr>
                <w:noProof/>
              </w:rPr>
              <w:t xml:space="preserve">7.3.g.5 (New), </w:t>
            </w:r>
            <w:r>
              <w:rPr>
                <w:noProof/>
              </w:rPr>
              <w:t>7.3.</w:t>
            </w:r>
            <w:r w:rsidR="00C063FF">
              <w:rPr>
                <w:noProof/>
              </w:rPr>
              <w:t>h</w:t>
            </w:r>
            <w:r>
              <w:rPr>
                <w:noProof/>
              </w:rPr>
              <w:t xml:space="preserve"> (New), 7.3.</w:t>
            </w:r>
            <w:r w:rsidR="00C063FF">
              <w:rPr>
                <w:noProof/>
              </w:rPr>
              <w:t>h</w:t>
            </w:r>
            <w:r>
              <w:rPr>
                <w:noProof/>
              </w:rPr>
              <w:t xml:space="preserve">.1 (New), 8.4.1, </w:t>
            </w:r>
            <w:r w:rsidR="00C828FF">
              <w:rPr>
                <w:noProof/>
              </w:rPr>
              <w:t xml:space="preserve">8.4.x (New), </w:t>
            </w:r>
            <w:r w:rsidR="000174D1">
              <w:rPr>
                <w:noProof/>
              </w:rPr>
              <w:t>10.3</w:t>
            </w:r>
          </w:p>
        </w:tc>
      </w:tr>
      <w:tr w:rsidR="001E41F3" w14:paraId="48A36E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5DE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487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629B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DA5A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C8C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0AD2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30C71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521E5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9A75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1FB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49E883" w14:textId="06ABC84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9DE54" w14:textId="36D78F93" w:rsidR="001E41F3" w:rsidRDefault="00644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8316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F7B2FD" w14:textId="7E020ED5" w:rsidR="001E41F3" w:rsidRDefault="00644E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3641D0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9C2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F67D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FF5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E7A6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7BE0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29BE3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D7AE2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41252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AF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03B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98F9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873DC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BE4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261E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7B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D31B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31162" w14:textId="77777777" w:rsidR="001E41F3" w:rsidRDefault="00664959">
            <w:pPr>
              <w:pStyle w:val="CRCoverPage"/>
              <w:spacing w:after="0"/>
              <w:ind w:left="100"/>
              <w:rPr>
                <w:ins w:id="2" w:author="Sunghoon Kim" w:date="2020-06-07T23:08:00Z"/>
                <w:noProof/>
              </w:rPr>
            </w:pPr>
            <w:r>
              <w:rPr>
                <w:noProof/>
              </w:rPr>
              <w:t xml:space="preserve">This CR refers to the Key establishment information container IE in subclause 8.4.a, the </w:t>
            </w:r>
            <w:r>
              <w:t>Nonce_1 IE in subclause 8.4.b, the UE security capabilities</w:t>
            </w:r>
            <w:r>
              <w:rPr>
                <w:noProof/>
              </w:rPr>
              <w:t xml:space="preserve"> IE in subclause 8.4.c and the </w:t>
            </w: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  <w:r>
              <w:rPr>
                <w:noProof/>
              </w:rPr>
              <w:t xml:space="preserve"> in subc</w:t>
            </w:r>
            <w:r w:rsidR="00373114">
              <w:rPr>
                <w:noProof/>
              </w:rPr>
              <w:t>lau</w:t>
            </w:r>
            <w:r>
              <w:rPr>
                <w:noProof/>
              </w:rPr>
              <w:t>se 8.4.</w:t>
            </w:r>
            <w:r w:rsidR="00373114">
              <w:rPr>
                <w:noProof/>
              </w:rPr>
              <w:t>e</w:t>
            </w:r>
            <w:r>
              <w:rPr>
                <w:noProof/>
              </w:rPr>
              <w:t xml:space="preserve"> which are defined by CR </w:t>
            </w:r>
            <w:r w:rsidR="00360A10">
              <w:rPr>
                <w:noProof/>
              </w:rPr>
              <w:t>0002</w:t>
            </w:r>
            <w:r>
              <w:rPr>
                <w:noProof/>
              </w:rPr>
              <w:t xml:space="preserve"> to TS 24.587 (C1-20</w:t>
            </w:r>
            <w:r w:rsidR="00360A10">
              <w:rPr>
                <w:noProof/>
              </w:rPr>
              <w:t>2104</w:t>
            </w:r>
            <w:r>
              <w:rPr>
                <w:noProof/>
              </w:rPr>
              <w:t>).</w:t>
            </w:r>
          </w:p>
          <w:p w14:paraId="60D751BD" w14:textId="26D1250A" w:rsidR="00DB0A7A" w:rsidRDefault="00DB0A7A">
            <w:pPr>
              <w:pStyle w:val="CRCoverPage"/>
              <w:spacing w:after="0"/>
              <w:ind w:left="100"/>
              <w:rPr>
                <w:noProof/>
              </w:rPr>
            </w:pPr>
            <w:ins w:id="3" w:author="Sunghoon Kim" w:date="2020-06-07T23:08:00Z">
              <w:r>
                <w:rPr>
                  <w:noProof/>
                </w:rPr>
                <w:t>This CR refers T</w:t>
              </w:r>
            </w:ins>
            <w:ins w:id="4" w:author="Sunghoon Kim" w:date="2020-06-07T23:09:00Z">
              <w:r w:rsidR="009B45C9">
                <w:rPr>
                  <w:noProof/>
                </w:rPr>
                <w:t>5bbb</w:t>
              </w:r>
            </w:ins>
            <w:ins w:id="5" w:author="Sunghoon Kim" w:date="2020-06-07T23:10:00Z">
              <w:r w:rsidR="006B78CA">
                <w:rPr>
                  <w:noProof/>
                </w:rPr>
                <w:t xml:space="preserve"> whic</w:t>
              </w:r>
            </w:ins>
            <w:ins w:id="6" w:author="Sunghoon Kim" w:date="2020-06-07T23:11:00Z">
              <w:r w:rsidR="006B78CA">
                <w:rPr>
                  <w:noProof/>
                </w:rPr>
                <w:t>h is defined by</w:t>
              </w:r>
            </w:ins>
            <w:ins w:id="7" w:author="Sunghoon Kim" w:date="2020-06-07T23:10:00Z">
              <w:r w:rsidR="006B78CA">
                <w:rPr>
                  <w:noProof/>
                </w:rPr>
                <w:t xml:space="preserve"> </w:t>
              </w:r>
            </w:ins>
            <w:ins w:id="8" w:author="Sunghoon Kim" w:date="2020-06-07T23:09:00Z">
              <w:r w:rsidR="009B45C9">
                <w:rPr>
                  <w:noProof/>
                </w:rPr>
                <w:t>CR0002</w:t>
              </w:r>
            </w:ins>
            <w:ins w:id="9" w:author="Sunghoon Kim" w:date="2020-06-07T23:11:00Z">
              <w:r w:rsidR="00A42B74">
                <w:rPr>
                  <w:noProof/>
                </w:rPr>
                <w:t xml:space="preserve"> to TS 24.587(rev of C1-203120)</w:t>
              </w:r>
            </w:ins>
          </w:p>
        </w:tc>
      </w:tr>
      <w:tr w:rsidR="008863B9" w:rsidRPr="008863B9" w14:paraId="678E178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75A3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6C308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61F4C2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AC07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06AB4" w14:textId="77777777" w:rsidR="00F069D4" w:rsidRDefault="00F069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97118">
              <w:rPr>
                <w:noProof/>
              </w:rPr>
              <w:t>ev</w:t>
            </w:r>
            <w:r>
              <w:rPr>
                <w:noProof/>
              </w:rPr>
              <w:t xml:space="preserve">ision </w:t>
            </w:r>
            <w:r w:rsidR="00097118">
              <w:rPr>
                <w:noProof/>
              </w:rPr>
              <w:t>2</w:t>
            </w:r>
            <w:r>
              <w:rPr>
                <w:noProof/>
              </w:rPr>
              <w:t xml:space="preserve"> (C1 124-e):</w:t>
            </w:r>
          </w:p>
          <w:p w14:paraId="4B9FD761" w14:textId="77777777" w:rsidR="008863B9" w:rsidRDefault="00F069D4" w:rsidP="00CD0C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097118">
              <w:rPr>
                <w:noProof/>
              </w:rPr>
              <w:t xml:space="preserve">ccording to SA3 agreement, some </w:t>
            </w:r>
            <w:r>
              <w:rPr>
                <w:noProof/>
              </w:rPr>
              <w:t xml:space="preserve">security realted </w:t>
            </w:r>
            <w:r w:rsidR="00097118">
              <w:rPr>
                <w:noProof/>
              </w:rPr>
              <w:t xml:space="preserve">IEs </w:t>
            </w:r>
            <w:r>
              <w:rPr>
                <w:noProof/>
              </w:rPr>
              <w:t>were made</w:t>
            </w:r>
            <w:r w:rsidR="00097118">
              <w:rPr>
                <w:noProof/>
              </w:rPr>
              <w:t xml:space="preserve"> optional.</w:t>
            </w:r>
          </w:p>
          <w:p w14:paraId="61D03CDE" w14:textId="77777777" w:rsidR="00C23DC3" w:rsidRDefault="00C23DC3" w:rsidP="00CD0C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NOTE not to trigger </w:t>
            </w:r>
            <w:r w:rsidRPr="00C23DC3">
              <w:rPr>
                <w:noProof/>
              </w:rPr>
              <w:t>PC5 unicast link re-keying procedure</w:t>
            </w:r>
            <w:r>
              <w:rPr>
                <w:noProof/>
              </w:rPr>
              <w:t xml:space="preserve"> when</w:t>
            </w:r>
            <w:r w:rsidR="00BC75C9">
              <w:rPr>
                <w:noProof/>
              </w:rPr>
              <w:t xml:space="preserve"> using the null integrity protection algorithm.</w:t>
            </w:r>
          </w:p>
          <w:p w14:paraId="434EDD2A" w14:textId="77777777" w:rsidR="00AC1E37" w:rsidRDefault="00CD0C09" w:rsidP="00CD0C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Set the value of T5ccc to 15s.</w:t>
            </w:r>
          </w:p>
          <w:p w14:paraId="417DCC2A" w14:textId="77777777" w:rsidR="001B2122" w:rsidRDefault="001B2122" w:rsidP="001B21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3 (C1 124-e):</w:t>
            </w:r>
          </w:p>
          <w:p w14:paraId="70263DD7" w14:textId="0DE4523A" w:rsidR="002750B7" w:rsidRDefault="002750B7" w:rsidP="002750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initiating condition of re-keying procedure </w:t>
            </w:r>
            <w:r w:rsidR="00DF4590">
              <w:rPr>
                <w:noProof/>
              </w:rPr>
              <w:t>with regard to</w:t>
            </w:r>
            <w:r>
              <w:rPr>
                <w:noProof/>
              </w:rPr>
              <w:t xml:space="preserve"> timer</w:t>
            </w:r>
            <w:r w:rsidR="001569EE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</w:tbl>
    <w:p w14:paraId="79BA49E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AB2819A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4BE1C" w14:textId="07685BCC" w:rsidR="000A1A5D" w:rsidRDefault="000A1A5D" w:rsidP="000A1A5D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770019B0" w14:textId="77777777" w:rsidR="00FB39D6" w:rsidRPr="00987307" w:rsidRDefault="00FB39D6" w:rsidP="00FB39D6">
      <w:pPr>
        <w:pStyle w:val="Heading4"/>
      </w:pPr>
      <w:r w:rsidRPr="00987307">
        <w:t>6.1.</w:t>
      </w:r>
      <w:r>
        <w:t>2</w:t>
      </w:r>
      <w:r w:rsidRPr="00987307">
        <w:t>.1</w:t>
      </w:r>
      <w:r w:rsidRPr="00987307">
        <w:tab/>
        <w:t>Overview</w:t>
      </w:r>
    </w:p>
    <w:p w14:paraId="59E65FDC" w14:textId="77777777" w:rsidR="00FB39D6" w:rsidRPr="00742FAE" w:rsidRDefault="00FB39D6" w:rsidP="00FB39D6">
      <w:r w:rsidRPr="00742FAE">
        <w:t xml:space="preserve">This clause describes the PC5 </w:t>
      </w:r>
      <w:r>
        <w:t>s</w:t>
      </w:r>
      <w:r w:rsidRPr="00742FAE">
        <w:t xml:space="preserve">ignalling </w:t>
      </w:r>
      <w:r>
        <w:t>p</w:t>
      </w:r>
      <w:r w:rsidRPr="00742FAE">
        <w:t>rotocol procedures between two UEs for</w:t>
      </w:r>
      <w:r>
        <w:t xml:space="preserve"> </w:t>
      </w:r>
      <w:r w:rsidRPr="00B51B14">
        <w:t>unicast mode of V2X communication</w:t>
      </w:r>
      <w:r w:rsidRPr="00742FAE">
        <w:t>.</w:t>
      </w:r>
      <w:r>
        <w:t xml:space="preserve"> </w:t>
      </w:r>
      <w:r w:rsidRPr="00742FAE">
        <w:t xml:space="preserve">The following PC5 </w:t>
      </w:r>
      <w:r>
        <w:t>s</w:t>
      </w:r>
      <w:r w:rsidRPr="00742FAE">
        <w:t xml:space="preserve">ignalling </w:t>
      </w:r>
      <w:r>
        <w:t>p</w:t>
      </w:r>
      <w:r w:rsidRPr="00742FAE">
        <w:t>rotocol procedures are defined:</w:t>
      </w:r>
    </w:p>
    <w:p w14:paraId="75F85C8D" w14:textId="77777777" w:rsidR="00FB39D6" w:rsidRPr="00742FAE" w:rsidRDefault="00FB39D6" w:rsidP="00FB39D6">
      <w:pPr>
        <w:pStyle w:val="B1"/>
      </w:pPr>
      <w:r>
        <w:rPr>
          <w:rFonts w:hint="eastAsia"/>
          <w:lang w:eastAsia="zh-CN"/>
        </w:rPr>
        <w:t>a)</w:t>
      </w:r>
      <w:r w:rsidRPr="00742FAE">
        <w:tab/>
      </w:r>
      <w:r>
        <w:t>PC5 unicast</w:t>
      </w:r>
      <w:r w:rsidRPr="00B51B14">
        <w:t xml:space="preserve"> link establishment</w:t>
      </w:r>
      <w:r w:rsidRPr="00742FAE">
        <w:t>;</w:t>
      </w:r>
    </w:p>
    <w:p w14:paraId="54038110" w14:textId="77777777" w:rsidR="00FB39D6" w:rsidRPr="00742FAE" w:rsidRDefault="00FB39D6" w:rsidP="00FB39D6">
      <w:pPr>
        <w:pStyle w:val="B1"/>
      </w:pPr>
      <w:r>
        <w:rPr>
          <w:rFonts w:hint="eastAsia"/>
          <w:lang w:eastAsia="zh-CN"/>
        </w:rPr>
        <w:t>b)</w:t>
      </w:r>
      <w:r w:rsidRPr="00742FAE">
        <w:tab/>
      </w:r>
      <w:r w:rsidRPr="009F4DF9">
        <w:t>PC5 unicast link</w:t>
      </w:r>
      <w:r w:rsidRPr="00B51B14">
        <w:t xml:space="preserve"> modification</w:t>
      </w:r>
      <w:r w:rsidRPr="00742FAE">
        <w:t>;</w:t>
      </w:r>
    </w:p>
    <w:p w14:paraId="257B15C3" w14:textId="77777777" w:rsidR="00FB39D6" w:rsidRPr="00742FAE" w:rsidRDefault="00FB39D6" w:rsidP="00FB39D6">
      <w:pPr>
        <w:pStyle w:val="B1"/>
      </w:pPr>
      <w:r>
        <w:rPr>
          <w:rFonts w:hint="eastAsia"/>
          <w:lang w:eastAsia="zh-CN"/>
        </w:rPr>
        <w:t>c)</w:t>
      </w:r>
      <w:r w:rsidRPr="00742FAE">
        <w:tab/>
      </w:r>
      <w:r w:rsidRPr="009F4DF9">
        <w:t>PC5 unicast link</w:t>
      </w:r>
      <w:r w:rsidRPr="00B51B14">
        <w:t xml:space="preserve"> release</w:t>
      </w:r>
      <w:r w:rsidRPr="00742FAE">
        <w:t>;</w:t>
      </w:r>
    </w:p>
    <w:p w14:paraId="7DFE903C" w14:textId="77777777" w:rsidR="00FB39D6" w:rsidRDefault="00FB39D6" w:rsidP="00FB39D6">
      <w:pPr>
        <w:pStyle w:val="B1"/>
        <w:rPr>
          <w:lang w:eastAsia="zh-CN"/>
        </w:rPr>
      </w:pPr>
      <w:r>
        <w:rPr>
          <w:rFonts w:hint="eastAsia"/>
          <w:lang w:eastAsia="zh-CN"/>
        </w:rPr>
        <w:t>d)</w:t>
      </w:r>
      <w:r w:rsidRPr="00742FAE">
        <w:tab/>
      </w:r>
      <w:r w:rsidRPr="009F4DF9">
        <w:t>PC5 unicast link</w:t>
      </w:r>
      <w:r w:rsidRPr="00B51B14">
        <w:t xml:space="preserve"> identifier update</w:t>
      </w:r>
      <w:r>
        <w:t>;</w:t>
      </w:r>
    </w:p>
    <w:p w14:paraId="29F0490E" w14:textId="77777777" w:rsidR="00FB39D6" w:rsidRDefault="00FB39D6" w:rsidP="00FB39D6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PC5 unicast link authentication;</w:t>
      </w:r>
    </w:p>
    <w:p w14:paraId="022F7049" w14:textId="77777777" w:rsidR="00FB39D6" w:rsidRDefault="00FB39D6" w:rsidP="00FB39D6">
      <w:pPr>
        <w:pStyle w:val="B1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  <w:t>PC5 unicast link security mode control;</w:t>
      </w:r>
      <w:del w:id="10" w:author="Chaponniere47" w:date="2020-04-01T15:47:00Z">
        <w:r w:rsidDel="00FB39D6">
          <w:rPr>
            <w:lang w:eastAsia="zh-CN"/>
          </w:rPr>
          <w:delText xml:space="preserve"> and</w:delText>
        </w:r>
      </w:del>
    </w:p>
    <w:p w14:paraId="56005ACF" w14:textId="77777777" w:rsidR="00FB39D6" w:rsidRDefault="00FB39D6" w:rsidP="00FB39D6">
      <w:pPr>
        <w:pStyle w:val="B1"/>
        <w:rPr>
          <w:ins w:id="11" w:author="Chaponniere47" w:date="2020-04-01T15:47:00Z"/>
        </w:rPr>
      </w:pPr>
      <w:r>
        <w:rPr>
          <w:lang w:eastAsia="zh-CN"/>
        </w:rPr>
        <w:t>g)</w:t>
      </w:r>
      <w:r>
        <w:rPr>
          <w:lang w:eastAsia="zh-CN"/>
        </w:rPr>
        <w:tab/>
        <w:t>PC5 unicast link keep</w:t>
      </w:r>
      <w:r>
        <w:t>-alive</w:t>
      </w:r>
      <w:ins w:id="12" w:author="Chaponniere47" w:date="2020-04-01T15:47:00Z">
        <w:r>
          <w:t>; and</w:t>
        </w:r>
      </w:ins>
    </w:p>
    <w:p w14:paraId="70F35DF5" w14:textId="0A58E783" w:rsidR="00FB39D6" w:rsidRDefault="00FB39D6" w:rsidP="00FB39D6">
      <w:pPr>
        <w:pStyle w:val="B1"/>
        <w:rPr>
          <w:lang w:eastAsia="zh-CN"/>
        </w:rPr>
      </w:pPr>
      <w:ins w:id="13" w:author="Chaponniere47" w:date="2020-04-01T15:47:00Z">
        <w:r>
          <w:rPr>
            <w:lang w:eastAsia="zh-CN"/>
          </w:rPr>
          <w:t>x)</w:t>
        </w:r>
        <w:r>
          <w:rPr>
            <w:lang w:eastAsia="zh-CN"/>
          </w:rPr>
          <w:tab/>
        </w:r>
      </w:ins>
      <w:ins w:id="14" w:author="Chaponniere47" w:date="2020-04-01T15:48:00Z">
        <w:r>
          <w:rPr>
            <w:lang w:eastAsia="zh-CN"/>
          </w:rPr>
          <w:t>PC5 unicast link re</w:t>
        </w:r>
        <w:r>
          <w:t>-keying procedure</w:t>
        </w:r>
      </w:ins>
      <w:r w:rsidRPr="00742FAE">
        <w:t>.</w:t>
      </w:r>
    </w:p>
    <w:p w14:paraId="499666A4" w14:textId="452F7710" w:rsidR="00FB39D6" w:rsidRDefault="00FB39D6" w:rsidP="000A1A5D">
      <w:pPr>
        <w:jc w:val="center"/>
        <w:rPr>
          <w:noProof/>
        </w:rPr>
      </w:pPr>
    </w:p>
    <w:p w14:paraId="24C9374B" w14:textId="77777777" w:rsidR="009B230D" w:rsidRDefault="009B230D" w:rsidP="009B230D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547C60E5" w14:textId="718ECEF8" w:rsidR="00FE5185" w:rsidRPr="00742FAE" w:rsidRDefault="00FE5185" w:rsidP="00FE5185">
      <w:pPr>
        <w:pStyle w:val="Heading4"/>
        <w:rPr>
          <w:ins w:id="15" w:author="Chaponniere47" w:date="2020-03-17T17:11:00Z"/>
        </w:rPr>
      </w:pPr>
      <w:bookmarkStart w:id="16" w:name="_Toc25070690"/>
      <w:bookmarkStart w:id="17" w:name="_Toc34388605"/>
      <w:bookmarkStart w:id="18" w:name="_Toc34404376"/>
      <w:ins w:id="19" w:author="Chaponniere47" w:date="2020-03-17T17:11:00Z">
        <w:r>
          <w:t>6.1.2.</w:t>
        </w:r>
        <w:r>
          <w:rPr>
            <w:lang w:eastAsia="zh-CN"/>
          </w:rPr>
          <w:t>x</w:t>
        </w:r>
        <w:r w:rsidRPr="00742FAE">
          <w:tab/>
        </w:r>
        <w:r w:rsidRPr="003E279D">
          <w:t>PC5 unicast</w:t>
        </w:r>
        <w:r w:rsidRPr="00037264">
          <w:t xml:space="preserve"> link </w:t>
        </w:r>
        <w:r>
          <w:t>re-keying</w:t>
        </w:r>
        <w:r w:rsidRPr="00742FAE">
          <w:t xml:space="preserve"> procedure</w:t>
        </w:r>
        <w:bookmarkEnd w:id="16"/>
        <w:bookmarkEnd w:id="17"/>
        <w:bookmarkEnd w:id="18"/>
      </w:ins>
    </w:p>
    <w:p w14:paraId="429E0B68" w14:textId="26D85F71" w:rsidR="00FE5185" w:rsidRPr="00742FAE" w:rsidRDefault="00FE5185" w:rsidP="00FE5185">
      <w:pPr>
        <w:pStyle w:val="Heading5"/>
        <w:rPr>
          <w:ins w:id="20" w:author="Chaponniere47" w:date="2020-03-17T17:11:00Z"/>
        </w:rPr>
      </w:pPr>
      <w:bookmarkStart w:id="21" w:name="_Toc525231186"/>
      <w:bookmarkStart w:id="22" w:name="_Toc22039978"/>
      <w:bookmarkStart w:id="23" w:name="_Toc25070691"/>
      <w:bookmarkStart w:id="24" w:name="_Toc34388606"/>
      <w:bookmarkStart w:id="25" w:name="_Toc34404377"/>
      <w:ins w:id="26" w:author="Chaponniere47" w:date="2020-03-17T17:11:00Z">
        <w:r>
          <w:t>6.1.</w:t>
        </w:r>
        <w:proofErr w:type="gramStart"/>
        <w:r>
          <w:t>2.</w:t>
        </w:r>
        <w:r>
          <w:rPr>
            <w:lang w:eastAsia="zh-CN"/>
          </w:rPr>
          <w:t>x</w:t>
        </w:r>
        <w:r>
          <w:t>.</w:t>
        </w:r>
        <w:proofErr w:type="gramEnd"/>
        <w:r>
          <w:t>1</w:t>
        </w:r>
        <w:r w:rsidRPr="00742FAE">
          <w:tab/>
          <w:t>General</w:t>
        </w:r>
        <w:bookmarkEnd w:id="21"/>
        <w:bookmarkEnd w:id="22"/>
        <w:bookmarkEnd w:id="23"/>
        <w:bookmarkEnd w:id="24"/>
        <w:bookmarkEnd w:id="25"/>
      </w:ins>
    </w:p>
    <w:p w14:paraId="599CEDAD" w14:textId="57A1534B" w:rsidR="00FE5185" w:rsidRDefault="00FE5185" w:rsidP="00FE5185">
      <w:pPr>
        <w:rPr>
          <w:ins w:id="27" w:author="Sunghoon Kim" w:date="2020-05-21T23:00:00Z"/>
        </w:rPr>
      </w:pPr>
      <w:ins w:id="28" w:author="Chaponniere47" w:date="2020-03-17T17:11:00Z">
        <w:r w:rsidRPr="007611B3">
          <w:t xml:space="preserve">The purpose of the </w:t>
        </w:r>
        <w:r w:rsidRPr="003E279D">
          <w:t>PC5 unicast</w:t>
        </w:r>
        <w:r w:rsidRPr="00037264">
          <w:t xml:space="preserve"> link </w:t>
        </w:r>
        <w:r>
          <w:t>re</w:t>
        </w:r>
      </w:ins>
      <w:ins w:id="29" w:author="Chaponniere47" w:date="2020-03-17T17:12:00Z">
        <w:r>
          <w:t>-keying</w:t>
        </w:r>
      </w:ins>
      <w:ins w:id="30" w:author="Chaponniere47" w:date="2020-03-17T17:11:00Z">
        <w:r>
          <w:t xml:space="preserve"> </w:t>
        </w:r>
        <w:r w:rsidRPr="00742FAE">
          <w:t>procedure</w:t>
        </w:r>
        <w:r>
          <w:t xml:space="preserve"> is</w:t>
        </w:r>
        <w:r w:rsidRPr="00742FAE">
          <w:t xml:space="preserve"> to</w:t>
        </w:r>
      </w:ins>
      <w:ins w:id="31" w:author="Chaponniere47" w:date="2020-03-17T17:12:00Z">
        <w:r>
          <w:t xml:space="preserve"> derive a new</w:t>
        </w:r>
      </w:ins>
      <w:ins w:id="32" w:author="Chaponniere47" w:date="2020-03-18T16:54:00Z">
        <w:r w:rsidR="00A56DDA">
          <w:t xml:space="preserve"> K</w:t>
        </w:r>
        <w:r w:rsidR="00A56DDA">
          <w:rPr>
            <w:vertAlign w:val="subscript"/>
          </w:rPr>
          <w:t>NRP-</w:t>
        </w:r>
        <w:proofErr w:type="spellStart"/>
        <w:r w:rsidR="00A56DDA">
          <w:rPr>
            <w:vertAlign w:val="subscript"/>
          </w:rPr>
          <w:t>sess</w:t>
        </w:r>
        <w:proofErr w:type="spellEnd"/>
        <w:r w:rsidR="00A56DDA">
          <w:t xml:space="preserve"> and, optionally, a new K</w:t>
        </w:r>
        <w:r w:rsidR="00A56DDA">
          <w:rPr>
            <w:vertAlign w:val="subscript"/>
          </w:rPr>
          <w:t>NRP</w:t>
        </w:r>
        <w:r w:rsidR="00A56DDA">
          <w:t xml:space="preserve"> for an existing PC5 unicast link.</w:t>
        </w:r>
      </w:ins>
      <w:ins w:id="33" w:author="Chaponniere47" w:date="2020-03-18T17:17:00Z">
        <w:r w:rsidR="009F7802">
          <w:t xml:space="preserve"> </w:t>
        </w:r>
      </w:ins>
      <w:ins w:id="34" w:author="Chaponniere47" w:date="2020-03-18T17:18:00Z">
        <w:r w:rsidR="009F7802">
          <w:t>T</w:t>
        </w:r>
      </w:ins>
      <w:ins w:id="35" w:author="Chaponniere47" w:date="2020-03-17T17:11:00Z">
        <w:r w:rsidRPr="00003E48">
          <w:t xml:space="preserve">he UE sending the </w:t>
        </w:r>
        <w:r>
          <w:t xml:space="preserve">DIRECT LINK </w:t>
        </w:r>
      </w:ins>
      <w:ins w:id="36" w:author="Chaponniere47" w:date="2020-03-18T17:18:00Z">
        <w:r w:rsidR="009F7802">
          <w:t>REKEYING</w:t>
        </w:r>
      </w:ins>
      <w:ins w:id="37" w:author="Chaponniere47" w:date="2020-03-17T17:11:00Z">
        <w:r>
          <w:t xml:space="preserve"> REQUEST</w:t>
        </w:r>
        <w:r>
          <w:rPr>
            <w:rFonts w:hint="eastAsia"/>
            <w:lang w:eastAsia="zh-CN"/>
          </w:rPr>
          <w:t xml:space="preserve"> </w:t>
        </w:r>
        <w:r w:rsidRPr="00003E48">
          <w:t xml:space="preserve">message is called the </w:t>
        </w:r>
        <w:r w:rsidRPr="003168A2">
          <w:t>"</w:t>
        </w:r>
        <w:r w:rsidRPr="00003E48">
          <w:t>initiating</w:t>
        </w:r>
        <w:r w:rsidRPr="00742FAE">
          <w:t xml:space="preserve"> </w:t>
        </w:r>
        <w:r w:rsidRPr="00003E48">
          <w:t>UE</w:t>
        </w:r>
        <w:r w:rsidRPr="003168A2">
          <w:t>"</w:t>
        </w:r>
        <w:r w:rsidRPr="00003E48">
          <w:t xml:space="preserve"> and the other UE is called the </w:t>
        </w:r>
        <w:bookmarkStart w:id="38" w:name="OLE_LINK29"/>
        <w:bookmarkStart w:id="39" w:name="OLE_LINK30"/>
        <w:r w:rsidRPr="00003E48">
          <w:t>"</w:t>
        </w:r>
        <w:bookmarkEnd w:id="38"/>
        <w:bookmarkEnd w:id="39"/>
        <w:r>
          <w:rPr>
            <w:rFonts w:hint="eastAsia"/>
            <w:lang w:eastAsia="zh-CN"/>
          </w:rPr>
          <w:t>target</w:t>
        </w:r>
        <w:r w:rsidRPr="009A3D3B">
          <w:t xml:space="preserve"> UE</w:t>
        </w:r>
        <w:r w:rsidRPr="00003E48">
          <w:t>".</w:t>
        </w:r>
      </w:ins>
    </w:p>
    <w:p w14:paraId="6305589C" w14:textId="3D69030E" w:rsidR="001E7795" w:rsidRDefault="001E7795" w:rsidP="00B55A8F">
      <w:pPr>
        <w:pStyle w:val="NO"/>
        <w:rPr>
          <w:ins w:id="40" w:author="Chaponniere47" w:date="2020-03-17T17:11:00Z"/>
        </w:rPr>
      </w:pPr>
      <w:ins w:id="41" w:author="Sunghoon Kim" w:date="2020-05-21T23:00:00Z">
        <w:r>
          <w:t>NOTE:</w:t>
        </w:r>
        <w:r>
          <w:tab/>
        </w:r>
      </w:ins>
      <w:ins w:id="42" w:author="Chaponniere49" w:date="2020-05-21T09:35:00Z">
        <w:r w:rsidR="00BD28C1">
          <w:t>There is no benefit in perfo</w:t>
        </w:r>
      </w:ins>
      <w:ins w:id="43" w:author="Sunghoon Kim" w:date="2020-05-21T22:45:00Z">
        <w:r w:rsidR="65000C78">
          <w:t>r</w:t>
        </w:r>
      </w:ins>
      <w:ins w:id="44" w:author="Chaponniere49" w:date="2020-05-21T09:35:00Z">
        <w:r w:rsidR="00BD28C1">
          <w:t xml:space="preserve">ming the </w:t>
        </w:r>
        <w:r w:rsidR="00C82FD3">
          <w:t xml:space="preserve">PC5 unicast link re-keying procedure when </w:t>
        </w:r>
        <w:r w:rsidR="003B04A4">
          <w:t xml:space="preserve">using the null integrity protection algorithm, </w:t>
        </w:r>
      </w:ins>
      <w:ins w:id="45" w:author="Chaponniere49" w:date="2020-05-21T09:36:00Z">
        <w:r w:rsidR="003B04A4">
          <w:t>hence</w:t>
        </w:r>
        <w:r w:rsidR="00A85890">
          <w:t xml:space="preserve"> it is recommended not to trigger it </w:t>
        </w:r>
      </w:ins>
      <w:ins w:id="46" w:author="Sunghoon Kim" w:date="2020-05-21T23:01:00Z">
        <w:r w:rsidR="00846910">
          <w:t xml:space="preserve">when using the </w:t>
        </w:r>
      </w:ins>
      <w:ins w:id="47" w:author="Sunghoon Kim" w:date="2020-05-21T23:13:00Z">
        <w:r w:rsidR="002F3CC1">
          <w:t>null</w:t>
        </w:r>
      </w:ins>
      <w:ins w:id="48" w:author="Sunghoon Kim" w:date="2020-05-21T23:01:00Z">
        <w:r w:rsidR="00846910">
          <w:t xml:space="preserve"> integrity </w:t>
        </w:r>
      </w:ins>
      <w:ins w:id="49" w:author="Sunghoon Kim" w:date="2020-05-21T23:13:00Z">
        <w:r w:rsidR="002F3CC1">
          <w:t xml:space="preserve">protection </w:t>
        </w:r>
      </w:ins>
      <w:ins w:id="50" w:author="Sunghoon Kim" w:date="2020-05-21T23:01:00Z">
        <w:r w:rsidR="00846910">
          <w:t>algorithm</w:t>
        </w:r>
      </w:ins>
      <w:ins w:id="51" w:author="Chaponniere49" w:date="2020-05-21T09:36:00Z">
        <w:r w:rsidR="00DA4CEC">
          <w:t>.</w:t>
        </w:r>
      </w:ins>
    </w:p>
    <w:p w14:paraId="7456F171" w14:textId="0EF135B4" w:rsidR="00FE5185" w:rsidRPr="00742FAE" w:rsidRDefault="00FE5185" w:rsidP="00FE5185">
      <w:pPr>
        <w:pStyle w:val="Heading5"/>
        <w:rPr>
          <w:ins w:id="52" w:author="Chaponniere47" w:date="2020-03-17T17:11:00Z"/>
        </w:rPr>
      </w:pPr>
      <w:bookmarkStart w:id="53" w:name="_Toc525231187"/>
      <w:bookmarkStart w:id="54" w:name="_Toc22039979"/>
      <w:bookmarkStart w:id="55" w:name="_Toc25070692"/>
      <w:bookmarkStart w:id="56" w:name="_Toc34388607"/>
      <w:bookmarkStart w:id="57" w:name="_Toc34404378"/>
      <w:ins w:id="58" w:author="Chaponniere47" w:date="2020-03-17T17:11:00Z">
        <w:r>
          <w:t>6.1.</w:t>
        </w:r>
        <w:proofErr w:type="gramStart"/>
        <w:r>
          <w:t>2</w:t>
        </w:r>
        <w:r w:rsidRPr="00742FAE">
          <w:t>.</w:t>
        </w:r>
      </w:ins>
      <w:ins w:id="59" w:author="Chaponniere47" w:date="2020-03-31T14:00:00Z">
        <w:r w:rsidR="00756293">
          <w:t>x</w:t>
        </w:r>
      </w:ins>
      <w:ins w:id="60" w:author="Chaponniere47" w:date="2020-03-17T17:11:00Z">
        <w:r w:rsidRPr="00742FAE">
          <w:t>.</w:t>
        </w:r>
        <w:proofErr w:type="gramEnd"/>
        <w:r w:rsidRPr="00742FAE">
          <w:t>2</w:t>
        </w:r>
        <w:r w:rsidRPr="00742FAE">
          <w:tab/>
        </w:r>
        <w:r w:rsidRPr="007B4DB8">
          <w:t>PC5 unicast link</w:t>
        </w:r>
        <w:r w:rsidRPr="00180A4A">
          <w:t xml:space="preserve"> </w:t>
        </w:r>
      </w:ins>
      <w:ins w:id="61" w:author="Chaponniere47" w:date="2020-03-18T17:18:00Z">
        <w:r w:rsidR="009F7802">
          <w:t>re-keying</w:t>
        </w:r>
      </w:ins>
      <w:ins w:id="62" w:author="Chaponniere47" w:date="2020-03-17T17:11:00Z">
        <w:r w:rsidRPr="00742FAE">
          <w:t xml:space="preserve"> procedure initiat</w:t>
        </w:r>
      </w:ins>
      <w:ins w:id="63" w:author="Chaponniere48" w:date="2020-04-08T16:07:00Z">
        <w:r w:rsidR="00E67840">
          <w:t>ion</w:t>
        </w:r>
      </w:ins>
      <w:ins w:id="64" w:author="Chaponniere47" w:date="2020-03-17T17:11:00Z">
        <w:r w:rsidRPr="00742FAE">
          <w:t xml:space="preserve"> by </w:t>
        </w:r>
      </w:ins>
      <w:ins w:id="65" w:author="Chaponniere48" w:date="2020-04-08T16:07:00Z">
        <w:r w:rsidR="00E67840">
          <w:t xml:space="preserve">the </w:t>
        </w:r>
      </w:ins>
      <w:ins w:id="66" w:author="Chaponniere47" w:date="2020-03-17T17:11:00Z">
        <w:r w:rsidRPr="00742FAE">
          <w:t>initiating UE</w:t>
        </w:r>
        <w:bookmarkEnd w:id="53"/>
        <w:bookmarkEnd w:id="54"/>
        <w:bookmarkEnd w:id="55"/>
        <w:bookmarkEnd w:id="56"/>
        <w:bookmarkEnd w:id="57"/>
      </w:ins>
    </w:p>
    <w:p w14:paraId="467975F6" w14:textId="3D0AE747" w:rsidR="00FE5185" w:rsidRPr="00742FAE" w:rsidRDefault="00FE5185" w:rsidP="00FE5185">
      <w:pPr>
        <w:rPr>
          <w:ins w:id="67" w:author="Chaponniere47" w:date="2020-03-17T17:11:00Z"/>
        </w:rPr>
      </w:pPr>
      <w:ins w:id="68" w:author="Chaponniere47" w:date="2020-03-17T17:11:00Z">
        <w:r w:rsidRPr="00742FAE">
          <w:t>The initiating UE shall meet the following pre-condition before initiating th</w:t>
        </w:r>
      </w:ins>
      <w:ins w:id="69" w:author="Chaponniere47" w:date="2020-03-18T18:23:00Z">
        <w:r w:rsidR="00E5693C">
          <w:t>e PC5 unicast link re-keying</w:t>
        </w:r>
      </w:ins>
      <w:ins w:id="70" w:author="Chaponniere47" w:date="2020-03-17T17:11:00Z">
        <w:r w:rsidRPr="00742FAE">
          <w:t xml:space="preserve"> procedure:</w:t>
        </w:r>
      </w:ins>
    </w:p>
    <w:p w14:paraId="72C9A08A" w14:textId="43195518" w:rsidR="00A218B4" w:rsidRDefault="00FE5185" w:rsidP="00A218B4">
      <w:pPr>
        <w:pStyle w:val="B1"/>
        <w:rPr>
          <w:ins w:id="71" w:author="Sunghoon Kim" w:date="2020-06-07T22:57:00Z"/>
        </w:rPr>
      </w:pPr>
      <w:ins w:id="72" w:author="Chaponniere47" w:date="2020-03-17T17:11:00Z">
        <w:r>
          <w:rPr>
            <w:rFonts w:hint="eastAsia"/>
            <w:lang w:eastAsia="zh-CN"/>
          </w:rPr>
          <w:t>a)</w:t>
        </w:r>
        <w:r w:rsidRPr="00742FAE">
          <w:tab/>
        </w:r>
        <w:r w:rsidRPr="00822790">
          <w:t xml:space="preserve">there </w:t>
        </w:r>
        <w:r>
          <w:rPr>
            <w:rFonts w:hint="eastAsia"/>
            <w:lang w:eastAsia="zh-CN"/>
          </w:rPr>
          <w:t>is</w:t>
        </w:r>
        <w:r w:rsidRPr="00822790">
          <w:t xml:space="preserve"> a PC5 unicast link </w:t>
        </w:r>
        <w:r>
          <w:t xml:space="preserve">between the </w:t>
        </w:r>
        <w:r w:rsidRPr="009471DB">
          <w:t>initiating</w:t>
        </w:r>
        <w:r w:rsidRPr="002C4E3B">
          <w:t xml:space="preserve"> UE</w:t>
        </w:r>
        <w:r>
          <w:t xml:space="preserve"> and the </w:t>
        </w:r>
        <w:r>
          <w:rPr>
            <w:rFonts w:hint="eastAsia"/>
            <w:lang w:eastAsia="zh-CN"/>
          </w:rPr>
          <w:t>target</w:t>
        </w:r>
        <w:r>
          <w:t xml:space="preserve"> UE</w:t>
        </w:r>
      </w:ins>
      <w:ins w:id="73" w:author="Sunghoon Kim" w:date="2020-06-07T22:57:00Z">
        <w:r w:rsidR="00A218B4">
          <w:t>;</w:t>
        </w:r>
      </w:ins>
      <w:ins w:id="74" w:author="Sunghoon Kim" w:date="2020-06-07T22:58:00Z">
        <w:r w:rsidR="004B207B">
          <w:t xml:space="preserve"> and</w:t>
        </w:r>
      </w:ins>
    </w:p>
    <w:p w14:paraId="34CAD49E" w14:textId="546C94A7" w:rsidR="00A218B4" w:rsidRDefault="004B207B" w:rsidP="0024321A">
      <w:pPr>
        <w:pStyle w:val="B1"/>
        <w:ind w:left="852"/>
        <w:rPr>
          <w:ins w:id="75" w:author="Sunghoon Kim" w:date="2020-06-07T22:57:00Z"/>
        </w:rPr>
      </w:pPr>
      <w:ins w:id="76" w:author="Sunghoon Kim" w:date="2020-06-07T22:58:00Z">
        <w:r>
          <w:t>1</w:t>
        </w:r>
      </w:ins>
      <w:ins w:id="77" w:author="Sunghoon Kim" w:date="2020-06-07T22:57:00Z">
        <w:r w:rsidR="00A218B4">
          <w:t>)</w:t>
        </w:r>
        <w:r w:rsidR="00A218B4">
          <w:tab/>
        </w:r>
      </w:ins>
      <w:ins w:id="78" w:author="Sunghoon Kim" w:date="2020-06-07T22:58:00Z">
        <w:r>
          <w:t xml:space="preserve">if </w:t>
        </w:r>
      </w:ins>
      <w:ins w:id="79" w:author="Sunghoon Kim" w:date="2020-06-07T22:57:00Z">
        <w:r w:rsidR="00A218B4">
          <w:t>the session key K</w:t>
        </w:r>
      </w:ins>
      <w:ins w:id="80" w:author="Sunghoon Kim" w:date="2020-06-07T22:59:00Z">
        <w:r w:rsidR="00CD2F77">
          <w:rPr>
            <w:vertAlign w:val="subscript"/>
          </w:rPr>
          <w:t>NRP</w:t>
        </w:r>
      </w:ins>
      <w:ins w:id="81" w:author="Sunghoon Kim" w:date="2020-06-07T22:57:00Z">
        <w:r w:rsidR="00A218B4">
          <w:rPr>
            <w:vertAlign w:val="subscript"/>
          </w:rPr>
          <w:t>-</w:t>
        </w:r>
        <w:proofErr w:type="spellStart"/>
        <w:r w:rsidR="00A218B4">
          <w:rPr>
            <w:vertAlign w:val="subscript"/>
          </w:rPr>
          <w:t>sess</w:t>
        </w:r>
        <w:proofErr w:type="spellEnd"/>
        <w:r w:rsidR="00A218B4">
          <w:t xml:space="preserve"> used to protect </w:t>
        </w:r>
      </w:ins>
      <w:ins w:id="82" w:author="Sunghoon Kim" w:date="2020-06-07T23:14:00Z">
        <w:r w:rsidR="0024321A">
          <w:t>PC5 unicast</w:t>
        </w:r>
      </w:ins>
      <w:ins w:id="83" w:author="Sunghoon Kim" w:date="2020-06-07T22:57:00Z">
        <w:r w:rsidR="00A218B4">
          <w:t xml:space="preserve"> link needs to be refreshed and neither timer T</w:t>
        </w:r>
      </w:ins>
      <w:ins w:id="84" w:author="Sunghoon Kim" w:date="2020-06-07T23:07:00Z">
        <w:r w:rsidR="004D4B1F">
          <w:t>5bbb</w:t>
        </w:r>
      </w:ins>
      <w:ins w:id="85" w:author="Sunghoon Kim" w:date="2020-06-07T22:57:00Z">
        <w:r w:rsidR="00A218B4">
          <w:t xml:space="preserve"> nor T</w:t>
        </w:r>
      </w:ins>
      <w:ins w:id="86" w:author="Sunghoon Kim" w:date="2020-06-07T23:07:00Z">
        <w:r w:rsidR="004D4B1F">
          <w:t>5ccc</w:t>
        </w:r>
      </w:ins>
      <w:ins w:id="87" w:author="Sunghoon Kim" w:date="2020-06-07T22:57:00Z">
        <w:r w:rsidR="00A218B4">
          <w:t xml:space="preserve"> are running; or </w:t>
        </w:r>
      </w:ins>
    </w:p>
    <w:p w14:paraId="4A46211B" w14:textId="579F2A7C" w:rsidR="00A218B4" w:rsidRDefault="004B207B" w:rsidP="0024321A">
      <w:pPr>
        <w:pStyle w:val="B1"/>
        <w:ind w:left="284" w:firstLine="284"/>
        <w:rPr>
          <w:ins w:id="88" w:author="Chaponniere47" w:date="2020-03-17T17:11:00Z"/>
        </w:rPr>
      </w:pPr>
      <w:ins w:id="89" w:author="Sunghoon Kim" w:date="2020-06-07T22:58:00Z">
        <w:r>
          <w:t>2</w:t>
        </w:r>
      </w:ins>
      <w:ins w:id="90" w:author="Sunghoon Kim" w:date="2020-06-07T22:57:00Z">
        <w:r w:rsidR="00A218B4">
          <w:t>)</w:t>
        </w:r>
        <w:r w:rsidR="00A218B4">
          <w:tab/>
        </w:r>
      </w:ins>
      <w:ins w:id="91" w:author="Sunghoon Kim" w:date="2020-06-07T22:58:00Z">
        <w:r>
          <w:t xml:space="preserve">if </w:t>
        </w:r>
      </w:ins>
      <w:ins w:id="92" w:author="Sunghoon Kim" w:date="2020-06-07T22:57:00Z">
        <w:r w:rsidR="00A218B4">
          <w:t>the UE wants to refresh</w:t>
        </w:r>
        <w:r w:rsidR="00A218B4">
          <w:rPr>
            <w:noProof/>
          </w:rPr>
          <w:t xml:space="preserve"> K</w:t>
        </w:r>
      </w:ins>
      <w:ins w:id="93" w:author="Sunghoon Kim" w:date="2020-06-07T22:59:00Z">
        <w:r w:rsidR="00502297">
          <w:rPr>
            <w:noProof/>
            <w:vertAlign w:val="subscript"/>
          </w:rPr>
          <w:t>NRP</w:t>
        </w:r>
      </w:ins>
      <w:ins w:id="94" w:author="Sunghoon Kim" w:date="2020-06-07T22:57:00Z">
        <w:r w:rsidR="00A218B4">
          <w:t xml:space="preserve"> and neither timer T</w:t>
        </w:r>
      </w:ins>
      <w:ins w:id="95" w:author="Sunghoon Kim" w:date="2020-06-07T23:07:00Z">
        <w:r w:rsidR="004D4B1F">
          <w:t>5bbb</w:t>
        </w:r>
      </w:ins>
      <w:ins w:id="96" w:author="Sunghoon Kim" w:date="2020-06-07T22:57:00Z">
        <w:r w:rsidR="00A218B4">
          <w:t xml:space="preserve"> nor T</w:t>
        </w:r>
      </w:ins>
      <w:ins w:id="97" w:author="Sunghoon Kim" w:date="2020-06-07T23:07:00Z">
        <w:r w:rsidR="004D4B1F">
          <w:t>5ccc</w:t>
        </w:r>
      </w:ins>
      <w:ins w:id="98" w:author="Sunghoon Kim" w:date="2020-06-07T22:57:00Z">
        <w:r w:rsidR="00A218B4">
          <w:t xml:space="preserve"> are running.</w:t>
        </w:r>
      </w:ins>
    </w:p>
    <w:p w14:paraId="58437582" w14:textId="4C50C601" w:rsidR="00E5693C" w:rsidRDefault="00E5693C" w:rsidP="00E5693C">
      <w:pPr>
        <w:rPr>
          <w:ins w:id="99" w:author="Chaponniere47" w:date="2020-03-18T18:24:00Z"/>
        </w:rPr>
      </w:pPr>
      <w:ins w:id="100" w:author="Chaponniere47" w:date="2020-03-18T18:24:00Z">
        <w:r w:rsidRPr="00440029">
          <w:t xml:space="preserve">In order to initiate the </w:t>
        </w:r>
        <w:r>
          <w:t xml:space="preserve">PC5 unicast link </w:t>
        </w:r>
      </w:ins>
      <w:ins w:id="101" w:author="Chaponniere48" w:date="2020-04-07T16:02:00Z">
        <w:r w:rsidR="00360A10">
          <w:t>re-keying</w:t>
        </w:r>
      </w:ins>
      <w:ins w:id="102" w:author="Chaponniere47" w:date="2020-03-18T18:24:00Z">
        <w:r>
          <w:t xml:space="preserve"> </w:t>
        </w:r>
        <w:r w:rsidRPr="00440029">
          <w:t xml:space="preserve">procedure, the </w:t>
        </w:r>
        <w:r>
          <w:t xml:space="preserve">initiating </w:t>
        </w:r>
        <w:r w:rsidRPr="00440029">
          <w:t xml:space="preserve">UE </w:t>
        </w:r>
        <w:r w:rsidRPr="006E714B">
          <w:t xml:space="preserve">shall </w:t>
        </w:r>
        <w:r>
          <w:t xml:space="preserve">create a DIRECT LINK </w:t>
        </w:r>
      </w:ins>
      <w:ins w:id="103" w:author="Chaponniere47" w:date="2020-03-24T10:10:00Z">
        <w:r w:rsidR="00FF02C9">
          <w:t>REKEYING</w:t>
        </w:r>
      </w:ins>
      <w:ins w:id="104" w:author="Chaponniere47" w:date="2020-03-18T18:24:00Z">
        <w:r>
          <w:t xml:space="preserve"> REQUEST message. In this message, the initiating UE:</w:t>
        </w:r>
      </w:ins>
    </w:p>
    <w:p w14:paraId="2EFFF071" w14:textId="4379272A" w:rsidR="00E5693C" w:rsidRDefault="00E5693C" w:rsidP="00E5693C">
      <w:pPr>
        <w:pStyle w:val="B1"/>
        <w:rPr>
          <w:ins w:id="105" w:author="Chaponniere47" w:date="2020-03-18T18:24:00Z"/>
        </w:rPr>
      </w:pPr>
      <w:ins w:id="106" w:author="Chaponniere47" w:date="2020-03-18T18:24:00Z">
        <w:r>
          <w:t>a)</w:t>
        </w:r>
        <w:r>
          <w:tab/>
          <w:t>shall include the Key establishment information container</w:t>
        </w:r>
      </w:ins>
      <w:ins w:id="107" w:author="Chaponniere49" w:date="2020-05-21T09:53:00Z">
        <w:r w:rsidR="003F6A8E">
          <w:t xml:space="preserve"> </w:t>
        </w:r>
      </w:ins>
      <w:ins w:id="108" w:author="Chaponniere49" w:date="2020-05-21T14:12:00Z">
        <w:r w:rsidR="006448C0">
          <w:t>if</w:t>
        </w:r>
      </w:ins>
      <w:ins w:id="109" w:author="Chaponniere49" w:date="2020-05-21T09:53:00Z">
        <w:r w:rsidR="003F6A8E">
          <w:t xml:space="preserve"> the null integrity protection algorithm is </w:t>
        </w:r>
      </w:ins>
      <w:ins w:id="110" w:author="Chaponniere49" w:date="2020-05-21T14:12:00Z">
        <w:r w:rsidR="006448C0">
          <w:t xml:space="preserve">not </w:t>
        </w:r>
      </w:ins>
      <w:ins w:id="111" w:author="Chaponniere49" w:date="2020-05-21T09:53:00Z">
        <w:r w:rsidR="003F6A8E">
          <w:t>in use</w:t>
        </w:r>
      </w:ins>
      <w:ins w:id="112" w:author="Chaponniere47" w:date="2020-03-24T10:14:00Z">
        <w:r w:rsidR="00FF02C9">
          <w:t>;</w:t>
        </w:r>
      </w:ins>
    </w:p>
    <w:p w14:paraId="2BB7EE54" w14:textId="3C13F8D0" w:rsidR="00E5693C" w:rsidRDefault="00E5693C" w:rsidP="00E5693C">
      <w:pPr>
        <w:pStyle w:val="NO"/>
        <w:rPr>
          <w:ins w:id="113" w:author="Chaponniere47" w:date="2020-03-18T18:24:00Z"/>
        </w:rPr>
      </w:pPr>
      <w:ins w:id="114" w:author="Chaponniere47" w:date="2020-03-18T18:24:00Z">
        <w:r>
          <w:t>NOTE</w:t>
        </w:r>
      </w:ins>
      <w:ins w:id="115" w:author="Chaponniere49" w:date="2020-04-20T22:48:00Z">
        <w:r w:rsidR="00AB0E07">
          <w:t> 1</w:t>
        </w:r>
      </w:ins>
      <w:ins w:id="116" w:author="Chaponniere47" w:date="2020-03-18T18:24:00Z">
        <w:r>
          <w:t>:</w:t>
        </w:r>
        <w:r>
          <w:tab/>
          <w:t>The Key establishment information container is provided by upper layers.</w:t>
        </w:r>
      </w:ins>
    </w:p>
    <w:p w14:paraId="636438F5" w14:textId="4A7D3580" w:rsidR="00FF02C9" w:rsidRDefault="00FF02C9" w:rsidP="00FF02C9">
      <w:pPr>
        <w:pStyle w:val="B1"/>
        <w:rPr>
          <w:ins w:id="117" w:author="Chaponniere47" w:date="2020-03-24T10:14:00Z"/>
        </w:rPr>
      </w:pPr>
      <w:ins w:id="118" w:author="Chaponniere47" w:date="2020-03-24T10:16:00Z">
        <w:r>
          <w:t>b</w:t>
        </w:r>
      </w:ins>
      <w:ins w:id="119" w:author="Chaponniere47" w:date="2020-03-24T10:14:00Z">
        <w:r>
          <w:t>)</w:t>
        </w:r>
        <w:r>
          <w:tab/>
          <w:t>shall include a Nonce_1</w:t>
        </w:r>
        <w:r w:rsidRPr="00A025E5">
          <w:rPr>
            <w:lang w:eastAsia="zh-CN"/>
          </w:rPr>
          <w:t xml:space="preserve"> </w:t>
        </w:r>
        <w:r>
          <w:rPr>
            <w:lang w:eastAsia="zh-CN"/>
          </w:rPr>
          <w:t xml:space="preserve">set </w:t>
        </w:r>
        <w:r w:rsidRPr="00742FAE">
          <w:rPr>
            <w:lang w:eastAsia="zh-CN"/>
          </w:rPr>
          <w:t>to</w:t>
        </w:r>
        <w:r>
          <w:rPr>
            <w:lang w:eastAsia="zh-CN"/>
          </w:rPr>
          <w:t xml:space="preserve"> </w:t>
        </w:r>
        <w:r w:rsidRPr="008049FA">
          <w:rPr>
            <w:lang w:eastAsia="zh-CN"/>
          </w:rPr>
          <w:t>the 128-bit nonce value ge</w:t>
        </w:r>
        <w:r>
          <w:rPr>
            <w:lang w:eastAsia="zh-CN"/>
          </w:rPr>
          <w:t>n</w:t>
        </w:r>
        <w:r w:rsidRPr="008049FA">
          <w:rPr>
            <w:lang w:eastAsia="zh-CN"/>
          </w:rPr>
          <w:t>erated by the</w:t>
        </w:r>
        <w:r w:rsidRPr="00742FAE">
          <w:rPr>
            <w:lang w:eastAsia="zh-CN"/>
          </w:rPr>
          <w:t xml:space="preserve"> </w:t>
        </w:r>
        <w:r>
          <w:rPr>
            <w:lang w:eastAsia="zh-CN"/>
          </w:rPr>
          <w:t xml:space="preserve">initiating </w:t>
        </w:r>
        <w:r w:rsidRPr="00742FAE">
          <w:rPr>
            <w:lang w:eastAsia="zh-CN"/>
          </w:rPr>
          <w:t xml:space="preserve">UE </w:t>
        </w:r>
        <w:r>
          <w:rPr>
            <w:lang w:eastAsia="zh-CN"/>
          </w:rPr>
          <w:t xml:space="preserve">for the purpose of session key </w:t>
        </w:r>
      </w:ins>
      <w:ins w:id="120" w:author="Chaponniere48" w:date="2020-04-07T16:02:00Z">
        <w:r w:rsidR="00360A10">
          <w:rPr>
            <w:lang w:eastAsia="zh-CN"/>
          </w:rPr>
          <w:t>refresh</w:t>
        </w:r>
      </w:ins>
      <w:ins w:id="121" w:author="Chaponniere47" w:date="2020-03-24T10:14:00Z">
        <w:r>
          <w:rPr>
            <w:lang w:eastAsia="zh-CN"/>
          </w:rPr>
          <w:t xml:space="preserve"> </w:t>
        </w:r>
        <w:r w:rsidRPr="00742FAE">
          <w:rPr>
            <w:lang w:eastAsia="zh-CN"/>
          </w:rPr>
          <w:t xml:space="preserve">over this </w:t>
        </w:r>
        <w:r>
          <w:rPr>
            <w:lang w:eastAsia="zh-CN"/>
          </w:rPr>
          <w:t>PC5 unicast</w:t>
        </w:r>
        <w:r w:rsidRPr="00742FAE">
          <w:rPr>
            <w:lang w:eastAsia="zh-CN"/>
          </w:rPr>
          <w:t xml:space="preserve"> link</w:t>
        </w:r>
      </w:ins>
      <w:ins w:id="122" w:author="Sunghoon Kim" w:date="2020-05-21T23:09:00Z">
        <w:r w:rsidR="003A2ECB">
          <w:rPr>
            <w:lang w:eastAsia="zh-CN"/>
          </w:rPr>
          <w:t xml:space="preserve"> </w:t>
        </w:r>
      </w:ins>
      <w:ins w:id="123" w:author="Chaponniere49" w:date="2020-05-21T14:11:00Z">
        <w:r w:rsidR="006448C0">
          <w:rPr>
            <w:lang w:eastAsia="zh-CN"/>
          </w:rPr>
          <w:t>if</w:t>
        </w:r>
      </w:ins>
      <w:ins w:id="124" w:author="Sunghoon Kim" w:date="2020-05-21T23:10:00Z">
        <w:r w:rsidR="001F403D">
          <w:rPr>
            <w:lang w:eastAsia="zh-CN"/>
          </w:rPr>
          <w:t xml:space="preserve"> </w:t>
        </w:r>
      </w:ins>
      <w:ins w:id="125" w:author="Sunghoon Kim" w:date="2020-05-21T23:13:00Z">
        <w:r w:rsidR="002F3CC1">
          <w:rPr>
            <w:lang w:eastAsia="zh-CN"/>
          </w:rPr>
          <w:t>the null</w:t>
        </w:r>
      </w:ins>
      <w:ins w:id="126" w:author="Sunghoon Kim" w:date="2020-05-21T23:10:00Z">
        <w:r w:rsidR="001F403D">
          <w:rPr>
            <w:lang w:eastAsia="zh-CN"/>
          </w:rPr>
          <w:t xml:space="preserve"> integrity </w:t>
        </w:r>
      </w:ins>
      <w:ins w:id="127" w:author="Sunghoon Kim" w:date="2020-05-21T23:13:00Z">
        <w:r w:rsidR="002F3CC1">
          <w:rPr>
            <w:lang w:eastAsia="zh-CN"/>
          </w:rPr>
          <w:t xml:space="preserve">protection </w:t>
        </w:r>
      </w:ins>
      <w:ins w:id="128" w:author="Sunghoon Kim" w:date="2020-05-21T23:10:00Z">
        <w:r w:rsidR="001F403D">
          <w:rPr>
            <w:lang w:eastAsia="zh-CN"/>
          </w:rPr>
          <w:t>algorithm</w:t>
        </w:r>
        <w:r w:rsidR="008D17ED">
          <w:rPr>
            <w:lang w:eastAsia="zh-CN"/>
          </w:rPr>
          <w:t xml:space="preserve"> is </w:t>
        </w:r>
      </w:ins>
      <w:ins w:id="129" w:author="Chaponniere49" w:date="2020-05-21T14:11:00Z">
        <w:r w:rsidR="006448C0">
          <w:rPr>
            <w:lang w:eastAsia="zh-CN"/>
          </w:rPr>
          <w:t xml:space="preserve">not </w:t>
        </w:r>
      </w:ins>
      <w:ins w:id="130" w:author="Sunghoon Kim" w:date="2020-05-21T23:10:00Z">
        <w:r w:rsidR="008D17ED">
          <w:rPr>
            <w:lang w:eastAsia="zh-CN"/>
          </w:rPr>
          <w:t>in use</w:t>
        </w:r>
      </w:ins>
      <w:ins w:id="131" w:author="Chaponniere47" w:date="2020-03-24T10:14:00Z">
        <w:r>
          <w:t>;</w:t>
        </w:r>
      </w:ins>
    </w:p>
    <w:p w14:paraId="16EA05EB" w14:textId="5637D8D8" w:rsidR="00FF02C9" w:rsidRDefault="00FF02C9" w:rsidP="00FF02C9">
      <w:pPr>
        <w:pStyle w:val="B1"/>
        <w:rPr>
          <w:ins w:id="132" w:author="Chaponniere47" w:date="2020-03-24T10:14:00Z"/>
        </w:rPr>
      </w:pPr>
      <w:ins w:id="133" w:author="Chaponniere47" w:date="2020-03-24T10:16:00Z">
        <w:r>
          <w:t>c</w:t>
        </w:r>
      </w:ins>
      <w:ins w:id="134" w:author="Chaponniere47" w:date="2020-03-24T10:14:00Z">
        <w:r>
          <w:t>)</w:t>
        </w:r>
        <w:r>
          <w:tab/>
          <w:t>shall include its UE security capabilities</w:t>
        </w:r>
        <w:r w:rsidRPr="00A025E5">
          <w:rPr>
            <w:noProof/>
          </w:rPr>
          <w:t xml:space="preserve"> </w:t>
        </w:r>
        <w:r>
          <w:rPr>
            <w:noProof/>
          </w:rPr>
          <w:t xml:space="preserve">indicating the list of algorithms that the initiating UE supports for the </w:t>
        </w:r>
      </w:ins>
      <w:ins w:id="135" w:author="Chaponniere47" w:date="2020-03-24T11:27:00Z">
        <w:r w:rsidR="004B2F50">
          <w:rPr>
            <w:noProof/>
          </w:rPr>
          <w:t>re-keying</w:t>
        </w:r>
      </w:ins>
      <w:ins w:id="136" w:author="Chaponniere47" w:date="2020-03-24T10:14:00Z">
        <w:r>
          <w:rPr>
            <w:noProof/>
          </w:rPr>
          <w:t xml:space="preserve"> of this PC5 unicast link</w:t>
        </w:r>
        <w:r>
          <w:t>;</w:t>
        </w:r>
      </w:ins>
    </w:p>
    <w:p w14:paraId="1844540C" w14:textId="407A3974" w:rsidR="00FF02C9" w:rsidRDefault="00FF02C9" w:rsidP="00FF02C9">
      <w:pPr>
        <w:pStyle w:val="B1"/>
        <w:rPr>
          <w:ins w:id="137" w:author="Chaponniere47" w:date="2020-03-24T10:19:00Z"/>
        </w:rPr>
      </w:pPr>
      <w:ins w:id="138" w:author="Chaponniere47" w:date="2020-03-24T10:16:00Z">
        <w:r>
          <w:t>d</w:t>
        </w:r>
      </w:ins>
      <w:ins w:id="139" w:author="Chaponniere47" w:date="2020-03-24T10:14:00Z">
        <w:r>
          <w:t>)</w:t>
        </w:r>
        <w:r>
          <w:tab/>
          <w:t>shall include the 8 MSBs of K</w:t>
        </w:r>
        <w:r>
          <w:rPr>
            <w:vertAlign w:val="subscript"/>
          </w:rPr>
          <w:t>NRP-</w:t>
        </w:r>
        <w:proofErr w:type="spellStart"/>
        <w:r>
          <w:rPr>
            <w:vertAlign w:val="subscript"/>
          </w:rPr>
          <w:t>sess</w:t>
        </w:r>
        <w:proofErr w:type="spellEnd"/>
        <w:r>
          <w:t xml:space="preserve"> ID chosen by the initiating UE as specified in 3GPP TS 33.536 [</w:t>
        </w:r>
        <w:proofErr w:type="spellStart"/>
        <w:r>
          <w:t>yy</w:t>
        </w:r>
        <w:proofErr w:type="spellEnd"/>
        <w:r>
          <w:t>]</w:t>
        </w:r>
      </w:ins>
      <w:ins w:id="140" w:author="Sunghoon Kim" w:date="2020-05-21T23:10:00Z">
        <w:r w:rsidR="008D17ED">
          <w:t xml:space="preserve"> </w:t>
        </w:r>
      </w:ins>
      <w:ins w:id="141" w:author="Chaponniere49" w:date="2020-05-21T14:11:00Z">
        <w:r w:rsidR="006448C0">
          <w:t>if</w:t>
        </w:r>
      </w:ins>
      <w:ins w:id="142" w:author="Sunghoon Kim" w:date="2020-05-21T23:10:00Z">
        <w:r w:rsidR="008D17ED">
          <w:t xml:space="preserve"> </w:t>
        </w:r>
      </w:ins>
      <w:ins w:id="143" w:author="Sunghoon Kim" w:date="2020-05-21T23:13:00Z">
        <w:r w:rsidR="002F3CC1">
          <w:t>the null</w:t>
        </w:r>
      </w:ins>
      <w:ins w:id="144" w:author="Sunghoon Kim" w:date="2020-05-21T23:10:00Z">
        <w:r w:rsidR="008D17ED">
          <w:t xml:space="preserve"> integrity </w:t>
        </w:r>
      </w:ins>
      <w:ins w:id="145" w:author="Sunghoon Kim" w:date="2020-05-21T23:13:00Z">
        <w:r w:rsidR="002F3CC1">
          <w:t xml:space="preserve">protection </w:t>
        </w:r>
      </w:ins>
      <w:ins w:id="146" w:author="Sunghoon Kim" w:date="2020-05-21T23:10:00Z">
        <w:r w:rsidR="008D17ED">
          <w:t xml:space="preserve">algorithm is </w:t>
        </w:r>
      </w:ins>
      <w:ins w:id="147" w:author="Chaponniere49" w:date="2020-05-21T14:11:00Z">
        <w:r w:rsidR="006448C0">
          <w:t xml:space="preserve">not </w:t>
        </w:r>
      </w:ins>
      <w:ins w:id="148" w:author="Sunghoon Kim" w:date="2020-05-21T23:10:00Z">
        <w:r w:rsidR="008D17ED">
          <w:t>in use</w:t>
        </w:r>
      </w:ins>
      <w:ins w:id="149" w:author="Chaponniere47" w:date="2020-03-24T10:19:00Z">
        <w:r>
          <w:t>; and</w:t>
        </w:r>
      </w:ins>
    </w:p>
    <w:p w14:paraId="4842CD24" w14:textId="242B62DB" w:rsidR="00FF02C9" w:rsidRDefault="00FF02C9" w:rsidP="00FF02C9">
      <w:pPr>
        <w:pStyle w:val="B1"/>
        <w:rPr>
          <w:ins w:id="150" w:author="Chaponniere47" w:date="2020-03-24T10:14:00Z"/>
        </w:rPr>
      </w:pPr>
      <w:ins w:id="151" w:author="Chaponniere47" w:date="2020-03-24T10:19:00Z">
        <w:r>
          <w:t>e)</w:t>
        </w:r>
        <w:r>
          <w:tab/>
          <w:t>may include a Re-authentication</w:t>
        </w:r>
        <w:r w:rsidR="0083285E">
          <w:t xml:space="preserve"> indication if</w:t>
        </w:r>
        <w:r>
          <w:t xml:space="preserve"> the initiating UE </w:t>
        </w:r>
      </w:ins>
      <w:ins w:id="152" w:author="Chaponniere47" w:date="2020-03-24T10:20:00Z">
        <w:r w:rsidR="0083285E">
          <w:t>wants to derive a new</w:t>
        </w:r>
      </w:ins>
      <w:ins w:id="153" w:author="Chaponniere47" w:date="2020-03-24T10:19:00Z">
        <w:r>
          <w:t xml:space="preserve"> K</w:t>
        </w:r>
        <w:r>
          <w:rPr>
            <w:vertAlign w:val="subscript"/>
          </w:rPr>
          <w:t>NRP</w:t>
        </w:r>
      </w:ins>
      <w:ins w:id="154" w:author="Chaponniere47" w:date="2020-03-24T10:20:00Z">
        <w:r w:rsidR="0083285E">
          <w:t>.</w:t>
        </w:r>
      </w:ins>
    </w:p>
    <w:p w14:paraId="67DBC607" w14:textId="410EA028" w:rsidR="00FE5185" w:rsidRDefault="00FE5185" w:rsidP="00FE5185">
      <w:pPr>
        <w:rPr>
          <w:ins w:id="155" w:author="Chaponniere49" w:date="2020-04-20T22:48:00Z"/>
        </w:rPr>
      </w:pPr>
      <w:ins w:id="156" w:author="Chaponniere47" w:date="2020-03-17T17:11:00Z">
        <w:r w:rsidRPr="00742FAE">
          <w:lastRenderedPageBreak/>
          <w:t xml:space="preserve">After the </w:t>
        </w:r>
        <w:r>
          <w:t>DIRECT</w:t>
        </w:r>
        <w:r>
          <w:rPr>
            <w:rFonts w:hint="eastAsia"/>
            <w:lang w:eastAsia="zh-CN"/>
          </w:rPr>
          <w:t xml:space="preserve"> </w:t>
        </w:r>
        <w:r>
          <w:t>LINK</w:t>
        </w:r>
        <w:r>
          <w:rPr>
            <w:rFonts w:hint="eastAsia"/>
            <w:lang w:eastAsia="zh-CN"/>
          </w:rPr>
          <w:t xml:space="preserve"> </w:t>
        </w:r>
      </w:ins>
      <w:ins w:id="157" w:author="Chaponniere47" w:date="2020-03-18T18:24:00Z">
        <w:r w:rsidR="00E5693C">
          <w:t>REKEYING</w:t>
        </w:r>
      </w:ins>
      <w:ins w:id="158" w:author="Chaponniere47" w:date="2020-03-17T17:11:00Z">
        <w:r>
          <w:rPr>
            <w:rFonts w:hint="eastAsia"/>
            <w:lang w:eastAsia="zh-CN"/>
          </w:rPr>
          <w:t xml:space="preserve"> </w:t>
        </w:r>
        <w:r w:rsidRPr="00822790">
          <w:t>REQUEST</w:t>
        </w:r>
        <w:r w:rsidRPr="00742FAE">
          <w:t xml:space="preserve"> message is generated, the </w:t>
        </w:r>
        <w:r w:rsidRPr="00183538">
          <w:t xml:space="preserve">initiating </w:t>
        </w:r>
        <w:r w:rsidRPr="00742FAE">
          <w:t xml:space="preserve">UE shall pass this message to the lower layers for transmission along with the initiating UE's </w:t>
        </w:r>
        <w:r>
          <w:rPr>
            <w:rFonts w:hint="eastAsia"/>
            <w:lang w:eastAsia="zh-CN"/>
          </w:rPr>
          <w:t>l</w:t>
        </w:r>
        <w:r w:rsidRPr="00742FAE">
          <w:t>ayer</w:t>
        </w:r>
      </w:ins>
      <w:ins w:id="159" w:author="Chaponniere49" w:date="2020-04-22T22:59:00Z">
        <w:r w:rsidR="00630767">
          <w:t>-</w:t>
        </w:r>
      </w:ins>
      <w:ins w:id="160" w:author="Chaponniere47" w:date="2020-03-17T17:11:00Z">
        <w:r w:rsidRPr="00742FAE">
          <w:t>2 ID for unicast communication</w:t>
        </w:r>
      </w:ins>
      <w:ins w:id="161" w:author="Chaponniere49" w:date="2020-04-22T22:59:00Z">
        <w:r w:rsidR="00630767">
          <w:t xml:space="preserve"> and</w:t>
        </w:r>
      </w:ins>
      <w:ins w:id="162" w:author="Chaponniere47" w:date="2020-03-17T17:11:00Z">
        <w:r w:rsidRPr="00742FAE">
          <w:t xml:space="preserve"> the </w:t>
        </w:r>
        <w:r>
          <w:t xml:space="preserve">target UE’s </w:t>
        </w:r>
        <w:r>
          <w:rPr>
            <w:rFonts w:hint="eastAsia"/>
            <w:lang w:eastAsia="zh-CN"/>
          </w:rPr>
          <w:t>l</w:t>
        </w:r>
        <w:r w:rsidRPr="00405B17">
          <w:t>ayer-2 ID</w:t>
        </w:r>
        <w:r w:rsidRPr="00742FAE">
          <w:t xml:space="preserve"> for unicast </w:t>
        </w:r>
        <w:proofErr w:type="gramStart"/>
        <w:r w:rsidRPr="00742FAE">
          <w:t>co</w:t>
        </w:r>
        <w:r>
          <w:t>mmunication,</w:t>
        </w:r>
        <w:r w:rsidRPr="001A6BBD">
          <w:t xml:space="preserve"> and</w:t>
        </w:r>
        <w:proofErr w:type="gramEnd"/>
        <w:r w:rsidRPr="001A6BBD">
          <w:t xml:space="preserve"> start timer </w:t>
        </w:r>
        <w:r w:rsidRPr="004B558C">
          <w:t>T</w:t>
        </w:r>
        <w:r>
          <w:t>5</w:t>
        </w:r>
      </w:ins>
      <w:ins w:id="163" w:author="Chaponniere47" w:date="2020-03-18T18:25:00Z">
        <w:r w:rsidR="00E5693C">
          <w:t>ccc</w:t>
        </w:r>
      </w:ins>
      <w:ins w:id="164" w:author="Chaponniere47" w:date="2020-03-17T17:11:00Z">
        <w:r w:rsidRPr="001A6BBD">
          <w:t xml:space="preserve">. The UE shall not send a new </w:t>
        </w:r>
        <w:r>
          <w:t>DIRECT</w:t>
        </w:r>
        <w:r>
          <w:rPr>
            <w:rFonts w:hint="eastAsia"/>
            <w:lang w:eastAsia="zh-CN"/>
          </w:rPr>
          <w:t xml:space="preserve"> </w:t>
        </w:r>
        <w:r>
          <w:t>LINK</w:t>
        </w:r>
        <w:r w:rsidRPr="000F6DD8" w:rsidDel="004B558C">
          <w:t xml:space="preserve"> </w:t>
        </w:r>
      </w:ins>
      <w:ins w:id="165" w:author="Chaponniere47" w:date="2020-03-18T18:25:00Z">
        <w:r w:rsidR="00E5693C">
          <w:t>REKEYING REQUEST</w:t>
        </w:r>
      </w:ins>
      <w:ins w:id="166" w:author="Chaponniere47" w:date="2020-03-17T17:11:00Z">
        <w:r w:rsidRPr="001A6BBD">
          <w:t xml:space="preserve"> message to the same target UE while timer </w:t>
        </w:r>
        <w:r w:rsidRPr="004B558C">
          <w:t>T</w:t>
        </w:r>
        <w:r>
          <w:t>5</w:t>
        </w:r>
      </w:ins>
      <w:ins w:id="167" w:author="Chaponniere47" w:date="2020-03-18T18:25:00Z">
        <w:r w:rsidR="00E5693C">
          <w:t>ccc</w:t>
        </w:r>
      </w:ins>
      <w:ins w:id="168" w:author="Chaponniere47" w:date="2020-03-17T17:11:00Z">
        <w:r w:rsidRPr="001A6BBD">
          <w:t xml:space="preserve"> is running.</w:t>
        </w:r>
      </w:ins>
    </w:p>
    <w:p w14:paraId="777F37D8" w14:textId="5F4CA9ED" w:rsidR="00AB0E07" w:rsidRPr="005922C5" w:rsidRDefault="00AB0E07">
      <w:pPr>
        <w:pStyle w:val="NO"/>
        <w:rPr>
          <w:ins w:id="169" w:author="Chaponniere49" w:date="2020-04-20T22:48:00Z"/>
          <w:lang w:eastAsia="x-none"/>
        </w:rPr>
        <w:pPrChange w:id="170" w:author="Chaponniere47" w:date="2020-04-01T15:13:00Z">
          <w:pPr/>
        </w:pPrChange>
      </w:pPr>
      <w:ins w:id="171" w:author="Chaponniere49" w:date="2020-04-20T22:48:00Z">
        <w:r>
          <w:t>NOTE 2:</w:t>
        </w:r>
        <w:r>
          <w:tab/>
          <w:t xml:space="preserve">In order to ensure successful PC5 unicast link </w:t>
        </w:r>
      </w:ins>
      <w:ins w:id="172" w:author="Chaponniere49" w:date="2020-04-20T22:49:00Z">
        <w:r w:rsidR="00882485">
          <w:t>re-keying</w:t>
        </w:r>
      </w:ins>
      <w:ins w:id="173" w:author="Chaponniere49" w:date="2020-04-20T22:48:00Z">
        <w:r>
          <w:t>, T5ccc should be set to a value larger than the sum of T5aaa and T5bbb.</w:t>
        </w:r>
      </w:ins>
    </w:p>
    <w:bookmarkStart w:id="174" w:name="_Hlk36026661"/>
    <w:p w14:paraId="0824ECF7" w14:textId="589A6736" w:rsidR="00FE5185" w:rsidRPr="00742FAE" w:rsidRDefault="007356BC" w:rsidP="00FE5185">
      <w:pPr>
        <w:pStyle w:val="TH"/>
        <w:rPr>
          <w:ins w:id="175" w:author="Chaponniere47" w:date="2020-03-17T17:11:00Z"/>
          <w:lang w:eastAsia="zh-CN"/>
        </w:rPr>
      </w:pPr>
      <w:ins w:id="176" w:author="Chaponniere47" w:date="2020-03-25T10:59:00Z">
        <w:r>
          <w:rPr>
            <w:lang w:eastAsia="zh-CN"/>
          </w:rPr>
          <w:object w:dxaOrig="18461" w:dyaOrig="5669" w14:anchorId="3158F5A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19.05pt;height:221.15pt" o:ole="">
              <v:imagedata r:id="rId20" o:title=""/>
            </v:shape>
            <o:OLEObject Type="Embed" ProgID="Visio.Drawing.11" ShapeID="_x0000_i1025" DrawAspect="Content" ObjectID="_1653077588" r:id="rId21"/>
          </w:object>
        </w:r>
      </w:ins>
      <w:bookmarkEnd w:id="174"/>
    </w:p>
    <w:p w14:paraId="0BA36B6B" w14:textId="2239801F" w:rsidR="00FE5185" w:rsidRPr="00742FAE" w:rsidRDefault="00FE5185" w:rsidP="00FE5185">
      <w:pPr>
        <w:pStyle w:val="TF"/>
        <w:rPr>
          <w:ins w:id="177" w:author="Chaponniere47" w:date="2020-03-17T17:11:00Z"/>
        </w:rPr>
      </w:pPr>
      <w:ins w:id="178" w:author="Chaponniere47" w:date="2020-03-17T17:11:00Z">
        <w:r w:rsidRPr="00742FAE">
          <w:t>Figure</w:t>
        </w:r>
        <w:r>
          <w:t> 6.1.2</w:t>
        </w:r>
        <w:r w:rsidRPr="00E164B5">
          <w:t>.</w:t>
        </w:r>
      </w:ins>
      <w:ins w:id="179" w:author="Chaponniere47" w:date="2020-03-18T18:25:00Z">
        <w:r w:rsidR="00E5693C">
          <w:rPr>
            <w:lang w:eastAsia="zh-CN"/>
          </w:rPr>
          <w:t>x</w:t>
        </w:r>
      </w:ins>
      <w:ins w:id="180" w:author="Chaponniere47" w:date="2020-03-17T17:11:00Z">
        <w:r w:rsidRPr="00E164B5">
          <w:t>.2</w:t>
        </w:r>
        <w:r w:rsidRPr="00742FAE">
          <w:t xml:space="preserve">: </w:t>
        </w:r>
        <w:r w:rsidRPr="00AB59D2">
          <w:t xml:space="preserve">PC5 unicast link </w:t>
        </w:r>
      </w:ins>
      <w:ins w:id="181" w:author="Chaponniere47" w:date="2020-03-18T18:25:00Z">
        <w:r w:rsidR="00E5693C">
          <w:t>re-keying</w:t>
        </w:r>
      </w:ins>
      <w:ins w:id="182" w:author="Chaponniere47" w:date="2020-03-17T17:11:00Z">
        <w:r w:rsidRPr="00AB59D2">
          <w:t xml:space="preserve"> procedure</w:t>
        </w:r>
      </w:ins>
    </w:p>
    <w:p w14:paraId="175C9761" w14:textId="28DED836" w:rsidR="00FE5185" w:rsidRPr="00742FAE" w:rsidRDefault="00FE5185" w:rsidP="00FE5185">
      <w:pPr>
        <w:pStyle w:val="Heading5"/>
        <w:rPr>
          <w:ins w:id="183" w:author="Chaponniere47" w:date="2020-03-17T17:11:00Z"/>
        </w:rPr>
      </w:pPr>
      <w:bookmarkStart w:id="184" w:name="_Toc22039980"/>
      <w:bookmarkStart w:id="185" w:name="_Toc25070693"/>
      <w:bookmarkStart w:id="186" w:name="_Toc34388608"/>
      <w:bookmarkStart w:id="187" w:name="_Toc34404379"/>
      <w:ins w:id="188" w:author="Chaponniere47" w:date="2020-03-17T17:11:00Z">
        <w:r>
          <w:t>6.1.</w:t>
        </w:r>
        <w:proofErr w:type="gramStart"/>
        <w:r>
          <w:t>2</w:t>
        </w:r>
        <w:r w:rsidRPr="00742FAE">
          <w:t>.</w:t>
        </w:r>
      </w:ins>
      <w:ins w:id="189" w:author="Chaponniere47" w:date="2020-03-18T18:25:00Z">
        <w:r w:rsidR="00E5693C">
          <w:rPr>
            <w:lang w:eastAsia="zh-CN"/>
          </w:rPr>
          <w:t>x</w:t>
        </w:r>
      </w:ins>
      <w:ins w:id="190" w:author="Chaponniere47" w:date="2020-03-17T17:11:00Z">
        <w:r w:rsidRPr="00742FAE">
          <w:t>.</w:t>
        </w:r>
        <w:proofErr w:type="gramEnd"/>
        <w:r>
          <w:t>3</w:t>
        </w:r>
        <w:r w:rsidRPr="00742FAE">
          <w:tab/>
        </w:r>
        <w:r w:rsidRPr="000E56F2">
          <w:t xml:space="preserve">PC5 unicast link </w:t>
        </w:r>
      </w:ins>
      <w:ins w:id="191" w:author="Chaponniere47" w:date="2020-03-18T18:25:00Z">
        <w:r w:rsidR="00E5693C">
          <w:t>re-keying</w:t>
        </w:r>
      </w:ins>
      <w:ins w:id="192" w:author="Chaponniere47" w:date="2020-03-17T17:11:00Z">
        <w:r w:rsidRPr="000E56F2">
          <w:t xml:space="preserve"> procedure accepted by the</w:t>
        </w:r>
        <w:r>
          <w:t xml:space="preserve"> </w:t>
        </w:r>
        <w:r>
          <w:rPr>
            <w:rFonts w:hint="eastAsia"/>
            <w:lang w:eastAsia="zh-CN"/>
          </w:rPr>
          <w:t>target</w:t>
        </w:r>
        <w:r w:rsidRPr="000E56F2">
          <w:t xml:space="preserve"> UE</w:t>
        </w:r>
        <w:bookmarkEnd w:id="184"/>
        <w:bookmarkEnd w:id="185"/>
        <w:bookmarkEnd w:id="186"/>
        <w:bookmarkEnd w:id="187"/>
      </w:ins>
    </w:p>
    <w:p w14:paraId="2C49787E" w14:textId="1243C144" w:rsidR="00145183" w:rsidRDefault="0083285E" w:rsidP="00FE5185">
      <w:pPr>
        <w:rPr>
          <w:ins w:id="193" w:author="Chaponniere47" w:date="2020-03-24T10:46:00Z"/>
        </w:rPr>
      </w:pPr>
      <w:ins w:id="194" w:author="Chaponniere47" w:date="2020-03-24T10:21:00Z">
        <w:r w:rsidRPr="00183538">
          <w:t>Upon recei</w:t>
        </w:r>
        <w:r>
          <w:t>pt of</w:t>
        </w:r>
        <w:r w:rsidRPr="00183538">
          <w:t xml:space="preserve"> a </w:t>
        </w:r>
        <w:r w:rsidRPr="001B76E9">
          <w:t>DIRECT</w:t>
        </w:r>
        <w:r>
          <w:t xml:space="preserve"> </w:t>
        </w:r>
        <w:r w:rsidRPr="001B76E9">
          <w:t>LINK</w:t>
        </w:r>
        <w:r>
          <w:t xml:space="preserve"> REKEYING </w:t>
        </w:r>
        <w:r w:rsidRPr="001B76E9">
          <w:t>REQUEST</w:t>
        </w:r>
        <w:r w:rsidRPr="00183538">
          <w:t xml:space="preserve"> message</w:t>
        </w:r>
        <w:r>
          <w:t xml:space="preserve">, </w:t>
        </w:r>
      </w:ins>
      <w:ins w:id="195" w:author="Chaponniere47" w:date="2020-03-24T11:02:00Z">
        <w:r w:rsidR="00AF3E87">
          <w:t>i</w:t>
        </w:r>
        <w:r w:rsidR="00AF3E87" w:rsidRPr="00E164B5">
          <w:t xml:space="preserve">f the </w:t>
        </w:r>
        <w:r w:rsidR="00AF3E87">
          <w:t>DIRECT</w:t>
        </w:r>
        <w:r w:rsidR="00AF3E87">
          <w:rPr>
            <w:rFonts w:hint="eastAsia"/>
            <w:lang w:eastAsia="zh-CN"/>
          </w:rPr>
          <w:t xml:space="preserve"> </w:t>
        </w:r>
        <w:r w:rsidR="00AF3E87">
          <w:t>LINK</w:t>
        </w:r>
        <w:r w:rsidR="00AF3E87">
          <w:rPr>
            <w:rFonts w:hint="eastAsia"/>
            <w:lang w:eastAsia="zh-CN"/>
          </w:rPr>
          <w:t xml:space="preserve"> </w:t>
        </w:r>
        <w:r w:rsidR="00AF3E87">
          <w:t>REKEYING</w:t>
        </w:r>
        <w:r w:rsidR="00AF3E87">
          <w:rPr>
            <w:rFonts w:hint="eastAsia"/>
            <w:lang w:eastAsia="zh-CN"/>
          </w:rPr>
          <w:t xml:space="preserve"> </w:t>
        </w:r>
        <w:r w:rsidR="00AF3E87" w:rsidRPr="00822790">
          <w:t>REQUEST</w:t>
        </w:r>
        <w:r w:rsidR="00AF3E87" w:rsidRPr="00742FAE">
          <w:t xml:space="preserve"> message</w:t>
        </w:r>
        <w:r w:rsidR="00AF3E87" w:rsidRPr="00E164B5">
          <w:t xml:space="preserve"> </w:t>
        </w:r>
        <w:r w:rsidR="00AF3E87">
          <w:t>includes a Re-authentication indication, the target UE shall derive a new K</w:t>
        </w:r>
        <w:r w:rsidR="00AF3E87">
          <w:rPr>
            <w:vertAlign w:val="subscript"/>
          </w:rPr>
          <w:t>NRP</w:t>
        </w:r>
        <w:r w:rsidR="00AF3E87">
          <w:t>. This may require performing one or more PC5 unicast link authentication procedures as specified in subclause 6.1.2.6.</w:t>
        </w:r>
      </w:ins>
    </w:p>
    <w:p w14:paraId="27CDEF05" w14:textId="77777777" w:rsidR="0083285E" w:rsidRPr="00742FAE" w:rsidRDefault="0083285E" w:rsidP="0083285E">
      <w:pPr>
        <w:pStyle w:val="NO"/>
        <w:rPr>
          <w:ins w:id="196" w:author="Chaponniere47" w:date="2020-03-24T10:23:00Z"/>
        </w:rPr>
      </w:pPr>
      <w:ins w:id="197" w:author="Chaponniere47" w:date="2020-03-24T10:23:00Z">
        <w:r w:rsidRPr="00742FAE">
          <w:t>NOTE:</w:t>
        </w:r>
        <w:r w:rsidRPr="00742FAE">
          <w:tab/>
        </w:r>
        <w:r>
          <w:t xml:space="preserve">How many times the PC5 unicast link authentication procedure needs to be performed to derive a new </w:t>
        </w:r>
        <w:r w:rsidRPr="001530D4">
          <w:t>K</w:t>
        </w:r>
        <w:r>
          <w:rPr>
            <w:vertAlign w:val="subscript"/>
          </w:rPr>
          <w:t>NRP</w:t>
        </w:r>
        <w:r>
          <w:t xml:space="preserve"> depends on the authentication method used</w:t>
        </w:r>
        <w:r w:rsidRPr="00742FAE">
          <w:t>.</w:t>
        </w:r>
      </w:ins>
    </w:p>
    <w:p w14:paraId="013BEEAD" w14:textId="77777777" w:rsidR="006A58D8" w:rsidRDefault="0083285E" w:rsidP="00FE5185">
      <w:pPr>
        <w:rPr>
          <w:ins w:id="198" w:author="Chaponniere47" w:date="2020-03-24T10:33:00Z"/>
        </w:rPr>
      </w:pPr>
      <w:ins w:id="199" w:author="Chaponniere47" w:date="2020-03-24T10:23:00Z">
        <w:r>
          <w:rPr>
            <w:lang w:eastAsia="zh-CN"/>
          </w:rPr>
          <w:t xml:space="preserve">Then the target UE shall </w:t>
        </w:r>
      </w:ins>
      <w:ins w:id="200" w:author="Chaponniere47" w:date="2020-03-24T10:33:00Z">
        <w:r w:rsidR="006A58D8">
          <w:t>initiate a PC5 unicast link security mode control procedure as specified in in subclause 6.1.2.7.</w:t>
        </w:r>
      </w:ins>
    </w:p>
    <w:p w14:paraId="5C0E4E8C" w14:textId="2D1C94E7" w:rsidR="00FE5185" w:rsidRDefault="006A58D8" w:rsidP="00FE5185">
      <w:pPr>
        <w:rPr>
          <w:ins w:id="201" w:author="Chaponniere47" w:date="2020-03-17T17:11:00Z"/>
        </w:rPr>
      </w:pPr>
      <w:ins w:id="202" w:author="Chaponniere47" w:date="2020-03-24T10:33:00Z">
        <w:r>
          <w:t>Upon successful completion of the PC5 unicast link security mode control procedure</w:t>
        </w:r>
      </w:ins>
      <w:ins w:id="203" w:author="Chaponniere47" w:date="2020-03-24T10:34:00Z">
        <w:r>
          <w:t>,</w:t>
        </w:r>
      </w:ins>
      <w:ins w:id="204" w:author="Chaponniere47" w:date="2020-03-24T10:33:00Z">
        <w:r>
          <w:rPr>
            <w:rFonts w:hint="eastAsia"/>
            <w:lang w:eastAsia="zh-CN"/>
          </w:rPr>
          <w:t xml:space="preserve"> </w:t>
        </w:r>
        <w:r>
          <w:t>the target UE</w:t>
        </w:r>
        <w:r w:rsidRPr="00183538">
          <w:t xml:space="preserve"> </w:t>
        </w:r>
        <w:r>
          <w:t xml:space="preserve">shall create a DIRECT LINK </w:t>
        </w:r>
      </w:ins>
      <w:ins w:id="205" w:author="Chaponniere47" w:date="2020-03-24T10:34:00Z">
        <w:r>
          <w:t>REKEYING</w:t>
        </w:r>
      </w:ins>
      <w:ins w:id="206" w:author="Chaponniere47" w:date="2020-03-24T10:33:00Z">
        <w:r>
          <w:t xml:space="preserve"> </w:t>
        </w:r>
      </w:ins>
      <w:ins w:id="207" w:author="Chaponniere47" w:date="2020-03-24T11:38:00Z">
        <w:r w:rsidR="00926255">
          <w:t>RESPONSE</w:t>
        </w:r>
      </w:ins>
      <w:ins w:id="208" w:author="Chaponniere47" w:date="2020-03-24T10:33:00Z">
        <w:r w:rsidRPr="00183538">
          <w:t xml:space="preserve"> message</w:t>
        </w:r>
      </w:ins>
      <w:ins w:id="209" w:author="Chaponniere47" w:date="2020-03-24T10:39:00Z">
        <w:r>
          <w:t>.</w:t>
        </w:r>
        <w:r w:rsidRPr="006A58D8">
          <w:t xml:space="preserve"> </w:t>
        </w:r>
        <w:r>
          <w:t xml:space="preserve">The target UE </w:t>
        </w:r>
        <w:r w:rsidRPr="00031339">
          <w:t xml:space="preserve">shall </w:t>
        </w:r>
        <w:proofErr w:type="gramStart"/>
        <w:r>
          <w:t>cipher</w:t>
        </w:r>
        <w:proofErr w:type="gramEnd"/>
        <w:r>
          <w:t xml:space="preserve"> and integrity protect the DIRECT LINK REKEYING </w:t>
        </w:r>
      </w:ins>
      <w:ins w:id="210" w:author="Chaponniere47" w:date="2020-03-24T11:38:00Z">
        <w:r w:rsidR="00926255">
          <w:t>RESPONSE</w:t>
        </w:r>
      </w:ins>
      <w:ins w:id="211" w:author="Chaponniere47" w:date="2020-03-24T10:39:00Z">
        <w:r>
          <w:t xml:space="preserve"> </w:t>
        </w:r>
        <w:r w:rsidRPr="00440029">
          <w:t>message</w:t>
        </w:r>
        <w:r w:rsidRPr="00031339">
          <w:t xml:space="preserve"> </w:t>
        </w:r>
        <w:r>
          <w:t>w</w:t>
        </w:r>
        <w:r w:rsidRPr="00031339">
          <w:t>ith the new security context</w:t>
        </w:r>
      </w:ins>
      <w:ins w:id="212" w:author="Chaponniere47" w:date="2020-03-24T10:37:00Z">
        <w:r>
          <w:t>.</w:t>
        </w:r>
      </w:ins>
    </w:p>
    <w:p w14:paraId="27CEA4B6" w14:textId="5CD9EBBC" w:rsidR="006A58D8" w:rsidRDefault="006A58D8" w:rsidP="00FE5185">
      <w:pPr>
        <w:rPr>
          <w:ins w:id="213" w:author="Chaponniere47" w:date="2020-03-17T17:11:00Z"/>
          <w:lang w:eastAsia="zh-CN"/>
        </w:rPr>
      </w:pPr>
      <w:ins w:id="214" w:author="Chaponniere47" w:date="2020-03-24T10:36:00Z">
        <w:r w:rsidRPr="00183538">
          <w:rPr>
            <w:lang w:eastAsia="x-none"/>
          </w:rPr>
          <w:t xml:space="preserve">After the </w:t>
        </w:r>
        <w:r>
          <w:t xml:space="preserve">DIRECT LINK </w:t>
        </w:r>
      </w:ins>
      <w:ins w:id="215" w:author="Chaponniere47" w:date="2020-03-24T10:40:00Z">
        <w:r w:rsidR="00E413B7">
          <w:t>REKEYING</w:t>
        </w:r>
      </w:ins>
      <w:ins w:id="216" w:author="Chaponniere47" w:date="2020-03-24T10:36:00Z">
        <w:r>
          <w:t xml:space="preserve"> </w:t>
        </w:r>
      </w:ins>
      <w:ins w:id="217" w:author="Chaponniere47" w:date="2020-03-24T11:38:00Z">
        <w:r w:rsidR="00926255">
          <w:t>RESPONSE</w:t>
        </w:r>
      </w:ins>
      <w:ins w:id="218" w:author="Chaponniere47" w:date="2020-03-24T10:36:00Z">
        <w:r w:rsidRPr="00183538">
          <w:rPr>
            <w:lang w:eastAsia="x-none"/>
          </w:rPr>
          <w:t xml:space="preserve"> message is generated, the </w:t>
        </w:r>
      </w:ins>
      <w:ins w:id="219" w:author="Chaponniere47" w:date="2020-03-24T10:37:00Z">
        <w:r>
          <w:rPr>
            <w:lang w:eastAsia="x-none"/>
          </w:rPr>
          <w:t>target</w:t>
        </w:r>
      </w:ins>
      <w:ins w:id="220" w:author="Chaponniere47" w:date="2020-03-24T10:36:00Z">
        <w:r w:rsidRPr="00183538">
          <w:rPr>
            <w:lang w:eastAsia="x-none"/>
          </w:rPr>
          <w:t xml:space="preserve"> UE shall pass this message to the lower layers for transmission along with </w:t>
        </w:r>
        <w:r>
          <w:rPr>
            <w:lang w:eastAsia="x-none"/>
          </w:rPr>
          <w:t>the initiating UE's layer</w:t>
        </w:r>
      </w:ins>
      <w:ins w:id="221" w:author="Chaponniere49" w:date="2020-04-22T23:01:00Z">
        <w:r w:rsidR="00212781">
          <w:rPr>
            <w:lang w:eastAsia="x-none"/>
          </w:rPr>
          <w:t>-</w:t>
        </w:r>
      </w:ins>
      <w:ins w:id="222" w:author="Chaponniere47" w:date="2020-03-24T10:36:00Z">
        <w:r>
          <w:rPr>
            <w:lang w:eastAsia="x-none"/>
          </w:rPr>
          <w:t xml:space="preserve">2 ID for unicast communication </w:t>
        </w:r>
      </w:ins>
      <w:ins w:id="223" w:author="Chaponniere49" w:date="2020-04-22T23:00:00Z">
        <w:r w:rsidR="00212781">
          <w:rPr>
            <w:lang w:eastAsia="x-none"/>
          </w:rPr>
          <w:t xml:space="preserve">and </w:t>
        </w:r>
      </w:ins>
      <w:ins w:id="224" w:author="Chaponniere47" w:date="2020-03-24T10:36:00Z">
        <w:r w:rsidRPr="00183538">
          <w:rPr>
            <w:lang w:eastAsia="x-none"/>
          </w:rPr>
          <w:t xml:space="preserve">the </w:t>
        </w:r>
        <w:r>
          <w:rPr>
            <w:lang w:eastAsia="x-none"/>
          </w:rPr>
          <w:t>target UE's layer</w:t>
        </w:r>
      </w:ins>
      <w:ins w:id="225" w:author="Chaponniere49" w:date="2020-04-22T23:01:00Z">
        <w:r w:rsidR="00212781">
          <w:rPr>
            <w:lang w:eastAsia="x-none"/>
          </w:rPr>
          <w:t>-</w:t>
        </w:r>
      </w:ins>
      <w:ins w:id="226" w:author="Chaponniere47" w:date="2020-03-24T10:36:00Z">
        <w:r>
          <w:rPr>
            <w:lang w:eastAsia="x-none"/>
          </w:rPr>
          <w:t>2 ID for unicast communication</w:t>
        </w:r>
      </w:ins>
      <w:ins w:id="227" w:author="Chaponniere48" w:date="2020-04-07T16:04:00Z">
        <w:r w:rsidR="00360A10">
          <w:rPr>
            <w:lang w:eastAsia="x-none"/>
          </w:rPr>
          <w:t>.</w:t>
        </w:r>
      </w:ins>
    </w:p>
    <w:p w14:paraId="5807BBC0" w14:textId="399FA7E2" w:rsidR="00FE5185" w:rsidRPr="00183538" w:rsidRDefault="00FE5185" w:rsidP="00FE5185">
      <w:pPr>
        <w:pStyle w:val="Heading5"/>
        <w:rPr>
          <w:ins w:id="228" w:author="Chaponniere47" w:date="2020-03-17T17:11:00Z"/>
        </w:rPr>
      </w:pPr>
      <w:bookmarkStart w:id="229" w:name="_Toc22039981"/>
      <w:bookmarkStart w:id="230" w:name="_Toc25070694"/>
      <w:bookmarkStart w:id="231" w:name="_Toc34388609"/>
      <w:bookmarkStart w:id="232" w:name="_Toc34404380"/>
      <w:ins w:id="233" w:author="Chaponniere47" w:date="2020-03-17T17:11:00Z">
        <w:r>
          <w:t>6.1.</w:t>
        </w:r>
        <w:proofErr w:type="gramStart"/>
        <w:r>
          <w:t>2.</w:t>
        </w:r>
      </w:ins>
      <w:ins w:id="234" w:author="Chaponniere47" w:date="2020-03-24T10:40:00Z">
        <w:r w:rsidR="00E413B7">
          <w:rPr>
            <w:lang w:eastAsia="zh-CN"/>
          </w:rPr>
          <w:t>x</w:t>
        </w:r>
      </w:ins>
      <w:ins w:id="235" w:author="Chaponniere47" w:date="2020-03-17T17:11:00Z">
        <w:r>
          <w:t>.</w:t>
        </w:r>
        <w:proofErr w:type="gramEnd"/>
        <w:r>
          <w:t>4</w:t>
        </w:r>
        <w:r w:rsidRPr="00183538">
          <w:tab/>
        </w:r>
        <w:r>
          <w:t xml:space="preserve">PC5 unicast link </w:t>
        </w:r>
      </w:ins>
      <w:ins w:id="236" w:author="Chaponniere47" w:date="2020-03-24T10:37:00Z">
        <w:r w:rsidR="006A58D8">
          <w:t>re-keying</w:t>
        </w:r>
      </w:ins>
      <w:ins w:id="237" w:author="Chaponniere47" w:date="2020-03-17T17:11:00Z">
        <w:r w:rsidRPr="00183538">
          <w:t xml:space="preserve"> procedure completion by the initiating UE</w:t>
        </w:r>
        <w:bookmarkEnd w:id="229"/>
        <w:bookmarkEnd w:id="230"/>
        <w:bookmarkEnd w:id="231"/>
        <w:bookmarkEnd w:id="232"/>
      </w:ins>
    </w:p>
    <w:p w14:paraId="3BBA95C8" w14:textId="098165D1" w:rsidR="00FE5185" w:rsidRDefault="00FE5185" w:rsidP="00FE5185">
      <w:pPr>
        <w:rPr>
          <w:ins w:id="238" w:author="Chaponniere47" w:date="2020-03-24T11:24:00Z"/>
        </w:rPr>
      </w:pPr>
      <w:ins w:id="239" w:author="Chaponniere47" w:date="2020-03-17T17:11:00Z">
        <w:r w:rsidRPr="00183538">
          <w:t xml:space="preserve">Upon receipt of the </w:t>
        </w:r>
        <w:r>
          <w:rPr>
            <w:lang w:eastAsia="x-none"/>
          </w:rPr>
          <w:t>DIRECT</w:t>
        </w:r>
        <w:r>
          <w:rPr>
            <w:rFonts w:hint="eastAsia"/>
            <w:lang w:eastAsia="zh-CN"/>
          </w:rPr>
          <w:t xml:space="preserve"> </w:t>
        </w:r>
        <w:r>
          <w:rPr>
            <w:lang w:eastAsia="x-none"/>
          </w:rPr>
          <w:t>LINK</w:t>
        </w:r>
        <w:r>
          <w:rPr>
            <w:rFonts w:hint="eastAsia"/>
            <w:lang w:eastAsia="zh-CN"/>
          </w:rPr>
          <w:t xml:space="preserve"> </w:t>
        </w:r>
      </w:ins>
      <w:ins w:id="240" w:author="Chaponniere47" w:date="2020-03-24T10:37:00Z">
        <w:r w:rsidR="006A58D8">
          <w:rPr>
            <w:lang w:eastAsia="zh-CN"/>
          </w:rPr>
          <w:t>REKEYING</w:t>
        </w:r>
      </w:ins>
      <w:ins w:id="241" w:author="Chaponniere47" w:date="2020-03-17T17:11:00Z">
        <w:r>
          <w:rPr>
            <w:rFonts w:hint="eastAsia"/>
            <w:lang w:eastAsia="zh-CN"/>
          </w:rPr>
          <w:t xml:space="preserve"> </w:t>
        </w:r>
      </w:ins>
      <w:ins w:id="242" w:author="Chaponniere47" w:date="2020-03-24T11:38:00Z">
        <w:r w:rsidR="00926255">
          <w:t>RESPONSE</w:t>
        </w:r>
      </w:ins>
      <w:ins w:id="243" w:author="Chaponniere47" w:date="2020-03-17T17:11:00Z">
        <w:r w:rsidRPr="00183538">
          <w:t xml:space="preserve"> message, the i</w:t>
        </w:r>
        <w:r>
          <w:t>nitiating UE shall stop timer T5</w:t>
        </w:r>
      </w:ins>
      <w:ins w:id="244" w:author="Chaponniere47" w:date="2020-03-24T10:37:00Z">
        <w:r w:rsidR="006A58D8">
          <w:t>ccc</w:t>
        </w:r>
      </w:ins>
      <w:ins w:id="245" w:author="Chaponniere47" w:date="2020-03-24T11:16:00Z">
        <w:r w:rsidR="00C923C4">
          <w:t xml:space="preserve"> and</w:t>
        </w:r>
      </w:ins>
      <w:ins w:id="246" w:author="Chaponniere47" w:date="2020-03-24T11:24:00Z">
        <w:r w:rsidR="004B2F50">
          <w:t xml:space="preserve"> </w:t>
        </w:r>
      </w:ins>
      <w:ins w:id="247" w:author="Chaponniere47" w:date="2020-03-24T11:23:00Z">
        <w:r w:rsidR="00C923C4">
          <w:t xml:space="preserve">check the integrity of the </w:t>
        </w:r>
        <w:r w:rsidR="00C923C4">
          <w:rPr>
            <w:lang w:eastAsia="x-none"/>
          </w:rPr>
          <w:t>DIRECT</w:t>
        </w:r>
        <w:r w:rsidR="00C923C4">
          <w:rPr>
            <w:rFonts w:hint="eastAsia"/>
            <w:lang w:eastAsia="zh-CN"/>
          </w:rPr>
          <w:t xml:space="preserve"> </w:t>
        </w:r>
        <w:r w:rsidR="00C923C4">
          <w:rPr>
            <w:lang w:eastAsia="x-none"/>
          </w:rPr>
          <w:t>LINK</w:t>
        </w:r>
        <w:r w:rsidR="00C923C4">
          <w:rPr>
            <w:rFonts w:hint="eastAsia"/>
            <w:lang w:eastAsia="zh-CN"/>
          </w:rPr>
          <w:t xml:space="preserve"> </w:t>
        </w:r>
        <w:r w:rsidR="00C923C4">
          <w:rPr>
            <w:lang w:eastAsia="zh-CN"/>
          </w:rPr>
          <w:t>REKEYING</w:t>
        </w:r>
        <w:r w:rsidR="00C923C4">
          <w:rPr>
            <w:rFonts w:hint="eastAsia"/>
            <w:lang w:eastAsia="zh-CN"/>
          </w:rPr>
          <w:t xml:space="preserve"> </w:t>
        </w:r>
      </w:ins>
      <w:ins w:id="248" w:author="Chaponniere47" w:date="2020-03-24T11:38:00Z">
        <w:r w:rsidR="00926255">
          <w:t>RESPONSE</w:t>
        </w:r>
      </w:ins>
      <w:ins w:id="249" w:author="Chaponniere47" w:date="2020-03-24T11:23:00Z">
        <w:r w:rsidR="00C923C4" w:rsidRPr="00183538">
          <w:t xml:space="preserve"> </w:t>
        </w:r>
        <w:r w:rsidR="00C923C4">
          <w:t>message</w:t>
        </w:r>
      </w:ins>
      <w:ins w:id="250" w:author="Chaponniere47" w:date="2020-03-24T11:24:00Z">
        <w:r w:rsidR="00C923C4">
          <w:t xml:space="preserve"> using the new NRPIK.</w:t>
        </w:r>
      </w:ins>
    </w:p>
    <w:p w14:paraId="35B24A09" w14:textId="02272ACB" w:rsidR="00FE5185" w:rsidRDefault="00FE5185" w:rsidP="00FE5185">
      <w:pPr>
        <w:pStyle w:val="Heading5"/>
        <w:rPr>
          <w:ins w:id="251" w:author="Chaponniere47" w:date="2020-03-17T17:11:00Z"/>
        </w:rPr>
      </w:pPr>
      <w:bookmarkStart w:id="252" w:name="_Toc25070696"/>
      <w:bookmarkStart w:id="253" w:name="_Toc34388611"/>
      <w:bookmarkStart w:id="254" w:name="_Toc34404382"/>
      <w:ins w:id="255" w:author="Chaponniere47" w:date="2020-03-17T17:11:00Z">
        <w:r>
          <w:t>6.1.</w:t>
        </w:r>
        <w:proofErr w:type="gramStart"/>
        <w:r>
          <w:t>2.</w:t>
        </w:r>
      </w:ins>
      <w:ins w:id="256" w:author="Chaponniere47" w:date="2020-03-24T10:41:00Z">
        <w:r w:rsidR="00E413B7">
          <w:t>x</w:t>
        </w:r>
      </w:ins>
      <w:ins w:id="257" w:author="Chaponniere47" w:date="2020-03-17T17:11:00Z">
        <w:r>
          <w:t>.</w:t>
        </w:r>
      </w:ins>
      <w:proofErr w:type="gramEnd"/>
      <w:ins w:id="258" w:author="Chaponniere47" w:date="2020-03-24T11:38:00Z">
        <w:r w:rsidR="00926255">
          <w:t>5</w:t>
        </w:r>
      </w:ins>
      <w:ins w:id="259" w:author="Chaponniere47" w:date="2020-03-17T17:11:00Z">
        <w:r w:rsidRPr="00CE238F">
          <w:tab/>
        </w:r>
        <w:r w:rsidRPr="00FD6318">
          <w:t>Abnormal cases</w:t>
        </w:r>
        <w:r>
          <w:t xml:space="preserve"> </w:t>
        </w:r>
        <w:r w:rsidRPr="00FD6318">
          <w:rPr>
            <w:lang w:eastAsia="zh-CN"/>
          </w:rPr>
          <w:t>at the initiating UE</w:t>
        </w:r>
        <w:bookmarkEnd w:id="252"/>
        <w:bookmarkEnd w:id="253"/>
        <w:bookmarkEnd w:id="254"/>
      </w:ins>
    </w:p>
    <w:p w14:paraId="13CF1A48" w14:textId="77777777" w:rsidR="00FE5185" w:rsidRDefault="00FE5185" w:rsidP="00FE5185">
      <w:pPr>
        <w:rPr>
          <w:ins w:id="260" w:author="Chaponniere47" w:date="2020-03-17T17:11:00Z"/>
        </w:rPr>
      </w:pPr>
      <w:ins w:id="261" w:author="Chaponniere47" w:date="2020-03-17T17:11:00Z">
        <w:r w:rsidRPr="00DC7A7B">
          <w:t>The following abnormal cases can be identified</w:t>
        </w:r>
        <w:r>
          <w:t>:</w:t>
        </w:r>
      </w:ins>
    </w:p>
    <w:p w14:paraId="0A760159" w14:textId="5AD3AD63" w:rsidR="00AF3E87" w:rsidRDefault="00AF3E87" w:rsidP="00AF3E87">
      <w:pPr>
        <w:pStyle w:val="B1"/>
        <w:rPr>
          <w:ins w:id="262" w:author="Chaponniere47" w:date="2020-03-24T11:06:00Z"/>
        </w:rPr>
      </w:pPr>
      <w:ins w:id="263" w:author="Chaponniere47" w:date="2020-03-24T11:06:00Z">
        <w:r>
          <w:t>a)</w:t>
        </w:r>
        <w:r>
          <w:tab/>
          <w:t>T</w:t>
        </w:r>
        <w:r w:rsidRPr="00FD6318">
          <w:t>imer T</w:t>
        </w:r>
        <w:r>
          <w:t xml:space="preserve">5ccc </w:t>
        </w:r>
        <w:bookmarkStart w:id="264" w:name="_GoBack"/>
        <w:r w:rsidRPr="00FD6318">
          <w:t>expi</w:t>
        </w:r>
        <w:bookmarkEnd w:id="264"/>
        <w:r w:rsidRPr="00FD6318">
          <w:t>res</w:t>
        </w:r>
        <w:r>
          <w:t>.</w:t>
        </w:r>
      </w:ins>
    </w:p>
    <w:p w14:paraId="6C1E65FB" w14:textId="26980D2E" w:rsidR="00AF3E87" w:rsidRDefault="00AF3E87" w:rsidP="00AF3E87">
      <w:pPr>
        <w:pStyle w:val="B1"/>
        <w:rPr>
          <w:ins w:id="265" w:author="Chaponniere47" w:date="2020-03-24T11:06:00Z"/>
        </w:rPr>
      </w:pPr>
      <w:ins w:id="266" w:author="Chaponniere47" w:date="2020-03-24T11:06:00Z">
        <w:r w:rsidRPr="002C4EE5">
          <w:tab/>
        </w:r>
        <w:r>
          <w:t>T</w:t>
        </w:r>
        <w:r w:rsidRPr="00FD6318">
          <w:t xml:space="preserve">he initiating UE shall retransmit the DIRECT LINK </w:t>
        </w:r>
      </w:ins>
      <w:ins w:id="267" w:author="Chaponniere47" w:date="2020-03-24T11:07:00Z">
        <w:r>
          <w:t>REKEYING</w:t>
        </w:r>
      </w:ins>
      <w:ins w:id="268" w:author="Chaponniere47" w:date="2020-03-24T11:06:00Z">
        <w:r>
          <w:t xml:space="preserve"> REQUEST</w:t>
        </w:r>
        <w:r w:rsidRPr="00FD6318">
          <w:t xml:space="preserve"> message and restart timer T</w:t>
        </w:r>
        <w:r>
          <w:t>5</w:t>
        </w:r>
      </w:ins>
      <w:ins w:id="269" w:author="Chaponniere47" w:date="2020-03-24T11:07:00Z">
        <w:r>
          <w:t>ccc</w:t>
        </w:r>
      </w:ins>
      <w:ins w:id="270" w:author="Chaponniere47" w:date="2020-03-24T11:06:00Z">
        <w:r w:rsidRPr="00FD6318">
          <w:t xml:space="preserve">. After reaching the maximum number of allowed retransmissions, the initiating UE shall abort the </w:t>
        </w:r>
        <w:r>
          <w:t xml:space="preserve">PC5 unicast link </w:t>
        </w:r>
      </w:ins>
      <w:ins w:id="271" w:author="Chaponniere47" w:date="2020-03-24T11:07:00Z">
        <w:r>
          <w:t>re-keying</w:t>
        </w:r>
      </w:ins>
      <w:ins w:id="272" w:author="Chaponniere47" w:date="2020-03-24T11:06:00Z">
        <w:r>
          <w:t xml:space="preserve"> procedure and</w:t>
        </w:r>
        <w:r w:rsidRPr="00FD6318">
          <w:t xml:space="preserve"> </w:t>
        </w:r>
      </w:ins>
      <w:ins w:id="273" w:author="Chaponniere47" w:date="2020-03-24T11:07:00Z">
        <w:r>
          <w:t>may</w:t>
        </w:r>
      </w:ins>
      <w:ins w:id="274" w:author="Chaponniere47" w:date="2020-03-24T11:06:00Z">
        <w:r>
          <w:t xml:space="preserve"> </w:t>
        </w:r>
      </w:ins>
      <w:ins w:id="275" w:author="Chaponniere47" w:date="2020-03-24T11:10:00Z">
        <w:r>
          <w:t>initiate the PC5 unicast link release procedure</w:t>
        </w:r>
      </w:ins>
      <w:ins w:id="276" w:author="Chaponniere47" w:date="2020-03-24T11:06:00Z">
        <w:r w:rsidRPr="00742FAE">
          <w:t>.</w:t>
        </w:r>
      </w:ins>
    </w:p>
    <w:p w14:paraId="653B464B" w14:textId="77777777" w:rsidR="00AF3E87" w:rsidRPr="00742FAE" w:rsidRDefault="00AF3E87" w:rsidP="00AF3E87">
      <w:pPr>
        <w:pStyle w:val="NO"/>
        <w:rPr>
          <w:ins w:id="277" w:author="Chaponniere47" w:date="2020-03-24T11:06:00Z"/>
        </w:rPr>
      </w:pPr>
      <w:ins w:id="278" w:author="Chaponniere47" w:date="2020-03-24T11:06:00Z">
        <w:r w:rsidRPr="00742FAE">
          <w:lastRenderedPageBreak/>
          <w:t>NOTE:</w:t>
        </w:r>
        <w:r w:rsidRPr="00742FAE">
          <w:tab/>
          <w:t>The maximum number of allowed retransmissions is UE implementation specific.</w:t>
        </w:r>
      </w:ins>
    </w:p>
    <w:p w14:paraId="2E048BAE" w14:textId="30211992" w:rsidR="00AF3E87" w:rsidRDefault="00AF3E87" w:rsidP="00AF3E87">
      <w:pPr>
        <w:pStyle w:val="B1"/>
        <w:rPr>
          <w:ins w:id="279" w:author="Chaponniere47" w:date="2020-03-24T11:06:00Z"/>
        </w:rPr>
      </w:pPr>
      <w:ins w:id="280" w:author="Chaponniere47" w:date="2020-03-24T11:06:00Z">
        <w:r>
          <w:t>b)</w:t>
        </w:r>
        <w:r>
          <w:tab/>
          <w:t>T</w:t>
        </w:r>
        <w:r w:rsidRPr="00742FAE">
          <w:t xml:space="preserve">he need to use this </w:t>
        </w:r>
        <w:r>
          <w:t xml:space="preserve">PC5 unicast </w:t>
        </w:r>
        <w:r w:rsidRPr="00742FAE">
          <w:t xml:space="preserve">link no longer exists before the </w:t>
        </w:r>
        <w:r>
          <w:t>PC5 unicast</w:t>
        </w:r>
        <w:r w:rsidRPr="00742FAE">
          <w:t xml:space="preserve"> link </w:t>
        </w:r>
      </w:ins>
      <w:ins w:id="281" w:author="Chaponniere47" w:date="2020-03-24T11:07:00Z">
        <w:r>
          <w:t>re-keying</w:t>
        </w:r>
      </w:ins>
      <w:ins w:id="282" w:author="Chaponniere47" w:date="2020-03-24T11:06:00Z">
        <w:r w:rsidRPr="00742FAE">
          <w:t xml:space="preserve"> procedure is completed</w:t>
        </w:r>
        <w:r>
          <w:t>.</w:t>
        </w:r>
      </w:ins>
    </w:p>
    <w:p w14:paraId="7F6F6348" w14:textId="386F609D" w:rsidR="00AF3E87" w:rsidRDefault="00AF3E87" w:rsidP="00AF3E87">
      <w:pPr>
        <w:pStyle w:val="B1"/>
        <w:rPr>
          <w:ins w:id="283" w:author="Chaponniere47" w:date="2020-03-24T11:06:00Z"/>
        </w:rPr>
      </w:pPr>
      <w:ins w:id="284" w:author="Chaponniere47" w:date="2020-03-24T11:06:00Z">
        <w:r w:rsidRPr="002C4EE5">
          <w:tab/>
        </w:r>
        <w:r>
          <w:t>T</w:t>
        </w:r>
        <w:r w:rsidRPr="00742FAE">
          <w:t xml:space="preserve">he </w:t>
        </w:r>
        <w:r>
          <w:t>initiating</w:t>
        </w:r>
        <w:r w:rsidRPr="00742FAE">
          <w:t xml:space="preserve"> UE shall abort the procedure.</w:t>
        </w:r>
      </w:ins>
    </w:p>
    <w:p w14:paraId="29174E3B" w14:textId="77777777" w:rsidR="009B230D" w:rsidRDefault="009B230D" w:rsidP="000A1A5D">
      <w:pPr>
        <w:jc w:val="center"/>
        <w:rPr>
          <w:noProof/>
        </w:rPr>
      </w:pPr>
    </w:p>
    <w:p w14:paraId="599C9B4A" w14:textId="77777777" w:rsidR="009B230D" w:rsidRDefault="009B230D" w:rsidP="009B230D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2AB11BC1" w14:textId="2EBE8EBC" w:rsidR="000E41DA" w:rsidRPr="00742FAE" w:rsidRDefault="000E41DA" w:rsidP="000E41DA">
      <w:pPr>
        <w:pStyle w:val="Heading3"/>
        <w:rPr>
          <w:ins w:id="285" w:author="Chaponniere47" w:date="2020-03-11T11:50:00Z"/>
        </w:rPr>
      </w:pPr>
      <w:ins w:id="286" w:author="Chaponniere47" w:date="2020-03-11T11:50:00Z">
        <w:r>
          <w:t>7.</w:t>
        </w:r>
        <w:proofErr w:type="gramStart"/>
        <w:r>
          <w:t>3.</w:t>
        </w:r>
      </w:ins>
      <w:ins w:id="287" w:author="Chaponniere48" w:date="2020-04-07T16:06:00Z">
        <w:r w:rsidR="00360A10">
          <w:t>g</w:t>
        </w:r>
      </w:ins>
      <w:proofErr w:type="gramEnd"/>
      <w:ins w:id="288" w:author="Chaponniere47" w:date="2020-03-11T11:50:00Z">
        <w:r>
          <w:tab/>
          <w:t xml:space="preserve">Direct link </w:t>
        </w:r>
      </w:ins>
      <w:ins w:id="289" w:author="Chaponniere47" w:date="2020-03-17T16:32:00Z">
        <w:r w:rsidR="0057416A">
          <w:t>rekeying</w:t>
        </w:r>
      </w:ins>
      <w:ins w:id="290" w:author="Chaponniere47" w:date="2020-03-11T11:50:00Z">
        <w:r>
          <w:t xml:space="preserve"> request</w:t>
        </w:r>
      </w:ins>
    </w:p>
    <w:p w14:paraId="67828464" w14:textId="2D4B8BDF" w:rsidR="000E41DA" w:rsidRPr="00742FAE" w:rsidRDefault="000E41DA" w:rsidP="000E41DA">
      <w:pPr>
        <w:pStyle w:val="Heading4"/>
        <w:rPr>
          <w:ins w:id="291" w:author="Chaponniere47" w:date="2020-03-11T11:50:00Z"/>
        </w:rPr>
      </w:pPr>
      <w:ins w:id="292" w:author="Chaponniere47" w:date="2020-03-11T11:50:00Z">
        <w:r>
          <w:t>7.</w:t>
        </w:r>
        <w:proofErr w:type="gramStart"/>
        <w:r>
          <w:t>3.</w:t>
        </w:r>
      </w:ins>
      <w:ins w:id="293" w:author="Chaponniere48" w:date="2020-04-07T16:06:00Z">
        <w:r w:rsidR="00360A10">
          <w:t>g</w:t>
        </w:r>
      </w:ins>
      <w:ins w:id="294" w:author="Chaponniere47" w:date="2020-03-11T11:50:00Z">
        <w:r w:rsidRPr="00742FAE">
          <w:t>.</w:t>
        </w:r>
        <w:proofErr w:type="gramEnd"/>
        <w:r w:rsidRPr="00742FAE">
          <w:t>1</w:t>
        </w:r>
        <w:r w:rsidRPr="00742FAE">
          <w:tab/>
          <w:t>Message definition</w:t>
        </w:r>
      </w:ins>
    </w:p>
    <w:p w14:paraId="151DE2E5" w14:textId="60855C16" w:rsidR="000E41DA" w:rsidRPr="00742FAE" w:rsidRDefault="000E41DA" w:rsidP="000E41DA">
      <w:pPr>
        <w:rPr>
          <w:ins w:id="295" w:author="Chaponniere47" w:date="2020-03-11T11:50:00Z"/>
        </w:rPr>
      </w:pPr>
      <w:ins w:id="296" w:author="Chaponniere47" w:date="2020-03-11T11:50:00Z">
        <w:r w:rsidRPr="00742FAE">
          <w:t xml:space="preserve">This message is sent by </w:t>
        </w:r>
        <w:r>
          <w:t xml:space="preserve">a </w:t>
        </w:r>
        <w:r w:rsidRPr="00742FAE">
          <w:t xml:space="preserve">UE to </w:t>
        </w:r>
        <w:r>
          <w:t xml:space="preserve">another peer UE when a PC5 unicast link </w:t>
        </w:r>
      </w:ins>
      <w:ins w:id="297" w:author="Chaponniere47" w:date="2020-03-17T16:32:00Z">
        <w:r w:rsidR="0057416A">
          <w:t>re-keying</w:t>
        </w:r>
      </w:ins>
      <w:ins w:id="298" w:author="Chaponniere47" w:date="2020-03-11T11:50:00Z">
        <w:r>
          <w:t xml:space="preserve"> procedure is initiated</w:t>
        </w:r>
        <w:r w:rsidRPr="00742FAE">
          <w:t>. See table </w:t>
        </w:r>
        <w:r>
          <w:t>7.3.</w:t>
        </w:r>
      </w:ins>
      <w:ins w:id="299" w:author="Chaponniere48" w:date="2020-04-07T16:07:00Z">
        <w:r w:rsidR="00360A10">
          <w:t>g</w:t>
        </w:r>
      </w:ins>
      <w:ins w:id="300" w:author="Chaponniere47" w:date="2020-03-11T11:50:00Z">
        <w:r w:rsidRPr="00742FAE">
          <w:t>.1.1.</w:t>
        </w:r>
      </w:ins>
    </w:p>
    <w:p w14:paraId="36963A9E" w14:textId="0BDF8FEC" w:rsidR="000E41DA" w:rsidRDefault="000E41DA" w:rsidP="000E41DA">
      <w:pPr>
        <w:pStyle w:val="B1"/>
        <w:rPr>
          <w:ins w:id="301" w:author="Chaponniere47" w:date="2020-03-11T11:50:00Z"/>
        </w:rPr>
      </w:pPr>
      <w:ins w:id="302" w:author="Chaponniere47" w:date="2020-03-11T11:50:00Z">
        <w:r w:rsidRPr="00742FAE">
          <w:t>Message type:</w:t>
        </w:r>
        <w:r w:rsidRPr="00742FAE">
          <w:tab/>
        </w:r>
        <w:r w:rsidRPr="00B21A63">
          <w:t xml:space="preserve">DIRECT LINK </w:t>
        </w:r>
      </w:ins>
      <w:ins w:id="303" w:author="Chaponniere47" w:date="2020-03-17T16:32:00Z">
        <w:r w:rsidR="0057416A">
          <w:t>REKEYING</w:t>
        </w:r>
      </w:ins>
      <w:ins w:id="304" w:author="Chaponniere47" w:date="2020-03-11T11:50:00Z">
        <w:r>
          <w:t xml:space="preserve"> REQUEST</w:t>
        </w:r>
      </w:ins>
    </w:p>
    <w:p w14:paraId="3C53878E" w14:textId="77777777" w:rsidR="000E41DA" w:rsidRPr="003168A2" w:rsidRDefault="000E41DA" w:rsidP="000E41DA">
      <w:pPr>
        <w:pStyle w:val="B1"/>
        <w:rPr>
          <w:ins w:id="305" w:author="Chaponniere47" w:date="2020-03-11T11:50:00Z"/>
        </w:rPr>
      </w:pPr>
      <w:ins w:id="306" w:author="Chaponniere47" w:date="2020-03-11T11:50:00Z">
        <w:r w:rsidRPr="003168A2">
          <w:t>Significance:</w:t>
        </w:r>
        <w:r>
          <w:tab/>
        </w:r>
        <w:r w:rsidRPr="003168A2">
          <w:t>dual</w:t>
        </w:r>
      </w:ins>
    </w:p>
    <w:p w14:paraId="6B84295A" w14:textId="77777777" w:rsidR="000E41DA" w:rsidRDefault="000E41DA" w:rsidP="000E41DA">
      <w:pPr>
        <w:pStyle w:val="B1"/>
        <w:rPr>
          <w:ins w:id="307" w:author="Chaponniere47" w:date="2020-03-11T11:50:00Z"/>
        </w:rPr>
      </w:pPr>
      <w:ins w:id="308" w:author="Chaponniere47" w:date="2020-03-11T11:50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48334892" w14:textId="3970EFCC" w:rsidR="000E41DA" w:rsidRPr="0057481E" w:rsidRDefault="000E41DA" w:rsidP="000E41DA">
      <w:pPr>
        <w:pStyle w:val="TH"/>
        <w:rPr>
          <w:ins w:id="309" w:author="Chaponniere47" w:date="2020-03-11T11:50:00Z"/>
          <w:lang w:val="fr-FR"/>
        </w:rPr>
      </w:pPr>
      <w:ins w:id="310" w:author="Chaponniere47" w:date="2020-03-11T11:50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311" w:author="Chaponniere48" w:date="2020-04-07T16:07:00Z">
        <w:r w:rsidR="00360A10">
          <w:t>g</w:t>
        </w:r>
      </w:ins>
      <w:ins w:id="312" w:author="Chaponniere47" w:date="2020-03-11T11:50:00Z">
        <w:r w:rsidRPr="00742FAE">
          <w:t>.</w:t>
        </w:r>
        <w:r w:rsidRPr="0057481E">
          <w:rPr>
            <w:lang w:val="fr-FR"/>
          </w:rPr>
          <w:t xml:space="preserve">1.1: </w:t>
        </w:r>
        <w:r w:rsidRPr="00B21A63">
          <w:rPr>
            <w:lang w:val="fr-FR"/>
          </w:rPr>
          <w:t xml:space="preserve">DIRECT LINK </w:t>
        </w:r>
      </w:ins>
      <w:ins w:id="313" w:author="Chaponniere47" w:date="2020-03-17T16:32:00Z">
        <w:r w:rsidR="0057416A">
          <w:rPr>
            <w:lang w:val="fr-FR"/>
          </w:rPr>
          <w:t>REKEYING</w:t>
        </w:r>
      </w:ins>
      <w:ins w:id="314" w:author="Chaponniere47" w:date="2020-03-11T11:50:00Z">
        <w:r>
          <w:rPr>
            <w:lang w:val="fr-FR"/>
          </w:rPr>
          <w:t xml:space="preserve">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0E41DA" w:rsidRPr="00EF7A4C" w14:paraId="274C7334" w14:textId="77777777" w:rsidTr="0050086E">
        <w:trPr>
          <w:cantSplit/>
          <w:jc w:val="center"/>
          <w:ins w:id="315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F203" w14:textId="77777777" w:rsidR="000E41DA" w:rsidRPr="00EF7A4C" w:rsidRDefault="000E41DA" w:rsidP="0050086E">
            <w:pPr>
              <w:pStyle w:val="TAH"/>
              <w:rPr>
                <w:ins w:id="316" w:author="Chaponniere47" w:date="2020-03-11T11:50:00Z"/>
              </w:rPr>
            </w:pPr>
            <w:ins w:id="317" w:author="Chaponniere47" w:date="2020-03-11T11:50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4949" w14:textId="77777777" w:rsidR="000E41DA" w:rsidRPr="00EF7A4C" w:rsidRDefault="000E41DA" w:rsidP="0050086E">
            <w:pPr>
              <w:pStyle w:val="TAH"/>
              <w:rPr>
                <w:ins w:id="318" w:author="Chaponniere47" w:date="2020-03-11T11:50:00Z"/>
              </w:rPr>
            </w:pPr>
            <w:ins w:id="319" w:author="Chaponniere47" w:date="2020-03-11T11:50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5A72" w14:textId="77777777" w:rsidR="000E41DA" w:rsidRPr="00EF7A4C" w:rsidRDefault="000E41DA" w:rsidP="0050086E">
            <w:pPr>
              <w:pStyle w:val="TAH"/>
              <w:rPr>
                <w:ins w:id="320" w:author="Chaponniere47" w:date="2020-03-11T11:50:00Z"/>
              </w:rPr>
            </w:pPr>
            <w:ins w:id="321" w:author="Chaponniere47" w:date="2020-03-11T11:50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BAF4" w14:textId="77777777" w:rsidR="000E41DA" w:rsidRPr="00EF7A4C" w:rsidRDefault="000E41DA" w:rsidP="0050086E">
            <w:pPr>
              <w:pStyle w:val="TAH"/>
              <w:rPr>
                <w:ins w:id="322" w:author="Chaponniere47" w:date="2020-03-11T11:50:00Z"/>
              </w:rPr>
            </w:pPr>
            <w:ins w:id="323" w:author="Chaponniere47" w:date="2020-03-11T11:50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0013" w14:textId="77777777" w:rsidR="000E41DA" w:rsidRPr="00EF7A4C" w:rsidRDefault="000E41DA" w:rsidP="0050086E">
            <w:pPr>
              <w:pStyle w:val="TAH"/>
              <w:rPr>
                <w:ins w:id="324" w:author="Chaponniere47" w:date="2020-03-11T11:50:00Z"/>
              </w:rPr>
            </w:pPr>
            <w:ins w:id="325" w:author="Chaponniere47" w:date="2020-03-11T11:50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C625" w14:textId="77777777" w:rsidR="000E41DA" w:rsidRPr="00EF7A4C" w:rsidRDefault="000E41DA" w:rsidP="0050086E">
            <w:pPr>
              <w:pStyle w:val="TAH"/>
              <w:rPr>
                <w:ins w:id="326" w:author="Chaponniere47" w:date="2020-03-11T11:50:00Z"/>
              </w:rPr>
            </w:pPr>
            <w:ins w:id="327" w:author="Chaponniere47" w:date="2020-03-11T11:50:00Z">
              <w:r w:rsidRPr="00EF7A4C">
                <w:t>Length</w:t>
              </w:r>
            </w:ins>
          </w:p>
        </w:tc>
      </w:tr>
      <w:tr w:rsidR="000E41DA" w:rsidRPr="00EF7A4C" w14:paraId="41EE4ABB" w14:textId="77777777" w:rsidTr="0050086E">
        <w:trPr>
          <w:cantSplit/>
          <w:jc w:val="center"/>
          <w:ins w:id="328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4BBC" w14:textId="77777777" w:rsidR="000E41DA" w:rsidRPr="00EF7A4C" w:rsidRDefault="000E41DA" w:rsidP="0050086E">
            <w:pPr>
              <w:pStyle w:val="TAL"/>
              <w:rPr>
                <w:ins w:id="329" w:author="Chaponniere47" w:date="2020-03-11T11:50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4DD5" w14:textId="551EE77D" w:rsidR="000E41DA" w:rsidRPr="00EF7A4C" w:rsidRDefault="000E41DA" w:rsidP="0050086E">
            <w:pPr>
              <w:pStyle w:val="TAL"/>
              <w:rPr>
                <w:ins w:id="330" w:author="Chaponniere47" w:date="2020-03-11T11:50:00Z"/>
              </w:rPr>
            </w:pPr>
            <w:ins w:id="331" w:author="Chaponniere47" w:date="2020-03-11T11:50:00Z">
              <w:r w:rsidRPr="00B21A63">
                <w:t xml:space="preserve">DIRECT LINK </w:t>
              </w:r>
            </w:ins>
            <w:ins w:id="332" w:author="Chaponniere47" w:date="2020-03-17T16:32:00Z">
              <w:r w:rsidR="0057416A">
                <w:t>REKEYING</w:t>
              </w:r>
            </w:ins>
            <w:ins w:id="333" w:author="Chaponniere47" w:date="2020-03-11T11:50:00Z">
              <w:r>
                <w:t xml:space="preserve">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9263" w14:textId="77777777" w:rsidR="000E41DA" w:rsidRPr="00EF7A4C" w:rsidRDefault="000E41DA" w:rsidP="0050086E">
            <w:pPr>
              <w:pStyle w:val="TAL"/>
              <w:rPr>
                <w:ins w:id="334" w:author="Chaponniere47" w:date="2020-03-11T11:50:00Z"/>
              </w:rPr>
            </w:pPr>
            <w:ins w:id="335" w:author="Chaponniere47" w:date="2020-03-11T11:50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3FCCA7AC" w14:textId="77777777" w:rsidR="000E41DA" w:rsidRPr="00EF7A4C" w:rsidRDefault="000E41DA" w:rsidP="0050086E">
            <w:pPr>
              <w:pStyle w:val="TAL"/>
              <w:rPr>
                <w:ins w:id="336" w:author="Chaponniere47" w:date="2020-03-11T11:50:00Z"/>
              </w:rPr>
            </w:pPr>
            <w:ins w:id="337" w:author="Chaponniere47" w:date="2020-03-11T11:50:00Z">
              <w:r>
                <w:t>8.4.1</w:t>
              </w:r>
              <w:r w:rsidRPr="00EF7A4C">
                <w:t>.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944CE" w14:textId="77777777" w:rsidR="000E41DA" w:rsidRPr="00EF7A4C" w:rsidRDefault="000E41DA" w:rsidP="0050086E">
            <w:pPr>
              <w:pStyle w:val="TAC"/>
              <w:rPr>
                <w:ins w:id="338" w:author="Chaponniere47" w:date="2020-03-11T11:50:00Z"/>
              </w:rPr>
            </w:pPr>
            <w:ins w:id="339" w:author="Chaponniere47" w:date="2020-03-11T11:50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6C12" w14:textId="77777777" w:rsidR="000E41DA" w:rsidRPr="00EF7A4C" w:rsidRDefault="000E41DA" w:rsidP="0050086E">
            <w:pPr>
              <w:pStyle w:val="TAC"/>
              <w:rPr>
                <w:ins w:id="340" w:author="Chaponniere47" w:date="2020-03-11T11:50:00Z"/>
              </w:rPr>
            </w:pPr>
            <w:ins w:id="341" w:author="Chaponniere47" w:date="2020-03-11T11:50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FB8E" w14:textId="77777777" w:rsidR="000E41DA" w:rsidRPr="00EF7A4C" w:rsidRDefault="000E41DA" w:rsidP="0050086E">
            <w:pPr>
              <w:pStyle w:val="TAC"/>
              <w:rPr>
                <w:ins w:id="342" w:author="Chaponniere47" w:date="2020-03-11T11:50:00Z"/>
              </w:rPr>
            </w:pPr>
            <w:ins w:id="343" w:author="Chaponniere47" w:date="2020-03-11T11:50:00Z">
              <w:r w:rsidRPr="00EF7A4C">
                <w:t>1</w:t>
              </w:r>
            </w:ins>
          </w:p>
        </w:tc>
      </w:tr>
      <w:tr w:rsidR="000E41DA" w:rsidRPr="00EF7A4C" w14:paraId="351F329E" w14:textId="77777777" w:rsidTr="0050086E">
        <w:trPr>
          <w:cantSplit/>
          <w:jc w:val="center"/>
          <w:ins w:id="344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C119" w14:textId="77777777" w:rsidR="000E41DA" w:rsidRPr="00EF7A4C" w:rsidRDefault="000E41DA" w:rsidP="0050086E">
            <w:pPr>
              <w:pStyle w:val="TAL"/>
              <w:rPr>
                <w:ins w:id="345" w:author="Chaponniere47" w:date="2020-03-11T11:50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BBC3" w14:textId="77777777" w:rsidR="000E41DA" w:rsidRPr="00EF7A4C" w:rsidRDefault="000E41DA" w:rsidP="0050086E">
            <w:pPr>
              <w:pStyle w:val="TAL"/>
              <w:rPr>
                <w:ins w:id="346" w:author="Chaponniere47" w:date="2020-03-11T11:50:00Z"/>
              </w:rPr>
            </w:pPr>
            <w:ins w:id="347" w:author="Chaponniere47" w:date="2020-03-11T11:50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2665" w14:textId="77777777" w:rsidR="000E41DA" w:rsidRPr="00EF7A4C" w:rsidRDefault="000E41DA" w:rsidP="0050086E">
            <w:pPr>
              <w:pStyle w:val="TAL"/>
              <w:rPr>
                <w:ins w:id="348" w:author="Chaponniere47" w:date="2020-03-11T11:50:00Z"/>
              </w:rPr>
            </w:pPr>
            <w:ins w:id="349" w:author="Chaponniere47" w:date="2020-03-11T11:50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5AA2C296" w14:textId="77777777" w:rsidR="000E41DA" w:rsidRPr="00EF7A4C" w:rsidRDefault="000E41DA" w:rsidP="0050086E">
            <w:pPr>
              <w:pStyle w:val="TAL"/>
              <w:rPr>
                <w:ins w:id="350" w:author="Chaponniere47" w:date="2020-03-11T11:50:00Z"/>
              </w:rPr>
            </w:pPr>
            <w:ins w:id="351" w:author="Chaponniere47" w:date="2020-03-11T11:50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E2CA" w14:textId="77777777" w:rsidR="000E41DA" w:rsidRPr="00EF7A4C" w:rsidRDefault="000E41DA" w:rsidP="0050086E">
            <w:pPr>
              <w:pStyle w:val="TAC"/>
              <w:rPr>
                <w:ins w:id="352" w:author="Chaponniere47" w:date="2020-03-11T11:50:00Z"/>
              </w:rPr>
            </w:pPr>
            <w:ins w:id="353" w:author="Chaponniere47" w:date="2020-03-11T11:50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213F" w14:textId="77777777" w:rsidR="000E41DA" w:rsidRPr="00EF7A4C" w:rsidRDefault="000E41DA" w:rsidP="0050086E">
            <w:pPr>
              <w:pStyle w:val="TAC"/>
              <w:rPr>
                <w:ins w:id="354" w:author="Chaponniere47" w:date="2020-03-11T11:50:00Z"/>
              </w:rPr>
            </w:pPr>
            <w:ins w:id="355" w:author="Chaponniere47" w:date="2020-03-11T11:50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3AC4" w14:textId="77777777" w:rsidR="000E41DA" w:rsidRPr="00EF7A4C" w:rsidRDefault="000E41DA" w:rsidP="0050086E">
            <w:pPr>
              <w:pStyle w:val="TAC"/>
              <w:rPr>
                <w:ins w:id="356" w:author="Chaponniere47" w:date="2020-03-11T11:50:00Z"/>
              </w:rPr>
            </w:pPr>
            <w:ins w:id="357" w:author="Chaponniere47" w:date="2020-03-11T11:50:00Z">
              <w:r>
                <w:t>1</w:t>
              </w:r>
            </w:ins>
          </w:p>
        </w:tc>
      </w:tr>
      <w:tr w:rsidR="00373114" w:rsidRPr="00EF7A4C" w14:paraId="39215C62" w14:textId="77777777" w:rsidTr="0050086E">
        <w:trPr>
          <w:cantSplit/>
          <w:jc w:val="center"/>
          <w:ins w:id="358" w:author="Chaponniere47" w:date="2020-03-25T09:36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1F8F" w14:textId="77777777" w:rsidR="00373114" w:rsidRDefault="00373114" w:rsidP="00373114">
            <w:pPr>
              <w:pStyle w:val="TAL"/>
              <w:rPr>
                <w:ins w:id="359" w:author="Chaponniere47" w:date="2020-03-25T09:36:00Z"/>
                <w:lang w:eastAsia="ja-JP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70DD" w14:textId="04144777" w:rsidR="00373114" w:rsidRDefault="00373114" w:rsidP="00373114">
            <w:pPr>
              <w:pStyle w:val="TAL"/>
              <w:rPr>
                <w:ins w:id="360" w:author="Chaponniere47" w:date="2020-03-25T09:36:00Z"/>
                <w:lang w:eastAsia="ja-JP"/>
              </w:rPr>
            </w:pPr>
            <w:ins w:id="361" w:author="Chaponniere47" w:date="2020-03-25T09:37:00Z">
              <w:r>
                <w:t>UE security capabilities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5C67" w14:textId="77777777" w:rsidR="00373114" w:rsidRDefault="00373114" w:rsidP="00373114">
            <w:pPr>
              <w:pStyle w:val="TAL"/>
              <w:rPr>
                <w:ins w:id="362" w:author="Chaponniere47" w:date="2020-03-25T09:37:00Z"/>
              </w:rPr>
            </w:pPr>
            <w:ins w:id="363" w:author="Chaponniere47" w:date="2020-03-25T09:37:00Z">
              <w:r>
                <w:t>UE security capabilities</w:t>
              </w:r>
            </w:ins>
          </w:p>
          <w:p w14:paraId="1BC9A5CE" w14:textId="2413896D" w:rsidR="00373114" w:rsidRDefault="00373114" w:rsidP="00373114">
            <w:pPr>
              <w:pStyle w:val="TAL"/>
              <w:rPr>
                <w:ins w:id="364" w:author="Chaponniere47" w:date="2020-03-25T09:36:00Z"/>
                <w:lang w:eastAsia="ja-JP"/>
              </w:rPr>
            </w:pPr>
            <w:ins w:id="365" w:author="Chaponniere47" w:date="2020-03-25T09:37:00Z">
              <w:r>
                <w:t>8.4.c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894F" w14:textId="1C8BE24E" w:rsidR="00373114" w:rsidRDefault="00373114" w:rsidP="00373114">
            <w:pPr>
              <w:pStyle w:val="TAC"/>
              <w:rPr>
                <w:ins w:id="366" w:author="Chaponniere47" w:date="2020-03-25T09:36:00Z"/>
              </w:rPr>
            </w:pPr>
            <w:ins w:id="367" w:author="Chaponniere47" w:date="2020-03-25T09:37:00Z">
              <w: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5B64" w14:textId="3D759DA8" w:rsidR="00373114" w:rsidRDefault="00373114" w:rsidP="00373114">
            <w:pPr>
              <w:pStyle w:val="TAC"/>
              <w:rPr>
                <w:ins w:id="368" w:author="Chaponniere47" w:date="2020-03-25T09:36:00Z"/>
              </w:rPr>
            </w:pPr>
            <w:ins w:id="369" w:author="Chaponniere47" w:date="2020-03-25T09:37:00Z">
              <w:r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CDF1" w14:textId="642E0F45" w:rsidR="00373114" w:rsidRDefault="00373114" w:rsidP="00373114">
            <w:pPr>
              <w:pStyle w:val="TAC"/>
              <w:rPr>
                <w:ins w:id="370" w:author="Chaponniere47" w:date="2020-03-25T09:36:00Z"/>
              </w:rPr>
            </w:pPr>
            <w:ins w:id="371" w:author="Chaponniere47" w:date="2020-03-25T09:37:00Z">
              <w:r>
                <w:t>3-9</w:t>
              </w:r>
            </w:ins>
          </w:p>
        </w:tc>
      </w:tr>
      <w:tr w:rsidR="00A05ECE" w:rsidRPr="00EF7A4C" w14:paraId="2CB603AB" w14:textId="77777777" w:rsidTr="0050086E">
        <w:trPr>
          <w:cantSplit/>
          <w:jc w:val="center"/>
          <w:ins w:id="372" w:author="Chaponniere49" w:date="2020-05-21T09:59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F26E" w14:textId="4BB327C8" w:rsidR="00A05ECE" w:rsidRDefault="00A05ECE" w:rsidP="00A05ECE">
            <w:pPr>
              <w:pStyle w:val="TAL"/>
              <w:rPr>
                <w:ins w:id="373" w:author="Chaponniere49" w:date="2020-05-21T09:59:00Z"/>
                <w:lang w:eastAsia="ja-JP"/>
              </w:rPr>
            </w:pPr>
            <w:ins w:id="374" w:author="Chaponniere49" w:date="2020-05-21T09:59:00Z">
              <w:r>
                <w:rPr>
                  <w:lang w:eastAsia="ja-JP"/>
                </w:rPr>
                <w:t>cc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33E3" w14:textId="5672A1F7" w:rsidR="00A05ECE" w:rsidRDefault="00A05ECE" w:rsidP="00A05ECE">
            <w:pPr>
              <w:pStyle w:val="TAL"/>
              <w:rPr>
                <w:ins w:id="375" w:author="Chaponniere49" w:date="2020-05-21T09:59:00Z"/>
              </w:rPr>
            </w:pPr>
            <w:ins w:id="376" w:author="Chaponniere49" w:date="2020-05-21T09:59:00Z">
              <w:r>
                <w:rPr>
                  <w:lang w:eastAsia="ja-JP"/>
                </w:rPr>
                <w:t>Key establishment information container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2B5" w14:textId="77777777" w:rsidR="00A05ECE" w:rsidRDefault="00A05ECE" w:rsidP="00A05ECE">
            <w:pPr>
              <w:pStyle w:val="TAL"/>
              <w:rPr>
                <w:ins w:id="377" w:author="Chaponniere49" w:date="2020-05-21T09:59:00Z"/>
                <w:lang w:eastAsia="ja-JP"/>
              </w:rPr>
            </w:pPr>
            <w:ins w:id="378" w:author="Chaponniere49" w:date="2020-05-21T09:59:00Z">
              <w:r>
                <w:rPr>
                  <w:lang w:eastAsia="ja-JP"/>
                </w:rPr>
                <w:t>Key establishment information container</w:t>
              </w:r>
            </w:ins>
          </w:p>
          <w:p w14:paraId="67A561B5" w14:textId="01BD924B" w:rsidR="00A05ECE" w:rsidRDefault="00A05ECE" w:rsidP="00A05ECE">
            <w:pPr>
              <w:pStyle w:val="TAL"/>
              <w:rPr>
                <w:ins w:id="379" w:author="Chaponniere49" w:date="2020-05-21T09:59:00Z"/>
              </w:rPr>
            </w:pPr>
            <w:ins w:id="380" w:author="Chaponniere49" w:date="2020-05-21T09:59:00Z">
              <w:r>
                <w:rPr>
                  <w:lang w:eastAsia="ja-JP"/>
                </w:rPr>
                <w:t>8.</w:t>
              </w:r>
              <w:proofErr w:type="gramStart"/>
              <w:r>
                <w:rPr>
                  <w:lang w:eastAsia="ja-JP"/>
                </w:rPr>
                <w:t>4.a</w:t>
              </w:r>
              <w:proofErr w:type="gramEnd"/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3937" w14:textId="37E29D21" w:rsidR="00A05ECE" w:rsidRDefault="00A86CDA" w:rsidP="00A05ECE">
            <w:pPr>
              <w:pStyle w:val="TAC"/>
              <w:rPr>
                <w:ins w:id="381" w:author="Chaponniere49" w:date="2020-05-21T09:59:00Z"/>
              </w:rPr>
            </w:pPr>
            <w:ins w:id="382" w:author="Sunghoon Kim" w:date="2020-05-22T12:3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D25D" w14:textId="5724BAD9" w:rsidR="00A05ECE" w:rsidRDefault="000F2FDE" w:rsidP="00A05ECE">
            <w:pPr>
              <w:pStyle w:val="TAC"/>
              <w:rPr>
                <w:ins w:id="383" w:author="Chaponniere49" w:date="2020-05-21T09:59:00Z"/>
              </w:rPr>
            </w:pPr>
            <w:ins w:id="384" w:author="Chaponniere49" w:date="2020-05-21T16:17:00Z">
              <w:r>
                <w:t>T</w:t>
              </w:r>
            </w:ins>
            <w:ins w:id="385" w:author="Chaponniere49" w:date="2020-05-21T09:59:00Z">
              <w:r w:rsidR="00A05ECE">
                <w:t>LV-E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1C65" w14:textId="65FAA403" w:rsidR="00A05ECE" w:rsidRDefault="00A05ECE" w:rsidP="00A05ECE">
            <w:pPr>
              <w:pStyle w:val="TAC"/>
              <w:rPr>
                <w:ins w:id="386" w:author="Chaponniere49" w:date="2020-05-21T09:59:00Z"/>
              </w:rPr>
            </w:pPr>
            <w:ins w:id="387" w:author="Chaponniere49" w:date="2020-05-21T09:59:00Z">
              <w:r>
                <w:t>4-n</w:t>
              </w:r>
            </w:ins>
          </w:p>
        </w:tc>
      </w:tr>
      <w:tr w:rsidR="00A05ECE" w:rsidRPr="00EF7A4C" w14:paraId="31568A8E" w14:textId="77777777" w:rsidTr="0050086E">
        <w:trPr>
          <w:cantSplit/>
          <w:jc w:val="center"/>
          <w:ins w:id="388" w:author="Sunghoon Kim" w:date="2020-05-21T23:24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5A13" w14:textId="1917D2A1" w:rsidR="00A05ECE" w:rsidRDefault="00A05ECE" w:rsidP="00A05ECE">
            <w:pPr>
              <w:pStyle w:val="TAL"/>
              <w:rPr>
                <w:ins w:id="389" w:author="Sunghoon Kim" w:date="2020-05-21T23:24:00Z"/>
                <w:lang w:eastAsia="ja-JP"/>
              </w:rPr>
            </w:pPr>
            <w:ins w:id="390" w:author="Sunghoon Kim" w:date="2020-05-21T23:25:00Z">
              <w:r>
                <w:rPr>
                  <w:lang w:eastAsia="ja-JP"/>
                </w:rPr>
                <w:t>aa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34A97" w14:textId="09179FA0" w:rsidR="00A05ECE" w:rsidRDefault="00A05ECE" w:rsidP="00A05ECE">
            <w:pPr>
              <w:pStyle w:val="TAL"/>
              <w:rPr>
                <w:ins w:id="391" w:author="Sunghoon Kim" w:date="2020-05-21T23:24:00Z"/>
              </w:rPr>
            </w:pPr>
            <w:ins w:id="392" w:author="Sunghoon Kim" w:date="2020-05-21T23:25:00Z">
              <w:r>
                <w:t>Nonce_1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8115" w14:textId="77777777" w:rsidR="00A05ECE" w:rsidRDefault="00A05ECE" w:rsidP="00A05ECE">
            <w:pPr>
              <w:pStyle w:val="TAL"/>
              <w:rPr>
                <w:ins w:id="393" w:author="Sunghoon Kim" w:date="2020-05-21T23:25:00Z"/>
              </w:rPr>
            </w:pPr>
            <w:ins w:id="394" w:author="Sunghoon Kim" w:date="2020-05-21T23:25:00Z">
              <w:r>
                <w:t>Nonce</w:t>
              </w:r>
            </w:ins>
          </w:p>
          <w:p w14:paraId="5E716BD4" w14:textId="208BF92B" w:rsidR="00A05ECE" w:rsidRDefault="00A05ECE" w:rsidP="00A05ECE">
            <w:pPr>
              <w:pStyle w:val="TAL"/>
              <w:rPr>
                <w:ins w:id="395" w:author="Sunghoon Kim" w:date="2020-05-21T23:24:00Z"/>
              </w:rPr>
            </w:pPr>
            <w:ins w:id="396" w:author="Sunghoon Kim" w:date="2020-05-21T23:25:00Z">
              <w:r>
                <w:t>8.</w:t>
              </w:r>
              <w:proofErr w:type="gramStart"/>
              <w:r>
                <w:t>4.b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9036" w14:textId="34E2A7BC" w:rsidR="00A05ECE" w:rsidRDefault="00A05ECE" w:rsidP="00A05ECE">
            <w:pPr>
              <w:pStyle w:val="TAC"/>
              <w:rPr>
                <w:ins w:id="397" w:author="Sunghoon Kim" w:date="2020-05-21T23:24:00Z"/>
              </w:rPr>
            </w:pPr>
            <w:ins w:id="398" w:author="Sunghoon Kim" w:date="2020-05-21T23:25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4C8B" w14:textId="5BD6B684" w:rsidR="00A05ECE" w:rsidRDefault="000F2FDE" w:rsidP="00A05ECE">
            <w:pPr>
              <w:pStyle w:val="TAC"/>
              <w:rPr>
                <w:ins w:id="399" w:author="Sunghoon Kim" w:date="2020-05-21T23:24:00Z"/>
              </w:rPr>
            </w:pPr>
            <w:ins w:id="400" w:author="Chaponniere49" w:date="2020-05-21T16:17:00Z">
              <w:r>
                <w:t>T</w:t>
              </w:r>
            </w:ins>
            <w:ins w:id="401" w:author="Sunghoon Kim" w:date="2020-05-21T23:25:00Z">
              <w:r w:rsidR="00A05ECE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640A" w14:textId="0BB2D44E" w:rsidR="00A05ECE" w:rsidRDefault="00A05ECE" w:rsidP="00A05ECE">
            <w:pPr>
              <w:pStyle w:val="TAC"/>
              <w:rPr>
                <w:ins w:id="402" w:author="Sunghoon Kim" w:date="2020-05-21T23:24:00Z"/>
              </w:rPr>
            </w:pPr>
            <w:ins w:id="403" w:author="Sunghoon Kim" w:date="2020-05-21T23:25:00Z">
              <w:r>
                <w:t>1</w:t>
              </w:r>
            </w:ins>
            <w:ins w:id="404" w:author="Chaponniere49" w:date="2020-05-21T09:58:00Z">
              <w:r>
                <w:t>7</w:t>
              </w:r>
            </w:ins>
          </w:p>
        </w:tc>
      </w:tr>
      <w:tr w:rsidR="00A05ECE" w:rsidRPr="00EF7A4C" w14:paraId="4C9B48A7" w14:textId="77777777" w:rsidTr="0050086E">
        <w:trPr>
          <w:cantSplit/>
          <w:jc w:val="center"/>
          <w:ins w:id="405" w:author="Chaponniere47" w:date="2020-03-25T09:36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C703" w14:textId="31047E76" w:rsidR="00A05ECE" w:rsidRDefault="00A05ECE" w:rsidP="00A05ECE">
            <w:pPr>
              <w:pStyle w:val="TAL"/>
              <w:rPr>
                <w:ins w:id="406" w:author="Chaponniere47" w:date="2020-03-25T09:36:00Z"/>
                <w:lang w:eastAsia="ja-JP"/>
              </w:rPr>
            </w:pPr>
            <w:ins w:id="407" w:author="Sunghoon Kim" w:date="2020-05-21T23:27:00Z">
              <w:r>
                <w:rPr>
                  <w:lang w:eastAsia="ja-JP"/>
                </w:rPr>
                <w:t>bb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912F" w14:textId="560CB0B8" w:rsidR="00A05ECE" w:rsidRDefault="00A05ECE" w:rsidP="00A05ECE">
            <w:pPr>
              <w:pStyle w:val="TAL"/>
              <w:rPr>
                <w:ins w:id="408" w:author="Chaponniere47" w:date="2020-03-25T09:36:00Z"/>
                <w:lang w:eastAsia="ja-JP"/>
              </w:rPr>
            </w:pPr>
            <w:ins w:id="409" w:author="Chaponniere47" w:date="2020-03-25T09:37:00Z">
              <w:r w:rsidRPr="003F6B31">
                <w:rPr>
                  <w:rFonts w:cs="Arial"/>
                  <w:szCs w:val="18"/>
                  <w:lang w:eastAsia="x-none"/>
                </w:rPr>
                <w:t>MSB</w:t>
              </w:r>
              <w:r>
                <w:rPr>
                  <w:rFonts w:cs="Arial"/>
                  <w:szCs w:val="18"/>
                  <w:lang w:eastAsia="x-none"/>
                </w:rPr>
                <w:t>s</w:t>
              </w:r>
              <w:r w:rsidRPr="003F6B31">
                <w:rPr>
                  <w:rFonts w:cs="Arial"/>
                  <w:szCs w:val="18"/>
                  <w:lang w:eastAsia="x-none"/>
                </w:rPr>
                <w:t xml:space="preserve"> of </w:t>
              </w:r>
              <w:r w:rsidRPr="0089390A">
                <w:rPr>
                  <w:rFonts w:cs="Arial"/>
                  <w:szCs w:val="18"/>
                </w:rPr>
                <w:t>K</w:t>
              </w:r>
              <w:r w:rsidRPr="0089390A">
                <w:rPr>
                  <w:rFonts w:cs="Arial"/>
                  <w:szCs w:val="18"/>
                  <w:vertAlign w:val="subscript"/>
                </w:rPr>
                <w:t>NRP-</w:t>
              </w:r>
              <w:proofErr w:type="spellStart"/>
              <w:r w:rsidRPr="0089390A">
                <w:rPr>
                  <w:rFonts w:cs="Arial"/>
                  <w:szCs w:val="18"/>
                  <w:vertAlign w:val="subscript"/>
                </w:rPr>
                <w:t>sess</w:t>
              </w:r>
              <w:proofErr w:type="spellEnd"/>
              <w:r w:rsidRPr="0089390A">
                <w:rPr>
                  <w:rFonts w:cs="Arial"/>
                  <w:szCs w:val="18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56D7" w14:textId="77777777" w:rsidR="00A05ECE" w:rsidRDefault="00A05ECE" w:rsidP="00A05ECE">
            <w:pPr>
              <w:keepNext/>
              <w:keepLines/>
              <w:spacing w:after="0"/>
              <w:rPr>
                <w:ins w:id="410" w:author="Chaponniere47" w:date="2020-03-25T09:37:00Z"/>
                <w:rFonts w:ascii="Arial" w:hAnsi="Arial" w:cs="Arial"/>
                <w:sz w:val="18"/>
                <w:szCs w:val="18"/>
              </w:rPr>
            </w:pPr>
            <w:ins w:id="411" w:author="Chaponniere47" w:date="2020-03-25T09:37:00Z">
              <w:r w:rsidRPr="003F6B31">
                <w:rPr>
                  <w:rFonts w:ascii="Arial" w:hAnsi="Arial" w:cs="Arial"/>
                  <w:sz w:val="18"/>
                  <w:szCs w:val="18"/>
                  <w:lang w:eastAsia="x-none"/>
                </w:rPr>
                <w:t>M</w:t>
              </w:r>
              <w:r w:rsidRPr="004739D9">
                <w:rPr>
                  <w:rFonts w:ascii="Arial" w:hAnsi="Arial" w:cs="Arial"/>
                  <w:sz w:val="18"/>
                  <w:szCs w:val="18"/>
                  <w:lang w:eastAsia="x-none"/>
                </w:rPr>
                <w:t>SB</w:t>
              </w:r>
              <w:r>
                <w:rPr>
                  <w:rFonts w:ascii="Arial" w:hAnsi="Arial" w:cs="Arial"/>
                  <w:sz w:val="18"/>
                  <w:szCs w:val="18"/>
                  <w:lang w:eastAsia="x-none"/>
                </w:rPr>
                <w:t>s</w:t>
              </w:r>
              <w:r w:rsidRPr="004739D9">
                <w:rPr>
                  <w:rFonts w:ascii="Arial" w:hAnsi="Arial" w:cs="Arial"/>
                  <w:sz w:val="18"/>
                  <w:szCs w:val="18"/>
                  <w:lang w:eastAsia="x-none"/>
                </w:rPr>
                <w:t xml:space="preserve"> of </w:t>
              </w:r>
              <w:r w:rsidRPr="004739D9">
                <w:rPr>
                  <w:rFonts w:ascii="Arial" w:hAnsi="Arial" w:cs="Arial"/>
                  <w:sz w:val="18"/>
                  <w:szCs w:val="18"/>
                </w:rPr>
                <w:t>K</w:t>
              </w:r>
              <w:r w:rsidRPr="004739D9">
                <w:rPr>
                  <w:rFonts w:ascii="Arial" w:hAnsi="Arial" w:cs="Arial"/>
                  <w:sz w:val="18"/>
                  <w:szCs w:val="18"/>
                  <w:vertAlign w:val="subscript"/>
                </w:rPr>
                <w:t>NRP-</w:t>
              </w:r>
              <w:proofErr w:type="spellStart"/>
              <w:r w:rsidRPr="004739D9">
                <w:rPr>
                  <w:rFonts w:ascii="Arial" w:hAnsi="Arial" w:cs="Arial"/>
                  <w:sz w:val="18"/>
                  <w:szCs w:val="18"/>
                  <w:vertAlign w:val="subscript"/>
                </w:rPr>
                <w:t>sess</w:t>
              </w:r>
              <w:proofErr w:type="spellEnd"/>
              <w:r w:rsidRPr="004739D9">
                <w:rPr>
                  <w:rFonts w:ascii="Arial" w:hAnsi="Arial" w:cs="Arial"/>
                  <w:sz w:val="18"/>
                  <w:szCs w:val="18"/>
                </w:rPr>
                <w:t xml:space="preserve"> ID</w:t>
              </w:r>
            </w:ins>
          </w:p>
          <w:p w14:paraId="6E87A2C5" w14:textId="64343AC5" w:rsidR="00A05ECE" w:rsidRDefault="00A05ECE" w:rsidP="00A05ECE">
            <w:pPr>
              <w:pStyle w:val="TAL"/>
              <w:rPr>
                <w:ins w:id="412" w:author="Chaponniere47" w:date="2020-03-25T09:36:00Z"/>
                <w:lang w:eastAsia="ja-JP"/>
              </w:rPr>
            </w:pPr>
            <w:ins w:id="413" w:author="Chaponniere47" w:date="2020-03-25T09:37:00Z">
              <w:r>
                <w:rPr>
                  <w:rFonts w:cs="Arial"/>
                  <w:szCs w:val="18"/>
                </w:rPr>
                <w:t>8.</w:t>
              </w:r>
              <w:proofErr w:type="gramStart"/>
              <w:r>
                <w:rPr>
                  <w:rFonts w:cs="Arial"/>
                  <w:szCs w:val="18"/>
                </w:rPr>
                <w:t>4.e</w:t>
              </w:r>
            </w:ins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5294" w14:textId="0581986C" w:rsidR="00A05ECE" w:rsidRDefault="00A05ECE" w:rsidP="00A05ECE">
            <w:pPr>
              <w:pStyle w:val="TAC"/>
              <w:rPr>
                <w:ins w:id="414" w:author="Chaponniere47" w:date="2020-03-25T09:36:00Z"/>
              </w:rPr>
            </w:pPr>
            <w:ins w:id="415" w:author="Sunghoon Kim" w:date="2020-05-21T23:21:00Z">
              <w:r>
                <w:rPr>
                  <w:lang w:eastAsia="x-none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F114" w14:textId="37CA02B5" w:rsidR="00A05ECE" w:rsidRDefault="000F2FDE" w:rsidP="00A05ECE">
            <w:pPr>
              <w:pStyle w:val="TAC"/>
              <w:rPr>
                <w:ins w:id="416" w:author="Chaponniere47" w:date="2020-03-25T09:36:00Z"/>
              </w:rPr>
            </w:pPr>
            <w:ins w:id="417" w:author="Chaponniere49" w:date="2020-05-21T16:17:00Z">
              <w:r>
                <w:rPr>
                  <w:lang w:eastAsia="x-none"/>
                </w:rPr>
                <w:t>T</w:t>
              </w:r>
            </w:ins>
            <w:ins w:id="418" w:author="Chaponniere47" w:date="2020-03-25T09:37:00Z">
              <w:r w:rsidR="00A05ECE">
                <w:rPr>
                  <w:lang w:eastAsia="x-none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42AB" w14:textId="66877B97" w:rsidR="00A05ECE" w:rsidRDefault="00A05ECE" w:rsidP="00A05ECE">
            <w:pPr>
              <w:pStyle w:val="TAC"/>
              <w:rPr>
                <w:ins w:id="419" w:author="Chaponniere47" w:date="2020-03-25T09:36:00Z"/>
              </w:rPr>
            </w:pPr>
            <w:ins w:id="420" w:author="Chaponniere49" w:date="2020-05-21T09:58:00Z">
              <w:r>
                <w:rPr>
                  <w:lang w:eastAsia="x-none"/>
                </w:rPr>
                <w:t>2</w:t>
              </w:r>
            </w:ins>
          </w:p>
        </w:tc>
      </w:tr>
      <w:tr w:rsidR="00A05ECE" w:rsidRPr="00EF7A4C" w14:paraId="6A10DAE1" w14:textId="77777777" w:rsidTr="0050086E">
        <w:trPr>
          <w:cantSplit/>
          <w:jc w:val="center"/>
          <w:ins w:id="421" w:author="Chaponniere47" w:date="2020-03-25T09:36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D82E" w14:textId="169FE451" w:rsidR="00A05ECE" w:rsidRDefault="00A05ECE" w:rsidP="00A05ECE">
            <w:pPr>
              <w:pStyle w:val="TAL"/>
              <w:rPr>
                <w:ins w:id="422" w:author="Chaponniere47" w:date="2020-03-25T09:36:00Z"/>
                <w:lang w:eastAsia="ja-JP"/>
              </w:rPr>
            </w:pPr>
            <w:ins w:id="423" w:author="Chaponniere47" w:date="2020-03-25T09:37:00Z">
              <w:r>
                <w:t>xx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4E4E" w14:textId="0F06B94B" w:rsidR="00A05ECE" w:rsidRDefault="00A05ECE" w:rsidP="00A05ECE">
            <w:pPr>
              <w:pStyle w:val="TAL"/>
              <w:rPr>
                <w:ins w:id="424" w:author="Chaponniere47" w:date="2020-03-25T09:36:00Z"/>
                <w:lang w:eastAsia="ja-JP"/>
              </w:rPr>
            </w:pPr>
            <w:ins w:id="425" w:author="Chaponniere47" w:date="2020-03-25T09:37:00Z">
              <w:r>
                <w:rPr>
                  <w:rFonts w:cs="Arial"/>
                  <w:szCs w:val="18"/>
                  <w:lang w:eastAsia="x-none"/>
                </w:rPr>
                <w:t>Re-authentication indication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18C3" w14:textId="77777777" w:rsidR="00A05ECE" w:rsidRDefault="00A05ECE" w:rsidP="00A05ECE">
            <w:pPr>
              <w:keepNext/>
              <w:keepLines/>
              <w:spacing w:after="0"/>
              <w:rPr>
                <w:ins w:id="426" w:author="Chaponniere47" w:date="2020-03-25T09:37:00Z"/>
                <w:rFonts w:ascii="Arial" w:hAnsi="Arial" w:cs="Arial"/>
                <w:sz w:val="18"/>
                <w:szCs w:val="18"/>
                <w:lang w:eastAsia="x-none"/>
              </w:rPr>
            </w:pPr>
            <w:ins w:id="427" w:author="Chaponniere47" w:date="2020-03-25T09:37:00Z">
              <w:r>
                <w:rPr>
                  <w:rFonts w:ascii="Arial" w:hAnsi="Arial" w:cs="Arial"/>
                  <w:sz w:val="18"/>
                  <w:szCs w:val="18"/>
                  <w:lang w:eastAsia="x-none"/>
                </w:rPr>
                <w:t>Re-authentication indication</w:t>
              </w:r>
            </w:ins>
          </w:p>
          <w:p w14:paraId="2F04C7E6" w14:textId="4865B241" w:rsidR="00A05ECE" w:rsidRDefault="00A05ECE" w:rsidP="00A05ECE">
            <w:pPr>
              <w:pStyle w:val="TAL"/>
              <w:rPr>
                <w:ins w:id="428" w:author="Chaponniere47" w:date="2020-03-25T09:36:00Z"/>
                <w:lang w:eastAsia="ja-JP"/>
              </w:rPr>
            </w:pPr>
            <w:ins w:id="429" w:author="Chaponniere47" w:date="2020-03-25T09:37:00Z">
              <w:r>
                <w:rPr>
                  <w:rFonts w:cs="Arial"/>
                  <w:szCs w:val="18"/>
                  <w:lang w:eastAsia="x-none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99EB" w14:textId="0074310C" w:rsidR="00A05ECE" w:rsidRDefault="00A05ECE" w:rsidP="00A05ECE">
            <w:pPr>
              <w:pStyle w:val="TAC"/>
              <w:rPr>
                <w:ins w:id="430" w:author="Chaponniere47" w:date="2020-03-25T09:36:00Z"/>
              </w:rPr>
            </w:pPr>
            <w:ins w:id="431" w:author="Chaponniere47" w:date="2020-03-25T09:37:00Z">
              <w:r>
                <w:rPr>
                  <w:lang w:eastAsia="x-none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C4A1" w14:textId="048A4D24" w:rsidR="00A05ECE" w:rsidRDefault="00A05ECE" w:rsidP="00A05ECE">
            <w:pPr>
              <w:pStyle w:val="TAC"/>
              <w:rPr>
                <w:ins w:id="432" w:author="Chaponniere47" w:date="2020-03-25T09:36:00Z"/>
              </w:rPr>
            </w:pPr>
            <w:ins w:id="433" w:author="Chaponniere47" w:date="2020-03-25T09:37:00Z">
              <w:r>
                <w:rPr>
                  <w:lang w:eastAsia="x-none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42C8" w14:textId="48BDFEE6" w:rsidR="00A05ECE" w:rsidRDefault="00A05ECE" w:rsidP="00A05ECE">
            <w:pPr>
              <w:pStyle w:val="TAC"/>
              <w:rPr>
                <w:ins w:id="434" w:author="Chaponniere47" w:date="2020-03-25T09:36:00Z"/>
              </w:rPr>
            </w:pPr>
            <w:ins w:id="435" w:author="Chaponniere47" w:date="2020-03-25T09:37:00Z">
              <w:r>
                <w:rPr>
                  <w:lang w:eastAsia="x-none"/>
                </w:rPr>
                <w:t>2</w:t>
              </w:r>
            </w:ins>
          </w:p>
        </w:tc>
      </w:tr>
    </w:tbl>
    <w:p w14:paraId="15347B3F" w14:textId="77777777" w:rsidR="000E41DA" w:rsidRDefault="000E41DA" w:rsidP="000E41DA">
      <w:pPr>
        <w:rPr>
          <w:ins w:id="436" w:author="Chaponniere47" w:date="2020-03-11T11:50:00Z"/>
        </w:rPr>
      </w:pPr>
    </w:p>
    <w:p w14:paraId="2F4AFACC" w14:textId="41AC62C7" w:rsidR="00A05ECE" w:rsidRDefault="00A05ECE" w:rsidP="00A05ECE">
      <w:pPr>
        <w:pStyle w:val="Heading4"/>
        <w:rPr>
          <w:ins w:id="437" w:author="Chaponniere49" w:date="2020-05-21T09:59:00Z"/>
        </w:rPr>
      </w:pPr>
      <w:ins w:id="438" w:author="Chaponniere49" w:date="2020-05-21T09:59:00Z">
        <w:r>
          <w:t>7.</w:t>
        </w:r>
        <w:proofErr w:type="gramStart"/>
        <w:r>
          <w:t>3.g</w:t>
        </w:r>
        <w:r w:rsidRPr="00742FAE">
          <w:t>.</w:t>
        </w:r>
        <w:proofErr w:type="gramEnd"/>
        <w:r>
          <w:t>2</w:t>
        </w:r>
        <w:r>
          <w:tab/>
          <w:t>Key establishment information container</w:t>
        </w:r>
      </w:ins>
    </w:p>
    <w:p w14:paraId="6A841FAD" w14:textId="35DB8927" w:rsidR="00A05ECE" w:rsidRPr="00085309" w:rsidRDefault="00A05ECE" w:rsidP="00A05ECE">
      <w:pPr>
        <w:rPr>
          <w:ins w:id="439" w:author="Chaponniere49" w:date="2020-05-21T09:59:00Z"/>
        </w:rPr>
      </w:pPr>
      <w:ins w:id="440" w:author="Chaponniere49" w:date="2020-05-21T09:59:00Z">
        <w:r>
          <w:t xml:space="preserve">The UE shall include this IE </w:t>
        </w:r>
      </w:ins>
      <w:ins w:id="441" w:author="Chaponniere49" w:date="2020-05-21T14:12:00Z">
        <w:r w:rsidR="006448C0">
          <w:t>if</w:t>
        </w:r>
      </w:ins>
      <w:ins w:id="442" w:author="Chaponniere49" w:date="2020-05-21T09:59:00Z">
        <w:r>
          <w:t xml:space="preserve"> the null integrity protection algorithm is </w:t>
        </w:r>
      </w:ins>
      <w:ins w:id="443" w:author="Chaponniere49" w:date="2020-05-21T14:12:00Z">
        <w:r w:rsidR="006448C0">
          <w:t xml:space="preserve">not </w:t>
        </w:r>
      </w:ins>
      <w:ins w:id="444" w:author="Chaponniere49" w:date="2020-05-21T09:59:00Z">
        <w:r>
          <w:t>in use.</w:t>
        </w:r>
      </w:ins>
    </w:p>
    <w:p w14:paraId="6ADB2DC6" w14:textId="2AD7D2C9" w:rsidR="00F60A1E" w:rsidRDefault="00373114" w:rsidP="00373114">
      <w:pPr>
        <w:pStyle w:val="Heading4"/>
        <w:rPr>
          <w:ins w:id="445" w:author="Sunghoon Kim" w:date="2020-05-21T23:26:00Z"/>
        </w:rPr>
      </w:pPr>
      <w:ins w:id="446" w:author="Chaponniere47" w:date="2020-03-25T09:38:00Z">
        <w:r>
          <w:t>7.</w:t>
        </w:r>
        <w:proofErr w:type="gramStart"/>
        <w:r>
          <w:t>3.</w:t>
        </w:r>
      </w:ins>
      <w:ins w:id="447" w:author="Chaponniere48" w:date="2020-04-07T16:07:00Z">
        <w:r w:rsidR="00360A10">
          <w:t>g</w:t>
        </w:r>
      </w:ins>
      <w:ins w:id="448" w:author="Chaponniere47" w:date="2020-03-25T09:38:00Z">
        <w:r w:rsidRPr="00742FAE">
          <w:t>.</w:t>
        </w:r>
      </w:ins>
      <w:proofErr w:type="gramEnd"/>
      <w:ins w:id="449" w:author="Chaponniere49" w:date="2020-05-21T10:00:00Z">
        <w:r w:rsidR="00A05ECE">
          <w:t>3</w:t>
        </w:r>
      </w:ins>
      <w:ins w:id="450" w:author="Sunghoon Kim" w:date="2020-05-21T23:25:00Z">
        <w:r w:rsidR="00F60A1E">
          <w:tab/>
        </w:r>
        <w:r w:rsidR="00C76604">
          <w:t>Nonce_1</w:t>
        </w:r>
      </w:ins>
    </w:p>
    <w:p w14:paraId="3B83E145" w14:textId="5503E2AB" w:rsidR="00085309" w:rsidRPr="00085309" w:rsidRDefault="00085309" w:rsidP="00085309">
      <w:pPr>
        <w:rPr>
          <w:ins w:id="451" w:author="Sunghoon Kim" w:date="2020-05-21T23:25:00Z"/>
        </w:rPr>
      </w:pPr>
      <w:ins w:id="452" w:author="Sunghoon Kim" w:date="2020-05-21T23:26:00Z">
        <w:r>
          <w:t xml:space="preserve">The UE shall include this IE </w:t>
        </w:r>
      </w:ins>
      <w:ins w:id="453" w:author="Chaponniere49" w:date="2020-05-21T14:12:00Z">
        <w:r w:rsidR="006448C0">
          <w:t>if</w:t>
        </w:r>
      </w:ins>
      <w:ins w:id="454" w:author="Sunghoon Kim" w:date="2020-05-21T23:26:00Z">
        <w:r>
          <w:t xml:space="preserve"> </w:t>
        </w:r>
        <w:r w:rsidR="000B32B5">
          <w:t>the null integrity protection algo</w:t>
        </w:r>
      </w:ins>
      <w:ins w:id="455" w:author="Sunghoon Kim" w:date="2020-05-21T23:27:00Z">
        <w:r w:rsidR="000B32B5">
          <w:t xml:space="preserve">rithm is </w:t>
        </w:r>
      </w:ins>
      <w:ins w:id="456" w:author="Chaponniere49" w:date="2020-05-21T14:12:00Z">
        <w:r w:rsidR="006448C0">
          <w:t xml:space="preserve">not </w:t>
        </w:r>
      </w:ins>
      <w:ins w:id="457" w:author="Sunghoon Kim" w:date="2020-05-21T23:27:00Z">
        <w:r w:rsidR="000B32B5">
          <w:t>in use.</w:t>
        </w:r>
      </w:ins>
    </w:p>
    <w:p w14:paraId="3456CF02" w14:textId="34BE40C3" w:rsidR="00C76604" w:rsidRDefault="00C76604" w:rsidP="00C76604">
      <w:pPr>
        <w:pStyle w:val="Heading4"/>
        <w:rPr>
          <w:ins w:id="458" w:author="Sunghoon Kim" w:date="2020-05-21T23:26:00Z"/>
        </w:rPr>
      </w:pPr>
      <w:ins w:id="459" w:author="Sunghoon Kim" w:date="2020-05-21T23:25:00Z">
        <w:r>
          <w:t>7.</w:t>
        </w:r>
        <w:proofErr w:type="gramStart"/>
        <w:r>
          <w:t>3.g.</w:t>
        </w:r>
      </w:ins>
      <w:proofErr w:type="gramEnd"/>
      <w:ins w:id="460" w:author="Chaponniere49" w:date="2020-05-21T10:00:00Z">
        <w:r w:rsidR="00A05ECE">
          <w:t>4</w:t>
        </w:r>
      </w:ins>
      <w:ins w:id="461" w:author="Sunghoon Kim" w:date="2020-05-21T23:25:00Z">
        <w:r>
          <w:tab/>
        </w:r>
        <w:r w:rsidRPr="00C76604">
          <w:t>MSBs of KNRP-</w:t>
        </w:r>
        <w:proofErr w:type="spellStart"/>
        <w:r w:rsidRPr="00C76604">
          <w:t>sess</w:t>
        </w:r>
        <w:proofErr w:type="spellEnd"/>
        <w:r w:rsidRPr="00C76604">
          <w:t xml:space="preserve"> ID</w:t>
        </w:r>
      </w:ins>
    </w:p>
    <w:p w14:paraId="7E991137" w14:textId="111BA43A" w:rsidR="00085309" w:rsidRPr="00085309" w:rsidRDefault="00085309" w:rsidP="00085309">
      <w:pPr>
        <w:rPr>
          <w:ins w:id="462" w:author="Sunghoon Kim" w:date="2020-05-21T23:25:00Z"/>
        </w:rPr>
      </w:pPr>
      <w:ins w:id="463" w:author="Sunghoon Kim" w:date="2020-05-21T23:26:00Z">
        <w:r>
          <w:t xml:space="preserve">The UE shall include this IE </w:t>
        </w:r>
      </w:ins>
      <w:ins w:id="464" w:author="Chaponniere49" w:date="2020-05-21T14:12:00Z">
        <w:r w:rsidR="006448C0">
          <w:t>if</w:t>
        </w:r>
      </w:ins>
      <w:ins w:id="465" w:author="Sunghoon Kim" w:date="2020-05-21T23:26:00Z">
        <w:r>
          <w:t xml:space="preserve"> </w:t>
        </w:r>
      </w:ins>
      <w:ins w:id="466" w:author="Sunghoon Kim" w:date="2020-05-21T23:27:00Z">
        <w:r w:rsidR="000B32B5">
          <w:t xml:space="preserve">the null integrity protection algorithm is </w:t>
        </w:r>
      </w:ins>
      <w:ins w:id="467" w:author="Chaponniere49" w:date="2020-05-21T14:12:00Z">
        <w:r w:rsidR="006448C0">
          <w:t xml:space="preserve">not </w:t>
        </w:r>
      </w:ins>
      <w:ins w:id="468" w:author="Sunghoon Kim" w:date="2020-05-21T23:27:00Z">
        <w:r w:rsidR="000B32B5">
          <w:t>in use.</w:t>
        </w:r>
      </w:ins>
    </w:p>
    <w:p w14:paraId="2BF85941" w14:textId="01C74738" w:rsidR="00373114" w:rsidRDefault="00F60A1E" w:rsidP="00373114">
      <w:pPr>
        <w:pStyle w:val="Heading4"/>
        <w:rPr>
          <w:ins w:id="469" w:author="Chaponniere47" w:date="2020-03-25T09:38:00Z"/>
        </w:rPr>
      </w:pPr>
      <w:ins w:id="470" w:author="Sunghoon Kim" w:date="2020-05-21T23:25:00Z">
        <w:r>
          <w:t>7.</w:t>
        </w:r>
        <w:proofErr w:type="gramStart"/>
        <w:r>
          <w:t>3.g.</w:t>
        </w:r>
      </w:ins>
      <w:proofErr w:type="gramEnd"/>
      <w:ins w:id="471" w:author="Chaponniere49" w:date="2020-05-21T10:00:00Z">
        <w:r w:rsidR="00A05ECE">
          <w:t>5</w:t>
        </w:r>
      </w:ins>
      <w:ins w:id="472" w:author="Chaponniere47" w:date="2020-03-25T09:38:00Z">
        <w:r w:rsidR="00373114" w:rsidRPr="00742FAE">
          <w:tab/>
        </w:r>
        <w:r w:rsidR="00373114">
          <w:t>Re-authentication indication</w:t>
        </w:r>
      </w:ins>
    </w:p>
    <w:p w14:paraId="1F3D1E97" w14:textId="20C63FF3" w:rsidR="00373114" w:rsidRPr="00742FAE" w:rsidRDefault="00373114" w:rsidP="00373114">
      <w:pPr>
        <w:rPr>
          <w:ins w:id="473" w:author="Chaponniere47" w:date="2020-03-25T09:39:00Z"/>
        </w:rPr>
      </w:pPr>
      <w:ins w:id="474" w:author="Chaponniere47" w:date="2020-03-25T09:39:00Z">
        <w:r w:rsidRPr="00742FAE">
          <w:t>Th</w:t>
        </w:r>
        <w:r>
          <w:t xml:space="preserve">e UE shall include this IE if the UE wants to derive a new </w:t>
        </w:r>
        <w:r w:rsidRPr="001530D4">
          <w:t>K</w:t>
        </w:r>
        <w:r>
          <w:rPr>
            <w:vertAlign w:val="subscript"/>
          </w:rPr>
          <w:t>NRP</w:t>
        </w:r>
        <w:r>
          <w:t>.</w:t>
        </w:r>
      </w:ins>
    </w:p>
    <w:p w14:paraId="1968EE90" w14:textId="18C3412D" w:rsidR="000E41DA" w:rsidRPr="00742FAE" w:rsidRDefault="000E41DA" w:rsidP="000E41DA">
      <w:pPr>
        <w:pStyle w:val="Heading3"/>
        <w:rPr>
          <w:ins w:id="475" w:author="Chaponniere47" w:date="2020-03-11T11:50:00Z"/>
        </w:rPr>
      </w:pPr>
      <w:ins w:id="476" w:author="Chaponniere47" w:date="2020-03-11T11:50:00Z">
        <w:r>
          <w:t>7.3.</w:t>
        </w:r>
      </w:ins>
      <w:ins w:id="477" w:author="Chaponniere48" w:date="2020-04-07T16:08:00Z">
        <w:r w:rsidR="00360A10">
          <w:t>h</w:t>
        </w:r>
      </w:ins>
      <w:ins w:id="478" w:author="Chaponniere47" w:date="2020-03-11T11:50:00Z">
        <w:r>
          <w:tab/>
          <w:t xml:space="preserve">Direct link </w:t>
        </w:r>
      </w:ins>
      <w:ins w:id="479" w:author="Chaponniere47" w:date="2020-03-17T16:34:00Z">
        <w:r w:rsidR="0057416A">
          <w:t>rekeying</w:t>
        </w:r>
      </w:ins>
      <w:ins w:id="480" w:author="Chaponniere47" w:date="2020-03-11T11:50:00Z">
        <w:r>
          <w:t xml:space="preserve"> </w:t>
        </w:r>
      </w:ins>
      <w:ins w:id="481" w:author="Chaponniere47" w:date="2020-03-24T11:39:00Z">
        <w:r w:rsidR="00926255">
          <w:t>response</w:t>
        </w:r>
      </w:ins>
    </w:p>
    <w:p w14:paraId="6994D982" w14:textId="2D12C43F" w:rsidR="000E41DA" w:rsidRPr="00742FAE" w:rsidRDefault="000E41DA" w:rsidP="000E41DA">
      <w:pPr>
        <w:pStyle w:val="Heading4"/>
        <w:rPr>
          <w:ins w:id="482" w:author="Chaponniere47" w:date="2020-03-11T11:50:00Z"/>
        </w:rPr>
      </w:pPr>
      <w:ins w:id="483" w:author="Chaponniere47" w:date="2020-03-11T11:50:00Z">
        <w:r>
          <w:t>7.</w:t>
        </w:r>
        <w:proofErr w:type="gramStart"/>
        <w:r>
          <w:t>3.</w:t>
        </w:r>
      </w:ins>
      <w:ins w:id="484" w:author="Chaponniere48" w:date="2020-04-07T16:08:00Z">
        <w:r w:rsidR="00360A10">
          <w:t>h</w:t>
        </w:r>
      </w:ins>
      <w:ins w:id="485" w:author="Chaponniere47" w:date="2020-03-11T11:50:00Z">
        <w:r w:rsidRPr="00742FAE">
          <w:t>.</w:t>
        </w:r>
        <w:proofErr w:type="gramEnd"/>
        <w:r w:rsidRPr="00742FAE">
          <w:t>1</w:t>
        </w:r>
        <w:r w:rsidRPr="00742FAE">
          <w:tab/>
          <w:t>Message definition</w:t>
        </w:r>
      </w:ins>
    </w:p>
    <w:p w14:paraId="0E695035" w14:textId="67B48B2F" w:rsidR="000E41DA" w:rsidRPr="00742FAE" w:rsidRDefault="000E41DA" w:rsidP="000E41DA">
      <w:pPr>
        <w:rPr>
          <w:ins w:id="486" w:author="Chaponniere47" w:date="2020-03-11T11:50:00Z"/>
        </w:rPr>
      </w:pPr>
      <w:ins w:id="487" w:author="Chaponniere47" w:date="2020-03-11T11:50:00Z">
        <w:r w:rsidRPr="00742FAE">
          <w:t xml:space="preserve">This message is sent by </w:t>
        </w:r>
        <w:r>
          <w:t xml:space="preserve">a </w:t>
        </w:r>
        <w:r w:rsidRPr="00742FAE">
          <w:t xml:space="preserve">UE to </w:t>
        </w:r>
        <w:r>
          <w:t xml:space="preserve">another peer UE to respond to a DIRECT LINK </w:t>
        </w:r>
      </w:ins>
      <w:ins w:id="488" w:author="Chaponniere47" w:date="2020-03-17T16:34:00Z">
        <w:r w:rsidR="0057416A">
          <w:t>REKEYING</w:t>
        </w:r>
      </w:ins>
      <w:ins w:id="489" w:author="Chaponniere47" w:date="2020-03-11T11:50:00Z">
        <w:r>
          <w:t xml:space="preserve"> REQUEST message</w:t>
        </w:r>
        <w:r w:rsidRPr="00742FAE">
          <w:t>. See table </w:t>
        </w:r>
        <w:r>
          <w:t>7.3.</w:t>
        </w:r>
      </w:ins>
      <w:ins w:id="490" w:author="Chaponniere48" w:date="2020-04-07T16:08:00Z">
        <w:r w:rsidR="00360A10">
          <w:t>h</w:t>
        </w:r>
      </w:ins>
      <w:ins w:id="491" w:author="Chaponniere47" w:date="2020-03-11T11:50:00Z">
        <w:r w:rsidRPr="00742FAE">
          <w:t>.1.1.</w:t>
        </w:r>
      </w:ins>
    </w:p>
    <w:p w14:paraId="7936BE05" w14:textId="1498214C" w:rsidR="000E41DA" w:rsidRDefault="000E41DA" w:rsidP="000E41DA">
      <w:pPr>
        <w:pStyle w:val="B1"/>
        <w:rPr>
          <w:ins w:id="492" w:author="Chaponniere47" w:date="2020-03-11T11:50:00Z"/>
        </w:rPr>
      </w:pPr>
      <w:ins w:id="493" w:author="Chaponniere47" w:date="2020-03-11T11:50:00Z">
        <w:r w:rsidRPr="00742FAE">
          <w:lastRenderedPageBreak/>
          <w:t>Message type:</w:t>
        </w:r>
        <w:r w:rsidRPr="00742FAE">
          <w:tab/>
        </w:r>
        <w:r w:rsidRPr="00B21A63">
          <w:t xml:space="preserve">DIRECT LINK </w:t>
        </w:r>
      </w:ins>
      <w:ins w:id="494" w:author="Chaponniere47" w:date="2020-03-17T16:34:00Z">
        <w:r w:rsidR="0057416A">
          <w:t>REKEYING</w:t>
        </w:r>
      </w:ins>
      <w:ins w:id="495" w:author="Chaponniere47" w:date="2020-03-11T11:50:00Z">
        <w:r>
          <w:t xml:space="preserve"> </w:t>
        </w:r>
      </w:ins>
      <w:ins w:id="496" w:author="Chaponniere47" w:date="2020-03-24T10:43:00Z">
        <w:r w:rsidR="00145183">
          <w:t>RESPONSE</w:t>
        </w:r>
      </w:ins>
    </w:p>
    <w:p w14:paraId="4424AB92" w14:textId="77777777" w:rsidR="000E41DA" w:rsidRPr="003168A2" w:rsidRDefault="000E41DA" w:rsidP="000E41DA">
      <w:pPr>
        <w:pStyle w:val="B1"/>
        <w:rPr>
          <w:ins w:id="497" w:author="Chaponniere47" w:date="2020-03-11T11:50:00Z"/>
        </w:rPr>
      </w:pPr>
      <w:ins w:id="498" w:author="Chaponniere47" w:date="2020-03-11T11:50:00Z">
        <w:r w:rsidRPr="003168A2">
          <w:t>Significance:</w:t>
        </w:r>
        <w:r>
          <w:tab/>
        </w:r>
        <w:r w:rsidRPr="003168A2">
          <w:t>dual</w:t>
        </w:r>
      </w:ins>
    </w:p>
    <w:p w14:paraId="4DD6CD4A" w14:textId="77777777" w:rsidR="000E41DA" w:rsidRDefault="000E41DA" w:rsidP="000E41DA">
      <w:pPr>
        <w:pStyle w:val="B1"/>
        <w:rPr>
          <w:ins w:id="499" w:author="Chaponniere47" w:date="2020-03-11T11:50:00Z"/>
        </w:rPr>
      </w:pPr>
      <w:ins w:id="500" w:author="Chaponniere47" w:date="2020-03-11T11:50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448E7423" w14:textId="05B2D9F9" w:rsidR="000E41DA" w:rsidRPr="0057481E" w:rsidRDefault="000E41DA" w:rsidP="000E41DA">
      <w:pPr>
        <w:pStyle w:val="TH"/>
        <w:rPr>
          <w:ins w:id="501" w:author="Chaponniere47" w:date="2020-03-11T11:50:00Z"/>
          <w:lang w:val="fr-FR"/>
        </w:rPr>
      </w:pPr>
      <w:ins w:id="502" w:author="Chaponniere47" w:date="2020-03-11T11:50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503" w:author="Chaponniere48" w:date="2020-04-07T16:08:00Z">
        <w:r w:rsidR="00360A10">
          <w:t>h</w:t>
        </w:r>
      </w:ins>
      <w:ins w:id="504" w:author="Chaponniere47" w:date="2020-03-11T11:50:00Z">
        <w:r w:rsidRPr="00742FAE">
          <w:t>.</w:t>
        </w:r>
        <w:r w:rsidRPr="0057481E">
          <w:rPr>
            <w:lang w:val="fr-FR"/>
          </w:rPr>
          <w:t xml:space="preserve">1.1: </w:t>
        </w:r>
        <w:r w:rsidRPr="00B21A63">
          <w:rPr>
            <w:lang w:val="fr-FR"/>
          </w:rPr>
          <w:t xml:space="preserve">DIRECT LINK </w:t>
        </w:r>
      </w:ins>
      <w:ins w:id="505" w:author="Chaponniere47" w:date="2020-03-17T16:34:00Z">
        <w:r w:rsidR="0057416A">
          <w:rPr>
            <w:lang w:val="fr-FR"/>
          </w:rPr>
          <w:t>REKEYING</w:t>
        </w:r>
      </w:ins>
      <w:ins w:id="506" w:author="Chaponniere47" w:date="2020-03-11T11:50:00Z">
        <w:r>
          <w:rPr>
            <w:lang w:val="fr-FR"/>
          </w:rPr>
          <w:t xml:space="preserve"> RESPONSE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0E41DA" w:rsidRPr="00EF7A4C" w14:paraId="2B41D4E5" w14:textId="77777777" w:rsidTr="0050086E">
        <w:trPr>
          <w:cantSplit/>
          <w:jc w:val="center"/>
          <w:ins w:id="507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3DE8" w14:textId="77777777" w:rsidR="000E41DA" w:rsidRPr="00EF7A4C" w:rsidRDefault="000E41DA" w:rsidP="0050086E">
            <w:pPr>
              <w:pStyle w:val="TAH"/>
              <w:rPr>
                <w:ins w:id="508" w:author="Chaponniere47" w:date="2020-03-11T11:50:00Z"/>
              </w:rPr>
            </w:pPr>
            <w:ins w:id="509" w:author="Chaponniere47" w:date="2020-03-11T11:50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A2EE" w14:textId="77777777" w:rsidR="000E41DA" w:rsidRPr="00EF7A4C" w:rsidRDefault="000E41DA" w:rsidP="0050086E">
            <w:pPr>
              <w:pStyle w:val="TAH"/>
              <w:rPr>
                <w:ins w:id="510" w:author="Chaponniere47" w:date="2020-03-11T11:50:00Z"/>
              </w:rPr>
            </w:pPr>
            <w:ins w:id="511" w:author="Chaponniere47" w:date="2020-03-11T11:50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6067" w14:textId="77777777" w:rsidR="000E41DA" w:rsidRPr="00EF7A4C" w:rsidRDefault="000E41DA" w:rsidP="0050086E">
            <w:pPr>
              <w:pStyle w:val="TAH"/>
              <w:rPr>
                <w:ins w:id="512" w:author="Chaponniere47" w:date="2020-03-11T11:50:00Z"/>
              </w:rPr>
            </w:pPr>
            <w:ins w:id="513" w:author="Chaponniere47" w:date="2020-03-11T11:50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FE05" w14:textId="77777777" w:rsidR="000E41DA" w:rsidRPr="00EF7A4C" w:rsidRDefault="000E41DA" w:rsidP="0050086E">
            <w:pPr>
              <w:pStyle w:val="TAH"/>
              <w:rPr>
                <w:ins w:id="514" w:author="Chaponniere47" w:date="2020-03-11T11:50:00Z"/>
              </w:rPr>
            </w:pPr>
            <w:ins w:id="515" w:author="Chaponniere47" w:date="2020-03-11T11:50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0546" w14:textId="77777777" w:rsidR="000E41DA" w:rsidRPr="00EF7A4C" w:rsidRDefault="000E41DA" w:rsidP="0050086E">
            <w:pPr>
              <w:pStyle w:val="TAH"/>
              <w:rPr>
                <w:ins w:id="516" w:author="Chaponniere47" w:date="2020-03-11T11:50:00Z"/>
              </w:rPr>
            </w:pPr>
            <w:ins w:id="517" w:author="Chaponniere47" w:date="2020-03-11T11:50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00C8" w14:textId="77777777" w:rsidR="000E41DA" w:rsidRPr="00EF7A4C" w:rsidRDefault="000E41DA" w:rsidP="0050086E">
            <w:pPr>
              <w:pStyle w:val="TAH"/>
              <w:rPr>
                <w:ins w:id="518" w:author="Chaponniere47" w:date="2020-03-11T11:50:00Z"/>
              </w:rPr>
            </w:pPr>
            <w:ins w:id="519" w:author="Chaponniere47" w:date="2020-03-11T11:50:00Z">
              <w:r w:rsidRPr="00EF7A4C">
                <w:t>Length</w:t>
              </w:r>
            </w:ins>
          </w:p>
        </w:tc>
      </w:tr>
      <w:tr w:rsidR="000E41DA" w:rsidRPr="00EF7A4C" w14:paraId="4A1B5807" w14:textId="77777777" w:rsidTr="0050086E">
        <w:trPr>
          <w:cantSplit/>
          <w:jc w:val="center"/>
          <w:ins w:id="520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1FAC" w14:textId="77777777" w:rsidR="000E41DA" w:rsidRPr="00EF7A4C" w:rsidRDefault="000E41DA" w:rsidP="0050086E">
            <w:pPr>
              <w:pStyle w:val="TAL"/>
              <w:rPr>
                <w:ins w:id="521" w:author="Chaponniere47" w:date="2020-03-11T11:50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D217" w14:textId="3F688E4F" w:rsidR="000E41DA" w:rsidRPr="00EF7A4C" w:rsidRDefault="000E41DA" w:rsidP="0050086E">
            <w:pPr>
              <w:pStyle w:val="TAL"/>
              <w:rPr>
                <w:ins w:id="522" w:author="Chaponniere47" w:date="2020-03-11T11:50:00Z"/>
              </w:rPr>
            </w:pPr>
            <w:ins w:id="523" w:author="Chaponniere47" w:date="2020-03-11T11:50:00Z">
              <w:r w:rsidRPr="00B21A63">
                <w:t xml:space="preserve">DIRECT LINK </w:t>
              </w:r>
            </w:ins>
            <w:ins w:id="524" w:author="Chaponniere47" w:date="2020-03-17T16:34:00Z">
              <w:r w:rsidR="0057416A">
                <w:t>REKEYING</w:t>
              </w:r>
            </w:ins>
            <w:ins w:id="525" w:author="Chaponniere47" w:date="2020-03-11T11:50:00Z">
              <w:r>
                <w:t xml:space="preserve"> RESPONSE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9691" w14:textId="77777777" w:rsidR="000E41DA" w:rsidRPr="00EF7A4C" w:rsidRDefault="000E41DA" w:rsidP="0050086E">
            <w:pPr>
              <w:pStyle w:val="TAL"/>
              <w:rPr>
                <w:ins w:id="526" w:author="Chaponniere47" w:date="2020-03-11T11:50:00Z"/>
              </w:rPr>
            </w:pPr>
            <w:ins w:id="527" w:author="Chaponniere47" w:date="2020-03-11T11:50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383D2D31" w14:textId="77777777" w:rsidR="000E41DA" w:rsidRPr="00EF7A4C" w:rsidRDefault="000E41DA" w:rsidP="0050086E">
            <w:pPr>
              <w:pStyle w:val="TAL"/>
              <w:rPr>
                <w:ins w:id="528" w:author="Chaponniere47" w:date="2020-03-11T11:50:00Z"/>
              </w:rPr>
            </w:pPr>
            <w:ins w:id="529" w:author="Chaponniere47" w:date="2020-03-11T11:50:00Z">
              <w:r>
                <w:t>8.4.1</w:t>
              </w:r>
              <w:r w:rsidRPr="00EF7A4C">
                <w:t>.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75AA" w14:textId="77777777" w:rsidR="000E41DA" w:rsidRPr="00EF7A4C" w:rsidRDefault="000E41DA" w:rsidP="0050086E">
            <w:pPr>
              <w:pStyle w:val="TAC"/>
              <w:rPr>
                <w:ins w:id="530" w:author="Chaponniere47" w:date="2020-03-11T11:50:00Z"/>
              </w:rPr>
            </w:pPr>
            <w:ins w:id="531" w:author="Chaponniere47" w:date="2020-03-11T11:50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AB76" w14:textId="77777777" w:rsidR="000E41DA" w:rsidRPr="00EF7A4C" w:rsidRDefault="000E41DA" w:rsidP="0050086E">
            <w:pPr>
              <w:pStyle w:val="TAC"/>
              <w:rPr>
                <w:ins w:id="532" w:author="Chaponniere47" w:date="2020-03-11T11:50:00Z"/>
              </w:rPr>
            </w:pPr>
            <w:ins w:id="533" w:author="Chaponniere47" w:date="2020-03-11T11:50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AA42" w14:textId="77777777" w:rsidR="000E41DA" w:rsidRPr="00EF7A4C" w:rsidRDefault="000E41DA" w:rsidP="0050086E">
            <w:pPr>
              <w:pStyle w:val="TAC"/>
              <w:rPr>
                <w:ins w:id="534" w:author="Chaponniere47" w:date="2020-03-11T11:50:00Z"/>
              </w:rPr>
            </w:pPr>
            <w:ins w:id="535" w:author="Chaponniere47" w:date="2020-03-11T11:50:00Z">
              <w:r w:rsidRPr="00EF7A4C">
                <w:t>1</w:t>
              </w:r>
            </w:ins>
          </w:p>
        </w:tc>
      </w:tr>
      <w:tr w:rsidR="000E41DA" w:rsidRPr="00EF7A4C" w14:paraId="617021FA" w14:textId="77777777" w:rsidTr="0050086E">
        <w:trPr>
          <w:cantSplit/>
          <w:jc w:val="center"/>
          <w:ins w:id="536" w:author="Chaponniere47" w:date="2020-03-11T11:5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EB46" w14:textId="77777777" w:rsidR="000E41DA" w:rsidRPr="00EF7A4C" w:rsidRDefault="000E41DA" w:rsidP="0050086E">
            <w:pPr>
              <w:pStyle w:val="TAL"/>
              <w:rPr>
                <w:ins w:id="537" w:author="Chaponniere47" w:date="2020-03-11T11:50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9108" w14:textId="77777777" w:rsidR="000E41DA" w:rsidRPr="00EF7A4C" w:rsidRDefault="000E41DA" w:rsidP="0050086E">
            <w:pPr>
              <w:pStyle w:val="TAL"/>
              <w:rPr>
                <w:ins w:id="538" w:author="Chaponniere47" w:date="2020-03-11T11:50:00Z"/>
              </w:rPr>
            </w:pPr>
            <w:ins w:id="539" w:author="Chaponniere47" w:date="2020-03-11T11:50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A704" w14:textId="77777777" w:rsidR="000E41DA" w:rsidRPr="00EF7A4C" w:rsidRDefault="000E41DA" w:rsidP="0050086E">
            <w:pPr>
              <w:pStyle w:val="TAL"/>
              <w:rPr>
                <w:ins w:id="540" w:author="Chaponniere47" w:date="2020-03-11T11:50:00Z"/>
              </w:rPr>
            </w:pPr>
            <w:ins w:id="541" w:author="Chaponniere47" w:date="2020-03-11T11:50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6C360663" w14:textId="77777777" w:rsidR="000E41DA" w:rsidRPr="00EF7A4C" w:rsidRDefault="000E41DA" w:rsidP="0050086E">
            <w:pPr>
              <w:pStyle w:val="TAL"/>
              <w:rPr>
                <w:ins w:id="542" w:author="Chaponniere47" w:date="2020-03-11T11:50:00Z"/>
              </w:rPr>
            </w:pPr>
            <w:ins w:id="543" w:author="Chaponniere47" w:date="2020-03-11T11:50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FE2C" w14:textId="77777777" w:rsidR="000E41DA" w:rsidRPr="00EF7A4C" w:rsidRDefault="000E41DA" w:rsidP="0050086E">
            <w:pPr>
              <w:pStyle w:val="TAC"/>
              <w:rPr>
                <w:ins w:id="544" w:author="Chaponniere47" w:date="2020-03-11T11:50:00Z"/>
              </w:rPr>
            </w:pPr>
            <w:ins w:id="545" w:author="Chaponniere47" w:date="2020-03-11T11:50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C1B6" w14:textId="77777777" w:rsidR="000E41DA" w:rsidRPr="00EF7A4C" w:rsidRDefault="000E41DA" w:rsidP="0050086E">
            <w:pPr>
              <w:pStyle w:val="TAC"/>
              <w:rPr>
                <w:ins w:id="546" w:author="Chaponniere47" w:date="2020-03-11T11:50:00Z"/>
              </w:rPr>
            </w:pPr>
            <w:ins w:id="547" w:author="Chaponniere47" w:date="2020-03-11T11:50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5A55" w14:textId="77777777" w:rsidR="000E41DA" w:rsidRPr="00EF7A4C" w:rsidRDefault="000E41DA" w:rsidP="0050086E">
            <w:pPr>
              <w:pStyle w:val="TAC"/>
              <w:rPr>
                <w:ins w:id="548" w:author="Chaponniere47" w:date="2020-03-11T11:50:00Z"/>
              </w:rPr>
            </w:pPr>
            <w:ins w:id="549" w:author="Chaponniere47" w:date="2020-03-11T11:50:00Z">
              <w:r>
                <w:t>1</w:t>
              </w:r>
            </w:ins>
          </w:p>
        </w:tc>
      </w:tr>
    </w:tbl>
    <w:p w14:paraId="242324BC" w14:textId="77777777" w:rsidR="000E41DA" w:rsidRPr="00760C8E" w:rsidRDefault="000E41DA" w:rsidP="000E41DA">
      <w:pPr>
        <w:rPr>
          <w:ins w:id="550" w:author="Chaponniere47" w:date="2020-03-11T11:50:00Z"/>
        </w:rPr>
      </w:pPr>
    </w:p>
    <w:p w14:paraId="7861C3AC" w14:textId="7F9093D6" w:rsidR="009B230D" w:rsidRDefault="009B230D" w:rsidP="000A1A5D">
      <w:pPr>
        <w:jc w:val="center"/>
        <w:rPr>
          <w:noProof/>
        </w:rPr>
      </w:pPr>
    </w:p>
    <w:p w14:paraId="2E3A3371" w14:textId="0E9DC325" w:rsidR="009B230D" w:rsidRDefault="009B230D" w:rsidP="009B230D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71B02FA4" w14:textId="77777777" w:rsidR="00FB39D6" w:rsidRPr="00742FAE" w:rsidRDefault="00FB39D6" w:rsidP="00FB39D6">
      <w:pPr>
        <w:pStyle w:val="Heading3"/>
      </w:pPr>
      <w:r>
        <w:t>8.4.1</w:t>
      </w:r>
      <w:r>
        <w:tab/>
        <w:t>PC5 signalling message t</w:t>
      </w:r>
      <w:r w:rsidRPr="00742FAE">
        <w:t>ype</w:t>
      </w:r>
    </w:p>
    <w:p w14:paraId="0F209387" w14:textId="77777777" w:rsidR="00FB39D6" w:rsidRPr="00742FAE" w:rsidRDefault="00FB39D6" w:rsidP="00FB39D6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6FC859B6" w14:textId="77777777" w:rsidR="00FB39D6" w:rsidRDefault="00FB39D6" w:rsidP="00FB39D6">
      <w:r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742699BE" w14:textId="77777777" w:rsidR="00FB39D6" w:rsidRPr="00742FAE" w:rsidRDefault="00FB39D6" w:rsidP="00FB39D6">
      <w:r>
        <w:t>The PC5 signalling message type</w:t>
      </w:r>
      <w:r w:rsidRPr="00742FAE">
        <w:t xml:space="preserve"> is a type 3 information element, with the length of 1 octet.</w:t>
      </w:r>
    </w:p>
    <w:p w14:paraId="07E50D55" w14:textId="77777777" w:rsidR="00FB39D6" w:rsidRPr="00742FAE" w:rsidRDefault="00FB39D6" w:rsidP="00FB39D6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FB39D6" w:rsidRPr="00EF7A4C" w14:paraId="43163991" w14:textId="77777777" w:rsidTr="00360A10">
        <w:trPr>
          <w:cantSplit/>
          <w:jc w:val="center"/>
        </w:trPr>
        <w:tc>
          <w:tcPr>
            <w:tcW w:w="2272" w:type="dxa"/>
            <w:gridSpan w:val="8"/>
          </w:tcPr>
          <w:p w14:paraId="793D1A5E" w14:textId="77777777" w:rsidR="00FB39D6" w:rsidRPr="00EF7A4C" w:rsidRDefault="00FB39D6" w:rsidP="00360A10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38297399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29447A58" w14:textId="77777777" w:rsidR="00FB39D6" w:rsidRPr="00EF7A4C" w:rsidRDefault="00FB39D6" w:rsidP="00360A10">
            <w:pPr>
              <w:pStyle w:val="TAL"/>
            </w:pPr>
          </w:p>
        </w:tc>
      </w:tr>
      <w:tr w:rsidR="00FB39D6" w:rsidRPr="00EF7A4C" w14:paraId="7D31FB25" w14:textId="77777777" w:rsidTr="00360A10">
        <w:trPr>
          <w:cantSplit/>
          <w:jc w:val="center"/>
        </w:trPr>
        <w:tc>
          <w:tcPr>
            <w:tcW w:w="284" w:type="dxa"/>
          </w:tcPr>
          <w:p w14:paraId="46AB40F9" w14:textId="77777777" w:rsidR="00FB39D6" w:rsidRPr="00EF7A4C" w:rsidRDefault="00FB39D6" w:rsidP="00360A10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32E86D5F" w14:textId="77777777" w:rsidR="00FB39D6" w:rsidRPr="00EF7A4C" w:rsidRDefault="00FB39D6" w:rsidP="00360A10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19B891FB" w14:textId="77777777" w:rsidR="00FB39D6" w:rsidRPr="00EF7A4C" w:rsidRDefault="00FB39D6" w:rsidP="00360A10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58C51410" w14:textId="77777777" w:rsidR="00FB39D6" w:rsidRPr="00EF7A4C" w:rsidRDefault="00FB39D6" w:rsidP="00360A10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1B9F8767" w14:textId="77777777" w:rsidR="00FB39D6" w:rsidRPr="00EF7A4C" w:rsidRDefault="00FB39D6" w:rsidP="00360A10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521A28DF" w14:textId="77777777" w:rsidR="00FB39D6" w:rsidRPr="00EF7A4C" w:rsidRDefault="00FB39D6" w:rsidP="00360A10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509EE487" w14:textId="77777777" w:rsidR="00FB39D6" w:rsidRPr="00EF7A4C" w:rsidRDefault="00FB39D6" w:rsidP="00360A10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7AB1EFFF" w14:textId="77777777" w:rsidR="00FB39D6" w:rsidRPr="00EF7A4C" w:rsidRDefault="00FB39D6" w:rsidP="00360A10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7510B7E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1B328C02" w14:textId="77777777" w:rsidR="00FB39D6" w:rsidRPr="00EF7A4C" w:rsidRDefault="00FB39D6" w:rsidP="00360A10">
            <w:pPr>
              <w:pStyle w:val="TAL"/>
            </w:pPr>
          </w:p>
        </w:tc>
      </w:tr>
      <w:tr w:rsidR="00FB39D6" w:rsidRPr="00EF7A4C" w14:paraId="748D1F80" w14:textId="77777777" w:rsidTr="00360A10">
        <w:trPr>
          <w:cantSplit/>
          <w:jc w:val="center"/>
        </w:trPr>
        <w:tc>
          <w:tcPr>
            <w:tcW w:w="284" w:type="dxa"/>
          </w:tcPr>
          <w:p w14:paraId="017CB328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7F1AA9F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D2B6C3A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05E3E9F1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13927DF9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5F76E81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0573BC8" w14:textId="77777777" w:rsidR="00FB39D6" w:rsidRPr="00EF7A4C" w:rsidRDefault="00FB39D6" w:rsidP="00360A10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1D9D374F" w14:textId="77777777" w:rsidR="00FB39D6" w:rsidRPr="00EF7A4C" w:rsidRDefault="00FB39D6" w:rsidP="00360A10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335F8866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73007B75" w14:textId="77777777" w:rsidR="00FB39D6" w:rsidRPr="00EF7A4C" w:rsidRDefault="00FB39D6" w:rsidP="00360A10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FB39D6" w:rsidRPr="00EF7A4C" w14:paraId="585349E0" w14:textId="77777777" w:rsidTr="00360A10">
        <w:trPr>
          <w:cantSplit/>
          <w:jc w:val="center"/>
        </w:trPr>
        <w:tc>
          <w:tcPr>
            <w:tcW w:w="284" w:type="dxa"/>
          </w:tcPr>
          <w:p w14:paraId="64FE7632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095062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D5D6884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37F4A2B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54D58FE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35BEE67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8D5AF12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8AA3495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4B0194F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52C7DC17" w14:textId="77777777" w:rsidR="00FB39D6" w:rsidRDefault="00FB39D6" w:rsidP="00360A10">
            <w:pPr>
              <w:pStyle w:val="TAL"/>
            </w:pPr>
            <w:r>
              <w:t>DIRECT LINK ESTABLISHMENT ACCEPT</w:t>
            </w:r>
          </w:p>
        </w:tc>
      </w:tr>
      <w:tr w:rsidR="00FB39D6" w:rsidRPr="00EF7A4C" w14:paraId="58307F87" w14:textId="77777777" w:rsidTr="00360A10">
        <w:trPr>
          <w:cantSplit/>
          <w:jc w:val="center"/>
        </w:trPr>
        <w:tc>
          <w:tcPr>
            <w:tcW w:w="284" w:type="dxa"/>
          </w:tcPr>
          <w:p w14:paraId="0E460951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E03454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744546E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367D89A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1ED6136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AB74994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48EA15D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ED12428" w14:textId="77777777" w:rsidR="00FB39D6" w:rsidRPr="00EF7A4C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7864F549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5422DACB" w14:textId="77777777" w:rsidR="00FB39D6" w:rsidRPr="00EF7A4C" w:rsidRDefault="00FB39D6" w:rsidP="00360A10">
            <w:pPr>
              <w:pStyle w:val="TAL"/>
            </w:pPr>
            <w:r>
              <w:t>DIRECT LINK ESTABLISHMENT REJECT</w:t>
            </w:r>
          </w:p>
        </w:tc>
      </w:tr>
      <w:tr w:rsidR="00FB39D6" w:rsidRPr="00EF7A4C" w14:paraId="111AB4D0" w14:textId="77777777" w:rsidTr="00360A10">
        <w:trPr>
          <w:cantSplit/>
          <w:jc w:val="center"/>
        </w:trPr>
        <w:tc>
          <w:tcPr>
            <w:tcW w:w="284" w:type="dxa"/>
          </w:tcPr>
          <w:p w14:paraId="5799397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C3E080F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2C7F705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C5C7746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25886F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93E264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704EE0A2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D0C903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604DD5B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03ACA3F6" w14:textId="77777777" w:rsidR="00FB39D6" w:rsidRDefault="00FB39D6" w:rsidP="00360A10">
            <w:pPr>
              <w:pStyle w:val="TAL"/>
            </w:pPr>
            <w:r>
              <w:t>DIRECT LINK MODIFICATION REQUEST</w:t>
            </w:r>
          </w:p>
        </w:tc>
      </w:tr>
      <w:tr w:rsidR="00FB39D6" w:rsidRPr="00EF7A4C" w14:paraId="4FF6EEA5" w14:textId="77777777" w:rsidTr="00360A10">
        <w:trPr>
          <w:cantSplit/>
          <w:jc w:val="center"/>
        </w:trPr>
        <w:tc>
          <w:tcPr>
            <w:tcW w:w="284" w:type="dxa"/>
          </w:tcPr>
          <w:p w14:paraId="48975BFD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B0DD3D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9244F51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03AE77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48F57B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FE390A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15DF07C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3B352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2726E9D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7B0A29EA" w14:textId="77777777" w:rsidR="00FB39D6" w:rsidRDefault="00FB39D6" w:rsidP="00360A10">
            <w:pPr>
              <w:pStyle w:val="TAL"/>
            </w:pPr>
            <w:r>
              <w:t>DIRECT LINK MODIFICATION ACCEPT</w:t>
            </w:r>
          </w:p>
        </w:tc>
      </w:tr>
      <w:tr w:rsidR="00FB39D6" w:rsidRPr="00EF7A4C" w14:paraId="2EFAABE0" w14:textId="77777777" w:rsidTr="00360A10">
        <w:trPr>
          <w:cantSplit/>
          <w:jc w:val="center"/>
        </w:trPr>
        <w:tc>
          <w:tcPr>
            <w:tcW w:w="284" w:type="dxa"/>
          </w:tcPr>
          <w:p w14:paraId="4F2E0B6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4794C7C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C77FC80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21E90F8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9AC4519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0E3A31B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7F5002C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D148F1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C36AC2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0BE36DDF" w14:textId="77777777" w:rsidR="00FB39D6" w:rsidRDefault="00FB39D6" w:rsidP="00360A10">
            <w:pPr>
              <w:pStyle w:val="TAL"/>
            </w:pPr>
            <w:r>
              <w:t>DIRECT LINK MODIFICATION REJECT</w:t>
            </w:r>
          </w:p>
        </w:tc>
      </w:tr>
      <w:tr w:rsidR="00FB39D6" w14:paraId="62A0D33D" w14:textId="77777777" w:rsidTr="00360A10">
        <w:trPr>
          <w:cantSplit/>
          <w:jc w:val="center"/>
        </w:trPr>
        <w:tc>
          <w:tcPr>
            <w:tcW w:w="284" w:type="dxa"/>
          </w:tcPr>
          <w:p w14:paraId="61A07C20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4C6C9F7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393EE99D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3D95008E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8431D3B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1C52B83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4231A94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31BF7F60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1A865706" w14:textId="77777777" w:rsidR="00FB39D6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2EC55028" w14:textId="77777777" w:rsidR="00FB39D6" w:rsidRDefault="00FB39D6" w:rsidP="00360A10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FB39D6" w14:paraId="4371729D" w14:textId="77777777" w:rsidTr="00360A10">
        <w:trPr>
          <w:cantSplit/>
          <w:jc w:val="center"/>
        </w:trPr>
        <w:tc>
          <w:tcPr>
            <w:tcW w:w="284" w:type="dxa"/>
          </w:tcPr>
          <w:p w14:paraId="4ED4BAA7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2097D4C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18A446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3962FF33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5E52557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2D63DF7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01411E2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CFEED2F" w14:textId="77777777" w:rsidR="00FB39D6" w:rsidRDefault="00FB39D6" w:rsidP="00360A10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4ADDF4FF" w14:textId="77777777" w:rsidR="00FB39D6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400CBB12" w14:textId="77777777" w:rsidR="00FB39D6" w:rsidRDefault="00FB39D6" w:rsidP="00360A10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FB39D6" w:rsidRPr="00EF7A4C" w14:paraId="11826141" w14:textId="77777777" w:rsidTr="00360A10">
        <w:trPr>
          <w:cantSplit/>
          <w:jc w:val="center"/>
        </w:trPr>
        <w:tc>
          <w:tcPr>
            <w:tcW w:w="284" w:type="dxa"/>
          </w:tcPr>
          <w:p w14:paraId="7246B90A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35A3D4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ADAC4C6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5BBA1B8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A37D5C1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B1012A6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2A8335C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9C72E16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93FB76B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6C6C4AE7" w14:textId="77777777" w:rsidR="00FB39D6" w:rsidRDefault="00FB39D6" w:rsidP="00360A10">
            <w:pPr>
              <w:pStyle w:val="TAL"/>
            </w:pPr>
            <w:r>
              <w:t>DIRECT LINK KEEPALIVE REQUEST</w:t>
            </w:r>
          </w:p>
        </w:tc>
      </w:tr>
      <w:tr w:rsidR="00FB39D6" w:rsidRPr="00EF7A4C" w14:paraId="31060EFF" w14:textId="77777777" w:rsidTr="00360A10">
        <w:trPr>
          <w:cantSplit/>
          <w:jc w:val="center"/>
        </w:trPr>
        <w:tc>
          <w:tcPr>
            <w:tcW w:w="284" w:type="dxa"/>
          </w:tcPr>
          <w:p w14:paraId="51D9AC4A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6B37D22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4ED44A8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413D152F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627F9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60C6BE8B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4388B4C9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6E8C5823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91E1DBE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3367D293" w14:textId="77777777" w:rsidR="00FB39D6" w:rsidRDefault="00FB39D6" w:rsidP="00360A10">
            <w:pPr>
              <w:pStyle w:val="TAL"/>
            </w:pPr>
            <w:r>
              <w:t>DIRECT LINK KEEPALIVE RESPONSE</w:t>
            </w:r>
          </w:p>
        </w:tc>
      </w:tr>
      <w:tr w:rsidR="00FB39D6" w:rsidRPr="00EF7A4C" w14:paraId="7EA788A3" w14:textId="77777777" w:rsidTr="00360A10">
        <w:trPr>
          <w:cantSplit/>
          <w:jc w:val="center"/>
          <w:ins w:id="551" w:author="Chaponniere47" w:date="2020-04-01T15:50:00Z"/>
        </w:trPr>
        <w:tc>
          <w:tcPr>
            <w:tcW w:w="284" w:type="dxa"/>
          </w:tcPr>
          <w:p w14:paraId="21FEDE7D" w14:textId="10FE1904" w:rsidR="00FB39D6" w:rsidRDefault="00FB39D6" w:rsidP="00360A10">
            <w:pPr>
              <w:pStyle w:val="TAC"/>
              <w:rPr>
                <w:ins w:id="552" w:author="Chaponniere47" w:date="2020-04-01T15:50:00Z"/>
                <w:lang w:eastAsia="zh-CN"/>
              </w:rPr>
            </w:pPr>
            <w:ins w:id="553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49AA3268" w14:textId="7F1264EC" w:rsidR="00FB39D6" w:rsidRDefault="00FB39D6" w:rsidP="00360A10">
            <w:pPr>
              <w:pStyle w:val="TAC"/>
              <w:rPr>
                <w:ins w:id="554" w:author="Chaponniere47" w:date="2020-04-01T15:50:00Z"/>
                <w:lang w:eastAsia="zh-CN"/>
              </w:rPr>
            </w:pPr>
            <w:ins w:id="555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215CA72F" w14:textId="7FB6B3F5" w:rsidR="00FB39D6" w:rsidRDefault="00FB39D6" w:rsidP="00360A10">
            <w:pPr>
              <w:pStyle w:val="TAC"/>
              <w:rPr>
                <w:ins w:id="556" w:author="Chaponniere47" w:date="2020-04-01T15:50:00Z"/>
                <w:lang w:eastAsia="zh-CN"/>
              </w:rPr>
            </w:pPr>
            <w:ins w:id="557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7A868306" w14:textId="1F22B285" w:rsidR="00FB39D6" w:rsidRDefault="00FB39D6" w:rsidP="00360A10">
            <w:pPr>
              <w:pStyle w:val="TAC"/>
              <w:rPr>
                <w:ins w:id="558" w:author="Chaponniere47" w:date="2020-04-01T15:50:00Z"/>
                <w:lang w:eastAsia="zh-CN"/>
              </w:rPr>
            </w:pPr>
            <w:ins w:id="559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155D6BED" w14:textId="11275D2E" w:rsidR="00FB39D6" w:rsidRDefault="00FB39D6" w:rsidP="00360A10">
            <w:pPr>
              <w:pStyle w:val="TAC"/>
              <w:rPr>
                <w:ins w:id="560" w:author="Chaponniere47" w:date="2020-04-01T15:50:00Z"/>
                <w:lang w:eastAsia="zh-CN"/>
              </w:rPr>
            </w:pPr>
            <w:ins w:id="561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3C02288F" w14:textId="2E2E5E6A" w:rsidR="00FB39D6" w:rsidRDefault="00FB39D6" w:rsidP="00360A10">
            <w:pPr>
              <w:pStyle w:val="TAC"/>
              <w:rPr>
                <w:ins w:id="562" w:author="Chaponniere47" w:date="2020-04-01T15:50:00Z"/>
                <w:lang w:eastAsia="zh-CN"/>
              </w:rPr>
            </w:pPr>
            <w:ins w:id="563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39DAB809" w14:textId="43E8E4E5" w:rsidR="00FB39D6" w:rsidRDefault="00FB39D6" w:rsidP="00360A10">
            <w:pPr>
              <w:pStyle w:val="TAC"/>
              <w:rPr>
                <w:ins w:id="564" w:author="Chaponniere47" w:date="2020-04-01T15:50:00Z"/>
                <w:lang w:eastAsia="zh-CN"/>
              </w:rPr>
            </w:pPr>
            <w:ins w:id="565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16D3130E" w14:textId="58A1FD9B" w:rsidR="00FB39D6" w:rsidRDefault="00FB39D6" w:rsidP="00360A10">
            <w:pPr>
              <w:pStyle w:val="TAC"/>
              <w:rPr>
                <w:ins w:id="566" w:author="Chaponniere47" w:date="2020-04-01T15:50:00Z"/>
                <w:lang w:eastAsia="zh-CN"/>
              </w:rPr>
            </w:pPr>
            <w:ins w:id="567" w:author="Chaponniere47" w:date="2020-04-01T15:51:00Z">
              <w:r>
                <w:rPr>
                  <w:lang w:eastAsia="zh-CN"/>
                </w:rPr>
                <w:t>g</w:t>
              </w:r>
            </w:ins>
          </w:p>
        </w:tc>
        <w:tc>
          <w:tcPr>
            <w:tcW w:w="284" w:type="dxa"/>
          </w:tcPr>
          <w:p w14:paraId="3A8EB523" w14:textId="33F7AC22" w:rsidR="00FB39D6" w:rsidRPr="00EF7A4C" w:rsidRDefault="00FB39D6" w:rsidP="00360A10">
            <w:pPr>
              <w:pStyle w:val="TAC"/>
              <w:rPr>
                <w:ins w:id="568" w:author="Chaponniere47" w:date="2020-04-01T15:50:00Z"/>
              </w:rPr>
            </w:pPr>
          </w:p>
        </w:tc>
        <w:tc>
          <w:tcPr>
            <w:tcW w:w="4257" w:type="dxa"/>
          </w:tcPr>
          <w:p w14:paraId="0FC7CA46" w14:textId="59CF13FF" w:rsidR="00FB39D6" w:rsidRDefault="00FB39D6" w:rsidP="00360A10">
            <w:pPr>
              <w:pStyle w:val="TAL"/>
              <w:rPr>
                <w:ins w:id="569" w:author="Chaponniere47" w:date="2020-04-01T15:50:00Z"/>
              </w:rPr>
            </w:pPr>
            <w:ins w:id="570" w:author="Chaponniere47" w:date="2020-04-01T15:52:00Z">
              <w:r>
                <w:t>DIRECT LINK REKEYING REQUEST</w:t>
              </w:r>
            </w:ins>
          </w:p>
        </w:tc>
      </w:tr>
      <w:tr w:rsidR="00FB39D6" w:rsidRPr="00EF7A4C" w14:paraId="647FAC33" w14:textId="77777777" w:rsidTr="00360A10">
        <w:trPr>
          <w:cantSplit/>
          <w:jc w:val="center"/>
          <w:ins w:id="571" w:author="Chaponniere47" w:date="2020-04-01T15:50:00Z"/>
        </w:trPr>
        <w:tc>
          <w:tcPr>
            <w:tcW w:w="284" w:type="dxa"/>
          </w:tcPr>
          <w:p w14:paraId="6361B4B0" w14:textId="758382E7" w:rsidR="00FB39D6" w:rsidRDefault="00FB39D6" w:rsidP="00360A10">
            <w:pPr>
              <w:pStyle w:val="TAC"/>
              <w:rPr>
                <w:ins w:id="572" w:author="Chaponniere47" w:date="2020-04-01T15:50:00Z"/>
                <w:lang w:eastAsia="zh-CN"/>
              </w:rPr>
            </w:pPr>
            <w:ins w:id="573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365DB06F" w14:textId="5141C038" w:rsidR="00FB39D6" w:rsidRDefault="00FB39D6" w:rsidP="00360A10">
            <w:pPr>
              <w:pStyle w:val="TAC"/>
              <w:rPr>
                <w:ins w:id="574" w:author="Chaponniere47" w:date="2020-04-01T15:50:00Z"/>
                <w:lang w:eastAsia="zh-CN"/>
              </w:rPr>
            </w:pPr>
            <w:ins w:id="575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43466CC3" w14:textId="6277F830" w:rsidR="00FB39D6" w:rsidRDefault="00FB39D6" w:rsidP="00360A10">
            <w:pPr>
              <w:pStyle w:val="TAC"/>
              <w:rPr>
                <w:ins w:id="576" w:author="Chaponniere47" w:date="2020-04-01T15:50:00Z"/>
                <w:lang w:eastAsia="zh-CN"/>
              </w:rPr>
            </w:pPr>
            <w:ins w:id="577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7FC757E4" w14:textId="2F792D18" w:rsidR="00FB39D6" w:rsidRDefault="00FB39D6" w:rsidP="00360A10">
            <w:pPr>
              <w:pStyle w:val="TAC"/>
              <w:rPr>
                <w:ins w:id="578" w:author="Chaponniere47" w:date="2020-04-01T15:50:00Z"/>
                <w:lang w:eastAsia="zh-CN"/>
              </w:rPr>
            </w:pPr>
            <w:ins w:id="579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1D83CAFA" w14:textId="56C3BB86" w:rsidR="00FB39D6" w:rsidRDefault="00FB39D6" w:rsidP="00360A10">
            <w:pPr>
              <w:pStyle w:val="TAC"/>
              <w:rPr>
                <w:ins w:id="580" w:author="Chaponniere47" w:date="2020-04-01T15:50:00Z"/>
                <w:lang w:eastAsia="zh-CN"/>
              </w:rPr>
            </w:pPr>
            <w:ins w:id="581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640EAA1E" w14:textId="2DFDDA4C" w:rsidR="00FB39D6" w:rsidRDefault="00FB39D6" w:rsidP="00360A10">
            <w:pPr>
              <w:pStyle w:val="TAC"/>
              <w:rPr>
                <w:ins w:id="582" w:author="Chaponniere47" w:date="2020-04-01T15:50:00Z"/>
                <w:lang w:eastAsia="zh-CN"/>
              </w:rPr>
            </w:pPr>
            <w:ins w:id="583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21A11DD0" w14:textId="7EAC6E8C" w:rsidR="00FB39D6" w:rsidRDefault="00FB39D6" w:rsidP="00360A10">
            <w:pPr>
              <w:pStyle w:val="TAC"/>
              <w:rPr>
                <w:ins w:id="584" w:author="Chaponniere47" w:date="2020-04-01T15:50:00Z"/>
                <w:lang w:eastAsia="zh-CN"/>
              </w:rPr>
            </w:pPr>
            <w:ins w:id="585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3D017108" w14:textId="3819E200" w:rsidR="00FB39D6" w:rsidRDefault="00FB39D6" w:rsidP="00360A10">
            <w:pPr>
              <w:pStyle w:val="TAC"/>
              <w:rPr>
                <w:ins w:id="586" w:author="Chaponniere47" w:date="2020-04-01T15:50:00Z"/>
                <w:lang w:eastAsia="zh-CN"/>
              </w:rPr>
            </w:pPr>
            <w:ins w:id="587" w:author="Chaponniere47" w:date="2020-04-01T15:51:00Z">
              <w:r>
                <w:rPr>
                  <w:lang w:eastAsia="zh-CN"/>
                </w:rPr>
                <w:t>h</w:t>
              </w:r>
            </w:ins>
          </w:p>
        </w:tc>
        <w:tc>
          <w:tcPr>
            <w:tcW w:w="284" w:type="dxa"/>
          </w:tcPr>
          <w:p w14:paraId="7B5A09C8" w14:textId="3F936473" w:rsidR="00FB39D6" w:rsidRPr="00EF7A4C" w:rsidRDefault="00FB39D6" w:rsidP="00360A10">
            <w:pPr>
              <w:pStyle w:val="TAC"/>
              <w:rPr>
                <w:ins w:id="588" w:author="Chaponniere47" w:date="2020-04-01T15:50:00Z"/>
              </w:rPr>
            </w:pPr>
          </w:p>
        </w:tc>
        <w:tc>
          <w:tcPr>
            <w:tcW w:w="4257" w:type="dxa"/>
          </w:tcPr>
          <w:p w14:paraId="4836419B" w14:textId="144F9EA3" w:rsidR="00FB39D6" w:rsidRDefault="00FB39D6" w:rsidP="00360A10">
            <w:pPr>
              <w:pStyle w:val="TAL"/>
              <w:rPr>
                <w:ins w:id="589" w:author="Chaponniere47" w:date="2020-04-01T15:50:00Z"/>
              </w:rPr>
            </w:pPr>
            <w:ins w:id="590" w:author="Chaponniere47" w:date="2020-04-01T15:52:00Z">
              <w:r>
                <w:t>DIRECT LINK REKEYING RESPONSE</w:t>
              </w:r>
            </w:ins>
          </w:p>
        </w:tc>
      </w:tr>
      <w:tr w:rsidR="00FB39D6" w:rsidRPr="00EF7A4C" w14:paraId="75C1799F" w14:textId="77777777" w:rsidTr="00360A10">
        <w:trPr>
          <w:cantSplit/>
          <w:jc w:val="center"/>
        </w:trPr>
        <w:tc>
          <w:tcPr>
            <w:tcW w:w="284" w:type="dxa"/>
          </w:tcPr>
          <w:p w14:paraId="507A0BF3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52955C5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4DCC675E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5A66448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4B61DD8C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47D10F7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4D0083AF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7C8B402" w14:textId="77777777" w:rsidR="00FB39D6" w:rsidRDefault="00FB39D6" w:rsidP="00360A10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9AE65A0" w14:textId="77777777" w:rsidR="00FB39D6" w:rsidRPr="00EF7A4C" w:rsidRDefault="00FB39D6" w:rsidP="00360A10">
            <w:pPr>
              <w:pStyle w:val="TAC"/>
            </w:pPr>
          </w:p>
        </w:tc>
        <w:tc>
          <w:tcPr>
            <w:tcW w:w="4257" w:type="dxa"/>
          </w:tcPr>
          <w:p w14:paraId="127D8E1C" w14:textId="77777777" w:rsidR="00FB39D6" w:rsidRDefault="00FB39D6" w:rsidP="00360A10">
            <w:pPr>
              <w:pStyle w:val="TAL"/>
            </w:pPr>
          </w:p>
        </w:tc>
      </w:tr>
      <w:tr w:rsidR="00FB39D6" w:rsidRPr="00EF7A4C" w14:paraId="0075053E" w14:textId="77777777" w:rsidTr="00360A10">
        <w:trPr>
          <w:cantSplit/>
          <w:jc w:val="center"/>
        </w:trPr>
        <w:tc>
          <w:tcPr>
            <w:tcW w:w="6813" w:type="dxa"/>
            <w:gridSpan w:val="10"/>
          </w:tcPr>
          <w:p w14:paraId="1A63C479" w14:textId="77777777" w:rsidR="00FB39D6" w:rsidRPr="00EF7A4C" w:rsidRDefault="00FB39D6" w:rsidP="00360A10">
            <w:pPr>
              <w:pStyle w:val="TAL"/>
            </w:pPr>
          </w:p>
        </w:tc>
      </w:tr>
    </w:tbl>
    <w:p w14:paraId="2456C03E" w14:textId="77777777" w:rsidR="00FB39D6" w:rsidRDefault="00FB39D6" w:rsidP="00FB39D6">
      <w:pPr>
        <w:rPr>
          <w:lang w:eastAsia="zh-CN"/>
        </w:rPr>
      </w:pPr>
    </w:p>
    <w:p w14:paraId="2F19BE27" w14:textId="77777777" w:rsidR="00FB39D6" w:rsidRPr="00742FAE" w:rsidRDefault="00FB39D6" w:rsidP="00FB39D6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55541325" w14:textId="156F4ED5" w:rsidR="00FB39D6" w:rsidRDefault="00FB39D6" w:rsidP="009B230D">
      <w:pPr>
        <w:jc w:val="center"/>
        <w:rPr>
          <w:noProof/>
        </w:rPr>
      </w:pPr>
    </w:p>
    <w:p w14:paraId="352704B3" w14:textId="486D1CBA" w:rsidR="000E41DA" w:rsidRDefault="000E41DA" w:rsidP="000E41D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2E386721" w14:textId="0C28A3EA" w:rsidR="007F4258" w:rsidRPr="00742FAE" w:rsidRDefault="007F4258" w:rsidP="007F4258">
      <w:pPr>
        <w:pStyle w:val="Heading3"/>
        <w:rPr>
          <w:ins w:id="591" w:author="Chaponniere47" w:date="2020-03-24T12:10:00Z"/>
        </w:rPr>
      </w:pPr>
      <w:ins w:id="592" w:author="Chaponniere47" w:date="2020-03-24T12:10:00Z">
        <w:r>
          <w:t>8.4.x</w:t>
        </w:r>
        <w:r>
          <w:tab/>
          <w:t>Re-authentication indication</w:t>
        </w:r>
      </w:ins>
    </w:p>
    <w:p w14:paraId="44D93A59" w14:textId="173EB58D" w:rsidR="007F4258" w:rsidRPr="00742FAE" w:rsidRDefault="007F4258" w:rsidP="007F4258">
      <w:pPr>
        <w:rPr>
          <w:ins w:id="593" w:author="Chaponniere47" w:date="2020-03-24T12:10:00Z"/>
        </w:rPr>
      </w:pPr>
      <w:ins w:id="594" w:author="Chaponniere47" w:date="2020-03-24T12:10:00Z">
        <w:r w:rsidRPr="00742FAE">
          <w:t xml:space="preserve">The </w:t>
        </w:r>
      </w:ins>
      <w:ins w:id="595" w:author="Chaponniere47" w:date="2020-03-24T12:12:00Z">
        <w:r>
          <w:t xml:space="preserve">purpose of the </w:t>
        </w:r>
      </w:ins>
      <w:ins w:id="596" w:author="Chaponniere47" w:date="2020-03-24T12:10:00Z">
        <w:r>
          <w:t xml:space="preserve">Re-authentication indication information element </w:t>
        </w:r>
      </w:ins>
      <w:ins w:id="597" w:author="Chaponniere47" w:date="2020-03-24T12:12:00Z">
        <w:r>
          <w:t xml:space="preserve">is to indication that </w:t>
        </w:r>
      </w:ins>
      <w:ins w:id="598" w:author="Chaponniere47" w:date="2020-03-24T12:15:00Z">
        <w:r>
          <w:t>K</w:t>
        </w:r>
        <w:r>
          <w:rPr>
            <w:vertAlign w:val="subscript"/>
          </w:rPr>
          <w:t>NRP</w:t>
        </w:r>
        <w:r>
          <w:t xml:space="preserve"> </w:t>
        </w:r>
      </w:ins>
      <w:ins w:id="599" w:author="Chaponniere47" w:date="2020-03-24T12:12:00Z">
        <w:r>
          <w:t>needs to be refreshed</w:t>
        </w:r>
      </w:ins>
      <w:ins w:id="600" w:author="Chaponniere47" w:date="2020-03-24T12:10:00Z">
        <w:r w:rsidRPr="00742FAE">
          <w:t>.</w:t>
        </w:r>
      </w:ins>
    </w:p>
    <w:p w14:paraId="5CA04E9C" w14:textId="38D1DF87" w:rsidR="007F4258" w:rsidRPr="00742FAE" w:rsidRDefault="007F4258" w:rsidP="007F4258">
      <w:pPr>
        <w:rPr>
          <w:ins w:id="601" w:author="Chaponniere47" w:date="2020-03-24T12:10:00Z"/>
        </w:rPr>
      </w:pPr>
      <w:ins w:id="602" w:author="Chaponniere47" w:date="2020-03-24T12:10:00Z">
        <w:r w:rsidRPr="00742FAE">
          <w:t xml:space="preserve">The </w:t>
        </w:r>
        <w:r>
          <w:t>Re-authentication indication information element</w:t>
        </w:r>
        <w:r w:rsidRPr="00742FAE">
          <w:t xml:space="preserve"> is a type 3 information element, with a length of </w:t>
        </w:r>
      </w:ins>
      <w:ins w:id="603" w:author="Chaponniere47" w:date="2020-03-24T12:11:00Z">
        <w:r>
          <w:t>2</w:t>
        </w:r>
      </w:ins>
      <w:ins w:id="604" w:author="Chaponniere47" w:date="2020-03-24T12:10:00Z">
        <w:r w:rsidRPr="00742FAE">
          <w:t xml:space="preserve"> octet</w:t>
        </w:r>
        <w:r>
          <w:t>s</w:t>
        </w:r>
        <w:r w:rsidRPr="00742FAE">
          <w:t>.</w:t>
        </w:r>
      </w:ins>
    </w:p>
    <w:p w14:paraId="0CF48E31" w14:textId="6AD50C04" w:rsidR="007F4258" w:rsidRPr="00742FAE" w:rsidRDefault="007F4258" w:rsidP="007F4258">
      <w:pPr>
        <w:rPr>
          <w:ins w:id="605" w:author="Chaponniere47" w:date="2020-03-24T12:10:00Z"/>
        </w:rPr>
      </w:pPr>
      <w:ins w:id="606" w:author="Chaponniere47" w:date="2020-03-24T12:10:00Z">
        <w:r w:rsidRPr="00742FAE">
          <w:t xml:space="preserve">The </w:t>
        </w:r>
      </w:ins>
      <w:ins w:id="607" w:author="Chaponniere47" w:date="2020-03-24T12:11:00Z">
        <w:r>
          <w:t xml:space="preserve">Re-authentication indication </w:t>
        </w:r>
      </w:ins>
      <w:ins w:id="608" w:author="Chaponniere47" w:date="2020-03-24T12:10:00Z">
        <w:r w:rsidRPr="00742FAE">
          <w:t>information element is coded as shown in figure </w:t>
        </w:r>
        <w:r>
          <w:t>8.4.</w:t>
        </w:r>
      </w:ins>
      <w:ins w:id="609" w:author="Chaponniere47" w:date="2020-03-24T12:11:00Z">
        <w:r>
          <w:t>x</w:t>
        </w:r>
      </w:ins>
      <w:ins w:id="610" w:author="Chaponniere47" w:date="2020-03-24T12:10:00Z">
        <w:r>
          <w:t>.1</w:t>
        </w:r>
        <w:r w:rsidRPr="00742FAE">
          <w:t xml:space="preserve"> and table </w:t>
        </w:r>
        <w:r>
          <w:t>8.4.</w:t>
        </w:r>
      </w:ins>
      <w:ins w:id="611" w:author="Chaponniere47" w:date="2020-03-24T12:11:00Z">
        <w:r>
          <w:t>x</w:t>
        </w:r>
      </w:ins>
      <w:ins w:id="612" w:author="Chaponniere47" w:date="2020-03-24T12:10:00Z">
        <w:r>
          <w:t>.1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F4258" w:rsidRPr="00742FAE" w14:paraId="7BCFD9D4" w14:textId="77777777" w:rsidTr="00373114">
        <w:trPr>
          <w:cantSplit/>
          <w:jc w:val="center"/>
          <w:ins w:id="613" w:author="Chaponniere47" w:date="2020-03-24T12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FFA746" w14:textId="77777777" w:rsidR="007F4258" w:rsidRPr="00742FAE" w:rsidRDefault="007F4258" w:rsidP="00373114">
            <w:pPr>
              <w:pStyle w:val="TAC"/>
              <w:rPr>
                <w:ins w:id="614" w:author="Chaponniere47" w:date="2020-03-24T12:10:00Z"/>
              </w:rPr>
            </w:pPr>
            <w:ins w:id="615" w:author="Chaponniere47" w:date="2020-03-24T12:10:00Z">
              <w:r w:rsidRPr="00742FAE">
                <w:lastRenderedPageBreak/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C0E81F" w14:textId="77777777" w:rsidR="007F4258" w:rsidRPr="00742FAE" w:rsidRDefault="007F4258" w:rsidP="00373114">
            <w:pPr>
              <w:pStyle w:val="TAC"/>
              <w:rPr>
                <w:ins w:id="616" w:author="Chaponniere47" w:date="2020-03-24T12:10:00Z"/>
              </w:rPr>
            </w:pPr>
            <w:ins w:id="617" w:author="Chaponniere47" w:date="2020-03-24T12:10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5AFE1" w14:textId="77777777" w:rsidR="007F4258" w:rsidRPr="00742FAE" w:rsidRDefault="007F4258" w:rsidP="00373114">
            <w:pPr>
              <w:pStyle w:val="TAC"/>
              <w:rPr>
                <w:ins w:id="618" w:author="Chaponniere47" w:date="2020-03-24T12:10:00Z"/>
              </w:rPr>
            </w:pPr>
            <w:ins w:id="619" w:author="Chaponniere47" w:date="2020-03-24T12:10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8EA35" w14:textId="77777777" w:rsidR="007F4258" w:rsidRPr="00742FAE" w:rsidRDefault="007F4258" w:rsidP="00373114">
            <w:pPr>
              <w:pStyle w:val="TAC"/>
              <w:rPr>
                <w:ins w:id="620" w:author="Chaponniere47" w:date="2020-03-24T12:10:00Z"/>
              </w:rPr>
            </w:pPr>
            <w:ins w:id="621" w:author="Chaponniere47" w:date="2020-03-24T12:10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8DD82F" w14:textId="77777777" w:rsidR="007F4258" w:rsidRPr="00742FAE" w:rsidRDefault="007F4258" w:rsidP="00373114">
            <w:pPr>
              <w:pStyle w:val="TAC"/>
              <w:rPr>
                <w:ins w:id="622" w:author="Chaponniere47" w:date="2020-03-24T12:10:00Z"/>
              </w:rPr>
            </w:pPr>
            <w:ins w:id="623" w:author="Chaponniere47" w:date="2020-03-24T12:10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AB5BB7" w14:textId="77777777" w:rsidR="007F4258" w:rsidRPr="00742FAE" w:rsidRDefault="007F4258" w:rsidP="00373114">
            <w:pPr>
              <w:pStyle w:val="TAC"/>
              <w:rPr>
                <w:ins w:id="624" w:author="Chaponniere47" w:date="2020-03-24T12:10:00Z"/>
              </w:rPr>
            </w:pPr>
            <w:ins w:id="625" w:author="Chaponniere47" w:date="2020-03-24T12:10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A50C1" w14:textId="77777777" w:rsidR="007F4258" w:rsidRPr="00742FAE" w:rsidRDefault="007F4258" w:rsidP="00373114">
            <w:pPr>
              <w:pStyle w:val="TAC"/>
              <w:rPr>
                <w:ins w:id="626" w:author="Chaponniere47" w:date="2020-03-24T12:10:00Z"/>
              </w:rPr>
            </w:pPr>
            <w:ins w:id="627" w:author="Chaponniere47" w:date="2020-03-24T12:10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28A459" w14:textId="77777777" w:rsidR="007F4258" w:rsidRPr="00742FAE" w:rsidRDefault="007F4258" w:rsidP="00373114">
            <w:pPr>
              <w:pStyle w:val="TAC"/>
              <w:rPr>
                <w:ins w:id="628" w:author="Chaponniere47" w:date="2020-03-24T12:10:00Z"/>
              </w:rPr>
            </w:pPr>
            <w:ins w:id="629" w:author="Chaponniere47" w:date="2020-03-24T12:10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5D8EE" w14:textId="77777777" w:rsidR="007F4258" w:rsidRPr="00742FAE" w:rsidRDefault="007F4258" w:rsidP="00373114">
            <w:pPr>
              <w:pStyle w:val="TAL"/>
              <w:rPr>
                <w:ins w:id="630" w:author="Chaponniere47" w:date="2020-03-24T12:10:00Z"/>
              </w:rPr>
            </w:pPr>
          </w:p>
        </w:tc>
      </w:tr>
      <w:tr w:rsidR="007F4258" w:rsidRPr="00742FAE" w14:paraId="60B5F3A5" w14:textId="77777777" w:rsidTr="00373114">
        <w:trPr>
          <w:cantSplit/>
          <w:jc w:val="center"/>
          <w:ins w:id="631" w:author="Chaponniere47" w:date="2020-03-24T12:10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FE4A322" w14:textId="1AB87182" w:rsidR="007F4258" w:rsidRPr="00742FAE" w:rsidRDefault="007F4258" w:rsidP="00373114">
            <w:pPr>
              <w:pStyle w:val="TAC"/>
              <w:rPr>
                <w:ins w:id="632" w:author="Chaponniere47" w:date="2020-03-24T12:10:00Z"/>
              </w:rPr>
            </w:pPr>
            <w:ins w:id="633" w:author="Chaponniere47" w:date="2020-03-24T12:11:00Z">
              <w:r>
                <w:t>Re-authentication indication</w:t>
              </w:r>
            </w:ins>
            <w:ins w:id="634" w:author="Chaponniere47" w:date="2020-03-24T12:10:00Z"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5338C7" w14:textId="77777777" w:rsidR="007F4258" w:rsidRPr="00742FAE" w:rsidRDefault="007F4258" w:rsidP="00373114">
            <w:pPr>
              <w:pStyle w:val="TAL"/>
              <w:rPr>
                <w:ins w:id="635" w:author="Chaponniere47" w:date="2020-03-24T12:10:00Z"/>
              </w:rPr>
            </w:pPr>
            <w:ins w:id="636" w:author="Chaponniere47" w:date="2020-03-24T12:10:00Z">
              <w:r w:rsidRPr="00742FAE">
                <w:t>octet 1</w:t>
              </w:r>
            </w:ins>
          </w:p>
        </w:tc>
      </w:tr>
      <w:tr w:rsidR="007F4258" w:rsidRPr="00742FAE" w14:paraId="75AC671C" w14:textId="77777777" w:rsidTr="00373114">
        <w:trPr>
          <w:cantSplit/>
          <w:jc w:val="center"/>
          <w:ins w:id="637" w:author="Chaponniere47" w:date="2020-03-24T12:10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110" w14:textId="1DDA3B5C" w:rsidR="007F4258" w:rsidRPr="00742FAE" w:rsidRDefault="007F4258" w:rsidP="00373114">
            <w:pPr>
              <w:pStyle w:val="TAC"/>
              <w:rPr>
                <w:ins w:id="638" w:author="Chaponniere47" w:date="2020-03-24T12:10:00Z"/>
              </w:rPr>
            </w:pPr>
            <w:ins w:id="639" w:author="Chaponniere47" w:date="2020-03-24T12:13:00Z">
              <w:r>
                <w:t>Re-authentication indication</w:t>
              </w:r>
              <w:r w:rsidRPr="00742FAE">
                <w:t xml:space="preserve"> </w:t>
              </w:r>
              <w:r>
                <w:t>c</w:t>
              </w:r>
              <w:r w:rsidRPr="00742FAE">
                <w:t>ontent</w:t>
              </w:r>
              <w:r>
                <w:t>s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9ED95" w14:textId="6A58663D" w:rsidR="007F4258" w:rsidRPr="00742FAE" w:rsidRDefault="007F4258" w:rsidP="00373114">
            <w:pPr>
              <w:pStyle w:val="TAL"/>
              <w:rPr>
                <w:ins w:id="640" w:author="Chaponniere47" w:date="2020-03-24T12:10:00Z"/>
              </w:rPr>
            </w:pPr>
            <w:ins w:id="641" w:author="Chaponniere47" w:date="2020-03-24T12:10:00Z">
              <w:r w:rsidRPr="00742FAE">
                <w:t xml:space="preserve">octet </w:t>
              </w:r>
            </w:ins>
            <w:ins w:id="642" w:author="Chaponniere47" w:date="2020-03-24T12:13:00Z">
              <w:r>
                <w:t>2</w:t>
              </w:r>
            </w:ins>
          </w:p>
        </w:tc>
      </w:tr>
    </w:tbl>
    <w:p w14:paraId="71FC9248" w14:textId="77777777" w:rsidR="007F4258" w:rsidRDefault="007F4258" w:rsidP="007F4258">
      <w:pPr>
        <w:pStyle w:val="TAN"/>
        <w:rPr>
          <w:ins w:id="643" w:author="Chaponniere47" w:date="2020-03-24T12:10:00Z"/>
        </w:rPr>
      </w:pPr>
    </w:p>
    <w:p w14:paraId="0184D0C4" w14:textId="1FB94FA2" w:rsidR="007F4258" w:rsidRPr="00742FAE" w:rsidRDefault="007F4258" w:rsidP="007F4258">
      <w:pPr>
        <w:pStyle w:val="TF"/>
        <w:rPr>
          <w:ins w:id="644" w:author="Chaponniere47" w:date="2020-03-24T12:10:00Z"/>
        </w:rPr>
      </w:pPr>
      <w:ins w:id="645" w:author="Chaponniere47" w:date="2020-03-24T12:10:00Z">
        <w:r w:rsidRPr="00742FAE">
          <w:t>Figure </w:t>
        </w:r>
        <w:r>
          <w:t>8.4.</w:t>
        </w:r>
      </w:ins>
      <w:ins w:id="646" w:author="Chaponniere47" w:date="2020-03-24T12:14:00Z">
        <w:r>
          <w:t>x</w:t>
        </w:r>
      </w:ins>
      <w:ins w:id="647" w:author="Chaponniere47" w:date="2020-03-24T12:10:00Z">
        <w:r>
          <w:t>.1</w:t>
        </w:r>
        <w:r w:rsidRPr="00742FAE">
          <w:t xml:space="preserve">: </w:t>
        </w:r>
      </w:ins>
      <w:ins w:id="648" w:author="Chaponniere47" w:date="2020-03-24T12:11:00Z">
        <w:r>
          <w:t>Re-authentication indication</w:t>
        </w:r>
      </w:ins>
      <w:ins w:id="649" w:author="Chaponniere47" w:date="2020-03-24T12:10:00Z">
        <w:r w:rsidRPr="00742FAE">
          <w:t xml:space="preserve"> information element</w:t>
        </w:r>
      </w:ins>
    </w:p>
    <w:p w14:paraId="5F49A560" w14:textId="1E6D7611" w:rsidR="007F4258" w:rsidRPr="00742FAE" w:rsidRDefault="007F4258" w:rsidP="007F4258">
      <w:pPr>
        <w:pStyle w:val="TH"/>
        <w:rPr>
          <w:ins w:id="650" w:author="Chaponniere47" w:date="2020-03-24T12:10:00Z"/>
        </w:rPr>
      </w:pPr>
      <w:ins w:id="651" w:author="Chaponniere47" w:date="2020-03-24T12:10:00Z">
        <w:r w:rsidRPr="00742FAE">
          <w:t>Table </w:t>
        </w:r>
        <w:r>
          <w:t>8.4.</w:t>
        </w:r>
      </w:ins>
      <w:ins w:id="652" w:author="Chaponniere47" w:date="2020-03-24T12:14:00Z">
        <w:r>
          <w:t>x</w:t>
        </w:r>
      </w:ins>
      <w:ins w:id="653" w:author="Chaponniere47" w:date="2020-03-24T12:10:00Z">
        <w:r>
          <w:t>.1</w:t>
        </w:r>
        <w:r w:rsidRPr="00742FAE">
          <w:t xml:space="preserve">: </w:t>
        </w:r>
      </w:ins>
      <w:ins w:id="654" w:author="Chaponniere47" w:date="2020-03-24T12:12:00Z">
        <w:r>
          <w:t>Re-authentication indication</w:t>
        </w:r>
      </w:ins>
      <w:ins w:id="655" w:author="Chaponniere47" w:date="2020-03-24T12:10:00Z"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F4258" w:rsidRPr="00742FAE" w14:paraId="0F40AFC0" w14:textId="77777777" w:rsidTr="00373114">
        <w:trPr>
          <w:cantSplit/>
          <w:jc w:val="center"/>
          <w:ins w:id="656" w:author="Chaponniere47" w:date="2020-03-24T12:10:00Z"/>
        </w:trPr>
        <w:tc>
          <w:tcPr>
            <w:tcW w:w="7984" w:type="dxa"/>
          </w:tcPr>
          <w:p w14:paraId="275A3A3B" w14:textId="3B7C5C3D" w:rsidR="007F4258" w:rsidRPr="00742FAE" w:rsidRDefault="007F4258" w:rsidP="00373114">
            <w:pPr>
              <w:pStyle w:val="TAL"/>
              <w:rPr>
                <w:ins w:id="657" w:author="Chaponniere47" w:date="2020-03-24T12:10:00Z"/>
              </w:rPr>
            </w:pPr>
            <w:ins w:id="658" w:author="Chaponniere47" w:date="2020-03-24T12:12:00Z">
              <w:r>
                <w:t>Re-authentication indication</w:t>
              </w:r>
            </w:ins>
            <w:ins w:id="659" w:author="Chaponniere47" w:date="2020-03-24T12:10:00Z">
              <w:r w:rsidRPr="00742FAE">
                <w:t xml:space="preserve"> </w:t>
              </w:r>
              <w:r>
                <w:t>contents</w:t>
              </w:r>
              <w:r w:rsidRPr="00742FAE">
                <w:t xml:space="preserve"> (octet 2)</w:t>
              </w:r>
            </w:ins>
          </w:p>
          <w:p w14:paraId="4B78AD05" w14:textId="77777777" w:rsidR="007F4258" w:rsidRPr="00742FAE" w:rsidRDefault="007F4258" w:rsidP="00373114">
            <w:pPr>
              <w:pStyle w:val="TAL"/>
              <w:rPr>
                <w:ins w:id="660" w:author="Chaponniere47" w:date="2020-03-24T12:10:00Z"/>
              </w:rPr>
            </w:pPr>
          </w:p>
          <w:p w14:paraId="383BFC47" w14:textId="4574F1D5" w:rsidR="007F4258" w:rsidRDefault="007F4258" w:rsidP="00373114">
            <w:pPr>
              <w:pStyle w:val="TAL"/>
              <w:rPr>
                <w:ins w:id="661" w:author="Chaponniere47" w:date="2020-03-24T12:15:00Z"/>
              </w:rPr>
            </w:pPr>
            <w:ins w:id="662" w:author="Chaponniere47" w:date="2020-03-24T12:15:00Z">
              <w:r>
                <w:t>Bits</w:t>
              </w:r>
            </w:ins>
          </w:p>
          <w:p w14:paraId="326E633A" w14:textId="195E5807" w:rsidR="007F4258" w:rsidRPr="00F7008A" w:rsidRDefault="007F4258" w:rsidP="00373114">
            <w:pPr>
              <w:pStyle w:val="TAL"/>
              <w:rPr>
                <w:ins w:id="663" w:author="Chaponniere47" w:date="2020-03-24T12:15:00Z"/>
                <w:b/>
                <w:bCs/>
                <w:rPrChange w:id="664" w:author="Chaponniere47" w:date="2020-03-24T12:17:00Z">
                  <w:rPr>
                    <w:ins w:id="665" w:author="Chaponniere47" w:date="2020-03-24T12:15:00Z"/>
                  </w:rPr>
                </w:rPrChange>
              </w:rPr>
            </w:pPr>
            <w:ins w:id="666" w:author="Chaponniere47" w:date="2020-03-24T12:15:00Z">
              <w:r w:rsidRPr="00F7008A">
                <w:rPr>
                  <w:b/>
                  <w:bCs/>
                  <w:rPrChange w:id="667" w:author="Chaponniere47" w:date="2020-03-24T12:17:00Z">
                    <w:rPr/>
                  </w:rPrChange>
                </w:rPr>
                <w:t>1</w:t>
              </w:r>
            </w:ins>
          </w:p>
          <w:p w14:paraId="5363B4B9" w14:textId="0B3F0BF5" w:rsidR="007F4258" w:rsidRDefault="007F4258" w:rsidP="00373114">
            <w:pPr>
              <w:pStyle w:val="TAL"/>
              <w:rPr>
                <w:ins w:id="668" w:author="Chaponniere47" w:date="2020-03-24T12:15:00Z"/>
              </w:rPr>
            </w:pPr>
            <w:proofErr w:type="gramStart"/>
            <w:ins w:id="669" w:author="Chaponniere47" w:date="2020-03-24T12:15:00Z">
              <w:r>
                <w:t>0  Reserved</w:t>
              </w:r>
              <w:proofErr w:type="gramEnd"/>
            </w:ins>
          </w:p>
          <w:p w14:paraId="60863E5F" w14:textId="13840297" w:rsidR="007F4258" w:rsidRDefault="007F4258" w:rsidP="00373114">
            <w:pPr>
              <w:pStyle w:val="TAL"/>
              <w:rPr>
                <w:ins w:id="670" w:author="Chaponniere47" w:date="2020-03-24T12:16:00Z"/>
              </w:rPr>
            </w:pPr>
            <w:proofErr w:type="gramStart"/>
            <w:ins w:id="671" w:author="Chaponniere47" w:date="2020-03-24T12:15:00Z">
              <w:r>
                <w:t xml:space="preserve">1  </w:t>
              </w:r>
            </w:ins>
            <w:ins w:id="672" w:author="Chaponniere47" w:date="2020-03-24T12:16:00Z">
              <w:r>
                <w:t>K</w:t>
              </w:r>
              <w:r>
                <w:rPr>
                  <w:vertAlign w:val="subscript"/>
                </w:rPr>
                <w:t>NRP</w:t>
              </w:r>
              <w:proofErr w:type="gramEnd"/>
              <w:r>
                <w:t xml:space="preserve"> is requested to be refreshed</w:t>
              </w:r>
            </w:ins>
          </w:p>
          <w:p w14:paraId="4A6421AA" w14:textId="44CD6963" w:rsidR="007F4258" w:rsidRDefault="007F4258" w:rsidP="00373114">
            <w:pPr>
              <w:pStyle w:val="TAL"/>
              <w:rPr>
                <w:ins w:id="673" w:author="Chaponniere47" w:date="2020-03-24T12:16:00Z"/>
              </w:rPr>
            </w:pPr>
          </w:p>
          <w:p w14:paraId="5F59B34E" w14:textId="62C4886B" w:rsidR="007F4258" w:rsidRPr="00742FAE" w:rsidRDefault="007F4258" w:rsidP="007F4258">
            <w:pPr>
              <w:pStyle w:val="TAL"/>
              <w:rPr>
                <w:ins w:id="674" w:author="Chaponniere47" w:date="2020-03-24T12:10:00Z"/>
              </w:rPr>
            </w:pPr>
            <w:ins w:id="675" w:author="Chaponniere47" w:date="2020-03-24T12:16:00Z">
              <w:r>
                <w:t>Bits 2 to 8 of octet 2 are spare and shall be coded as zero.</w:t>
              </w:r>
            </w:ins>
          </w:p>
        </w:tc>
      </w:tr>
      <w:tr w:rsidR="007F4258" w:rsidRPr="00742FAE" w14:paraId="2B42898C" w14:textId="77777777" w:rsidTr="00373114">
        <w:trPr>
          <w:cantSplit/>
          <w:jc w:val="center"/>
          <w:ins w:id="676" w:author="Chaponniere47" w:date="2020-03-24T12:15:00Z"/>
        </w:trPr>
        <w:tc>
          <w:tcPr>
            <w:tcW w:w="7984" w:type="dxa"/>
          </w:tcPr>
          <w:p w14:paraId="35E4F2C7" w14:textId="77777777" w:rsidR="007F4258" w:rsidRDefault="007F4258" w:rsidP="00373114">
            <w:pPr>
              <w:pStyle w:val="TAL"/>
              <w:rPr>
                <w:ins w:id="677" w:author="Chaponniere47" w:date="2020-03-24T12:15:00Z"/>
              </w:rPr>
            </w:pPr>
          </w:p>
        </w:tc>
      </w:tr>
    </w:tbl>
    <w:p w14:paraId="3FA30841" w14:textId="77777777" w:rsidR="007F4258" w:rsidRDefault="007F4258" w:rsidP="007F4258">
      <w:pPr>
        <w:rPr>
          <w:ins w:id="678" w:author="Chaponniere47" w:date="2020-03-24T12:10:00Z"/>
        </w:rPr>
      </w:pPr>
    </w:p>
    <w:p w14:paraId="1CF3ED81" w14:textId="54EB30D9" w:rsidR="007F4258" w:rsidRDefault="007F4258" w:rsidP="000E41DA">
      <w:pPr>
        <w:jc w:val="center"/>
        <w:rPr>
          <w:noProof/>
        </w:rPr>
      </w:pPr>
    </w:p>
    <w:p w14:paraId="2DDA59B7" w14:textId="4D858BB6" w:rsidR="007F4258" w:rsidRDefault="007F4258" w:rsidP="007F4258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156DD59E" w14:textId="77777777" w:rsidR="00FB39D6" w:rsidRDefault="00FB39D6" w:rsidP="00FB39D6">
      <w:pPr>
        <w:pStyle w:val="Heading2"/>
      </w:pPr>
      <w:r>
        <w:lastRenderedPageBreak/>
        <w:t>10</w:t>
      </w:r>
      <w:r w:rsidRPr="003168A2">
        <w:t>.</w:t>
      </w:r>
      <w:r>
        <w:t>3</w:t>
      </w:r>
      <w:r w:rsidRPr="003168A2">
        <w:tab/>
        <w:t xml:space="preserve">Timers of </w:t>
      </w:r>
      <w:r>
        <w:t>PC5 unicast link management procedures</w:t>
      </w:r>
    </w:p>
    <w:p w14:paraId="31A8BA62" w14:textId="77777777" w:rsidR="00FB39D6" w:rsidRPr="003168A2" w:rsidRDefault="00FB39D6" w:rsidP="00FB39D6">
      <w:pPr>
        <w:pStyle w:val="TH"/>
      </w:pPr>
      <w:r>
        <w:t>Table 10</w:t>
      </w:r>
      <w:r w:rsidRPr="003168A2">
        <w:t>.</w:t>
      </w:r>
      <w:r>
        <w:t>3</w:t>
      </w:r>
      <w:r w:rsidRPr="003168A2">
        <w:t xml:space="preserve">.1: </w:t>
      </w:r>
      <w:r>
        <w:t>PC5 unicast link management timers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4093"/>
        <w:gridCol w:w="1701"/>
        <w:gridCol w:w="1864"/>
      </w:tblGrid>
      <w:tr w:rsidR="00FB39D6" w:rsidRPr="00EF7A4C" w14:paraId="4818E7AD" w14:textId="77777777" w:rsidTr="00360A10">
        <w:trPr>
          <w:cantSplit/>
          <w:tblHeader/>
          <w:jc w:val="center"/>
        </w:trPr>
        <w:tc>
          <w:tcPr>
            <w:tcW w:w="990" w:type="dxa"/>
          </w:tcPr>
          <w:p w14:paraId="31030CFB" w14:textId="77777777" w:rsidR="00FB39D6" w:rsidRPr="00EF7A4C" w:rsidRDefault="00FB39D6" w:rsidP="00360A10">
            <w:pPr>
              <w:pStyle w:val="TAH"/>
            </w:pPr>
            <w:r w:rsidRPr="00EF7A4C">
              <w:t>TIMER NUM.</w:t>
            </w:r>
          </w:p>
        </w:tc>
        <w:tc>
          <w:tcPr>
            <w:tcW w:w="810" w:type="dxa"/>
          </w:tcPr>
          <w:p w14:paraId="5D15C8AE" w14:textId="77777777" w:rsidR="00FB39D6" w:rsidRPr="00EF7A4C" w:rsidRDefault="00FB39D6" w:rsidP="00360A10">
            <w:pPr>
              <w:pStyle w:val="TAH"/>
            </w:pPr>
            <w:r w:rsidRPr="00EF7A4C">
              <w:t>TIMER VALUE</w:t>
            </w:r>
          </w:p>
        </w:tc>
        <w:tc>
          <w:tcPr>
            <w:tcW w:w="4093" w:type="dxa"/>
          </w:tcPr>
          <w:p w14:paraId="27C0B0B3" w14:textId="77777777" w:rsidR="00FB39D6" w:rsidRPr="00EF7A4C" w:rsidRDefault="00FB39D6" w:rsidP="00360A10">
            <w:pPr>
              <w:pStyle w:val="TAH"/>
            </w:pPr>
            <w:r w:rsidRPr="00EF7A4C">
              <w:t>CAUSE OF START</w:t>
            </w:r>
          </w:p>
        </w:tc>
        <w:tc>
          <w:tcPr>
            <w:tcW w:w="1701" w:type="dxa"/>
          </w:tcPr>
          <w:p w14:paraId="264795AD" w14:textId="77777777" w:rsidR="00FB39D6" w:rsidRPr="00EF7A4C" w:rsidRDefault="00FB39D6" w:rsidP="00360A10">
            <w:pPr>
              <w:pStyle w:val="TAH"/>
            </w:pPr>
            <w:r w:rsidRPr="00EF7A4C">
              <w:t>NORMAL STOP</w:t>
            </w:r>
          </w:p>
        </w:tc>
        <w:tc>
          <w:tcPr>
            <w:tcW w:w="1864" w:type="dxa"/>
          </w:tcPr>
          <w:p w14:paraId="2345CEBD" w14:textId="77777777" w:rsidR="00FB39D6" w:rsidRPr="00EF7A4C" w:rsidRDefault="00FB39D6" w:rsidP="00360A10">
            <w:pPr>
              <w:pStyle w:val="TAH"/>
            </w:pPr>
            <w:r w:rsidRPr="00EF7A4C">
              <w:t xml:space="preserve">ON </w:t>
            </w:r>
            <w:r w:rsidRPr="00EF7A4C">
              <w:br/>
              <w:t>EXPIRY</w:t>
            </w:r>
          </w:p>
        </w:tc>
      </w:tr>
      <w:tr w:rsidR="00FB39D6" w:rsidRPr="00EF7A4C" w14:paraId="3913DFA7" w14:textId="77777777" w:rsidTr="00360A10">
        <w:trPr>
          <w:cantSplit/>
          <w:jc w:val="center"/>
        </w:trPr>
        <w:tc>
          <w:tcPr>
            <w:tcW w:w="990" w:type="dxa"/>
          </w:tcPr>
          <w:p w14:paraId="7E7CA878" w14:textId="77777777" w:rsidR="00FB39D6" w:rsidRPr="00EF7A4C" w:rsidRDefault="00FB39D6" w:rsidP="00360A10">
            <w:pPr>
              <w:pStyle w:val="TAC"/>
            </w:pPr>
            <w:r>
              <w:t>T5000</w:t>
            </w:r>
          </w:p>
        </w:tc>
        <w:tc>
          <w:tcPr>
            <w:tcW w:w="810" w:type="dxa"/>
          </w:tcPr>
          <w:p w14:paraId="0F57EE85" w14:textId="77777777" w:rsidR="00FB39D6" w:rsidRPr="00EF7A4C" w:rsidRDefault="00FB39D6" w:rsidP="00360A10">
            <w:pPr>
              <w:pStyle w:val="TAL"/>
            </w:pPr>
          </w:p>
        </w:tc>
        <w:tc>
          <w:tcPr>
            <w:tcW w:w="4093" w:type="dxa"/>
          </w:tcPr>
          <w:p w14:paraId="3B661F96" w14:textId="77777777" w:rsidR="00FB39D6" w:rsidRPr="00EF7A4C" w:rsidRDefault="00FB39D6" w:rsidP="00360A10">
            <w:pPr>
              <w:pStyle w:val="TAL"/>
            </w:pPr>
            <w:r w:rsidRPr="00EF7A4C">
              <w:t>Upo</w:t>
            </w:r>
            <w:r>
              <w:t xml:space="preserve">n sending a DIRECT LINK ESTABLISHMENT </w:t>
            </w:r>
            <w:r w:rsidRPr="00EF7A4C">
              <w:t>REQUEST message</w:t>
            </w:r>
          </w:p>
        </w:tc>
        <w:tc>
          <w:tcPr>
            <w:tcW w:w="1701" w:type="dxa"/>
          </w:tcPr>
          <w:p w14:paraId="57D68AF8" w14:textId="77777777" w:rsidR="00FB39D6" w:rsidRPr="00EF7A4C" w:rsidRDefault="00FB39D6" w:rsidP="00360A10">
            <w:pPr>
              <w:pStyle w:val="TAL"/>
            </w:pPr>
            <w:r w:rsidRPr="00EF7A4C">
              <w:t xml:space="preserve">Upon receiving a </w:t>
            </w:r>
            <w:r>
              <w:t xml:space="preserve">DIRECT LINK ESTABLISHMENT </w:t>
            </w:r>
            <w:r w:rsidRPr="00EF7A4C">
              <w:t xml:space="preserve">ACCEPT or </w:t>
            </w:r>
            <w:r>
              <w:t xml:space="preserve">DIRECT LINK ESTABLISHMENT </w:t>
            </w:r>
            <w:r w:rsidRPr="00EF7A4C">
              <w:t>REJECT message from the target UE</w:t>
            </w:r>
          </w:p>
        </w:tc>
        <w:tc>
          <w:tcPr>
            <w:tcW w:w="1864" w:type="dxa"/>
          </w:tcPr>
          <w:p w14:paraId="5C9E1EE3" w14:textId="77777777" w:rsidR="00FB39D6" w:rsidRPr="00EF7A4C" w:rsidRDefault="00FB39D6" w:rsidP="00360A10">
            <w:pPr>
              <w:pStyle w:val="TAL"/>
            </w:pPr>
            <w:r w:rsidRPr="00EF7A4C">
              <w:t xml:space="preserve">Retransmission of </w:t>
            </w:r>
            <w:r>
              <w:t xml:space="preserve">DIRECT LINK ESTABLISHMENT REQUEST </w:t>
            </w:r>
            <w:r w:rsidRPr="00EF7A4C">
              <w:t>message</w:t>
            </w:r>
          </w:p>
        </w:tc>
      </w:tr>
      <w:tr w:rsidR="00FB39D6" w:rsidRPr="00EF7A4C" w14:paraId="5DA2F621" w14:textId="77777777" w:rsidTr="00360A10">
        <w:trPr>
          <w:cantSplit/>
          <w:jc w:val="center"/>
        </w:trPr>
        <w:tc>
          <w:tcPr>
            <w:tcW w:w="990" w:type="dxa"/>
          </w:tcPr>
          <w:p w14:paraId="4A77E6CE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5001</w:t>
            </w:r>
          </w:p>
        </w:tc>
        <w:tc>
          <w:tcPr>
            <w:tcW w:w="810" w:type="dxa"/>
          </w:tcPr>
          <w:p w14:paraId="74DE3E35" w14:textId="77777777" w:rsidR="00FB39D6" w:rsidRPr="00EF7A4C" w:rsidRDefault="00FB39D6" w:rsidP="00360A10">
            <w:pPr>
              <w:pStyle w:val="TAL"/>
            </w:pPr>
          </w:p>
        </w:tc>
        <w:tc>
          <w:tcPr>
            <w:tcW w:w="4093" w:type="dxa"/>
          </w:tcPr>
          <w:p w14:paraId="0D055B23" w14:textId="77777777" w:rsidR="00FB39D6" w:rsidRPr="00EF7A4C" w:rsidRDefault="00FB39D6" w:rsidP="00360A10">
            <w:pPr>
              <w:pStyle w:val="TAL"/>
            </w:pPr>
            <w:r w:rsidRPr="00EF7A4C">
              <w:t>Upo</w:t>
            </w:r>
            <w:r>
              <w:t xml:space="preserve">n sending a DIRECT LINK MODIFICATION </w:t>
            </w:r>
            <w:r w:rsidRPr="00EF7A4C">
              <w:t>REQUEST message</w:t>
            </w:r>
          </w:p>
        </w:tc>
        <w:tc>
          <w:tcPr>
            <w:tcW w:w="1701" w:type="dxa"/>
          </w:tcPr>
          <w:p w14:paraId="21860623" w14:textId="77777777" w:rsidR="00FB39D6" w:rsidRPr="00EF7A4C" w:rsidRDefault="00FB39D6" w:rsidP="00360A10">
            <w:pPr>
              <w:pStyle w:val="TAL"/>
            </w:pPr>
            <w:r w:rsidRPr="00EF7A4C">
              <w:t xml:space="preserve">Upon receiving a </w:t>
            </w:r>
            <w:r>
              <w:t xml:space="preserve">DIRECT LINK MODIFICATION </w:t>
            </w:r>
            <w:r w:rsidRPr="00EF7A4C">
              <w:t xml:space="preserve">ACCEPT or </w:t>
            </w:r>
            <w:r>
              <w:t xml:space="preserve">DIRECT LINK MODIFICATION </w:t>
            </w:r>
            <w:r w:rsidRPr="00EF7A4C">
              <w:t xml:space="preserve">REJECT </w:t>
            </w:r>
            <w:r>
              <w:t xml:space="preserve">or DIRECT LINK RELEASE REQUEST </w:t>
            </w:r>
            <w:r w:rsidRPr="00EF7A4C">
              <w:t>message from the target UE</w:t>
            </w:r>
          </w:p>
        </w:tc>
        <w:tc>
          <w:tcPr>
            <w:tcW w:w="1864" w:type="dxa"/>
          </w:tcPr>
          <w:p w14:paraId="2DA63DF0" w14:textId="77777777" w:rsidR="00FB39D6" w:rsidRPr="00793B2D" w:rsidRDefault="00FB39D6" w:rsidP="00360A10">
            <w:pPr>
              <w:pStyle w:val="TAL"/>
            </w:pPr>
            <w:r w:rsidRPr="00EF7A4C">
              <w:t xml:space="preserve">Retransmission of </w:t>
            </w:r>
            <w:r>
              <w:t xml:space="preserve">DIRECT LINK MODIFICATION REQUEST </w:t>
            </w:r>
            <w:r w:rsidRPr="00EF7A4C">
              <w:t>message</w:t>
            </w:r>
          </w:p>
        </w:tc>
      </w:tr>
      <w:tr w:rsidR="00FB39D6" w14:paraId="354F1AE6" w14:textId="77777777" w:rsidTr="00360A10">
        <w:trPr>
          <w:cantSplit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F0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T5002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850D" w14:textId="77777777" w:rsidR="00FB39D6" w:rsidRDefault="00FB39D6" w:rsidP="00360A10">
            <w:pPr>
              <w:pStyle w:val="TAL"/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B32" w14:textId="77777777" w:rsidR="00FB39D6" w:rsidRDefault="00FB39D6" w:rsidP="00360A10">
            <w:pPr>
              <w:pStyle w:val="TAL"/>
            </w:pPr>
            <w:r>
              <w:t>Upon sending a DIRECT LINK RELEASE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803A" w14:textId="77777777" w:rsidR="00FB39D6" w:rsidRDefault="00FB39D6" w:rsidP="00360A10">
            <w:pPr>
              <w:pStyle w:val="TAL"/>
            </w:pPr>
            <w:r>
              <w:t>Upon receiving a DIRECT LINK RELEASE ACCEPT message from the target UE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FA5A" w14:textId="77777777" w:rsidR="00FB39D6" w:rsidRDefault="00FB39D6" w:rsidP="00360A10">
            <w:pPr>
              <w:pStyle w:val="TAL"/>
            </w:pPr>
            <w:r>
              <w:t>Retransmission of DIRECT LINK RELEASE REQUEST message</w:t>
            </w:r>
          </w:p>
        </w:tc>
      </w:tr>
      <w:tr w:rsidR="00FB39D6" w:rsidRPr="00EF7A4C" w14:paraId="6BE9B183" w14:textId="77777777" w:rsidTr="00360A10">
        <w:trPr>
          <w:cantSplit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B8FB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T5003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3D57" w14:textId="77777777" w:rsidR="00FB39D6" w:rsidRPr="00EF7A4C" w:rsidRDefault="00FB39D6" w:rsidP="00360A10">
            <w:pPr>
              <w:pStyle w:val="TAL"/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0960" w14:textId="77777777" w:rsidR="00FB39D6" w:rsidRPr="00EF7A4C" w:rsidRDefault="00FB39D6" w:rsidP="00360A10">
            <w:pPr>
              <w:pStyle w:val="TAL"/>
            </w:pPr>
            <w:r>
              <w:t>Upon receiving a PC5 signalling message or PC5 user plane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6863" w14:textId="77777777" w:rsidR="00FB39D6" w:rsidRPr="00EF7A4C" w:rsidRDefault="00FB39D6" w:rsidP="00360A10">
            <w:pPr>
              <w:pStyle w:val="TAL"/>
            </w:pPr>
            <w:r>
              <w:t>Upon PC5 unicast link release or upon initiating the PC5 unicast link keep-alive procedure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86DE" w14:textId="77777777" w:rsidR="00FB39D6" w:rsidRPr="00EF7A4C" w:rsidRDefault="00FB39D6" w:rsidP="00360A10">
            <w:pPr>
              <w:pStyle w:val="TAL"/>
            </w:pPr>
            <w:r>
              <w:t>Initiate the PC5 unicast link keep-alive procedure</w:t>
            </w:r>
          </w:p>
        </w:tc>
      </w:tr>
      <w:tr w:rsidR="00FB39D6" w:rsidRPr="00EF7A4C" w14:paraId="001E57CB" w14:textId="77777777" w:rsidTr="00360A10">
        <w:trPr>
          <w:cantSplit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D7A3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T5004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7B88" w14:textId="77777777" w:rsidR="00FB39D6" w:rsidRPr="00EF7A4C" w:rsidRDefault="00FB39D6" w:rsidP="00360A10">
            <w:pPr>
              <w:pStyle w:val="TAL"/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D8DC" w14:textId="77777777" w:rsidR="00FB39D6" w:rsidRPr="00EF7A4C" w:rsidRDefault="00FB39D6" w:rsidP="00360A10">
            <w:pPr>
              <w:pStyle w:val="TAL"/>
            </w:pPr>
            <w:r>
              <w:t>Upon sending a DIRECT LINK KEEPALIVE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6290" w14:textId="77777777" w:rsidR="00FB39D6" w:rsidRPr="00EF7A4C" w:rsidRDefault="00FB39D6" w:rsidP="00360A10">
            <w:pPr>
              <w:pStyle w:val="TAL"/>
            </w:pPr>
            <w:r>
              <w:t>Upon receiving a PC5 signalling message or PC5 user plane data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04B4" w14:textId="77777777" w:rsidR="00FB39D6" w:rsidRPr="00EF7A4C" w:rsidRDefault="00FB39D6" w:rsidP="00360A10">
            <w:pPr>
              <w:pStyle w:val="TAL"/>
            </w:pPr>
            <w:r>
              <w:t>Retransmission of the DIRECT LINK KEEPALIVE REQUEST message</w:t>
            </w:r>
          </w:p>
        </w:tc>
      </w:tr>
      <w:tr w:rsidR="00FB39D6" w:rsidRPr="00EF7A4C" w14:paraId="0874F614" w14:textId="77777777" w:rsidTr="00360A10">
        <w:trPr>
          <w:cantSplit/>
          <w:jc w:val="center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787" w14:textId="77777777" w:rsidR="00FB39D6" w:rsidRDefault="00FB39D6" w:rsidP="00360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T5005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7309" w14:textId="77777777" w:rsidR="00FB39D6" w:rsidRPr="00EF7A4C" w:rsidRDefault="00FB39D6" w:rsidP="00360A10">
            <w:pPr>
              <w:pStyle w:val="TAL"/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02F3" w14:textId="77777777" w:rsidR="00FB39D6" w:rsidRDefault="00FB39D6" w:rsidP="00360A10">
            <w:pPr>
              <w:pStyle w:val="TAL"/>
            </w:pPr>
            <w:r>
              <w:t>Upon receiving a Maximum inactivity period in a DIRECT LINK KEEPALIVE REQUEST message, receiving a PC5 signalling message or receiving PC5 user plane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0696" w14:textId="77777777" w:rsidR="00FB39D6" w:rsidRDefault="00FB39D6" w:rsidP="00360A10">
            <w:pPr>
              <w:pStyle w:val="TAL"/>
            </w:pPr>
            <w:r>
              <w:t>Upon receiving a PC5 signalling message or PC5 user plane data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67F5" w14:textId="77777777" w:rsidR="00FB39D6" w:rsidRDefault="00FB39D6" w:rsidP="00360A10">
            <w:pPr>
              <w:pStyle w:val="TAL"/>
            </w:pPr>
            <w:r>
              <w:t>Either initiate the PC5 unicast link keep-alive procedure or the PC5 unicast link release procedure</w:t>
            </w:r>
          </w:p>
        </w:tc>
      </w:tr>
      <w:tr w:rsidR="00FB39D6" w:rsidRPr="00EF7A4C" w14:paraId="0BBAB0E6" w14:textId="77777777" w:rsidTr="00360A10">
        <w:trPr>
          <w:cantSplit/>
          <w:jc w:val="center"/>
          <w:ins w:id="679" w:author="Chaponniere47" w:date="2020-04-01T15:53:00Z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EC69" w14:textId="2DBAEC97" w:rsidR="00FB39D6" w:rsidRDefault="00FB39D6" w:rsidP="00FB39D6">
            <w:pPr>
              <w:pStyle w:val="TAC"/>
              <w:rPr>
                <w:ins w:id="680" w:author="Chaponniere47" w:date="2020-04-01T15:53:00Z"/>
                <w:lang w:eastAsia="zh-CN"/>
              </w:rPr>
            </w:pPr>
            <w:ins w:id="681" w:author="Chaponniere47" w:date="2020-04-01T15:53:00Z">
              <w:r>
                <w:rPr>
                  <w:lang w:eastAsia="zh-CN"/>
                </w:rPr>
                <w:t>T5ccc</w:t>
              </w:r>
            </w:ins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42D8" w14:textId="7E16BCFD" w:rsidR="00FB39D6" w:rsidRPr="00EF7A4C" w:rsidRDefault="00A05ECE" w:rsidP="00FB39D6">
            <w:pPr>
              <w:pStyle w:val="TAL"/>
              <w:rPr>
                <w:ins w:id="682" w:author="Chaponniere47" w:date="2020-04-01T15:53:00Z"/>
              </w:rPr>
            </w:pPr>
            <w:ins w:id="683" w:author="Chaponniere49" w:date="2020-05-21T10:01:00Z">
              <w:r>
                <w:t>15</w:t>
              </w:r>
            </w:ins>
            <w:ins w:id="684" w:author="Chaponniere49" w:date="2020-05-21T10:24:00Z">
              <w:r w:rsidR="00AF270B">
                <w:t>s</w:t>
              </w:r>
            </w:ins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5C57" w14:textId="7713333F" w:rsidR="00FB39D6" w:rsidRDefault="00FB39D6" w:rsidP="00FB39D6">
            <w:pPr>
              <w:pStyle w:val="TAL"/>
              <w:rPr>
                <w:ins w:id="685" w:author="Chaponniere47" w:date="2020-04-01T15:53:00Z"/>
              </w:rPr>
            </w:pPr>
            <w:ins w:id="686" w:author="Chaponniere47" w:date="2020-04-01T15:53:00Z">
              <w:r>
                <w:t>Upon sending a DIRECT LINK REKEYING REQUEST message</w:t>
              </w:r>
            </w:ins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69D3" w14:textId="36A1E249" w:rsidR="00FB39D6" w:rsidRDefault="00FB39D6" w:rsidP="00FB39D6">
            <w:pPr>
              <w:pStyle w:val="TAL"/>
              <w:rPr>
                <w:ins w:id="687" w:author="Chaponniere47" w:date="2020-04-01T15:53:00Z"/>
              </w:rPr>
            </w:pPr>
            <w:ins w:id="688" w:author="Chaponniere47" w:date="2020-04-01T15:53:00Z">
              <w:r>
                <w:t>Upon receiving a DIRECT LINK REKEYING RESPONSE message from the target UE</w:t>
              </w:r>
            </w:ins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6C90" w14:textId="7B72E1A8" w:rsidR="00FB39D6" w:rsidRDefault="00FB39D6" w:rsidP="00FB39D6">
            <w:pPr>
              <w:pStyle w:val="TAL"/>
              <w:rPr>
                <w:ins w:id="689" w:author="Chaponniere47" w:date="2020-04-01T15:53:00Z"/>
              </w:rPr>
            </w:pPr>
            <w:ins w:id="690" w:author="Chaponniere47" w:date="2020-04-01T15:53:00Z">
              <w:r w:rsidRPr="00EF7A4C">
                <w:t xml:space="preserve">Retransmission of </w:t>
              </w:r>
              <w:r>
                <w:t xml:space="preserve">DIRECT LINK REKEYING REQUEST </w:t>
              </w:r>
              <w:r w:rsidRPr="00EF7A4C">
                <w:t>message</w:t>
              </w:r>
            </w:ins>
          </w:p>
        </w:tc>
      </w:tr>
    </w:tbl>
    <w:p w14:paraId="0A11091A" w14:textId="77777777" w:rsidR="00FB39D6" w:rsidRPr="00E00DCA" w:rsidRDefault="00FB39D6" w:rsidP="00FB39D6">
      <w:pPr>
        <w:rPr>
          <w:noProof/>
        </w:rPr>
      </w:pPr>
    </w:p>
    <w:p w14:paraId="174D9D50" w14:textId="1798B186" w:rsidR="00FB39D6" w:rsidRDefault="00FB39D6" w:rsidP="007F4258">
      <w:pPr>
        <w:jc w:val="center"/>
        <w:rPr>
          <w:noProof/>
        </w:rPr>
      </w:pPr>
    </w:p>
    <w:p w14:paraId="57DF22A4" w14:textId="77B049E0" w:rsidR="00FB39D6" w:rsidRDefault="00FB39D6" w:rsidP="007F4258">
      <w:pPr>
        <w:jc w:val="center"/>
        <w:rPr>
          <w:noProof/>
        </w:rPr>
      </w:pPr>
    </w:p>
    <w:p w14:paraId="19F396C8" w14:textId="7D58C5DC" w:rsidR="00484174" w:rsidRDefault="00484174" w:rsidP="00484174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98DF6BA" w14:textId="77777777" w:rsidR="00957CB4" w:rsidRDefault="00957CB4">
      <w:pPr>
        <w:rPr>
          <w:noProof/>
        </w:rPr>
      </w:pPr>
    </w:p>
    <w:sectPr w:rsidR="00957CB4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CF8C" w14:textId="77777777" w:rsidR="0056508E" w:rsidRDefault="0056508E">
      <w:r>
        <w:separator/>
      </w:r>
    </w:p>
  </w:endnote>
  <w:endnote w:type="continuationSeparator" w:id="0">
    <w:p w14:paraId="6D029456" w14:textId="77777777" w:rsidR="0056508E" w:rsidRDefault="0056508E">
      <w:r>
        <w:continuationSeparator/>
      </w:r>
    </w:p>
  </w:endnote>
  <w:endnote w:type="continuationNotice" w:id="1">
    <w:p w14:paraId="33AD072B" w14:textId="77777777" w:rsidR="0056508E" w:rsidRDefault="00565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76FCA" w14:textId="77777777" w:rsidR="000F2FDE" w:rsidRDefault="000F2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740E5" w14:textId="77777777" w:rsidR="000F2FDE" w:rsidRDefault="000F2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D4C49" w14:textId="77777777" w:rsidR="000F2FDE" w:rsidRDefault="000F2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6475" w14:textId="77777777" w:rsidR="0056508E" w:rsidRDefault="0056508E">
      <w:r>
        <w:separator/>
      </w:r>
    </w:p>
  </w:footnote>
  <w:footnote w:type="continuationSeparator" w:id="0">
    <w:p w14:paraId="22885DC7" w14:textId="77777777" w:rsidR="0056508E" w:rsidRDefault="0056508E">
      <w:r>
        <w:continuationSeparator/>
      </w:r>
    </w:p>
  </w:footnote>
  <w:footnote w:type="continuationNotice" w:id="1">
    <w:p w14:paraId="76316BF1" w14:textId="77777777" w:rsidR="0056508E" w:rsidRDefault="00565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51F6" w14:textId="77777777" w:rsidR="000F2FDE" w:rsidRDefault="000F2F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7BA7" w14:textId="77777777" w:rsidR="000F2FDE" w:rsidRDefault="000F2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FD80" w14:textId="77777777" w:rsidR="000F2FDE" w:rsidRDefault="000F2F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1A79" w14:textId="77777777" w:rsidR="000F2FDE" w:rsidRDefault="000F2F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6191" w14:textId="77777777" w:rsidR="000F2FDE" w:rsidRDefault="000F2FD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6196" w14:textId="77777777" w:rsidR="000F2FDE" w:rsidRDefault="000F2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F26"/>
    <w:multiLevelType w:val="hybridMultilevel"/>
    <w:tmpl w:val="A476F69E"/>
    <w:lvl w:ilvl="0" w:tplc="26F84C3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D5A13E5"/>
    <w:multiLevelType w:val="hybridMultilevel"/>
    <w:tmpl w:val="A1665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ghoon Kim">
    <w15:presenceInfo w15:providerId="AD" w15:userId="S::sunghoon@qti.qualcomm.com::271d6992-43f1-4f2d-8f03-027e6027b62b"/>
  </w15:person>
  <w15:person w15:author="Chaponniere47">
    <w15:presenceInfo w15:providerId="None" w15:userId="Chaponniere47"/>
  </w15:person>
  <w15:person w15:author="Chaponniere49">
    <w15:presenceInfo w15:providerId="None" w15:userId="Chaponniere49"/>
  </w15:person>
  <w15:person w15:author="Chaponniere48">
    <w15:presenceInfo w15:providerId="None" w15:userId="Chaponniere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2C"/>
    <w:rsid w:val="000043FD"/>
    <w:rsid w:val="00012EE5"/>
    <w:rsid w:val="000174D1"/>
    <w:rsid w:val="00021073"/>
    <w:rsid w:val="00022E4A"/>
    <w:rsid w:val="00027FCB"/>
    <w:rsid w:val="00037DCA"/>
    <w:rsid w:val="00040385"/>
    <w:rsid w:val="000478A7"/>
    <w:rsid w:val="00054359"/>
    <w:rsid w:val="000776BE"/>
    <w:rsid w:val="00080345"/>
    <w:rsid w:val="00083B4C"/>
    <w:rsid w:val="00085309"/>
    <w:rsid w:val="00097118"/>
    <w:rsid w:val="000A1A5D"/>
    <w:rsid w:val="000A1F6F"/>
    <w:rsid w:val="000A6394"/>
    <w:rsid w:val="000B32B5"/>
    <w:rsid w:val="000B391F"/>
    <w:rsid w:val="000B7A18"/>
    <w:rsid w:val="000B7FED"/>
    <w:rsid w:val="000C038A"/>
    <w:rsid w:val="000C6598"/>
    <w:rsid w:val="000C7A27"/>
    <w:rsid w:val="000D015F"/>
    <w:rsid w:val="000D1F38"/>
    <w:rsid w:val="000E41DA"/>
    <w:rsid w:val="000F2FDE"/>
    <w:rsid w:val="00106D67"/>
    <w:rsid w:val="00111810"/>
    <w:rsid w:val="00115AEC"/>
    <w:rsid w:val="00117F99"/>
    <w:rsid w:val="00123A2C"/>
    <w:rsid w:val="0012430C"/>
    <w:rsid w:val="00145183"/>
    <w:rsid w:val="00145D43"/>
    <w:rsid w:val="00153C16"/>
    <w:rsid w:val="001569EE"/>
    <w:rsid w:val="00166168"/>
    <w:rsid w:val="00174445"/>
    <w:rsid w:val="00182468"/>
    <w:rsid w:val="001842C6"/>
    <w:rsid w:val="00192C46"/>
    <w:rsid w:val="00194058"/>
    <w:rsid w:val="001A08B3"/>
    <w:rsid w:val="001A7B60"/>
    <w:rsid w:val="001B0421"/>
    <w:rsid w:val="001B2122"/>
    <w:rsid w:val="001B52F0"/>
    <w:rsid w:val="001B7A65"/>
    <w:rsid w:val="001E41F3"/>
    <w:rsid w:val="001E7795"/>
    <w:rsid w:val="001F403D"/>
    <w:rsid w:val="00210AF2"/>
    <w:rsid w:val="00212781"/>
    <w:rsid w:val="00227EAD"/>
    <w:rsid w:val="0023123D"/>
    <w:rsid w:val="00235583"/>
    <w:rsid w:val="00235D9B"/>
    <w:rsid w:val="0024321A"/>
    <w:rsid w:val="002475AB"/>
    <w:rsid w:val="00250F7F"/>
    <w:rsid w:val="00254E05"/>
    <w:rsid w:val="0026004D"/>
    <w:rsid w:val="00263F31"/>
    <w:rsid w:val="002640DD"/>
    <w:rsid w:val="002750B7"/>
    <w:rsid w:val="00275D12"/>
    <w:rsid w:val="00276D69"/>
    <w:rsid w:val="0028211E"/>
    <w:rsid w:val="00284FEB"/>
    <w:rsid w:val="002860C4"/>
    <w:rsid w:val="002A10B1"/>
    <w:rsid w:val="002B2BA2"/>
    <w:rsid w:val="002B5741"/>
    <w:rsid w:val="002C6ADA"/>
    <w:rsid w:val="002E12CB"/>
    <w:rsid w:val="002E1401"/>
    <w:rsid w:val="002E3F79"/>
    <w:rsid w:val="002F1380"/>
    <w:rsid w:val="002F3CC1"/>
    <w:rsid w:val="00300593"/>
    <w:rsid w:val="00305409"/>
    <w:rsid w:val="00305D5B"/>
    <w:rsid w:val="00315476"/>
    <w:rsid w:val="00330CF1"/>
    <w:rsid w:val="00335ADA"/>
    <w:rsid w:val="003609EF"/>
    <w:rsid w:val="00360A10"/>
    <w:rsid w:val="0036231A"/>
    <w:rsid w:val="00364B90"/>
    <w:rsid w:val="00373114"/>
    <w:rsid w:val="00374DD4"/>
    <w:rsid w:val="003A2ECB"/>
    <w:rsid w:val="003A35A8"/>
    <w:rsid w:val="003B04A4"/>
    <w:rsid w:val="003B143A"/>
    <w:rsid w:val="003B72C1"/>
    <w:rsid w:val="003C24D1"/>
    <w:rsid w:val="003E1A36"/>
    <w:rsid w:val="003F6A8E"/>
    <w:rsid w:val="00410371"/>
    <w:rsid w:val="004137E3"/>
    <w:rsid w:val="004242F1"/>
    <w:rsid w:val="00431DC3"/>
    <w:rsid w:val="00446588"/>
    <w:rsid w:val="00446696"/>
    <w:rsid w:val="00461DBC"/>
    <w:rsid w:val="00465BE5"/>
    <w:rsid w:val="0047418D"/>
    <w:rsid w:val="00475C7E"/>
    <w:rsid w:val="00484174"/>
    <w:rsid w:val="00494D5A"/>
    <w:rsid w:val="004A0D59"/>
    <w:rsid w:val="004A2F87"/>
    <w:rsid w:val="004A626E"/>
    <w:rsid w:val="004B207B"/>
    <w:rsid w:val="004B2F50"/>
    <w:rsid w:val="004B75B7"/>
    <w:rsid w:val="004D4B1F"/>
    <w:rsid w:val="004E1669"/>
    <w:rsid w:val="004E5175"/>
    <w:rsid w:val="0050086E"/>
    <w:rsid w:val="005012DE"/>
    <w:rsid w:val="00501ECF"/>
    <w:rsid w:val="00502297"/>
    <w:rsid w:val="00506AF3"/>
    <w:rsid w:val="0051580D"/>
    <w:rsid w:val="00527C0F"/>
    <w:rsid w:val="0054105C"/>
    <w:rsid w:val="00547111"/>
    <w:rsid w:val="005559A4"/>
    <w:rsid w:val="0056508E"/>
    <w:rsid w:val="00565987"/>
    <w:rsid w:val="00570453"/>
    <w:rsid w:val="0057416A"/>
    <w:rsid w:val="00592D74"/>
    <w:rsid w:val="00593005"/>
    <w:rsid w:val="00595D61"/>
    <w:rsid w:val="005969E4"/>
    <w:rsid w:val="005A7573"/>
    <w:rsid w:val="005B2063"/>
    <w:rsid w:val="005E2C44"/>
    <w:rsid w:val="005F1A45"/>
    <w:rsid w:val="005F45A6"/>
    <w:rsid w:val="00600D71"/>
    <w:rsid w:val="0061712B"/>
    <w:rsid w:val="00621188"/>
    <w:rsid w:val="00624E6D"/>
    <w:rsid w:val="006257ED"/>
    <w:rsid w:val="00630767"/>
    <w:rsid w:val="00640838"/>
    <w:rsid w:val="006448C0"/>
    <w:rsid w:val="00644EFE"/>
    <w:rsid w:val="0065693E"/>
    <w:rsid w:val="00664959"/>
    <w:rsid w:val="006710DF"/>
    <w:rsid w:val="00672455"/>
    <w:rsid w:val="006946A2"/>
    <w:rsid w:val="00695808"/>
    <w:rsid w:val="006A513A"/>
    <w:rsid w:val="006A58D8"/>
    <w:rsid w:val="006B2CFE"/>
    <w:rsid w:val="006B46FB"/>
    <w:rsid w:val="006B78CA"/>
    <w:rsid w:val="006C12B6"/>
    <w:rsid w:val="006D4CCD"/>
    <w:rsid w:val="006E21FB"/>
    <w:rsid w:val="006E2E96"/>
    <w:rsid w:val="006E4B9F"/>
    <w:rsid w:val="00713AF6"/>
    <w:rsid w:val="00725A7C"/>
    <w:rsid w:val="007356BC"/>
    <w:rsid w:val="00744803"/>
    <w:rsid w:val="00753F93"/>
    <w:rsid w:val="00756293"/>
    <w:rsid w:val="00762890"/>
    <w:rsid w:val="00765E0D"/>
    <w:rsid w:val="007741AE"/>
    <w:rsid w:val="00792342"/>
    <w:rsid w:val="00795ECB"/>
    <w:rsid w:val="007977A8"/>
    <w:rsid w:val="007A039A"/>
    <w:rsid w:val="007A58C5"/>
    <w:rsid w:val="007A7FD5"/>
    <w:rsid w:val="007B512A"/>
    <w:rsid w:val="007B7DE0"/>
    <w:rsid w:val="007C2097"/>
    <w:rsid w:val="007D532E"/>
    <w:rsid w:val="007D6A07"/>
    <w:rsid w:val="007F4258"/>
    <w:rsid w:val="007F7259"/>
    <w:rsid w:val="008040A8"/>
    <w:rsid w:val="00806C81"/>
    <w:rsid w:val="00813659"/>
    <w:rsid w:val="00821046"/>
    <w:rsid w:val="008279FA"/>
    <w:rsid w:val="00827D71"/>
    <w:rsid w:val="0083285E"/>
    <w:rsid w:val="00842AB3"/>
    <w:rsid w:val="0084359B"/>
    <w:rsid w:val="00845EA6"/>
    <w:rsid w:val="00846910"/>
    <w:rsid w:val="008626E7"/>
    <w:rsid w:val="00867146"/>
    <w:rsid w:val="00870EE7"/>
    <w:rsid w:val="00882485"/>
    <w:rsid w:val="008863B9"/>
    <w:rsid w:val="00887C90"/>
    <w:rsid w:val="0089486F"/>
    <w:rsid w:val="008A38A9"/>
    <w:rsid w:val="008A45A6"/>
    <w:rsid w:val="008A63C4"/>
    <w:rsid w:val="008B66BC"/>
    <w:rsid w:val="008C0437"/>
    <w:rsid w:val="008D17ED"/>
    <w:rsid w:val="008F2106"/>
    <w:rsid w:val="008F686C"/>
    <w:rsid w:val="009148DE"/>
    <w:rsid w:val="00915E31"/>
    <w:rsid w:val="00926255"/>
    <w:rsid w:val="00930C00"/>
    <w:rsid w:val="00930C49"/>
    <w:rsid w:val="00940E9A"/>
    <w:rsid w:val="00941E30"/>
    <w:rsid w:val="00942884"/>
    <w:rsid w:val="0095754B"/>
    <w:rsid w:val="00957CB4"/>
    <w:rsid w:val="009777D9"/>
    <w:rsid w:val="00985FF1"/>
    <w:rsid w:val="00986CF4"/>
    <w:rsid w:val="00991B88"/>
    <w:rsid w:val="00997183"/>
    <w:rsid w:val="009A5753"/>
    <w:rsid w:val="009A579D"/>
    <w:rsid w:val="009A5BB8"/>
    <w:rsid w:val="009A7411"/>
    <w:rsid w:val="009A7AD8"/>
    <w:rsid w:val="009B230D"/>
    <w:rsid w:val="009B45C9"/>
    <w:rsid w:val="009C2123"/>
    <w:rsid w:val="009C6244"/>
    <w:rsid w:val="009E3297"/>
    <w:rsid w:val="009E7771"/>
    <w:rsid w:val="009E79D1"/>
    <w:rsid w:val="009F4F76"/>
    <w:rsid w:val="009F734F"/>
    <w:rsid w:val="009F7729"/>
    <w:rsid w:val="009F7802"/>
    <w:rsid w:val="00A05ECE"/>
    <w:rsid w:val="00A06A3C"/>
    <w:rsid w:val="00A16C23"/>
    <w:rsid w:val="00A218B4"/>
    <w:rsid w:val="00A246B6"/>
    <w:rsid w:val="00A37FBD"/>
    <w:rsid w:val="00A42B74"/>
    <w:rsid w:val="00A47E70"/>
    <w:rsid w:val="00A50CF0"/>
    <w:rsid w:val="00A542A2"/>
    <w:rsid w:val="00A56DDA"/>
    <w:rsid w:val="00A6291F"/>
    <w:rsid w:val="00A73A48"/>
    <w:rsid w:val="00A7671C"/>
    <w:rsid w:val="00A85890"/>
    <w:rsid w:val="00A86CDA"/>
    <w:rsid w:val="00A91C25"/>
    <w:rsid w:val="00AA2CBC"/>
    <w:rsid w:val="00AB0E07"/>
    <w:rsid w:val="00AB2653"/>
    <w:rsid w:val="00AC1E37"/>
    <w:rsid w:val="00AC5820"/>
    <w:rsid w:val="00AD1CD8"/>
    <w:rsid w:val="00AE4050"/>
    <w:rsid w:val="00AF270B"/>
    <w:rsid w:val="00AF3E87"/>
    <w:rsid w:val="00B05BDA"/>
    <w:rsid w:val="00B1545C"/>
    <w:rsid w:val="00B21D7E"/>
    <w:rsid w:val="00B258BB"/>
    <w:rsid w:val="00B27726"/>
    <w:rsid w:val="00B34629"/>
    <w:rsid w:val="00B47E6D"/>
    <w:rsid w:val="00B55A8F"/>
    <w:rsid w:val="00B67B97"/>
    <w:rsid w:val="00B80193"/>
    <w:rsid w:val="00B968C8"/>
    <w:rsid w:val="00B978DD"/>
    <w:rsid w:val="00BA3EC5"/>
    <w:rsid w:val="00BA51D9"/>
    <w:rsid w:val="00BB5DFC"/>
    <w:rsid w:val="00BC75C9"/>
    <w:rsid w:val="00BD1A3E"/>
    <w:rsid w:val="00BD279D"/>
    <w:rsid w:val="00BD28C1"/>
    <w:rsid w:val="00BD6BB8"/>
    <w:rsid w:val="00BE06C6"/>
    <w:rsid w:val="00BF2F7D"/>
    <w:rsid w:val="00C063FF"/>
    <w:rsid w:val="00C1116C"/>
    <w:rsid w:val="00C222A5"/>
    <w:rsid w:val="00C23DC3"/>
    <w:rsid w:val="00C27DB0"/>
    <w:rsid w:val="00C35D01"/>
    <w:rsid w:val="00C4030F"/>
    <w:rsid w:val="00C45291"/>
    <w:rsid w:val="00C56140"/>
    <w:rsid w:val="00C654A5"/>
    <w:rsid w:val="00C66BA2"/>
    <w:rsid w:val="00C73037"/>
    <w:rsid w:val="00C75CB0"/>
    <w:rsid w:val="00C76604"/>
    <w:rsid w:val="00C828FF"/>
    <w:rsid w:val="00C82FD3"/>
    <w:rsid w:val="00C923C4"/>
    <w:rsid w:val="00C9421C"/>
    <w:rsid w:val="00C95985"/>
    <w:rsid w:val="00CC5026"/>
    <w:rsid w:val="00CC68D0"/>
    <w:rsid w:val="00CD0C09"/>
    <w:rsid w:val="00CD2F77"/>
    <w:rsid w:val="00CD47B4"/>
    <w:rsid w:val="00CD5735"/>
    <w:rsid w:val="00CE4811"/>
    <w:rsid w:val="00CE7B63"/>
    <w:rsid w:val="00CF5EE6"/>
    <w:rsid w:val="00D03F9A"/>
    <w:rsid w:val="00D0578E"/>
    <w:rsid w:val="00D06D51"/>
    <w:rsid w:val="00D10F7E"/>
    <w:rsid w:val="00D2139B"/>
    <w:rsid w:val="00D24991"/>
    <w:rsid w:val="00D27532"/>
    <w:rsid w:val="00D31675"/>
    <w:rsid w:val="00D3493D"/>
    <w:rsid w:val="00D37EF4"/>
    <w:rsid w:val="00D44FE8"/>
    <w:rsid w:val="00D50255"/>
    <w:rsid w:val="00D52BB6"/>
    <w:rsid w:val="00D568C0"/>
    <w:rsid w:val="00D56F7D"/>
    <w:rsid w:val="00D63815"/>
    <w:rsid w:val="00D652BF"/>
    <w:rsid w:val="00D66520"/>
    <w:rsid w:val="00D67ECD"/>
    <w:rsid w:val="00D710C7"/>
    <w:rsid w:val="00D85353"/>
    <w:rsid w:val="00D92ABE"/>
    <w:rsid w:val="00DA234F"/>
    <w:rsid w:val="00DA4CEC"/>
    <w:rsid w:val="00DB0A7A"/>
    <w:rsid w:val="00DE34CF"/>
    <w:rsid w:val="00DE46B9"/>
    <w:rsid w:val="00DE6912"/>
    <w:rsid w:val="00DF069B"/>
    <w:rsid w:val="00DF4590"/>
    <w:rsid w:val="00E04F23"/>
    <w:rsid w:val="00E13F3D"/>
    <w:rsid w:val="00E14709"/>
    <w:rsid w:val="00E27894"/>
    <w:rsid w:val="00E32DCD"/>
    <w:rsid w:val="00E34898"/>
    <w:rsid w:val="00E36FDD"/>
    <w:rsid w:val="00E413B7"/>
    <w:rsid w:val="00E5693C"/>
    <w:rsid w:val="00E64567"/>
    <w:rsid w:val="00E668CE"/>
    <w:rsid w:val="00E67840"/>
    <w:rsid w:val="00E8079D"/>
    <w:rsid w:val="00E82118"/>
    <w:rsid w:val="00E90711"/>
    <w:rsid w:val="00E96DD4"/>
    <w:rsid w:val="00EB09B7"/>
    <w:rsid w:val="00EB6980"/>
    <w:rsid w:val="00EC4FC7"/>
    <w:rsid w:val="00ED28EF"/>
    <w:rsid w:val="00ED29DE"/>
    <w:rsid w:val="00EE1FA8"/>
    <w:rsid w:val="00EE7D7C"/>
    <w:rsid w:val="00EF6B21"/>
    <w:rsid w:val="00F02691"/>
    <w:rsid w:val="00F069D4"/>
    <w:rsid w:val="00F10CAF"/>
    <w:rsid w:val="00F163CC"/>
    <w:rsid w:val="00F20C26"/>
    <w:rsid w:val="00F25D98"/>
    <w:rsid w:val="00F300FB"/>
    <w:rsid w:val="00F33819"/>
    <w:rsid w:val="00F3719A"/>
    <w:rsid w:val="00F41B5A"/>
    <w:rsid w:val="00F41BB0"/>
    <w:rsid w:val="00F45994"/>
    <w:rsid w:val="00F606DB"/>
    <w:rsid w:val="00F60A1E"/>
    <w:rsid w:val="00F7008A"/>
    <w:rsid w:val="00F81D02"/>
    <w:rsid w:val="00F87AC1"/>
    <w:rsid w:val="00F94AD8"/>
    <w:rsid w:val="00FB30A8"/>
    <w:rsid w:val="00FB39D6"/>
    <w:rsid w:val="00FB6386"/>
    <w:rsid w:val="00FD7814"/>
    <w:rsid w:val="00FE4C1E"/>
    <w:rsid w:val="00FE5185"/>
    <w:rsid w:val="00FF02C9"/>
    <w:rsid w:val="00FF310E"/>
    <w:rsid w:val="33EC5CF7"/>
    <w:rsid w:val="6500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285DE4"/>
  <w15:docId w15:val="{0B7BE39C-AB86-48A0-B388-C7FB72F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57C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57CB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957CB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8417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48417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8417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8417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8417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8417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4174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48417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484174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48417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8417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841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84174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4841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8417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8417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8417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84174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84174"/>
    <w:rPr>
      <w:rFonts w:eastAsia="SimSun"/>
      <w:lang w:eastAsia="x-none"/>
    </w:rPr>
  </w:style>
  <w:style w:type="paragraph" w:customStyle="1" w:styleId="Guidance">
    <w:name w:val="Guidance"/>
    <w:basedOn w:val="Normal"/>
    <w:rsid w:val="00484174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484174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48417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484174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484174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484174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484174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48417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484174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484174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48417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84174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484174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484174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484174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4841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84174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484174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84174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4174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48417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ALZchn">
    <w:name w:val="TAL Zchn"/>
    <w:rsid w:val="00484174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48417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84174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484174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484174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484174"/>
    <w:rPr>
      <w:rFonts w:ascii="Arial" w:hAnsi="Arial"/>
      <w:b/>
      <w:sz w:val="18"/>
      <w:lang w:val="en-GB" w:eastAsia="en-US" w:bidi="ar-SA"/>
    </w:rPr>
  </w:style>
  <w:style w:type="character" w:customStyle="1" w:styleId="TFCharChar">
    <w:name w:val="TF Char Char"/>
    <w:rsid w:val="007D532E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65BE5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Visio_2003-2010_Drawing.vsd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39968EFF8345ACD94E0E3C8285E0" ma:contentTypeVersion="9" ma:contentTypeDescription="Create a new document." ma:contentTypeScope="" ma:versionID="9dea8fcbfe5e7b8efd0b58982fe8251b">
  <xsd:schema xmlns:xsd="http://www.w3.org/2001/XMLSchema" xmlns:xs="http://www.w3.org/2001/XMLSchema" xmlns:p="http://schemas.microsoft.com/office/2006/metadata/properties" xmlns:ns3="b103e106-7685-4049-b6b3-393a172190a5" targetNamespace="http://schemas.microsoft.com/office/2006/metadata/properties" ma:root="true" ma:fieldsID="52486403d4e958204f481c2a56b4cd1d" ns3:_="">
    <xsd:import namespace="b103e106-7685-4049-b6b3-393a17219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e106-7685-4049-b6b3-393a172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B681-0BA9-4D3A-91D6-A6859CFA3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3e106-7685-4049-b6b3-393a17219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ADE80-FD34-4AE7-B25E-50F25186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78215-FFF4-4185-AA1F-F9AB900F33A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03e106-7685-4049-b6b3-393a172190a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CF6F52-0566-4A10-AC9E-277344B6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Kim</cp:lastModifiedBy>
  <cp:revision>2</cp:revision>
  <cp:lastPrinted>1900-01-01T08:00:00Z</cp:lastPrinted>
  <dcterms:created xsi:type="dcterms:W3CDTF">2020-06-07T14:26:00Z</dcterms:created>
  <dcterms:modified xsi:type="dcterms:W3CDTF">2020-06-07T14:26:00Z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0x010100DA2F39968EFF8345ACD94E0E3C8285E0</vt:lpwstr>
  </property>
</Properties>
</file>