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0F7E5" w14:textId="1E8502D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A1E83">
        <w:rPr>
          <w:b/>
          <w:noProof/>
          <w:sz w:val="24"/>
        </w:rPr>
        <w:t>4</w:t>
      </w:r>
      <w:r w:rsidR="00762890">
        <w:rPr>
          <w:b/>
          <w:noProof/>
          <w:sz w:val="24"/>
        </w:rPr>
        <w:t>-e</w:t>
      </w:r>
      <w:r>
        <w:rPr>
          <w:b/>
          <w:i/>
          <w:noProof/>
          <w:sz w:val="28"/>
        </w:rPr>
        <w:tab/>
      </w:r>
      <w:r>
        <w:rPr>
          <w:b/>
          <w:noProof/>
          <w:sz w:val="24"/>
        </w:rPr>
        <w:t>C</w:t>
      </w:r>
      <w:r w:rsidR="00FE4C1E">
        <w:rPr>
          <w:b/>
          <w:noProof/>
          <w:sz w:val="24"/>
        </w:rPr>
        <w:t>1</w:t>
      </w:r>
      <w:r>
        <w:rPr>
          <w:b/>
          <w:noProof/>
          <w:sz w:val="24"/>
        </w:rPr>
        <w:t>-</w:t>
      </w:r>
      <w:r w:rsidR="00F45994">
        <w:rPr>
          <w:b/>
          <w:noProof/>
          <w:sz w:val="24"/>
        </w:rPr>
        <w:t>20</w:t>
      </w:r>
      <w:r w:rsidR="003219DE">
        <w:rPr>
          <w:b/>
          <w:noProof/>
          <w:sz w:val="24"/>
        </w:rPr>
        <w:t>3120</w:t>
      </w:r>
    </w:p>
    <w:p w14:paraId="2DB2E9A1" w14:textId="61D1E576" w:rsidR="00E8079D" w:rsidRDefault="00762890" w:rsidP="00E8079D">
      <w:pPr>
        <w:pStyle w:val="CRCoverPage"/>
        <w:outlineLvl w:val="0"/>
        <w:rPr>
          <w:b/>
          <w:noProof/>
          <w:sz w:val="24"/>
        </w:rPr>
      </w:pPr>
      <w:r>
        <w:rPr>
          <w:b/>
          <w:noProof/>
          <w:sz w:val="24"/>
        </w:rPr>
        <w:t>Electronic meeting</w:t>
      </w:r>
      <w:r w:rsidR="006D4CCD">
        <w:rPr>
          <w:b/>
          <w:noProof/>
          <w:sz w:val="24"/>
        </w:rPr>
        <w:t>,</w:t>
      </w:r>
      <w:r w:rsidR="00227EAD">
        <w:rPr>
          <w:b/>
          <w:noProof/>
          <w:sz w:val="24"/>
        </w:rPr>
        <w:t xml:space="preserve"> </w:t>
      </w:r>
      <w:r w:rsidR="007A1E83">
        <w:rPr>
          <w:b/>
          <w:noProof/>
          <w:sz w:val="24"/>
        </w:rPr>
        <w:t>2</w:t>
      </w:r>
      <w:r w:rsidR="00227EAD">
        <w:rPr>
          <w:b/>
          <w:noProof/>
          <w:sz w:val="24"/>
        </w:rPr>
        <w:t>-</w:t>
      </w:r>
      <w:r w:rsidR="007A1E83">
        <w:rPr>
          <w:b/>
          <w:noProof/>
          <w:sz w:val="24"/>
        </w:rPr>
        <w:t>10</w:t>
      </w:r>
      <w:r w:rsidR="00227EAD">
        <w:rPr>
          <w:b/>
          <w:noProof/>
          <w:sz w:val="24"/>
        </w:rPr>
        <w:t xml:space="preserve"> </w:t>
      </w:r>
      <w:r w:rsidR="007A1E83">
        <w:rPr>
          <w:b/>
          <w:noProof/>
          <w:sz w:val="24"/>
        </w:rPr>
        <w:t>June</w:t>
      </w:r>
      <w:r w:rsidR="00227EAD">
        <w:rPr>
          <w:b/>
          <w:noProof/>
          <w:sz w:val="24"/>
        </w:rPr>
        <w:t xml:space="preserve"> </w:t>
      </w:r>
      <w:r w:rsidR="00FE4C1E">
        <w:rPr>
          <w:b/>
          <w:noProof/>
          <w:sz w:val="24"/>
        </w:rPr>
        <w:t>20</w:t>
      </w:r>
      <w:r w:rsidR="00F45994">
        <w:rPr>
          <w:b/>
          <w:noProof/>
          <w:sz w:val="24"/>
        </w:rPr>
        <w:t>20</w:t>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r>
      <w:r w:rsidR="004D32FE">
        <w:rPr>
          <w:b/>
          <w:noProof/>
          <w:sz w:val="24"/>
        </w:rPr>
        <w:tab/>
        <w:t>(was C1-20</w:t>
      </w:r>
      <w:r w:rsidR="007A1E83">
        <w:rPr>
          <w:b/>
          <w:noProof/>
          <w:sz w:val="24"/>
        </w:rPr>
        <w:t>2875</w:t>
      </w:r>
      <w:r w:rsidR="004D32F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04AEBE8" w14:textId="77777777" w:rsidTr="00547111">
        <w:tc>
          <w:tcPr>
            <w:tcW w:w="9641" w:type="dxa"/>
            <w:gridSpan w:val="9"/>
            <w:tcBorders>
              <w:top w:val="single" w:sz="4" w:space="0" w:color="auto"/>
              <w:left w:val="single" w:sz="4" w:space="0" w:color="auto"/>
              <w:right w:val="single" w:sz="4" w:space="0" w:color="auto"/>
            </w:tcBorders>
          </w:tcPr>
          <w:p w14:paraId="43B98C5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17B4F1" w14:textId="77777777" w:rsidTr="00547111">
        <w:tc>
          <w:tcPr>
            <w:tcW w:w="9641" w:type="dxa"/>
            <w:gridSpan w:val="9"/>
            <w:tcBorders>
              <w:left w:val="single" w:sz="4" w:space="0" w:color="auto"/>
              <w:right w:val="single" w:sz="4" w:space="0" w:color="auto"/>
            </w:tcBorders>
          </w:tcPr>
          <w:p w14:paraId="1549037E" w14:textId="77777777" w:rsidR="001E41F3" w:rsidRDefault="001E41F3">
            <w:pPr>
              <w:pStyle w:val="CRCoverPage"/>
              <w:spacing w:after="0"/>
              <w:jc w:val="center"/>
              <w:rPr>
                <w:noProof/>
              </w:rPr>
            </w:pPr>
            <w:r>
              <w:rPr>
                <w:b/>
                <w:noProof/>
                <w:sz w:val="32"/>
              </w:rPr>
              <w:t>CHANGE REQUEST</w:t>
            </w:r>
          </w:p>
        </w:tc>
      </w:tr>
      <w:tr w:rsidR="001E41F3" w14:paraId="733E0670" w14:textId="77777777" w:rsidTr="00547111">
        <w:tc>
          <w:tcPr>
            <w:tcW w:w="9641" w:type="dxa"/>
            <w:gridSpan w:val="9"/>
            <w:tcBorders>
              <w:left w:val="single" w:sz="4" w:space="0" w:color="auto"/>
              <w:right w:val="single" w:sz="4" w:space="0" w:color="auto"/>
            </w:tcBorders>
          </w:tcPr>
          <w:p w14:paraId="018555ED" w14:textId="77777777" w:rsidR="001E41F3" w:rsidRDefault="001E41F3">
            <w:pPr>
              <w:pStyle w:val="CRCoverPage"/>
              <w:spacing w:after="0"/>
              <w:rPr>
                <w:noProof/>
                <w:sz w:val="8"/>
                <w:szCs w:val="8"/>
              </w:rPr>
            </w:pPr>
          </w:p>
        </w:tc>
      </w:tr>
      <w:tr w:rsidR="001E41F3" w14:paraId="580F0182" w14:textId="77777777" w:rsidTr="00547111">
        <w:tc>
          <w:tcPr>
            <w:tcW w:w="142" w:type="dxa"/>
            <w:tcBorders>
              <w:left w:val="single" w:sz="4" w:space="0" w:color="auto"/>
            </w:tcBorders>
          </w:tcPr>
          <w:p w14:paraId="2D89F060" w14:textId="77777777" w:rsidR="001E41F3" w:rsidRDefault="001E41F3">
            <w:pPr>
              <w:pStyle w:val="CRCoverPage"/>
              <w:spacing w:after="0"/>
              <w:jc w:val="right"/>
              <w:rPr>
                <w:noProof/>
              </w:rPr>
            </w:pPr>
          </w:p>
        </w:tc>
        <w:tc>
          <w:tcPr>
            <w:tcW w:w="1559" w:type="dxa"/>
            <w:shd w:val="pct30" w:color="FFFF00" w:fill="auto"/>
          </w:tcPr>
          <w:p w14:paraId="1FD7514B" w14:textId="219F7D5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E7771">
              <w:rPr>
                <w:b/>
                <w:noProof/>
                <w:sz w:val="28"/>
              </w:rPr>
              <w:t>2</w:t>
            </w:r>
            <w:r w:rsidR="00F45994">
              <w:rPr>
                <w:b/>
                <w:noProof/>
                <w:sz w:val="28"/>
              </w:rPr>
              <w:t>4</w:t>
            </w:r>
            <w:r w:rsidR="009E7771">
              <w:rPr>
                <w:b/>
                <w:noProof/>
                <w:sz w:val="28"/>
              </w:rPr>
              <w:t>.</w:t>
            </w:r>
            <w:r w:rsidR="00985FF1">
              <w:rPr>
                <w:b/>
                <w:noProof/>
                <w:sz w:val="28"/>
              </w:rPr>
              <w:t>5</w:t>
            </w:r>
            <w:r w:rsidR="009B230D">
              <w:rPr>
                <w:b/>
                <w:noProof/>
                <w:sz w:val="28"/>
              </w:rPr>
              <w:t>87</w:t>
            </w:r>
            <w:r>
              <w:rPr>
                <w:b/>
                <w:noProof/>
                <w:sz w:val="28"/>
              </w:rPr>
              <w:fldChar w:fldCharType="end"/>
            </w:r>
          </w:p>
        </w:tc>
        <w:tc>
          <w:tcPr>
            <w:tcW w:w="709" w:type="dxa"/>
          </w:tcPr>
          <w:p w14:paraId="225669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199F93" w14:textId="1F641ABC" w:rsidR="001E41F3" w:rsidRPr="00410371" w:rsidRDefault="00EC1989" w:rsidP="00547111">
            <w:pPr>
              <w:pStyle w:val="CRCoverPage"/>
              <w:spacing w:after="0"/>
              <w:rPr>
                <w:noProof/>
              </w:rPr>
            </w:pPr>
            <w:r>
              <w:rPr>
                <w:b/>
                <w:noProof/>
                <w:sz w:val="28"/>
              </w:rPr>
              <w:t>0002</w:t>
            </w:r>
          </w:p>
        </w:tc>
        <w:tc>
          <w:tcPr>
            <w:tcW w:w="709" w:type="dxa"/>
          </w:tcPr>
          <w:p w14:paraId="3A0BA8F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C5DC80C" w14:textId="1DFC5307" w:rsidR="001E41F3" w:rsidRPr="00410371" w:rsidRDefault="007A1E83" w:rsidP="00E13F3D">
            <w:pPr>
              <w:pStyle w:val="CRCoverPage"/>
              <w:spacing w:after="0"/>
              <w:jc w:val="center"/>
              <w:rPr>
                <w:b/>
                <w:noProof/>
              </w:rPr>
            </w:pPr>
            <w:r>
              <w:rPr>
                <w:b/>
                <w:noProof/>
                <w:sz w:val="28"/>
              </w:rPr>
              <w:t>2</w:t>
            </w:r>
          </w:p>
        </w:tc>
        <w:tc>
          <w:tcPr>
            <w:tcW w:w="2410" w:type="dxa"/>
          </w:tcPr>
          <w:p w14:paraId="64D056A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99D96" w14:textId="3EB93A44" w:rsidR="001E41F3" w:rsidRPr="00410371" w:rsidRDefault="00EE006A">
            <w:pPr>
              <w:pStyle w:val="CRCoverPage"/>
              <w:spacing w:after="0"/>
              <w:jc w:val="center"/>
              <w:rPr>
                <w:noProof/>
                <w:sz w:val="28"/>
              </w:rPr>
            </w:pPr>
            <w:r w:rsidRPr="00EE006A">
              <w:rPr>
                <w:b/>
                <w:noProof/>
                <w:sz w:val="28"/>
              </w:rPr>
              <w:t>16</w:t>
            </w:r>
            <w:r w:rsidR="00570453" w:rsidRPr="00EE006A">
              <w:rPr>
                <w:b/>
                <w:noProof/>
                <w:sz w:val="28"/>
              </w:rPr>
              <w:fldChar w:fldCharType="begin"/>
            </w:r>
            <w:r w:rsidR="00570453" w:rsidRPr="00EE006A">
              <w:rPr>
                <w:b/>
                <w:noProof/>
                <w:sz w:val="28"/>
              </w:rPr>
              <w:instrText xml:space="preserve"> DOCPROPERTY  Version  \* MERGEFORMAT </w:instrText>
            </w:r>
            <w:r w:rsidR="00570453" w:rsidRPr="00EE006A">
              <w:rPr>
                <w:b/>
                <w:noProof/>
                <w:sz w:val="28"/>
              </w:rPr>
              <w:fldChar w:fldCharType="separate"/>
            </w:r>
            <w:r w:rsidR="009E7771" w:rsidRPr="00EE006A">
              <w:rPr>
                <w:b/>
                <w:noProof/>
                <w:sz w:val="28"/>
              </w:rPr>
              <w:t>.</w:t>
            </w:r>
            <w:r w:rsidR="009B230D" w:rsidRPr="00EE006A">
              <w:rPr>
                <w:b/>
                <w:noProof/>
                <w:sz w:val="28"/>
              </w:rPr>
              <w:t>0</w:t>
            </w:r>
            <w:r w:rsidR="009E7771" w:rsidRPr="00EE006A">
              <w:rPr>
                <w:b/>
                <w:noProof/>
                <w:sz w:val="28"/>
              </w:rPr>
              <w:t>.0</w:t>
            </w:r>
            <w:r w:rsidR="00570453" w:rsidRPr="00EE006A">
              <w:rPr>
                <w:b/>
                <w:noProof/>
                <w:sz w:val="28"/>
              </w:rPr>
              <w:fldChar w:fldCharType="end"/>
            </w:r>
          </w:p>
        </w:tc>
        <w:tc>
          <w:tcPr>
            <w:tcW w:w="143" w:type="dxa"/>
            <w:tcBorders>
              <w:right w:val="single" w:sz="4" w:space="0" w:color="auto"/>
            </w:tcBorders>
          </w:tcPr>
          <w:p w14:paraId="4B3F5790" w14:textId="77777777" w:rsidR="001E41F3" w:rsidRDefault="001E41F3">
            <w:pPr>
              <w:pStyle w:val="CRCoverPage"/>
              <w:spacing w:after="0"/>
              <w:rPr>
                <w:noProof/>
              </w:rPr>
            </w:pPr>
          </w:p>
        </w:tc>
      </w:tr>
      <w:tr w:rsidR="001E41F3" w14:paraId="3A6F56A6" w14:textId="77777777" w:rsidTr="00547111">
        <w:tc>
          <w:tcPr>
            <w:tcW w:w="9641" w:type="dxa"/>
            <w:gridSpan w:val="9"/>
            <w:tcBorders>
              <w:left w:val="single" w:sz="4" w:space="0" w:color="auto"/>
              <w:right w:val="single" w:sz="4" w:space="0" w:color="auto"/>
            </w:tcBorders>
          </w:tcPr>
          <w:p w14:paraId="52B9BC08" w14:textId="77777777" w:rsidR="001E41F3" w:rsidRDefault="001E41F3">
            <w:pPr>
              <w:pStyle w:val="CRCoverPage"/>
              <w:spacing w:after="0"/>
              <w:rPr>
                <w:noProof/>
              </w:rPr>
            </w:pPr>
          </w:p>
        </w:tc>
      </w:tr>
      <w:tr w:rsidR="001E41F3" w14:paraId="4D93A8E6" w14:textId="77777777" w:rsidTr="00547111">
        <w:tc>
          <w:tcPr>
            <w:tcW w:w="9641" w:type="dxa"/>
            <w:gridSpan w:val="9"/>
            <w:tcBorders>
              <w:top w:val="single" w:sz="4" w:space="0" w:color="auto"/>
            </w:tcBorders>
          </w:tcPr>
          <w:p w14:paraId="5C5BECA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7B90D4D" w14:textId="77777777" w:rsidTr="00547111">
        <w:tc>
          <w:tcPr>
            <w:tcW w:w="9641" w:type="dxa"/>
            <w:gridSpan w:val="9"/>
          </w:tcPr>
          <w:p w14:paraId="34C369A7" w14:textId="77777777" w:rsidR="001E41F3" w:rsidRDefault="001E41F3">
            <w:pPr>
              <w:pStyle w:val="CRCoverPage"/>
              <w:spacing w:after="0"/>
              <w:rPr>
                <w:noProof/>
                <w:sz w:val="8"/>
                <w:szCs w:val="8"/>
              </w:rPr>
            </w:pPr>
          </w:p>
        </w:tc>
      </w:tr>
    </w:tbl>
    <w:p w14:paraId="214010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15546D" w14:textId="77777777" w:rsidTr="00A7671C">
        <w:tc>
          <w:tcPr>
            <w:tcW w:w="2835" w:type="dxa"/>
          </w:tcPr>
          <w:p w14:paraId="31C3DE9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3E7C3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309A3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D98B4A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564227" w14:textId="0B263431" w:rsidR="00F25D98" w:rsidRDefault="009E7771" w:rsidP="001E41F3">
            <w:pPr>
              <w:pStyle w:val="CRCoverPage"/>
              <w:spacing w:after="0"/>
              <w:jc w:val="center"/>
              <w:rPr>
                <w:b/>
                <w:caps/>
                <w:noProof/>
              </w:rPr>
            </w:pPr>
            <w:r>
              <w:rPr>
                <w:b/>
                <w:caps/>
                <w:noProof/>
              </w:rPr>
              <w:t>X</w:t>
            </w:r>
          </w:p>
        </w:tc>
        <w:tc>
          <w:tcPr>
            <w:tcW w:w="2126" w:type="dxa"/>
          </w:tcPr>
          <w:p w14:paraId="6634BED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891A17" w14:textId="77777777" w:rsidR="00F25D98" w:rsidRDefault="00F25D98" w:rsidP="001E41F3">
            <w:pPr>
              <w:pStyle w:val="CRCoverPage"/>
              <w:spacing w:after="0"/>
              <w:jc w:val="center"/>
              <w:rPr>
                <w:b/>
                <w:caps/>
                <w:noProof/>
              </w:rPr>
            </w:pPr>
          </w:p>
        </w:tc>
        <w:tc>
          <w:tcPr>
            <w:tcW w:w="1418" w:type="dxa"/>
            <w:tcBorders>
              <w:left w:val="nil"/>
            </w:tcBorders>
          </w:tcPr>
          <w:p w14:paraId="76BAA6B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9E50" w14:textId="7D75DA89" w:rsidR="00F25D98" w:rsidRDefault="00F25D98" w:rsidP="004E1669">
            <w:pPr>
              <w:pStyle w:val="CRCoverPage"/>
              <w:spacing w:after="0"/>
              <w:rPr>
                <w:b/>
                <w:bCs/>
                <w:caps/>
                <w:noProof/>
              </w:rPr>
            </w:pPr>
          </w:p>
        </w:tc>
      </w:tr>
    </w:tbl>
    <w:p w14:paraId="1F54D30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748D8B" w14:textId="77777777" w:rsidTr="00547111">
        <w:tc>
          <w:tcPr>
            <w:tcW w:w="9640" w:type="dxa"/>
            <w:gridSpan w:val="11"/>
          </w:tcPr>
          <w:p w14:paraId="1431AADD" w14:textId="77777777" w:rsidR="001E41F3" w:rsidRDefault="001E41F3">
            <w:pPr>
              <w:pStyle w:val="CRCoverPage"/>
              <w:spacing w:after="0"/>
              <w:rPr>
                <w:noProof/>
                <w:sz w:val="8"/>
                <w:szCs w:val="8"/>
              </w:rPr>
            </w:pPr>
          </w:p>
        </w:tc>
      </w:tr>
      <w:tr w:rsidR="001E41F3" w14:paraId="57DF7594" w14:textId="77777777" w:rsidTr="00547111">
        <w:tc>
          <w:tcPr>
            <w:tcW w:w="1843" w:type="dxa"/>
            <w:tcBorders>
              <w:top w:val="single" w:sz="4" w:space="0" w:color="auto"/>
              <w:left w:val="single" w:sz="4" w:space="0" w:color="auto"/>
            </w:tcBorders>
          </w:tcPr>
          <w:p w14:paraId="2266DC3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1C330D" w14:textId="645814DE" w:rsidR="001E41F3" w:rsidRDefault="009B230D">
            <w:pPr>
              <w:pStyle w:val="CRCoverPage"/>
              <w:spacing w:after="0"/>
              <w:ind w:left="100"/>
              <w:rPr>
                <w:noProof/>
              </w:rPr>
            </w:pPr>
            <w:r>
              <w:t>PC5 unicast link security establishment</w:t>
            </w:r>
          </w:p>
        </w:tc>
      </w:tr>
      <w:tr w:rsidR="001E41F3" w14:paraId="7FD89977" w14:textId="77777777" w:rsidTr="00547111">
        <w:tc>
          <w:tcPr>
            <w:tcW w:w="1843" w:type="dxa"/>
            <w:tcBorders>
              <w:left w:val="single" w:sz="4" w:space="0" w:color="auto"/>
            </w:tcBorders>
          </w:tcPr>
          <w:p w14:paraId="32AE92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2E434B" w14:textId="77777777" w:rsidR="001E41F3" w:rsidRDefault="001E41F3">
            <w:pPr>
              <w:pStyle w:val="CRCoverPage"/>
              <w:spacing w:after="0"/>
              <w:rPr>
                <w:noProof/>
                <w:sz w:val="8"/>
                <w:szCs w:val="8"/>
              </w:rPr>
            </w:pPr>
          </w:p>
        </w:tc>
      </w:tr>
      <w:tr w:rsidR="001E41F3" w14:paraId="01B3AB16" w14:textId="77777777" w:rsidTr="00547111">
        <w:tc>
          <w:tcPr>
            <w:tcW w:w="1843" w:type="dxa"/>
            <w:tcBorders>
              <w:left w:val="single" w:sz="4" w:space="0" w:color="auto"/>
            </w:tcBorders>
          </w:tcPr>
          <w:p w14:paraId="338468E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BA78A8" w14:textId="7495669D" w:rsidR="001E41F3" w:rsidRDefault="009E7771">
            <w:pPr>
              <w:pStyle w:val="CRCoverPage"/>
              <w:spacing w:after="0"/>
              <w:ind w:left="100"/>
              <w:rPr>
                <w:noProof/>
              </w:rPr>
            </w:pPr>
            <w:r>
              <w:rPr>
                <w:noProof/>
              </w:rPr>
              <w:t>Qualcomm Incorporated</w:t>
            </w:r>
            <w:r w:rsidR="009B230D">
              <w:rPr>
                <w:noProof/>
              </w:rPr>
              <w:t xml:space="preserve"> </w:t>
            </w:r>
          </w:p>
        </w:tc>
      </w:tr>
      <w:tr w:rsidR="001E41F3" w14:paraId="0EBE89CB" w14:textId="77777777" w:rsidTr="00547111">
        <w:tc>
          <w:tcPr>
            <w:tcW w:w="1843" w:type="dxa"/>
            <w:tcBorders>
              <w:left w:val="single" w:sz="4" w:space="0" w:color="auto"/>
            </w:tcBorders>
          </w:tcPr>
          <w:p w14:paraId="64B72D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6318E2" w14:textId="77777777" w:rsidR="001E41F3" w:rsidRDefault="00FE4C1E" w:rsidP="00547111">
            <w:pPr>
              <w:pStyle w:val="CRCoverPage"/>
              <w:spacing w:after="0"/>
              <w:ind w:left="100"/>
              <w:rPr>
                <w:noProof/>
              </w:rPr>
            </w:pPr>
            <w:r>
              <w:rPr>
                <w:noProof/>
              </w:rPr>
              <w:t>C1</w:t>
            </w:r>
          </w:p>
        </w:tc>
      </w:tr>
      <w:tr w:rsidR="001E41F3" w14:paraId="68D4C942" w14:textId="77777777" w:rsidTr="00547111">
        <w:tc>
          <w:tcPr>
            <w:tcW w:w="1843" w:type="dxa"/>
            <w:tcBorders>
              <w:left w:val="single" w:sz="4" w:space="0" w:color="auto"/>
            </w:tcBorders>
          </w:tcPr>
          <w:p w14:paraId="3EB8F59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B31260" w14:textId="77777777" w:rsidR="001E41F3" w:rsidRDefault="001E41F3">
            <w:pPr>
              <w:pStyle w:val="CRCoverPage"/>
              <w:spacing w:after="0"/>
              <w:rPr>
                <w:noProof/>
                <w:sz w:val="8"/>
                <w:szCs w:val="8"/>
              </w:rPr>
            </w:pPr>
          </w:p>
        </w:tc>
      </w:tr>
      <w:tr w:rsidR="001E41F3" w14:paraId="33E3A55F" w14:textId="77777777" w:rsidTr="00547111">
        <w:tc>
          <w:tcPr>
            <w:tcW w:w="1843" w:type="dxa"/>
            <w:tcBorders>
              <w:left w:val="single" w:sz="4" w:space="0" w:color="auto"/>
            </w:tcBorders>
          </w:tcPr>
          <w:p w14:paraId="4639E7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67CBDD7" w14:textId="34546EF5" w:rsidR="001E41F3" w:rsidRDefault="009B230D">
            <w:pPr>
              <w:pStyle w:val="CRCoverPage"/>
              <w:spacing w:after="0"/>
              <w:ind w:left="100"/>
              <w:rPr>
                <w:noProof/>
              </w:rPr>
            </w:pPr>
            <w:r>
              <w:rPr>
                <w:noProof/>
              </w:rPr>
              <w:t>eV2XARC</w:t>
            </w:r>
          </w:p>
        </w:tc>
        <w:tc>
          <w:tcPr>
            <w:tcW w:w="567" w:type="dxa"/>
            <w:tcBorders>
              <w:left w:val="nil"/>
            </w:tcBorders>
          </w:tcPr>
          <w:p w14:paraId="6A8BBC11" w14:textId="77777777" w:rsidR="001E41F3" w:rsidRDefault="001E41F3">
            <w:pPr>
              <w:pStyle w:val="CRCoverPage"/>
              <w:spacing w:after="0"/>
              <w:ind w:right="100"/>
              <w:rPr>
                <w:noProof/>
              </w:rPr>
            </w:pPr>
          </w:p>
        </w:tc>
        <w:tc>
          <w:tcPr>
            <w:tcW w:w="1417" w:type="dxa"/>
            <w:gridSpan w:val="3"/>
            <w:tcBorders>
              <w:left w:val="nil"/>
            </w:tcBorders>
          </w:tcPr>
          <w:p w14:paraId="0DBAC5A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3D333E" w14:textId="7FF36C5F"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E7771">
              <w:rPr>
                <w:noProof/>
              </w:rPr>
              <w:t>20</w:t>
            </w:r>
            <w:r w:rsidR="00744803">
              <w:rPr>
                <w:noProof/>
              </w:rPr>
              <w:t>20</w:t>
            </w:r>
            <w:r w:rsidR="009E7771">
              <w:rPr>
                <w:noProof/>
              </w:rPr>
              <w:t>-</w:t>
            </w:r>
            <w:r w:rsidR="00744803">
              <w:rPr>
                <w:noProof/>
              </w:rPr>
              <w:t>0</w:t>
            </w:r>
            <w:r w:rsidR="0086717F">
              <w:rPr>
                <w:noProof/>
              </w:rPr>
              <w:t>5</w:t>
            </w:r>
            <w:r w:rsidR="009E7771">
              <w:rPr>
                <w:noProof/>
              </w:rPr>
              <w:t>-</w:t>
            </w:r>
            <w:r w:rsidR="00FD006C">
              <w:rPr>
                <w:noProof/>
              </w:rPr>
              <w:t>2</w:t>
            </w:r>
            <w:r w:rsidR="0086717F">
              <w:rPr>
                <w:noProof/>
              </w:rPr>
              <w:t>0</w:t>
            </w:r>
            <w:r>
              <w:rPr>
                <w:noProof/>
              </w:rPr>
              <w:fldChar w:fldCharType="end"/>
            </w:r>
          </w:p>
        </w:tc>
      </w:tr>
      <w:tr w:rsidR="001E41F3" w14:paraId="651F47F8" w14:textId="77777777" w:rsidTr="00547111">
        <w:tc>
          <w:tcPr>
            <w:tcW w:w="1843" w:type="dxa"/>
            <w:tcBorders>
              <w:left w:val="single" w:sz="4" w:space="0" w:color="auto"/>
            </w:tcBorders>
          </w:tcPr>
          <w:p w14:paraId="3F4BEACE" w14:textId="77777777" w:rsidR="001E41F3" w:rsidRDefault="001E41F3">
            <w:pPr>
              <w:pStyle w:val="CRCoverPage"/>
              <w:spacing w:after="0"/>
              <w:rPr>
                <w:b/>
                <w:i/>
                <w:noProof/>
                <w:sz w:val="8"/>
                <w:szCs w:val="8"/>
              </w:rPr>
            </w:pPr>
          </w:p>
        </w:tc>
        <w:tc>
          <w:tcPr>
            <w:tcW w:w="1986" w:type="dxa"/>
            <w:gridSpan w:val="4"/>
          </w:tcPr>
          <w:p w14:paraId="5E7BAAA4" w14:textId="77777777" w:rsidR="001E41F3" w:rsidRDefault="001E41F3">
            <w:pPr>
              <w:pStyle w:val="CRCoverPage"/>
              <w:spacing w:after="0"/>
              <w:rPr>
                <w:noProof/>
                <w:sz w:val="8"/>
                <w:szCs w:val="8"/>
              </w:rPr>
            </w:pPr>
          </w:p>
        </w:tc>
        <w:tc>
          <w:tcPr>
            <w:tcW w:w="2267" w:type="dxa"/>
            <w:gridSpan w:val="2"/>
          </w:tcPr>
          <w:p w14:paraId="494E2C32" w14:textId="77777777" w:rsidR="001E41F3" w:rsidRDefault="001E41F3">
            <w:pPr>
              <w:pStyle w:val="CRCoverPage"/>
              <w:spacing w:after="0"/>
              <w:rPr>
                <w:noProof/>
                <w:sz w:val="8"/>
                <w:szCs w:val="8"/>
              </w:rPr>
            </w:pPr>
          </w:p>
        </w:tc>
        <w:tc>
          <w:tcPr>
            <w:tcW w:w="1417" w:type="dxa"/>
            <w:gridSpan w:val="3"/>
          </w:tcPr>
          <w:p w14:paraId="5702531A" w14:textId="77777777" w:rsidR="001E41F3" w:rsidRDefault="001E41F3">
            <w:pPr>
              <w:pStyle w:val="CRCoverPage"/>
              <w:spacing w:after="0"/>
              <w:rPr>
                <w:noProof/>
                <w:sz w:val="8"/>
                <w:szCs w:val="8"/>
              </w:rPr>
            </w:pPr>
          </w:p>
        </w:tc>
        <w:tc>
          <w:tcPr>
            <w:tcW w:w="2127" w:type="dxa"/>
            <w:tcBorders>
              <w:right w:val="single" w:sz="4" w:space="0" w:color="auto"/>
            </w:tcBorders>
          </w:tcPr>
          <w:p w14:paraId="0F3AFD97" w14:textId="77777777" w:rsidR="001E41F3" w:rsidRDefault="001E41F3">
            <w:pPr>
              <w:pStyle w:val="CRCoverPage"/>
              <w:spacing w:after="0"/>
              <w:rPr>
                <w:noProof/>
                <w:sz w:val="8"/>
                <w:szCs w:val="8"/>
              </w:rPr>
            </w:pPr>
          </w:p>
        </w:tc>
      </w:tr>
      <w:tr w:rsidR="001E41F3" w14:paraId="4FACFBAE" w14:textId="77777777" w:rsidTr="00547111">
        <w:trPr>
          <w:cantSplit/>
        </w:trPr>
        <w:tc>
          <w:tcPr>
            <w:tcW w:w="1843" w:type="dxa"/>
            <w:tcBorders>
              <w:left w:val="single" w:sz="4" w:space="0" w:color="auto"/>
            </w:tcBorders>
          </w:tcPr>
          <w:p w14:paraId="7C18E5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1D3216" w14:textId="601C9068" w:rsidR="001E41F3" w:rsidRDefault="009B230D" w:rsidP="00D24991">
            <w:pPr>
              <w:pStyle w:val="CRCoverPage"/>
              <w:spacing w:after="0"/>
              <w:ind w:left="100" w:right="-609"/>
              <w:rPr>
                <w:b/>
                <w:noProof/>
              </w:rPr>
            </w:pPr>
            <w:r>
              <w:rPr>
                <w:b/>
                <w:noProof/>
              </w:rPr>
              <w:t>B</w:t>
            </w:r>
          </w:p>
        </w:tc>
        <w:tc>
          <w:tcPr>
            <w:tcW w:w="3402" w:type="dxa"/>
            <w:gridSpan w:val="5"/>
            <w:tcBorders>
              <w:left w:val="nil"/>
            </w:tcBorders>
          </w:tcPr>
          <w:p w14:paraId="15175322" w14:textId="77777777" w:rsidR="001E41F3" w:rsidRDefault="001E41F3">
            <w:pPr>
              <w:pStyle w:val="CRCoverPage"/>
              <w:spacing w:after="0"/>
              <w:rPr>
                <w:noProof/>
              </w:rPr>
            </w:pPr>
          </w:p>
        </w:tc>
        <w:tc>
          <w:tcPr>
            <w:tcW w:w="1417" w:type="dxa"/>
            <w:gridSpan w:val="3"/>
            <w:tcBorders>
              <w:left w:val="nil"/>
            </w:tcBorders>
          </w:tcPr>
          <w:p w14:paraId="3ADCEA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17AF4D" w14:textId="0732388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E7771">
              <w:rPr>
                <w:noProof/>
              </w:rPr>
              <w:t>Rel-16</w:t>
            </w:r>
            <w:r>
              <w:rPr>
                <w:noProof/>
              </w:rPr>
              <w:fldChar w:fldCharType="end"/>
            </w:r>
          </w:p>
        </w:tc>
      </w:tr>
      <w:tr w:rsidR="001E41F3" w14:paraId="1914307D" w14:textId="77777777" w:rsidTr="00547111">
        <w:tc>
          <w:tcPr>
            <w:tcW w:w="1843" w:type="dxa"/>
            <w:tcBorders>
              <w:left w:val="single" w:sz="4" w:space="0" w:color="auto"/>
              <w:bottom w:val="single" w:sz="4" w:space="0" w:color="auto"/>
            </w:tcBorders>
          </w:tcPr>
          <w:p w14:paraId="3A4032D4" w14:textId="77777777" w:rsidR="001E41F3" w:rsidRDefault="001E41F3">
            <w:pPr>
              <w:pStyle w:val="CRCoverPage"/>
              <w:spacing w:after="0"/>
              <w:rPr>
                <w:b/>
                <w:i/>
                <w:noProof/>
              </w:rPr>
            </w:pPr>
          </w:p>
        </w:tc>
        <w:tc>
          <w:tcPr>
            <w:tcW w:w="4677" w:type="dxa"/>
            <w:gridSpan w:val="8"/>
            <w:tcBorders>
              <w:bottom w:val="single" w:sz="4" w:space="0" w:color="auto"/>
            </w:tcBorders>
          </w:tcPr>
          <w:p w14:paraId="4BEAC91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30EAD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AE2D7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F7D619" w14:textId="77777777" w:rsidTr="00547111">
        <w:tc>
          <w:tcPr>
            <w:tcW w:w="1843" w:type="dxa"/>
          </w:tcPr>
          <w:p w14:paraId="3694EC99" w14:textId="77777777" w:rsidR="001E41F3" w:rsidRDefault="001E41F3">
            <w:pPr>
              <w:pStyle w:val="CRCoverPage"/>
              <w:spacing w:after="0"/>
              <w:rPr>
                <w:b/>
                <w:i/>
                <w:noProof/>
                <w:sz w:val="8"/>
                <w:szCs w:val="8"/>
              </w:rPr>
            </w:pPr>
          </w:p>
        </w:tc>
        <w:tc>
          <w:tcPr>
            <w:tcW w:w="7797" w:type="dxa"/>
            <w:gridSpan w:val="10"/>
          </w:tcPr>
          <w:p w14:paraId="0A458479" w14:textId="77777777" w:rsidR="001E41F3" w:rsidRDefault="001E41F3">
            <w:pPr>
              <w:pStyle w:val="CRCoverPage"/>
              <w:spacing w:after="0"/>
              <w:rPr>
                <w:noProof/>
                <w:sz w:val="8"/>
                <w:szCs w:val="8"/>
              </w:rPr>
            </w:pPr>
          </w:p>
        </w:tc>
      </w:tr>
      <w:tr w:rsidR="001E41F3" w14:paraId="1B40D50A" w14:textId="77777777" w:rsidTr="00547111">
        <w:tc>
          <w:tcPr>
            <w:tcW w:w="2694" w:type="dxa"/>
            <w:gridSpan w:val="2"/>
            <w:tcBorders>
              <w:top w:val="single" w:sz="4" w:space="0" w:color="auto"/>
              <w:left w:val="single" w:sz="4" w:space="0" w:color="auto"/>
            </w:tcBorders>
          </w:tcPr>
          <w:p w14:paraId="69DD432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B87D6" w14:textId="77777777" w:rsidR="00F45994" w:rsidRDefault="00300593" w:rsidP="00326EE3">
            <w:pPr>
              <w:pStyle w:val="CRCoverPage"/>
              <w:spacing w:after="0"/>
              <w:ind w:left="100"/>
            </w:pPr>
            <w:r>
              <w:t>At SA</w:t>
            </w:r>
            <w:r w:rsidR="009B230D">
              <w:t>3</w:t>
            </w:r>
            <w:r>
              <w:t>#</w:t>
            </w:r>
            <w:r w:rsidR="009B230D">
              <w:t>98e</w:t>
            </w:r>
            <w:r w:rsidR="00117F99">
              <w:t>, SA</w:t>
            </w:r>
            <w:r w:rsidR="009B230D">
              <w:t xml:space="preserve">3 agreed pCRs </w:t>
            </w:r>
            <w:r w:rsidR="00EB6980">
              <w:t xml:space="preserve">S3-200506 and S3-200507 </w:t>
            </w:r>
            <w:r w:rsidR="009B230D">
              <w:t>to TS 33.536 specifying procedures for key derivation and security establishment for the PC5 unicast link. TS 24.587 needs to be updated accordingly</w:t>
            </w:r>
            <w:r w:rsidR="00942884">
              <w:t>.</w:t>
            </w:r>
          </w:p>
          <w:p w14:paraId="437C9689" w14:textId="77777777" w:rsidR="009F3BD1" w:rsidRDefault="009F3BD1" w:rsidP="00326EE3">
            <w:pPr>
              <w:pStyle w:val="CRCoverPage"/>
              <w:spacing w:after="0"/>
              <w:ind w:left="100"/>
            </w:pPr>
          </w:p>
          <w:p w14:paraId="02FF8C04" w14:textId="71949155" w:rsidR="009F3BD1" w:rsidRDefault="008301AC" w:rsidP="00326EE3">
            <w:pPr>
              <w:pStyle w:val="CRCoverPage"/>
              <w:spacing w:after="0"/>
              <w:ind w:left="100"/>
            </w:pPr>
            <w:r>
              <w:t>R</w:t>
            </w:r>
            <w:r w:rsidR="000A45CC">
              <w:t>evision 2 (CT1 124-e)</w:t>
            </w:r>
            <w:r>
              <w:t>:</w:t>
            </w:r>
            <w:r w:rsidR="000A45CC">
              <w:t xml:space="preserve"> </w:t>
            </w:r>
            <w:r w:rsidR="009F3BD1">
              <w:t xml:space="preserve">SA3 further </w:t>
            </w:r>
            <w:r w:rsidR="00A4034B">
              <w:t>clarified</w:t>
            </w:r>
            <w:r w:rsidR="00D168E5">
              <w:t xml:space="preserve"> </w:t>
            </w:r>
            <w:r w:rsidR="00ED799E">
              <w:t xml:space="preserve">in </w:t>
            </w:r>
            <w:r w:rsidR="00ED799E">
              <w:rPr>
                <w:rFonts w:hint="eastAsia"/>
                <w:lang w:eastAsia="ko-KR"/>
              </w:rPr>
              <w:t>S</w:t>
            </w:r>
            <w:r w:rsidR="00ED799E">
              <w:rPr>
                <w:lang w:eastAsia="ko-KR"/>
              </w:rPr>
              <w:t>3-2</w:t>
            </w:r>
            <w:r w:rsidR="00FF680E">
              <w:rPr>
                <w:lang w:eastAsia="ko-KR"/>
              </w:rPr>
              <w:t>01454</w:t>
            </w:r>
            <w:r w:rsidR="00ED799E">
              <w:rPr>
                <w:lang w:eastAsia="ko-KR"/>
              </w:rPr>
              <w:t xml:space="preserve"> </w:t>
            </w:r>
            <w:r w:rsidR="00D168E5">
              <w:t>t</w:t>
            </w:r>
            <w:r w:rsidR="00C80BD5">
              <w:t xml:space="preserve">hat PC5 unicast link can be established </w:t>
            </w:r>
            <w:r w:rsidR="00D168E5">
              <w:t>without security protection</w:t>
            </w:r>
            <w:r w:rsidR="00C80BD5">
              <w:t xml:space="preserve">, in case </w:t>
            </w:r>
            <w:r w:rsidR="009964EE">
              <w:t xml:space="preserve">the </w:t>
            </w:r>
            <w:r w:rsidR="00C80BD5">
              <w:t xml:space="preserve">security policy indicates </w:t>
            </w:r>
            <w:r w:rsidR="00ED799E">
              <w:t>‘NOT NEEDED’.</w:t>
            </w:r>
          </w:p>
          <w:p w14:paraId="68658F8C" w14:textId="1513D056" w:rsidR="00ED799E" w:rsidRPr="009B230D" w:rsidRDefault="00376488" w:rsidP="00326EE3">
            <w:pPr>
              <w:pStyle w:val="CRCoverPage"/>
              <w:spacing w:after="0"/>
              <w:ind w:left="100"/>
              <w:rPr>
                <w:noProof/>
              </w:rPr>
            </w:pPr>
            <w:r>
              <w:t xml:space="preserve">In addition, PC5 unicast user plane security protection is clarified in </w:t>
            </w:r>
            <w:r w:rsidR="00ED799E">
              <w:rPr>
                <w:rFonts w:hint="eastAsia"/>
                <w:lang w:eastAsia="ko-KR"/>
              </w:rPr>
              <w:t>S</w:t>
            </w:r>
            <w:r w:rsidR="00ED799E">
              <w:rPr>
                <w:lang w:eastAsia="ko-KR"/>
              </w:rPr>
              <w:t>3-201342</w:t>
            </w:r>
            <w:r>
              <w:rPr>
                <w:lang w:eastAsia="ko-KR"/>
              </w:rPr>
              <w:t>.</w:t>
            </w:r>
          </w:p>
        </w:tc>
      </w:tr>
      <w:tr w:rsidR="001E41F3" w14:paraId="420DBE30" w14:textId="77777777" w:rsidTr="00547111">
        <w:tc>
          <w:tcPr>
            <w:tcW w:w="2694" w:type="dxa"/>
            <w:gridSpan w:val="2"/>
            <w:tcBorders>
              <w:left w:val="single" w:sz="4" w:space="0" w:color="auto"/>
            </w:tcBorders>
          </w:tcPr>
          <w:p w14:paraId="213998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A31FF5" w14:textId="77777777" w:rsidR="001E41F3" w:rsidRDefault="001E41F3">
            <w:pPr>
              <w:pStyle w:val="CRCoverPage"/>
              <w:spacing w:after="0"/>
              <w:rPr>
                <w:noProof/>
                <w:sz w:val="8"/>
                <w:szCs w:val="8"/>
              </w:rPr>
            </w:pPr>
          </w:p>
        </w:tc>
      </w:tr>
      <w:tr w:rsidR="001E41F3" w14:paraId="6FD49438" w14:textId="77777777" w:rsidTr="00547111">
        <w:tc>
          <w:tcPr>
            <w:tcW w:w="2694" w:type="dxa"/>
            <w:gridSpan w:val="2"/>
            <w:tcBorders>
              <w:left w:val="single" w:sz="4" w:space="0" w:color="auto"/>
            </w:tcBorders>
          </w:tcPr>
          <w:p w14:paraId="24461C8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C0CF11" w14:textId="4C654F76" w:rsidR="00E15368" w:rsidRDefault="009B230D" w:rsidP="00326EE3">
            <w:pPr>
              <w:pStyle w:val="CRCoverPage"/>
              <w:spacing w:after="0"/>
              <w:ind w:left="100"/>
              <w:rPr>
                <w:noProof/>
                <w:lang w:eastAsia="ko-KR"/>
              </w:rPr>
            </w:pPr>
            <w:r>
              <w:t xml:space="preserve">The place holders in TS 24.587 for the PC5 unicast link authentication procedure and the PC5 unicast link security mode control procedure </w:t>
            </w:r>
            <w:proofErr w:type="gramStart"/>
            <w:r>
              <w:t>were</w:t>
            </w:r>
            <w:proofErr w:type="gramEnd"/>
            <w:r>
              <w:t xml:space="preserve"> populated with contents based on the agreed SA3 pCRs, and the corresponding message contents and IEs were specified.</w:t>
            </w:r>
          </w:p>
        </w:tc>
      </w:tr>
      <w:tr w:rsidR="001E41F3" w14:paraId="181D0B72" w14:textId="77777777" w:rsidTr="00547111">
        <w:tc>
          <w:tcPr>
            <w:tcW w:w="2694" w:type="dxa"/>
            <w:gridSpan w:val="2"/>
            <w:tcBorders>
              <w:left w:val="single" w:sz="4" w:space="0" w:color="auto"/>
            </w:tcBorders>
          </w:tcPr>
          <w:p w14:paraId="494708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1A2C29" w14:textId="77777777" w:rsidR="001E41F3" w:rsidRDefault="001E41F3">
            <w:pPr>
              <w:pStyle w:val="CRCoverPage"/>
              <w:spacing w:after="0"/>
              <w:rPr>
                <w:noProof/>
                <w:sz w:val="8"/>
                <w:szCs w:val="8"/>
              </w:rPr>
            </w:pPr>
          </w:p>
        </w:tc>
      </w:tr>
      <w:tr w:rsidR="001E41F3" w14:paraId="4B0EDE7D" w14:textId="77777777" w:rsidTr="00547111">
        <w:tc>
          <w:tcPr>
            <w:tcW w:w="2694" w:type="dxa"/>
            <w:gridSpan w:val="2"/>
            <w:tcBorders>
              <w:left w:val="single" w:sz="4" w:space="0" w:color="auto"/>
              <w:bottom w:val="single" w:sz="4" w:space="0" w:color="auto"/>
            </w:tcBorders>
          </w:tcPr>
          <w:p w14:paraId="2D4CD32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4C7419" w14:textId="497FD9E7" w:rsidR="00640838" w:rsidRDefault="009B230D" w:rsidP="00326EE3">
            <w:pPr>
              <w:pStyle w:val="CRCoverPage"/>
              <w:spacing w:after="0"/>
              <w:ind w:left="100"/>
              <w:rPr>
                <w:noProof/>
              </w:rPr>
            </w:pPr>
            <w:r>
              <w:t>The PC5 unicast link authentication procedure and the PC5 unicast link security mode control procedure will remain unspecified</w:t>
            </w:r>
            <w:r w:rsidR="00744803">
              <w:t>.</w:t>
            </w:r>
          </w:p>
        </w:tc>
      </w:tr>
      <w:tr w:rsidR="001E41F3" w14:paraId="4B6610F0" w14:textId="77777777" w:rsidTr="00547111">
        <w:tc>
          <w:tcPr>
            <w:tcW w:w="2694" w:type="dxa"/>
            <w:gridSpan w:val="2"/>
          </w:tcPr>
          <w:p w14:paraId="147A418C" w14:textId="77777777" w:rsidR="001E41F3" w:rsidRDefault="001E41F3">
            <w:pPr>
              <w:pStyle w:val="CRCoverPage"/>
              <w:spacing w:after="0"/>
              <w:rPr>
                <w:b/>
                <w:i/>
                <w:noProof/>
                <w:sz w:val="8"/>
                <w:szCs w:val="8"/>
              </w:rPr>
            </w:pPr>
          </w:p>
        </w:tc>
        <w:tc>
          <w:tcPr>
            <w:tcW w:w="6946" w:type="dxa"/>
            <w:gridSpan w:val="9"/>
          </w:tcPr>
          <w:p w14:paraId="31314D0F" w14:textId="77777777" w:rsidR="001E41F3" w:rsidRDefault="001E41F3">
            <w:pPr>
              <w:pStyle w:val="CRCoverPage"/>
              <w:spacing w:after="0"/>
              <w:rPr>
                <w:noProof/>
                <w:sz w:val="8"/>
                <w:szCs w:val="8"/>
              </w:rPr>
            </w:pPr>
          </w:p>
        </w:tc>
      </w:tr>
      <w:tr w:rsidR="001E41F3" w14:paraId="5D15C365" w14:textId="77777777" w:rsidTr="00547111">
        <w:tc>
          <w:tcPr>
            <w:tcW w:w="2694" w:type="dxa"/>
            <w:gridSpan w:val="2"/>
            <w:tcBorders>
              <w:top w:val="single" w:sz="4" w:space="0" w:color="auto"/>
              <w:left w:val="single" w:sz="4" w:space="0" w:color="auto"/>
            </w:tcBorders>
          </w:tcPr>
          <w:p w14:paraId="25A4B4E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BC18F2" w14:textId="0AB0961F" w:rsidR="001E41F3" w:rsidRDefault="0050086E">
            <w:pPr>
              <w:pStyle w:val="CRCoverPage"/>
              <w:spacing w:after="0"/>
              <w:ind w:left="100"/>
              <w:rPr>
                <w:noProof/>
              </w:rPr>
            </w:pPr>
            <w:r>
              <w:rPr>
                <w:noProof/>
              </w:rPr>
              <w:t xml:space="preserve">2, </w:t>
            </w:r>
            <w:r w:rsidR="00EC4FC7">
              <w:rPr>
                <w:noProof/>
              </w:rPr>
              <w:t xml:space="preserve">3.1, </w:t>
            </w:r>
            <w:r>
              <w:rPr>
                <w:noProof/>
              </w:rPr>
              <w:t xml:space="preserve">3.2, 6.1.2.2.2, 6.1.2.2.3, 6.1.2.6.1, 6.1.2.6.2, 6.1.2.6.3, 6.1.2.6.4, 6.1.2.6.5, 6.1.2.6.6, </w:t>
            </w:r>
            <w:r w:rsidR="00C717B6">
              <w:rPr>
                <w:noProof/>
              </w:rPr>
              <w:t xml:space="preserve">6.1.2.6.6.1 (New), </w:t>
            </w:r>
            <w:r w:rsidR="006710DF">
              <w:rPr>
                <w:noProof/>
              </w:rPr>
              <w:t xml:space="preserve">6.1.2.7.1, 6.1.2.7.2, 6.1.2.7.3, 6.1.2.7.4, 6.1.2.7.5, 6.1.2.7.6, </w:t>
            </w:r>
            <w:r w:rsidR="00C717B6">
              <w:rPr>
                <w:noProof/>
              </w:rPr>
              <w:t xml:space="preserve">6.1.2.7.6.1 (New), </w:t>
            </w:r>
            <w:r w:rsidR="006710DF">
              <w:rPr>
                <w:noProof/>
              </w:rPr>
              <w:t xml:space="preserve">7.3.1.1, </w:t>
            </w:r>
            <w:r w:rsidR="004D3F3C">
              <w:rPr>
                <w:noProof/>
              </w:rPr>
              <w:t xml:space="preserve">7.3.1.a (new), 7.3.1.b(new), 7.3.1.c(new), </w:t>
            </w:r>
            <w:r w:rsidR="006710DF">
              <w:rPr>
                <w:noProof/>
              </w:rPr>
              <w:t xml:space="preserve">7.3.1.x (New), </w:t>
            </w:r>
            <w:r w:rsidR="007F0A4D">
              <w:rPr>
                <w:noProof/>
              </w:rPr>
              <w:t xml:space="preserve">7.3.2.1, </w:t>
            </w:r>
            <w:r w:rsidR="006710DF">
              <w:rPr>
                <w:noProof/>
              </w:rPr>
              <w:t xml:space="preserve">7.3.a (New), 7.3.a.1 (New), </w:t>
            </w:r>
            <w:r w:rsidR="000174D1">
              <w:rPr>
                <w:noProof/>
              </w:rPr>
              <w:t xml:space="preserve">7.3.b (New), 7.3.b.1 (New), 7.3.c (New), 7.3.c.1 (New), 7.3.d (New), 7.3.d.1 (New), 7.3.d.2 (New), </w:t>
            </w:r>
            <w:r w:rsidR="009C6244">
              <w:rPr>
                <w:noProof/>
              </w:rPr>
              <w:t xml:space="preserve">7.3.d.3 (New), </w:t>
            </w:r>
            <w:r w:rsidR="00C864BD">
              <w:rPr>
                <w:noProof/>
              </w:rPr>
              <w:t xml:space="preserve">7.3.d.4(New), 7.3.d.5(New), </w:t>
            </w:r>
            <w:r w:rsidR="000174D1">
              <w:rPr>
                <w:noProof/>
              </w:rPr>
              <w:t xml:space="preserve">7.3.e (New), 7.3.e.1 (New), 7.3.e.2 (New), 7.3.e.3 (New), </w:t>
            </w:r>
            <w:r w:rsidR="004137E3">
              <w:rPr>
                <w:noProof/>
              </w:rPr>
              <w:t>7.3.e.4 (New)</w:t>
            </w:r>
            <w:r w:rsidR="00363C64">
              <w:rPr>
                <w:noProof/>
              </w:rPr>
              <w:t xml:space="preserve">, </w:t>
            </w:r>
            <w:r w:rsidR="000174D1">
              <w:rPr>
                <w:noProof/>
              </w:rPr>
              <w:t xml:space="preserve">7.3.f (New), 7.3.f.1 (New), 8.4.1, 8.4.9, 8.4.a (New), 8.4.b (New), 8.4.c (New), </w:t>
            </w:r>
            <w:r w:rsidR="0084170A">
              <w:rPr>
                <w:noProof/>
              </w:rPr>
              <w:t>8.4</w:t>
            </w:r>
            <w:r w:rsidR="0086717F">
              <w:rPr>
                <w:noProof/>
              </w:rPr>
              <w:t xml:space="preserve">.d (New), </w:t>
            </w:r>
            <w:r w:rsidR="000174D1">
              <w:rPr>
                <w:noProof/>
              </w:rPr>
              <w:t>8.4.e (New), 8.4.f (New), 8.4.g (New), 8.4.h (New), 8.4.i (New), 8.4.j (New)</w:t>
            </w:r>
            <w:r w:rsidR="00BD1A3E">
              <w:rPr>
                <w:noProof/>
              </w:rPr>
              <w:t xml:space="preserve">, </w:t>
            </w:r>
            <w:r w:rsidR="007F0A4D">
              <w:rPr>
                <w:noProof/>
              </w:rPr>
              <w:t>8.4.k(new), 8.4.m(new),</w:t>
            </w:r>
            <w:r w:rsidR="000174D1">
              <w:rPr>
                <w:noProof/>
              </w:rPr>
              <w:t>10.3</w:t>
            </w:r>
          </w:p>
        </w:tc>
      </w:tr>
      <w:tr w:rsidR="001E41F3" w14:paraId="48A36EB1" w14:textId="77777777" w:rsidTr="00547111">
        <w:tc>
          <w:tcPr>
            <w:tcW w:w="2694" w:type="dxa"/>
            <w:gridSpan w:val="2"/>
            <w:tcBorders>
              <w:left w:val="single" w:sz="4" w:space="0" w:color="auto"/>
            </w:tcBorders>
          </w:tcPr>
          <w:p w14:paraId="26F5DE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48732" w14:textId="77777777" w:rsidR="001E41F3" w:rsidRDefault="001E41F3">
            <w:pPr>
              <w:pStyle w:val="CRCoverPage"/>
              <w:spacing w:after="0"/>
              <w:rPr>
                <w:noProof/>
                <w:sz w:val="8"/>
                <w:szCs w:val="8"/>
              </w:rPr>
            </w:pPr>
          </w:p>
        </w:tc>
      </w:tr>
      <w:tr w:rsidR="001E41F3" w14:paraId="40629B70" w14:textId="77777777" w:rsidTr="00547111">
        <w:tc>
          <w:tcPr>
            <w:tcW w:w="2694" w:type="dxa"/>
            <w:gridSpan w:val="2"/>
            <w:tcBorders>
              <w:left w:val="single" w:sz="4" w:space="0" w:color="auto"/>
            </w:tcBorders>
          </w:tcPr>
          <w:p w14:paraId="40DA5AD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DC8C9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0AD241" w14:textId="77777777" w:rsidR="001E41F3" w:rsidRDefault="001E41F3">
            <w:pPr>
              <w:pStyle w:val="CRCoverPage"/>
              <w:spacing w:after="0"/>
              <w:jc w:val="center"/>
              <w:rPr>
                <w:b/>
                <w:caps/>
                <w:noProof/>
              </w:rPr>
            </w:pPr>
            <w:r>
              <w:rPr>
                <w:b/>
                <w:caps/>
                <w:noProof/>
              </w:rPr>
              <w:t>N</w:t>
            </w:r>
          </w:p>
        </w:tc>
        <w:tc>
          <w:tcPr>
            <w:tcW w:w="2977" w:type="dxa"/>
            <w:gridSpan w:val="4"/>
          </w:tcPr>
          <w:p w14:paraId="2D30C71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521E56" w14:textId="77777777" w:rsidR="001E41F3" w:rsidRDefault="001E41F3">
            <w:pPr>
              <w:pStyle w:val="CRCoverPage"/>
              <w:spacing w:after="0"/>
              <w:ind w:left="99"/>
              <w:rPr>
                <w:noProof/>
              </w:rPr>
            </w:pPr>
          </w:p>
        </w:tc>
      </w:tr>
      <w:tr w:rsidR="001E41F3" w14:paraId="059A758C" w14:textId="77777777" w:rsidTr="00547111">
        <w:tc>
          <w:tcPr>
            <w:tcW w:w="2694" w:type="dxa"/>
            <w:gridSpan w:val="2"/>
            <w:tcBorders>
              <w:left w:val="single" w:sz="4" w:space="0" w:color="auto"/>
            </w:tcBorders>
          </w:tcPr>
          <w:p w14:paraId="21F1FB7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49E883" w14:textId="06ABC84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69DE54" w14:textId="36D78F93" w:rsidR="001E41F3" w:rsidRDefault="00644EFE">
            <w:pPr>
              <w:pStyle w:val="CRCoverPage"/>
              <w:spacing w:after="0"/>
              <w:jc w:val="center"/>
              <w:rPr>
                <w:b/>
                <w:caps/>
                <w:noProof/>
              </w:rPr>
            </w:pPr>
            <w:r>
              <w:rPr>
                <w:b/>
                <w:caps/>
                <w:noProof/>
              </w:rPr>
              <w:t>X</w:t>
            </w:r>
          </w:p>
        </w:tc>
        <w:tc>
          <w:tcPr>
            <w:tcW w:w="2977" w:type="dxa"/>
            <w:gridSpan w:val="4"/>
          </w:tcPr>
          <w:p w14:paraId="218316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F7B2FD" w14:textId="7E020ED5" w:rsidR="001E41F3" w:rsidRDefault="00644EFE">
            <w:pPr>
              <w:pStyle w:val="CRCoverPage"/>
              <w:spacing w:after="0"/>
              <w:ind w:left="99"/>
              <w:rPr>
                <w:noProof/>
              </w:rPr>
            </w:pPr>
            <w:r>
              <w:rPr>
                <w:noProof/>
              </w:rPr>
              <w:t>TS/TR ... CR ...</w:t>
            </w:r>
          </w:p>
        </w:tc>
      </w:tr>
      <w:tr w:rsidR="001E41F3" w14:paraId="3641D00F" w14:textId="77777777" w:rsidTr="00547111">
        <w:tc>
          <w:tcPr>
            <w:tcW w:w="2694" w:type="dxa"/>
            <w:gridSpan w:val="2"/>
            <w:tcBorders>
              <w:left w:val="single" w:sz="4" w:space="0" w:color="auto"/>
            </w:tcBorders>
          </w:tcPr>
          <w:p w14:paraId="119C22F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F67D4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FF570" w14:textId="77777777" w:rsidR="001E41F3" w:rsidRDefault="004E1669">
            <w:pPr>
              <w:pStyle w:val="CRCoverPage"/>
              <w:spacing w:after="0"/>
              <w:jc w:val="center"/>
              <w:rPr>
                <w:b/>
                <w:caps/>
                <w:noProof/>
              </w:rPr>
            </w:pPr>
            <w:r>
              <w:rPr>
                <w:b/>
                <w:caps/>
                <w:noProof/>
              </w:rPr>
              <w:t>X</w:t>
            </w:r>
          </w:p>
        </w:tc>
        <w:tc>
          <w:tcPr>
            <w:tcW w:w="2977" w:type="dxa"/>
            <w:gridSpan w:val="4"/>
          </w:tcPr>
          <w:p w14:paraId="1EE7A6D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F7BE06" w14:textId="77777777" w:rsidR="001E41F3" w:rsidRDefault="00145D43">
            <w:pPr>
              <w:pStyle w:val="CRCoverPage"/>
              <w:spacing w:after="0"/>
              <w:ind w:left="99"/>
              <w:rPr>
                <w:noProof/>
              </w:rPr>
            </w:pPr>
            <w:r>
              <w:rPr>
                <w:noProof/>
              </w:rPr>
              <w:t xml:space="preserve">TS/TR ... CR ... </w:t>
            </w:r>
          </w:p>
        </w:tc>
      </w:tr>
      <w:tr w:rsidR="001E41F3" w14:paraId="329BE34E" w14:textId="77777777" w:rsidTr="00547111">
        <w:tc>
          <w:tcPr>
            <w:tcW w:w="2694" w:type="dxa"/>
            <w:gridSpan w:val="2"/>
            <w:tcBorders>
              <w:left w:val="single" w:sz="4" w:space="0" w:color="auto"/>
            </w:tcBorders>
          </w:tcPr>
          <w:p w14:paraId="15D7AE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E4125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3AFCDE" w14:textId="77777777" w:rsidR="001E41F3" w:rsidRDefault="004E1669">
            <w:pPr>
              <w:pStyle w:val="CRCoverPage"/>
              <w:spacing w:after="0"/>
              <w:jc w:val="center"/>
              <w:rPr>
                <w:b/>
                <w:caps/>
                <w:noProof/>
              </w:rPr>
            </w:pPr>
            <w:r>
              <w:rPr>
                <w:b/>
                <w:caps/>
                <w:noProof/>
              </w:rPr>
              <w:t>X</w:t>
            </w:r>
          </w:p>
        </w:tc>
        <w:tc>
          <w:tcPr>
            <w:tcW w:w="2977" w:type="dxa"/>
            <w:gridSpan w:val="4"/>
          </w:tcPr>
          <w:p w14:paraId="1603B73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98F92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73DC31" w14:textId="77777777" w:rsidTr="008863B9">
        <w:tc>
          <w:tcPr>
            <w:tcW w:w="2694" w:type="dxa"/>
            <w:gridSpan w:val="2"/>
            <w:tcBorders>
              <w:left w:val="single" w:sz="4" w:space="0" w:color="auto"/>
            </w:tcBorders>
          </w:tcPr>
          <w:p w14:paraId="216BE468" w14:textId="77777777" w:rsidR="001E41F3" w:rsidRDefault="001E41F3">
            <w:pPr>
              <w:pStyle w:val="CRCoverPage"/>
              <w:spacing w:after="0"/>
              <w:rPr>
                <w:b/>
                <w:i/>
                <w:noProof/>
              </w:rPr>
            </w:pPr>
          </w:p>
        </w:tc>
        <w:tc>
          <w:tcPr>
            <w:tcW w:w="6946" w:type="dxa"/>
            <w:gridSpan w:val="9"/>
            <w:tcBorders>
              <w:right w:val="single" w:sz="4" w:space="0" w:color="auto"/>
            </w:tcBorders>
          </w:tcPr>
          <w:p w14:paraId="43261EAE" w14:textId="77777777" w:rsidR="001E41F3" w:rsidRDefault="001E41F3">
            <w:pPr>
              <w:pStyle w:val="CRCoverPage"/>
              <w:spacing w:after="0"/>
              <w:rPr>
                <w:noProof/>
              </w:rPr>
            </w:pPr>
          </w:p>
        </w:tc>
      </w:tr>
      <w:tr w:rsidR="001E41F3" w14:paraId="3F67BBAB" w14:textId="77777777" w:rsidTr="008863B9">
        <w:tc>
          <w:tcPr>
            <w:tcW w:w="2694" w:type="dxa"/>
            <w:gridSpan w:val="2"/>
            <w:tcBorders>
              <w:left w:val="single" w:sz="4" w:space="0" w:color="auto"/>
              <w:bottom w:val="single" w:sz="4" w:space="0" w:color="auto"/>
            </w:tcBorders>
          </w:tcPr>
          <w:p w14:paraId="7FD31B9D"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0D751BD" w14:textId="77777777" w:rsidR="001E41F3" w:rsidRDefault="001E41F3">
            <w:pPr>
              <w:pStyle w:val="CRCoverPage"/>
              <w:spacing w:after="0"/>
              <w:ind w:left="100"/>
              <w:rPr>
                <w:noProof/>
              </w:rPr>
            </w:pPr>
          </w:p>
        </w:tc>
      </w:tr>
      <w:tr w:rsidR="008863B9" w:rsidRPr="008863B9" w14:paraId="678E178F" w14:textId="77777777" w:rsidTr="008863B9">
        <w:tc>
          <w:tcPr>
            <w:tcW w:w="2694" w:type="dxa"/>
            <w:gridSpan w:val="2"/>
            <w:tcBorders>
              <w:top w:val="single" w:sz="4" w:space="0" w:color="auto"/>
              <w:bottom w:val="single" w:sz="4" w:space="0" w:color="auto"/>
            </w:tcBorders>
          </w:tcPr>
          <w:p w14:paraId="09975A3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6C3085" w14:textId="77777777" w:rsidR="008863B9" w:rsidRPr="008863B9" w:rsidRDefault="008863B9">
            <w:pPr>
              <w:pStyle w:val="CRCoverPage"/>
              <w:spacing w:after="0"/>
              <w:ind w:left="100"/>
              <w:rPr>
                <w:noProof/>
                <w:sz w:val="8"/>
                <w:szCs w:val="8"/>
              </w:rPr>
            </w:pPr>
          </w:p>
        </w:tc>
      </w:tr>
      <w:tr w:rsidR="008863B9" w14:paraId="061F4C2F" w14:textId="77777777" w:rsidTr="008863B9">
        <w:tc>
          <w:tcPr>
            <w:tcW w:w="2694" w:type="dxa"/>
            <w:gridSpan w:val="2"/>
            <w:tcBorders>
              <w:top w:val="single" w:sz="4" w:space="0" w:color="auto"/>
              <w:left w:val="single" w:sz="4" w:space="0" w:color="auto"/>
              <w:bottom w:val="single" w:sz="4" w:space="0" w:color="auto"/>
            </w:tcBorders>
          </w:tcPr>
          <w:p w14:paraId="512AC07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9BC0A9" w14:textId="3C1F9187" w:rsidR="000E4484" w:rsidRPr="00A652B5" w:rsidRDefault="008A709F" w:rsidP="008A709F">
            <w:pPr>
              <w:pStyle w:val="CRCoverPage"/>
              <w:spacing w:after="0"/>
              <w:ind w:left="100"/>
              <w:rPr>
                <w:u w:val="single"/>
              </w:rPr>
            </w:pPr>
            <w:r w:rsidRPr="00A652B5">
              <w:rPr>
                <w:u w:val="single"/>
              </w:rPr>
              <w:t>In rev2</w:t>
            </w:r>
            <w:r w:rsidR="00413661" w:rsidRPr="00A652B5">
              <w:rPr>
                <w:u w:val="single"/>
              </w:rPr>
              <w:t xml:space="preserve"> (CT1#124-e)</w:t>
            </w:r>
            <w:r w:rsidR="000E4484" w:rsidRPr="00A652B5">
              <w:rPr>
                <w:u w:val="single"/>
              </w:rPr>
              <w:t>:</w:t>
            </w:r>
          </w:p>
          <w:p w14:paraId="2B0FE95D" w14:textId="287A5A8C" w:rsidR="008A709F" w:rsidRDefault="002521B7" w:rsidP="00A652B5">
            <w:pPr>
              <w:pStyle w:val="CRCoverPage"/>
              <w:numPr>
                <w:ilvl w:val="0"/>
                <w:numId w:val="51"/>
              </w:numPr>
              <w:spacing w:after="0"/>
            </w:pPr>
            <w:r>
              <w:t>T</w:t>
            </w:r>
            <w:r w:rsidR="000E4484">
              <w:t xml:space="preserve">he </w:t>
            </w:r>
            <w:r w:rsidR="008A709F">
              <w:t xml:space="preserve">EN for PC5 unicast signalling security policy </w:t>
            </w:r>
            <w:r w:rsidR="00252CE6">
              <w:t>is</w:t>
            </w:r>
            <w:r w:rsidR="000E4484">
              <w:t xml:space="preserve"> </w:t>
            </w:r>
            <w:r w:rsidR="00E86375">
              <w:t>re</w:t>
            </w:r>
            <w:r w:rsidR="000E4484">
              <w:t xml:space="preserve">moved </w:t>
            </w:r>
            <w:r w:rsidR="008A709F">
              <w:t xml:space="preserve">and </w:t>
            </w:r>
            <w:r w:rsidR="00E86375">
              <w:t xml:space="preserve">the PC5 unicast signalling security policy </w:t>
            </w:r>
            <w:r w:rsidR="008A709F">
              <w:t>is included in the security mode command message.</w:t>
            </w:r>
          </w:p>
          <w:p w14:paraId="1C7856F3" w14:textId="397B8B9A" w:rsidR="008A709F" w:rsidRDefault="002521B7" w:rsidP="000E4484">
            <w:pPr>
              <w:pStyle w:val="CRCoverPage"/>
              <w:numPr>
                <w:ilvl w:val="0"/>
                <w:numId w:val="51"/>
              </w:numPr>
              <w:spacing w:after="0"/>
            </w:pPr>
            <w:r>
              <w:t>S</w:t>
            </w:r>
            <w:r w:rsidR="000E4484">
              <w:t>ome</w:t>
            </w:r>
            <w:r w:rsidR="008A709F">
              <w:t xml:space="preserve"> security related </w:t>
            </w:r>
            <w:r w:rsidR="000E4484">
              <w:t>IEs are made optiona</w:t>
            </w:r>
            <w:r w:rsidR="00D62084">
              <w:t>l</w:t>
            </w:r>
          </w:p>
          <w:p w14:paraId="1D0916E4" w14:textId="2675D4DD" w:rsidR="00334D36" w:rsidRDefault="00334D36" w:rsidP="00A652B5">
            <w:pPr>
              <w:pStyle w:val="CRCoverPage"/>
              <w:numPr>
                <w:ilvl w:val="0"/>
                <w:numId w:val="51"/>
              </w:numPr>
              <w:spacing w:after="0"/>
            </w:pPr>
            <w:r>
              <w:t xml:space="preserve">Text on handling </w:t>
            </w:r>
            <w:r w:rsidR="00252CE6">
              <w:t>o</w:t>
            </w:r>
            <w:r>
              <w:t xml:space="preserve">f PC5 unicast signalling security policy </w:t>
            </w:r>
            <w:r w:rsidR="00F6350B">
              <w:t>is</w:t>
            </w:r>
            <w:r>
              <w:t xml:space="preserve"> added</w:t>
            </w:r>
          </w:p>
          <w:p w14:paraId="172805FB" w14:textId="77777777" w:rsidR="000B222A" w:rsidRDefault="002521B7" w:rsidP="00F964DF">
            <w:pPr>
              <w:pStyle w:val="CRCoverPage"/>
              <w:numPr>
                <w:ilvl w:val="0"/>
                <w:numId w:val="51"/>
              </w:numPr>
              <w:spacing w:after="0"/>
            </w:pPr>
            <w:r>
              <w:t>T</w:t>
            </w:r>
            <w:r w:rsidR="000E4484">
              <w:t>he</w:t>
            </w:r>
            <w:r w:rsidR="008A709F">
              <w:t xml:space="preserve"> EN for PC5 unicast user plane security </w:t>
            </w:r>
            <w:r w:rsidR="00252CE6">
              <w:t>policy was</w:t>
            </w:r>
            <w:r w:rsidR="000E4484">
              <w:t xml:space="preserve"> removed and </w:t>
            </w:r>
            <w:r w:rsidR="00E86375">
              <w:t xml:space="preserve">the </w:t>
            </w:r>
            <w:r w:rsidR="008A709F">
              <w:t xml:space="preserve">PC5 unicast user plane security policy is included in the security mode command complete message. </w:t>
            </w:r>
            <w:r>
              <w:t>The configuration of user plane security protection is included in the direct link establishment accept.</w:t>
            </w:r>
          </w:p>
          <w:p w14:paraId="70263DD7" w14:textId="24CD5A98" w:rsidR="00DF15F4" w:rsidRDefault="00DF15F4" w:rsidP="00F964DF">
            <w:pPr>
              <w:pStyle w:val="CRCoverPage"/>
              <w:numPr>
                <w:ilvl w:val="0"/>
                <w:numId w:val="51"/>
              </w:numPr>
              <w:spacing w:after="0"/>
            </w:pPr>
            <w:r>
              <w:t>Set timer value to 5s for T5aaa and T5bbb.</w:t>
            </w:r>
          </w:p>
        </w:tc>
      </w:tr>
    </w:tbl>
    <w:p w14:paraId="79BA49EA" w14:textId="77777777" w:rsidR="001E41F3" w:rsidRDefault="001E41F3">
      <w:pPr>
        <w:pStyle w:val="CRCoverPage"/>
        <w:spacing w:after="0"/>
        <w:rPr>
          <w:noProof/>
          <w:sz w:val="8"/>
          <w:szCs w:val="8"/>
        </w:rPr>
      </w:pPr>
    </w:p>
    <w:p w14:paraId="7AB2819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EE4BE1C" w14:textId="387A8804" w:rsidR="000A1A5D" w:rsidRDefault="000A1A5D" w:rsidP="000A1A5D">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78347F8" w14:textId="77777777" w:rsidR="00EE006A" w:rsidRPr="004D3578" w:rsidRDefault="00EE006A" w:rsidP="00EE006A">
      <w:pPr>
        <w:pStyle w:val="Heading1"/>
      </w:pPr>
      <w:r w:rsidRPr="004D3578">
        <w:t>2</w:t>
      </w:r>
      <w:r w:rsidRPr="004D3578">
        <w:tab/>
        <w:t>References</w:t>
      </w:r>
    </w:p>
    <w:p w14:paraId="526CA187" w14:textId="77777777" w:rsidR="00EE006A" w:rsidRPr="004D3578" w:rsidRDefault="00EE006A" w:rsidP="00EE006A">
      <w:r w:rsidRPr="004D3578">
        <w:t>The following documents contain provisions which, through reference in this text, constitute provisions of the present document.</w:t>
      </w:r>
    </w:p>
    <w:p w14:paraId="2C7D86DE" w14:textId="77777777" w:rsidR="00EE006A" w:rsidRPr="004D3578" w:rsidRDefault="00EE006A" w:rsidP="00EE006A">
      <w:pPr>
        <w:pStyle w:val="B1"/>
      </w:pPr>
      <w:r>
        <w:t>-</w:t>
      </w:r>
      <w:r>
        <w:tab/>
      </w:r>
      <w:r w:rsidRPr="004D3578">
        <w:t>References are either specific (identified by date of publication, edition number, version number, etc.) or non</w:t>
      </w:r>
      <w:r w:rsidRPr="004D3578">
        <w:noBreakHyphen/>
        <w:t>specific.</w:t>
      </w:r>
    </w:p>
    <w:p w14:paraId="66ABCFC8" w14:textId="77777777" w:rsidR="00EE006A" w:rsidRPr="004D3578" w:rsidRDefault="00EE006A" w:rsidP="00EE006A">
      <w:pPr>
        <w:pStyle w:val="B1"/>
      </w:pPr>
      <w:r>
        <w:t>-</w:t>
      </w:r>
      <w:r>
        <w:tab/>
      </w:r>
      <w:r w:rsidRPr="004D3578">
        <w:t>For a specific reference, subsequent revisions do not apply.</w:t>
      </w:r>
    </w:p>
    <w:p w14:paraId="684F2364" w14:textId="77777777" w:rsidR="00EE006A" w:rsidRPr="004D3578" w:rsidRDefault="00EE006A" w:rsidP="00EE006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3F0D9735" w14:textId="77777777" w:rsidR="00EE006A" w:rsidRPr="004D3578" w:rsidRDefault="00EE006A" w:rsidP="00EE006A">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076EAAF8" w14:textId="77777777" w:rsidR="00EE006A" w:rsidRPr="00951F9E" w:rsidRDefault="00EE006A" w:rsidP="00EE006A">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3BA18FFC" w14:textId="77777777" w:rsidR="00EE006A" w:rsidRPr="004D3578" w:rsidRDefault="00EE006A" w:rsidP="00EE006A">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401D909C" w14:textId="77777777" w:rsidR="00EE006A" w:rsidRPr="00FD2782" w:rsidRDefault="00EE006A" w:rsidP="00EE006A">
      <w:pPr>
        <w:pStyle w:val="EX"/>
      </w:pPr>
      <w:r>
        <w:rPr>
          <w:lang w:val="en-US"/>
        </w:rPr>
        <w:t>[4]</w:t>
      </w:r>
      <w:r>
        <w:rPr>
          <w:lang w:val="en-US"/>
        </w:rPr>
        <w:tab/>
      </w:r>
      <w:r>
        <w:t>3GPP TS 23.502: "</w:t>
      </w:r>
      <w:r w:rsidRPr="001F0E78">
        <w:t>Procedures for the 5G System (5GS); Stage 2</w:t>
      </w:r>
      <w:r>
        <w:t>".</w:t>
      </w:r>
    </w:p>
    <w:p w14:paraId="49419740" w14:textId="77777777" w:rsidR="00EE006A" w:rsidRPr="005B1CD7" w:rsidRDefault="00EE006A" w:rsidP="00EE006A">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74543F46" w14:textId="77777777" w:rsidR="00EE006A" w:rsidRDefault="00EE006A" w:rsidP="00EE006A">
      <w:pPr>
        <w:pStyle w:val="EX"/>
      </w:pPr>
      <w:r>
        <w:rPr>
          <w:lang w:val="en-US"/>
        </w:rPr>
        <w:t>[6]</w:t>
      </w:r>
      <w:r>
        <w:rPr>
          <w:lang w:val="en-US"/>
        </w:rPr>
        <w:tab/>
      </w:r>
      <w:r>
        <w:t>3GPP TS 24.501: "Access-Stratum (NAS) protocol for 5G System (5GS); Stage 3".</w:t>
      </w:r>
    </w:p>
    <w:p w14:paraId="5F0C5624" w14:textId="77777777" w:rsidR="00EE006A" w:rsidRPr="004D3578" w:rsidRDefault="00EE006A" w:rsidP="00EE006A">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77518AB3" w14:textId="77777777" w:rsidR="00EE006A" w:rsidRPr="00951F9E" w:rsidRDefault="00EE006A" w:rsidP="00EE006A">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0E42FD40" w14:textId="77777777" w:rsidR="00EE006A" w:rsidRPr="00951F9E" w:rsidRDefault="00EE006A" w:rsidP="00EE006A">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3AFA3C6B" w14:textId="77777777" w:rsidR="00EE006A" w:rsidRPr="00951F9E" w:rsidRDefault="00EE006A" w:rsidP="00EE006A">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2CECA93E" w14:textId="77777777" w:rsidR="00EE006A" w:rsidRPr="00951F9E" w:rsidRDefault="00EE006A" w:rsidP="00EE006A">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E25773C" w14:textId="77777777" w:rsidR="00EE006A" w:rsidRDefault="00EE006A" w:rsidP="00EE006A">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w:t>
      </w:r>
      <w:proofErr w:type="spellStart"/>
      <w:r w:rsidRPr="0025696B">
        <w:rPr>
          <w:lang w:eastAsia="ko-KR"/>
        </w:rPr>
        <w:t>GeoNetworking</w:t>
      </w:r>
      <w:proofErr w:type="spellEnd"/>
      <w:r w:rsidRPr="0025696B">
        <w:rPr>
          <w:lang w:eastAsia="ko-KR"/>
        </w:rPr>
        <w:t xml:space="preserve">; </w:t>
      </w:r>
      <w:r>
        <w:rPr>
          <w:lang w:eastAsia="ko-KR"/>
        </w:rPr>
        <w:t>Part 3: Network Architecture</w:t>
      </w:r>
      <w:r w:rsidRPr="0025696B">
        <w:rPr>
          <w:lang w:eastAsia="ko-KR"/>
        </w:rPr>
        <w:t>".</w:t>
      </w:r>
    </w:p>
    <w:p w14:paraId="4E5BE5C1" w14:textId="77777777" w:rsidR="00EE006A" w:rsidRPr="0025696B" w:rsidRDefault="00EE006A" w:rsidP="00EE006A">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3689F65B" w14:textId="77777777" w:rsidR="00EE006A" w:rsidRPr="00335F93" w:rsidRDefault="00EE006A" w:rsidP="00EE006A">
      <w:pPr>
        <w:pStyle w:val="EX"/>
        <w:rPr>
          <w:lang w:val="sv-SE"/>
        </w:rPr>
      </w:pPr>
      <w:r w:rsidRPr="00335F93">
        <w:rPr>
          <w:lang w:val="sv-SE" w:eastAsia="ko-KR"/>
        </w:rPr>
        <w:t>[14]</w:t>
      </w:r>
      <w:r w:rsidRPr="00335F93">
        <w:rPr>
          <w:lang w:val="sv-SE" w:eastAsia="ko-KR"/>
        </w:rPr>
        <w:tab/>
        <w:t>IETF RFC 768: "User Datagram Protocol".</w:t>
      </w:r>
    </w:p>
    <w:p w14:paraId="65BCC158" w14:textId="77777777" w:rsidR="00EE006A" w:rsidRPr="0089491D" w:rsidRDefault="00EE006A" w:rsidP="00EE006A">
      <w:pPr>
        <w:pStyle w:val="EX"/>
      </w:pPr>
      <w:bookmarkStart w:id="2" w:name="_Toc22039947"/>
      <w:r>
        <w:t>[15]</w:t>
      </w:r>
      <w:r>
        <w:tab/>
        <w:t>IETF RFC 4291: "</w:t>
      </w:r>
      <w:r w:rsidRPr="00845B4C">
        <w:t>IP Version 6 Addressing Architecture</w:t>
      </w:r>
      <w:r>
        <w:t>".</w:t>
      </w:r>
    </w:p>
    <w:p w14:paraId="15524754" w14:textId="77777777" w:rsidR="00EE006A" w:rsidRPr="00FD2782" w:rsidRDefault="00EE006A" w:rsidP="00EE006A">
      <w:pPr>
        <w:pStyle w:val="EX"/>
      </w:pPr>
      <w:bookmarkStart w:id="3" w:name="_Toc25070656"/>
      <w:r>
        <w:t>[16]</w:t>
      </w:r>
      <w:r w:rsidRPr="00742FAE">
        <w:tab/>
        <w:t>IETF RFC 486</w:t>
      </w:r>
      <w:r>
        <w:t>2</w:t>
      </w:r>
      <w:r w:rsidRPr="00742FAE">
        <w:t>: "</w:t>
      </w:r>
      <w:proofErr w:type="spellStart"/>
      <w:r w:rsidRPr="00742FAE">
        <w:rPr>
          <w:noProof/>
        </w:rPr>
        <w:t>Neighbor</w:t>
      </w:r>
      <w:proofErr w:type="spellEnd"/>
      <w:r w:rsidRPr="00742FAE">
        <w:t xml:space="preserve"> Discovery for IP version 6 (IPv6)"</w:t>
      </w:r>
      <w:r>
        <w:t>.</w:t>
      </w:r>
    </w:p>
    <w:p w14:paraId="10872CBF" w14:textId="77777777" w:rsidR="00EE006A" w:rsidRPr="0025696B" w:rsidRDefault="00EE006A" w:rsidP="00EE006A">
      <w:pPr>
        <w:pStyle w:val="EX"/>
        <w:rPr>
          <w:lang w:eastAsia="ko-KR"/>
        </w:rPr>
      </w:pPr>
      <w:r>
        <w:rPr>
          <w:lang w:eastAsia="ko-KR"/>
        </w:rPr>
        <w:t>[17</w:t>
      </w:r>
      <w:r w:rsidRPr="0025696B">
        <w:rPr>
          <w:lang w:eastAsia="ko-KR"/>
        </w:rPr>
        <w:t>]</w:t>
      </w:r>
      <w:r w:rsidRPr="0025696B">
        <w:rPr>
          <w:lang w:eastAsia="ko-KR"/>
        </w:rPr>
        <w:tab/>
        <w:t>ISO 29281-1 2013: "Intelligent transport systems -- Communication access for land mobiles (CALM) -- Non-IP networking -- Part 1: Fast networking &amp; transport layer protocol (FNTP)"</w:t>
      </w:r>
      <w:r>
        <w:rPr>
          <w:lang w:eastAsia="ko-KR"/>
        </w:rPr>
        <w:t>.</w:t>
      </w:r>
    </w:p>
    <w:p w14:paraId="2CCC5CF3" w14:textId="71D5A716" w:rsidR="00EE006A" w:rsidRDefault="00EE006A" w:rsidP="00EE006A">
      <w:pPr>
        <w:pStyle w:val="EX"/>
        <w:rPr>
          <w:ins w:id="4" w:author="Chaponniere47" w:date="2020-04-01T15:06:00Z"/>
          <w:rFonts w:eastAsia="Malgun Gothic"/>
        </w:rPr>
      </w:pPr>
      <w:r w:rsidRPr="00951F9E">
        <w:rPr>
          <w:rFonts w:eastAsia="Malgun Gothic"/>
        </w:rPr>
        <w:t>[18]</w:t>
      </w:r>
      <w:r w:rsidRPr="00951F9E">
        <w:rPr>
          <w:rFonts w:eastAsia="Malgun Gothic"/>
        </w:rPr>
        <w:tab/>
        <w:t>ISO TS 17419 ITS-AID </w:t>
      </w:r>
      <w:proofErr w:type="spellStart"/>
      <w:r w:rsidRPr="00951F9E">
        <w:rPr>
          <w:rFonts w:eastAsia="Malgun Gothic"/>
        </w:rPr>
        <w:t>AssignedNumbers</w:t>
      </w:r>
      <w:proofErr w:type="spellEnd"/>
      <w:r w:rsidRPr="00951F9E">
        <w:rPr>
          <w:rFonts w:eastAsia="Malgun Gothic"/>
        </w:rPr>
        <w:t xml:space="preserve">: </w:t>
      </w:r>
      <w:hyperlink r:id="rId21" w:history="1">
        <w:r w:rsidRPr="00951F9E">
          <w:rPr>
            <w:rFonts w:eastAsia="Malgun Gothic"/>
          </w:rPr>
          <w:t>http://standards.iso.org/iso/ts/17419/TS17419%20Assigned%20Numbers/TS17419_ITS-AID_AssignedNumbers.pdf</w:t>
        </w:r>
      </w:hyperlink>
    </w:p>
    <w:p w14:paraId="6F17F64F" w14:textId="22070091" w:rsidR="00EE006A" w:rsidRPr="00951F9E" w:rsidRDefault="00EE006A" w:rsidP="00EE006A">
      <w:pPr>
        <w:pStyle w:val="EX"/>
        <w:rPr>
          <w:rFonts w:eastAsia="Malgun Gothic"/>
        </w:rPr>
      </w:pPr>
      <w:ins w:id="5" w:author="Chaponniere47" w:date="2020-04-01T15:07:00Z">
        <w:r>
          <w:rPr>
            <w:rFonts w:eastAsia="Malgun Gothic"/>
          </w:rPr>
          <w:t>[</w:t>
        </w:r>
        <w:proofErr w:type="spellStart"/>
        <w:r>
          <w:rPr>
            <w:rFonts w:eastAsia="Malgun Gothic"/>
          </w:rPr>
          <w:t>yy</w:t>
        </w:r>
        <w:proofErr w:type="spellEnd"/>
        <w:r>
          <w:rPr>
            <w:rFonts w:eastAsia="Malgun Gothic"/>
          </w:rPr>
          <w:t>]</w:t>
        </w:r>
        <w:r>
          <w:rPr>
            <w:rFonts w:eastAsia="Malgun Gothic"/>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ins>
    </w:p>
    <w:p w14:paraId="3716ADA5" w14:textId="77777777" w:rsidR="00EE006A" w:rsidRPr="004D3578" w:rsidRDefault="00EE006A" w:rsidP="00EE006A">
      <w:pPr>
        <w:pStyle w:val="Heading1"/>
      </w:pPr>
      <w:r w:rsidRPr="004D3578">
        <w:lastRenderedPageBreak/>
        <w:t>3</w:t>
      </w:r>
      <w:r w:rsidRPr="004D3578">
        <w:tab/>
        <w:t>Definitions</w:t>
      </w:r>
      <w:r>
        <w:t xml:space="preserve"> of terms and abbreviations</w:t>
      </w:r>
      <w:bookmarkEnd w:id="2"/>
      <w:bookmarkEnd w:id="3"/>
    </w:p>
    <w:p w14:paraId="7C1064D6" w14:textId="77777777" w:rsidR="00EE006A" w:rsidRPr="004D3578" w:rsidRDefault="00EE006A" w:rsidP="00EE006A">
      <w:pPr>
        <w:pStyle w:val="Heading2"/>
      </w:pPr>
      <w:r w:rsidRPr="004D3578">
        <w:t>3.1</w:t>
      </w:r>
      <w:r w:rsidRPr="004D3578">
        <w:tab/>
      </w:r>
      <w:r>
        <w:t>Terms</w:t>
      </w:r>
    </w:p>
    <w:p w14:paraId="1BF9540A" w14:textId="77777777" w:rsidR="00EE006A" w:rsidRPr="004D3578" w:rsidRDefault="00EE006A" w:rsidP="00EE006A">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719C57F" w14:textId="77777777" w:rsidR="00EE006A" w:rsidRDefault="00EE006A" w:rsidP="00EE006A">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42BA6603" w14:textId="77777777" w:rsidR="00EE006A" w:rsidRDefault="00EE006A" w:rsidP="00EE006A">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03E868DF" w14:textId="77777777" w:rsidR="00EE006A" w:rsidRPr="007A1AC3" w:rsidRDefault="00EE006A" w:rsidP="00EE006A">
      <w:pPr>
        <w:rPr>
          <w:rFonts w:eastAsia="Malgun Gothic"/>
        </w:rPr>
      </w:pPr>
      <w:r w:rsidRPr="007A1AC3">
        <w:rPr>
          <w:rFonts w:eastAsia="Malgun Gothic"/>
          <w:b/>
        </w:rPr>
        <w:t xml:space="preserve">PC5 QoS </w:t>
      </w:r>
      <w:r>
        <w:rPr>
          <w:rFonts w:eastAsia="Malgun Gothic"/>
          <w:b/>
        </w:rPr>
        <w:t>f</w:t>
      </w:r>
      <w:r w:rsidRPr="007A1AC3">
        <w:rPr>
          <w:rFonts w:eastAsia="Malgun Gothic"/>
          <w:b/>
        </w:rPr>
        <w:t xml:space="preserve">low </w:t>
      </w:r>
      <w:r>
        <w:rPr>
          <w:rFonts w:eastAsia="Malgun Gothic"/>
          <w:b/>
        </w:rPr>
        <w:t>c</w:t>
      </w:r>
      <w:r w:rsidRPr="007A1AC3">
        <w:rPr>
          <w:rFonts w:eastAsia="Malgun Gothic"/>
          <w:b/>
        </w:rPr>
        <w:t xml:space="preserve">ontext: </w:t>
      </w:r>
      <w:r>
        <w:rPr>
          <w:rFonts w:eastAsia="Malgun Gothic"/>
        </w:rPr>
        <w:t>A context</w:t>
      </w:r>
      <w:r w:rsidRPr="007A1AC3">
        <w:rPr>
          <w:rFonts w:eastAsia="Malgun Gothic"/>
        </w:rPr>
        <w:t xml:space="preserve"> which includes a V2X service identifier a</w:t>
      </w:r>
      <w:r>
        <w:rPr>
          <w:rFonts w:eastAsia="Malgun Gothic"/>
        </w:rPr>
        <w:t>nd a set of PC5 QoS parameters.</w:t>
      </w:r>
    </w:p>
    <w:p w14:paraId="060BD615" w14:textId="77777777" w:rsidR="00EE006A" w:rsidRPr="007A1AC3" w:rsidRDefault="00EE006A" w:rsidP="00EE006A">
      <w:pPr>
        <w:rPr>
          <w:rFonts w:eastAsia="Malgun Gothic"/>
        </w:rPr>
      </w:pPr>
      <w:r w:rsidRPr="007A1AC3">
        <w:rPr>
          <w:rFonts w:eastAsia="Malgun Gothic"/>
          <w:b/>
        </w:rPr>
        <w:t xml:space="preserve">PC5 QoS </w:t>
      </w:r>
      <w:r>
        <w:rPr>
          <w:rFonts w:eastAsia="Malgun Gothic"/>
          <w:b/>
        </w:rPr>
        <w:t>r</w:t>
      </w:r>
      <w:r w:rsidRPr="007A1AC3">
        <w:rPr>
          <w:rFonts w:eastAsia="Malgun Gothic"/>
          <w:b/>
        </w:rPr>
        <w:t>ule:</w:t>
      </w:r>
      <w:r>
        <w:rPr>
          <w:rFonts w:eastAsia="Malgun Gothic"/>
        </w:rPr>
        <w:t xml:space="preserve"> A rule</w:t>
      </w:r>
      <w:r w:rsidRPr="007A1AC3">
        <w:rPr>
          <w:rFonts w:eastAsia="Malgun Gothic"/>
        </w:rPr>
        <w:t xml:space="preserve"> which includes a PC5 QoS rule identifier, a PFI value, a precedence value and optionally a set of packet filters. </w:t>
      </w:r>
      <w:r>
        <w:rPr>
          <w:rFonts w:eastAsia="Malgun Gothic"/>
        </w:rPr>
        <w:t>The PC5 QoS rule</w:t>
      </w:r>
      <w:r w:rsidRPr="007A1AC3">
        <w:rPr>
          <w:rFonts w:eastAsia="Malgun Gothic"/>
        </w:rPr>
        <w:t xml:space="preserve"> is associated with a PC5 QoS </w:t>
      </w:r>
      <w:r>
        <w:rPr>
          <w:rFonts w:eastAsia="Malgun Gothic"/>
        </w:rPr>
        <w:t>f</w:t>
      </w:r>
      <w:r w:rsidRPr="007A1AC3">
        <w:rPr>
          <w:rFonts w:eastAsia="Malgun Gothic"/>
        </w:rPr>
        <w:t xml:space="preserve">low </w:t>
      </w:r>
      <w:r>
        <w:rPr>
          <w:rFonts w:eastAsia="Malgun Gothic"/>
        </w:rPr>
        <w:t>c</w:t>
      </w:r>
      <w:r w:rsidRPr="007A1AC3">
        <w:rPr>
          <w:rFonts w:eastAsia="Malgun Gothic"/>
        </w:rPr>
        <w:t>ontext.</w:t>
      </w:r>
    </w:p>
    <w:p w14:paraId="0F209768" w14:textId="77777777" w:rsidR="00EE006A" w:rsidRPr="007E6407" w:rsidRDefault="00EE006A" w:rsidP="00EE006A">
      <w:r w:rsidRPr="007E6407">
        <w:t>For the purposes of the present document, the following terms an</w:t>
      </w:r>
      <w:r>
        <w:t>d definitions given in 3GPP TS 2</w:t>
      </w:r>
      <w:r w:rsidRPr="007E6407">
        <w:t>3.</w:t>
      </w:r>
      <w:r>
        <w:t>287</w:t>
      </w:r>
      <w:r w:rsidRPr="007E6407">
        <w:t> [</w:t>
      </w:r>
      <w:r>
        <w:t>3</w:t>
      </w:r>
      <w:r w:rsidRPr="007E6407">
        <w:t>] apply:</w:t>
      </w:r>
    </w:p>
    <w:p w14:paraId="705D37F6" w14:textId="77777777" w:rsidR="00EE006A" w:rsidRPr="00A35EE9" w:rsidRDefault="00EE006A" w:rsidP="00EE006A">
      <w:pPr>
        <w:pStyle w:val="EW"/>
        <w:rPr>
          <w:b/>
          <w:bCs/>
          <w:noProof/>
          <w:lang w:val="fr-FR"/>
        </w:rPr>
      </w:pPr>
      <w:r w:rsidRPr="00A35EE9">
        <w:rPr>
          <w:b/>
          <w:bCs/>
          <w:noProof/>
          <w:lang w:val="fr-FR"/>
        </w:rPr>
        <w:t>V2X communication</w:t>
      </w:r>
    </w:p>
    <w:p w14:paraId="4338C7A3" w14:textId="77777777" w:rsidR="00EE006A" w:rsidRPr="00A35EE9" w:rsidRDefault="00EE006A" w:rsidP="00EE006A">
      <w:pPr>
        <w:pStyle w:val="EW"/>
        <w:rPr>
          <w:b/>
          <w:bCs/>
          <w:lang w:val="fr-FR" w:eastAsia="zh-CN"/>
        </w:rPr>
      </w:pPr>
      <w:r w:rsidRPr="00A35EE9">
        <w:rPr>
          <w:b/>
          <w:bCs/>
          <w:lang w:val="fr-FR" w:eastAsia="zh-CN"/>
        </w:rPr>
        <w:t>V2X message</w:t>
      </w:r>
    </w:p>
    <w:p w14:paraId="744F8803" w14:textId="77777777" w:rsidR="00EE006A" w:rsidRPr="00A35EE9" w:rsidRDefault="00EE006A" w:rsidP="00EE006A">
      <w:pPr>
        <w:pStyle w:val="EX"/>
        <w:rPr>
          <w:b/>
          <w:bCs/>
          <w:lang w:val="fr-FR" w:eastAsia="zh-CN"/>
        </w:rPr>
      </w:pPr>
      <w:r w:rsidRPr="00A35EE9">
        <w:rPr>
          <w:b/>
          <w:bCs/>
          <w:lang w:val="fr-FR" w:eastAsia="zh-CN"/>
        </w:rPr>
        <w:t>V2X service</w:t>
      </w:r>
    </w:p>
    <w:p w14:paraId="24D01051" w14:textId="478B15FA" w:rsidR="004D32FE" w:rsidRPr="007E6407" w:rsidRDefault="004D32FE" w:rsidP="004D32FE">
      <w:pPr>
        <w:rPr>
          <w:ins w:id="6" w:author="Chaponniere49" w:date="2020-04-19T16:19:00Z"/>
        </w:rPr>
      </w:pPr>
      <w:ins w:id="7" w:author="Chaponniere49" w:date="2020-04-19T16:19:00Z">
        <w:r w:rsidRPr="007E6407">
          <w:t>For the purposes of the present document, the following terms an</w:t>
        </w:r>
        <w:r>
          <w:t>d definitions given in 3GPP TS 24</w:t>
        </w:r>
        <w:r w:rsidRPr="007E6407">
          <w:t>.</w:t>
        </w:r>
        <w:r>
          <w:t>501</w:t>
        </w:r>
        <w:r w:rsidRPr="007E6407">
          <w:t> [</w:t>
        </w:r>
      </w:ins>
      <w:ins w:id="8" w:author="Chaponniere49" w:date="2020-04-19T16:20:00Z">
        <w:r>
          <w:t>6</w:t>
        </w:r>
      </w:ins>
      <w:ins w:id="9" w:author="Chaponniere49" w:date="2020-04-19T16:19:00Z">
        <w:r w:rsidRPr="007E6407">
          <w:t>] apply:</w:t>
        </w:r>
      </w:ins>
    </w:p>
    <w:p w14:paraId="5D0EAB2C" w14:textId="1A2F2F0A" w:rsidR="004D32FE" w:rsidRDefault="004D32FE" w:rsidP="004D32FE">
      <w:pPr>
        <w:pStyle w:val="EW"/>
        <w:rPr>
          <w:ins w:id="10" w:author="Chaponniere49" w:date="2020-04-19T16:20:00Z"/>
          <w:b/>
          <w:bCs/>
          <w:noProof/>
          <w:lang w:val="fr-FR"/>
        </w:rPr>
      </w:pPr>
      <w:ins w:id="11" w:author="Chaponniere49" w:date="2020-04-19T16:20:00Z">
        <w:r>
          <w:rPr>
            <w:b/>
            <w:bCs/>
            <w:noProof/>
            <w:lang w:val="fr-FR"/>
          </w:rPr>
          <w:t>5G-EA</w:t>
        </w:r>
      </w:ins>
    </w:p>
    <w:p w14:paraId="1F2C497C" w14:textId="1932F1DF" w:rsidR="004D32FE" w:rsidRPr="00A35EE9" w:rsidRDefault="004D32FE" w:rsidP="004D32FE">
      <w:pPr>
        <w:pStyle w:val="EW"/>
        <w:rPr>
          <w:ins w:id="12" w:author="Chaponniere49" w:date="2020-04-19T16:19:00Z"/>
          <w:b/>
          <w:bCs/>
          <w:noProof/>
          <w:lang w:val="fr-FR"/>
        </w:rPr>
      </w:pPr>
      <w:ins w:id="13" w:author="Chaponniere49" w:date="2020-04-19T16:20:00Z">
        <w:r>
          <w:rPr>
            <w:b/>
            <w:bCs/>
            <w:noProof/>
            <w:lang w:val="fr-FR"/>
          </w:rPr>
          <w:t>5G-IA</w:t>
        </w:r>
      </w:ins>
    </w:p>
    <w:p w14:paraId="2A21C617" w14:textId="77777777" w:rsidR="00EE006A" w:rsidRPr="004D3578" w:rsidRDefault="00EE006A" w:rsidP="00EE006A">
      <w:pPr>
        <w:pStyle w:val="Heading2"/>
      </w:pPr>
      <w:r w:rsidRPr="004D3578">
        <w:t>3.</w:t>
      </w:r>
      <w:r>
        <w:t>2</w:t>
      </w:r>
      <w:r w:rsidRPr="004D3578">
        <w:tab/>
        <w:t>Abbreviations</w:t>
      </w:r>
    </w:p>
    <w:p w14:paraId="6CB92284" w14:textId="77777777" w:rsidR="00EE006A" w:rsidRPr="004D3578" w:rsidRDefault="00EE006A" w:rsidP="00EE006A">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56E0AB5" w14:textId="77777777" w:rsidR="00EE006A" w:rsidRDefault="00EE006A" w:rsidP="00EE006A">
      <w:pPr>
        <w:pStyle w:val="EW"/>
      </w:pPr>
      <w:r>
        <w:t>E-UTRA</w:t>
      </w:r>
      <w:r>
        <w:tab/>
        <w:t>Evolved Universal Terrestrial Radio Access</w:t>
      </w:r>
    </w:p>
    <w:p w14:paraId="399D72D5" w14:textId="77777777" w:rsidR="00EE006A" w:rsidRDefault="00EE006A" w:rsidP="00EE006A">
      <w:pPr>
        <w:pStyle w:val="EW"/>
      </w:pPr>
      <w:r>
        <w:t>NR</w:t>
      </w:r>
      <w:r>
        <w:tab/>
        <w:t>New Radio</w:t>
      </w:r>
    </w:p>
    <w:p w14:paraId="6361B481" w14:textId="77777777" w:rsidR="00EE006A" w:rsidRDefault="00EE006A" w:rsidP="00EE006A">
      <w:pPr>
        <w:pStyle w:val="EW"/>
        <w:rPr>
          <w:ins w:id="14" w:author="Chaponniere47" w:date="2020-04-01T15:08:00Z"/>
        </w:rPr>
      </w:pPr>
      <w:ins w:id="15" w:author="Chaponniere47" w:date="2020-04-01T15:08:00Z">
        <w:r>
          <w:t>NRPEK</w:t>
        </w:r>
        <w:r>
          <w:tab/>
          <w:t>NR PC5 Encryption Key</w:t>
        </w:r>
      </w:ins>
    </w:p>
    <w:p w14:paraId="7B2F56BF" w14:textId="77777777" w:rsidR="00EE006A" w:rsidRDefault="00EE006A" w:rsidP="00EE006A">
      <w:pPr>
        <w:pStyle w:val="EW"/>
        <w:rPr>
          <w:ins w:id="16" w:author="Chaponniere47" w:date="2020-04-01T15:08:00Z"/>
        </w:rPr>
      </w:pPr>
      <w:ins w:id="17" w:author="Chaponniere47" w:date="2020-04-01T15:08:00Z">
        <w:r>
          <w:t>NRPIK</w:t>
        </w:r>
        <w:r>
          <w:tab/>
          <w:t>NR PC5 Integrity Key</w:t>
        </w:r>
      </w:ins>
    </w:p>
    <w:p w14:paraId="684B2E3E" w14:textId="67BA8FE6" w:rsidR="00EE006A" w:rsidRPr="004D3578" w:rsidRDefault="00EE006A" w:rsidP="00EE006A">
      <w:pPr>
        <w:pStyle w:val="EW"/>
      </w:pPr>
      <w:r>
        <w:t>V2X</w:t>
      </w:r>
      <w:r w:rsidRPr="004D3578">
        <w:tab/>
      </w:r>
      <w:r>
        <w:t>Vehicle-to-Everything</w:t>
      </w:r>
    </w:p>
    <w:p w14:paraId="2739EAB3" w14:textId="77777777" w:rsidR="00EE006A" w:rsidRPr="004D3578" w:rsidRDefault="00EE006A" w:rsidP="00EE006A">
      <w:pPr>
        <w:pStyle w:val="EW"/>
        <w:rPr>
          <w:lang w:eastAsia="ko-KR"/>
        </w:rPr>
      </w:pPr>
      <w:r>
        <w:rPr>
          <w:rFonts w:hint="eastAsia"/>
          <w:lang w:eastAsia="ko-KR"/>
        </w:rPr>
        <w:t>V2XP</w:t>
      </w:r>
      <w:r>
        <w:rPr>
          <w:rFonts w:hint="eastAsia"/>
          <w:lang w:eastAsia="ko-KR"/>
        </w:rPr>
        <w:tab/>
      </w:r>
      <w:r>
        <w:rPr>
          <w:lang w:eastAsia="ko-KR"/>
        </w:rPr>
        <w:t>V2X Policy</w:t>
      </w:r>
    </w:p>
    <w:p w14:paraId="73ED9743" w14:textId="77777777" w:rsidR="00EE006A" w:rsidRPr="00E00DCA" w:rsidRDefault="00EE006A" w:rsidP="00EE006A">
      <w:pPr>
        <w:pStyle w:val="EW"/>
        <w:rPr>
          <w:rFonts w:eastAsia="Malgun Gothic"/>
          <w:lang w:eastAsia="ko-KR"/>
        </w:rPr>
      </w:pPr>
      <w:r>
        <w:rPr>
          <w:lang w:eastAsia="ko-KR"/>
        </w:rPr>
        <w:t>PQFI</w:t>
      </w:r>
      <w:r>
        <w:rPr>
          <w:lang w:eastAsia="ko-KR"/>
        </w:rPr>
        <w:tab/>
        <w:t>PC5 QoS Flow ID</w:t>
      </w:r>
    </w:p>
    <w:p w14:paraId="7CD0D50E" w14:textId="77777777" w:rsidR="00EE006A" w:rsidRPr="00E00DCA" w:rsidRDefault="00EE006A" w:rsidP="00EE006A">
      <w:pPr>
        <w:pStyle w:val="EW"/>
        <w:rPr>
          <w:rFonts w:eastAsia="Malgun Gothic"/>
          <w:lang w:eastAsia="ko-KR"/>
        </w:rPr>
      </w:pPr>
      <w:r>
        <w:rPr>
          <w:lang w:eastAsia="ko-KR"/>
        </w:rPr>
        <w:t>PQI</w:t>
      </w:r>
      <w:r>
        <w:rPr>
          <w:lang w:eastAsia="ko-KR"/>
        </w:rPr>
        <w:tab/>
        <w:t>PC5 5QI</w:t>
      </w:r>
    </w:p>
    <w:p w14:paraId="4FC0DCCA" w14:textId="34E31B55" w:rsidR="00EE006A" w:rsidRDefault="00EE006A" w:rsidP="000A1A5D">
      <w:pPr>
        <w:jc w:val="center"/>
        <w:rPr>
          <w:noProof/>
        </w:rPr>
      </w:pPr>
    </w:p>
    <w:p w14:paraId="24C9374B" w14:textId="2F797857" w:rsidR="009B230D" w:rsidRDefault="009B230D" w:rsidP="009B230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F94AD0E" w14:textId="77777777" w:rsidR="00F0725A" w:rsidRPr="00183538" w:rsidRDefault="00F0725A" w:rsidP="00F0725A">
      <w:pPr>
        <w:pStyle w:val="Heading5"/>
      </w:pPr>
      <w:r>
        <w:t>6.1.2.2.</w:t>
      </w:r>
      <w:r w:rsidRPr="00183538">
        <w:t>2</w:t>
      </w:r>
      <w:r w:rsidRPr="00183538">
        <w:tab/>
      </w:r>
      <w:r>
        <w:t>PC5 unicast link establishment</w:t>
      </w:r>
      <w:r w:rsidRPr="00183538">
        <w:t xml:space="preserve"> procedure initiation by initiating UE</w:t>
      </w:r>
    </w:p>
    <w:p w14:paraId="25BFA617" w14:textId="77777777" w:rsidR="00F0725A" w:rsidRDefault="00F0725A" w:rsidP="00F0725A">
      <w:pPr>
        <w:pStyle w:val="EditorsNote"/>
      </w:pPr>
      <w:r>
        <w:t>Editor’s note:</w:t>
      </w:r>
      <w:r>
        <w:tab/>
        <w:t>This section needs to be revisited after SA3 have determined the full set of security requirements for unicast link establishment.</w:t>
      </w:r>
    </w:p>
    <w:p w14:paraId="44537614" w14:textId="77777777" w:rsidR="00F0725A" w:rsidRPr="00183538" w:rsidRDefault="00F0725A" w:rsidP="00F0725A">
      <w:r w:rsidRPr="00183538">
        <w:t>The initiating UE shall meet the following pre-conditions before initiating this procedure:</w:t>
      </w:r>
    </w:p>
    <w:p w14:paraId="50E5C02C" w14:textId="77777777" w:rsidR="00F0725A" w:rsidRPr="00183538" w:rsidRDefault="00F0725A" w:rsidP="00F0725A">
      <w:pPr>
        <w:pStyle w:val="B1"/>
      </w:pPr>
      <w:r>
        <w:t>a)</w:t>
      </w:r>
      <w:r w:rsidRPr="00183538">
        <w:tab/>
        <w:t>a request from upper layers to</w:t>
      </w:r>
      <w:r>
        <w:t xml:space="preserve"> transmit the packet for V2X service over PC5</w:t>
      </w:r>
      <w:r w:rsidRPr="00183538">
        <w:t>;</w:t>
      </w:r>
    </w:p>
    <w:p w14:paraId="190A28D6" w14:textId="77777777" w:rsidR="00F0725A" w:rsidRPr="00183538" w:rsidRDefault="00F0725A" w:rsidP="00F0725A">
      <w:pPr>
        <w:pStyle w:val="B1"/>
      </w:pPr>
      <w:r>
        <w:t>b)</w:t>
      </w:r>
      <w:r w:rsidRPr="00183538">
        <w:tab/>
        <w:t xml:space="preserve">the link layer identifier for the </w:t>
      </w:r>
      <w:r w:rsidRPr="00183538">
        <w:rPr>
          <w:rFonts w:hint="eastAsia"/>
          <w:lang w:eastAsia="ko-KR"/>
        </w:rPr>
        <w:t>initiating</w:t>
      </w:r>
      <w:r>
        <w:t xml:space="preserve"> UE (i.e. l</w:t>
      </w:r>
      <w:r w:rsidRPr="00183538">
        <w:t>ayer 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p>
    <w:p w14:paraId="35CD4CD8" w14:textId="77777777" w:rsidR="00F0725A" w:rsidRPr="00183538" w:rsidRDefault="00F0725A" w:rsidP="00F0725A">
      <w:pPr>
        <w:pStyle w:val="B1"/>
      </w:pPr>
      <w:r>
        <w:t>c)</w:t>
      </w:r>
      <w:r w:rsidRPr="00183538">
        <w:tab/>
        <w:t>the link la</w:t>
      </w:r>
      <w:r>
        <w:t xml:space="preserve">yer identifier for the </w:t>
      </w:r>
      <w:r>
        <w:rPr>
          <w:lang w:val="en-US" w:eastAsia="zh-CN"/>
        </w:rPr>
        <w:t>unicast initial signaling</w:t>
      </w:r>
      <w:r>
        <w:t xml:space="preserve"> (i.e. destination layer 2 ID used for </w:t>
      </w:r>
      <w:r>
        <w:rPr>
          <w:lang w:val="en-US" w:eastAsia="zh-CN"/>
        </w:rPr>
        <w:t>unicast initial signaling</w:t>
      </w:r>
      <w:r w:rsidRPr="00183538">
        <w:t>) is avail</w:t>
      </w:r>
      <w:r>
        <w:t>able to the initiating UE (e.g.</w:t>
      </w:r>
      <w:r w:rsidRPr="00183538">
        <w:t xml:space="preserve"> pre-</w:t>
      </w:r>
      <w:proofErr w:type="gramStart"/>
      <w:r w:rsidRPr="00183538">
        <w:t>c</w:t>
      </w:r>
      <w:r>
        <w:t>onfigured,  obtained</w:t>
      </w:r>
      <w:proofErr w:type="gramEnd"/>
      <w:r>
        <w:t xml:space="preserve"> as specified in clause 5.2.3 or known </w:t>
      </w:r>
      <w:r w:rsidRPr="005931B6">
        <w:t>via prior V2X communication</w:t>
      </w:r>
      <w:r w:rsidRPr="00183538">
        <w:t>);</w:t>
      </w:r>
    </w:p>
    <w:p w14:paraId="2009CFAA" w14:textId="77777777" w:rsidR="00F0725A" w:rsidRDefault="00F0725A" w:rsidP="00F0725A">
      <w:pPr>
        <w:pStyle w:val="B1"/>
      </w:pPr>
      <w:r>
        <w:lastRenderedPageBreak/>
        <w:t>d)</w:t>
      </w:r>
      <w:r w:rsidRPr="00183538">
        <w:tab/>
        <w:t xml:space="preserve">the initiating UE is either authorised for </w:t>
      </w:r>
      <w:r>
        <w:rPr>
          <w:noProof/>
          <w:lang w:val="en-US"/>
        </w:rPr>
        <w:t>V2X communication over PC5</w:t>
      </w:r>
      <w:r w:rsidRPr="00183538">
        <w:t xml:space="preserve"> </w:t>
      </w:r>
      <w:r>
        <w:t xml:space="preserve">in NR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 </w:t>
      </w:r>
      <w:r w:rsidRPr="00183538">
        <w:t>when not served by E-UTRAN</w:t>
      </w:r>
      <w:r>
        <w:t xml:space="preserve"> and not served by NR; and</w:t>
      </w:r>
    </w:p>
    <w:p w14:paraId="33707464" w14:textId="77777777" w:rsidR="00F0725A" w:rsidRDefault="00F0725A" w:rsidP="00F0725A">
      <w:pPr>
        <w:pStyle w:val="B1"/>
      </w:pPr>
      <w:r>
        <w:t>e)</w:t>
      </w:r>
      <w:r>
        <w:tab/>
        <w:t>there is no</w:t>
      </w:r>
      <w:r w:rsidRPr="00DC2D40">
        <w:t xml:space="preserve"> existing PC5 unicast link </w:t>
      </w:r>
      <w:r>
        <w:t>for the pair of peer a</w:t>
      </w:r>
      <w:r w:rsidRPr="00DC2D40">
        <w:t xml:space="preserve">pplication </w:t>
      </w:r>
      <w:r>
        <w:t>l</w:t>
      </w:r>
      <w:r w:rsidRPr="00DC2D40">
        <w:t xml:space="preserve">ayer IDs and the network layer protocol of this PC5 unicast link are identical to those required by the </w:t>
      </w:r>
      <w:r>
        <w:t>upper</w:t>
      </w:r>
      <w:r w:rsidRPr="00DC2D40">
        <w:t xml:space="preserve"> layer in the initiating UE for this V2X service</w:t>
      </w:r>
      <w:r>
        <w:t>.</w:t>
      </w:r>
    </w:p>
    <w:p w14:paraId="7C2DECAD" w14:textId="77777777" w:rsidR="00F0725A" w:rsidRPr="00183538" w:rsidRDefault="00F0725A" w:rsidP="00F0725A">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08DDAC93" w14:textId="77777777" w:rsidR="00F0725A" w:rsidRDefault="00F0725A" w:rsidP="00F0725A">
      <w:pPr>
        <w:pStyle w:val="B1"/>
      </w:pPr>
      <w:r>
        <w:t>a)</w:t>
      </w:r>
      <w:r>
        <w:tab/>
        <w:t>shall include the source user info set to the initiating UE’s application layer ID</w:t>
      </w:r>
      <w:r w:rsidRPr="00183538">
        <w:t xml:space="preserve"> received from upp</w:t>
      </w:r>
      <w:r>
        <w:t>er layers</w:t>
      </w:r>
      <w:r w:rsidRPr="00183538">
        <w:t xml:space="preserve">; </w:t>
      </w:r>
    </w:p>
    <w:p w14:paraId="3B324377" w14:textId="77777777" w:rsidR="00F0725A" w:rsidRDefault="00F0725A" w:rsidP="00F0725A">
      <w:pPr>
        <w:pStyle w:val="B1"/>
      </w:pPr>
      <w:r>
        <w:t>b)</w:t>
      </w:r>
      <w:r>
        <w:tab/>
        <w:t>shall include the V2X service identifier received from upper layer;</w:t>
      </w:r>
    </w:p>
    <w:p w14:paraId="125311B0" w14:textId="77777777" w:rsidR="00F0725A" w:rsidRPr="00B85723" w:rsidRDefault="00F0725A" w:rsidP="00F0725A">
      <w:pPr>
        <w:pStyle w:val="B1"/>
      </w:pPr>
      <w:r>
        <w:t>c)</w:t>
      </w:r>
      <w:r>
        <w:tab/>
        <w:t>may include the target user info set to the target UE’s application layer ID</w:t>
      </w:r>
      <w:r w:rsidRPr="00183538">
        <w:t xml:space="preserve"> </w:t>
      </w:r>
      <w:r>
        <w:t xml:space="preserve">if </w:t>
      </w:r>
      <w:r w:rsidRPr="00183538">
        <w:t>received from upp</w:t>
      </w:r>
      <w:r>
        <w:t>er layers</w:t>
      </w:r>
      <w:r w:rsidRPr="00183538">
        <w:t>;</w:t>
      </w:r>
      <w:del w:id="18" w:author="Chaponniere47" w:date="2020-04-01T15:10:00Z">
        <w:r w:rsidRPr="00183538" w:rsidDel="00F0725A">
          <w:delText xml:space="preserve"> </w:delText>
        </w:r>
        <w:r w:rsidDel="00F0725A">
          <w:delText>and</w:delText>
        </w:r>
      </w:del>
    </w:p>
    <w:p w14:paraId="17DA3E2B" w14:textId="124F86D5" w:rsidR="00F0725A" w:rsidRDefault="00F0725A" w:rsidP="00F0725A">
      <w:pPr>
        <w:pStyle w:val="B1"/>
      </w:pPr>
      <w:r>
        <w:t>d)</w:t>
      </w:r>
      <w:r>
        <w:tab/>
      </w:r>
      <w:r w:rsidR="009100A0">
        <w:t>shall</w:t>
      </w:r>
      <w:ins w:id="19" w:author="Sunghoon Kim" w:date="2020-05-20T20:36:00Z">
        <w:r w:rsidR="008B1162">
          <w:t xml:space="preserve"> </w:t>
        </w:r>
      </w:ins>
      <w:r>
        <w:t xml:space="preserve">include the </w:t>
      </w:r>
      <w:ins w:id="20" w:author="Chaponniere47" w:date="2020-04-01T15:10:00Z">
        <w:r>
          <w:t>Key</w:t>
        </w:r>
      </w:ins>
      <w:del w:id="21" w:author="Chaponniere47" w:date="2020-04-01T15:10:00Z">
        <w:r w:rsidDel="00F0725A">
          <w:delText>security</w:delText>
        </w:r>
      </w:del>
      <w:r>
        <w:t xml:space="preserve"> establishment information</w:t>
      </w:r>
      <w:ins w:id="22" w:author="Chaponniere47" w:date="2020-04-01T15:10:00Z">
        <w:r>
          <w:t xml:space="preserve"> container</w:t>
        </w:r>
      </w:ins>
      <w:ins w:id="23" w:author="Chaponniere49" w:date="2020-05-21T11:16:00Z">
        <w:r w:rsidR="009100A0">
          <w:t xml:space="preserve"> </w:t>
        </w:r>
      </w:ins>
      <w:ins w:id="24" w:author="Chaponniere49" w:date="2020-05-21T11:17:00Z">
        <w:r w:rsidR="009100A0">
          <w:t xml:space="preserve">if the UE PC5 unicast signalling integrity protection policy is set to </w:t>
        </w:r>
        <w:r w:rsidR="009100A0" w:rsidRPr="00183538">
          <w:t>"</w:t>
        </w:r>
        <w:r w:rsidR="009100A0">
          <w:rPr>
            <w:lang w:eastAsia="zh-CN"/>
          </w:rPr>
          <w:t>signalling integrity protection required</w:t>
        </w:r>
        <w:r w:rsidR="009100A0" w:rsidRPr="00183538">
          <w:t>"</w:t>
        </w:r>
        <w:r w:rsidR="009100A0">
          <w:rPr>
            <w:lang w:eastAsia="zh-CN"/>
          </w:rPr>
          <w:t xml:space="preserve"> or </w:t>
        </w:r>
        <w:r w:rsidR="009100A0" w:rsidRPr="00183538">
          <w:t>"</w:t>
        </w:r>
        <w:r w:rsidR="009100A0">
          <w:rPr>
            <w:lang w:eastAsia="zh-CN"/>
          </w:rPr>
          <w:t>signalling integrity protection</w:t>
        </w:r>
      </w:ins>
      <w:ins w:id="25" w:author="Chaponniere49" w:date="2020-05-21T11:21:00Z">
        <w:r w:rsidR="009100A0">
          <w:rPr>
            <w:lang w:eastAsia="zh-CN"/>
          </w:rPr>
          <w:t xml:space="preserve"> </w:t>
        </w:r>
      </w:ins>
      <w:ins w:id="26" w:author="Chaponniere49" w:date="2020-05-21T11:17:00Z">
        <w:r w:rsidR="009100A0">
          <w:rPr>
            <w:lang w:eastAsia="zh-CN"/>
          </w:rPr>
          <w:t>preferred</w:t>
        </w:r>
        <w:r w:rsidR="009100A0" w:rsidRPr="00183538">
          <w:t>"</w:t>
        </w:r>
      </w:ins>
      <w:ins w:id="27" w:author="Chaponniere49" w:date="2020-05-21T11:18:00Z">
        <w:r w:rsidR="009100A0">
          <w:t xml:space="preserve">, and may include the Key establishment information container if the UE PC5 unicast signalling integrity protection policy is set to </w:t>
        </w:r>
        <w:r w:rsidR="009100A0" w:rsidRPr="00183538">
          <w:t>"</w:t>
        </w:r>
        <w:r w:rsidR="009100A0">
          <w:rPr>
            <w:lang w:eastAsia="zh-CN"/>
          </w:rPr>
          <w:t>signalling integrity protection not needed</w:t>
        </w:r>
        <w:r w:rsidR="009100A0" w:rsidRPr="00183538">
          <w:t>"</w:t>
        </w:r>
      </w:ins>
      <w:ins w:id="28" w:author="Chaponniere47" w:date="2020-04-01T15:10:00Z">
        <w:r>
          <w:t>;</w:t>
        </w:r>
      </w:ins>
      <w:del w:id="29" w:author="Chaponniere47" w:date="2020-04-01T15:10:00Z">
        <w:r w:rsidDel="00F0725A">
          <w:delText>.</w:delText>
        </w:r>
      </w:del>
    </w:p>
    <w:p w14:paraId="2361C605" w14:textId="77777777" w:rsidR="00F0725A" w:rsidRDefault="00F0725A" w:rsidP="00F0725A">
      <w:pPr>
        <w:pStyle w:val="NO"/>
        <w:rPr>
          <w:ins w:id="30" w:author="Chaponniere47" w:date="2020-04-01T15:11:00Z"/>
        </w:rPr>
      </w:pPr>
      <w:ins w:id="31" w:author="Chaponniere47" w:date="2020-04-01T15:11:00Z">
        <w:r>
          <w:t>NOTE 1:</w:t>
        </w:r>
        <w:r>
          <w:tab/>
          <w:t>The Key establishment information container is provided by upper layers.</w:t>
        </w:r>
      </w:ins>
    </w:p>
    <w:p w14:paraId="78F66A35" w14:textId="0E133B8B" w:rsidR="00F0725A" w:rsidRDefault="00F0725A" w:rsidP="00F0725A">
      <w:pPr>
        <w:pStyle w:val="B1"/>
        <w:rPr>
          <w:ins w:id="32" w:author="Chaponniere47" w:date="2020-04-01T15:11:00Z"/>
        </w:rPr>
      </w:pPr>
      <w:ins w:id="33" w:author="Chaponniere47" w:date="2020-04-01T15:11:00Z">
        <w:r>
          <w:t>e)</w:t>
        </w:r>
        <w:r>
          <w:tab/>
        </w:r>
      </w:ins>
      <w:ins w:id="34" w:author="Chaponniere49" w:date="2020-05-21T11:09:00Z">
        <w:r w:rsidR="00EE2956">
          <w:t>shall</w:t>
        </w:r>
      </w:ins>
      <w:ins w:id="35" w:author="Chaponniere47" w:date="2020-04-01T15:11:00Z">
        <w:r>
          <w:t xml:space="preserve">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ins>
      <w:ins w:id="36" w:author="Chaponniere49" w:date="2020-05-21T11:09:00Z">
        <w:r w:rsidR="00EE2956">
          <w:rPr>
            <w:lang w:eastAsia="zh-CN"/>
          </w:rPr>
          <w:t xml:space="preserve"> if the UE PC5 unicast signalling </w:t>
        </w:r>
      </w:ins>
      <w:ins w:id="37" w:author="Chaponniere49" w:date="2020-05-21T11:12:00Z">
        <w:r w:rsidR="009100A0">
          <w:rPr>
            <w:lang w:eastAsia="zh-CN"/>
          </w:rPr>
          <w:t>integrity</w:t>
        </w:r>
      </w:ins>
      <w:ins w:id="38" w:author="Chaponniere49" w:date="2020-05-21T11:14:00Z">
        <w:r w:rsidR="009100A0">
          <w:rPr>
            <w:lang w:eastAsia="zh-CN"/>
          </w:rPr>
          <w:t xml:space="preserve"> </w:t>
        </w:r>
      </w:ins>
      <w:ins w:id="39" w:author="Chaponniere49" w:date="2020-05-21T11:12:00Z">
        <w:r w:rsidR="009100A0">
          <w:rPr>
            <w:lang w:eastAsia="zh-CN"/>
          </w:rPr>
          <w:t>protection</w:t>
        </w:r>
      </w:ins>
      <w:ins w:id="40" w:author="Chaponniere49" w:date="2020-05-21T11:10:00Z">
        <w:r w:rsidR="00EE2956">
          <w:rPr>
            <w:lang w:eastAsia="zh-CN"/>
          </w:rPr>
          <w:t xml:space="preserve"> policy is set to </w:t>
        </w:r>
      </w:ins>
      <w:ins w:id="41" w:author="Chaponniere49" w:date="2020-05-21T11:15:00Z">
        <w:r w:rsidR="009100A0" w:rsidRPr="00183538">
          <w:t>"</w:t>
        </w:r>
        <w:r w:rsidR="009100A0">
          <w:rPr>
            <w:lang w:eastAsia="zh-CN"/>
          </w:rPr>
          <w:t>signalling integrity protection r</w:t>
        </w:r>
      </w:ins>
      <w:ins w:id="42" w:author="Chaponniere49" w:date="2020-05-21T11:10:00Z">
        <w:r w:rsidR="00EE2956">
          <w:rPr>
            <w:lang w:eastAsia="zh-CN"/>
          </w:rPr>
          <w:t>equired</w:t>
        </w:r>
      </w:ins>
      <w:ins w:id="43" w:author="Chaponniere49" w:date="2020-05-21T11:15:00Z">
        <w:r w:rsidR="009100A0" w:rsidRPr="00183538">
          <w:t>"</w:t>
        </w:r>
      </w:ins>
      <w:ins w:id="44" w:author="Chaponniere49" w:date="2020-05-21T11:10:00Z">
        <w:r w:rsidR="00EE2956">
          <w:rPr>
            <w:lang w:eastAsia="zh-CN"/>
          </w:rPr>
          <w:t xml:space="preserve"> or </w:t>
        </w:r>
      </w:ins>
      <w:ins w:id="45" w:author="Chaponniere49" w:date="2020-05-21T11:15:00Z">
        <w:r w:rsidR="009100A0" w:rsidRPr="00183538">
          <w:t>"</w:t>
        </w:r>
        <w:r w:rsidR="009100A0">
          <w:rPr>
            <w:lang w:eastAsia="zh-CN"/>
          </w:rPr>
          <w:t>signalling integrity protection p</w:t>
        </w:r>
      </w:ins>
      <w:ins w:id="46" w:author="Chaponniere49" w:date="2020-05-21T11:10:00Z">
        <w:r w:rsidR="00EE2956">
          <w:rPr>
            <w:lang w:eastAsia="zh-CN"/>
          </w:rPr>
          <w:t>referred</w:t>
        </w:r>
      </w:ins>
      <w:ins w:id="47" w:author="Chaponniere49" w:date="2020-05-21T11:15:00Z">
        <w:r w:rsidR="009100A0" w:rsidRPr="00183538">
          <w:t>"</w:t>
        </w:r>
      </w:ins>
      <w:ins w:id="48" w:author="Chaponniere47" w:date="2020-04-01T15:11:00Z">
        <w:r>
          <w:t>;</w:t>
        </w:r>
      </w:ins>
    </w:p>
    <w:p w14:paraId="20555C88" w14:textId="3B0F715C" w:rsidR="00F0725A" w:rsidRDefault="00F0725A" w:rsidP="00F0725A">
      <w:pPr>
        <w:pStyle w:val="B1"/>
        <w:rPr>
          <w:ins w:id="49" w:author="Chaponniere47" w:date="2020-04-01T15:11:00Z"/>
        </w:rPr>
      </w:pPr>
      <w:ins w:id="50" w:author="Chaponniere47" w:date="2020-04-01T15:11:00Z">
        <w:r>
          <w:t>f)</w:t>
        </w:r>
        <w:r>
          <w:tab/>
        </w:r>
      </w:ins>
      <w:ins w:id="51" w:author="Chaponniere49" w:date="2020-05-21T11:11:00Z">
        <w:r w:rsidR="00EE2956">
          <w:t>shall</w:t>
        </w:r>
      </w:ins>
      <w:ins w:id="52" w:author="Chaponniere47" w:date="2020-04-01T15:11:00Z">
        <w:r>
          <w:t xml:space="preserve"> include its UE security capabilities</w:t>
        </w:r>
        <w:r w:rsidRPr="00A025E5">
          <w:rPr>
            <w:noProof/>
          </w:rPr>
          <w:t xml:space="preserve"> </w:t>
        </w:r>
        <w:r>
          <w:rPr>
            <w:noProof/>
          </w:rPr>
          <w:t>indicating the list of algorithms that the initiating UE supports for the security establishment of this PC5 unicast link</w:t>
        </w:r>
        <w:r>
          <w:t>;</w:t>
        </w:r>
      </w:ins>
    </w:p>
    <w:p w14:paraId="6C4CE210" w14:textId="15C429F4" w:rsidR="00F0725A" w:rsidRDefault="00176175" w:rsidP="00F0725A">
      <w:pPr>
        <w:pStyle w:val="B1"/>
        <w:rPr>
          <w:ins w:id="53" w:author="Chaponniere47" w:date="2020-04-01T15:11:00Z"/>
        </w:rPr>
      </w:pPr>
      <w:ins w:id="54" w:author="Chaponniere49" w:date="2020-04-21T17:59:00Z">
        <w:r>
          <w:t>g</w:t>
        </w:r>
      </w:ins>
      <w:ins w:id="55" w:author="Chaponniere47" w:date="2020-04-01T15:11:00Z">
        <w:r w:rsidR="00F0725A">
          <w:t>)</w:t>
        </w:r>
        <w:r w:rsidR="00F0725A">
          <w:tab/>
        </w:r>
      </w:ins>
      <w:ins w:id="56" w:author="Chaponniere49" w:date="2020-05-21T11:12:00Z">
        <w:r w:rsidR="009100A0">
          <w:t>shall</w:t>
        </w:r>
      </w:ins>
      <w:ins w:id="57" w:author="Chaponniere47" w:date="2020-04-01T15:11:00Z">
        <w:r w:rsidR="00F0725A">
          <w:t xml:space="preserve"> include the 8 MSBs of K</w:t>
        </w:r>
        <w:r w:rsidR="00F0725A">
          <w:rPr>
            <w:vertAlign w:val="subscript"/>
          </w:rPr>
          <w:t>NRP-</w:t>
        </w:r>
        <w:proofErr w:type="spellStart"/>
        <w:r w:rsidR="00F0725A">
          <w:rPr>
            <w:vertAlign w:val="subscript"/>
          </w:rPr>
          <w:t>sess</w:t>
        </w:r>
        <w:proofErr w:type="spellEnd"/>
        <w:r w:rsidR="00F0725A">
          <w:t xml:space="preserve"> ID chosen by the initiating UE as specified in 3GPP TS 33.536 [</w:t>
        </w:r>
        <w:proofErr w:type="spellStart"/>
        <w:r w:rsidR="00F0725A">
          <w:t>yy</w:t>
        </w:r>
        <w:proofErr w:type="spellEnd"/>
        <w:r w:rsidR="00F0725A">
          <w:t>]</w:t>
        </w:r>
      </w:ins>
      <w:ins w:id="58" w:author="Chaponniere49" w:date="2020-05-21T11:12:00Z">
        <w:r w:rsidR="009100A0">
          <w:t xml:space="preserve"> if </w:t>
        </w:r>
        <w:r w:rsidR="009100A0">
          <w:rPr>
            <w:lang w:eastAsia="zh-CN"/>
          </w:rPr>
          <w:t>the UE PC5 unicast signalling integrity</w:t>
        </w:r>
      </w:ins>
      <w:ins w:id="59" w:author="Chaponniere49" w:date="2020-05-21T11:22:00Z">
        <w:r w:rsidR="009100A0">
          <w:rPr>
            <w:lang w:eastAsia="zh-CN"/>
          </w:rPr>
          <w:t xml:space="preserve"> </w:t>
        </w:r>
      </w:ins>
      <w:ins w:id="60" w:author="Chaponniere49" w:date="2020-05-21T11:12:00Z">
        <w:r w:rsidR="009100A0">
          <w:rPr>
            <w:lang w:eastAsia="zh-CN"/>
          </w:rPr>
          <w:t xml:space="preserve">protection policy is set </w:t>
        </w:r>
      </w:ins>
      <w:ins w:id="61" w:author="Chaponniere49" w:date="2020-05-21T11:15:00Z">
        <w:r w:rsidR="009100A0">
          <w:rPr>
            <w:lang w:eastAsia="zh-CN"/>
          </w:rPr>
          <w:t xml:space="preserve">to </w:t>
        </w:r>
        <w:r w:rsidR="009100A0" w:rsidRPr="00183538">
          <w:t>"</w:t>
        </w:r>
        <w:r w:rsidR="009100A0">
          <w:rPr>
            <w:lang w:eastAsia="zh-CN"/>
          </w:rPr>
          <w:t>signalling integrity protection required</w:t>
        </w:r>
        <w:r w:rsidR="009100A0" w:rsidRPr="00183538">
          <w:t>"</w:t>
        </w:r>
        <w:r w:rsidR="009100A0">
          <w:rPr>
            <w:lang w:eastAsia="zh-CN"/>
          </w:rPr>
          <w:t xml:space="preserve"> or </w:t>
        </w:r>
        <w:r w:rsidR="009100A0" w:rsidRPr="00183538">
          <w:t>"</w:t>
        </w:r>
        <w:r w:rsidR="009100A0">
          <w:rPr>
            <w:lang w:eastAsia="zh-CN"/>
          </w:rPr>
          <w:t>signalling integrity protection preferred</w:t>
        </w:r>
        <w:r w:rsidR="009100A0" w:rsidRPr="00183538">
          <w:t>"</w:t>
        </w:r>
      </w:ins>
      <w:ins w:id="62" w:author="Chaponniere47" w:date="2020-04-01T15:11:00Z">
        <w:r w:rsidR="00F0725A">
          <w:t>;</w:t>
        </w:r>
      </w:ins>
    </w:p>
    <w:p w14:paraId="5C8970BA" w14:textId="0F2AD330" w:rsidR="00F0725A" w:rsidRDefault="00176175" w:rsidP="00411AAD">
      <w:pPr>
        <w:pStyle w:val="B1"/>
      </w:pPr>
      <w:ins w:id="63" w:author="Chaponniere49" w:date="2020-04-21T17:59:00Z">
        <w:r>
          <w:t>h</w:t>
        </w:r>
      </w:ins>
      <w:ins w:id="64" w:author="Chaponniere47" w:date="2020-04-01T15:11:00Z">
        <w:r w:rsidR="00F0725A">
          <w:t>)</w:t>
        </w:r>
        <w:r w:rsidR="00F0725A">
          <w:tab/>
          <w:t>may include a K</w:t>
        </w:r>
        <w:r w:rsidR="00F0725A">
          <w:rPr>
            <w:vertAlign w:val="subscript"/>
          </w:rPr>
          <w:t>NRP</w:t>
        </w:r>
        <w:r w:rsidR="00F0725A">
          <w:t xml:space="preserve"> ID if the initiating UE has an existing K</w:t>
        </w:r>
        <w:r w:rsidR="00F0725A">
          <w:rPr>
            <w:vertAlign w:val="subscript"/>
          </w:rPr>
          <w:t>NRP</w:t>
        </w:r>
        <w:r w:rsidR="00F0725A">
          <w:t xml:space="preserve"> for the target UE</w:t>
        </w:r>
      </w:ins>
      <w:ins w:id="65" w:author="Sunghoon Kim" w:date="2020-05-20T20:38:00Z">
        <w:r w:rsidR="001B2274">
          <w:t>; and</w:t>
        </w:r>
      </w:ins>
    </w:p>
    <w:p w14:paraId="27C47FE5" w14:textId="09F1B6BA" w:rsidR="00954524" w:rsidRPr="00B85723" w:rsidDel="002615AE" w:rsidRDefault="00954524" w:rsidP="00F0725A">
      <w:pPr>
        <w:pStyle w:val="B1"/>
        <w:rPr>
          <w:ins w:id="66" w:author="Chaponniere47" w:date="2020-04-01T15:11:00Z"/>
          <w:del w:id="67" w:author="Sunghoon Kim" w:date="2020-05-17T17:54:00Z"/>
        </w:rPr>
      </w:pPr>
      <w:proofErr w:type="spellStart"/>
      <w:ins w:id="68" w:author="Sunghoon Kim" w:date="2020-05-20T20:52:00Z">
        <w:r>
          <w:t>i</w:t>
        </w:r>
        <w:proofErr w:type="spellEnd"/>
        <w:r>
          <w:t>)</w:t>
        </w:r>
        <w:r>
          <w:tab/>
        </w:r>
      </w:ins>
      <w:ins w:id="69" w:author="Sunghoon Kim" w:date="2020-05-21T22:54:00Z">
        <w:r w:rsidR="00111CD1">
          <w:t>shall</w:t>
        </w:r>
      </w:ins>
      <w:ins w:id="70" w:author="Sunghoon Kim" w:date="2020-05-20T20:52:00Z">
        <w:r>
          <w:t xml:space="preserve"> include its UE </w:t>
        </w:r>
        <w:r w:rsidR="00BA211E">
          <w:t>PC5 unicast signalling security policy.</w:t>
        </w:r>
      </w:ins>
    </w:p>
    <w:p w14:paraId="77F08DB8" w14:textId="747DAB9A" w:rsidR="00176175" w:rsidRDefault="00F0725A" w:rsidP="00411AAD">
      <w:pPr>
        <w:pStyle w:val="B1"/>
        <w:rPr>
          <w:ins w:id="71" w:author="Chaponniere49" w:date="2020-04-21T17:58:00Z"/>
        </w:rPr>
      </w:pPr>
      <w:del w:id="72" w:author="Chaponniere47" w:date="2020-04-01T15:11:00Z">
        <w:r w:rsidDel="00F0725A">
          <w:rPr>
            <w:rFonts w:hint="eastAsia"/>
            <w:lang w:eastAsia="zh-CN"/>
          </w:rPr>
          <w:delText>E</w:delText>
        </w:r>
        <w:r w:rsidDel="00F0725A">
          <w:rPr>
            <w:lang w:eastAsia="zh-CN"/>
          </w:rPr>
          <w:delText>ditor’s note:</w:delText>
        </w:r>
        <w:r w:rsidDel="00F0725A">
          <w:rPr>
            <w:lang w:eastAsia="zh-CN"/>
          </w:rPr>
          <w:tab/>
          <w:delText>The parameters in the security establishment information will be defined by SA3.</w:delText>
        </w:r>
      </w:del>
    </w:p>
    <w:p w14:paraId="6694F961" w14:textId="346C4F6A" w:rsidR="00F0725A" w:rsidRDefault="00F0725A" w:rsidP="00F0725A">
      <w:pPr>
        <w:rPr>
          <w:ins w:id="73" w:author="Chaponniere47" w:date="2020-04-01T15:13:00Z"/>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 2 ID for unicast communication</w:t>
      </w:r>
      <w:r w:rsidRPr="00183538">
        <w:rPr>
          <w:lang w:eastAsia="x-none"/>
        </w:rPr>
        <w:t xml:space="preserve"> and the </w:t>
      </w:r>
      <w:r>
        <w:t xml:space="preserve">destination layer 2 ID used for </w:t>
      </w:r>
      <w:r>
        <w:rPr>
          <w:lang w:val="en-US" w:eastAsia="zh-CN"/>
        </w:rPr>
        <w:t xml:space="preserve">unicast initial </w:t>
      </w:r>
      <w:proofErr w:type="gramStart"/>
      <w:r>
        <w:rPr>
          <w:lang w:val="en-US" w:eastAsia="zh-CN"/>
        </w:rPr>
        <w:t>signaling</w:t>
      </w:r>
      <w:r>
        <w:rPr>
          <w:lang w:eastAsia="x-none"/>
        </w:rPr>
        <w:t>, and</w:t>
      </w:r>
      <w:proofErr w:type="gramEnd"/>
      <w:r>
        <w:rPr>
          <w:lang w:eastAsia="x-none"/>
        </w:rPr>
        <w:t xml:space="preserve">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23DEC681" w14:textId="0D9808B3" w:rsidR="00F0725A" w:rsidRPr="005922C5" w:rsidRDefault="00F0725A">
      <w:pPr>
        <w:pStyle w:val="NO"/>
        <w:rPr>
          <w:lang w:eastAsia="x-none"/>
        </w:rPr>
        <w:pPrChange w:id="74" w:author="Chaponniere47" w:date="2020-04-01T15:13:00Z">
          <w:pPr/>
        </w:pPrChange>
      </w:pPr>
      <w:ins w:id="75" w:author="Chaponniere47" w:date="2020-04-01T15:13:00Z">
        <w:r>
          <w:t>NOTE 2:</w:t>
        </w:r>
        <w:r>
          <w:tab/>
          <w:t>In order to ensure successful PC5 unicast link establishment, T5000 should be set to a value larger than the sum of T5aaa and T5bbb.</w:t>
        </w:r>
      </w:ins>
    </w:p>
    <w:p w14:paraId="7C2FE796" w14:textId="266A9FAD" w:rsidR="00F0725A" w:rsidRPr="00183538" w:rsidRDefault="00F0725A" w:rsidP="00F0725A">
      <w:pPr>
        <w:pStyle w:val="TH"/>
        <w:rPr>
          <w:lang w:eastAsia="zh-CN"/>
        </w:rPr>
      </w:pPr>
      <w:r>
        <w:object w:dxaOrig="9450" w:dyaOrig="5791" w14:anchorId="2AC9E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0.15pt" o:ole="">
            <v:imagedata r:id="rId22" o:title=""/>
          </v:shape>
          <o:OLEObject Type="Embed" ProgID="Visio.Drawing.15" ShapeID="_x0000_i1025" DrawAspect="Content" ObjectID="_1652878377" r:id="rId23"/>
        </w:object>
      </w:r>
    </w:p>
    <w:p w14:paraId="54D44E2B" w14:textId="77777777" w:rsidR="00F0725A" w:rsidRPr="00183538" w:rsidRDefault="00F0725A" w:rsidP="00F0725A">
      <w:pPr>
        <w:pStyle w:val="TF"/>
      </w:pPr>
      <w:r w:rsidRPr="00183538">
        <w:t>Figure</w:t>
      </w:r>
      <w:r>
        <w:rPr>
          <w:rFonts w:cs="Arial"/>
        </w:rPr>
        <w:t> </w:t>
      </w:r>
      <w:r>
        <w:t>6.1.2.2.2</w:t>
      </w:r>
      <w:r w:rsidRPr="00183538">
        <w:t xml:space="preserve">: </w:t>
      </w:r>
      <w:r>
        <w:t>PC5 unicast link establishment</w:t>
      </w:r>
      <w:r w:rsidRPr="00183538">
        <w:t xml:space="preserve"> procedure</w:t>
      </w:r>
    </w:p>
    <w:p w14:paraId="6FC79804" w14:textId="77777777" w:rsidR="00F0725A" w:rsidRPr="00183538" w:rsidRDefault="00F0725A" w:rsidP="00F0725A">
      <w:pPr>
        <w:pStyle w:val="Heading5"/>
      </w:pPr>
      <w:r>
        <w:t>6.1.2.2.</w:t>
      </w:r>
      <w:r w:rsidRPr="00183538">
        <w:t>3</w:t>
      </w:r>
      <w:r w:rsidRPr="00183538">
        <w:tab/>
      </w:r>
      <w:r>
        <w:t>PC5 unicast link establishment</w:t>
      </w:r>
      <w:r w:rsidRPr="00183538">
        <w:t xml:space="preserve"> procedure accepted by the target UE</w:t>
      </w:r>
    </w:p>
    <w:p w14:paraId="571FCDD5" w14:textId="77777777" w:rsidR="00F0725A" w:rsidRPr="00183538" w:rsidRDefault="00F0725A" w:rsidP="00F0725A">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th</w:t>
      </w:r>
      <w:r>
        <w:t>e target UE shall assign a layer-2 ID for this PC5 unicast link and store this assigned layer-2 ID and the source layer 2 ID</w:t>
      </w:r>
      <w:r w:rsidRPr="00183538">
        <w:t xml:space="preserve"> used in the transport of this messa</w:t>
      </w:r>
      <w:r>
        <w:t>ge provided by the lower layers. This pair of layer-2 IDs is associated</w:t>
      </w:r>
      <w:r w:rsidRPr="00183538">
        <w:t xml:space="preserve"> with a </w:t>
      </w:r>
      <w:r>
        <w:t>PC5 unicast link</w:t>
      </w:r>
      <w:r w:rsidRPr="00183538">
        <w:t xml:space="preserve"> context.</w:t>
      </w:r>
    </w:p>
    <w:p w14:paraId="7A28524C" w14:textId="77777777" w:rsidR="00F0725A" w:rsidRDefault="00F0725A" w:rsidP="00F0725A">
      <w:r>
        <w:t>If:</w:t>
      </w:r>
    </w:p>
    <w:p w14:paraId="77EA195A" w14:textId="77777777" w:rsidR="00F0725A" w:rsidRPr="0062039B" w:rsidRDefault="00F0725A" w:rsidP="00F0725A">
      <w:pPr>
        <w:pStyle w:val="B1"/>
      </w:pPr>
      <w:r w:rsidRPr="00F47543">
        <w:t>a)</w:t>
      </w:r>
      <w:r w:rsidRPr="00F47543">
        <w:tab/>
        <w:t>the target user info</w:t>
      </w:r>
      <w:r w:rsidRPr="0062039B">
        <w:t xml:space="preserve"> IE is included in the DIRECT LINK ESTABLISHMENT REQUEST message and this IE includes the target UE’s application layer ID; or</w:t>
      </w:r>
    </w:p>
    <w:p w14:paraId="6ADB99B0" w14:textId="77777777" w:rsidR="00F0725A" w:rsidRDefault="00F0725A" w:rsidP="00F0725A">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 identified by the V2X service identifier in the DIRECT LINK ESTABLISHMENT REQUEST</w:t>
      </w:r>
      <w:r w:rsidRPr="00183538">
        <w:t xml:space="preserve"> message</w:t>
      </w:r>
      <w:r>
        <w:t>;</w:t>
      </w:r>
    </w:p>
    <w:p w14:paraId="560FBA80" w14:textId="13584A63" w:rsidR="00F0725A" w:rsidRDefault="00F0725A" w:rsidP="00F0725A">
      <w:pPr>
        <w:rPr>
          <w:ins w:id="76" w:author="Chaponniere47" w:date="2020-04-01T15:15:00Z"/>
        </w:rPr>
      </w:pPr>
      <w:r>
        <w:t xml:space="preserve">then the target UE </w:t>
      </w:r>
      <w:r w:rsidRPr="00440029">
        <w:t>shall</w:t>
      </w:r>
      <w:r w:rsidRPr="00CF47B2">
        <w:t xml:space="preserve"> </w:t>
      </w:r>
      <w:r>
        <w:t>either</w:t>
      </w:r>
      <w:ins w:id="77" w:author="Chaponniere47" w:date="2020-04-01T15:15:00Z">
        <w:r>
          <w:t>:</w:t>
        </w:r>
      </w:ins>
    </w:p>
    <w:p w14:paraId="34729821" w14:textId="7F09F8A4" w:rsidR="00F0725A" w:rsidRDefault="00F0725A" w:rsidP="00F0725A">
      <w:pPr>
        <w:pStyle w:val="B1"/>
        <w:rPr>
          <w:ins w:id="78" w:author="Chaponniere47" w:date="2020-04-01T15:15:00Z"/>
        </w:rPr>
      </w:pPr>
      <w:ins w:id="79" w:author="Chaponniere47" w:date="2020-04-01T15:15:00Z">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ins>
    </w:p>
    <w:p w14:paraId="2B43010E" w14:textId="03C5F44C" w:rsidR="00F0725A" w:rsidRDefault="00F0725A" w:rsidP="00F0725A">
      <w:pPr>
        <w:pStyle w:val="B1"/>
        <w:rPr>
          <w:ins w:id="80" w:author="Chaponniere47" w:date="2020-04-01T15:15:00Z"/>
        </w:rPr>
      </w:pPr>
      <w:ins w:id="81" w:author="Chaponniere47" w:date="2020-04-01T15:15:00Z">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subclause 6.1.2.6.</w:t>
        </w:r>
      </w:ins>
    </w:p>
    <w:p w14:paraId="448C5279" w14:textId="77777777" w:rsidR="00F0725A" w:rsidRPr="00742FAE" w:rsidRDefault="00F0725A" w:rsidP="00F0725A">
      <w:pPr>
        <w:pStyle w:val="NO"/>
        <w:rPr>
          <w:ins w:id="82" w:author="Chaponniere47" w:date="2020-04-01T15:15:00Z"/>
        </w:rPr>
      </w:pPr>
      <w:ins w:id="83" w:author="Chaponniere47" w:date="2020-04-01T15:15:00Z">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ins>
    </w:p>
    <w:p w14:paraId="5644C45F" w14:textId="4F6F1BA5" w:rsidR="00F0725A" w:rsidRDefault="00F0725A" w:rsidP="00F0725A">
      <w:pPr>
        <w:rPr>
          <w:ins w:id="84" w:author="Chaponniere47" w:date="2020-04-01T15:15:00Z"/>
        </w:rPr>
      </w:pPr>
      <w:ins w:id="85" w:author="Chaponniere47" w:date="2020-04-01T15:15:00Z">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subclause 6.1.2.7.</w:t>
        </w:r>
      </w:ins>
    </w:p>
    <w:p w14:paraId="05A3E8DB" w14:textId="4D7CA574" w:rsidR="00F0725A" w:rsidDel="00F0725A" w:rsidRDefault="00F0725A" w:rsidP="00F0725A">
      <w:pPr>
        <w:rPr>
          <w:del w:id="86" w:author="Chaponniere47" w:date="2020-04-01T15:15:00Z"/>
        </w:rPr>
      </w:pPr>
      <w:del w:id="87" w:author="Chaponniere47" w:date="2020-04-01T15:15:00Z">
        <w:r w:rsidDel="00F0725A">
          <w:delText xml:space="preserve"> identify an existing security context with the initiating UE, or establish a new security context by performing one or more PC5 unicast link authentication procedures as specified in clause 6.1.2.6, and performing the PC5 unicast link security mode control procedure as specified in clause 6.1.2.7.</w:delText>
        </w:r>
      </w:del>
    </w:p>
    <w:p w14:paraId="7C28CD08" w14:textId="77777777" w:rsidR="00F0725A" w:rsidRDefault="00F0725A" w:rsidP="00F0725A">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444EA3F1" w14:textId="77777777" w:rsidR="00F0725A" w:rsidRPr="00183538" w:rsidRDefault="00F0725A" w:rsidP="00F0725A">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17F42E18" w14:textId="77777777" w:rsidR="00F0725A" w:rsidRDefault="00F0725A" w:rsidP="00F0725A">
      <w:pPr>
        <w:pStyle w:val="B1"/>
      </w:pPr>
      <w:r>
        <w:lastRenderedPageBreak/>
        <w:t>a)</w:t>
      </w:r>
      <w:r>
        <w:tab/>
        <w:t>shall include the source user info set to the target UE’s application layer ID</w:t>
      </w:r>
      <w:r w:rsidRPr="00183538">
        <w:t xml:space="preserve"> received from upp</w:t>
      </w:r>
      <w:r>
        <w:t>er layers</w:t>
      </w:r>
      <w:r w:rsidRPr="00183538">
        <w:t xml:space="preserve">; </w:t>
      </w:r>
    </w:p>
    <w:p w14:paraId="0D990485" w14:textId="77777777" w:rsidR="00F0725A" w:rsidRPr="001078EB" w:rsidRDefault="00F0725A" w:rsidP="00F0725A">
      <w:pPr>
        <w:pStyle w:val="B1"/>
      </w:pPr>
      <w:r>
        <w:t>b)</w:t>
      </w:r>
      <w:r>
        <w:tab/>
        <w:t>shall include a PQFI and the corresponding PC5 QoS parameters;</w:t>
      </w:r>
    </w:p>
    <w:p w14:paraId="424F25D4" w14:textId="77777777" w:rsidR="00F0725A" w:rsidRPr="00183538" w:rsidRDefault="00F0725A" w:rsidP="00F0725A">
      <w:pPr>
        <w:pStyle w:val="B1"/>
      </w:pPr>
      <w:r>
        <w:t>c)</w:t>
      </w:r>
      <w:r w:rsidRPr="00183538">
        <w:tab/>
      </w:r>
      <w:r>
        <w:t xml:space="preserve">may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716B02BD" w14:textId="77777777" w:rsidR="00F0725A" w:rsidRPr="00183538" w:rsidRDefault="00F0725A" w:rsidP="00F0725A">
      <w:pPr>
        <w:pStyle w:val="B2"/>
      </w:pPr>
      <w:r>
        <w:t>1)</w:t>
      </w:r>
      <w:r w:rsidRPr="00183538">
        <w:tab/>
        <w:t xml:space="preserve">"IPv6 </w:t>
      </w:r>
      <w:r>
        <w:t>router</w:t>
      </w:r>
      <w:r w:rsidRPr="00183538">
        <w:t>" if only IPv6 address allocation mechanism is suppo</w:t>
      </w:r>
      <w:r>
        <w:t>rted by the target UE, i.e.</w:t>
      </w:r>
      <w:r w:rsidRPr="00183538">
        <w:t xml:space="preserve"> acting as an IPv6 </w:t>
      </w:r>
      <w:r>
        <w:t>router</w:t>
      </w:r>
      <w:r w:rsidRPr="00183538">
        <w:t>;</w:t>
      </w:r>
      <w:r>
        <w:t xml:space="preserve"> </w:t>
      </w:r>
      <w:r w:rsidRPr="00183538">
        <w:t>or</w:t>
      </w:r>
    </w:p>
    <w:p w14:paraId="31550CDD" w14:textId="55619E03" w:rsidR="00F0725A" w:rsidRDefault="00F0725A" w:rsidP="00F0725A">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ins w:id="88" w:author="Chaponniere48" w:date="2020-04-08T16:30:00Z">
        <w:del w:id="89" w:author="Chaponniere49" w:date="2020-05-21T11:26:00Z">
          <w:r w:rsidR="00ED6710" w:rsidDel="00725F0C">
            <w:delText xml:space="preserve"> and</w:delText>
          </w:r>
        </w:del>
      </w:ins>
    </w:p>
    <w:p w14:paraId="31599C35" w14:textId="124374E3" w:rsidR="00082554" w:rsidRDefault="00F0725A" w:rsidP="00F0725A">
      <w:pPr>
        <w:pStyle w:val="B1"/>
        <w:rPr>
          <w:ins w:id="90" w:author="Sunghoon Kim" w:date="2020-05-21T20:13:00Z"/>
          <w:lang w:eastAsia="x-none"/>
        </w:rPr>
      </w:pPr>
      <w:r>
        <w:t>d)</w:t>
      </w:r>
      <w:r w:rsidRPr="00183538">
        <w:tab/>
      </w:r>
      <w:r>
        <w:t xml:space="preserve">may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ins w:id="91" w:author="Sunghoon Kim" w:date="2020-05-21T20:13:00Z">
        <w:r w:rsidR="00082554">
          <w:rPr>
            <w:lang w:eastAsia="x-none"/>
          </w:rPr>
          <w:t>;</w:t>
        </w:r>
      </w:ins>
      <w:ins w:id="92" w:author="Chaponniere49" w:date="2020-05-21T11:26:00Z">
        <w:r w:rsidR="00725F0C">
          <w:rPr>
            <w:lang w:eastAsia="x-none"/>
          </w:rPr>
          <w:t xml:space="preserve"> and</w:t>
        </w:r>
      </w:ins>
    </w:p>
    <w:p w14:paraId="26DB4C09" w14:textId="16F9B8ED" w:rsidR="00F0725A" w:rsidRDefault="00082554" w:rsidP="00F0725A">
      <w:pPr>
        <w:pStyle w:val="B1"/>
        <w:rPr>
          <w:ins w:id="93" w:author="Chaponniere47" w:date="2020-04-01T15:15:00Z"/>
        </w:rPr>
      </w:pPr>
      <w:ins w:id="94" w:author="Sunghoon Kim" w:date="2020-05-21T20:13:00Z">
        <w:r>
          <w:rPr>
            <w:lang w:eastAsia="x-none"/>
          </w:rPr>
          <w:t>e)</w:t>
        </w:r>
        <w:r>
          <w:rPr>
            <w:lang w:eastAsia="x-none"/>
          </w:rPr>
          <w:tab/>
        </w:r>
      </w:ins>
      <w:ins w:id="95" w:author="Chaponniere49" w:date="2020-05-21T11:26:00Z">
        <w:r w:rsidR="00725F0C">
          <w:rPr>
            <w:lang w:eastAsia="x-none"/>
          </w:rPr>
          <w:t>shall</w:t>
        </w:r>
      </w:ins>
      <w:ins w:id="96" w:author="Sunghoon Kim" w:date="2020-05-21T20:13:00Z">
        <w:r>
          <w:rPr>
            <w:lang w:eastAsia="x-none"/>
          </w:rPr>
          <w:t xml:space="preserve"> include </w:t>
        </w:r>
      </w:ins>
      <w:ins w:id="97" w:author="Sunghoon Kim" w:date="2020-05-21T20:48:00Z">
        <w:r w:rsidR="009D2858">
          <w:rPr>
            <w:lang w:eastAsia="x-none"/>
          </w:rPr>
          <w:t xml:space="preserve">the </w:t>
        </w:r>
        <w:r w:rsidR="009D2858" w:rsidRPr="009D2858">
          <w:rPr>
            <w:lang w:eastAsia="x-none"/>
          </w:rPr>
          <w:t xml:space="preserve">configuration of </w:t>
        </w:r>
      </w:ins>
      <w:ins w:id="98" w:author="Sunghoon Kim" w:date="2020-05-21T22:22:00Z">
        <w:r w:rsidR="00867413">
          <w:rPr>
            <w:lang w:eastAsia="x-none"/>
          </w:rPr>
          <w:t>UE PC5 unicast user plane security</w:t>
        </w:r>
      </w:ins>
      <w:ins w:id="99" w:author="Sunghoon Kim" w:date="2020-05-21T20:48:00Z">
        <w:r w:rsidR="009D2858" w:rsidRPr="009D2858">
          <w:rPr>
            <w:lang w:eastAsia="x-none"/>
          </w:rPr>
          <w:t xml:space="preserve"> protection based on the agreed user plane security policy</w:t>
        </w:r>
      </w:ins>
      <w:ins w:id="100" w:author="Sunghoon Kim" w:date="2020-05-21T20:49:00Z">
        <w:r w:rsidR="00AD361F">
          <w:rPr>
            <w:lang w:eastAsia="x-none"/>
          </w:rPr>
          <w:t xml:space="preserve">, as </w:t>
        </w:r>
      </w:ins>
      <w:ins w:id="101" w:author="Sunghoon Kim" w:date="2020-05-21T20:50:00Z">
        <w:r w:rsidR="0052366B" w:rsidRPr="0052366B">
          <w:rPr>
            <w:lang w:eastAsia="x-none"/>
          </w:rPr>
          <w:t>specified in 3GPP</w:t>
        </w:r>
      </w:ins>
      <w:ins w:id="102" w:author="Chaponniere49" w:date="2020-05-21T16:22:00Z">
        <w:r w:rsidR="00177B71" w:rsidRPr="00183538">
          <w:t> </w:t>
        </w:r>
      </w:ins>
      <w:ins w:id="103" w:author="Sunghoon Kim" w:date="2020-05-21T20:50:00Z">
        <w:r w:rsidR="0052366B" w:rsidRPr="0052366B">
          <w:rPr>
            <w:lang w:eastAsia="x-none"/>
          </w:rPr>
          <w:t>TS</w:t>
        </w:r>
      </w:ins>
      <w:ins w:id="104" w:author="Chaponniere49" w:date="2020-05-21T16:22:00Z">
        <w:r w:rsidR="00177B71" w:rsidRPr="00183538">
          <w:t> </w:t>
        </w:r>
      </w:ins>
      <w:ins w:id="105" w:author="Sunghoon Kim" w:date="2020-05-21T20:50:00Z">
        <w:r w:rsidR="0052366B" w:rsidRPr="0052366B">
          <w:rPr>
            <w:lang w:eastAsia="x-none"/>
          </w:rPr>
          <w:t>33.536</w:t>
        </w:r>
      </w:ins>
      <w:ins w:id="106" w:author="Chaponniere49" w:date="2020-05-21T16:22:00Z">
        <w:r w:rsidR="00177B71" w:rsidRPr="00183538">
          <w:t> </w:t>
        </w:r>
      </w:ins>
      <w:ins w:id="107" w:author="Sunghoon Kim" w:date="2020-05-21T20:50:00Z">
        <w:r w:rsidR="0052366B" w:rsidRPr="0052366B">
          <w:rPr>
            <w:lang w:eastAsia="x-none"/>
          </w:rPr>
          <w:t>[</w:t>
        </w:r>
        <w:proofErr w:type="spellStart"/>
        <w:r w:rsidR="0052366B" w:rsidRPr="0052366B">
          <w:rPr>
            <w:lang w:eastAsia="x-none"/>
          </w:rPr>
          <w:t>yy</w:t>
        </w:r>
        <w:proofErr w:type="spellEnd"/>
        <w:r w:rsidR="0052366B" w:rsidRPr="0052366B">
          <w:rPr>
            <w:lang w:eastAsia="x-none"/>
          </w:rPr>
          <w:t>]</w:t>
        </w:r>
      </w:ins>
      <w:r w:rsidR="00F0725A">
        <w:t>.</w:t>
      </w:r>
    </w:p>
    <w:p w14:paraId="0A78CE90" w14:textId="40DBBB24" w:rsidR="00F0725A" w:rsidRDefault="00F0725A" w:rsidP="00382BA6">
      <w:ins w:id="108" w:author="Chaponniere47" w:date="2020-04-01T15:15:00Z">
        <w:r w:rsidRPr="00183538">
          <w:t xml:space="preserve">After the </w:t>
        </w:r>
        <w:r>
          <w:t>DIRECT LINK ESTABLISHMENT ACCEPT</w:t>
        </w:r>
        <w:r w:rsidRPr="00183538">
          <w:t xml:space="preserve"> message is generated, the initiating UE shall pass this message to the lower layers for transmission along with </w:t>
        </w:r>
        <w:r>
          <w:t>the initiating UE's layer</w:t>
        </w:r>
      </w:ins>
      <w:ins w:id="109" w:author="Chaponniere49" w:date="2020-04-23T00:21:00Z">
        <w:r w:rsidR="00064636">
          <w:t>-</w:t>
        </w:r>
      </w:ins>
      <w:ins w:id="110" w:author="Chaponniere47" w:date="2020-04-01T15:15:00Z">
        <w:r>
          <w:t>2</w:t>
        </w:r>
      </w:ins>
      <w:ins w:id="111" w:author="Chaponniere49" w:date="2020-04-23T00:21:00Z">
        <w:r w:rsidR="00064636">
          <w:t xml:space="preserve"> </w:t>
        </w:r>
      </w:ins>
      <w:ins w:id="112" w:author="Chaponniere47" w:date="2020-04-01T15:15:00Z">
        <w:r>
          <w:t>ID for unicast communication</w:t>
        </w:r>
      </w:ins>
      <w:ins w:id="113" w:author="Chaponniere49" w:date="2020-04-21T16:24:00Z">
        <w:r w:rsidR="00FD006C">
          <w:t xml:space="preserve"> and</w:t>
        </w:r>
      </w:ins>
      <w:ins w:id="114" w:author="Chaponniere47" w:date="2020-04-01T15:15:00Z">
        <w:r>
          <w:t xml:space="preserve"> </w:t>
        </w:r>
        <w:r w:rsidRPr="00183538">
          <w:t xml:space="preserve">the </w:t>
        </w:r>
        <w:r>
          <w:t>target UE's layer</w:t>
        </w:r>
      </w:ins>
      <w:ins w:id="115" w:author="Chaponniere49" w:date="2020-04-23T00:21:00Z">
        <w:r w:rsidR="00064636">
          <w:t>-</w:t>
        </w:r>
      </w:ins>
      <w:ins w:id="116" w:author="Chaponniere47" w:date="2020-04-01T15:15:00Z">
        <w:r>
          <w:t>2</w:t>
        </w:r>
      </w:ins>
      <w:ins w:id="117" w:author="Chaponniere49" w:date="2020-04-23T00:21:00Z">
        <w:r w:rsidR="00064636">
          <w:t xml:space="preserve"> </w:t>
        </w:r>
      </w:ins>
      <w:ins w:id="118" w:author="Chaponniere47" w:date="2020-04-01T15:15:00Z">
        <w:r>
          <w:t>ID for unicast communication.</w:t>
        </w:r>
      </w:ins>
    </w:p>
    <w:p w14:paraId="620A6D0E" w14:textId="6C78A711" w:rsidR="00F0725A" w:rsidRDefault="00F0725A" w:rsidP="009B230D">
      <w:pPr>
        <w:jc w:val="center"/>
        <w:rPr>
          <w:noProof/>
        </w:rPr>
      </w:pPr>
    </w:p>
    <w:p w14:paraId="7BBE2219" w14:textId="754969D9" w:rsidR="009B230D" w:rsidRDefault="009B230D" w:rsidP="009B230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8550F08" w14:textId="77777777" w:rsidR="00F0725A" w:rsidRPr="00183538" w:rsidRDefault="00F0725A" w:rsidP="00F0725A">
      <w:pPr>
        <w:pStyle w:val="Heading4"/>
      </w:pPr>
      <w:r>
        <w:t>6.1.2.6</w:t>
      </w:r>
      <w:r w:rsidRPr="00183538">
        <w:tab/>
      </w:r>
      <w:r>
        <w:t>PC5 unicast</w:t>
      </w:r>
      <w:r w:rsidRPr="00183538">
        <w:t xml:space="preserve"> </w:t>
      </w:r>
      <w:r>
        <w:t>link authentication</w:t>
      </w:r>
      <w:r w:rsidRPr="00183538">
        <w:t xml:space="preserve"> procedure</w:t>
      </w:r>
    </w:p>
    <w:p w14:paraId="422E61C6" w14:textId="77777777" w:rsidR="00F0725A" w:rsidRPr="00183538" w:rsidRDefault="00F0725A" w:rsidP="00F0725A">
      <w:pPr>
        <w:pStyle w:val="Heading5"/>
      </w:pPr>
      <w:r>
        <w:t>6.1.2.6.1</w:t>
      </w:r>
      <w:r w:rsidRPr="00183538">
        <w:tab/>
        <w:t>General</w:t>
      </w:r>
    </w:p>
    <w:p w14:paraId="0869C7CB" w14:textId="60C46656" w:rsidR="00F0725A" w:rsidRDefault="00F0725A" w:rsidP="00C873B0">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w:t>
      </w:r>
      <w:ins w:id="119" w:author="Chaponniere47" w:date="2020-04-01T15:19:00Z">
        <w:r>
          <w:t xml:space="preserve">new </w:t>
        </w:r>
        <w:r w:rsidRPr="001530D4">
          <w:t>K</w:t>
        </w:r>
        <w:r>
          <w:rPr>
            <w:vertAlign w:val="subscript"/>
          </w:rPr>
          <w:t>NRP</w:t>
        </w:r>
        <w:r>
          <w:t xml:space="preserve"> </w:t>
        </w:r>
      </w:ins>
      <w:del w:id="120" w:author="Chaponniere47" w:date="2020-04-01T15:19:00Z">
        <w:r w:rsidDel="00F0725A">
          <w:delText>ke</w:delText>
        </w:r>
      </w:del>
      <w:del w:id="121" w:author="Chaponniere47" w:date="2020-04-01T15:20:00Z">
        <w:r w:rsidDel="00F0725A">
          <w:delText xml:space="preserve">y </w:delText>
        </w:r>
      </w:del>
      <w:r>
        <w:t>shared between two</w:t>
      </w:r>
      <w:r w:rsidRPr="00183538">
        <w:t xml:space="preserve"> UEs</w:t>
      </w:r>
      <w:r>
        <w:t xml:space="preserve"> during </w:t>
      </w:r>
      <w:ins w:id="122" w:author="Chaponniere48" w:date="2020-04-08T16:33:00Z">
        <w:r w:rsidR="00ED6710">
          <w:t>a</w:t>
        </w:r>
      </w:ins>
      <w:del w:id="123" w:author="Chaponniere48" w:date="2020-04-08T16:33:00Z">
        <w:r w:rsidDel="00ED6710">
          <w:delText>the</w:delText>
        </w:r>
      </w:del>
      <w:r>
        <w:t xml:space="preserve"> PC5 unicast link establishment procedure</w:t>
      </w:r>
      <w:ins w:id="124" w:author="Chaponniere47" w:date="2020-04-01T15:20:00Z">
        <w:r>
          <w:t xml:space="preserve"> or a PC5 unicast link re-keying procedure</w:t>
        </w:r>
      </w:ins>
      <w:r>
        <w:t>.</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ins w:id="125" w:author="Chaponniere47" w:date="2020-04-01T15:21:00Z">
        <w:r w:rsidR="004F6D6F">
          <w:t xml:space="preserve">new </w:t>
        </w:r>
        <w:r w:rsidR="004F6D6F" w:rsidRPr="001530D4">
          <w:t>K</w:t>
        </w:r>
        <w:r w:rsidR="004F6D6F">
          <w:rPr>
            <w:vertAlign w:val="subscript"/>
          </w:rPr>
          <w:t>NRP</w:t>
        </w:r>
        <w:r w:rsidR="004F6D6F">
          <w:t xml:space="preserve"> </w:t>
        </w:r>
      </w:ins>
      <w:del w:id="126" w:author="Chaponniere47" w:date="2020-04-01T15:21:00Z">
        <w:r w:rsidDel="004F6D6F">
          <w:rPr>
            <w:lang w:val="en-US"/>
          </w:rPr>
          <w:delText xml:space="preserve">key </w:delText>
        </w:r>
      </w:del>
      <w:r>
        <w:rPr>
          <w:lang w:val="en-US"/>
        </w:rPr>
        <w:t>is used for security establishment during the PC5 unicast link security mode control procedure as specified in clause</w:t>
      </w:r>
      <w:r>
        <w:rPr>
          <w:lang w:val="cs-CZ"/>
        </w:rPr>
        <w:t> </w:t>
      </w:r>
      <w:r>
        <w:rPr>
          <w:lang w:val="en-US"/>
        </w:rPr>
        <w:t xml:space="preserve">6.1.2.7. </w:t>
      </w:r>
      <w:r>
        <w:t xml:space="preserve">The UE </w:t>
      </w:r>
      <w:ins w:id="127" w:author="Chaponniere47" w:date="2020-04-01T15:21:00Z">
        <w:r w:rsidR="004F6D6F">
          <w:t>sending the DIRECT LINK AUTHENTICATION REQUEST message</w:t>
        </w:r>
      </w:ins>
      <w:del w:id="128" w:author="Chaponniere47" w:date="2020-04-01T15:21:00Z">
        <w:r w:rsidDel="004F6D6F">
          <w:delText>initiating the procedure</w:delText>
        </w:r>
      </w:del>
      <w:r w:rsidRPr="00183538">
        <w:t xml:space="preserve"> is called the "initiating UE"</w:t>
      </w:r>
      <w:r>
        <w:t xml:space="preserve"> </w:t>
      </w:r>
      <w:r w:rsidRPr="00183538">
        <w:t>and the other UE is called the "target UE".</w:t>
      </w:r>
    </w:p>
    <w:p w14:paraId="5D226892" w14:textId="42890F45" w:rsidR="00F0725A" w:rsidRPr="00F67B58" w:rsidDel="004F6D6F" w:rsidRDefault="00F0725A" w:rsidP="00F0725A">
      <w:pPr>
        <w:pStyle w:val="EditorsNote"/>
        <w:rPr>
          <w:del w:id="129" w:author="Chaponniere47" w:date="2020-04-01T15:21:00Z"/>
        </w:rPr>
      </w:pPr>
      <w:del w:id="130" w:author="Chaponniere47" w:date="2020-04-01T15:21:00Z">
        <w:r w:rsidRPr="00F67B58" w:rsidDel="004F6D6F">
          <w:rPr>
            <w:rFonts w:hint="eastAsia"/>
          </w:rPr>
          <w:delText>E</w:delText>
        </w:r>
        <w:r w:rsidRPr="00F67B58" w:rsidDel="004F6D6F">
          <w:delText>ditor’s note:</w:delText>
        </w:r>
        <w:r w:rsidRPr="00F67B58" w:rsidDel="004F6D6F">
          <w:tab/>
          <w:delText xml:space="preserve">The </w:delText>
        </w:r>
        <w:r w:rsidDel="004F6D6F">
          <w:delText>details of the PC5 unicast link authentication procedure are FFS.</w:delText>
        </w:r>
      </w:del>
    </w:p>
    <w:p w14:paraId="0C12A13A" w14:textId="77777777" w:rsidR="00F0725A" w:rsidRPr="00183538" w:rsidRDefault="00F0725A" w:rsidP="00F0725A">
      <w:pPr>
        <w:pStyle w:val="Heading5"/>
      </w:pPr>
      <w:r>
        <w:t>6.1.2.6.</w:t>
      </w:r>
      <w:r w:rsidRPr="00183538">
        <w:t>2</w:t>
      </w:r>
      <w:r w:rsidRPr="00183538">
        <w:tab/>
      </w:r>
      <w:r>
        <w:t>PC5 unicast link authentication</w:t>
      </w:r>
      <w:r w:rsidRPr="00183538">
        <w:t xml:space="preserve"> procedure initiation by </w:t>
      </w:r>
      <w:r>
        <w:t xml:space="preserve">the </w:t>
      </w:r>
      <w:r w:rsidRPr="00183538">
        <w:t>initiating UE</w:t>
      </w:r>
    </w:p>
    <w:p w14:paraId="1800F9CD" w14:textId="0AFF37E8" w:rsidR="004F6D6F" w:rsidRPr="00183538" w:rsidRDefault="004F6D6F" w:rsidP="004F6D6F">
      <w:pPr>
        <w:rPr>
          <w:ins w:id="131" w:author="Chaponniere47" w:date="2020-04-01T15:21:00Z"/>
        </w:rPr>
      </w:pPr>
      <w:ins w:id="132" w:author="Chaponniere47" w:date="2020-04-01T15:21:00Z">
        <w:r w:rsidRPr="00183538">
          <w:t xml:space="preserve">The initiating UE shall meet </w:t>
        </w:r>
        <w:r>
          <w:t xml:space="preserve">one of </w:t>
        </w:r>
        <w:r w:rsidRPr="00183538">
          <w:t>the following pre-condition</w:t>
        </w:r>
        <w:r>
          <w:t>s</w:t>
        </w:r>
        <w:r w:rsidRPr="00183538">
          <w:t xml:space="preserve"> </w:t>
        </w:r>
      </w:ins>
      <w:ins w:id="133" w:author="Sunghoon Kim" w:date="2020-06-05T16:05:00Z">
        <w:r w:rsidR="004B16EC">
          <w:t>i</w:t>
        </w:r>
        <w:r w:rsidR="004B16EC">
          <w:t xml:space="preserve">f signalling </w:t>
        </w:r>
        <w:proofErr w:type="spellStart"/>
        <w:r w:rsidR="004B16EC">
          <w:t>intergrity</w:t>
        </w:r>
        <w:proofErr w:type="spellEnd"/>
        <w:r w:rsidR="004B16EC">
          <w:t xml:space="preserve"> protection is activated based on the decision of the initiating UE</w:t>
        </w:r>
        <w:r w:rsidR="00C873B0">
          <w:t>,</w:t>
        </w:r>
        <w:r w:rsidR="004B16EC" w:rsidRPr="00183538">
          <w:t xml:space="preserve"> </w:t>
        </w:r>
      </w:ins>
      <w:ins w:id="134" w:author="Chaponniere47" w:date="2020-04-01T15:21:00Z">
        <w:r w:rsidRPr="00183538">
          <w:t>before i</w:t>
        </w:r>
        <w:bookmarkStart w:id="135" w:name="_GoBack"/>
        <w:bookmarkEnd w:id="135"/>
        <w:r w:rsidRPr="00183538">
          <w:t>nitiating th</w:t>
        </w:r>
        <w:r>
          <w:t>e PC5 unicast link authentication</w:t>
        </w:r>
        <w:r w:rsidRPr="00183538">
          <w:t xml:space="preserve"> procedure:</w:t>
        </w:r>
      </w:ins>
    </w:p>
    <w:p w14:paraId="09EE3945" w14:textId="2664CB4E" w:rsidR="003F21E1" w:rsidRDefault="004F6D6F" w:rsidP="004F6D6F">
      <w:pPr>
        <w:pStyle w:val="B1"/>
        <w:rPr>
          <w:ins w:id="136" w:author="Chaponniere49" w:date="2020-04-19T17:28:00Z"/>
        </w:rPr>
      </w:pPr>
      <w:ins w:id="137" w:author="Chaponniere47" w:date="2020-04-01T15:21:00Z">
        <w:r>
          <w:t>a)</w:t>
        </w:r>
        <w:r>
          <w:tab/>
          <w:t>the target UE has initiated a PC5 unicast link establishment procedure toward the initiating UE by sending a DIRECT LINK ESTABLISHMENT REQUEST message and</w:t>
        </w:r>
      </w:ins>
      <w:ins w:id="138" w:author="Chaponniere49" w:date="2020-04-19T17:28:00Z">
        <w:r w:rsidR="003F21E1">
          <w:t>:</w:t>
        </w:r>
      </w:ins>
    </w:p>
    <w:p w14:paraId="787BF0D4" w14:textId="27ACE4AC" w:rsidR="004F6D6F" w:rsidRDefault="003F21E1" w:rsidP="005141F6">
      <w:pPr>
        <w:pStyle w:val="B2"/>
        <w:rPr>
          <w:ins w:id="139" w:author="Chaponniere47" w:date="2020-04-01T15:21:00Z"/>
        </w:rPr>
      </w:pPr>
      <w:ins w:id="140" w:author="Chaponniere49" w:date="2020-04-19T17:29:00Z">
        <w:r>
          <w:t>1)</w:t>
        </w:r>
        <w:r>
          <w:tab/>
        </w:r>
      </w:ins>
      <w:ins w:id="141" w:author="Chaponniere47" w:date="2020-04-01T15:21:00Z">
        <w:r w:rsidR="004F6D6F">
          <w:t>the DIRECT LINK ESTABLISHMENT REQUEST</w:t>
        </w:r>
        <w:r w:rsidR="004F6D6F" w:rsidRPr="00183538">
          <w:t xml:space="preserve"> message</w:t>
        </w:r>
        <w:r w:rsidR="004F6D6F">
          <w:t>:</w:t>
        </w:r>
      </w:ins>
    </w:p>
    <w:p w14:paraId="45D30088" w14:textId="77777777" w:rsidR="004F6D6F" w:rsidRDefault="004F6D6F" w:rsidP="005141F6">
      <w:pPr>
        <w:pStyle w:val="B3"/>
        <w:rPr>
          <w:ins w:id="142" w:author="Chaponniere47" w:date="2020-04-01T15:21:00Z"/>
        </w:rPr>
      </w:pPr>
      <w:ins w:id="143" w:author="Chaponniere47" w:date="2020-04-01T15:21:00Z">
        <w:r>
          <w:t>1)</w:t>
        </w:r>
        <w:r>
          <w:tab/>
          <w:t>includes a target user info</w:t>
        </w:r>
        <w:r w:rsidRPr="00183538">
          <w:t xml:space="preserve"> IE </w:t>
        </w:r>
        <w:r>
          <w:t>which includes the application layer ID of the initiating UE; or</w:t>
        </w:r>
      </w:ins>
    </w:p>
    <w:p w14:paraId="4AC843A3" w14:textId="400B9CA4" w:rsidR="004F6D6F" w:rsidRDefault="004F6D6F" w:rsidP="005141F6">
      <w:pPr>
        <w:pStyle w:val="B3"/>
        <w:rPr>
          <w:ins w:id="144" w:author="Chaponniere47" w:date="2020-04-01T15:21:00Z"/>
        </w:rPr>
      </w:pPr>
      <w:ins w:id="145" w:author="Chaponniere47" w:date="2020-04-01T15:21:00Z">
        <w:r>
          <w:t>2)</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xml:space="preserve">; </w:t>
        </w:r>
      </w:ins>
      <w:ins w:id="146" w:author="Chaponniere49" w:date="2020-04-19T17:30:00Z">
        <w:r w:rsidR="003F21E1">
          <w:t>and</w:t>
        </w:r>
      </w:ins>
    </w:p>
    <w:p w14:paraId="0A8A7F35" w14:textId="55CBDC19" w:rsidR="003F21E1" w:rsidRDefault="003F21E1" w:rsidP="005141F6">
      <w:pPr>
        <w:pStyle w:val="B2"/>
        <w:rPr>
          <w:ins w:id="147" w:author="Chaponniere49" w:date="2020-04-19T17:29:00Z"/>
        </w:rPr>
      </w:pPr>
      <w:ins w:id="148" w:author="Chaponniere49" w:date="2020-04-19T17:29:00Z">
        <w:r>
          <w:t>2)</w:t>
        </w:r>
        <w:r>
          <w:tab/>
          <w:t xml:space="preserve">the </w:t>
        </w:r>
      </w:ins>
      <w:ins w:id="149" w:author="Chaponniere49" w:date="2020-04-19T17:30:00Z">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w:t>
        </w:r>
      </w:ins>
      <w:ins w:id="150" w:author="Sunghoon Kim" w:date="2020-06-03T14:15:00Z">
        <w:r w:rsidR="000102D4">
          <w:t>s</w:t>
        </w:r>
      </w:ins>
      <w:ins w:id="151" w:author="Chaponniere49" w:date="2020-04-19T17:30:00Z">
        <w:r>
          <w:t xml:space="preserve"> a new K</w:t>
        </w:r>
        <w:r>
          <w:rPr>
            <w:vertAlign w:val="subscript"/>
          </w:rPr>
          <w:t>NRP</w:t>
        </w:r>
        <w:r>
          <w:t>; or</w:t>
        </w:r>
      </w:ins>
    </w:p>
    <w:p w14:paraId="7FD7A312" w14:textId="2D71B2BB" w:rsidR="004F6D6F" w:rsidRDefault="004F6D6F" w:rsidP="004F6D6F">
      <w:pPr>
        <w:pStyle w:val="B1"/>
        <w:rPr>
          <w:ins w:id="152" w:author="Chaponniere47" w:date="2020-04-01T15:21:00Z"/>
        </w:rPr>
      </w:pPr>
      <w:ins w:id="153" w:author="Chaponniere47" w:date="2020-04-01T15:21:00Z">
        <w:r>
          <w:t>b)</w:t>
        </w:r>
        <w:r>
          <w:tab/>
          <w:t>the target UE has initiated a PC5 unicast link re-keying procedure toward the initiating UE by sending a DIRECT LINK REKEYING REQUEST message</w:t>
        </w:r>
      </w:ins>
      <w:ins w:id="154" w:author="Chaponniere49" w:date="2020-04-19T17:34:00Z">
        <w:r w:rsidR="00507BB7">
          <w:t xml:space="preserve"> and the DIRECT LINK REK</w:t>
        </w:r>
      </w:ins>
      <w:ins w:id="155" w:author="Sunghoon Kim" w:date="2020-06-03T14:16:00Z">
        <w:r w:rsidR="003F740F">
          <w:t>E</w:t>
        </w:r>
      </w:ins>
      <w:ins w:id="156" w:author="Chaponniere49" w:date="2020-04-19T17:34:00Z">
        <w:r w:rsidR="00507BB7">
          <w:t>YING REQUEST message includes a Re-authentication indication</w:t>
        </w:r>
      </w:ins>
      <w:ins w:id="157" w:author="Chaponniere47" w:date="2020-04-01T15:21:00Z">
        <w:r>
          <w:t>.</w:t>
        </w:r>
      </w:ins>
    </w:p>
    <w:p w14:paraId="0E97E819" w14:textId="77777777" w:rsidR="004F6D6F" w:rsidRDefault="004F6D6F" w:rsidP="004F6D6F">
      <w:pPr>
        <w:rPr>
          <w:ins w:id="158" w:author="Chaponniere47" w:date="2020-04-01T15:21:00Z"/>
        </w:rPr>
      </w:pPr>
      <w:ins w:id="159" w:author="Chaponniere47" w:date="2020-04-01T15:21:00Z">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ins>
    </w:p>
    <w:p w14:paraId="74AFB29D" w14:textId="77777777" w:rsidR="004F6D6F" w:rsidRDefault="004F6D6F" w:rsidP="004F6D6F">
      <w:pPr>
        <w:pStyle w:val="B1"/>
        <w:rPr>
          <w:ins w:id="160" w:author="Chaponniere47" w:date="2020-04-01T15:21:00Z"/>
        </w:rPr>
      </w:pPr>
      <w:ins w:id="161" w:author="Chaponniere47" w:date="2020-04-01T15:21:00Z">
        <w:r>
          <w:lastRenderedPageBreak/>
          <w:t>a)</w:t>
        </w:r>
        <w:r>
          <w:tab/>
          <w:t>shall include the Key establishment information container.</w:t>
        </w:r>
      </w:ins>
    </w:p>
    <w:p w14:paraId="13641F55" w14:textId="77777777" w:rsidR="004F6D6F" w:rsidRDefault="004F6D6F" w:rsidP="004F6D6F">
      <w:pPr>
        <w:pStyle w:val="NO"/>
        <w:rPr>
          <w:ins w:id="162" w:author="Chaponniere47" w:date="2020-04-01T15:21:00Z"/>
        </w:rPr>
      </w:pPr>
      <w:ins w:id="163" w:author="Chaponniere47" w:date="2020-04-01T15:21:00Z">
        <w:r>
          <w:t>NOTE:</w:t>
        </w:r>
        <w:r>
          <w:tab/>
          <w:t>The Key establishment information container is provided by upper layers.</w:t>
        </w:r>
      </w:ins>
    </w:p>
    <w:p w14:paraId="0312C1BF" w14:textId="3FE22357" w:rsidR="004F6D6F" w:rsidRDefault="004F6D6F" w:rsidP="004F6D6F">
      <w:pPr>
        <w:rPr>
          <w:ins w:id="164" w:author="Chaponniere47" w:date="2020-04-01T15:21:00Z"/>
          <w:lang w:eastAsia="x-none"/>
        </w:rPr>
      </w:pPr>
      <w:ins w:id="165" w:author="Chaponniere47" w:date="2020-04-01T15:21:00Z">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w:t>
        </w:r>
      </w:ins>
      <w:ins w:id="166" w:author="Chaponniere49" w:date="2020-04-23T00:27:00Z">
        <w:r w:rsidR="00064636">
          <w:rPr>
            <w:lang w:eastAsia="x-none"/>
          </w:rPr>
          <w:t>-</w:t>
        </w:r>
      </w:ins>
      <w:ins w:id="167" w:author="Chaponniere47" w:date="2020-04-01T15:21:00Z">
        <w:r>
          <w:rPr>
            <w:lang w:eastAsia="x-none"/>
          </w:rPr>
          <w:t>2</w:t>
        </w:r>
      </w:ins>
      <w:ins w:id="168" w:author="Chaponniere49" w:date="2020-04-23T00:27:00Z">
        <w:r w:rsidR="00064636">
          <w:rPr>
            <w:lang w:eastAsia="x-none"/>
          </w:rPr>
          <w:t xml:space="preserve"> </w:t>
        </w:r>
      </w:ins>
      <w:ins w:id="169" w:author="Chaponniere47" w:date="2020-04-01T15:21:00Z">
        <w:r>
          <w:rPr>
            <w:lang w:eastAsia="x-none"/>
          </w:rPr>
          <w:t>ID for unicast communication and</w:t>
        </w:r>
        <w:r w:rsidRPr="00183538">
          <w:rPr>
            <w:lang w:eastAsia="x-none"/>
          </w:rPr>
          <w:t xml:space="preserve"> the </w:t>
        </w:r>
        <w:r>
          <w:rPr>
            <w:lang w:eastAsia="x-none"/>
          </w:rPr>
          <w:t>target UE's layer</w:t>
        </w:r>
      </w:ins>
      <w:ins w:id="170" w:author="Chaponniere49" w:date="2020-04-23T00:27:00Z">
        <w:r w:rsidR="00064636">
          <w:rPr>
            <w:lang w:eastAsia="x-none"/>
          </w:rPr>
          <w:t>-</w:t>
        </w:r>
      </w:ins>
      <w:ins w:id="171" w:author="Chaponniere47" w:date="2020-04-01T15:21:00Z">
        <w:r>
          <w:rPr>
            <w:lang w:eastAsia="x-none"/>
          </w:rPr>
          <w:t>2</w:t>
        </w:r>
      </w:ins>
      <w:ins w:id="172" w:author="Chaponniere49" w:date="2020-04-23T00:27:00Z">
        <w:r w:rsidR="00064636">
          <w:rPr>
            <w:lang w:eastAsia="x-none"/>
          </w:rPr>
          <w:t xml:space="preserve"> </w:t>
        </w:r>
      </w:ins>
      <w:ins w:id="173" w:author="Chaponniere47" w:date="2020-04-01T15:21:00Z">
        <w:r>
          <w:rPr>
            <w:lang w:eastAsia="x-none"/>
          </w:rPr>
          <w:t>ID for unicast communication.</w:t>
        </w:r>
      </w:ins>
    </w:p>
    <w:p w14:paraId="12E7124F" w14:textId="742C20A2" w:rsidR="004F6D6F" w:rsidRPr="005922C5" w:rsidRDefault="004F6D6F" w:rsidP="004F6D6F">
      <w:pPr>
        <w:rPr>
          <w:ins w:id="174" w:author="Chaponniere47" w:date="2020-04-01T15:21:00Z"/>
        </w:rPr>
      </w:pPr>
      <w:ins w:id="175" w:author="Chaponniere47" w:date="2020-04-01T15:21:00Z">
        <w:r>
          <w:t xml:space="preserve">The </w:t>
        </w:r>
      </w:ins>
      <w:ins w:id="176" w:author="Chaponniere49" w:date="2020-04-19T17:37:00Z">
        <w:r w:rsidR="00507BB7">
          <w:t>initiating</w:t>
        </w:r>
      </w:ins>
      <w:ins w:id="177" w:author="Chaponniere47" w:date="2020-04-01T15:21:00Z">
        <w:r>
          <w:t xml:space="preserve"> UE shall start timer T5aaa</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while timer T</w:t>
        </w:r>
        <w:r>
          <w:t>5aaa</w:t>
        </w:r>
        <w:r w:rsidRPr="00D017E0">
          <w:t xml:space="preserve"> is running.</w:t>
        </w:r>
      </w:ins>
    </w:p>
    <w:p w14:paraId="45B61EAA" w14:textId="77777777" w:rsidR="004F6D6F" w:rsidRPr="00183538" w:rsidRDefault="004F6D6F" w:rsidP="004F6D6F">
      <w:pPr>
        <w:pStyle w:val="TH"/>
        <w:rPr>
          <w:ins w:id="178" w:author="Chaponniere47" w:date="2020-04-01T15:21:00Z"/>
          <w:lang w:eastAsia="zh-CN"/>
        </w:rPr>
      </w:pPr>
      <w:ins w:id="179" w:author="Chaponniere47" w:date="2020-04-01T15:21:00Z">
        <w:r>
          <w:rPr>
            <w:lang w:eastAsia="zh-CN"/>
          </w:rPr>
          <w:object w:dxaOrig="11538" w:dyaOrig="5613" w14:anchorId="72253220">
            <v:shape id="_x0000_i1026" type="#_x0000_t75" style="width:451.55pt;height:218.9pt" o:ole="">
              <v:imagedata r:id="rId24" o:title=""/>
            </v:shape>
            <o:OLEObject Type="Embed" ProgID="Visio.Drawing.11" ShapeID="_x0000_i1026" DrawAspect="Content" ObjectID="_1652878378" r:id="rId25"/>
          </w:object>
        </w:r>
      </w:ins>
    </w:p>
    <w:p w14:paraId="76C341E9" w14:textId="77777777" w:rsidR="004F6D6F" w:rsidRPr="00183538" w:rsidRDefault="004F6D6F" w:rsidP="004F6D6F">
      <w:pPr>
        <w:pStyle w:val="TF"/>
        <w:rPr>
          <w:ins w:id="180" w:author="Chaponniere47" w:date="2020-04-01T15:21:00Z"/>
        </w:rPr>
      </w:pPr>
      <w:ins w:id="181" w:author="Chaponniere47" w:date="2020-04-01T15:21:00Z">
        <w:r w:rsidRPr="00183538">
          <w:t>Figure</w:t>
        </w:r>
        <w:r>
          <w:rPr>
            <w:rFonts w:cs="Arial"/>
          </w:rPr>
          <w:t> </w:t>
        </w:r>
        <w:r>
          <w:t>6.1.2.6.2</w:t>
        </w:r>
        <w:r w:rsidRPr="00183538">
          <w:t xml:space="preserve">: </w:t>
        </w:r>
        <w:r>
          <w:t>PC5 unicast link authentication</w:t>
        </w:r>
        <w:r w:rsidRPr="00183538">
          <w:t xml:space="preserve"> procedure</w:t>
        </w:r>
      </w:ins>
    </w:p>
    <w:p w14:paraId="41BFEF09" w14:textId="3618D80D" w:rsidR="00F0725A" w:rsidRPr="00F67B58" w:rsidDel="004F6D6F" w:rsidRDefault="00F0725A" w:rsidP="00F0725A">
      <w:pPr>
        <w:pStyle w:val="EditorsNote"/>
        <w:rPr>
          <w:del w:id="182" w:author="Chaponniere47" w:date="2020-04-01T15:21:00Z"/>
        </w:rPr>
      </w:pPr>
      <w:del w:id="183" w:author="Chaponniere47" w:date="2020-04-01T15:21:00Z">
        <w:r w:rsidRPr="00F67B58" w:rsidDel="004F6D6F">
          <w:rPr>
            <w:rFonts w:hint="eastAsia"/>
          </w:rPr>
          <w:delText>E</w:delText>
        </w:r>
        <w:r w:rsidRPr="00F67B58" w:rsidDel="004F6D6F">
          <w:delText>ditor’s note:</w:delText>
        </w:r>
        <w:r w:rsidRPr="00F67B58" w:rsidDel="004F6D6F">
          <w:tab/>
          <w:delText>Th</w:delText>
        </w:r>
        <w:r w:rsidDel="004F6D6F">
          <w:delText>is clause will contain the PC5 unicast link authentication procedure initiation by the initiating UE.</w:delText>
        </w:r>
      </w:del>
    </w:p>
    <w:p w14:paraId="7B41F240" w14:textId="77777777" w:rsidR="00F0725A" w:rsidRPr="00183538" w:rsidRDefault="00F0725A" w:rsidP="00F0725A">
      <w:pPr>
        <w:pStyle w:val="Heading5"/>
      </w:pPr>
      <w:r>
        <w:t>6.1.2.6.</w:t>
      </w:r>
      <w:r w:rsidRPr="00183538">
        <w:t>3</w:t>
      </w:r>
      <w:r w:rsidRPr="00183538">
        <w:tab/>
      </w:r>
      <w:r>
        <w:t>PC5 unicast link authentication</w:t>
      </w:r>
      <w:r w:rsidRPr="00183538">
        <w:t xml:space="preserve"> procedure accepted by the target UE</w:t>
      </w:r>
    </w:p>
    <w:p w14:paraId="69DEE646" w14:textId="77777777" w:rsidR="004F6D6F" w:rsidRPr="00183538" w:rsidRDefault="004F6D6F" w:rsidP="004F6D6F">
      <w:pPr>
        <w:rPr>
          <w:ins w:id="184" w:author="Chaponniere47" w:date="2020-04-01T15:22:00Z"/>
        </w:rPr>
      </w:pPr>
      <w:ins w:id="185" w:author="Chaponniere47" w:date="2020-04-01T15:22:00Z">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 </w:t>
        </w:r>
        <w:r>
          <w:t xml:space="preserve">if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In this message, the target UE</w:t>
        </w:r>
        <w:r w:rsidRPr="00183538">
          <w:t>:</w:t>
        </w:r>
      </w:ins>
    </w:p>
    <w:p w14:paraId="2734E99E" w14:textId="77777777" w:rsidR="004F6D6F" w:rsidRDefault="004F6D6F" w:rsidP="004F6D6F">
      <w:pPr>
        <w:pStyle w:val="B1"/>
        <w:rPr>
          <w:ins w:id="186" w:author="Chaponniere47" w:date="2020-04-01T15:22:00Z"/>
          <w:rFonts w:eastAsia="Malgun Gothic"/>
        </w:rPr>
      </w:pPr>
      <w:ins w:id="187" w:author="Chaponniere47" w:date="2020-04-01T15:22:00Z">
        <w:r>
          <w:t>a)</w:t>
        </w:r>
        <w:r>
          <w:tab/>
          <w:t>shall include the Key establishment information container.</w:t>
        </w:r>
      </w:ins>
    </w:p>
    <w:p w14:paraId="33F3123D" w14:textId="77777777" w:rsidR="004F6D6F" w:rsidRDefault="004F6D6F" w:rsidP="004F6D6F">
      <w:pPr>
        <w:pStyle w:val="NO"/>
        <w:rPr>
          <w:ins w:id="188" w:author="Chaponniere47" w:date="2020-04-01T15:22:00Z"/>
        </w:rPr>
      </w:pPr>
      <w:ins w:id="189" w:author="Chaponniere47" w:date="2020-04-01T15:22:00Z">
        <w:r>
          <w:t>NOTE:</w:t>
        </w:r>
        <w:r>
          <w:tab/>
          <w:t>The Key establishment information container is provided by upper layers.</w:t>
        </w:r>
      </w:ins>
    </w:p>
    <w:p w14:paraId="0F0F7EB6" w14:textId="4B28BA60" w:rsidR="004F6D6F" w:rsidRDefault="004F6D6F" w:rsidP="004F6D6F">
      <w:pPr>
        <w:rPr>
          <w:ins w:id="190" w:author="Chaponniere47" w:date="2020-04-01T15:22:00Z"/>
          <w:lang w:eastAsia="x-none"/>
        </w:rPr>
      </w:pPr>
      <w:ins w:id="191" w:author="Chaponniere47" w:date="2020-04-01T15:22:00Z">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w:t>
        </w:r>
      </w:ins>
      <w:ins w:id="192" w:author="Chaponniere49" w:date="2020-04-23T00:21:00Z">
        <w:r w:rsidR="00064636">
          <w:rPr>
            <w:lang w:eastAsia="x-none"/>
          </w:rPr>
          <w:t>-</w:t>
        </w:r>
      </w:ins>
      <w:ins w:id="193" w:author="Chaponniere47" w:date="2020-04-01T15:22:00Z">
        <w:r>
          <w:rPr>
            <w:lang w:eastAsia="x-none"/>
          </w:rPr>
          <w:t>2</w:t>
        </w:r>
      </w:ins>
      <w:ins w:id="194" w:author="Chaponniere49" w:date="2020-04-23T00:22:00Z">
        <w:r w:rsidR="00064636">
          <w:rPr>
            <w:lang w:eastAsia="x-none"/>
          </w:rPr>
          <w:t xml:space="preserve"> </w:t>
        </w:r>
      </w:ins>
      <w:ins w:id="195" w:author="Chaponniere47" w:date="2020-04-01T15:22:00Z">
        <w:r>
          <w:rPr>
            <w:lang w:eastAsia="x-none"/>
          </w:rPr>
          <w:t>ID for unicast communication</w:t>
        </w:r>
        <w:r w:rsidRPr="00183538">
          <w:rPr>
            <w:lang w:eastAsia="x-none"/>
          </w:rPr>
          <w:t xml:space="preserve"> and the </w:t>
        </w:r>
        <w:r>
          <w:rPr>
            <w:lang w:eastAsia="x-none"/>
          </w:rPr>
          <w:t>initiating UE's layer</w:t>
        </w:r>
      </w:ins>
      <w:ins w:id="196" w:author="Chaponniere49" w:date="2020-04-23T00:21:00Z">
        <w:r w:rsidR="00064636">
          <w:rPr>
            <w:lang w:eastAsia="x-none"/>
          </w:rPr>
          <w:t>-</w:t>
        </w:r>
      </w:ins>
      <w:ins w:id="197" w:author="Chaponniere47" w:date="2020-04-01T15:22:00Z">
        <w:r>
          <w:rPr>
            <w:lang w:eastAsia="x-none"/>
          </w:rPr>
          <w:t>2</w:t>
        </w:r>
      </w:ins>
      <w:ins w:id="198" w:author="Chaponniere49" w:date="2020-04-23T00:22:00Z">
        <w:r w:rsidR="00064636">
          <w:rPr>
            <w:lang w:eastAsia="x-none"/>
          </w:rPr>
          <w:t xml:space="preserve"> </w:t>
        </w:r>
      </w:ins>
      <w:ins w:id="199" w:author="Chaponniere47" w:date="2020-04-01T15:22:00Z">
        <w:r>
          <w:rPr>
            <w:lang w:eastAsia="x-none"/>
          </w:rPr>
          <w:t>ID for unicast communication.</w:t>
        </w:r>
      </w:ins>
    </w:p>
    <w:p w14:paraId="2BF7741E" w14:textId="7B82F431" w:rsidR="00F0725A" w:rsidRPr="00F67B58" w:rsidDel="004F6D6F" w:rsidRDefault="00F0725A" w:rsidP="00F0725A">
      <w:pPr>
        <w:pStyle w:val="EditorsNote"/>
        <w:rPr>
          <w:del w:id="200" w:author="Chaponniere47" w:date="2020-04-01T15:22:00Z"/>
        </w:rPr>
      </w:pPr>
      <w:del w:id="201" w:author="Chaponniere47" w:date="2020-04-01T15:22:00Z">
        <w:r w:rsidRPr="00F67B58" w:rsidDel="004F6D6F">
          <w:rPr>
            <w:rFonts w:hint="eastAsia"/>
          </w:rPr>
          <w:delText>E</w:delText>
        </w:r>
        <w:r w:rsidRPr="00F67B58" w:rsidDel="004F6D6F">
          <w:delText>ditor’s note:</w:delText>
        </w:r>
        <w:r w:rsidRPr="00F67B58" w:rsidDel="004F6D6F">
          <w:tab/>
          <w:delText>Th</w:delText>
        </w:r>
        <w:r w:rsidDel="004F6D6F">
          <w:delText>is</w:delText>
        </w:r>
        <w:r w:rsidRPr="00F67B58" w:rsidDel="004F6D6F">
          <w:delText xml:space="preserve"> </w:delText>
        </w:r>
        <w:r w:rsidRPr="006936DA" w:rsidDel="004F6D6F">
          <w:delText xml:space="preserve">clause will </w:delText>
        </w:r>
        <w:r w:rsidDel="004F6D6F">
          <w:delText xml:space="preserve">specify the case when </w:delText>
        </w:r>
        <w:r w:rsidRPr="006936DA" w:rsidDel="004F6D6F">
          <w:delText xml:space="preserve">the PC5 unicast link authentication procedure </w:delText>
        </w:r>
        <w:r w:rsidDel="004F6D6F">
          <w:delText>is accepted</w:delText>
        </w:r>
        <w:r w:rsidRPr="006936DA" w:rsidDel="004F6D6F">
          <w:delText xml:space="preserve"> by the </w:delText>
        </w:r>
        <w:r w:rsidDel="004F6D6F">
          <w:delText>target</w:delText>
        </w:r>
        <w:r w:rsidRPr="006936DA" w:rsidDel="004F6D6F">
          <w:delText xml:space="preserve"> UE</w:delText>
        </w:r>
        <w:r w:rsidDel="004F6D6F">
          <w:delText>.</w:delText>
        </w:r>
      </w:del>
    </w:p>
    <w:p w14:paraId="4F2E67E8" w14:textId="77777777" w:rsidR="00F0725A" w:rsidRPr="00183538" w:rsidRDefault="00F0725A" w:rsidP="00F0725A">
      <w:pPr>
        <w:pStyle w:val="Heading5"/>
      </w:pPr>
      <w:r>
        <w:t>6.1.2.6.4</w:t>
      </w:r>
      <w:r w:rsidRPr="00183538">
        <w:tab/>
      </w:r>
      <w:r>
        <w:t xml:space="preserve">PC5 unicast link authentication </w:t>
      </w:r>
      <w:r w:rsidRPr="00183538">
        <w:t>procedure completion by the initiating UE</w:t>
      </w:r>
    </w:p>
    <w:p w14:paraId="19F536BE" w14:textId="77777777" w:rsidR="004F6D6F" w:rsidRPr="00742FAE" w:rsidRDefault="004F6D6F" w:rsidP="004F6D6F">
      <w:pPr>
        <w:rPr>
          <w:ins w:id="202" w:author="Chaponniere47" w:date="2020-04-01T15:22:00Z"/>
        </w:rPr>
      </w:pPr>
      <w:ins w:id="203" w:author="Chaponniere47" w:date="2020-04-01T15:22:00Z">
        <w:r w:rsidRPr="00742FAE">
          <w:t>Upon receiving a DIRECT</w:t>
        </w:r>
        <w:r>
          <w:t xml:space="preserve"> LINK AUTHENTICATION RESPONSE</w:t>
        </w:r>
        <w:r w:rsidRPr="00742FAE">
          <w:t xml:space="preserve"> message, the </w:t>
        </w:r>
        <w:r>
          <w:t>initiating</w:t>
        </w:r>
        <w:r w:rsidRPr="00742FAE">
          <w:t xml:space="preserve"> UE shall stop timer T</w:t>
        </w:r>
        <w:r>
          <w:t>5aaa.</w:t>
        </w:r>
      </w:ins>
    </w:p>
    <w:p w14:paraId="7E2288F6" w14:textId="2E9CABBD" w:rsidR="00984994" w:rsidRDefault="00984994" w:rsidP="00984994">
      <w:pPr>
        <w:pStyle w:val="NO"/>
        <w:rPr>
          <w:ins w:id="204" w:author="Chaponniere49" w:date="2020-04-22T13:28:00Z"/>
        </w:rPr>
      </w:pPr>
      <w:ins w:id="205" w:author="Chaponniere49" w:date="2020-04-22T13:28:00Z">
        <w:r>
          <w:t>NOTE:</w:t>
        </w:r>
        <w:r>
          <w:tab/>
        </w:r>
      </w:ins>
      <w:ins w:id="206" w:author="Chaponniere49" w:date="2020-04-22T13:34:00Z">
        <w:r>
          <w:t xml:space="preserve">When the </w:t>
        </w:r>
      </w:ins>
      <w:ins w:id="207" w:author="Chaponniere49" w:date="2020-04-22T13:31:00Z">
        <w:r>
          <w:t>initiating UE d</w:t>
        </w:r>
      </w:ins>
      <w:ins w:id="208" w:author="Chaponniere49" w:date="2020-04-22T13:30:00Z">
        <w:r>
          <w:t xml:space="preserve">erives </w:t>
        </w:r>
      </w:ins>
      <w:ins w:id="209" w:author="Chaponniere49" w:date="2020-04-22T13:36:00Z">
        <w:r>
          <w:t xml:space="preserve">the </w:t>
        </w:r>
      </w:ins>
      <w:ins w:id="210" w:author="Chaponniere49" w:date="2020-04-22T13:35:00Z">
        <w:r>
          <w:t xml:space="preserve">new </w:t>
        </w:r>
        <w:r w:rsidRPr="00ED14AB">
          <w:t>K</w:t>
        </w:r>
        <w:r w:rsidRPr="00ED14AB">
          <w:rPr>
            <w:vertAlign w:val="subscript"/>
          </w:rPr>
          <w:t>NRP</w:t>
        </w:r>
        <w:r>
          <w:t xml:space="preserve"> </w:t>
        </w:r>
      </w:ins>
      <w:ins w:id="211" w:author="Chaponniere49" w:date="2020-04-22T13:30:00Z">
        <w:r>
          <w:t xml:space="preserve">during the PC5 </w:t>
        </w:r>
      </w:ins>
      <w:ins w:id="212" w:author="Chaponniere49" w:date="2020-04-22T13:35:00Z">
        <w:r>
          <w:t>unicast link authenticati</w:t>
        </w:r>
      </w:ins>
      <w:ins w:id="213" w:author="Chaponniere49" w:date="2020-04-22T13:36:00Z">
        <w:r>
          <w:t>on</w:t>
        </w:r>
      </w:ins>
      <w:ins w:id="214" w:author="Chaponniere49" w:date="2020-04-22T13:35:00Z">
        <w:r>
          <w:t xml:space="preserve"> procedure depends on the authentication method in use.</w:t>
        </w:r>
      </w:ins>
    </w:p>
    <w:p w14:paraId="42551449" w14:textId="5ADE371D" w:rsidR="00F0725A" w:rsidRPr="00F67B58" w:rsidDel="004F6D6F" w:rsidRDefault="00F0725A" w:rsidP="00F0725A">
      <w:pPr>
        <w:pStyle w:val="EditorsNote"/>
        <w:rPr>
          <w:del w:id="215" w:author="Chaponniere47" w:date="2020-04-01T15:22:00Z"/>
        </w:rPr>
      </w:pPr>
      <w:del w:id="216" w:author="Chaponniere47" w:date="2020-04-01T15:22:00Z">
        <w:r w:rsidRPr="00F67B58" w:rsidDel="004F6D6F">
          <w:rPr>
            <w:rFonts w:hint="eastAsia"/>
          </w:rPr>
          <w:delText>E</w:delText>
        </w:r>
        <w:r w:rsidRPr="00F67B58" w:rsidDel="004F6D6F">
          <w:delText>ditor’s note:</w:delText>
        </w:r>
        <w:r w:rsidRPr="00F67B58" w:rsidDel="004F6D6F">
          <w:tab/>
          <w:delText>Th</w:delText>
        </w:r>
        <w:r w:rsidDel="004F6D6F">
          <w:delText>is</w:delText>
        </w:r>
        <w:r w:rsidRPr="00F67B58" w:rsidDel="004F6D6F">
          <w:delText xml:space="preserve"> </w:delText>
        </w:r>
        <w:r w:rsidRPr="006936DA" w:rsidDel="004F6D6F">
          <w:delText xml:space="preserve">clause will </w:delText>
        </w:r>
        <w:r w:rsidDel="004F6D6F">
          <w:delText>specify the</w:delText>
        </w:r>
        <w:r w:rsidRPr="006936DA" w:rsidDel="004F6D6F">
          <w:delText xml:space="preserve"> PC5 unicast link authentication procedure </w:delText>
        </w:r>
        <w:r w:rsidDel="004F6D6F">
          <w:delText>completion</w:delText>
        </w:r>
        <w:r w:rsidRPr="006936DA" w:rsidDel="004F6D6F">
          <w:delText xml:space="preserve"> by the </w:delText>
        </w:r>
        <w:r w:rsidDel="004F6D6F">
          <w:delText>initiating</w:delText>
        </w:r>
        <w:r w:rsidRPr="006936DA" w:rsidDel="004F6D6F">
          <w:delText xml:space="preserve"> UE</w:delText>
        </w:r>
        <w:r w:rsidDel="004F6D6F">
          <w:delText>.</w:delText>
        </w:r>
      </w:del>
    </w:p>
    <w:p w14:paraId="54F808AA" w14:textId="77777777" w:rsidR="00F0725A" w:rsidRPr="00183538" w:rsidRDefault="00F0725A" w:rsidP="00F0725A">
      <w:pPr>
        <w:pStyle w:val="Heading5"/>
      </w:pPr>
      <w:r>
        <w:lastRenderedPageBreak/>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p>
    <w:p w14:paraId="49E1742F" w14:textId="77777777" w:rsidR="004F6D6F" w:rsidRPr="00077D25" w:rsidRDefault="004F6D6F" w:rsidP="004F6D6F">
      <w:pPr>
        <w:rPr>
          <w:ins w:id="217" w:author="Chaponniere47" w:date="2020-04-01T15:23:00Z"/>
          <w:lang w:eastAsia="zh-CN"/>
        </w:rPr>
      </w:pPr>
      <w:ins w:id="218" w:author="Chaponniere47" w:date="2020-04-01T15:23:00Z">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proofErr w:type="spellStart"/>
        <w:r>
          <w:t>s</w:t>
        </w:r>
        <w:r w:rsidRPr="00742FAE">
          <w:t>ignaling</w:t>
        </w:r>
        <w:proofErr w:type="spellEnd"/>
        <w:r w:rsidRPr="00742FAE">
          <w:t xml:space="preserve">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ins>
    </w:p>
    <w:p w14:paraId="6933107B" w14:textId="77777777" w:rsidR="004F6D6F" w:rsidRPr="00077D25" w:rsidRDefault="004F6D6F" w:rsidP="004F6D6F">
      <w:pPr>
        <w:ind w:left="568" w:hanging="284"/>
        <w:rPr>
          <w:ins w:id="219" w:author="Chaponniere47" w:date="2020-04-01T15:23:00Z"/>
        </w:rPr>
      </w:pPr>
      <w:ins w:id="220" w:author="Chaponniere47" w:date="2020-04-01T15:23:00Z">
        <w:r w:rsidRPr="00F80316">
          <w:t>#</w:t>
        </w:r>
        <w:r>
          <w:t>a</w:t>
        </w:r>
        <w:r w:rsidRPr="00F80316">
          <w:t>:</w:t>
        </w:r>
        <w:r w:rsidRPr="00F80316">
          <w:tab/>
        </w:r>
        <w:r>
          <w:t>Authentication failure.</w:t>
        </w:r>
      </w:ins>
    </w:p>
    <w:p w14:paraId="670C1D9E" w14:textId="39E1A70E" w:rsidR="004F6D6F" w:rsidRDefault="004F6D6F" w:rsidP="004F6D6F">
      <w:pPr>
        <w:rPr>
          <w:ins w:id="221" w:author="Chaponniere47" w:date="2020-04-01T15:23:00Z"/>
          <w:lang w:eastAsia="x-none"/>
        </w:rPr>
      </w:pPr>
      <w:ins w:id="222" w:author="Chaponniere47" w:date="2020-04-01T15:23:00Z">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w:t>
        </w:r>
      </w:ins>
      <w:ins w:id="223" w:author="Chaponniere49" w:date="2020-04-23T00:24:00Z">
        <w:r w:rsidR="00064636">
          <w:rPr>
            <w:lang w:eastAsia="x-none"/>
          </w:rPr>
          <w:t>-</w:t>
        </w:r>
      </w:ins>
      <w:ins w:id="224" w:author="Chaponniere47" w:date="2020-04-01T15:23:00Z">
        <w:r>
          <w:rPr>
            <w:lang w:eastAsia="x-none"/>
          </w:rPr>
          <w:t>2</w:t>
        </w:r>
      </w:ins>
      <w:ins w:id="225" w:author="Chaponniere49" w:date="2020-04-23T00:24:00Z">
        <w:r w:rsidR="00064636">
          <w:rPr>
            <w:lang w:eastAsia="x-none"/>
          </w:rPr>
          <w:t xml:space="preserve"> </w:t>
        </w:r>
      </w:ins>
      <w:ins w:id="226" w:author="Chaponniere47" w:date="2020-04-01T15:23:00Z">
        <w:r>
          <w:rPr>
            <w:lang w:eastAsia="x-none"/>
          </w:rPr>
          <w:t>ID for unicast communication and</w:t>
        </w:r>
        <w:r w:rsidRPr="00183538">
          <w:rPr>
            <w:lang w:eastAsia="x-none"/>
          </w:rPr>
          <w:t xml:space="preserve"> the </w:t>
        </w:r>
        <w:r>
          <w:rPr>
            <w:lang w:eastAsia="x-none"/>
          </w:rPr>
          <w:t>target UE's layer</w:t>
        </w:r>
      </w:ins>
      <w:ins w:id="227" w:author="Chaponniere49" w:date="2020-04-23T00:24:00Z">
        <w:r w:rsidR="00064636">
          <w:rPr>
            <w:lang w:eastAsia="x-none"/>
          </w:rPr>
          <w:t>-</w:t>
        </w:r>
      </w:ins>
      <w:ins w:id="228" w:author="Chaponniere47" w:date="2020-04-01T15:23:00Z">
        <w:r>
          <w:rPr>
            <w:lang w:eastAsia="x-none"/>
          </w:rPr>
          <w:t>2</w:t>
        </w:r>
      </w:ins>
      <w:ins w:id="229" w:author="Chaponniere49" w:date="2020-04-23T00:24:00Z">
        <w:r w:rsidR="00064636">
          <w:rPr>
            <w:lang w:eastAsia="x-none"/>
          </w:rPr>
          <w:t xml:space="preserve"> </w:t>
        </w:r>
      </w:ins>
      <w:ins w:id="230" w:author="Chaponniere47" w:date="2020-04-01T15:23:00Z">
        <w:r>
          <w:rPr>
            <w:lang w:eastAsia="x-none"/>
          </w:rPr>
          <w:t>ID for unicast communication.</w:t>
        </w:r>
      </w:ins>
    </w:p>
    <w:p w14:paraId="2B49B402" w14:textId="77777777" w:rsidR="004F6D6F" w:rsidRDefault="004F6D6F" w:rsidP="004F6D6F">
      <w:pPr>
        <w:rPr>
          <w:ins w:id="231" w:author="Chaponniere47" w:date="2020-04-01T15:23:00Z"/>
        </w:rPr>
      </w:pPr>
      <w:ins w:id="232" w:author="Chaponniere47" w:date="2020-04-01T15:23:00Z">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w:t>
        </w:r>
      </w:ins>
    </w:p>
    <w:p w14:paraId="458B7330" w14:textId="77777777" w:rsidR="004F6D6F" w:rsidRDefault="004F6D6F" w:rsidP="004F6D6F">
      <w:pPr>
        <w:rPr>
          <w:ins w:id="233" w:author="Chaponniere47" w:date="2020-04-01T15:23:00Z"/>
        </w:rPr>
      </w:pPr>
      <w:ins w:id="234" w:author="Chaponniere47" w:date="2020-04-01T15:23:00Z">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T5aaa and </w:t>
        </w:r>
        <w:r w:rsidRPr="00077D25">
          <w:t xml:space="preserve">abort the ongoing procedure that triggered the initiation of the </w:t>
        </w:r>
        <w:r>
          <w:t xml:space="preserve">PC5 unicast link authentication </w:t>
        </w:r>
        <w:r w:rsidRPr="00077D25">
          <w:t>procedure</w:t>
        </w:r>
        <w:r w:rsidRPr="00506A48">
          <w:t>.</w:t>
        </w:r>
      </w:ins>
    </w:p>
    <w:p w14:paraId="4A713AEC" w14:textId="62755241" w:rsidR="00F0725A" w:rsidRPr="00F67B58" w:rsidDel="004F6D6F" w:rsidRDefault="00F0725A" w:rsidP="00F0725A">
      <w:pPr>
        <w:pStyle w:val="EditorsNote"/>
        <w:rPr>
          <w:del w:id="235" w:author="Chaponniere47" w:date="2020-04-01T15:23:00Z"/>
        </w:rPr>
      </w:pPr>
      <w:del w:id="236" w:author="Chaponniere47" w:date="2020-04-01T15:23:00Z">
        <w:r w:rsidRPr="00F67B58" w:rsidDel="004F6D6F">
          <w:rPr>
            <w:rFonts w:hint="eastAsia"/>
          </w:rPr>
          <w:delText>E</w:delText>
        </w:r>
        <w:r w:rsidRPr="00F67B58" w:rsidDel="004F6D6F">
          <w:delText>ditor’s note:</w:delText>
        </w:r>
        <w:r w:rsidRPr="00F67B58" w:rsidDel="004F6D6F">
          <w:tab/>
          <w:delText>Th</w:delText>
        </w:r>
        <w:r w:rsidDel="004F6D6F">
          <w:delText>is</w:delText>
        </w:r>
        <w:r w:rsidRPr="00F67B58" w:rsidDel="004F6D6F">
          <w:delText xml:space="preserve"> </w:delText>
        </w:r>
        <w:r w:rsidRPr="006936DA" w:rsidDel="004F6D6F">
          <w:delText xml:space="preserve">clause will </w:delText>
        </w:r>
        <w:r w:rsidDel="004F6D6F">
          <w:delText xml:space="preserve">specify the case when </w:delText>
        </w:r>
        <w:r w:rsidRPr="006936DA" w:rsidDel="004F6D6F">
          <w:delText xml:space="preserve">the PC5 unicast link authentication procedure </w:delText>
        </w:r>
        <w:r w:rsidDel="004F6D6F">
          <w:delText>is not accepted</w:delText>
        </w:r>
        <w:r w:rsidRPr="006936DA" w:rsidDel="004F6D6F">
          <w:delText xml:space="preserve"> by the </w:delText>
        </w:r>
        <w:r w:rsidDel="004F6D6F">
          <w:delText>target</w:delText>
        </w:r>
        <w:r w:rsidRPr="006936DA" w:rsidDel="004F6D6F">
          <w:delText xml:space="preserve"> UE</w:delText>
        </w:r>
        <w:r w:rsidDel="004F6D6F">
          <w:delText>.</w:delText>
        </w:r>
      </w:del>
    </w:p>
    <w:p w14:paraId="74EE4F6A" w14:textId="77777777" w:rsidR="00F0725A" w:rsidRDefault="00F0725A" w:rsidP="00F0725A">
      <w:pPr>
        <w:pStyle w:val="Heading5"/>
      </w:pPr>
      <w:r>
        <w:t>6.1.2.6.6</w:t>
      </w:r>
      <w:r w:rsidRPr="00CE238F">
        <w:tab/>
      </w:r>
      <w:r w:rsidRPr="00FD6318">
        <w:t>Abnormal cases</w:t>
      </w:r>
    </w:p>
    <w:p w14:paraId="06A80D00" w14:textId="77777777" w:rsidR="004F6D6F" w:rsidRPr="00FD6318" w:rsidRDefault="004F6D6F" w:rsidP="004F6D6F">
      <w:pPr>
        <w:pStyle w:val="Heading6"/>
        <w:rPr>
          <w:ins w:id="237" w:author="Chaponniere47" w:date="2020-04-01T15:23:00Z"/>
          <w:lang w:eastAsia="zh-CN"/>
        </w:rPr>
      </w:pPr>
      <w:ins w:id="238" w:author="Chaponniere47" w:date="2020-04-01T15:23:00Z">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ins>
    </w:p>
    <w:p w14:paraId="78077C82" w14:textId="77777777" w:rsidR="004F6D6F" w:rsidRDefault="004F6D6F" w:rsidP="004F6D6F">
      <w:pPr>
        <w:pStyle w:val="B1"/>
        <w:rPr>
          <w:ins w:id="239" w:author="Chaponniere47" w:date="2020-04-01T15:23:00Z"/>
        </w:rPr>
      </w:pPr>
      <w:ins w:id="240" w:author="Chaponniere47" w:date="2020-04-01T15:23:00Z">
        <w:r>
          <w:t>a)</w:t>
        </w:r>
        <w:r>
          <w:tab/>
          <w:t>T</w:t>
        </w:r>
        <w:r w:rsidRPr="00FD6318">
          <w:t>imer T</w:t>
        </w:r>
        <w:r>
          <w:t xml:space="preserve">5aaa </w:t>
        </w:r>
        <w:r w:rsidRPr="00FD6318">
          <w:t>expires</w:t>
        </w:r>
        <w:r>
          <w:t>.</w:t>
        </w:r>
      </w:ins>
    </w:p>
    <w:p w14:paraId="52407A51" w14:textId="77777777" w:rsidR="004F6D6F" w:rsidRDefault="004F6D6F" w:rsidP="004F6D6F">
      <w:pPr>
        <w:pStyle w:val="B1"/>
        <w:rPr>
          <w:ins w:id="241" w:author="Chaponniere47" w:date="2020-04-01T15:23:00Z"/>
        </w:rPr>
      </w:pPr>
      <w:ins w:id="242" w:author="Chaponniere47" w:date="2020-04-01T15:23:00Z">
        <w:r w:rsidRPr="002C4EE5">
          <w:tab/>
        </w:r>
        <w:r>
          <w:t>T</w:t>
        </w:r>
        <w:r w:rsidRPr="00FD6318">
          <w:t xml:space="preserve">he initiating UE shall retransmit the DIRECT LINK </w:t>
        </w:r>
        <w:r>
          <w:t>AUTHENTICATION REQUEST</w:t>
        </w:r>
        <w:r w:rsidRPr="00FD6318">
          <w:t xml:space="preserve"> message and restart timer T</w:t>
        </w:r>
        <w:r>
          <w:t>5aaa</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ins>
    </w:p>
    <w:p w14:paraId="0EA14F45" w14:textId="77777777" w:rsidR="004F6D6F" w:rsidRPr="00742FAE" w:rsidRDefault="004F6D6F" w:rsidP="004F6D6F">
      <w:pPr>
        <w:pStyle w:val="NO"/>
        <w:rPr>
          <w:ins w:id="243" w:author="Chaponniere47" w:date="2020-04-01T15:23:00Z"/>
        </w:rPr>
      </w:pPr>
      <w:ins w:id="244" w:author="Chaponniere47" w:date="2020-04-01T15:23:00Z">
        <w:r w:rsidRPr="00742FAE">
          <w:t>NOTE:</w:t>
        </w:r>
        <w:r w:rsidRPr="00742FAE">
          <w:tab/>
          <w:t>The maximum number of allowed retransmissions is UE implementation specific.</w:t>
        </w:r>
      </w:ins>
    </w:p>
    <w:p w14:paraId="5D6AB560" w14:textId="77777777" w:rsidR="004F6D6F" w:rsidRDefault="004F6D6F" w:rsidP="004F6D6F">
      <w:pPr>
        <w:pStyle w:val="B1"/>
        <w:rPr>
          <w:ins w:id="245" w:author="Chaponniere47" w:date="2020-04-01T15:23:00Z"/>
        </w:rPr>
      </w:pPr>
      <w:ins w:id="246" w:author="Chaponniere47" w:date="2020-04-01T15:23:00Z">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ins>
    </w:p>
    <w:p w14:paraId="61BCFD43" w14:textId="77777777" w:rsidR="004F6D6F" w:rsidRDefault="004F6D6F" w:rsidP="004F6D6F">
      <w:pPr>
        <w:pStyle w:val="B1"/>
        <w:rPr>
          <w:ins w:id="247" w:author="Chaponniere47" w:date="2020-04-01T15:23:00Z"/>
        </w:rPr>
      </w:pPr>
      <w:ins w:id="248" w:author="Chaponniere47" w:date="2020-04-01T15:23:00Z">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ins>
    </w:p>
    <w:p w14:paraId="756993FC" w14:textId="42C47ACE" w:rsidR="00F0725A" w:rsidRPr="00F67B58" w:rsidDel="004F6D6F" w:rsidRDefault="00F0725A" w:rsidP="00F0725A">
      <w:pPr>
        <w:pStyle w:val="EditorsNote"/>
        <w:rPr>
          <w:del w:id="249" w:author="Chaponniere47" w:date="2020-04-01T15:23:00Z"/>
        </w:rPr>
      </w:pPr>
      <w:del w:id="250" w:author="Chaponniere47" w:date="2020-04-01T15:23:00Z">
        <w:r w:rsidRPr="00F67B58" w:rsidDel="004F6D6F">
          <w:rPr>
            <w:rFonts w:hint="eastAsia"/>
          </w:rPr>
          <w:delText>E</w:delText>
        </w:r>
        <w:r w:rsidRPr="00F67B58" w:rsidDel="004F6D6F">
          <w:delText>ditor’s note:</w:delText>
        </w:r>
        <w:r w:rsidRPr="00F67B58" w:rsidDel="004F6D6F">
          <w:tab/>
        </w:r>
        <w:r w:rsidDel="004F6D6F">
          <w:delText>Abnormal cases are FFS.</w:delText>
        </w:r>
      </w:del>
    </w:p>
    <w:p w14:paraId="6E5F1BC3" w14:textId="77777777" w:rsidR="00F0725A" w:rsidRPr="00183538" w:rsidRDefault="00F0725A" w:rsidP="00F0725A">
      <w:pPr>
        <w:pStyle w:val="Heading4"/>
      </w:pPr>
      <w:r>
        <w:t>6.1.2.7</w:t>
      </w:r>
      <w:r w:rsidRPr="00183538">
        <w:tab/>
      </w:r>
      <w:r>
        <w:t>PC5 unicast</w:t>
      </w:r>
      <w:r w:rsidRPr="00183538">
        <w:t xml:space="preserve"> </w:t>
      </w:r>
      <w:r>
        <w:t>link security mode control</w:t>
      </w:r>
      <w:r w:rsidRPr="00183538">
        <w:t xml:space="preserve"> procedure</w:t>
      </w:r>
    </w:p>
    <w:p w14:paraId="51B8F35C" w14:textId="77777777" w:rsidR="00F0725A" w:rsidRPr="00183538" w:rsidRDefault="00F0725A" w:rsidP="00F0725A">
      <w:pPr>
        <w:pStyle w:val="Heading5"/>
      </w:pPr>
      <w:r>
        <w:t>6.1.2.7.1</w:t>
      </w:r>
      <w:r w:rsidRPr="00183538">
        <w:tab/>
        <w:t>General</w:t>
      </w:r>
    </w:p>
    <w:p w14:paraId="3F5D0370" w14:textId="75689CEB" w:rsidR="00F0725A" w:rsidRDefault="00F0725A" w:rsidP="00F0725A">
      <w:r w:rsidRPr="00183538">
        <w:t xml:space="preserve">The </w:t>
      </w:r>
      <w:r>
        <w:t xml:space="preserve">PC5 unicast link security mode control </w:t>
      </w:r>
      <w:r w:rsidRPr="00183538">
        <w:t xml:space="preserve">procedure is used to </w:t>
      </w:r>
      <w:r>
        <w:t xml:space="preserve">establish </w:t>
      </w:r>
      <w:del w:id="251" w:author="Chaponniere49" w:date="2020-04-19T17:47:00Z">
        <w:r w:rsidDel="00621CB7">
          <w:delText xml:space="preserve">a </w:delText>
        </w:r>
      </w:del>
      <w:r>
        <w:t xml:space="preserve">security </w:t>
      </w:r>
      <w:del w:id="252" w:author="Chaponniere49" w:date="2020-04-19T17:47:00Z">
        <w:r w:rsidDel="00621CB7">
          <w:delText xml:space="preserve">association </w:delText>
        </w:r>
      </w:del>
      <w:r>
        <w:t>between two</w:t>
      </w:r>
      <w:r w:rsidRPr="00183538">
        <w:t xml:space="preserve"> UEs</w:t>
      </w:r>
      <w:r>
        <w:t xml:space="preserve"> during </w:t>
      </w:r>
      <w:ins w:id="253" w:author="Chaponniere48" w:date="2020-04-08T16:39:00Z">
        <w:r w:rsidR="009F2F79">
          <w:t>a</w:t>
        </w:r>
      </w:ins>
      <w:del w:id="254" w:author="Chaponniere48" w:date="2020-04-08T16:39:00Z">
        <w:r w:rsidDel="009F2F79">
          <w:delText>the</w:delText>
        </w:r>
      </w:del>
      <w:r>
        <w:t xml:space="preserve"> PC5 unicast link establishment procedure</w:t>
      </w:r>
      <w:ins w:id="255" w:author="Chaponniere47" w:date="2020-04-01T15:25:00Z">
        <w:r w:rsidR="004F6D6F" w:rsidRPr="004F6D6F">
          <w:t xml:space="preserve"> </w:t>
        </w:r>
        <w:r w:rsidR="004F6D6F">
          <w:t xml:space="preserve">or </w:t>
        </w:r>
      </w:ins>
      <w:ins w:id="256" w:author="Chaponniere48" w:date="2020-04-08T16:39:00Z">
        <w:r w:rsidR="009F2F79">
          <w:t>a</w:t>
        </w:r>
      </w:ins>
      <w:ins w:id="257" w:author="Chaponniere47" w:date="2020-04-01T15:25:00Z">
        <w:r w:rsidR="004F6D6F">
          <w:t xml:space="preserve"> PC5 unicast link re-keying procedure</w:t>
        </w:r>
      </w:ins>
      <w:r>
        <w:t>.</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the selected security algorithms and keys</w:t>
      </w:r>
      <w:r w:rsidRPr="00742FAE">
        <w:rPr>
          <w:lang w:val="en-US"/>
        </w:rPr>
        <w:t xml:space="preserve"> </w:t>
      </w:r>
      <w:r>
        <w:rPr>
          <w:lang w:val="en-US"/>
        </w:rPr>
        <w:t xml:space="preserve">are used to </w:t>
      </w:r>
      <w:ins w:id="258" w:author="Chaponniere47" w:date="2020-04-01T15:25:00Z">
        <w:r w:rsidR="004F6D6F">
          <w:rPr>
            <w:lang w:val="en-US"/>
          </w:rPr>
          <w:t xml:space="preserve">integrity </w:t>
        </w:r>
      </w:ins>
      <w:r>
        <w:rPr>
          <w:lang w:val="en-US"/>
        </w:rPr>
        <w:t xml:space="preserve">protect </w:t>
      </w:r>
      <w:ins w:id="259" w:author="Chaponniere47" w:date="2020-04-01T15:25:00Z">
        <w:r w:rsidR="004F6D6F">
          <w:rPr>
            <w:lang w:val="en-US"/>
          </w:rPr>
          <w:t xml:space="preserve">and cipher </w:t>
        </w:r>
      </w:ins>
      <w:r w:rsidRPr="00742FAE">
        <w:rPr>
          <w:lang w:val="en-US"/>
        </w:rPr>
        <w:t xml:space="preserve">all PC5 </w:t>
      </w:r>
      <w:proofErr w:type="spellStart"/>
      <w:r>
        <w:rPr>
          <w:lang w:val="en-US"/>
        </w:rPr>
        <w:t>s</w:t>
      </w:r>
      <w:r w:rsidRPr="00742FAE">
        <w:rPr>
          <w:lang w:val="en-US"/>
        </w:rPr>
        <w:t>ignalling</w:t>
      </w:r>
      <w:proofErr w:type="spellEnd"/>
      <w:r w:rsidRPr="00742FAE">
        <w:rPr>
          <w:lang w:val="en-US"/>
        </w:rPr>
        <w:t xml:space="preserve"> messages exchanged </w:t>
      </w:r>
      <w:ins w:id="260" w:author="Sunghoon Kim" w:date="2020-05-20T21:17:00Z">
        <w:r w:rsidR="008B4C99">
          <w:rPr>
            <w:lang w:val="en-US"/>
          </w:rPr>
          <w:t>over th</w:t>
        </w:r>
      </w:ins>
      <w:ins w:id="261" w:author="Sunghoon Kim" w:date="2020-05-21T20:52:00Z">
        <w:r w:rsidR="0045010E">
          <w:rPr>
            <w:lang w:val="en-US"/>
          </w:rPr>
          <w:t>is</w:t>
        </w:r>
      </w:ins>
      <w:ins w:id="262" w:author="Sunghoon Kim" w:date="2020-05-20T21:17:00Z">
        <w:r w:rsidR="008B4C99">
          <w:rPr>
            <w:lang w:val="en-US"/>
          </w:rPr>
          <w:t xml:space="preserve"> PC5 unicast link </w:t>
        </w:r>
      </w:ins>
      <w:r w:rsidRPr="00742FAE">
        <w:rPr>
          <w:lang w:val="en-US"/>
        </w:rPr>
        <w:t>between the UEs</w:t>
      </w:r>
      <w:ins w:id="263" w:author="Chaponniere47" w:date="2020-04-01T15:25:00Z">
        <w:r w:rsidR="004F6D6F" w:rsidRPr="004F6D6F">
          <w:rPr>
            <w:lang w:val="en-US"/>
          </w:rPr>
          <w:t xml:space="preserve"> </w:t>
        </w:r>
        <w:r w:rsidR="004F6D6F">
          <w:rPr>
            <w:lang w:val="en-US"/>
          </w:rPr>
          <w:t xml:space="preserve">and the security context can be used to protect all </w:t>
        </w:r>
      </w:ins>
      <w:ins w:id="264" w:author="Chaponniere48" w:date="2020-04-07T14:30:00Z">
        <w:r w:rsidR="00C108AE">
          <w:rPr>
            <w:lang w:val="en-US"/>
          </w:rPr>
          <w:t>PC</w:t>
        </w:r>
      </w:ins>
      <w:ins w:id="265" w:author="Chaponniere48" w:date="2020-04-07T14:31:00Z">
        <w:r w:rsidR="00C108AE">
          <w:rPr>
            <w:lang w:val="en-US"/>
          </w:rPr>
          <w:t xml:space="preserve">5 </w:t>
        </w:r>
      </w:ins>
      <w:ins w:id="266" w:author="Chaponniere47" w:date="2020-04-01T15:25:00Z">
        <w:r w:rsidR="004F6D6F">
          <w:rPr>
            <w:lang w:val="en-US"/>
          </w:rPr>
          <w:t xml:space="preserve">user plane data exchanged </w:t>
        </w:r>
      </w:ins>
      <w:ins w:id="267" w:author="Sunghoon Kim" w:date="2020-05-20T21:18:00Z">
        <w:r w:rsidR="008B4C99">
          <w:rPr>
            <w:lang w:val="en-US"/>
          </w:rPr>
          <w:t>over th</w:t>
        </w:r>
      </w:ins>
      <w:ins w:id="268" w:author="Sunghoon Kim" w:date="2020-05-21T20:52:00Z">
        <w:r w:rsidR="0045010E">
          <w:rPr>
            <w:lang w:val="en-US"/>
          </w:rPr>
          <w:t>is</w:t>
        </w:r>
      </w:ins>
      <w:ins w:id="269" w:author="Sunghoon Kim" w:date="2020-05-20T21:18:00Z">
        <w:r w:rsidR="008B4C99">
          <w:rPr>
            <w:lang w:val="en-US"/>
          </w:rPr>
          <w:t xml:space="preserve"> PC5 unicast link </w:t>
        </w:r>
      </w:ins>
      <w:ins w:id="270" w:author="Chaponniere47" w:date="2020-04-01T15:25:00Z">
        <w:r w:rsidR="004F6D6F">
          <w:rPr>
            <w:lang w:val="en-US"/>
          </w:rPr>
          <w:t>between the UEs</w:t>
        </w:r>
      </w:ins>
      <w:r>
        <w:rPr>
          <w:lang w:val="en-US"/>
        </w:rPr>
        <w:t xml:space="preserve">. </w:t>
      </w:r>
      <w:r>
        <w:t xml:space="preserve">The UE </w:t>
      </w:r>
      <w:ins w:id="271" w:author="Chaponniere47" w:date="2020-04-01T15:26:00Z">
        <w:r w:rsidR="004F6D6F">
          <w:t>sending the DIRECT LINK SECURITY MODE COMMAND message</w:t>
        </w:r>
      </w:ins>
      <w:del w:id="272" w:author="Chaponniere47" w:date="2020-04-01T15:26:00Z">
        <w:r w:rsidDel="004F6D6F">
          <w:delText>initiating the procedure</w:delText>
        </w:r>
      </w:del>
      <w:r w:rsidRPr="00183538">
        <w:t xml:space="preserve"> is called the "initiating UE"</w:t>
      </w:r>
      <w:r>
        <w:t xml:space="preserve"> </w:t>
      </w:r>
      <w:r w:rsidRPr="00183538">
        <w:t>and the other UE is called the "target UE".</w:t>
      </w:r>
    </w:p>
    <w:p w14:paraId="6E59B28E" w14:textId="601622CF" w:rsidR="00F0725A" w:rsidRPr="00F67B58" w:rsidDel="00DF567C" w:rsidRDefault="00F0725A" w:rsidP="00F0725A">
      <w:pPr>
        <w:pStyle w:val="EditorsNote"/>
        <w:rPr>
          <w:del w:id="273" w:author="Chaponniere49" w:date="2020-04-21T16:40:00Z"/>
        </w:rPr>
      </w:pPr>
      <w:del w:id="274" w:author="Chaponniere49" w:date="2020-04-21T16:40:00Z">
        <w:r w:rsidRPr="00F67B58" w:rsidDel="00DF567C">
          <w:rPr>
            <w:rFonts w:hint="eastAsia"/>
          </w:rPr>
          <w:delText>E</w:delText>
        </w:r>
        <w:r w:rsidRPr="00F67B58" w:rsidDel="00DF567C">
          <w:delText>ditor’s note:</w:delText>
        </w:r>
        <w:r w:rsidRPr="00F67B58" w:rsidDel="00DF567C">
          <w:tab/>
          <w:delText xml:space="preserve">The </w:delText>
        </w:r>
        <w:r w:rsidDel="00DF567C">
          <w:delText>details of the PC5 unicast link security mode control procedure are FFS.</w:delText>
        </w:r>
      </w:del>
    </w:p>
    <w:p w14:paraId="37646B1D" w14:textId="77777777" w:rsidR="00F0725A" w:rsidRPr="00183538" w:rsidRDefault="00F0725A" w:rsidP="00F0725A">
      <w:pPr>
        <w:pStyle w:val="Heading5"/>
      </w:pPr>
      <w:r>
        <w:t>6.1.2.7.</w:t>
      </w:r>
      <w:r w:rsidRPr="00183538">
        <w:t>2</w:t>
      </w:r>
      <w:r w:rsidRPr="00183538">
        <w:tab/>
      </w:r>
      <w:r>
        <w:t>PC5 unicast link security mode control</w:t>
      </w:r>
      <w:r w:rsidRPr="00183538">
        <w:t xml:space="preserve"> procedure initiation by </w:t>
      </w:r>
      <w:r>
        <w:t xml:space="preserve">the </w:t>
      </w:r>
      <w:r w:rsidRPr="00183538">
        <w:t>initiating UE</w:t>
      </w:r>
    </w:p>
    <w:p w14:paraId="1234E7AD" w14:textId="77777777" w:rsidR="004F6D6F" w:rsidRPr="00183538" w:rsidRDefault="004F6D6F" w:rsidP="004F6D6F">
      <w:pPr>
        <w:rPr>
          <w:ins w:id="275" w:author="Chaponniere47" w:date="2020-04-01T15:26:00Z"/>
        </w:rPr>
      </w:pPr>
      <w:ins w:id="276" w:author="Chaponniere47" w:date="2020-04-01T15:26:00Z">
        <w:r w:rsidRPr="00183538">
          <w:t>The initiating UE shall meet the following pre-condition</w:t>
        </w:r>
        <w:r>
          <w:t>s</w:t>
        </w:r>
        <w:r w:rsidRPr="00183538">
          <w:t xml:space="preserve"> before initiating th</w:t>
        </w:r>
        <w:r>
          <w:t>e PC5 unicast link security mode control</w:t>
        </w:r>
        <w:r w:rsidRPr="00183538">
          <w:t xml:space="preserve"> procedure:</w:t>
        </w:r>
      </w:ins>
    </w:p>
    <w:p w14:paraId="4CC8738C" w14:textId="7D165225" w:rsidR="00071629" w:rsidRDefault="00071629" w:rsidP="00071629">
      <w:pPr>
        <w:pStyle w:val="B1"/>
        <w:rPr>
          <w:ins w:id="277" w:author="Chaponniere48" w:date="2020-04-08T16:44:00Z"/>
        </w:rPr>
      </w:pPr>
      <w:ins w:id="278" w:author="Chaponniere48" w:date="2020-04-08T16:44:00Z">
        <w:r>
          <w:t>a)</w:t>
        </w:r>
        <w:r>
          <w:tab/>
          <w:t>the target UE has initiated</w:t>
        </w:r>
        <w:r w:rsidRPr="00071629">
          <w:t xml:space="preserve"> </w:t>
        </w:r>
        <w:r>
          <w:t>a PC5 unicast link establishment procedure toward the initiating UE by sending a DIRECT LINK ESTABLISHMENT REQUEST message and:</w:t>
        </w:r>
      </w:ins>
    </w:p>
    <w:p w14:paraId="41059AA6" w14:textId="77BE61F6" w:rsidR="00071629" w:rsidRDefault="00071629" w:rsidP="00071629">
      <w:pPr>
        <w:pStyle w:val="B2"/>
        <w:rPr>
          <w:ins w:id="279" w:author="Chaponniere48" w:date="2020-04-08T16:44:00Z"/>
        </w:rPr>
      </w:pPr>
      <w:ins w:id="280" w:author="Chaponniere48" w:date="2020-04-08T16:44:00Z">
        <w:r>
          <w:t>1)</w:t>
        </w:r>
        <w:r>
          <w:tab/>
          <w:t>the DIRECT LINK ESTABLISHMENT REQUEST</w:t>
        </w:r>
        <w:r w:rsidRPr="00183538">
          <w:t xml:space="preserve"> message</w:t>
        </w:r>
        <w:r>
          <w:t>:</w:t>
        </w:r>
      </w:ins>
    </w:p>
    <w:p w14:paraId="0F0AB583" w14:textId="77777777" w:rsidR="00071629" w:rsidRDefault="00071629" w:rsidP="00071629">
      <w:pPr>
        <w:pStyle w:val="B3"/>
        <w:rPr>
          <w:ins w:id="281" w:author="Chaponniere48" w:date="2020-04-08T16:44:00Z"/>
        </w:rPr>
      </w:pPr>
      <w:proofErr w:type="spellStart"/>
      <w:ins w:id="282" w:author="Chaponniere48" w:date="2020-04-08T16:44:00Z">
        <w:r>
          <w:lastRenderedPageBreak/>
          <w:t>i</w:t>
        </w:r>
        <w:proofErr w:type="spellEnd"/>
        <w:r>
          <w:t>)</w:t>
        </w:r>
        <w:r>
          <w:tab/>
          <w:t>includes a target user info</w:t>
        </w:r>
        <w:r w:rsidRPr="00183538">
          <w:t xml:space="preserve"> IE </w:t>
        </w:r>
        <w:r>
          <w:t>which includes the application layer ID of the initiating UE; or</w:t>
        </w:r>
      </w:ins>
    </w:p>
    <w:p w14:paraId="28E228F3" w14:textId="1FB9D892" w:rsidR="00071629" w:rsidRDefault="00071629" w:rsidP="00071629">
      <w:pPr>
        <w:pStyle w:val="B3"/>
        <w:rPr>
          <w:ins w:id="283" w:author="Chaponniere48" w:date="2020-04-08T16:44:00Z"/>
        </w:rPr>
      </w:pPr>
      <w:ins w:id="284" w:author="Chaponniere48" w:date="2020-04-08T16:44:00Z">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xml:space="preserve">; </w:t>
        </w:r>
      </w:ins>
      <w:ins w:id="285" w:author="Chaponniere48" w:date="2020-04-08T16:46:00Z">
        <w:r>
          <w:t>and</w:t>
        </w:r>
      </w:ins>
    </w:p>
    <w:p w14:paraId="5561568F" w14:textId="6E89DE84" w:rsidR="00071629" w:rsidRDefault="00071629" w:rsidP="00071629">
      <w:pPr>
        <w:pStyle w:val="B2"/>
        <w:rPr>
          <w:ins w:id="286" w:author="Chaponniere48" w:date="2020-04-08T16:45:00Z"/>
        </w:rPr>
      </w:pPr>
      <w:ins w:id="287" w:author="Chaponniere48" w:date="2020-04-08T16:45:00Z">
        <w:r>
          <w:t>2)</w:t>
        </w:r>
        <w:r>
          <w:tab/>
          <w:t xml:space="preserve">the initiating UE 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xml:space="preserve">; </w:t>
        </w:r>
      </w:ins>
      <w:ins w:id="288" w:author="Chaponniere48" w:date="2020-04-08T16:46:00Z">
        <w:r>
          <w:t>or</w:t>
        </w:r>
      </w:ins>
    </w:p>
    <w:p w14:paraId="59722C8A" w14:textId="77777777" w:rsidR="00071629" w:rsidRDefault="00071629" w:rsidP="00071629">
      <w:pPr>
        <w:pStyle w:val="B1"/>
        <w:rPr>
          <w:ins w:id="289" w:author="Chaponniere48" w:date="2020-04-08T16:49:00Z"/>
        </w:rPr>
      </w:pPr>
      <w:ins w:id="290" w:author="Chaponniere48" w:date="2020-04-08T16:44:00Z">
        <w:r>
          <w:t>b)</w:t>
        </w:r>
        <w:r>
          <w:tab/>
        </w:r>
      </w:ins>
      <w:ins w:id="291" w:author="Chaponniere48" w:date="2020-04-08T16:47:00Z">
        <w:r>
          <w:t>the target UE</w:t>
        </w:r>
        <w:r w:rsidRPr="00071629">
          <w:t xml:space="preserve"> </w:t>
        </w:r>
        <w:r>
          <w:t xml:space="preserve">has initiated a PC5 unicast link re-keying procedure toward the initiating UE by sending a DIRECT LINK REKEYING REQUEST message </w:t>
        </w:r>
      </w:ins>
      <w:ins w:id="292" w:author="Chaponniere48" w:date="2020-04-08T16:49:00Z">
        <w:r>
          <w:t>and:</w:t>
        </w:r>
      </w:ins>
    </w:p>
    <w:p w14:paraId="32A1A9AB" w14:textId="7401E467" w:rsidR="00071629" w:rsidRDefault="00071629" w:rsidP="00DB6E49">
      <w:pPr>
        <w:pStyle w:val="B2"/>
        <w:rPr>
          <w:ins w:id="293" w:author="Chaponniere48" w:date="2020-04-08T16:44:00Z"/>
        </w:rPr>
      </w:pPr>
      <w:ins w:id="294" w:author="Chaponniere48" w:date="2020-04-08T16:50:00Z">
        <w:r>
          <w:t>1)</w:t>
        </w:r>
        <w:r>
          <w:tab/>
        </w:r>
      </w:ins>
      <w:ins w:id="295" w:author="Chaponniere48" w:date="2020-04-08T16:44:00Z">
        <w:r>
          <w:t xml:space="preserve">if the target UE </w:t>
        </w:r>
      </w:ins>
      <w:ins w:id="296" w:author="Chaponniere48" w:date="2020-04-08T16:50:00Z">
        <w:r>
          <w:t>has include</w:t>
        </w:r>
      </w:ins>
      <w:ins w:id="297" w:author="Chaponniere48" w:date="2020-04-08T16:52:00Z">
        <w:r>
          <w:t>d</w:t>
        </w:r>
      </w:ins>
      <w:ins w:id="298" w:author="Chaponniere48" w:date="2020-04-08T16:50:00Z">
        <w:r>
          <w:t xml:space="preserve"> a Re-authentication indication in the</w:t>
        </w:r>
      </w:ins>
      <w:ins w:id="299" w:author="Chaponniere48" w:date="2020-04-08T16:44:00Z">
        <w:r>
          <w:t xml:space="preserve"> </w:t>
        </w:r>
      </w:ins>
      <w:ins w:id="300" w:author="Chaponniere48" w:date="2020-04-08T16:50:00Z">
        <w:r>
          <w:t>DIRECT LINK REKEYING REQUEST message, the initiating UE has</w:t>
        </w:r>
      </w:ins>
      <w:ins w:id="301" w:author="Chaponniere48" w:date="2020-04-08T16:44:00Z">
        <w:r>
          <w:t xml:space="preserve"> derived a new </w:t>
        </w:r>
        <w:r>
          <w:rPr>
            <w:noProof/>
          </w:rPr>
          <w:t>K</w:t>
        </w:r>
        <w:r>
          <w:rPr>
            <w:noProof/>
            <w:vertAlign w:val="subscript"/>
          </w:rPr>
          <w:t>NRP</w:t>
        </w:r>
        <w:r>
          <w:t>.</w:t>
        </w:r>
      </w:ins>
    </w:p>
    <w:p w14:paraId="0EF3EEB1" w14:textId="5FC4191F" w:rsidR="004F6D6F" w:rsidRDefault="004F6D6F" w:rsidP="004F6D6F">
      <w:pPr>
        <w:rPr>
          <w:ins w:id="302" w:author="Sunghoon Kim" w:date="2020-05-17T17:56:00Z"/>
        </w:rPr>
      </w:pPr>
      <w:ins w:id="303" w:author="Chaponniere47" w:date="2020-04-01T15:26:00Z">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16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ins>
    </w:p>
    <w:p w14:paraId="0104942E" w14:textId="16874E7C" w:rsidR="006E7868" w:rsidRDefault="006E7868" w:rsidP="004F6D6F">
      <w:pPr>
        <w:rPr>
          <w:ins w:id="304" w:author="Chaponniere47" w:date="2020-04-01T15:26:00Z"/>
        </w:rPr>
      </w:pPr>
      <w:ins w:id="305" w:author="Sunghoon Kim" w:date="2020-05-17T17:56:00Z">
        <w:r w:rsidRPr="00605890">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w:t>
        </w:r>
      </w:ins>
      <w:ins w:id="306" w:author="Sunghoon Kim" w:date="2020-05-20T22:20:00Z">
        <w:r w:rsidR="002305F9">
          <w:t>signalling in</w:t>
        </w:r>
      </w:ins>
      <w:ins w:id="307" w:author="Sunghoon Kim" w:date="2020-05-20T22:21:00Z">
        <w:r w:rsidR="002305F9">
          <w:t>tegri</w:t>
        </w:r>
        <w:r w:rsidR="00D715DE">
          <w:t>ty protection required</w:t>
        </w:r>
      </w:ins>
      <w:ins w:id="308" w:author="Sunghoon Kim" w:date="2020-05-17T17:56:00Z">
        <w:r w:rsidRPr="00605890">
          <w:t>". If the PC5 unicast link security mode control procedure was triggered during a PC5 unicast link re-keying procedure, the initiating UE shall not select the null integrity protection algorithm if the integrity protection algorithm currently in use for the PC5 unicast link is different from the null integrity protection algorithm.</w:t>
        </w:r>
      </w:ins>
    </w:p>
    <w:p w14:paraId="34AE4DD7" w14:textId="77777777" w:rsidR="004F6D6F" w:rsidRDefault="004F6D6F" w:rsidP="004F6D6F">
      <w:pPr>
        <w:rPr>
          <w:ins w:id="309" w:author="Chaponniere47" w:date="2020-04-01T15:26:00Z"/>
        </w:rPr>
      </w:pPr>
      <w:ins w:id="310" w:author="Chaponniere47" w:date="2020-04-01T15:26:00Z">
        <w:r>
          <w:t>Then the initiating UE shall:</w:t>
        </w:r>
      </w:ins>
    </w:p>
    <w:p w14:paraId="1DED045A" w14:textId="77777777" w:rsidR="004F6D6F" w:rsidRDefault="004F6D6F" w:rsidP="004F6D6F">
      <w:pPr>
        <w:pStyle w:val="B1"/>
        <w:rPr>
          <w:ins w:id="311" w:author="Chaponniere47" w:date="2020-04-01T15:26:00Z"/>
        </w:rPr>
      </w:pPr>
      <w:ins w:id="312" w:author="Chaponniere47" w:date="2020-04-01T15:26:00Z">
        <w:r>
          <w:t>a)</w:t>
        </w:r>
        <w:r>
          <w:tab/>
          <w:t>generate a 128-bit Nonce_2 value;</w:t>
        </w:r>
      </w:ins>
    </w:p>
    <w:p w14:paraId="28CCC2F8" w14:textId="77777777" w:rsidR="004F6D6F" w:rsidRDefault="004F6D6F" w:rsidP="004F6D6F">
      <w:pPr>
        <w:pStyle w:val="B1"/>
        <w:rPr>
          <w:ins w:id="313" w:author="Chaponniere47" w:date="2020-04-01T15:26:00Z"/>
        </w:rPr>
      </w:pPr>
      <w:ins w:id="314" w:author="Chaponniere47" w:date="2020-04-01T15:26:00Z">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w:t>
        </w:r>
        <w:proofErr w:type="spellStart"/>
        <w:r>
          <w:t>yy</w:t>
        </w:r>
        <w:proofErr w:type="spellEnd"/>
        <w:r>
          <w:t>];</w:t>
        </w:r>
      </w:ins>
    </w:p>
    <w:p w14:paraId="52606881" w14:textId="77777777" w:rsidR="004F6D6F" w:rsidRDefault="004F6D6F" w:rsidP="004F6D6F">
      <w:pPr>
        <w:pStyle w:val="B1"/>
        <w:rPr>
          <w:ins w:id="315" w:author="Chaponniere47" w:date="2020-04-01T15:26:00Z"/>
        </w:rPr>
      </w:pPr>
      <w:ins w:id="316" w:author="Chaponniere47" w:date="2020-04-01T15:26:00Z">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w:t>
        </w:r>
        <w:proofErr w:type="spellStart"/>
        <w:r>
          <w:t>yy</w:t>
        </w:r>
        <w:proofErr w:type="spellEnd"/>
        <w:r>
          <w:t>], and</w:t>
        </w:r>
      </w:ins>
    </w:p>
    <w:p w14:paraId="5795F07B" w14:textId="77777777" w:rsidR="004F6D6F" w:rsidRPr="00183538" w:rsidRDefault="004F6D6F" w:rsidP="004F6D6F">
      <w:pPr>
        <w:pStyle w:val="B1"/>
        <w:rPr>
          <w:ins w:id="317" w:author="Chaponniere47" w:date="2020-04-01T15:26:00Z"/>
        </w:rPr>
      </w:pPr>
      <w:ins w:id="318" w:author="Chaponniere47" w:date="2020-04-01T15:26:00Z">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ins>
    </w:p>
    <w:p w14:paraId="2E3793CC" w14:textId="77777777" w:rsidR="004F6D6F" w:rsidRDefault="004F6D6F" w:rsidP="004F6D6F">
      <w:pPr>
        <w:pStyle w:val="B2"/>
        <w:rPr>
          <w:ins w:id="319" w:author="Chaponniere47" w:date="2020-04-01T15:26:00Z"/>
        </w:rPr>
      </w:pPr>
      <w:ins w:id="320" w:author="Chaponniere47" w:date="2020-04-01T15:26:00Z">
        <w:r>
          <w:t>1)</w:t>
        </w:r>
        <w:r>
          <w:tab/>
          <w:t xml:space="preserve">shall include the Key establishment information container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ins>
    </w:p>
    <w:p w14:paraId="252DCF47" w14:textId="77777777" w:rsidR="004F6D6F" w:rsidRDefault="004F6D6F" w:rsidP="004F6D6F">
      <w:pPr>
        <w:pStyle w:val="NO"/>
        <w:rPr>
          <w:ins w:id="321" w:author="Chaponniere47" w:date="2020-04-01T15:26:00Z"/>
        </w:rPr>
      </w:pPr>
      <w:ins w:id="322" w:author="Chaponniere47" w:date="2020-04-01T15:26:00Z">
        <w:r>
          <w:t>NOTE:</w:t>
        </w:r>
        <w:r>
          <w:tab/>
          <w:t>The Key establishment information container is provided by upper layers.</w:t>
        </w:r>
      </w:ins>
    </w:p>
    <w:p w14:paraId="6975AC49" w14:textId="5157C0B6" w:rsidR="004F6D6F" w:rsidRDefault="004F6D6F" w:rsidP="004F6D6F">
      <w:pPr>
        <w:pStyle w:val="B2"/>
        <w:rPr>
          <w:ins w:id="323" w:author="Chaponniere47" w:date="2020-04-01T15:26:00Z"/>
        </w:rPr>
      </w:pPr>
      <w:ins w:id="324" w:author="Chaponniere47" w:date="2020-04-01T15:26:00Z">
        <w:r>
          <w:t>2)</w:t>
        </w:r>
        <w:r>
          <w:tab/>
          <w:t>shall include the MSB</w:t>
        </w:r>
      </w:ins>
      <w:ins w:id="325" w:author="Chaponniere49" w:date="2020-04-22T14:05:00Z">
        <w:r w:rsidR="007F1A60">
          <w:t>s</w:t>
        </w:r>
      </w:ins>
      <w:ins w:id="326" w:author="Chaponniere47" w:date="2020-04-01T15:26:00Z">
        <w:r>
          <w:t xml:space="preserve"> of K</w:t>
        </w:r>
        <w:r>
          <w:rPr>
            <w:vertAlign w:val="subscript"/>
          </w:rPr>
          <w:t>NRP</w:t>
        </w:r>
        <w:r>
          <w:t xml:space="preserve"> ID</w:t>
        </w:r>
        <w:r w:rsidRPr="002E12CB">
          <w:t xml:space="preserve"> </w:t>
        </w:r>
        <w:r>
          <w:t xml:space="preserve">if a </w:t>
        </w:r>
        <w:r w:rsidRPr="001530D4">
          <w:t>new K</w:t>
        </w:r>
        <w:r>
          <w:rPr>
            <w:vertAlign w:val="subscript"/>
          </w:rPr>
          <w:t>NRP</w:t>
        </w:r>
        <w:r>
          <w:t xml:space="preserve"> has been derived at the initiating UE;</w:t>
        </w:r>
      </w:ins>
    </w:p>
    <w:p w14:paraId="625F5006" w14:textId="13BC7A0A" w:rsidR="004F6D6F" w:rsidRDefault="004F6D6F" w:rsidP="004F6D6F">
      <w:pPr>
        <w:pStyle w:val="B2"/>
        <w:rPr>
          <w:ins w:id="327" w:author="Chaponniere47" w:date="2020-04-01T15:26:00Z"/>
          <w:lang w:eastAsia="zh-CN"/>
        </w:rPr>
      </w:pPr>
      <w:ins w:id="328" w:author="Chaponniere47" w:date="2020-04-01T15:26:00Z">
        <w:r>
          <w:t>3)</w:t>
        </w:r>
        <w:r>
          <w:tab/>
        </w:r>
      </w:ins>
      <w:ins w:id="329" w:author="Chaponniere49" w:date="2020-05-21T11:34:00Z">
        <w:r w:rsidR="00FA57C0">
          <w:t>shall</w:t>
        </w:r>
      </w:ins>
      <w:ins w:id="330" w:author="Chaponniere47" w:date="2020-04-01T15:26:00Z">
        <w:r>
          <w:t xml:space="preserve"> include a Nonce_2</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ins>
      <w:ins w:id="331" w:author="Chaponniere49" w:date="2020-05-21T11:34:00Z">
        <w:r w:rsidR="00FA57C0">
          <w:rPr>
            <w:lang w:eastAsia="zh-CN"/>
          </w:rPr>
          <w:t xml:space="preserve"> if</w:t>
        </w:r>
      </w:ins>
      <w:ins w:id="332" w:author="Chaponniere49" w:date="2020-05-21T11:35:00Z">
        <w:r w:rsidR="00FA57C0">
          <w:rPr>
            <w:lang w:eastAsia="zh-CN"/>
          </w:rPr>
          <w:t xml:space="preserve"> the selected </w:t>
        </w:r>
      </w:ins>
      <w:ins w:id="333" w:author="Chaponniere49" w:date="2020-05-21T11:43:00Z">
        <w:r w:rsidR="00FB73E4">
          <w:rPr>
            <w:lang w:eastAsia="zh-CN"/>
          </w:rPr>
          <w:t xml:space="preserve">integrity protection </w:t>
        </w:r>
      </w:ins>
      <w:ins w:id="334" w:author="Chaponniere49" w:date="2020-05-21T11:35:00Z">
        <w:r w:rsidR="00FA57C0">
          <w:rPr>
            <w:lang w:eastAsia="zh-CN"/>
          </w:rPr>
          <w:t xml:space="preserve">algorithms </w:t>
        </w:r>
      </w:ins>
      <w:proofErr w:type="gramStart"/>
      <w:ins w:id="335" w:author="Chaponniere49" w:date="2020-05-21T11:43:00Z">
        <w:r w:rsidR="00FB73E4">
          <w:rPr>
            <w:lang w:eastAsia="zh-CN"/>
          </w:rPr>
          <w:t>is</w:t>
        </w:r>
      </w:ins>
      <w:proofErr w:type="gramEnd"/>
      <w:ins w:id="336" w:author="Chaponniere49" w:date="2020-05-21T11:35:00Z">
        <w:r w:rsidR="00FA57C0">
          <w:rPr>
            <w:lang w:eastAsia="zh-CN"/>
          </w:rPr>
          <w:t xml:space="preserve"> not the null </w:t>
        </w:r>
      </w:ins>
      <w:ins w:id="337" w:author="Chaponniere49" w:date="2020-05-21T11:44:00Z">
        <w:r w:rsidR="00FB73E4">
          <w:rPr>
            <w:lang w:eastAsia="zh-CN"/>
          </w:rPr>
          <w:t>integrity protection</w:t>
        </w:r>
      </w:ins>
      <w:ins w:id="338" w:author="Chaponniere49" w:date="2020-05-21T11:35:00Z">
        <w:r w:rsidR="00FA57C0">
          <w:rPr>
            <w:lang w:eastAsia="zh-CN"/>
          </w:rPr>
          <w:t xml:space="preserve"> algorithm</w:t>
        </w:r>
      </w:ins>
      <w:ins w:id="339" w:author="Chaponniere47" w:date="2020-04-01T15:26:00Z">
        <w:r>
          <w:rPr>
            <w:lang w:eastAsia="zh-CN"/>
          </w:rPr>
          <w:t>;</w:t>
        </w:r>
      </w:ins>
    </w:p>
    <w:p w14:paraId="7D8DD868" w14:textId="77777777" w:rsidR="004F6D6F" w:rsidRDefault="004F6D6F" w:rsidP="004F6D6F">
      <w:pPr>
        <w:pStyle w:val="B2"/>
        <w:rPr>
          <w:ins w:id="340" w:author="Chaponniere47" w:date="2020-04-01T15:26:00Z"/>
        </w:rPr>
      </w:pPr>
      <w:ins w:id="341" w:author="Chaponniere47" w:date="2020-04-01T15:26:00Z">
        <w:r>
          <w:rPr>
            <w:lang w:eastAsia="zh-CN"/>
          </w:rPr>
          <w:t>4)</w:t>
        </w:r>
        <w:r>
          <w:rPr>
            <w:lang w:eastAsia="zh-CN"/>
          </w:rPr>
          <w:tab/>
        </w:r>
        <w:r>
          <w:t>shall include the selected security algorithms;</w:t>
        </w:r>
      </w:ins>
    </w:p>
    <w:p w14:paraId="45B41301" w14:textId="4593611F" w:rsidR="004F6D6F" w:rsidRDefault="004F6D6F" w:rsidP="004F6D6F">
      <w:pPr>
        <w:pStyle w:val="B2"/>
        <w:rPr>
          <w:ins w:id="342" w:author="Chaponniere49" w:date="2020-05-21T11:45:00Z"/>
        </w:rPr>
      </w:pPr>
      <w:ins w:id="343" w:author="Chaponniere47" w:date="2020-04-01T15:26:00Z">
        <w:r>
          <w:t>5)</w:t>
        </w:r>
        <w:r>
          <w:tab/>
          <w:t>shall include the UE security capabilities received from the target UE in the DIRECT LINK ESTABLISHMENT REQUEST message</w:t>
        </w:r>
      </w:ins>
      <w:ins w:id="344" w:author="Chaponniere48" w:date="2020-04-08T16:57:00Z">
        <w:r w:rsidR="009C4737">
          <w:t xml:space="preserve"> or DIRECT LINK REKEYING REQUEST message</w:t>
        </w:r>
      </w:ins>
      <w:ins w:id="345" w:author="Chaponniere47" w:date="2020-04-01T15:26:00Z">
        <w:r>
          <w:t>;</w:t>
        </w:r>
      </w:ins>
    </w:p>
    <w:p w14:paraId="6E08E065" w14:textId="55C49E09" w:rsidR="00FB73E4" w:rsidRDefault="00FB73E4" w:rsidP="004F6D6F">
      <w:pPr>
        <w:pStyle w:val="B2"/>
        <w:rPr>
          <w:ins w:id="346" w:author="Chaponniere47" w:date="2020-04-01T15:26:00Z"/>
        </w:rPr>
      </w:pPr>
      <w:ins w:id="347" w:author="Chaponniere49" w:date="2020-05-21T11:45:00Z">
        <w:r>
          <w:t>6)</w:t>
        </w:r>
        <w:r>
          <w:tab/>
          <w:t>shall include the UE PC5 unicast signalling security policy received from the target UE in the DIRECT LINK ESTABLISHMENT REQUEST message or DIRECT LINK REKEYING REQUEST message</w:t>
        </w:r>
      </w:ins>
      <w:ins w:id="348" w:author="Chaponniere49" w:date="2020-05-21T11:46:00Z">
        <w:r>
          <w:t>;</w:t>
        </w:r>
      </w:ins>
    </w:p>
    <w:p w14:paraId="158933B6" w14:textId="692D8817" w:rsidR="00176175" w:rsidRPr="00F67B58" w:rsidRDefault="00FB73E4" w:rsidP="003F0502">
      <w:pPr>
        <w:pStyle w:val="B2"/>
        <w:rPr>
          <w:ins w:id="349" w:author="Chaponniere49" w:date="2020-04-21T18:01:00Z"/>
        </w:rPr>
      </w:pPr>
      <w:ins w:id="350" w:author="Chaponniere49" w:date="2020-05-21T11:46:00Z">
        <w:r>
          <w:t>7</w:t>
        </w:r>
      </w:ins>
      <w:ins w:id="351" w:author="Chaponniere47" w:date="2020-04-01T15:26:00Z">
        <w:r w:rsidR="004F6D6F">
          <w:t>)</w:t>
        </w:r>
        <w:r w:rsidR="004F6D6F">
          <w:tab/>
        </w:r>
      </w:ins>
      <w:ins w:id="352" w:author="Chaponniere49" w:date="2020-05-21T11:46:00Z">
        <w:r>
          <w:t>shall</w:t>
        </w:r>
      </w:ins>
      <w:ins w:id="353" w:author="Chaponniere47" w:date="2020-04-01T15:26:00Z">
        <w:r w:rsidR="004F6D6F">
          <w:t xml:space="preserve"> include the 8 LSBs</w:t>
        </w:r>
        <w:r w:rsidR="004F6D6F" w:rsidRPr="0001587A">
          <w:rPr>
            <w:noProof/>
            <w:lang w:eastAsia="x-none"/>
          </w:rPr>
          <w:t xml:space="preserve"> of K</w:t>
        </w:r>
        <w:r w:rsidR="004F6D6F">
          <w:rPr>
            <w:noProof/>
            <w:vertAlign w:val="subscript"/>
            <w:lang w:eastAsia="x-none"/>
          </w:rPr>
          <w:t>NPR</w:t>
        </w:r>
        <w:r w:rsidR="004F6D6F" w:rsidRPr="0001587A">
          <w:rPr>
            <w:noProof/>
            <w:vertAlign w:val="subscript"/>
            <w:lang w:eastAsia="x-none"/>
          </w:rPr>
          <w:t>-sess</w:t>
        </w:r>
        <w:r w:rsidR="004F6D6F" w:rsidRPr="0001587A">
          <w:rPr>
            <w:noProof/>
            <w:lang w:eastAsia="x-none"/>
          </w:rPr>
          <w:t xml:space="preserve"> ID </w:t>
        </w:r>
        <w:r w:rsidR="004F6D6F">
          <w:rPr>
            <w:noProof/>
            <w:lang w:eastAsia="x-none"/>
          </w:rPr>
          <w:t xml:space="preserve">chosen by the initiating UE as specified in </w:t>
        </w:r>
        <w:r w:rsidR="004F6D6F">
          <w:t>3GPP TS 33.536 [</w:t>
        </w:r>
        <w:proofErr w:type="spellStart"/>
        <w:r w:rsidR="004F6D6F">
          <w:t>yy</w:t>
        </w:r>
        <w:proofErr w:type="spellEnd"/>
        <w:r w:rsidR="004F6D6F">
          <w:t>]</w:t>
        </w:r>
      </w:ins>
      <w:ins w:id="354" w:author="Chaponniere49" w:date="2020-05-21T11:49:00Z">
        <w:r w:rsidR="00326BB5" w:rsidRPr="00326BB5">
          <w:rPr>
            <w:lang w:eastAsia="zh-CN"/>
          </w:rPr>
          <w:t xml:space="preserve"> </w:t>
        </w:r>
        <w:r w:rsidR="00326BB5">
          <w:rPr>
            <w:lang w:eastAsia="zh-CN"/>
          </w:rPr>
          <w:t xml:space="preserve">if the selected integrity protection algorithms </w:t>
        </w:r>
        <w:proofErr w:type="gramStart"/>
        <w:r w:rsidR="00326BB5">
          <w:rPr>
            <w:lang w:eastAsia="zh-CN"/>
          </w:rPr>
          <w:t>is</w:t>
        </w:r>
        <w:proofErr w:type="gramEnd"/>
        <w:r w:rsidR="00326BB5">
          <w:rPr>
            <w:lang w:eastAsia="zh-CN"/>
          </w:rPr>
          <w:t xml:space="preserve"> not the null integrity protection algorithm</w:t>
        </w:r>
      </w:ins>
      <w:ins w:id="355" w:author="Chaponniere49" w:date="2020-04-21T18:02:00Z">
        <w:r w:rsidR="00176175">
          <w:t>.</w:t>
        </w:r>
      </w:ins>
    </w:p>
    <w:p w14:paraId="6DD832E3" w14:textId="1223335F" w:rsidR="004F6D6F" w:rsidRDefault="004F6D6F" w:rsidP="004F6D6F">
      <w:pPr>
        <w:rPr>
          <w:ins w:id="356" w:author="Chaponniere47" w:date="2020-04-01T15:26:00Z"/>
        </w:rPr>
      </w:pPr>
      <w:ins w:id="357" w:author="Chaponniere47" w:date="2020-04-01T15:26:00Z">
        <w:r>
          <w:t xml:space="preserve">The initiating UE shall form the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received in the </w:t>
        </w:r>
        <w:r>
          <w:t xml:space="preserve">DIRECT LINK ESTABLISHMENT REQUEST message </w:t>
        </w:r>
      </w:ins>
      <w:ins w:id="358" w:author="Chaponniere48" w:date="2020-04-08T16:58:00Z">
        <w:r w:rsidR="009C4737">
          <w:t xml:space="preserve">or </w:t>
        </w:r>
      </w:ins>
      <w:ins w:id="359" w:author="Chaponniere48" w:date="2020-04-08T16:59:00Z">
        <w:r w:rsidR="009C4737">
          <w:t xml:space="preserve">DIRECT LINK REKEYING REQUEST message </w:t>
        </w:r>
      </w:ins>
      <w:ins w:id="360" w:author="Chaponniere47" w:date="2020-04-01T15:26:00Z">
        <w:r>
          <w:t>and the 8 LSBs</w:t>
        </w:r>
        <w:r w:rsidRPr="00EC014A">
          <w:rPr>
            <w:noProof/>
            <w:lang w:eastAsia="x-none"/>
          </w:rPr>
          <w:t xml:space="preserve"> </w:t>
        </w:r>
        <w:r w:rsidRPr="0001587A">
          <w:rPr>
            <w:noProof/>
            <w:lang w:eastAsia="x-none"/>
          </w:rPr>
          <w:t>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included in the DIRECT LINK SECURITY MODE COMMAND message.</w:t>
        </w:r>
      </w:ins>
    </w:p>
    <w:p w14:paraId="1A251B90" w14:textId="02A94838" w:rsidR="004F6D6F" w:rsidRDefault="004F6D6F" w:rsidP="004F6D6F">
      <w:pPr>
        <w:rPr>
          <w:ins w:id="361" w:author="Chaponniere47" w:date="2020-04-01T15:26:00Z"/>
          <w:lang w:eastAsia="x-none"/>
        </w:rPr>
      </w:pPr>
      <w:ins w:id="362" w:author="Chaponniere47" w:date="2020-04-01T15:26:00Z">
        <w:r>
          <w:lastRenderedPageBreak/>
          <w:t xml:space="preserve">The initiating UE </w:t>
        </w:r>
        <w:r w:rsidRPr="00031339">
          <w:t xml:space="preserve">shall </w:t>
        </w:r>
        <w:r>
          <w:t>not cipher the DIRECT LINK SECURITY MODE COMMAND</w:t>
        </w:r>
        <w:r w:rsidRPr="00440029">
          <w:t xml:space="preserve"> </w:t>
        </w:r>
        <w:proofErr w:type="gramStart"/>
        <w:r w:rsidRPr="00440029">
          <w:t>message</w:t>
        </w:r>
        <w:proofErr w:type="gramEnd"/>
        <w:r w:rsidRPr="00031339">
          <w:t xml:space="preserve"> </w:t>
        </w:r>
        <w:r>
          <w:t xml:space="preserve">but shall </w:t>
        </w:r>
        <w:r w:rsidRPr="00031339">
          <w:t>integrity protect</w:t>
        </w:r>
        <w:r w:rsidRPr="003E3548">
          <w:t xml:space="preserve"> </w:t>
        </w:r>
        <w:r>
          <w:t>it</w:t>
        </w:r>
        <w:r w:rsidRPr="00031339">
          <w:t xml:space="preserve"> with the new security context</w:t>
        </w:r>
        <w:r>
          <w:t>.</w:t>
        </w:r>
      </w:ins>
    </w:p>
    <w:p w14:paraId="1C9F28C6" w14:textId="182EF183" w:rsidR="004F6D6F" w:rsidRPr="005922C5" w:rsidRDefault="004F6D6F" w:rsidP="004F6D6F">
      <w:pPr>
        <w:rPr>
          <w:ins w:id="363" w:author="Chaponniere47" w:date="2020-04-01T15:26:00Z"/>
          <w:lang w:eastAsia="x-none"/>
        </w:rPr>
      </w:pPr>
      <w:ins w:id="364" w:author="Chaponniere47" w:date="2020-04-01T15:26:00Z">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w:t>
        </w:r>
      </w:ins>
      <w:ins w:id="365" w:author="Chaponniere49" w:date="2020-04-23T00:25:00Z">
        <w:r w:rsidR="00064636">
          <w:rPr>
            <w:lang w:eastAsia="x-none"/>
          </w:rPr>
          <w:t>-</w:t>
        </w:r>
      </w:ins>
      <w:ins w:id="366" w:author="Chaponniere47" w:date="2020-04-01T15:26:00Z">
        <w:r>
          <w:rPr>
            <w:lang w:eastAsia="x-none"/>
          </w:rPr>
          <w:t>2 ID for unicast communication</w:t>
        </w:r>
      </w:ins>
      <w:ins w:id="367" w:author="Chaponniere49" w:date="2020-04-21T16:27:00Z">
        <w:r w:rsidR="00FD006C">
          <w:rPr>
            <w:lang w:eastAsia="x-none"/>
          </w:rPr>
          <w:t xml:space="preserve"> and</w:t>
        </w:r>
      </w:ins>
      <w:ins w:id="368" w:author="Chaponniere47" w:date="2020-04-01T15:26:00Z">
        <w:r w:rsidRPr="00183538">
          <w:rPr>
            <w:lang w:eastAsia="x-none"/>
          </w:rPr>
          <w:t xml:space="preserve"> the </w:t>
        </w:r>
        <w:r>
          <w:rPr>
            <w:lang w:eastAsia="x-none"/>
          </w:rPr>
          <w:t>target UE's layer</w:t>
        </w:r>
      </w:ins>
      <w:ins w:id="369" w:author="Chaponniere49" w:date="2020-04-23T00:25:00Z">
        <w:r w:rsidR="00064636">
          <w:rPr>
            <w:lang w:eastAsia="x-none"/>
          </w:rPr>
          <w:t>-</w:t>
        </w:r>
      </w:ins>
      <w:ins w:id="370" w:author="Chaponniere47" w:date="2020-04-01T15:26:00Z">
        <w:r>
          <w:rPr>
            <w:lang w:eastAsia="x-none"/>
          </w:rPr>
          <w:t xml:space="preserve">2 ID for unicast </w:t>
        </w:r>
        <w:proofErr w:type="gramStart"/>
        <w:r>
          <w:rPr>
            <w:lang w:eastAsia="x-none"/>
          </w:rPr>
          <w:t>communication, and</w:t>
        </w:r>
        <w:proofErr w:type="gramEnd"/>
        <w:r>
          <w:rPr>
            <w:lang w:eastAsia="x-none"/>
          </w:rPr>
          <w:t xml:space="preserve"> start timer T5bbb</w:t>
        </w:r>
        <w:r w:rsidRPr="00183538">
          <w:rPr>
            <w:lang w:eastAsia="x-none"/>
          </w:rPr>
          <w:t>.</w:t>
        </w:r>
        <w:r>
          <w:rPr>
            <w:lang w:eastAsia="x-none"/>
          </w:rPr>
          <w:t xml:space="preserve"> </w:t>
        </w:r>
        <w:r w:rsidRPr="00D017E0">
          <w:rPr>
            <w:lang w:eastAsia="x-none"/>
          </w:rPr>
          <w:t xml:space="preserve">The 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while timer T</w:t>
        </w:r>
        <w:r>
          <w:rPr>
            <w:lang w:eastAsia="x-none"/>
          </w:rPr>
          <w:t>5bbb</w:t>
        </w:r>
        <w:r w:rsidRPr="00D017E0">
          <w:rPr>
            <w:lang w:eastAsia="x-none"/>
          </w:rPr>
          <w:t xml:space="preserve"> is running.</w:t>
        </w:r>
      </w:ins>
    </w:p>
    <w:p w14:paraId="20EBF605" w14:textId="77777777" w:rsidR="004F6D6F" w:rsidRPr="00183538" w:rsidRDefault="004F6D6F" w:rsidP="004F6D6F">
      <w:pPr>
        <w:pStyle w:val="TH"/>
        <w:rPr>
          <w:ins w:id="371" w:author="Chaponniere47" w:date="2020-04-01T15:26:00Z"/>
          <w:lang w:eastAsia="zh-CN"/>
        </w:rPr>
      </w:pPr>
      <w:ins w:id="372" w:author="Chaponniere47" w:date="2020-04-01T15:26:00Z">
        <w:r>
          <w:rPr>
            <w:lang w:eastAsia="zh-CN"/>
          </w:rPr>
          <w:object w:dxaOrig="10761" w:dyaOrig="5973" w14:anchorId="1D5648D5">
            <v:shape id="_x0000_i1027" type="#_x0000_t75" style="width:420.75pt;height:231pt" o:ole="">
              <v:imagedata r:id="rId26" o:title=""/>
            </v:shape>
            <o:OLEObject Type="Embed" ProgID="Visio.Drawing.11" ShapeID="_x0000_i1027" DrawAspect="Content" ObjectID="_1652878379" r:id="rId27"/>
          </w:object>
        </w:r>
      </w:ins>
    </w:p>
    <w:p w14:paraId="1749D93D" w14:textId="77777777" w:rsidR="004F6D6F" w:rsidRPr="00183538" w:rsidRDefault="004F6D6F" w:rsidP="004F6D6F">
      <w:pPr>
        <w:pStyle w:val="TF"/>
        <w:rPr>
          <w:ins w:id="373" w:author="Chaponniere47" w:date="2020-04-01T15:26:00Z"/>
        </w:rPr>
      </w:pPr>
      <w:ins w:id="374" w:author="Chaponniere47" w:date="2020-04-01T15:26:00Z">
        <w:r w:rsidRPr="00183538">
          <w:t>Figure</w:t>
        </w:r>
        <w:r>
          <w:rPr>
            <w:rFonts w:cs="Arial"/>
          </w:rPr>
          <w:t> </w:t>
        </w:r>
        <w:r>
          <w:t>6.1.2.7.2</w:t>
        </w:r>
        <w:r w:rsidRPr="00183538">
          <w:t xml:space="preserve">: </w:t>
        </w:r>
        <w:r>
          <w:t>PC5 unicast link security mode control</w:t>
        </w:r>
        <w:r w:rsidRPr="00183538">
          <w:t xml:space="preserve"> procedure</w:t>
        </w:r>
      </w:ins>
    </w:p>
    <w:p w14:paraId="226E1041" w14:textId="4B126FC2" w:rsidR="00F0725A" w:rsidRPr="00F67B58" w:rsidDel="004F6D6F" w:rsidRDefault="00F0725A" w:rsidP="00F0725A">
      <w:pPr>
        <w:pStyle w:val="EditorsNote"/>
        <w:rPr>
          <w:del w:id="375" w:author="Chaponniere47" w:date="2020-04-01T15:26:00Z"/>
        </w:rPr>
      </w:pPr>
      <w:del w:id="376" w:author="Chaponniere47" w:date="2020-04-01T15:26:00Z">
        <w:r w:rsidRPr="00F67B58" w:rsidDel="004F6D6F">
          <w:rPr>
            <w:rFonts w:hint="eastAsia"/>
          </w:rPr>
          <w:delText>E</w:delText>
        </w:r>
        <w:r w:rsidRPr="00F67B58" w:rsidDel="004F6D6F">
          <w:delText>ditor’s note:</w:delText>
        </w:r>
        <w:r w:rsidRPr="00F67B58" w:rsidDel="004F6D6F">
          <w:tab/>
          <w:delText>Th</w:delText>
        </w:r>
        <w:r w:rsidDel="004F6D6F">
          <w:delText>is clause will contain the PC5 unicast link security mode control procedure initiation by the initiating UE.</w:delText>
        </w:r>
      </w:del>
    </w:p>
    <w:p w14:paraId="73725A7D" w14:textId="77777777" w:rsidR="00F0725A" w:rsidRPr="00183538" w:rsidRDefault="00F0725A" w:rsidP="00F0725A">
      <w:pPr>
        <w:pStyle w:val="Heading5"/>
      </w:pPr>
      <w:r>
        <w:t>6.1.2.7.</w:t>
      </w:r>
      <w:r w:rsidRPr="00183538">
        <w:t>3</w:t>
      </w:r>
      <w:r w:rsidRPr="00183538">
        <w:tab/>
      </w:r>
      <w:r>
        <w:t>PC5 unicast link security mode control</w:t>
      </w:r>
      <w:r w:rsidRPr="00183538">
        <w:t xml:space="preserve"> procedure accepted by the target UE</w:t>
      </w:r>
    </w:p>
    <w:p w14:paraId="59E39ADE" w14:textId="77777777" w:rsidR="004F6D6F" w:rsidRDefault="004F6D6F" w:rsidP="004F6D6F">
      <w:pPr>
        <w:rPr>
          <w:ins w:id="377" w:author="Chaponniere47" w:date="2020-04-01T15:27:00Z"/>
        </w:rPr>
      </w:pPr>
      <w:ins w:id="378" w:author="Chaponniere47" w:date="2020-04-01T15:27:00Z">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r>
          <w:t>if the PC5 unicast link security mode control procedure was triggered during a PC5 unicast link establishment procedure, the target UE shall check that the 8 LSBs</w:t>
        </w:r>
        <w:r w:rsidRPr="0001587A">
          <w:rPr>
            <w:noProof/>
            <w:lang w:eastAsia="x-none"/>
          </w:rPr>
          <w:t xml:space="preserve"> 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w:t>
        </w:r>
      </w:ins>
    </w:p>
    <w:p w14:paraId="0BB92ACA" w14:textId="77777777" w:rsidR="004F6D6F" w:rsidRPr="00183538" w:rsidRDefault="004F6D6F" w:rsidP="004F6D6F">
      <w:pPr>
        <w:rPr>
          <w:ins w:id="379" w:author="Chaponniere47" w:date="2020-04-01T15:27:00Z"/>
        </w:rPr>
      </w:pPr>
      <w:ins w:id="380" w:author="Chaponniere47" w:date="2020-04-01T15:27:00Z">
        <w:r>
          <w:t>Then the target UE shall:</w:t>
        </w:r>
      </w:ins>
    </w:p>
    <w:p w14:paraId="59AB4FB0" w14:textId="7A687782" w:rsidR="004F6D6F" w:rsidRDefault="004F6D6F" w:rsidP="004F6D6F">
      <w:pPr>
        <w:pStyle w:val="B1"/>
        <w:rPr>
          <w:ins w:id="381" w:author="Chaponniere47" w:date="2020-04-01T15:27:00Z"/>
        </w:rPr>
      </w:pPr>
      <w:ins w:id="382" w:author="Chaponniere47" w:date="2020-04-01T15:27:00Z">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w:t>
        </w:r>
      </w:ins>
      <w:proofErr w:type="spellStart"/>
      <w:ins w:id="383" w:author="Chaponniere49" w:date="2020-04-20T14:36:00Z">
        <w:r w:rsidR="002B5C8C">
          <w:t>yy</w:t>
        </w:r>
      </w:ins>
      <w:proofErr w:type="spellEnd"/>
      <w:ins w:id="384" w:author="Chaponniere47" w:date="2020-04-01T15:27:00Z">
        <w:r>
          <w:t>]; and</w:t>
        </w:r>
      </w:ins>
    </w:p>
    <w:p w14:paraId="1C1CF7A5" w14:textId="14BDA460" w:rsidR="004F6D6F" w:rsidRDefault="004F6D6F" w:rsidP="004F6D6F">
      <w:pPr>
        <w:pStyle w:val="B1"/>
        <w:rPr>
          <w:ins w:id="385" w:author="Chaponniere47" w:date="2020-04-01T15:27:00Z"/>
        </w:rPr>
      </w:pPr>
      <w:ins w:id="386" w:author="Chaponniere47" w:date="2020-04-01T15:27:00Z">
        <w:r>
          <w:t>b)</w:t>
        </w:r>
        <w:r>
          <w:tab/>
          <w:t>derive NRPEK and NRPIK from K</w:t>
        </w:r>
        <w:r>
          <w:rPr>
            <w:vertAlign w:val="subscript"/>
          </w:rPr>
          <w:t>NRP-</w:t>
        </w:r>
        <w:proofErr w:type="spellStart"/>
        <w:r>
          <w:rPr>
            <w:vertAlign w:val="subscript"/>
          </w:rPr>
          <w:t>sess</w:t>
        </w:r>
        <w:proofErr w:type="spellEnd"/>
        <w:r>
          <w:t xml:space="preserve"> and the selected security algorithms as specified in 3GPP TS 33.536 [</w:t>
        </w:r>
      </w:ins>
      <w:proofErr w:type="spellStart"/>
      <w:ins w:id="387" w:author="Chaponniere49" w:date="2020-04-20T14:36:00Z">
        <w:r w:rsidR="002B5C8C">
          <w:t>yy</w:t>
        </w:r>
      </w:ins>
      <w:proofErr w:type="spellEnd"/>
      <w:ins w:id="388" w:author="Chaponniere47" w:date="2020-04-01T15:27:00Z">
        <w:r>
          <w:t>].</w:t>
        </w:r>
      </w:ins>
    </w:p>
    <w:p w14:paraId="1E552D37" w14:textId="77777777" w:rsidR="004F6D6F" w:rsidRPr="00183538" w:rsidRDefault="004F6D6F" w:rsidP="004F6D6F">
      <w:pPr>
        <w:rPr>
          <w:ins w:id="389" w:author="Chaponniere47" w:date="2020-04-01T15:27:00Z"/>
        </w:rPr>
      </w:pPr>
      <w:ins w:id="390" w:author="Chaponniere47" w:date="2020-04-01T15:27:00Z">
        <w:r>
          <w:t xml:space="preserve">The target UE shall determine </w:t>
        </w:r>
        <w:proofErr w:type="gramStart"/>
        <w:r>
          <w:t>whether or not</w:t>
        </w:r>
        <w:proofErr w:type="gramEnd"/>
        <w:r>
          <w:t xml:space="preserve"> the </w:t>
        </w:r>
        <w:r w:rsidRPr="001B76E9">
          <w:t>DIRECT</w:t>
        </w:r>
        <w:r>
          <w:t xml:space="preserve"> </w:t>
        </w:r>
        <w:r w:rsidRPr="001B76E9">
          <w:t>LINK</w:t>
        </w:r>
        <w:r>
          <w:t xml:space="preserve"> SECURITY MODE COMMAND</w:t>
        </w:r>
        <w:r w:rsidRPr="00183538">
          <w:t xml:space="preserve"> message</w:t>
        </w:r>
        <w:r>
          <w:t xml:space="preserve"> can be accepted by:</w:t>
        </w:r>
      </w:ins>
    </w:p>
    <w:p w14:paraId="44B45A44" w14:textId="64CA4B5B" w:rsidR="004F6D6F" w:rsidRDefault="004F6D6F" w:rsidP="004F6D6F">
      <w:pPr>
        <w:pStyle w:val="B1"/>
        <w:rPr>
          <w:ins w:id="391" w:author="Chaponniere47" w:date="2020-04-01T15:27:00Z"/>
        </w:rPr>
      </w:pPr>
      <w:ins w:id="392" w:author="Chaponniere47" w:date="2020-04-01T15:27:00Z">
        <w:r>
          <w:t>a)</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w:t>
        </w:r>
      </w:ins>
    </w:p>
    <w:p w14:paraId="55F7C0E3" w14:textId="2B1D63C1" w:rsidR="004F6D6F" w:rsidRDefault="004F6D6F" w:rsidP="004F6D6F">
      <w:pPr>
        <w:pStyle w:val="B1"/>
        <w:rPr>
          <w:ins w:id="393" w:author="Sunghoon Kim" w:date="2020-05-17T20:37:00Z"/>
        </w:rPr>
      </w:pPr>
      <w:ins w:id="394" w:author="Chaponniere47" w:date="2020-04-01T15:27:00Z">
        <w:r>
          <w:t>b)</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ins>
      <w:ins w:id="395" w:author="Sunghoon Kim" w:date="2020-05-17T20:37:00Z">
        <w:r w:rsidR="00506AC4">
          <w:t>;</w:t>
        </w:r>
      </w:ins>
    </w:p>
    <w:p w14:paraId="1FEE202D" w14:textId="77777777" w:rsidR="008A0142" w:rsidRDefault="00506AC4" w:rsidP="00506AC4">
      <w:pPr>
        <w:pStyle w:val="B1"/>
        <w:rPr>
          <w:ins w:id="396" w:author="Sunghoon Kim" w:date="2020-06-03T14:17:00Z"/>
        </w:rPr>
      </w:pPr>
      <w:ins w:id="397" w:author="Sunghoon Kim" w:date="2020-05-17T20:37:00Z">
        <w:r>
          <w:t>c)</w:t>
        </w:r>
        <w:r>
          <w:tab/>
        </w:r>
        <w:r w:rsidRPr="00ED28EF">
          <w:t>if the PC5 unicast link security mode control procedure was triggered during a PC5 unicast link establishment procedure</w:t>
        </w:r>
        <w:r>
          <w:t xml:space="preserve">, </w:t>
        </w:r>
      </w:ins>
    </w:p>
    <w:p w14:paraId="494F0ACF" w14:textId="34B0D9D0" w:rsidR="008A0142" w:rsidRDefault="008A0142" w:rsidP="008A0142">
      <w:pPr>
        <w:pStyle w:val="B1"/>
        <w:ind w:left="852"/>
        <w:rPr>
          <w:ins w:id="398" w:author="Sunghoon Kim" w:date="2020-06-03T14:18:00Z"/>
        </w:rPr>
      </w:pPr>
      <w:ins w:id="399" w:author="Sunghoon Kim" w:date="2020-06-03T14:17:00Z">
        <w:r>
          <w:lastRenderedPageBreak/>
          <w:t>1)</w:t>
        </w:r>
        <w:r>
          <w:tab/>
        </w:r>
      </w:ins>
      <w:ins w:id="400" w:author="Sunghoon Kim" w:date="2020-05-17T20:37:00Z">
        <w:r w:rsidR="00506AC4">
          <w:t>checking that</w:t>
        </w:r>
        <w:r w:rsidR="00506AC4" w:rsidRPr="00ED28EF">
          <w:t xml:space="preserve"> </w:t>
        </w:r>
        <w:r w:rsidR="00506AC4" w:rsidRPr="001251F0">
          <w:t xml:space="preserve">the received UE </w:t>
        </w:r>
        <w:r w:rsidR="00506AC4">
          <w:t xml:space="preserve">PC5 unicast signalling </w:t>
        </w:r>
        <w:r w:rsidR="00506AC4" w:rsidRPr="001251F0">
          <w:t xml:space="preserve">security </w:t>
        </w:r>
        <w:r w:rsidR="00506AC4">
          <w:t>policy has</w:t>
        </w:r>
        <w:r w:rsidR="00506AC4" w:rsidRPr="001251F0">
          <w:t xml:space="preserve"> not been altered compared to </w:t>
        </w:r>
        <w:r w:rsidR="00506AC4">
          <w:t xml:space="preserve">the </w:t>
        </w:r>
        <w:r w:rsidR="00506AC4" w:rsidRPr="001251F0">
          <w:t xml:space="preserve">values that the </w:t>
        </w:r>
        <w:r w:rsidR="00506AC4">
          <w:t xml:space="preserve">target </w:t>
        </w:r>
        <w:r w:rsidR="00506AC4" w:rsidRPr="001251F0">
          <w:t xml:space="preserve">UE sent to the </w:t>
        </w:r>
        <w:r w:rsidR="00506AC4">
          <w:t>initiating UE in the DIRECT LINK ESTABLISHMENT REQUEST message;</w:t>
        </w:r>
      </w:ins>
      <w:ins w:id="401" w:author="Sunghoon Kim" w:date="2020-06-03T14:18:00Z">
        <w:r>
          <w:t xml:space="preserve"> and</w:t>
        </w:r>
      </w:ins>
    </w:p>
    <w:p w14:paraId="2AEAA44C" w14:textId="0240E2D0" w:rsidR="00506AC4" w:rsidRDefault="008A0142">
      <w:pPr>
        <w:pStyle w:val="B1"/>
        <w:ind w:left="852"/>
        <w:rPr>
          <w:ins w:id="402" w:author="Sunghoon Kim" w:date="2020-05-17T20:37:00Z"/>
        </w:rPr>
        <w:pPrChange w:id="403" w:author="Sunghoon Kim" w:date="2020-06-03T14:18:00Z">
          <w:pPr>
            <w:pStyle w:val="B1"/>
          </w:pPr>
        </w:pPrChange>
      </w:pPr>
      <w:ins w:id="404" w:author="Sunghoon Kim" w:date="2020-06-03T14:18:00Z">
        <w:r>
          <w:t>2)</w:t>
        </w:r>
        <w:r>
          <w:tab/>
        </w:r>
      </w:ins>
      <w:ins w:id="405" w:author="Sunghoon Kim" w:date="2020-05-17T20:37:00Z">
        <w:r w:rsidR="00506AC4">
          <w:t xml:space="preserve">checking that the selected security algorithms in the DIRECT LINK SECURITY MODE COMMAND message do not include the null integrity protection algorithm if the target UE’s PC5 unicast signalling integrity protection policy is set to </w:t>
        </w:r>
        <w:r w:rsidR="00506AC4" w:rsidRPr="00B06824">
          <w:t>"</w:t>
        </w:r>
      </w:ins>
      <w:ins w:id="406" w:author="Sunghoon Kim" w:date="2020-05-20T22:21:00Z">
        <w:r w:rsidR="00D715DE">
          <w:t>signalling integrity protection required</w:t>
        </w:r>
      </w:ins>
      <w:ins w:id="407" w:author="Sunghoon Kim" w:date="2020-05-17T20:37:00Z">
        <w:r w:rsidR="00506AC4" w:rsidRPr="00B06824">
          <w:t>"</w:t>
        </w:r>
        <w:r w:rsidR="00506AC4">
          <w:t>; and</w:t>
        </w:r>
      </w:ins>
    </w:p>
    <w:p w14:paraId="1A1D522D" w14:textId="5738467D" w:rsidR="00506AC4" w:rsidRDefault="008A0142" w:rsidP="00506AC4">
      <w:pPr>
        <w:pStyle w:val="B1"/>
        <w:rPr>
          <w:ins w:id="408" w:author="Chaponniere47" w:date="2020-04-01T15:27:00Z"/>
        </w:rPr>
      </w:pPr>
      <w:ins w:id="409" w:author="Sunghoon Kim" w:date="2020-06-03T14:18:00Z">
        <w:r>
          <w:t>d</w:t>
        </w:r>
      </w:ins>
      <w:ins w:id="410" w:author="Sunghoon Kim" w:date="2020-05-17T20:37:00Z">
        <w:r w:rsidR="00506AC4">
          <w:t>)</w:t>
        </w:r>
        <w:r w:rsidR="00506AC4">
          <w:tab/>
        </w:r>
        <w:r w:rsidR="00506AC4"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ins>
    </w:p>
    <w:p w14:paraId="5BC1F494" w14:textId="2159B4E9" w:rsidR="004F6D6F" w:rsidRPr="0089390A" w:rsidRDefault="004F6D6F" w:rsidP="004F6D6F">
      <w:pPr>
        <w:rPr>
          <w:ins w:id="411" w:author="Chaponniere47" w:date="2020-04-01T15:27:00Z"/>
          <w:rFonts w:eastAsia="Malgun Gothic"/>
        </w:rPr>
      </w:pPr>
      <w:ins w:id="412" w:author="Chaponniere47" w:date="2020-04-01T15:27:00Z">
        <w:r>
          <w:t>I</w:t>
        </w:r>
        <w:r w:rsidRPr="00DE7E18">
          <w:t xml:space="preserve">f the target UE </w:t>
        </w:r>
        <w:r>
          <w:t xml:space="preserve">did not include a </w:t>
        </w:r>
        <w:r w:rsidRPr="00DE7E18">
          <w:t>K</w:t>
        </w:r>
        <w:r w:rsidRPr="00DE7E18">
          <w:rPr>
            <w:vertAlign w:val="subscript"/>
          </w:rPr>
          <w:t>NRP</w:t>
        </w:r>
        <w:r w:rsidRPr="00DE7E18">
          <w:t xml:space="preserve"> ID </w:t>
        </w:r>
        <w:r>
          <w:t>in the DIRECT LINK ESTABLISHMENT REQUEST message</w:t>
        </w:r>
      </w:ins>
      <w:ins w:id="413" w:author="Chaponniere48" w:date="2020-04-08T17:02:00Z">
        <w:r w:rsidR="00593184">
          <w:t>, the target UE included a Re-authentication indication in the DIRECT LINK REKEYING REQUEST message</w:t>
        </w:r>
      </w:ins>
      <w:ins w:id="414" w:author="Chaponniere47" w:date="2020-04-01T15:27:00Z">
        <w:r>
          <w:t xml:space="preserv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proofErr w:type="spellStart"/>
        <w:r>
          <w:t>yy</w:t>
        </w:r>
        <w:proofErr w:type="spellEnd"/>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ins>
    </w:p>
    <w:p w14:paraId="3AD0BE43" w14:textId="77777777" w:rsidR="004F6D6F" w:rsidRPr="00183538" w:rsidRDefault="004F6D6F" w:rsidP="004F6D6F">
      <w:pPr>
        <w:rPr>
          <w:ins w:id="415" w:author="Chaponniere47" w:date="2020-04-01T15:27:00Z"/>
        </w:rPr>
      </w:pPr>
      <w:ins w:id="416" w:author="Chaponniere47" w:date="2020-04-01T15:27:00Z">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ins>
    </w:p>
    <w:p w14:paraId="751FEAC6" w14:textId="77777777" w:rsidR="004F6D6F" w:rsidRDefault="004F6D6F" w:rsidP="004F6D6F">
      <w:pPr>
        <w:pStyle w:val="B1"/>
        <w:rPr>
          <w:ins w:id="417" w:author="Chaponniere47" w:date="2020-04-01T15:27:00Z"/>
        </w:rPr>
      </w:pPr>
      <w:ins w:id="418" w:author="Chaponniere47" w:date="2020-04-01T15:27:00Z">
        <w:r>
          <w:t>a)</w:t>
        </w:r>
        <w:r>
          <w:tab/>
          <w:t>shall include the PQFI and the corresponding PC5 QoS parameters;</w:t>
        </w:r>
      </w:ins>
    </w:p>
    <w:p w14:paraId="647EB759" w14:textId="77777777" w:rsidR="004F6D6F" w:rsidRPr="00183538" w:rsidRDefault="004F6D6F" w:rsidP="004F6D6F">
      <w:pPr>
        <w:pStyle w:val="B1"/>
        <w:rPr>
          <w:ins w:id="419" w:author="Chaponniere47" w:date="2020-04-01T15:27:00Z"/>
        </w:rPr>
      </w:pPr>
      <w:ins w:id="420" w:author="Chaponniere47" w:date="2020-04-01T15:27:00Z">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ins>
    </w:p>
    <w:p w14:paraId="6C4CB044" w14:textId="7FEAF14B" w:rsidR="004F6D6F" w:rsidRPr="00183538" w:rsidRDefault="004F6D6F" w:rsidP="004F6D6F">
      <w:pPr>
        <w:pStyle w:val="B2"/>
        <w:rPr>
          <w:ins w:id="421" w:author="Chaponniere47" w:date="2020-04-01T15:27:00Z"/>
        </w:rPr>
      </w:pPr>
      <w:ins w:id="422" w:author="Chaponniere47" w:date="2020-04-01T15:27:00Z">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ins>
    </w:p>
    <w:p w14:paraId="5512FFDC" w14:textId="77777777" w:rsidR="004F6D6F" w:rsidRPr="00183538" w:rsidRDefault="004F6D6F" w:rsidP="004F6D6F">
      <w:pPr>
        <w:pStyle w:val="B2"/>
        <w:rPr>
          <w:ins w:id="423" w:author="Chaponniere47" w:date="2020-04-01T15:27:00Z"/>
        </w:rPr>
      </w:pPr>
      <w:ins w:id="424" w:author="Chaponniere47" w:date="2020-04-01T15:27:00Z">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ins>
    </w:p>
    <w:p w14:paraId="54EE8F22" w14:textId="3FB9D2AD" w:rsidR="004F6D6F" w:rsidRDefault="004F6D6F" w:rsidP="004F6D6F">
      <w:pPr>
        <w:pStyle w:val="B1"/>
        <w:rPr>
          <w:ins w:id="425" w:author="Chaponniere47" w:date="2020-04-01T15:27:00Z"/>
        </w:rPr>
      </w:pPr>
      <w:ins w:id="426" w:author="Chaponniere47" w:date="2020-04-01T15:27:00Z">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ins>
    </w:p>
    <w:p w14:paraId="5EF600FD" w14:textId="16C68F3A" w:rsidR="004F6D6F" w:rsidRDefault="004F6D6F" w:rsidP="004F6D6F">
      <w:pPr>
        <w:pStyle w:val="B1"/>
        <w:rPr>
          <w:ins w:id="427" w:author="Sunghoon Kim" w:date="2020-05-17T20:37:00Z"/>
          <w:rFonts w:eastAsia="Malgun Gothic"/>
        </w:rPr>
      </w:pPr>
      <w:ins w:id="428" w:author="Chaponniere47" w:date="2020-04-01T15:27:00Z">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w:t>
        </w:r>
      </w:ins>
      <w:ins w:id="429" w:author="Sunghoon Kim" w:date="2020-05-17T20:37:00Z">
        <w:r w:rsidR="009555B4">
          <w:rPr>
            <w:rFonts w:eastAsia="Malgun Gothic"/>
          </w:rPr>
          <w:t>; and</w:t>
        </w:r>
      </w:ins>
    </w:p>
    <w:p w14:paraId="38644D6D" w14:textId="7FDDAC20" w:rsidR="009555B4" w:rsidRDefault="009555B4" w:rsidP="004F6D6F">
      <w:pPr>
        <w:pStyle w:val="B1"/>
        <w:rPr>
          <w:ins w:id="430" w:author="Chaponniere47" w:date="2020-04-01T15:27:00Z"/>
        </w:rPr>
      </w:pPr>
      <w:ins w:id="431" w:author="Sunghoon Kim" w:date="2020-05-17T20:37:00Z">
        <w:r>
          <w:t>e)</w:t>
        </w:r>
        <w:r>
          <w:tab/>
          <w:t>if the PC5 unicast link security mode control procedure was triggered during a PC5 unicast link establishment procedure, shall include its UE PC5 unicast user plane security policy for this PC5 unicast link</w:t>
        </w:r>
        <w:r w:rsidR="002A7BD2">
          <w:t>.</w:t>
        </w:r>
      </w:ins>
    </w:p>
    <w:p w14:paraId="33B522C9" w14:textId="6F375F5D" w:rsidR="004F6D6F" w:rsidRDefault="004F6D6F" w:rsidP="004F6D6F">
      <w:pPr>
        <w:rPr>
          <w:ins w:id="432" w:author="Chaponniere47" w:date="2020-04-01T15:27:00Z"/>
        </w:rPr>
      </w:pPr>
      <w:ins w:id="433" w:author="Chaponniere47" w:date="2020-04-01T15:27:00Z">
        <w:r>
          <w:t xml:space="preserve">The target UE shall form the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 xml:space="preserve">DIRECT LINK ESTABLISHMENT REQUEST message </w:t>
        </w:r>
      </w:ins>
      <w:ins w:id="434" w:author="Chaponniere48" w:date="2020-04-08T17:04:00Z">
        <w:r w:rsidR="00CD072D">
          <w:t>or DIRECT LINK REKEYING</w:t>
        </w:r>
      </w:ins>
      <w:ins w:id="435" w:author="Chaponniere48" w:date="2020-04-08T17:05:00Z">
        <w:r w:rsidR="00CD072D">
          <w:t xml:space="preserve"> REQUEST message </w:t>
        </w:r>
      </w:ins>
      <w:ins w:id="436" w:author="Chaponniere47" w:date="2020-04-01T15:27:00Z">
        <w:r>
          <w:t>and the 8 LSBs</w:t>
        </w:r>
        <w:r w:rsidRPr="00EC014A">
          <w:rPr>
            <w:noProof/>
            <w:lang w:eastAsia="x-none"/>
          </w:rPr>
          <w:t xml:space="preserve"> </w:t>
        </w:r>
        <w:r w:rsidRPr="0001587A">
          <w:rPr>
            <w:noProof/>
            <w:lang w:eastAsia="x-none"/>
          </w:rPr>
          <w:t>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ins>
    </w:p>
    <w:p w14:paraId="470438C9" w14:textId="72655515" w:rsidR="004F6D6F" w:rsidRDefault="004F6D6F" w:rsidP="004F6D6F">
      <w:pPr>
        <w:rPr>
          <w:ins w:id="437" w:author="Chaponniere47" w:date="2020-04-01T15:27:00Z"/>
          <w:lang w:eastAsia="x-none"/>
        </w:rPr>
      </w:pPr>
      <w:ins w:id="438" w:author="Chaponniere47" w:date="2020-04-01T15:27:00Z">
        <w:r>
          <w:t xml:space="preserve">The target UE </w:t>
        </w:r>
        <w:r w:rsidRPr="00031339">
          <w:t xml:space="preserve">shall </w:t>
        </w:r>
        <w:proofErr w:type="gramStart"/>
        <w:r>
          <w:t>cipher</w:t>
        </w:r>
        <w:proofErr w:type="gramEnd"/>
        <w:r>
          <w:t xml:space="preserve"> and integrity protect the DIRECT LINK SECURITY MODE COMPLETE</w:t>
        </w:r>
        <w:r w:rsidRPr="00440029">
          <w:t xml:space="preserve"> message</w:t>
        </w:r>
        <w:r w:rsidRPr="00031339">
          <w:t xml:space="preserve"> </w:t>
        </w:r>
        <w:r>
          <w:t>w</w:t>
        </w:r>
        <w:r w:rsidRPr="00031339">
          <w:t>ith the new security context</w:t>
        </w:r>
        <w:r>
          <w:t>.</w:t>
        </w:r>
      </w:ins>
    </w:p>
    <w:p w14:paraId="0803409A" w14:textId="608CE11B" w:rsidR="004F6D6F" w:rsidRDefault="004F6D6F" w:rsidP="004F6D6F">
      <w:pPr>
        <w:rPr>
          <w:ins w:id="439" w:author="Chaponniere47" w:date="2020-04-01T15:27:00Z"/>
          <w:lang w:eastAsia="x-none"/>
        </w:rPr>
      </w:pPr>
      <w:ins w:id="440" w:author="Chaponniere47" w:date="2020-04-01T15:27:00Z">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w:t>
        </w:r>
      </w:ins>
      <w:ins w:id="441" w:author="Chaponniere49" w:date="2020-04-23T00:26:00Z">
        <w:r w:rsidR="00064636">
          <w:rPr>
            <w:lang w:eastAsia="x-none"/>
          </w:rPr>
          <w:t>-</w:t>
        </w:r>
      </w:ins>
      <w:ins w:id="442" w:author="Chaponniere47" w:date="2020-04-01T15:27:00Z">
        <w:r>
          <w:rPr>
            <w:lang w:eastAsia="x-none"/>
          </w:rPr>
          <w:t>2 ID for unicast communication</w:t>
        </w:r>
      </w:ins>
      <w:ins w:id="443" w:author="Chaponniere49" w:date="2020-04-21T16:28:00Z">
        <w:r w:rsidR="00FD006C">
          <w:rPr>
            <w:lang w:eastAsia="x-none"/>
          </w:rPr>
          <w:t xml:space="preserve"> and</w:t>
        </w:r>
      </w:ins>
      <w:ins w:id="444" w:author="Chaponniere47" w:date="2020-04-01T15:27:00Z">
        <w:r w:rsidRPr="00183538">
          <w:rPr>
            <w:lang w:eastAsia="x-none"/>
          </w:rPr>
          <w:t xml:space="preserve"> the </w:t>
        </w:r>
        <w:r>
          <w:rPr>
            <w:lang w:eastAsia="x-none"/>
          </w:rPr>
          <w:t>initiating UE's layer</w:t>
        </w:r>
      </w:ins>
      <w:ins w:id="445" w:author="Chaponniere49" w:date="2020-04-23T00:26:00Z">
        <w:r w:rsidR="00064636">
          <w:rPr>
            <w:lang w:eastAsia="x-none"/>
          </w:rPr>
          <w:t>-</w:t>
        </w:r>
      </w:ins>
      <w:ins w:id="446" w:author="Chaponniere47" w:date="2020-04-01T15:27:00Z">
        <w:r>
          <w:rPr>
            <w:lang w:eastAsia="x-none"/>
          </w:rPr>
          <w:t>2 ID for unicast communication.</w:t>
        </w:r>
      </w:ins>
    </w:p>
    <w:p w14:paraId="05065531" w14:textId="23ADB41E" w:rsidR="00F0725A" w:rsidRPr="00F67B58" w:rsidDel="004F6D6F" w:rsidRDefault="00F0725A" w:rsidP="00F0725A">
      <w:pPr>
        <w:pStyle w:val="EditorsNote"/>
        <w:rPr>
          <w:del w:id="447" w:author="Chaponniere47" w:date="2020-04-01T15:27:00Z"/>
        </w:rPr>
      </w:pPr>
      <w:del w:id="448" w:author="Chaponniere47" w:date="2020-04-01T15:27:00Z">
        <w:r w:rsidRPr="00F67B58" w:rsidDel="004F6D6F">
          <w:rPr>
            <w:rFonts w:hint="eastAsia"/>
          </w:rPr>
          <w:delText>E</w:delText>
        </w:r>
        <w:r w:rsidRPr="00F67B58" w:rsidDel="004F6D6F">
          <w:delText>ditor’s note:</w:delText>
        </w:r>
        <w:r w:rsidRPr="00F67B58" w:rsidDel="004F6D6F">
          <w:tab/>
          <w:delText>Th</w:delText>
        </w:r>
        <w:r w:rsidDel="004F6D6F">
          <w:delText>is</w:delText>
        </w:r>
        <w:r w:rsidRPr="00F67B58" w:rsidDel="004F6D6F">
          <w:delText xml:space="preserve"> </w:delText>
        </w:r>
        <w:r w:rsidRPr="006936DA" w:rsidDel="004F6D6F">
          <w:delText xml:space="preserve">clause will </w:delText>
        </w:r>
        <w:r w:rsidDel="004F6D6F">
          <w:delText xml:space="preserve">specify the case when </w:delText>
        </w:r>
        <w:r w:rsidRPr="006936DA" w:rsidDel="004F6D6F">
          <w:delText xml:space="preserve">the PC5 unicast link </w:delText>
        </w:r>
        <w:r w:rsidDel="004F6D6F">
          <w:delText>security mode control</w:delText>
        </w:r>
        <w:r w:rsidRPr="006936DA" w:rsidDel="004F6D6F">
          <w:delText xml:space="preserve"> procedure </w:delText>
        </w:r>
        <w:r w:rsidDel="004F6D6F">
          <w:delText>is accepted</w:delText>
        </w:r>
        <w:r w:rsidRPr="006936DA" w:rsidDel="004F6D6F">
          <w:delText xml:space="preserve"> by the </w:delText>
        </w:r>
        <w:r w:rsidDel="004F6D6F">
          <w:delText>target</w:delText>
        </w:r>
        <w:r w:rsidRPr="006936DA" w:rsidDel="004F6D6F">
          <w:delText xml:space="preserve"> UE</w:delText>
        </w:r>
        <w:r w:rsidDel="004F6D6F">
          <w:delText>.</w:delText>
        </w:r>
      </w:del>
    </w:p>
    <w:p w14:paraId="5EFEDBF1" w14:textId="77777777" w:rsidR="00F0725A" w:rsidRPr="00183538" w:rsidRDefault="00F0725A" w:rsidP="00F0725A">
      <w:pPr>
        <w:pStyle w:val="Heading5"/>
      </w:pPr>
      <w:r>
        <w:t>6.1.2.7.4</w:t>
      </w:r>
      <w:r w:rsidRPr="00183538">
        <w:tab/>
      </w:r>
      <w:r>
        <w:t>PC5 unicast link security mode control</w:t>
      </w:r>
      <w:r w:rsidRPr="00183538">
        <w:t xml:space="preserve"> procedure completion by the initiating UE</w:t>
      </w:r>
    </w:p>
    <w:p w14:paraId="0E78E910" w14:textId="6ABCFBF1" w:rsidR="004F6D6F" w:rsidRPr="00742FAE" w:rsidRDefault="004F6D6F" w:rsidP="004F6D6F">
      <w:pPr>
        <w:rPr>
          <w:ins w:id="449" w:author="Chaponniere47" w:date="2020-04-01T15:27:00Z"/>
        </w:rPr>
      </w:pPr>
      <w:ins w:id="450" w:author="Chaponniere47" w:date="2020-04-01T15:27:00Z">
        <w:r w:rsidRPr="00742FAE">
          <w:t>Upon receiving a DIRECT</w:t>
        </w:r>
        <w:r>
          <w:t xml:space="preserve"> LINK SECURITY MODE COMPLETE</w:t>
        </w:r>
        <w:r w:rsidRPr="00742FAE">
          <w:t xml:space="preserve"> message, the </w:t>
        </w:r>
        <w:r>
          <w:t>initiating</w:t>
        </w:r>
        <w:r w:rsidRPr="00742FAE">
          <w:t xml:space="preserve"> UE shall stop timer T</w:t>
        </w:r>
        <w:r>
          <w:t xml:space="preserve">5bbb and check the integrity of the </w:t>
        </w:r>
        <w:r w:rsidRPr="00742FAE">
          <w:t>DIRECT</w:t>
        </w:r>
        <w:r>
          <w:t xml:space="preserve"> LINK SECURITY MODE COMPLETE</w:t>
        </w:r>
        <w:r w:rsidRPr="00742FAE">
          <w:t xml:space="preserve"> message</w:t>
        </w:r>
        <w:r>
          <w:t>. If the integrity check passes, the initiating UE shall then continue the procedure which triggered the PC5 unicast link security mode control procedure.</w:t>
        </w:r>
      </w:ins>
    </w:p>
    <w:p w14:paraId="72488DA8" w14:textId="17AE22C7" w:rsidR="00F0725A" w:rsidRPr="00F67B58" w:rsidDel="004F6D6F" w:rsidRDefault="00F0725A" w:rsidP="00F0725A">
      <w:pPr>
        <w:pStyle w:val="EditorsNote"/>
        <w:rPr>
          <w:del w:id="451" w:author="Chaponniere47" w:date="2020-04-01T15:27:00Z"/>
        </w:rPr>
      </w:pPr>
      <w:del w:id="452" w:author="Chaponniere47" w:date="2020-04-01T15:27:00Z">
        <w:r w:rsidRPr="00F67B58" w:rsidDel="004F6D6F">
          <w:rPr>
            <w:rFonts w:hint="eastAsia"/>
          </w:rPr>
          <w:delText>E</w:delText>
        </w:r>
        <w:r w:rsidRPr="00F67B58" w:rsidDel="004F6D6F">
          <w:delText>ditor’s note:</w:delText>
        </w:r>
        <w:r w:rsidRPr="00F67B58" w:rsidDel="004F6D6F">
          <w:tab/>
          <w:delText>Th</w:delText>
        </w:r>
        <w:r w:rsidDel="004F6D6F">
          <w:delText>is</w:delText>
        </w:r>
        <w:r w:rsidRPr="00F67B58" w:rsidDel="004F6D6F">
          <w:delText xml:space="preserve"> </w:delText>
        </w:r>
        <w:r w:rsidRPr="006936DA" w:rsidDel="004F6D6F">
          <w:delText xml:space="preserve">clause will </w:delText>
        </w:r>
        <w:r w:rsidDel="004F6D6F">
          <w:delText>specify the</w:delText>
        </w:r>
        <w:r w:rsidRPr="006936DA" w:rsidDel="004F6D6F">
          <w:delText xml:space="preserve"> PC5 unicast link </w:delText>
        </w:r>
        <w:r w:rsidDel="004F6D6F">
          <w:delText>security mode control</w:delText>
        </w:r>
        <w:r w:rsidRPr="006936DA" w:rsidDel="004F6D6F">
          <w:delText xml:space="preserve"> procedure </w:delText>
        </w:r>
        <w:r w:rsidDel="004F6D6F">
          <w:delText>completion</w:delText>
        </w:r>
        <w:r w:rsidRPr="006936DA" w:rsidDel="004F6D6F">
          <w:delText xml:space="preserve"> by the </w:delText>
        </w:r>
        <w:r w:rsidDel="004F6D6F">
          <w:delText>initiating</w:delText>
        </w:r>
        <w:r w:rsidRPr="006936DA" w:rsidDel="004F6D6F">
          <w:delText xml:space="preserve"> UE</w:delText>
        </w:r>
        <w:r w:rsidDel="004F6D6F">
          <w:delText>.</w:delText>
        </w:r>
      </w:del>
    </w:p>
    <w:p w14:paraId="646F4F74" w14:textId="77777777" w:rsidR="00F0725A" w:rsidRPr="00183538" w:rsidRDefault="00F0725A" w:rsidP="00F0725A">
      <w:pPr>
        <w:pStyle w:val="Heading5"/>
      </w:pPr>
      <w:r>
        <w:lastRenderedPageBreak/>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p>
    <w:p w14:paraId="3C42AC6B" w14:textId="77777777" w:rsidR="004F6D6F" w:rsidRPr="00077D25" w:rsidRDefault="004F6D6F" w:rsidP="004F6D6F">
      <w:pPr>
        <w:rPr>
          <w:ins w:id="453" w:author="Chaponniere47" w:date="2020-04-01T15:27:00Z"/>
          <w:lang w:eastAsia="zh-CN"/>
        </w:rPr>
      </w:pPr>
      <w:ins w:id="454" w:author="Chaponniere47" w:date="2020-04-01T15:27:00Z">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ins>
    </w:p>
    <w:p w14:paraId="64DD4AED" w14:textId="77777777" w:rsidR="004F6D6F" w:rsidRPr="00077D25" w:rsidRDefault="004F6D6F" w:rsidP="004F6D6F">
      <w:pPr>
        <w:ind w:left="568" w:hanging="284"/>
        <w:rPr>
          <w:ins w:id="455" w:author="Chaponniere47" w:date="2020-04-01T15:27:00Z"/>
        </w:rPr>
      </w:pPr>
      <w:ins w:id="456" w:author="Chaponniere47" w:date="2020-04-01T15:27:00Z">
        <w:r w:rsidRPr="00077D25">
          <w:t>#</w:t>
        </w:r>
        <w:r>
          <w:t>a</w:t>
        </w:r>
        <w:r w:rsidRPr="00077D25">
          <w:t>:</w:t>
        </w:r>
        <w:r w:rsidRPr="00077D25">
          <w:tab/>
        </w:r>
        <w:r>
          <w:t>Authentication failure</w:t>
        </w:r>
        <w:r w:rsidRPr="00077D25">
          <w:t>;</w:t>
        </w:r>
      </w:ins>
    </w:p>
    <w:p w14:paraId="18905FEF" w14:textId="77777777" w:rsidR="004F6D6F" w:rsidRPr="00077D25" w:rsidRDefault="004F6D6F" w:rsidP="004F6D6F">
      <w:pPr>
        <w:ind w:left="568" w:hanging="284"/>
        <w:rPr>
          <w:ins w:id="457" w:author="Chaponniere47" w:date="2020-04-01T15:27:00Z"/>
        </w:rPr>
      </w:pPr>
      <w:ins w:id="458" w:author="Chaponniere47" w:date="2020-04-01T15:27:00Z">
        <w:r w:rsidRPr="00077D25">
          <w:t>#</w:t>
        </w:r>
        <w:r>
          <w:t>b</w:t>
        </w:r>
        <w:r w:rsidRPr="00077D25">
          <w:t>:</w:t>
        </w:r>
        <w:r w:rsidRPr="00077D25">
          <w:tab/>
        </w:r>
        <w:r>
          <w:t>Integrity failure</w:t>
        </w:r>
        <w:r w:rsidRPr="00077D25">
          <w:t>;</w:t>
        </w:r>
      </w:ins>
    </w:p>
    <w:p w14:paraId="75BD14A2" w14:textId="77777777" w:rsidR="004F6D6F" w:rsidRDefault="004F6D6F" w:rsidP="004F6D6F">
      <w:pPr>
        <w:ind w:left="568" w:hanging="284"/>
        <w:rPr>
          <w:ins w:id="459" w:author="Chaponniere47" w:date="2020-04-01T15:27:00Z"/>
        </w:rPr>
      </w:pPr>
      <w:ins w:id="460" w:author="Chaponniere47" w:date="2020-04-01T15:27:00Z">
        <w:r w:rsidRPr="00077D25">
          <w:t>#</w:t>
        </w:r>
        <w:r>
          <w:t>c</w:t>
        </w:r>
        <w:r w:rsidRPr="00077D25">
          <w:t>:</w:t>
        </w:r>
        <w:r w:rsidRPr="00077D25">
          <w:tab/>
          <w:t>UE security capabilities mismatch;</w:t>
        </w:r>
        <w:r>
          <w:t xml:space="preserve"> </w:t>
        </w:r>
      </w:ins>
    </w:p>
    <w:p w14:paraId="760BC1DE" w14:textId="32503CC9" w:rsidR="004F6D6F" w:rsidRDefault="004F6D6F" w:rsidP="004F6D6F">
      <w:pPr>
        <w:ind w:left="568" w:hanging="284"/>
        <w:rPr>
          <w:ins w:id="461" w:author="Sunghoon Kim" w:date="2020-05-17T20:38:00Z"/>
          <w:noProof/>
          <w:lang w:eastAsia="x-none"/>
        </w:rPr>
      </w:pPr>
      <w:ins w:id="462" w:author="Chaponniere47" w:date="2020-04-01T15:27:00Z">
        <w:r>
          <w:t>#</w:t>
        </w:r>
      </w:ins>
      <w:ins w:id="463" w:author="Chaponniere49" w:date="2020-04-21T19:29:00Z">
        <w:r w:rsidR="001C106A">
          <w:t>d</w:t>
        </w:r>
      </w:ins>
      <w:ins w:id="464" w:author="Chaponniere47" w:date="2020-04-01T15:27:00Z">
        <w:r>
          <w:t>:</w:t>
        </w:r>
        <w:r>
          <w:tab/>
          <w:t>LSBs</w:t>
        </w:r>
        <w:r w:rsidRPr="0001587A">
          <w:rPr>
            <w:noProof/>
            <w:lang w:eastAsia="x-none"/>
          </w:rPr>
          <w:t xml:space="preserve"> of K</w:t>
        </w:r>
        <w:r>
          <w:rPr>
            <w:noProof/>
            <w:vertAlign w:val="subscript"/>
            <w:lang w:eastAsia="x-none"/>
          </w:rPr>
          <w:t>NPR</w:t>
        </w:r>
        <w:r w:rsidRPr="0001587A">
          <w:rPr>
            <w:noProof/>
            <w:vertAlign w:val="subscript"/>
            <w:lang w:eastAsia="x-none"/>
          </w:rPr>
          <w:t>-sess</w:t>
        </w:r>
        <w:r w:rsidRPr="0001587A">
          <w:rPr>
            <w:noProof/>
            <w:lang w:eastAsia="x-none"/>
          </w:rPr>
          <w:t xml:space="preserve"> ID</w:t>
        </w:r>
        <w:r>
          <w:rPr>
            <w:noProof/>
            <w:lang w:eastAsia="x-none"/>
          </w:rPr>
          <w:t xml:space="preserve"> conflict;</w:t>
        </w:r>
      </w:ins>
    </w:p>
    <w:p w14:paraId="786E2D63" w14:textId="349BB492" w:rsidR="00F31174" w:rsidRPr="00077D25" w:rsidRDefault="00F31174" w:rsidP="004F6D6F">
      <w:pPr>
        <w:ind w:left="568" w:hanging="284"/>
        <w:rPr>
          <w:ins w:id="465" w:author="Chaponniere47" w:date="2020-04-01T15:27:00Z"/>
        </w:rPr>
      </w:pPr>
      <w:ins w:id="466" w:author="Sunghoon Kim" w:date="2020-05-17T20:38:00Z">
        <w:r>
          <w:t>#</w:t>
        </w:r>
      </w:ins>
      <w:ins w:id="467" w:author="Sunghoon Kim" w:date="2020-05-17T20:39:00Z">
        <w:r w:rsidR="00B3752E">
          <w:t>e</w:t>
        </w:r>
      </w:ins>
      <w:ins w:id="468" w:author="Sunghoon Kim" w:date="2020-05-17T20:38:00Z">
        <w:r>
          <w:t>:</w:t>
        </w:r>
        <w:r>
          <w:tab/>
          <w:t>UE PC5 unicast signalling security policy mismatch;</w:t>
        </w:r>
      </w:ins>
      <w:ins w:id="469" w:author="Sunghoon Kim" w:date="2020-05-17T20:39:00Z">
        <w:r w:rsidR="00B3752E">
          <w:t xml:space="preserve"> or</w:t>
        </w:r>
      </w:ins>
    </w:p>
    <w:p w14:paraId="3C194C46" w14:textId="77777777" w:rsidR="004F6D6F" w:rsidRPr="00077D25" w:rsidRDefault="004F6D6F" w:rsidP="004F6D6F">
      <w:pPr>
        <w:ind w:left="568" w:hanging="284"/>
        <w:rPr>
          <w:ins w:id="470" w:author="Chaponniere47" w:date="2020-04-01T15:27:00Z"/>
        </w:rPr>
      </w:pPr>
      <w:ins w:id="471" w:author="Chaponniere47" w:date="2020-04-01T15:27:00Z">
        <w:r w:rsidRPr="00F80316">
          <w:t>#</w:t>
        </w:r>
        <w:r>
          <w:t>111</w:t>
        </w:r>
        <w:r w:rsidRPr="00F80316">
          <w:t>:</w:t>
        </w:r>
        <w:r w:rsidRPr="00F80316">
          <w:tab/>
        </w:r>
        <w:r>
          <w:t>Protocol error, unspecified.</w:t>
        </w:r>
      </w:ins>
    </w:p>
    <w:p w14:paraId="7BDD1F8D" w14:textId="4134A88A" w:rsidR="00185D90" w:rsidRDefault="00185D90" w:rsidP="00185D90">
      <w:pPr>
        <w:rPr>
          <w:ins w:id="472" w:author="Sunghoon Kim" w:date="2020-05-17T20:39:00Z"/>
        </w:rPr>
      </w:pPr>
      <w:ins w:id="473" w:author="Sunghoon Kim" w:date="2020-05-17T20:39:00Z">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ins>
      <w:ins w:id="474" w:author="Sunghoon Kim" w:date="2020-05-20T22:19:00Z">
        <w:r w:rsidR="0007656A">
          <w:t xml:space="preserve">signalling integrity protection </w:t>
        </w:r>
        <w:r w:rsidR="00106215">
          <w:t>required</w:t>
        </w:r>
      </w:ins>
      <w:ins w:id="475" w:author="Sunghoon Kim" w:date="2020-05-17T20:39:00Z">
        <w:r w:rsidRPr="00B06824">
          <w:t>"</w:t>
        </w:r>
        <w:r>
          <w:t>, the target UE shall include PC5 signalling protocol cause #</w:t>
        </w:r>
      </w:ins>
      <w:ins w:id="476" w:author="Sunghoon Kim" w:date="2020-05-17T20:40:00Z">
        <w:r w:rsidR="005E5447">
          <w:t>e</w:t>
        </w:r>
      </w:ins>
      <w:ins w:id="477" w:author="Sunghoon Kim" w:date="2020-05-17T20:39:00Z">
        <w:r>
          <w:t xml:space="preserve"> </w:t>
        </w:r>
        <w:r w:rsidRPr="00411F31">
          <w:t>"</w:t>
        </w:r>
        <w:r>
          <w:t>UE PC5 unicast signalling security policy mismatch</w:t>
        </w:r>
        <w:r w:rsidRPr="00411F31">
          <w:t>"</w:t>
        </w:r>
        <w:r>
          <w:t xml:space="preserve"> in the SECURITY MODE REJECT message.</w:t>
        </w:r>
      </w:ins>
    </w:p>
    <w:p w14:paraId="6D104DA5" w14:textId="7865EFE2" w:rsidR="00185D90" w:rsidRDefault="00185D90" w:rsidP="00185D90">
      <w:pPr>
        <w:rPr>
          <w:ins w:id="478" w:author="Sunghoon Kim" w:date="2020-05-17T20:39:00Z"/>
        </w:rPr>
      </w:pPr>
      <w:ins w:id="479" w:author="Sunghoon Kim" w:date="2020-05-17T20:39:00Z">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algorithm, the target UE, the target UE shall include PC5 signalling protocol cause #</w:t>
        </w:r>
      </w:ins>
      <w:ins w:id="480" w:author="Sunghoon Kim" w:date="2020-05-17T20:40:00Z">
        <w:r w:rsidR="005E5447">
          <w:t>e</w:t>
        </w:r>
      </w:ins>
      <w:ins w:id="481" w:author="Sunghoon Kim" w:date="2020-05-17T20:39:00Z">
        <w:r>
          <w:t xml:space="preserve"> </w:t>
        </w:r>
        <w:r w:rsidRPr="00411F31">
          <w:t>"</w:t>
        </w:r>
        <w:r>
          <w:t>UE PC5 unicast signalling security policy mismatch</w:t>
        </w:r>
        <w:r w:rsidRPr="00411F31">
          <w:t>"</w:t>
        </w:r>
        <w:r>
          <w:t xml:space="preserve"> in the SECURITY MODE REJECT message.</w:t>
        </w:r>
      </w:ins>
    </w:p>
    <w:p w14:paraId="318FDF30" w14:textId="7F63428B" w:rsidR="004F6D6F" w:rsidRDefault="004F6D6F" w:rsidP="004F6D6F">
      <w:pPr>
        <w:rPr>
          <w:ins w:id="482" w:author="Chaponniere47" w:date="2020-04-01T15:27:00Z"/>
        </w:rPr>
      </w:pPr>
      <w:ins w:id="483" w:author="Chaponniere47" w:date="2020-04-01T15:27:00Z">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T5bbb and:</w:t>
        </w:r>
      </w:ins>
    </w:p>
    <w:p w14:paraId="77721265" w14:textId="79106F12" w:rsidR="004F6D6F" w:rsidRDefault="004F6D6F" w:rsidP="004F6D6F">
      <w:pPr>
        <w:pStyle w:val="B1"/>
        <w:rPr>
          <w:ins w:id="484" w:author="Chaponniere47" w:date="2020-04-01T15:27:00Z"/>
        </w:rPr>
      </w:pPr>
      <w:ins w:id="485" w:author="Chaponniere47" w:date="2020-04-01T15:27:00Z">
        <w:r>
          <w:t>a)</w:t>
        </w:r>
        <w:r>
          <w:tab/>
          <w:t>if the PC5 signalling protocol cause IE in the DIRECT LINK SECURITY MODE REJECT message is set to #</w:t>
        </w:r>
      </w:ins>
      <w:ins w:id="486" w:author="Sunghoon Kim" w:date="2020-05-17T20:40:00Z">
        <w:r w:rsidR="00BE2A69">
          <w:t>d</w:t>
        </w:r>
      </w:ins>
      <w:ins w:id="487" w:author="Chaponniere47" w:date="2020-04-01T15:27:00Z">
        <w:r>
          <w:t>, retransmit the DIRECT LINK SECURITY MODE COMMAND message with a different value for the 8 LSBs</w:t>
        </w:r>
        <w:r w:rsidRPr="0001587A">
          <w:rPr>
            <w:noProof/>
            <w:lang w:eastAsia="x-none"/>
          </w:rPr>
          <w:t xml:space="preserve"> of K</w:t>
        </w:r>
        <w:r>
          <w:rPr>
            <w:noProof/>
            <w:vertAlign w:val="subscript"/>
            <w:lang w:eastAsia="x-none"/>
          </w:rPr>
          <w:t>NPR</w:t>
        </w:r>
        <w:r w:rsidRPr="0001587A">
          <w:rPr>
            <w:noProof/>
            <w:vertAlign w:val="subscript"/>
            <w:lang w:eastAsia="x-none"/>
          </w:rPr>
          <w:t>-sess</w:t>
        </w:r>
        <w:r w:rsidRPr="0001587A">
          <w:rPr>
            <w:noProof/>
            <w:lang w:eastAsia="x-none"/>
          </w:rPr>
          <w:t xml:space="preserve"> ID</w:t>
        </w:r>
        <w:r>
          <w:t>; and</w:t>
        </w:r>
      </w:ins>
    </w:p>
    <w:p w14:paraId="6E38A459" w14:textId="77777777" w:rsidR="004F6D6F" w:rsidRDefault="004F6D6F" w:rsidP="002B0B94">
      <w:pPr>
        <w:pStyle w:val="B1"/>
        <w:rPr>
          <w:ins w:id="488" w:author="Chaponniere47" w:date="2020-04-01T15:27:00Z"/>
        </w:rPr>
      </w:pPr>
      <w:ins w:id="489" w:author="Chaponniere47" w:date="2020-04-01T15:27:00Z">
        <w:r>
          <w:t>b)</w:t>
        </w:r>
        <w:r>
          <w:tab/>
          <w:t xml:space="preserve">otherwise,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506A48">
          <w:t>.</w:t>
        </w:r>
      </w:ins>
    </w:p>
    <w:p w14:paraId="1D4804DC" w14:textId="04FB6AF3" w:rsidR="00F0725A" w:rsidRPr="00F67B58" w:rsidDel="004F6D6F" w:rsidRDefault="00F0725A" w:rsidP="00F0725A">
      <w:pPr>
        <w:pStyle w:val="EditorsNote"/>
        <w:rPr>
          <w:del w:id="490" w:author="Chaponniere47" w:date="2020-04-01T15:27:00Z"/>
        </w:rPr>
      </w:pPr>
      <w:del w:id="491" w:author="Chaponniere47" w:date="2020-04-01T15:27:00Z">
        <w:r w:rsidRPr="00F67B58" w:rsidDel="004F6D6F">
          <w:rPr>
            <w:rFonts w:hint="eastAsia"/>
          </w:rPr>
          <w:delText>E</w:delText>
        </w:r>
        <w:r w:rsidRPr="00F67B58" w:rsidDel="004F6D6F">
          <w:delText>ditor’s note:</w:delText>
        </w:r>
        <w:r w:rsidRPr="00F67B58" w:rsidDel="004F6D6F">
          <w:tab/>
          <w:delText>Th</w:delText>
        </w:r>
        <w:r w:rsidDel="004F6D6F">
          <w:delText>is</w:delText>
        </w:r>
        <w:r w:rsidRPr="00F67B58" w:rsidDel="004F6D6F">
          <w:delText xml:space="preserve"> </w:delText>
        </w:r>
        <w:r w:rsidRPr="006936DA" w:rsidDel="004F6D6F">
          <w:delText xml:space="preserve">clause will </w:delText>
        </w:r>
        <w:r w:rsidDel="004F6D6F">
          <w:delText xml:space="preserve">specify the case when </w:delText>
        </w:r>
        <w:r w:rsidRPr="006936DA" w:rsidDel="004F6D6F">
          <w:delText xml:space="preserve">the PC5 unicast link </w:delText>
        </w:r>
        <w:r w:rsidDel="004F6D6F">
          <w:delText>security mode control</w:delText>
        </w:r>
        <w:r w:rsidRPr="006936DA" w:rsidDel="004F6D6F">
          <w:delText xml:space="preserve"> procedure </w:delText>
        </w:r>
        <w:r w:rsidDel="004F6D6F">
          <w:delText>is not accepted</w:delText>
        </w:r>
        <w:r w:rsidRPr="006936DA" w:rsidDel="004F6D6F">
          <w:delText xml:space="preserve"> by the </w:delText>
        </w:r>
        <w:r w:rsidDel="004F6D6F">
          <w:delText>target</w:delText>
        </w:r>
        <w:r w:rsidRPr="006936DA" w:rsidDel="004F6D6F">
          <w:delText xml:space="preserve"> UE</w:delText>
        </w:r>
        <w:r w:rsidDel="004F6D6F">
          <w:delText>.</w:delText>
        </w:r>
      </w:del>
    </w:p>
    <w:p w14:paraId="6EEF3F17" w14:textId="77777777" w:rsidR="00F0725A" w:rsidRDefault="00F0725A" w:rsidP="00F0725A">
      <w:pPr>
        <w:pStyle w:val="Heading5"/>
      </w:pPr>
      <w:r>
        <w:t>6.1.2.7.6</w:t>
      </w:r>
      <w:r w:rsidRPr="00CE238F">
        <w:tab/>
      </w:r>
      <w:r w:rsidRPr="00FD6318">
        <w:t>Abnormal cases</w:t>
      </w:r>
    </w:p>
    <w:p w14:paraId="31DAEF10" w14:textId="77777777" w:rsidR="004F6D6F" w:rsidRPr="00FD6318" w:rsidRDefault="004F6D6F" w:rsidP="004F6D6F">
      <w:pPr>
        <w:pStyle w:val="Heading6"/>
        <w:rPr>
          <w:ins w:id="492" w:author="Chaponniere47" w:date="2020-04-01T15:27:00Z"/>
          <w:lang w:eastAsia="zh-CN"/>
        </w:rPr>
      </w:pPr>
      <w:ins w:id="493" w:author="Chaponniere47" w:date="2020-04-01T15:27:00Z">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ins>
    </w:p>
    <w:p w14:paraId="37121294" w14:textId="77777777" w:rsidR="004F6D6F" w:rsidRDefault="004F6D6F" w:rsidP="004F6D6F">
      <w:pPr>
        <w:pStyle w:val="B1"/>
        <w:rPr>
          <w:ins w:id="494" w:author="Chaponniere47" w:date="2020-04-01T15:27:00Z"/>
        </w:rPr>
      </w:pPr>
      <w:ins w:id="495" w:author="Chaponniere47" w:date="2020-04-01T15:27:00Z">
        <w:r>
          <w:t>a)</w:t>
        </w:r>
        <w:r>
          <w:tab/>
          <w:t>T</w:t>
        </w:r>
        <w:r w:rsidRPr="00FD6318">
          <w:t>imer T</w:t>
        </w:r>
        <w:r>
          <w:t xml:space="preserve">5bbb </w:t>
        </w:r>
        <w:r w:rsidRPr="00FD6318">
          <w:t>expires</w:t>
        </w:r>
        <w:r>
          <w:t>.</w:t>
        </w:r>
      </w:ins>
    </w:p>
    <w:p w14:paraId="4B5F8278" w14:textId="77777777" w:rsidR="004F6D6F" w:rsidRDefault="004F6D6F" w:rsidP="004F6D6F">
      <w:pPr>
        <w:pStyle w:val="B1"/>
        <w:rPr>
          <w:ins w:id="496" w:author="Chaponniere47" w:date="2020-04-01T15:27:00Z"/>
        </w:rPr>
      </w:pPr>
      <w:ins w:id="497" w:author="Chaponniere47" w:date="2020-04-01T15:27:00Z">
        <w:r w:rsidRPr="002C4EE5">
          <w:tab/>
        </w:r>
        <w:r>
          <w:t>T</w:t>
        </w:r>
        <w:r w:rsidRPr="00FD6318">
          <w:t xml:space="preserve">he initiating UE shall retransmit the DIRECT LINK </w:t>
        </w:r>
        <w:r>
          <w:t>SECURITY MODE COMMAND</w:t>
        </w:r>
        <w:r w:rsidRPr="00FD6318">
          <w:t xml:space="preserve"> message and restart timer T</w:t>
        </w:r>
        <w:r>
          <w:t>5bbb</w:t>
        </w:r>
        <w:r w:rsidRPr="00FD6318">
          <w:t xml:space="preserve">. After reaching the maximum number of allowed retransmissions, the initiating UE shall abort the </w:t>
        </w:r>
        <w:r>
          <w:t>PC5 unicast link security mode control procedure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ins>
    </w:p>
    <w:p w14:paraId="2A1D131B" w14:textId="77777777" w:rsidR="004F6D6F" w:rsidRPr="00742FAE" w:rsidRDefault="004F6D6F" w:rsidP="004F6D6F">
      <w:pPr>
        <w:pStyle w:val="NO"/>
        <w:rPr>
          <w:ins w:id="498" w:author="Chaponniere47" w:date="2020-04-01T15:27:00Z"/>
        </w:rPr>
      </w:pPr>
      <w:ins w:id="499" w:author="Chaponniere47" w:date="2020-04-01T15:27:00Z">
        <w:r w:rsidRPr="00742FAE">
          <w:t>NOTE:</w:t>
        </w:r>
        <w:r w:rsidRPr="00742FAE">
          <w:tab/>
          <w:t>The maximum number of allowed retransmissions is UE implementation specific.</w:t>
        </w:r>
      </w:ins>
    </w:p>
    <w:p w14:paraId="3872C0A9" w14:textId="77777777" w:rsidR="004F6D6F" w:rsidRDefault="004F6D6F" w:rsidP="004F6D6F">
      <w:pPr>
        <w:pStyle w:val="B1"/>
        <w:rPr>
          <w:ins w:id="500" w:author="Chaponniere47" w:date="2020-04-01T15:27:00Z"/>
        </w:rPr>
      </w:pPr>
      <w:ins w:id="501" w:author="Chaponniere47" w:date="2020-04-01T15:27:00Z">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ins>
    </w:p>
    <w:p w14:paraId="2555E2AC" w14:textId="77777777" w:rsidR="004F6D6F" w:rsidRDefault="004F6D6F" w:rsidP="004F6D6F">
      <w:pPr>
        <w:pStyle w:val="B1"/>
        <w:rPr>
          <w:ins w:id="502" w:author="Chaponniere47" w:date="2020-04-01T15:27:00Z"/>
        </w:rPr>
      </w:pPr>
      <w:ins w:id="503" w:author="Chaponniere47" w:date="2020-04-01T15:27:00Z">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ins>
    </w:p>
    <w:p w14:paraId="6B544705" w14:textId="3357295F" w:rsidR="00F0725A" w:rsidRPr="00F67B58" w:rsidDel="004F6D6F" w:rsidRDefault="00F0725A" w:rsidP="00F0725A">
      <w:pPr>
        <w:pStyle w:val="EditorsNote"/>
        <w:rPr>
          <w:del w:id="504" w:author="Chaponniere47" w:date="2020-04-01T15:27:00Z"/>
        </w:rPr>
      </w:pPr>
      <w:del w:id="505" w:author="Chaponniere47" w:date="2020-04-01T15:27:00Z">
        <w:r w:rsidRPr="00F67B58" w:rsidDel="004F6D6F">
          <w:rPr>
            <w:rFonts w:hint="eastAsia"/>
          </w:rPr>
          <w:delText>E</w:delText>
        </w:r>
        <w:r w:rsidRPr="00F67B58" w:rsidDel="004F6D6F">
          <w:delText>ditor’s note:</w:delText>
        </w:r>
        <w:r w:rsidRPr="00F67B58" w:rsidDel="004F6D6F">
          <w:tab/>
        </w:r>
        <w:r w:rsidDel="004F6D6F">
          <w:delText>Abnormal cases are FFS.</w:delText>
        </w:r>
      </w:del>
    </w:p>
    <w:p w14:paraId="1C6E96DB" w14:textId="599E0E1F" w:rsidR="00F0725A" w:rsidRDefault="00F0725A" w:rsidP="009B230D">
      <w:pPr>
        <w:jc w:val="center"/>
        <w:rPr>
          <w:noProof/>
        </w:rPr>
      </w:pPr>
    </w:p>
    <w:p w14:paraId="1F90AECE" w14:textId="345CF2F2" w:rsidR="00F0725A" w:rsidRDefault="00F0725A" w:rsidP="009B230D">
      <w:pPr>
        <w:jc w:val="center"/>
        <w:rPr>
          <w:noProof/>
        </w:rPr>
      </w:pPr>
    </w:p>
    <w:p w14:paraId="7F18578B" w14:textId="66448139" w:rsidR="009B230D" w:rsidRDefault="009B230D" w:rsidP="009B230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307A601" w14:textId="77777777" w:rsidR="004F6D6F" w:rsidRPr="00742FAE" w:rsidRDefault="004F6D6F" w:rsidP="004F6D6F">
      <w:pPr>
        <w:pStyle w:val="Heading3"/>
      </w:pPr>
      <w:r>
        <w:t>7.3.1</w:t>
      </w:r>
      <w:r>
        <w:tab/>
        <w:t>Direct link establishment request</w:t>
      </w:r>
    </w:p>
    <w:p w14:paraId="577818DA" w14:textId="77777777" w:rsidR="004F6D6F" w:rsidRPr="00742FAE" w:rsidRDefault="004F6D6F" w:rsidP="004F6D6F">
      <w:pPr>
        <w:pStyle w:val="Heading4"/>
      </w:pPr>
      <w:r>
        <w:t>7.3.1</w:t>
      </w:r>
      <w:r w:rsidRPr="00742FAE">
        <w:t>.1</w:t>
      </w:r>
      <w:r w:rsidRPr="00742FAE">
        <w:tab/>
        <w:t>Message definition</w:t>
      </w:r>
    </w:p>
    <w:p w14:paraId="355E4EA5" w14:textId="77777777" w:rsidR="004F6D6F" w:rsidRPr="00742FAE" w:rsidRDefault="004F6D6F" w:rsidP="004F6D6F">
      <w:r w:rsidRPr="00742FAE">
        <w:t>This message is sent by a UE to another peer UE to establish a direct link. See table </w:t>
      </w:r>
      <w:r>
        <w:t>7.3.1</w:t>
      </w:r>
      <w:r w:rsidRPr="00742FAE">
        <w:t>.1.1.</w:t>
      </w:r>
    </w:p>
    <w:p w14:paraId="7DFBEC8D" w14:textId="77777777" w:rsidR="004F6D6F" w:rsidRDefault="004F6D6F" w:rsidP="004F6D6F">
      <w:pPr>
        <w:pStyle w:val="B1"/>
      </w:pPr>
      <w:r w:rsidRPr="00742FAE">
        <w:t>Message type:</w:t>
      </w:r>
      <w:r w:rsidRPr="00742FAE">
        <w:tab/>
      </w:r>
      <w:r w:rsidRPr="00B21A63">
        <w:t>DIRECT LINK ESTABLISHMENT REQUEST</w:t>
      </w:r>
    </w:p>
    <w:p w14:paraId="44AECA8B" w14:textId="77777777" w:rsidR="004F6D6F" w:rsidRPr="003168A2" w:rsidRDefault="004F6D6F" w:rsidP="004F6D6F">
      <w:pPr>
        <w:pStyle w:val="B1"/>
      </w:pPr>
      <w:r w:rsidRPr="003168A2">
        <w:t>Significance:</w:t>
      </w:r>
      <w:r>
        <w:tab/>
      </w:r>
      <w:r w:rsidRPr="003168A2">
        <w:t>dual</w:t>
      </w:r>
    </w:p>
    <w:p w14:paraId="009D10F0" w14:textId="77777777" w:rsidR="004F6D6F" w:rsidRDefault="004F6D6F" w:rsidP="004F6D6F">
      <w:pPr>
        <w:pStyle w:val="B1"/>
      </w:pPr>
      <w:r w:rsidRPr="003168A2">
        <w:t>Direction:</w:t>
      </w:r>
      <w:r>
        <w:tab/>
      </w:r>
      <w:r>
        <w:tab/>
      </w:r>
      <w:r w:rsidRPr="003168A2">
        <w:t>UE</w:t>
      </w:r>
      <w:r>
        <w:t xml:space="preserve"> to peer UE</w:t>
      </w:r>
    </w:p>
    <w:p w14:paraId="249F83E2" w14:textId="77777777" w:rsidR="004F6D6F" w:rsidRPr="0057481E" w:rsidRDefault="004F6D6F" w:rsidP="004F6D6F">
      <w:pPr>
        <w:pStyle w:val="TH"/>
        <w:rPr>
          <w:lang w:val="fr-FR"/>
        </w:rPr>
      </w:pPr>
      <w:r w:rsidRPr="0057481E">
        <w:rPr>
          <w:lang w:val="fr-FR"/>
        </w:rPr>
        <w:t>Table</w:t>
      </w:r>
      <w:r w:rsidRPr="00742FAE">
        <w:t> </w:t>
      </w:r>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4F6D6F" w:rsidRPr="00EF7A4C" w14:paraId="6395B229" w14:textId="77777777" w:rsidTr="00EC198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932D87" w14:textId="77777777" w:rsidR="004F6D6F" w:rsidRPr="00EF7A4C" w:rsidRDefault="004F6D6F" w:rsidP="00EC1989">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7464A68" w14:textId="77777777" w:rsidR="004F6D6F" w:rsidRPr="00EF7A4C" w:rsidRDefault="004F6D6F" w:rsidP="00EC1989">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A13602" w14:textId="77777777" w:rsidR="004F6D6F" w:rsidRPr="00EF7A4C" w:rsidRDefault="004F6D6F" w:rsidP="00EC1989">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9A1D218" w14:textId="77777777" w:rsidR="004F6D6F" w:rsidRPr="00EF7A4C" w:rsidRDefault="004F6D6F" w:rsidP="00EC1989">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00598F7" w14:textId="77777777" w:rsidR="004F6D6F" w:rsidRPr="00EF7A4C" w:rsidRDefault="004F6D6F" w:rsidP="00EC1989">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CA290E" w14:textId="77777777" w:rsidR="004F6D6F" w:rsidRPr="00EF7A4C" w:rsidRDefault="004F6D6F" w:rsidP="00EC1989">
            <w:pPr>
              <w:pStyle w:val="TAH"/>
            </w:pPr>
            <w:r w:rsidRPr="00EF7A4C">
              <w:t>Length</w:t>
            </w:r>
          </w:p>
        </w:tc>
      </w:tr>
      <w:tr w:rsidR="004F6D6F" w:rsidRPr="00EF7A4C" w14:paraId="4118ECD4" w14:textId="77777777" w:rsidTr="00EC198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0E0B1F4" w14:textId="77777777" w:rsidR="004F6D6F" w:rsidRPr="00EF7A4C" w:rsidRDefault="004F6D6F" w:rsidP="00EC198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7179610" w14:textId="77777777" w:rsidR="004F6D6F" w:rsidRPr="00EF7A4C" w:rsidRDefault="004F6D6F" w:rsidP="00EC1989">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EE4B509" w14:textId="77777777" w:rsidR="004F6D6F" w:rsidRPr="00EF7A4C" w:rsidRDefault="004F6D6F" w:rsidP="00EC1989">
            <w:pPr>
              <w:pStyle w:val="TAL"/>
            </w:pPr>
            <w:r>
              <w:t>PC5 signalling</w:t>
            </w:r>
            <w:r w:rsidRPr="00EF7A4C">
              <w:t xml:space="preserve"> </w:t>
            </w:r>
            <w:r>
              <w:t>m</w:t>
            </w:r>
            <w:r w:rsidRPr="00EF7A4C">
              <w:t xml:space="preserve">essage </w:t>
            </w:r>
            <w:r>
              <w:t>t</w:t>
            </w:r>
            <w:r w:rsidRPr="00EF7A4C">
              <w:t>ype</w:t>
            </w:r>
          </w:p>
          <w:p w14:paraId="5701FBAD" w14:textId="77777777" w:rsidR="004F6D6F" w:rsidRPr="00EF7A4C" w:rsidRDefault="004F6D6F" w:rsidP="00EC1989">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0220FAC9" w14:textId="77777777" w:rsidR="004F6D6F" w:rsidRPr="00EF7A4C" w:rsidRDefault="004F6D6F" w:rsidP="00EC1989">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641A9D1" w14:textId="77777777" w:rsidR="004F6D6F" w:rsidRPr="00EF7A4C" w:rsidRDefault="004F6D6F" w:rsidP="00EC1989">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1C84A1" w14:textId="77777777" w:rsidR="004F6D6F" w:rsidRPr="00EF7A4C" w:rsidRDefault="004F6D6F" w:rsidP="00EC1989">
            <w:pPr>
              <w:pStyle w:val="TAC"/>
            </w:pPr>
            <w:r w:rsidRPr="00EF7A4C">
              <w:t>1</w:t>
            </w:r>
          </w:p>
        </w:tc>
      </w:tr>
      <w:tr w:rsidR="004F6D6F" w:rsidRPr="00EF7A4C" w14:paraId="5027D647" w14:textId="77777777" w:rsidTr="00EC198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4260C5" w14:textId="77777777" w:rsidR="004F6D6F" w:rsidRPr="00EF7A4C" w:rsidRDefault="004F6D6F" w:rsidP="00EC198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1876B04" w14:textId="77777777" w:rsidR="004F6D6F" w:rsidRPr="00EF7A4C" w:rsidRDefault="004F6D6F" w:rsidP="00EC1989">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3213F43" w14:textId="77777777" w:rsidR="004F6D6F" w:rsidRPr="00EF7A4C" w:rsidRDefault="004F6D6F" w:rsidP="00EC1989">
            <w:pPr>
              <w:pStyle w:val="TAL"/>
            </w:pPr>
            <w:r w:rsidRPr="00EF7A4C">
              <w:t xml:space="preserve">Sequence </w:t>
            </w:r>
            <w:r>
              <w:t>n</w:t>
            </w:r>
            <w:r w:rsidRPr="00EF7A4C">
              <w:t>umber</w:t>
            </w:r>
          </w:p>
          <w:p w14:paraId="1D84B9C5" w14:textId="77777777" w:rsidR="004F6D6F" w:rsidRPr="00EF7A4C" w:rsidRDefault="004F6D6F" w:rsidP="00EC1989">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07D77889" w14:textId="77777777" w:rsidR="004F6D6F" w:rsidRPr="00EF7A4C" w:rsidRDefault="004F6D6F" w:rsidP="00EC1989">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037DB8F" w14:textId="77777777" w:rsidR="004F6D6F" w:rsidRPr="00EF7A4C" w:rsidRDefault="004F6D6F" w:rsidP="00EC1989">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9EEFB34" w14:textId="77777777" w:rsidR="004F6D6F" w:rsidRPr="00EF7A4C" w:rsidRDefault="004F6D6F" w:rsidP="00EC1989">
            <w:pPr>
              <w:pStyle w:val="TAC"/>
            </w:pPr>
            <w:r>
              <w:t>1</w:t>
            </w:r>
          </w:p>
        </w:tc>
      </w:tr>
      <w:tr w:rsidR="004F6D6F" w:rsidRPr="00EF7A4C" w14:paraId="7C57E8E4" w14:textId="77777777" w:rsidTr="00EC198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43A36" w14:textId="77777777" w:rsidR="004F6D6F" w:rsidRPr="00EF7A4C" w:rsidRDefault="004F6D6F" w:rsidP="00EC198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49E9FA" w14:textId="77777777" w:rsidR="004F6D6F" w:rsidRPr="00EF7A4C" w:rsidRDefault="004F6D6F" w:rsidP="00EC1989">
            <w:pPr>
              <w:pStyle w:val="TAL"/>
            </w:pPr>
            <w:r>
              <w:t>V2X service identifier</w:t>
            </w:r>
          </w:p>
        </w:tc>
        <w:tc>
          <w:tcPr>
            <w:tcW w:w="3120" w:type="dxa"/>
            <w:tcBorders>
              <w:top w:val="single" w:sz="6" w:space="0" w:color="000000"/>
              <w:left w:val="single" w:sz="6" w:space="0" w:color="000000"/>
              <w:bottom w:val="single" w:sz="6" w:space="0" w:color="000000"/>
              <w:right w:val="single" w:sz="6" w:space="0" w:color="000000"/>
            </w:tcBorders>
          </w:tcPr>
          <w:p w14:paraId="3BA21D26" w14:textId="77777777" w:rsidR="004F6D6F" w:rsidRDefault="004F6D6F" w:rsidP="00EC1989">
            <w:pPr>
              <w:pStyle w:val="TAL"/>
            </w:pPr>
            <w:r>
              <w:t>V2X service identifier</w:t>
            </w:r>
          </w:p>
          <w:p w14:paraId="5545020F" w14:textId="77777777" w:rsidR="004F6D6F" w:rsidRPr="00EF7A4C" w:rsidRDefault="004F6D6F" w:rsidP="00EC1989">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536CEFAF" w14:textId="77777777" w:rsidR="004F6D6F" w:rsidRPr="00EF7A4C" w:rsidRDefault="004F6D6F" w:rsidP="00EC1989">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533FE8B" w14:textId="77777777" w:rsidR="004F6D6F" w:rsidRPr="00EF7A4C" w:rsidRDefault="004F6D6F" w:rsidP="00EC1989">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B8D88A" w14:textId="77777777" w:rsidR="004F6D6F" w:rsidRPr="00EF7A4C" w:rsidRDefault="004F6D6F" w:rsidP="00EC1989">
            <w:pPr>
              <w:pStyle w:val="TAC"/>
            </w:pPr>
            <w:r>
              <w:t>4</w:t>
            </w:r>
          </w:p>
        </w:tc>
      </w:tr>
      <w:tr w:rsidR="004F6D6F" w:rsidRPr="00EF7A4C" w14:paraId="2C52DE9A" w14:textId="77777777" w:rsidTr="00EC198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8E6CF6" w14:textId="77777777" w:rsidR="004F6D6F" w:rsidRPr="00EF7A4C" w:rsidRDefault="004F6D6F" w:rsidP="00EC1989">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9F6F635" w14:textId="77777777" w:rsidR="004F6D6F" w:rsidRPr="00EF7A4C" w:rsidRDefault="004F6D6F" w:rsidP="00EC1989">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25004C1" w14:textId="77777777" w:rsidR="004F6D6F" w:rsidRPr="00EF7A4C" w:rsidRDefault="004F6D6F" w:rsidP="00EC1989">
            <w:pPr>
              <w:pStyle w:val="TAL"/>
            </w:pPr>
            <w:r>
              <w:t>Application layer ID</w:t>
            </w:r>
          </w:p>
          <w:p w14:paraId="42D32E1D" w14:textId="77777777" w:rsidR="004F6D6F" w:rsidRPr="00EF7A4C" w:rsidRDefault="004F6D6F" w:rsidP="00EC1989">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3A9CEBBF" w14:textId="77777777" w:rsidR="004F6D6F" w:rsidRPr="00EF7A4C" w:rsidRDefault="004F6D6F" w:rsidP="00EC1989">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0CD6BA" w14:textId="77777777" w:rsidR="004F6D6F" w:rsidRPr="00EF7A4C" w:rsidRDefault="004F6D6F" w:rsidP="00EC1989">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4967D54" w14:textId="77777777" w:rsidR="004F6D6F" w:rsidRPr="00EF7A4C" w:rsidRDefault="004F6D6F" w:rsidP="00EC1989">
            <w:pPr>
              <w:pStyle w:val="TAC"/>
            </w:pPr>
            <w:r w:rsidRPr="00EF7A4C">
              <w:t>3-253</w:t>
            </w:r>
          </w:p>
        </w:tc>
      </w:tr>
      <w:tr w:rsidR="00C551B1" w:rsidRPr="00EF7A4C" w14:paraId="3ABB7CF8" w14:textId="77777777" w:rsidTr="00EC1989">
        <w:trPr>
          <w:cantSplit/>
          <w:jc w:val="center"/>
          <w:ins w:id="506" w:author="Sunghoon Kim" w:date="2020-05-21T21:31:00Z"/>
        </w:trPr>
        <w:tc>
          <w:tcPr>
            <w:tcW w:w="568" w:type="dxa"/>
            <w:tcBorders>
              <w:top w:val="single" w:sz="6" w:space="0" w:color="000000"/>
              <w:left w:val="single" w:sz="6" w:space="0" w:color="000000"/>
              <w:bottom w:val="single" w:sz="6" w:space="0" w:color="000000"/>
              <w:right w:val="single" w:sz="6" w:space="0" w:color="000000"/>
            </w:tcBorders>
          </w:tcPr>
          <w:p w14:paraId="35332CE1" w14:textId="77777777" w:rsidR="00C551B1" w:rsidRPr="00EF7A4C" w:rsidRDefault="00C551B1" w:rsidP="00C551B1">
            <w:pPr>
              <w:pStyle w:val="TAL"/>
              <w:rPr>
                <w:ins w:id="507" w:author="Sunghoon Kim" w:date="2020-05-21T21:31:00Z"/>
              </w:rPr>
            </w:pPr>
          </w:p>
        </w:tc>
        <w:tc>
          <w:tcPr>
            <w:tcW w:w="2837" w:type="dxa"/>
            <w:tcBorders>
              <w:top w:val="single" w:sz="6" w:space="0" w:color="000000"/>
              <w:left w:val="single" w:sz="6" w:space="0" w:color="000000"/>
              <w:bottom w:val="single" w:sz="6" w:space="0" w:color="000000"/>
              <w:right w:val="single" w:sz="6" w:space="0" w:color="000000"/>
            </w:tcBorders>
          </w:tcPr>
          <w:p w14:paraId="074D8C15" w14:textId="2BC3F016" w:rsidR="00C551B1" w:rsidRDefault="00C551B1" w:rsidP="00C551B1">
            <w:pPr>
              <w:pStyle w:val="TAL"/>
              <w:rPr>
                <w:ins w:id="508" w:author="Sunghoon Kim" w:date="2020-05-21T21:31:00Z"/>
              </w:rPr>
            </w:pPr>
            <w:ins w:id="509" w:author="Sunghoon Kim" w:date="2020-05-21T21:32:00Z">
              <w:r>
                <w:t>UE security capabilities</w:t>
              </w:r>
            </w:ins>
          </w:p>
        </w:tc>
        <w:tc>
          <w:tcPr>
            <w:tcW w:w="3120" w:type="dxa"/>
            <w:tcBorders>
              <w:top w:val="single" w:sz="6" w:space="0" w:color="000000"/>
              <w:left w:val="single" w:sz="6" w:space="0" w:color="000000"/>
              <w:bottom w:val="single" w:sz="6" w:space="0" w:color="000000"/>
              <w:right w:val="single" w:sz="6" w:space="0" w:color="000000"/>
            </w:tcBorders>
          </w:tcPr>
          <w:p w14:paraId="16DE3E4E" w14:textId="77777777" w:rsidR="00C551B1" w:rsidRDefault="00C551B1" w:rsidP="00C551B1">
            <w:pPr>
              <w:pStyle w:val="TAL"/>
              <w:rPr>
                <w:ins w:id="510" w:author="Sunghoon Kim" w:date="2020-05-21T21:32:00Z"/>
              </w:rPr>
            </w:pPr>
            <w:ins w:id="511" w:author="Sunghoon Kim" w:date="2020-05-21T21:32:00Z">
              <w:r>
                <w:t>UE security capabilities</w:t>
              </w:r>
            </w:ins>
          </w:p>
          <w:p w14:paraId="4503BB06" w14:textId="670906A8" w:rsidR="00C551B1" w:rsidRDefault="00C551B1" w:rsidP="00C551B1">
            <w:pPr>
              <w:pStyle w:val="TAL"/>
              <w:rPr>
                <w:ins w:id="512" w:author="Sunghoon Kim" w:date="2020-05-21T21:31:00Z"/>
              </w:rPr>
            </w:pPr>
            <w:ins w:id="513" w:author="Sunghoon Kim" w:date="2020-05-21T21:32:00Z">
              <w:r>
                <w:t>8.4.c</w:t>
              </w:r>
            </w:ins>
          </w:p>
        </w:tc>
        <w:tc>
          <w:tcPr>
            <w:tcW w:w="1134" w:type="dxa"/>
            <w:tcBorders>
              <w:top w:val="single" w:sz="6" w:space="0" w:color="000000"/>
              <w:left w:val="single" w:sz="6" w:space="0" w:color="000000"/>
              <w:bottom w:val="single" w:sz="6" w:space="0" w:color="000000"/>
              <w:right w:val="single" w:sz="6" w:space="0" w:color="000000"/>
            </w:tcBorders>
          </w:tcPr>
          <w:p w14:paraId="3B2AB444" w14:textId="60515071" w:rsidR="00C551B1" w:rsidRPr="00EF7A4C" w:rsidRDefault="00C551B1" w:rsidP="00C551B1">
            <w:pPr>
              <w:pStyle w:val="TAC"/>
              <w:rPr>
                <w:ins w:id="514" w:author="Sunghoon Kim" w:date="2020-05-21T21:31:00Z"/>
              </w:rPr>
            </w:pPr>
            <w:ins w:id="515" w:author="Sunghoon Kim" w:date="2020-05-21T21:32:00Z">
              <w:r>
                <w:t>M</w:t>
              </w:r>
            </w:ins>
          </w:p>
        </w:tc>
        <w:tc>
          <w:tcPr>
            <w:tcW w:w="851" w:type="dxa"/>
            <w:tcBorders>
              <w:top w:val="single" w:sz="6" w:space="0" w:color="000000"/>
              <w:left w:val="single" w:sz="6" w:space="0" w:color="000000"/>
              <w:bottom w:val="single" w:sz="6" w:space="0" w:color="000000"/>
              <w:right w:val="single" w:sz="6" w:space="0" w:color="000000"/>
            </w:tcBorders>
          </w:tcPr>
          <w:p w14:paraId="70525B6F" w14:textId="2A87F118" w:rsidR="00C551B1" w:rsidRPr="00EF7A4C" w:rsidRDefault="00C551B1" w:rsidP="00C551B1">
            <w:pPr>
              <w:pStyle w:val="TAC"/>
              <w:rPr>
                <w:ins w:id="516" w:author="Sunghoon Kim" w:date="2020-05-21T21:31:00Z"/>
              </w:rPr>
            </w:pPr>
            <w:ins w:id="517" w:author="Sunghoon Kim" w:date="2020-05-21T21:32:00Z">
              <w:r>
                <w:t>LV</w:t>
              </w:r>
            </w:ins>
          </w:p>
        </w:tc>
        <w:tc>
          <w:tcPr>
            <w:tcW w:w="851" w:type="dxa"/>
            <w:tcBorders>
              <w:top w:val="single" w:sz="6" w:space="0" w:color="000000"/>
              <w:left w:val="single" w:sz="6" w:space="0" w:color="000000"/>
              <w:bottom w:val="single" w:sz="6" w:space="0" w:color="000000"/>
              <w:right w:val="single" w:sz="6" w:space="0" w:color="000000"/>
            </w:tcBorders>
          </w:tcPr>
          <w:p w14:paraId="228A9D26" w14:textId="3C38EABA" w:rsidR="00C551B1" w:rsidRPr="00EF7A4C" w:rsidRDefault="00C551B1" w:rsidP="00C551B1">
            <w:pPr>
              <w:pStyle w:val="TAC"/>
              <w:rPr>
                <w:ins w:id="518" w:author="Sunghoon Kim" w:date="2020-05-21T21:31:00Z"/>
              </w:rPr>
            </w:pPr>
            <w:ins w:id="519" w:author="Sunghoon Kim" w:date="2020-05-21T21:32:00Z">
              <w:r>
                <w:t>3-9</w:t>
              </w:r>
            </w:ins>
          </w:p>
        </w:tc>
      </w:tr>
      <w:tr w:rsidR="00C551B1" w:rsidRPr="00EF7A4C" w14:paraId="20DB0BEF" w14:textId="77777777" w:rsidTr="00EC1989">
        <w:trPr>
          <w:cantSplit/>
          <w:jc w:val="center"/>
          <w:ins w:id="520" w:author="Sunghoon Kim" w:date="2020-05-21T21:31:00Z"/>
        </w:trPr>
        <w:tc>
          <w:tcPr>
            <w:tcW w:w="568" w:type="dxa"/>
            <w:tcBorders>
              <w:top w:val="single" w:sz="6" w:space="0" w:color="000000"/>
              <w:left w:val="single" w:sz="6" w:space="0" w:color="000000"/>
              <w:bottom w:val="single" w:sz="6" w:space="0" w:color="000000"/>
              <w:right w:val="single" w:sz="6" w:space="0" w:color="000000"/>
            </w:tcBorders>
          </w:tcPr>
          <w:p w14:paraId="2658D63E" w14:textId="77777777" w:rsidR="00C551B1" w:rsidRPr="00EF7A4C" w:rsidRDefault="00C551B1" w:rsidP="00C551B1">
            <w:pPr>
              <w:pStyle w:val="TAL"/>
              <w:rPr>
                <w:ins w:id="521" w:author="Sunghoon Kim" w:date="2020-05-21T21:31:00Z"/>
              </w:rPr>
            </w:pPr>
          </w:p>
        </w:tc>
        <w:tc>
          <w:tcPr>
            <w:tcW w:w="2837" w:type="dxa"/>
            <w:tcBorders>
              <w:top w:val="single" w:sz="6" w:space="0" w:color="000000"/>
              <w:left w:val="single" w:sz="6" w:space="0" w:color="000000"/>
              <w:bottom w:val="single" w:sz="6" w:space="0" w:color="000000"/>
              <w:right w:val="single" w:sz="6" w:space="0" w:color="000000"/>
            </w:tcBorders>
          </w:tcPr>
          <w:p w14:paraId="391FD015" w14:textId="6E91C692" w:rsidR="00C551B1" w:rsidRDefault="00C551B1" w:rsidP="00C551B1">
            <w:pPr>
              <w:pStyle w:val="TAL"/>
              <w:rPr>
                <w:ins w:id="522" w:author="Sunghoon Kim" w:date="2020-05-21T21:31:00Z"/>
              </w:rPr>
            </w:pPr>
            <w:ins w:id="523" w:author="Sunghoon Kim" w:date="2020-05-21T21:32:00Z">
              <w:r>
                <w:rPr>
                  <w:rFonts w:cs="Arial"/>
                  <w:szCs w:val="18"/>
                  <w:lang w:eastAsia="x-none"/>
                </w:rPr>
                <w:t>UE PC5 unicast signalling security policy</w:t>
              </w:r>
            </w:ins>
          </w:p>
        </w:tc>
        <w:tc>
          <w:tcPr>
            <w:tcW w:w="3120" w:type="dxa"/>
            <w:tcBorders>
              <w:top w:val="single" w:sz="6" w:space="0" w:color="000000"/>
              <w:left w:val="single" w:sz="6" w:space="0" w:color="000000"/>
              <w:bottom w:val="single" w:sz="6" w:space="0" w:color="000000"/>
              <w:right w:val="single" w:sz="6" w:space="0" w:color="000000"/>
            </w:tcBorders>
          </w:tcPr>
          <w:p w14:paraId="697BC98B" w14:textId="77777777" w:rsidR="00C551B1" w:rsidRDefault="00C551B1" w:rsidP="00C551B1">
            <w:pPr>
              <w:keepNext/>
              <w:keepLines/>
              <w:spacing w:after="0"/>
              <w:rPr>
                <w:ins w:id="524" w:author="Sunghoon Kim" w:date="2020-05-21T21:32:00Z"/>
                <w:rFonts w:ascii="Arial" w:hAnsi="Arial" w:cs="Arial"/>
                <w:sz w:val="18"/>
                <w:szCs w:val="18"/>
                <w:lang w:eastAsia="x-none"/>
              </w:rPr>
            </w:pPr>
            <w:ins w:id="525" w:author="Sunghoon Kim" w:date="2020-05-21T21:32:00Z">
              <w:r>
                <w:rPr>
                  <w:rFonts w:ascii="Arial" w:hAnsi="Arial" w:cs="Arial"/>
                  <w:sz w:val="18"/>
                  <w:szCs w:val="18"/>
                  <w:lang w:eastAsia="x-none"/>
                </w:rPr>
                <w:t>UE PC5 unicast signalling security policy</w:t>
              </w:r>
            </w:ins>
          </w:p>
          <w:p w14:paraId="147E7B04" w14:textId="4CEFD919" w:rsidR="00C551B1" w:rsidRDefault="00C551B1" w:rsidP="00C551B1">
            <w:pPr>
              <w:pStyle w:val="TAL"/>
              <w:rPr>
                <w:ins w:id="526" w:author="Sunghoon Kim" w:date="2020-05-21T21:31:00Z"/>
              </w:rPr>
            </w:pPr>
            <w:ins w:id="527" w:author="Sunghoon Kim" w:date="2020-05-21T21:32:00Z">
              <w:r w:rsidRPr="00E65E46">
                <w:rPr>
                  <w:rFonts w:cs="Arial"/>
                  <w:szCs w:val="18"/>
                  <w:lang w:eastAsia="x-none"/>
                </w:rPr>
                <w:t>8.</w:t>
              </w:r>
              <w:proofErr w:type="gramStart"/>
              <w:r w:rsidRPr="00E65E46">
                <w:rPr>
                  <w:rFonts w:cs="Arial"/>
                  <w:szCs w:val="18"/>
                  <w:lang w:eastAsia="x-none"/>
                </w:rPr>
                <w:t>4.d</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53420392" w14:textId="28687ABC" w:rsidR="00C551B1" w:rsidRPr="00EF7A4C" w:rsidRDefault="00C551B1" w:rsidP="00C551B1">
            <w:pPr>
              <w:pStyle w:val="TAC"/>
              <w:rPr>
                <w:ins w:id="528" w:author="Sunghoon Kim" w:date="2020-05-21T21:31:00Z"/>
              </w:rPr>
            </w:pPr>
            <w:ins w:id="529" w:author="Sunghoon Kim" w:date="2020-05-21T21:32:00Z">
              <w:r>
                <w:rPr>
                  <w:lang w:eastAsia="x-none"/>
                </w:rPr>
                <w:t>M</w:t>
              </w:r>
            </w:ins>
          </w:p>
        </w:tc>
        <w:tc>
          <w:tcPr>
            <w:tcW w:w="851" w:type="dxa"/>
            <w:tcBorders>
              <w:top w:val="single" w:sz="6" w:space="0" w:color="000000"/>
              <w:left w:val="single" w:sz="6" w:space="0" w:color="000000"/>
              <w:bottom w:val="single" w:sz="6" w:space="0" w:color="000000"/>
              <w:right w:val="single" w:sz="6" w:space="0" w:color="000000"/>
            </w:tcBorders>
          </w:tcPr>
          <w:p w14:paraId="268FDDF2" w14:textId="4B39524B" w:rsidR="00C551B1" w:rsidRPr="00EF7A4C" w:rsidRDefault="00C551B1" w:rsidP="00C551B1">
            <w:pPr>
              <w:pStyle w:val="TAC"/>
              <w:rPr>
                <w:ins w:id="530" w:author="Sunghoon Kim" w:date="2020-05-21T21:31:00Z"/>
              </w:rPr>
            </w:pPr>
            <w:ins w:id="531" w:author="Sunghoon Kim" w:date="2020-05-21T21:32:00Z">
              <w:r>
                <w:rPr>
                  <w:lang w:eastAsia="x-none"/>
                </w:rPr>
                <w:t>V</w:t>
              </w:r>
            </w:ins>
          </w:p>
        </w:tc>
        <w:tc>
          <w:tcPr>
            <w:tcW w:w="851" w:type="dxa"/>
            <w:tcBorders>
              <w:top w:val="single" w:sz="6" w:space="0" w:color="000000"/>
              <w:left w:val="single" w:sz="6" w:space="0" w:color="000000"/>
              <w:bottom w:val="single" w:sz="6" w:space="0" w:color="000000"/>
              <w:right w:val="single" w:sz="6" w:space="0" w:color="000000"/>
            </w:tcBorders>
          </w:tcPr>
          <w:p w14:paraId="78424196" w14:textId="7116D279" w:rsidR="00C551B1" w:rsidRPr="00EF7A4C" w:rsidRDefault="00C551B1" w:rsidP="00C551B1">
            <w:pPr>
              <w:pStyle w:val="TAC"/>
              <w:rPr>
                <w:ins w:id="532" w:author="Sunghoon Kim" w:date="2020-05-21T21:31:00Z"/>
              </w:rPr>
            </w:pPr>
            <w:ins w:id="533" w:author="Sunghoon Kim" w:date="2020-05-21T21:32:00Z">
              <w:r>
                <w:rPr>
                  <w:lang w:eastAsia="x-none"/>
                </w:rPr>
                <w:t>2</w:t>
              </w:r>
            </w:ins>
          </w:p>
        </w:tc>
      </w:tr>
      <w:tr w:rsidR="00C551B1" w:rsidRPr="0033679D" w:rsidDel="003F6B31" w14:paraId="491C8DBD" w14:textId="77777777" w:rsidTr="00EC1989">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3280AF" w14:textId="2261691E" w:rsidR="00C551B1" w:rsidRPr="0033679D" w:rsidDel="003F6B31" w:rsidRDefault="00161DB7" w:rsidP="00C551B1">
            <w:pPr>
              <w:keepNext/>
              <w:keepLines/>
              <w:spacing w:after="0"/>
              <w:rPr>
                <w:rFonts w:ascii="Arial" w:hAnsi="Arial"/>
                <w:sz w:val="18"/>
                <w:lang w:eastAsia="x-none"/>
              </w:rPr>
            </w:pPr>
            <w:ins w:id="534" w:author="Sunghoon Kim" w:date="2020-05-21T21:32:00Z">
              <w:r>
                <w:rPr>
                  <w:rFonts w:ascii="Arial" w:hAnsi="Arial"/>
                  <w:sz w:val="18"/>
                  <w:lang w:eastAsia="x-none"/>
                </w:rPr>
                <w:t>AA</w:t>
              </w:r>
            </w:ins>
          </w:p>
        </w:tc>
        <w:tc>
          <w:tcPr>
            <w:tcW w:w="2837" w:type="dxa"/>
            <w:tcBorders>
              <w:top w:val="single" w:sz="6" w:space="0" w:color="000000"/>
              <w:left w:val="single" w:sz="6" w:space="0" w:color="000000"/>
              <w:bottom w:val="single" w:sz="6" w:space="0" w:color="000000"/>
              <w:right w:val="single" w:sz="6" w:space="0" w:color="000000"/>
            </w:tcBorders>
          </w:tcPr>
          <w:p w14:paraId="667F58AB" w14:textId="688BC9AD" w:rsidR="00C551B1" w:rsidRPr="0033679D" w:rsidDel="003F6B31" w:rsidRDefault="00C551B1" w:rsidP="00C551B1">
            <w:pPr>
              <w:pStyle w:val="TAL"/>
            </w:pPr>
            <w:ins w:id="535" w:author="Chaponniere47" w:date="2020-04-01T15:29:00Z">
              <w:r>
                <w:t>Key</w:t>
              </w:r>
            </w:ins>
            <w:del w:id="536" w:author="Chaponniere47" w:date="2020-04-01T15:29:00Z">
              <w:r w:rsidDel="004F6D6F">
                <w:delText>Security</w:delText>
              </w:r>
            </w:del>
            <w:r>
              <w:t xml:space="preserve"> establishment information</w:t>
            </w:r>
            <w:ins w:id="537" w:author="Chaponniere47" w:date="2020-04-01T15:29:00Z">
              <w:r>
                <w:t xml:space="preserve"> container</w:t>
              </w:r>
            </w:ins>
          </w:p>
        </w:tc>
        <w:tc>
          <w:tcPr>
            <w:tcW w:w="3120" w:type="dxa"/>
            <w:tcBorders>
              <w:top w:val="single" w:sz="6" w:space="0" w:color="000000"/>
              <w:left w:val="single" w:sz="6" w:space="0" w:color="000000"/>
              <w:bottom w:val="single" w:sz="6" w:space="0" w:color="000000"/>
              <w:right w:val="single" w:sz="6" w:space="0" w:color="000000"/>
            </w:tcBorders>
          </w:tcPr>
          <w:p w14:paraId="639485A7" w14:textId="25829AD1" w:rsidR="00C551B1" w:rsidRDefault="00C551B1" w:rsidP="00C551B1">
            <w:pPr>
              <w:pStyle w:val="TAL"/>
              <w:rPr>
                <w:ins w:id="538" w:author="Chaponniere47" w:date="2020-04-01T15:29:00Z"/>
              </w:rPr>
            </w:pPr>
            <w:ins w:id="539" w:author="Chaponniere47" w:date="2020-04-01T15:29:00Z">
              <w:r>
                <w:t>Key establishmen</w:t>
              </w:r>
            </w:ins>
            <w:ins w:id="540" w:author="Chaponniere48" w:date="2020-04-07T14:48:00Z">
              <w:r>
                <w:t>t</w:t>
              </w:r>
            </w:ins>
            <w:ins w:id="541" w:author="Chaponniere47" w:date="2020-04-01T15:29:00Z">
              <w:r>
                <w:t xml:space="preserve"> information container</w:t>
              </w:r>
            </w:ins>
            <w:del w:id="542" w:author="Chaponniere47" w:date="2020-04-01T15:29:00Z">
              <w:r w:rsidDel="004F6D6F">
                <w:delText>FFS</w:delText>
              </w:r>
            </w:del>
          </w:p>
          <w:p w14:paraId="3E798093" w14:textId="2D7A354D" w:rsidR="00C551B1" w:rsidDel="003F6B31" w:rsidRDefault="00C551B1" w:rsidP="00C551B1">
            <w:pPr>
              <w:pStyle w:val="TAL"/>
            </w:pPr>
            <w:ins w:id="543" w:author="Chaponniere47" w:date="2020-04-01T15:29:00Z">
              <w:r>
                <w:t>8.</w:t>
              </w:r>
              <w:proofErr w:type="gramStart"/>
              <w:r>
                <w:t>4.a</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564659D3" w14:textId="2951A54C" w:rsidR="00C551B1" w:rsidRPr="00DF0404" w:rsidDel="003F6B31" w:rsidRDefault="00C551B1" w:rsidP="00C551B1">
            <w:pPr>
              <w:pStyle w:val="TAC"/>
            </w:pPr>
            <w:ins w:id="544" w:author="Sunghoon Kim" w:date="2020-05-21T21:31:00Z">
              <w:r>
                <w:t>O</w:t>
              </w:r>
            </w:ins>
            <w:del w:id="545" w:author="Sunghoon Kim" w:date="2020-05-21T21:31:00Z">
              <w:r w:rsidRPr="00DF0404" w:rsidDel="00E32686">
                <w:delText>M</w:delText>
              </w:r>
            </w:del>
          </w:p>
        </w:tc>
        <w:tc>
          <w:tcPr>
            <w:tcW w:w="851" w:type="dxa"/>
            <w:tcBorders>
              <w:top w:val="single" w:sz="6" w:space="0" w:color="000000"/>
              <w:left w:val="single" w:sz="6" w:space="0" w:color="000000"/>
              <w:bottom w:val="single" w:sz="6" w:space="0" w:color="000000"/>
              <w:right w:val="single" w:sz="6" w:space="0" w:color="000000"/>
            </w:tcBorders>
          </w:tcPr>
          <w:p w14:paraId="63F0C5FF" w14:textId="3D1CEB55" w:rsidR="00C551B1" w:rsidRPr="00DF0404" w:rsidDel="003F6B31" w:rsidRDefault="00177B71" w:rsidP="00C551B1">
            <w:pPr>
              <w:pStyle w:val="TAC"/>
            </w:pPr>
            <w:ins w:id="546" w:author="Chaponniere49" w:date="2020-05-21T16:23:00Z">
              <w:r>
                <w:t>T</w:t>
              </w:r>
            </w:ins>
            <w:ins w:id="547" w:author="Chaponniere47" w:date="2020-04-01T15:30:00Z">
              <w:r w:rsidR="00C551B1">
                <w:t>LV-E</w:t>
              </w:r>
            </w:ins>
            <w:del w:id="548" w:author="Chaponniere47" w:date="2020-04-01T15:30:00Z">
              <w:r w:rsidR="00C551B1" w:rsidRPr="00DF0404" w:rsidDel="004F6D6F">
                <w:delText>FFS</w:delText>
              </w:r>
            </w:del>
          </w:p>
        </w:tc>
        <w:tc>
          <w:tcPr>
            <w:tcW w:w="851" w:type="dxa"/>
            <w:tcBorders>
              <w:top w:val="single" w:sz="6" w:space="0" w:color="000000"/>
              <w:left w:val="single" w:sz="6" w:space="0" w:color="000000"/>
              <w:bottom w:val="single" w:sz="6" w:space="0" w:color="000000"/>
              <w:right w:val="single" w:sz="6" w:space="0" w:color="000000"/>
            </w:tcBorders>
          </w:tcPr>
          <w:p w14:paraId="26E8B961" w14:textId="7894E2FD" w:rsidR="00C551B1" w:rsidRPr="00DF0404" w:rsidDel="003F6B31" w:rsidRDefault="00177B71" w:rsidP="00C551B1">
            <w:pPr>
              <w:pStyle w:val="TAC"/>
            </w:pPr>
            <w:ins w:id="549" w:author="Chaponniere49" w:date="2020-05-21T16:23:00Z">
              <w:r>
                <w:t>4</w:t>
              </w:r>
            </w:ins>
            <w:ins w:id="550" w:author="Chaponniere47" w:date="2020-04-01T15:30:00Z">
              <w:r w:rsidR="00C551B1">
                <w:t>-n</w:t>
              </w:r>
            </w:ins>
            <w:del w:id="551" w:author="Chaponniere47" w:date="2020-04-01T15:30:00Z">
              <w:r w:rsidR="00C551B1" w:rsidRPr="00DF0404" w:rsidDel="004F6D6F">
                <w:delText>FFS</w:delText>
              </w:r>
            </w:del>
          </w:p>
        </w:tc>
      </w:tr>
      <w:tr w:rsidR="00C551B1" w:rsidRPr="00EF7A4C" w14:paraId="3EB03CD8" w14:textId="77777777" w:rsidTr="00EC1989">
        <w:trPr>
          <w:cantSplit/>
          <w:jc w:val="center"/>
          <w:ins w:id="552" w:author="Chaponniere47" w:date="2020-04-01T15:30:00Z"/>
        </w:trPr>
        <w:tc>
          <w:tcPr>
            <w:tcW w:w="568" w:type="dxa"/>
            <w:tcBorders>
              <w:top w:val="single" w:sz="6" w:space="0" w:color="000000"/>
              <w:left w:val="single" w:sz="6" w:space="0" w:color="000000"/>
              <w:bottom w:val="single" w:sz="6" w:space="0" w:color="000000"/>
              <w:right w:val="single" w:sz="6" w:space="0" w:color="000000"/>
            </w:tcBorders>
          </w:tcPr>
          <w:p w14:paraId="0ED6779A" w14:textId="3E6D880C" w:rsidR="00C551B1" w:rsidRDefault="00161DB7" w:rsidP="00C551B1">
            <w:pPr>
              <w:pStyle w:val="TAL"/>
              <w:rPr>
                <w:ins w:id="553" w:author="Chaponniere47" w:date="2020-04-01T15:30:00Z"/>
                <w:lang w:eastAsia="zh-CN"/>
              </w:rPr>
            </w:pPr>
            <w:ins w:id="554" w:author="Sunghoon Kim" w:date="2020-05-21T21:32:00Z">
              <w:r>
                <w:rPr>
                  <w:lang w:eastAsia="zh-CN"/>
                </w:rPr>
                <w:t>BB</w:t>
              </w:r>
            </w:ins>
          </w:p>
        </w:tc>
        <w:tc>
          <w:tcPr>
            <w:tcW w:w="2837" w:type="dxa"/>
            <w:tcBorders>
              <w:top w:val="single" w:sz="6" w:space="0" w:color="000000"/>
              <w:left w:val="single" w:sz="6" w:space="0" w:color="000000"/>
              <w:bottom w:val="single" w:sz="6" w:space="0" w:color="000000"/>
              <w:right w:val="single" w:sz="6" w:space="0" w:color="000000"/>
            </w:tcBorders>
          </w:tcPr>
          <w:p w14:paraId="54B70DCF" w14:textId="1577741F" w:rsidR="00C551B1" w:rsidRDefault="00C551B1" w:rsidP="00C551B1">
            <w:pPr>
              <w:pStyle w:val="TAL"/>
              <w:rPr>
                <w:ins w:id="555" w:author="Chaponniere47" w:date="2020-04-01T15:30:00Z"/>
              </w:rPr>
            </w:pPr>
            <w:ins w:id="556" w:author="Chaponniere47" w:date="2020-04-01T15:30:00Z">
              <w:r>
                <w:t>Nonce_1</w:t>
              </w:r>
            </w:ins>
          </w:p>
        </w:tc>
        <w:tc>
          <w:tcPr>
            <w:tcW w:w="3120" w:type="dxa"/>
            <w:tcBorders>
              <w:top w:val="single" w:sz="6" w:space="0" w:color="000000"/>
              <w:left w:val="single" w:sz="6" w:space="0" w:color="000000"/>
              <w:bottom w:val="single" w:sz="6" w:space="0" w:color="000000"/>
              <w:right w:val="single" w:sz="6" w:space="0" w:color="000000"/>
            </w:tcBorders>
          </w:tcPr>
          <w:p w14:paraId="22AE98FD" w14:textId="77777777" w:rsidR="00C551B1" w:rsidRDefault="00C551B1" w:rsidP="00C551B1">
            <w:pPr>
              <w:pStyle w:val="TAL"/>
              <w:rPr>
                <w:ins w:id="557" w:author="Chaponniere47" w:date="2020-04-01T15:30:00Z"/>
              </w:rPr>
            </w:pPr>
            <w:ins w:id="558" w:author="Chaponniere47" w:date="2020-04-01T15:30:00Z">
              <w:r>
                <w:t>Nonce</w:t>
              </w:r>
            </w:ins>
          </w:p>
          <w:p w14:paraId="0D99A741" w14:textId="1F2FDF94" w:rsidR="00C551B1" w:rsidRDefault="00C551B1" w:rsidP="00C551B1">
            <w:pPr>
              <w:pStyle w:val="TAL"/>
              <w:rPr>
                <w:ins w:id="559" w:author="Chaponniere47" w:date="2020-04-01T15:30:00Z"/>
              </w:rPr>
            </w:pPr>
            <w:ins w:id="560" w:author="Chaponniere47" w:date="2020-04-01T15:30:00Z">
              <w:r>
                <w:t>8.</w:t>
              </w:r>
              <w:proofErr w:type="gramStart"/>
              <w:r>
                <w:t>4.b</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5AB20F0D" w14:textId="718F0975" w:rsidR="00C551B1" w:rsidRDefault="00161DB7" w:rsidP="00C551B1">
            <w:pPr>
              <w:pStyle w:val="TAC"/>
              <w:rPr>
                <w:ins w:id="561" w:author="Chaponniere47" w:date="2020-04-01T15:30:00Z"/>
              </w:rPr>
            </w:pPr>
            <w:ins w:id="562" w:author="Sunghoon Kim" w:date="2020-05-21T21:32:00Z">
              <w:r>
                <w:t>O</w:t>
              </w:r>
            </w:ins>
          </w:p>
        </w:tc>
        <w:tc>
          <w:tcPr>
            <w:tcW w:w="851" w:type="dxa"/>
            <w:tcBorders>
              <w:top w:val="single" w:sz="6" w:space="0" w:color="000000"/>
              <w:left w:val="single" w:sz="6" w:space="0" w:color="000000"/>
              <w:bottom w:val="single" w:sz="6" w:space="0" w:color="000000"/>
              <w:right w:val="single" w:sz="6" w:space="0" w:color="000000"/>
            </w:tcBorders>
          </w:tcPr>
          <w:p w14:paraId="7BF84687" w14:textId="197CE9BB" w:rsidR="00C551B1" w:rsidRDefault="00177B71" w:rsidP="00C551B1">
            <w:pPr>
              <w:pStyle w:val="TAC"/>
              <w:rPr>
                <w:ins w:id="563" w:author="Chaponniere47" w:date="2020-04-01T15:30:00Z"/>
              </w:rPr>
            </w:pPr>
            <w:ins w:id="564" w:author="Chaponniere49" w:date="2020-05-21T16:23:00Z">
              <w:r>
                <w:t>T</w:t>
              </w:r>
            </w:ins>
            <w:ins w:id="565" w:author="Chaponniere47" w:date="2020-04-01T15:30:00Z">
              <w:r w:rsidR="00C551B1">
                <w:t>V</w:t>
              </w:r>
            </w:ins>
          </w:p>
        </w:tc>
        <w:tc>
          <w:tcPr>
            <w:tcW w:w="851" w:type="dxa"/>
            <w:tcBorders>
              <w:top w:val="single" w:sz="6" w:space="0" w:color="000000"/>
              <w:left w:val="single" w:sz="6" w:space="0" w:color="000000"/>
              <w:bottom w:val="single" w:sz="6" w:space="0" w:color="000000"/>
              <w:right w:val="single" w:sz="6" w:space="0" w:color="000000"/>
            </w:tcBorders>
          </w:tcPr>
          <w:p w14:paraId="7EB69CF4" w14:textId="27EBAC46" w:rsidR="00C551B1" w:rsidRPr="00EF7A4C" w:rsidRDefault="00C551B1" w:rsidP="00C551B1">
            <w:pPr>
              <w:pStyle w:val="TAC"/>
              <w:rPr>
                <w:ins w:id="566" w:author="Chaponniere47" w:date="2020-04-01T15:30:00Z"/>
              </w:rPr>
            </w:pPr>
            <w:ins w:id="567" w:author="Chaponniere47" w:date="2020-04-01T15:30:00Z">
              <w:r>
                <w:t>1</w:t>
              </w:r>
            </w:ins>
            <w:ins w:id="568" w:author="Chaponniere49" w:date="2020-05-21T12:08:00Z">
              <w:r w:rsidR="00013E6C">
                <w:t>7</w:t>
              </w:r>
            </w:ins>
          </w:p>
        </w:tc>
      </w:tr>
      <w:tr w:rsidR="00C551B1" w:rsidRPr="00EF7A4C" w14:paraId="242373B7" w14:textId="77777777" w:rsidTr="00EC1989">
        <w:trPr>
          <w:cantSplit/>
          <w:jc w:val="center"/>
          <w:ins w:id="569" w:author="Chaponniere47" w:date="2020-04-01T15:30:00Z"/>
        </w:trPr>
        <w:tc>
          <w:tcPr>
            <w:tcW w:w="568" w:type="dxa"/>
            <w:tcBorders>
              <w:top w:val="single" w:sz="6" w:space="0" w:color="000000"/>
              <w:left w:val="single" w:sz="6" w:space="0" w:color="000000"/>
              <w:bottom w:val="single" w:sz="6" w:space="0" w:color="000000"/>
              <w:right w:val="single" w:sz="6" w:space="0" w:color="000000"/>
            </w:tcBorders>
          </w:tcPr>
          <w:p w14:paraId="364B8BD8" w14:textId="1F848188" w:rsidR="00C551B1" w:rsidRDefault="00161DB7" w:rsidP="00C551B1">
            <w:pPr>
              <w:pStyle w:val="TAL"/>
              <w:rPr>
                <w:ins w:id="570" w:author="Chaponniere47" w:date="2020-04-01T15:30:00Z"/>
                <w:lang w:eastAsia="zh-CN"/>
              </w:rPr>
            </w:pPr>
            <w:ins w:id="571" w:author="Sunghoon Kim" w:date="2020-05-21T21:32:00Z">
              <w:r>
                <w:rPr>
                  <w:lang w:eastAsia="zh-CN"/>
                </w:rPr>
                <w:t>CC</w:t>
              </w:r>
            </w:ins>
          </w:p>
        </w:tc>
        <w:tc>
          <w:tcPr>
            <w:tcW w:w="2837" w:type="dxa"/>
            <w:tcBorders>
              <w:top w:val="single" w:sz="6" w:space="0" w:color="000000"/>
              <w:left w:val="single" w:sz="6" w:space="0" w:color="000000"/>
              <w:bottom w:val="single" w:sz="6" w:space="0" w:color="000000"/>
              <w:right w:val="single" w:sz="6" w:space="0" w:color="000000"/>
            </w:tcBorders>
          </w:tcPr>
          <w:p w14:paraId="0B40A208" w14:textId="6179EBB2" w:rsidR="00C551B1" w:rsidRDefault="00C551B1" w:rsidP="00C551B1">
            <w:pPr>
              <w:pStyle w:val="TAL"/>
              <w:rPr>
                <w:ins w:id="572" w:author="Chaponniere47" w:date="2020-04-01T15:30:00Z"/>
              </w:rPr>
            </w:pPr>
            <w:ins w:id="573" w:author="Chaponniere47" w:date="2020-04-01T15:30:00Z">
              <w:r w:rsidRPr="003F6B31">
                <w:rPr>
                  <w:rFonts w:cs="Arial"/>
                  <w:szCs w:val="18"/>
                  <w:lang w:eastAsia="x-none"/>
                </w:rPr>
                <w:t>MSB</w:t>
              </w:r>
              <w:r>
                <w:rPr>
                  <w:rFonts w:cs="Arial"/>
                  <w:szCs w:val="18"/>
                  <w:lang w:eastAsia="x-none"/>
                </w:rPr>
                <w:t>s</w:t>
              </w:r>
              <w:r w:rsidRPr="003F6B31">
                <w:rPr>
                  <w:rFonts w:cs="Arial"/>
                  <w:szCs w:val="18"/>
                  <w:lang w:eastAsia="x-none"/>
                </w:rPr>
                <w:t xml:space="preserve"> of </w:t>
              </w:r>
              <w:r w:rsidRPr="0089390A">
                <w:rPr>
                  <w:rFonts w:cs="Arial"/>
                  <w:szCs w:val="18"/>
                </w:rPr>
                <w:t>K</w:t>
              </w:r>
              <w:r w:rsidRPr="0089390A">
                <w:rPr>
                  <w:rFonts w:cs="Arial"/>
                  <w:szCs w:val="18"/>
                  <w:vertAlign w:val="subscript"/>
                </w:rPr>
                <w:t>NRP-</w:t>
              </w:r>
              <w:proofErr w:type="spellStart"/>
              <w:r w:rsidRPr="0089390A">
                <w:rPr>
                  <w:rFonts w:cs="Arial"/>
                  <w:szCs w:val="18"/>
                  <w:vertAlign w:val="subscript"/>
                </w:rPr>
                <w:t>sess</w:t>
              </w:r>
              <w:proofErr w:type="spellEnd"/>
              <w:r w:rsidRPr="0089390A">
                <w:rPr>
                  <w:rFonts w:cs="Arial"/>
                  <w:szCs w:val="18"/>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1D540952" w14:textId="77777777" w:rsidR="00C551B1" w:rsidRDefault="00C551B1" w:rsidP="00C551B1">
            <w:pPr>
              <w:keepNext/>
              <w:keepLines/>
              <w:spacing w:after="0"/>
              <w:rPr>
                <w:ins w:id="574" w:author="Chaponniere47" w:date="2020-04-01T15:30:00Z"/>
                <w:rFonts w:ascii="Arial" w:hAnsi="Arial" w:cs="Arial"/>
                <w:sz w:val="18"/>
                <w:szCs w:val="18"/>
              </w:rPr>
            </w:pPr>
            <w:ins w:id="575" w:author="Chaponniere47" w:date="2020-04-01T15:30:00Z">
              <w:r w:rsidRPr="003F6B31">
                <w:rPr>
                  <w:rFonts w:ascii="Arial" w:hAnsi="Arial" w:cs="Arial"/>
                  <w:sz w:val="18"/>
                  <w:szCs w:val="18"/>
                  <w:lang w:eastAsia="x-none"/>
                </w:rPr>
                <w:t>M</w:t>
              </w:r>
              <w:r w:rsidRPr="004739D9">
                <w:rPr>
                  <w:rFonts w:ascii="Arial" w:hAnsi="Arial" w:cs="Arial"/>
                  <w:sz w:val="18"/>
                  <w:szCs w:val="18"/>
                  <w:lang w:eastAsia="x-none"/>
                </w:rPr>
                <w:t>SB</w:t>
              </w:r>
              <w:r>
                <w:rPr>
                  <w:rFonts w:ascii="Arial" w:hAnsi="Arial" w:cs="Arial"/>
                  <w:sz w:val="18"/>
                  <w:szCs w:val="18"/>
                  <w:lang w:eastAsia="x-none"/>
                </w:rPr>
                <w:t>s</w:t>
              </w:r>
              <w:r w:rsidRPr="004739D9">
                <w:rPr>
                  <w:rFonts w:ascii="Arial" w:hAnsi="Arial" w:cs="Arial"/>
                  <w:sz w:val="18"/>
                  <w:szCs w:val="18"/>
                  <w:lang w:eastAsia="x-none"/>
                </w:rPr>
                <w:t xml:space="preserve"> of </w:t>
              </w:r>
              <w:r w:rsidRPr="004739D9">
                <w:rPr>
                  <w:rFonts w:ascii="Arial" w:hAnsi="Arial" w:cs="Arial"/>
                  <w:sz w:val="18"/>
                  <w:szCs w:val="18"/>
                </w:rPr>
                <w:t>K</w:t>
              </w:r>
              <w:r w:rsidRPr="004739D9">
                <w:rPr>
                  <w:rFonts w:ascii="Arial" w:hAnsi="Arial" w:cs="Arial"/>
                  <w:sz w:val="18"/>
                  <w:szCs w:val="18"/>
                  <w:vertAlign w:val="subscript"/>
                </w:rPr>
                <w:t>NRP-</w:t>
              </w:r>
              <w:proofErr w:type="spellStart"/>
              <w:r w:rsidRPr="004739D9">
                <w:rPr>
                  <w:rFonts w:ascii="Arial" w:hAnsi="Arial" w:cs="Arial"/>
                  <w:sz w:val="18"/>
                  <w:szCs w:val="18"/>
                  <w:vertAlign w:val="subscript"/>
                </w:rPr>
                <w:t>sess</w:t>
              </w:r>
              <w:proofErr w:type="spellEnd"/>
              <w:r w:rsidRPr="004739D9">
                <w:rPr>
                  <w:rFonts w:ascii="Arial" w:hAnsi="Arial" w:cs="Arial"/>
                  <w:sz w:val="18"/>
                  <w:szCs w:val="18"/>
                </w:rPr>
                <w:t xml:space="preserve"> ID</w:t>
              </w:r>
            </w:ins>
          </w:p>
          <w:p w14:paraId="4994C819" w14:textId="3BF659B8" w:rsidR="00C551B1" w:rsidRDefault="00C551B1" w:rsidP="00C551B1">
            <w:pPr>
              <w:pStyle w:val="TAL"/>
              <w:rPr>
                <w:ins w:id="576" w:author="Chaponniere47" w:date="2020-04-01T15:30:00Z"/>
              </w:rPr>
            </w:pPr>
            <w:ins w:id="577" w:author="Chaponniere47" w:date="2020-04-01T15:30:00Z">
              <w:r>
                <w:rPr>
                  <w:rFonts w:cs="Arial"/>
                  <w:szCs w:val="18"/>
                </w:rPr>
                <w:t>8.</w:t>
              </w:r>
              <w:proofErr w:type="gramStart"/>
              <w:r>
                <w:rPr>
                  <w:rFonts w:cs="Arial"/>
                  <w:szCs w:val="18"/>
                </w:rPr>
                <w:t>4.e</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6BCD53F3" w14:textId="176AC937" w:rsidR="00C551B1" w:rsidRDefault="00C551B1" w:rsidP="00C551B1">
            <w:pPr>
              <w:pStyle w:val="TAC"/>
              <w:rPr>
                <w:ins w:id="578" w:author="Chaponniere47" w:date="2020-04-01T15:30:00Z"/>
              </w:rPr>
            </w:pPr>
            <w:ins w:id="579" w:author="Sunghoon Kim" w:date="2020-05-20T21:51:00Z">
              <w:r>
                <w:rPr>
                  <w:lang w:eastAsia="x-none"/>
                </w:rPr>
                <w:t>O</w:t>
              </w:r>
            </w:ins>
          </w:p>
        </w:tc>
        <w:tc>
          <w:tcPr>
            <w:tcW w:w="851" w:type="dxa"/>
            <w:tcBorders>
              <w:top w:val="single" w:sz="6" w:space="0" w:color="000000"/>
              <w:left w:val="single" w:sz="6" w:space="0" w:color="000000"/>
              <w:bottom w:val="single" w:sz="6" w:space="0" w:color="000000"/>
              <w:right w:val="single" w:sz="6" w:space="0" w:color="000000"/>
            </w:tcBorders>
          </w:tcPr>
          <w:p w14:paraId="3F1A8E8F" w14:textId="681F7A35" w:rsidR="00C551B1" w:rsidRDefault="00177B71" w:rsidP="00C551B1">
            <w:pPr>
              <w:pStyle w:val="TAC"/>
              <w:rPr>
                <w:ins w:id="580" w:author="Chaponniere47" w:date="2020-04-01T15:30:00Z"/>
              </w:rPr>
            </w:pPr>
            <w:ins w:id="581" w:author="Chaponniere49" w:date="2020-05-21T16:23:00Z">
              <w:r>
                <w:rPr>
                  <w:lang w:eastAsia="x-none"/>
                </w:rPr>
                <w:t>T</w:t>
              </w:r>
            </w:ins>
            <w:ins w:id="582" w:author="Chaponniere47" w:date="2020-04-01T15:30:00Z">
              <w:r w:rsidR="00C551B1">
                <w:rPr>
                  <w:lang w:eastAsia="x-none"/>
                </w:rPr>
                <w:t>V</w:t>
              </w:r>
            </w:ins>
          </w:p>
        </w:tc>
        <w:tc>
          <w:tcPr>
            <w:tcW w:w="851" w:type="dxa"/>
            <w:tcBorders>
              <w:top w:val="single" w:sz="6" w:space="0" w:color="000000"/>
              <w:left w:val="single" w:sz="6" w:space="0" w:color="000000"/>
              <w:bottom w:val="single" w:sz="6" w:space="0" w:color="000000"/>
              <w:right w:val="single" w:sz="6" w:space="0" w:color="000000"/>
            </w:tcBorders>
          </w:tcPr>
          <w:p w14:paraId="78DBD265" w14:textId="173CD24C" w:rsidR="00C551B1" w:rsidRPr="00EF7A4C" w:rsidRDefault="00013E6C" w:rsidP="00C551B1">
            <w:pPr>
              <w:pStyle w:val="TAC"/>
              <w:rPr>
                <w:ins w:id="583" w:author="Chaponniere47" w:date="2020-04-01T15:30:00Z"/>
              </w:rPr>
            </w:pPr>
            <w:ins w:id="584" w:author="Chaponniere49" w:date="2020-05-21T12:08:00Z">
              <w:r>
                <w:rPr>
                  <w:lang w:eastAsia="x-none"/>
                </w:rPr>
                <w:t>2</w:t>
              </w:r>
            </w:ins>
          </w:p>
        </w:tc>
      </w:tr>
      <w:tr w:rsidR="00C551B1" w:rsidRPr="00EF7A4C" w14:paraId="323A48C6" w14:textId="77777777" w:rsidTr="00EC1989">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765AC8" w14:textId="77777777" w:rsidR="00C551B1" w:rsidRPr="00EF7A4C" w:rsidRDefault="00C551B1" w:rsidP="00C551B1">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4285A3AA" w14:textId="77777777" w:rsidR="00C551B1" w:rsidRPr="00EF7A4C" w:rsidRDefault="00C551B1" w:rsidP="00C551B1">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BE49803" w14:textId="77777777" w:rsidR="00C551B1" w:rsidRDefault="00C551B1" w:rsidP="00C551B1">
            <w:pPr>
              <w:pStyle w:val="TAL"/>
            </w:pPr>
            <w:r>
              <w:t>Application layer ID</w:t>
            </w:r>
          </w:p>
          <w:p w14:paraId="2BA86A1B" w14:textId="77777777" w:rsidR="00C551B1" w:rsidRPr="00EF7A4C" w:rsidRDefault="00C551B1" w:rsidP="00C551B1">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76FB5E6E" w14:textId="77777777" w:rsidR="00C551B1" w:rsidRPr="00EF7A4C" w:rsidRDefault="00C551B1" w:rsidP="00C551B1">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4628CE3" w14:textId="77777777" w:rsidR="00C551B1" w:rsidRPr="00EF7A4C" w:rsidRDefault="00C551B1" w:rsidP="00C551B1">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3C39BBB" w14:textId="77777777" w:rsidR="00C551B1" w:rsidRPr="00EF7A4C" w:rsidRDefault="00C551B1" w:rsidP="00C551B1">
            <w:pPr>
              <w:pStyle w:val="TAC"/>
            </w:pPr>
            <w:r w:rsidRPr="00EF7A4C">
              <w:t>3-253</w:t>
            </w:r>
          </w:p>
        </w:tc>
      </w:tr>
      <w:tr w:rsidR="00C551B1" w:rsidRPr="00EF7A4C" w14:paraId="0E959420" w14:textId="77777777" w:rsidTr="00EC1989">
        <w:trPr>
          <w:cantSplit/>
          <w:jc w:val="center"/>
          <w:ins w:id="585" w:author="Chaponniere47" w:date="2020-04-01T15:30:00Z"/>
        </w:trPr>
        <w:tc>
          <w:tcPr>
            <w:tcW w:w="568" w:type="dxa"/>
            <w:tcBorders>
              <w:top w:val="single" w:sz="6" w:space="0" w:color="000000"/>
              <w:left w:val="single" w:sz="6" w:space="0" w:color="000000"/>
              <w:bottom w:val="single" w:sz="6" w:space="0" w:color="000000"/>
              <w:right w:val="single" w:sz="6" w:space="0" w:color="000000"/>
            </w:tcBorders>
          </w:tcPr>
          <w:p w14:paraId="133DCB17" w14:textId="04467FD7" w:rsidR="00C551B1" w:rsidRDefault="00C551B1" w:rsidP="00C551B1">
            <w:pPr>
              <w:pStyle w:val="TAL"/>
              <w:rPr>
                <w:ins w:id="586" w:author="Chaponniere47" w:date="2020-04-01T15:30:00Z"/>
                <w:lang w:eastAsia="zh-CN"/>
              </w:rPr>
            </w:pPr>
            <w:ins w:id="587" w:author="Chaponniere47" w:date="2020-04-01T15:30:00Z">
              <w:r>
                <w:rPr>
                  <w:lang w:eastAsia="ja-JP"/>
                </w:rPr>
                <w:t>XX</w:t>
              </w:r>
            </w:ins>
          </w:p>
        </w:tc>
        <w:tc>
          <w:tcPr>
            <w:tcW w:w="2837" w:type="dxa"/>
            <w:tcBorders>
              <w:top w:val="single" w:sz="6" w:space="0" w:color="000000"/>
              <w:left w:val="single" w:sz="6" w:space="0" w:color="000000"/>
              <w:bottom w:val="single" w:sz="6" w:space="0" w:color="000000"/>
              <w:right w:val="single" w:sz="6" w:space="0" w:color="000000"/>
            </w:tcBorders>
          </w:tcPr>
          <w:p w14:paraId="44A4EC19" w14:textId="1FA30A16" w:rsidR="00C551B1" w:rsidRDefault="00C551B1" w:rsidP="00C551B1">
            <w:pPr>
              <w:pStyle w:val="TAL"/>
              <w:rPr>
                <w:ins w:id="588" w:author="Chaponniere47" w:date="2020-04-01T15:30:00Z"/>
              </w:rPr>
            </w:pPr>
            <w:ins w:id="589" w:author="Chaponniere47" w:date="2020-04-01T15:30:00Z">
              <w:r w:rsidRPr="004739D9">
                <w:rPr>
                  <w:rFonts w:cs="Arial"/>
                  <w:szCs w:val="18"/>
                </w:rPr>
                <w:t>K</w:t>
              </w:r>
              <w:r w:rsidRPr="004739D9">
                <w:rPr>
                  <w:rFonts w:cs="Arial"/>
                  <w:szCs w:val="18"/>
                  <w:vertAlign w:val="subscript"/>
                </w:rPr>
                <w:t>NRP</w:t>
              </w:r>
              <w:r w:rsidRPr="004739D9">
                <w:rPr>
                  <w:rFonts w:cs="Arial"/>
                  <w:szCs w:val="18"/>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4CC6C38F" w14:textId="77777777" w:rsidR="00C551B1" w:rsidRDefault="00C551B1" w:rsidP="00C551B1">
            <w:pPr>
              <w:pStyle w:val="TAL"/>
              <w:rPr>
                <w:ins w:id="590" w:author="Chaponniere47" w:date="2020-04-01T15:30:00Z"/>
                <w:rFonts w:cs="Arial"/>
                <w:szCs w:val="18"/>
              </w:rPr>
            </w:pPr>
            <w:ins w:id="591" w:author="Chaponniere47" w:date="2020-04-01T15:30:00Z">
              <w:r w:rsidRPr="004739D9">
                <w:rPr>
                  <w:rFonts w:cs="Arial"/>
                  <w:szCs w:val="18"/>
                </w:rPr>
                <w:t>K</w:t>
              </w:r>
              <w:r w:rsidRPr="004739D9">
                <w:rPr>
                  <w:rFonts w:cs="Arial"/>
                  <w:szCs w:val="18"/>
                  <w:vertAlign w:val="subscript"/>
                </w:rPr>
                <w:t>NRP</w:t>
              </w:r>
              <w:r w:rsidRPr="004739D9">
                <w:rPr>
                  <w:rFonts w:cs="Arial"/>
                  <w:szCs w:val="18"/>
                </w:rPr>
                <w:t xml:space="preserve"> ID</w:t>
              </w:r>
            </w:ins>
          </w:p>
          <w:p w14:paraId="06026483" w14:textId="00492F6D" w:rsidR="00C551B1" w:rsidRDefault="00C551B1" w:rsidP="00C551B1">
            <w:pPr>
              <w:pStyle w:val="TAL"/>
              <w:rPr>
                <w:ins w:id="592" w:author="Chaponniere47" w:date="2020-04-01T15:30:00Z"/>
              </w:rPr>
            </w:pPr>
            <w:ins w:id="593" w:author="Chaponniere47" w:date="2020-04-01T15:30:00Z">
              <w:r>
                <w:rPr>
                  <w:rFonts w:cs="Arial"/>
                  <w:szCs w:val="18"/>
                </w:rPr>
                <w:t>8.</w:t>
              </w:r>
              <w:proofErr w:type="gramStart"/>
              <w:r>
                <w:rPr>
                  <w:rFonts w:cs="Arial"/>
                  <w:szCs w:val="18"/>
                </w:rPr>
                <w:t>4.f</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24D69882" w14:textId="12AD2059" w:rsidR="00C551B1" w:rsidRDefault="00C551B1" w:rsidP="00C551B1">
            <w:pPr>
              <w:pStyle w:val="TAC"/>
              <w:rPr>
                <w:ins w:id="594" w:author="Chaponniere47" w:date="2020-04-01T15:30:00Z"/>
              </w:rPr>
            </w:pPr>
            <w:ins w:id="595" w:author="Chaponniere47" w:date="2020-04-01T15:30:00Z">
              <w:r>
                <w:rPr>
                  <w:lang w:eastAsia="ja-JP"/>
                </w:rPr>
                <w:t>O</w:t>
              </w:r>
            </w:ins>
          </w:p>
        </w:tc>
        <w:tc>
          <w:tcPr>
            <w:tcW w:w="851" w:type="dxa"/>
            <w:tcBorders>
              <w:top w:val="single" w:sz="6" w:space="0" w:color="000000"/>
              <w:left w:val="single" w:sz="6" w:space="0" w:color="000000"/>
              <w:bottom w:val="single" w:sz="6" w:space="0" w:color="000000"/>
              <w:right w:val="single" w:sz="6" w:space="0" w:color="000000"/>
            </w:tcBorders>
          </w:tcPr>
          <w:p w14:paraId="57A57F6D" w14:textId="16BEAF35" w:rsidR="00C551B1" w:rsidRDefault="00C551B1" w:rsidP="00C551B1">
            <w:pPr>
              <w:pStyle w:val="TAC"/>
              <w:rPr>
                <w:ins w:id="596" w:author="Chaponniere47" w:date="2020-04-01T15:30:00Z"/>
              </w:rPr>
            </w:pPr>
            <w:ins w:id="597" w:author="Chaponniere47" w:date="2020-04-01T15:30:00Z">
              <w:r>
                <w:rPr>
                  <w:lang w:eastAsia="ja-JP"/>
                </w:rPr>
                <w:t>TV</w:t>
              </w:r>
            </w:ins>
          </w:p>
        </w:tc>
        <w:tc>
          <w:tcPr>
            <w:tcW w:w="851" w:type="dxa"/>
            <w:tcBorders>
              <w:top w:val="single" w:sz="6" w:space="0" w:color="000000"/>
              <w:left w:val="single" w:sz="6" w:space="0" w:color="000000"/>
              <w:bottom w:val="single" w:sz="6" w:space="0" w:color="000000"/>
              <w:right w:val="single" w:sz="6" w:space="0" w:color="000000"/>
            </w:tcBorders>
          </w:tcPr>
          <w:p w14:paraId="03166E64" w14:textId="2C5440EE" w:rsidR="00C551B1" w:rsidRPr="00EF7A4C" w:rsidRDefault="00C551B1" w:rsidP="00C551B1">
            <w:pPr>
              <w:pStyle w:val="TAC"/>
              <w:rPr>
                <w:ins w:id="598" w:author="Chaponniere47" w:date="2020-04-01T15:30:00Z"/>
              </w:rPr>
            </w:pPr>
            <w:ins w:id="599" w:author="Chaponniere47" w:date="2020-04-01T15:30:00Z">
              <w:r>
                <w:t>5</w:t>
              </w:r>
            </w:ins>
          </w:p>
        </w:tc>
      </w:tr>
    </w:tbl>
    <w:p w14:paraId="0106A6E1" w14:textId="77777777" w:rsidR="004F6D6F" w:rsidRDefault="004F6D6F" w:rsidP="004F6D6F"/>
    <w:p w14:paraId="773CBC22" w14:textId="356C0C7B" w:rsidR="004F6D6F" w:rsidRPr="00742FAE" w:rsidDel="004F6D6F" w:rsidRDefault="004F6D6F" w:rsidP="004F6D6F">
      <w:pPr>
        <w:pStyle w:val="EditorsNote"/>
        <w:rPr>
          <w:del w:id="600" w:author="Chaponniere47" w:date="2020-04-01T15:30:00Z"/>
          <w:lang w:eastAsia="zh-CN"/>
        </w:rPr>
      </w:pPr>
      <w:del w:id="601" w:author="Chaponniere47" w:date="2020-04-01T15:30:00Z">
        <w:r w:rsidDel="004F6D6F">
          <w:rPr>
            <w:rFonts w:hint="eastAsia"/>
            <w:lang w:eastAsia="zh-CN"/>
          </w:rPr>
          <w:delText>Editor's note:</w:delText>
        </w:r>
        <w:r w:rsidDel="004F6D6F">
          <w:rPr>
            <w:rFonts w:hint="eastAsia"/>
            <w:lang w:eastAsia="zh-CN"/>
          </w:rPr>
          <w:tab/>
        </w:r>
        <w:r w:rsidDel="004F6D6F">
          <w:rPr>
            <w:lang w:eastAsia="zh-CN"/>
          </w:rPr>
          <w:delText>The contents of the security establishment information are FFS.</w:delText>
        </w:r>
      </w:del>
    </w:p>
    <w:p w14:paraId="6D1E4C69" w14:textId="2E4D737F" w:rsidR="004F6D6F" w:rsidDel="00817F8C" w:rsidRDefault="004F6D6F" w:rsidP="009B230D">
      <w:pPr>
        <w:jc w:val="center"/>
        <w:rPr>
          <w:del w:id="602" w:author="Sunghoon Kim" w:date="2020-05-17T20:45:00Z"/>
          <w:noProof/>
        </w:rPr>
      </w:pPr>
    </w:p>
    <w:p w14:paraId="6B5D5C4E" w14:textId="77777777" w:rsidR="009B230D" w:rsidRDefault="009B230D" w:rsidP="009B230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33810BA" w14:textId="6CC5EECE" w:rsidR="00E45090" w:rsidRDefault="000E41DA" w:rsidP="000E41DA">
      <w:pPr>
        <w:pStyle w:val="Heading4"/>
        <w:rPr>
          <w:ins w:id="603" w:author="Sunghoon Kim" w:date="2020-05-21T21:35:00Z"/>
        </w:rPr>
      </w:pPr>
      <w:ins w:id="604" w:author="Chaponniere47" w:date="2020-03-11T11:49:00Z">
        <w:r>
          <w:t>7.3.</w:t>
        </w:r>
        <w:proofErr w:type="gramStart"/>
        <w:r>
          <w:t>1.</w:t>
        </w:r>
      </w:ins>
      <w:ins w:id="605" w:author="Sunghoon Kim" w:date="2020-05-21T22:43:00Z">
        <w:r w:rsidR="004D3F3C">
          <w:t>a</w:t>
        </w:r>
      </w:ins>
      <w:proofErr w:type="gramEnd"/>
      <w:ins w:id="606" w:author="Sunghoon Kim" w:date="2020-05-21T21:23:00Z">
        <w:r w:rsidR="007A0130">
          <w:tab/>
          <w:t xml:space="preserve">Key establishment </w:t>
        </w:r>
        <w:r w:rsidR="00FD00D1">
          <w:t>information container</w:t>
        </w:r>
      </w:ins>
    </w:p>
    <w:p w14:paraId="3D8B171E" w14:textId="4376A7A8" w:rsidR="00270627" w:rsidRPr="00270627" w:rsidRDefault="00270627" w:rsidP="0099628D">
      <w:pPr>
        <w:rPr>
          <w:ins w:id="607" w:author="Sunghoon Kim" w:date="2020-05-21T21:22:00Z"/>
        </w:rPr>
      </w:pPr>
      <w:ins w:id="608" w:author="Sunghoon Kim" w:date="2020-05-21T21:35:00Z">
        <w:r>
          <w:t>The U</w:t>
        </w:r>
      </w:ins>
      <w:ins w:id="609" w:author="Sunghoon Kim" w:date="2020-05-21T21:36:00Z">
        <w:r>
          <w:t xml:space="preserve">E </w:t>
        </w:r>
      </w:ins>
      <w:ins w:id="610" w:author="Sunghoon Kim" w:date="2020-05-21T22:34:00Z">
        <w:r w:rsidR="00BA5E56">
          <w:t>shall</w:t>
        </w:r>
      </w:ins>
      <w:ins w:id="611" w:author="Sunghoon Kim" w:date="2020-05-21T21:36:00Z">
        <w:r>
          <w:t xml:space="preserve"> include this IE</w:t>
        </w:r>
        <w:r w:rsidR="00720A01" w:rsidRPr="00720A01">
          <w:t xml:space="preserve"> </w:t>
        </w:r>
      </w:ins>
      <w:ins w:id="612" w:author="Chaponniere49" w:date="2020-05-21T12:09:00Z">
        <w:r w:rsidR="00013E6C">
          <w:t>if</w:t>
        </w:r>
      </w:ins>
      <w:ins w:id="613" w:author="Sunghoon Kim" w:date="2020-05-21T21:37:00Z">
        <w:r w:rsidR="006A37AF">
          <w:rPr>
            <w:lang w:eastAsia="x-none"/>
          </w:rPr>
          <w:t xml:space="preserve"> the </w:t>
        </w:r>
        <w:r w:rsidR="006A37AF">
          <w:t xml:space="preserve">UE PC5 unicast signalling security policy is set to </w:t>
        </w:r>
        <w:r w:rsidR="006A37AF" w:rsidRPr="00183538">
          <w:rPr>
            <w:lang w:eastAsia="x-none"/>
          </w:rPr>
          <w:t>"</w:t>
        </w:r>
        <w:r w:rsidR="006A37AF">
          <w:t xml:space="preserve">signalling integrity protection </w:t>
        </w:r>
      </w:ins>
      <w:ins w:id="614" w:author="Chaponniere49" w:date="2020-05-21T12:09:00Z">
        <w:r w:rsidR="00013E6C">
          <w:t>required</w:t>
        </w:r>
      </w:ins>
      <w:ins w:id="615" w:author="Sunghoon Kim" w:date="2020-05-21T21:37:00Z">
        <w:r w:rsidR="006A37AF" w:rsidRPr="00183538">
          <w:rPr>
            <w:lang w:eastAsia="x-none"/>
          </w:rPr>
          <w:t>"</w:t>
        </w:r>
      </w:ins>
      <w:ins w:id="616" w:author="Chaponniere49" w:date="2020-05-21T12:10:00Z">
        <w:r w:rsidR="00013E6C">
          <w:rPr>
            <w:lang w:eastAsia="x-none"/>
          </w:rPr>
          <w:t xml:space="preserve"> or </w:t>
        </w:r>
        <w:r w:rsidR="00013E6C" w:rsidRPr="00183538">
          <w:rPr>
            <w:lang w:eastAsia="x-none"/>
          </w:rPr>
          <w:t>"</w:t>
        </w:r>
        <w:r w:rsidR="00013E6C">
          <w:t>signalling integrity protection preferred</w:t>
        </w:r>
        <w:r w:rsidR="00013E6C" w:rsidRPr="00183538">
          <w:rPr>
            <w:lang w:eastAsia="x-none"/>
          </w:rPr>
          <w:t>"</w:t>
        </w:r>
      </w:ins>
      <w:ins w:id="617" w:author="Sunghoon Kim" w:date="2020-05-21T21:37:00Z">
        <w:r w:rsidR="006A37AF">
          <w:rPr>
            <w:lang w:eastAsia="x-none"/>
          </w:rPr>
          <w:t>.</w:t>
        </w:r>
      </w:ins>
    </w:p>
    <w:p w14:paraId="219C90CD" w14:textId="1641DD73" w:rsidR="00E45090" w:rsidRDefault="00E45090" w:rsidP="000E41DA">
      <w:pPr>
        <w:pStyle w:val="Heading4"/>
        <w:rPr>
          <w:ins w:id="618" w:author="Sunghoon Kim" w:date="2020-05-21T21:35:00Z"/>
        </w:rPr>
      </w:pPr>
      <w:ins w:id="619" w:author="Sunghoon Kim" w:date="2020-05-21T21:22:00Z">
        <w:r>
          <w:t>7.3.</w:t>
        </w:r>
        <w:proofErr w:type="gramStart"/>
        <w:r>
          <w:t>1.</w:t>
        </w:r>
      </w:ins>
      <w:ins w:id="620" w:author="Sunghoon Kim" w:date="2020-05-21T22:43:00Z">
        <w:r w:rsidR="004D3F3C">
          <w:t>b</w:t>
        </w:r>
      </w:ins>
      <w:proofErr w:type="gramEnd"/>
      <w:ins w:id="621" w:author="Sunghoon Kim" w:date="2020-05-21T21:23:00Z">
        <w:r w:rsidR="00FD00D1">
          <w:tab/>
          <w:t>Nonce_1</w:t>
        </w:r>
      </w:ins>
    </w:p>
    <w:p w14:paraId="7258BF94" w14:textId="47DDA8B1" w:rsidR="00270627" w:rsidRPr="00270627" w:rsidRDefault="00270627" w:rsidP="0099628D">
      <w:pPr>
        <w:rPr>
          <w:ins w:id="622" w:author="Sunghoon Kim" w:date="2020-05-21T21:22:00Z"/>
        </w:rPr>
      </w:pPr>
      <w:ins w:id="623" w:author="Sunghoon Kim" w:date="2020-05-21T21:35:00Z">
        <w:r>
          <w:t>The U</w:t>
        </w:r>
      </w:ins>
      <w:ins w:id="624" w:author="Sunghoon Kim" w:date="2020-05-21T21:36:00Z">
        <w:r>
          <w:t>E</w:t>
        </w:r>
      </w:ins>
      <w:ins w:id="625" w:author="Sunghoon Kim" w:date="2020-05-21T21:35:00Z">
        <w:r>
          <w:t xml:space="preserve"> </w:t>
        </w:r>
      </w:ins>
      <w:ins w:id="626" w:author="Sunghoon Kim" w:date="2020-05-21T22:34:00Z">
        <w:r w:rsidR="00BA5E56">
          <w:t>shall</w:t>
        </w:r>
      </w:ins>
      <w:ins w:id="627" w:author="Sunghoon Kim" w:date="2020-05-21T21:36:00Z">
        <w:r>
          <w:t xml:space="preserve"> include this IE</w:t>
        </w:r>
      </w:ins>
      <w:ins w:id="628" w:author="Sunghoon Kim" w:date="2020-05-21T21:38:00Z">
        <w:r w:rsidR="003C2BAE">
          <w:t xml:space="preserve"> </w:t>
        </w:r>
      </w:ins>
      <w:ins w:id="629" w:author="Chaponniere49" w:date="2020-05-21T12:11:00Z">
        <w:r w:rsidR="00013E6C" w:rsidRPr="00013E6C">
          <w:t>if the UE PC5 unicast signalling security policy is set to "signalling integrity protection required" or "signalling integrity protection preferred"</w:t>
        </w:r>
      </w:ins>
      <w:ins w:id="630" w:author="Sunghoon Kim" w:date="2020-05-21T21:38:00Z">
        <w:r w:rsidR="003C2BAE">
          <w:rPr>
            <w:lang w:eastAsia="x-none"/>
          </w:rPr>
          <w:t>.</w:t>
        </w:r>
      </w:ins>
    </w:p>
    <w:p w14:paraId="0B9FE765" w14:textId="6615F5B5" w:rsidR="007A0130" w:rsidRDefault="00E45090" w:rsidP="000E41DA">
      <w:pPr>
        <w:pStyle w:val="Heading4"/>
        <w:rPr>
          <w:ins w:id="631" w:author="Sunghoon Kim" w:date="2020-05-21T21:35:00Z"/>
          <w:rFonts w:cs="Arial"/>
          <w:szCs w:val="18"/>
        </w:rPr>
      </w:pPr>
      <w:ins w:id="632" w:author="Sunghoon Kim" w:date="2020-05-21T21:22:00Z">
        <w:r>
          <w:lastRenderedPageBreak/>
          <w:t>7.3.1.</w:t>
        </w:r>
      </w:ins>
      <w:ins w:id="633" w:author="Sunghoon Kim" w:date="2020-05-21T22:43:00Z">
        <w:r w:rsidR="004D3F3C">
          <w:t>c</w:t>
        </w:r>
      </w:ins>
      <w:ins w:id="634" w:author="Sunghoon Kim" w:date="2020-05-21T21:23:00Z">
        <w:r w:rsidR="00FD00D1">
          <w:tab/>
        </w:r>
      </w:ins>
      <w:ins w:id="635" w:author="Sunghoon Kim" w:date="2020-05-21T21:34:00Z">
        <w:r w:rsidR="006F1235" w:rsidRPr="003F6B31">
          <w:rPr>
            <w:rFonts w:cs="Arial"/>
            <w:szCs w:val="18"/>
            <w:lang w:eastAsia="x-none"/>
          </w:rPr>
          <w:t>MSB</w:t>
        </w:r>
        <w:r w:rsidR="006F1235">
          <w:rPr>
            <w:rFonts w:cs="Arial"/>
            <w:szCs w:val="18"/>
            <w:lang w:eastAsia="x-none"/>
          </w:rPr>
          <w:t>s</w:t>
        </w:r>
        <w:r w:rsidR="006F1235" w:rsidRPr="003F6B31">
          <w:rPr>
            <w:rFonts w:cs="Arial"/>
            <w:szCs w:val="18"/>
            <w:lang w:eastAsia="x-none"/>
          </w:rPr>
          <w:t xml:space="preserve"> of </w:t>
        </w:r>
        <w:r w:rsidR="006F1235" w:rsidRPr="0089390A">
          <w:rPr>
            <w:rFonts w:cs="Arial"/>
            <w:szCs w:val="18"/>
          </w:rPr>
          <w:t>K</w:t>
        </w:r>
        <w:r w:rsidR="006F1235" w:rsidRPr="0089390A">
          <w:rPr>
            <w:rFonts w:cs="Arial"/>
            <w:szCs w:val="18"/>
            <w:vertAlign w:val="subscript"/>
          </w:rPr>
          <w:t>NRP-</w:t>
        </w:r>
        <w:proofErr w:type="spellStart"/>
        <w:r w:rsidR="006F1235" w:rsidRPr="0089390A">
          <w:rPr>
            <w:rFonts w:cs="Arial"/>
            <w:szCs w:val="18"/>
            <w:vertAlign w:val="subscript"/>
          </w:rPr>
          <w:t>sess</w:t>
        </w:r>
        <w:proofErr w:type="spellEnd"/>
        <w:r w:rsidR="006F1235" w:rsidRPr="0089390A">
          <w:rPr>
            <w:rFonts w:cs="Arial"/>
            <w:szCs w:val="18"/>
          </w:rPr>
          <w:t xml:space="preserve"> ID</w:t>
        </w:r>
      </w:ins>
    </w:p>
    <w:p w14:paraId="5B2C81AF" w14:textId="4B75E544" w:rsidR="00270627" w:rsidRPr="00270627" w:rsidRDefault="00270627" w:rsidP="00707AC5">
      <w:pPr>
        <w:rPr>
          <w:ins w:id="636" w:author="Sunghoon Kim" w:date="2020-05-21T21:22:00Z"/>
        </w:rPr>
      </w:pPr>
      <w:ins w:id="637" w:author="Sunghoon Kim" w:date="2020-05-21T21:35:00Z">
        <w:r>
          <w:t xml:space="preserve">The UE </w:t>
        </w:r>
      </w:ins>
      <w:ins w:id="638" w:author="Sunghoon Kim" w:date="2020-05-21T22:34:00Z">
        <w:r w:rsidR="00BA5E56">
          <w:t>shall</w:t>
        </w:r>
      </w:ins>
      <w:ins w:id="639" w:author="Sunghoon Kim" w:date="2020-05-21T21:36:00Z">
        <w:r>
          <w:t xml:space="preserve"> include this IE</w:t>
        </w:r>
      </w:ins>
      <w:ins w:id="640" w:author="Sunghoon Kim" w:date="2020-05-21T21:38:00Z">
        <w:r w:rsidR="003C2BAE">
          <w:t xml:space="preserve"> </w:t>
        </w:r>
      </w:ins>
      <w:ins w:id="641" w:author="Chaponniere49" w:date="2020-05-21T12:11:00Z">
        <w:r w:rsidR="00013E6C" w:rsidRPr="00013E6C">
          <w:t>if the UE PC5 unicast signalling security policy is set to "signalling integrity protection required" or "signalling integrity protection preferred"</w:t>
        </w:r>
      </w:ins>
      <w:ins w:id="642" w:author="Sunghoon Kim" w:date="2020-05-21T21:38:00Z">
        <w:r w:rsidR="003C2BAE">
          <w:rPr>
            <w:lang w:eastAsia="x-none"/>
          </w:rPr>
          <w:t>.</w:t>
        </w:r>
      </w:ins>
    </w:p>
    <w:p w14:paraId="098E87D4" w14:textId="0504580D" w:rsidR="000E41DA" w:rsidRPr="00742FAE" w:rsidRDefault="007A0130" w:rsidP="000E41DA">
      <w:pPr>
        <w:pStyle w:val="Heading4"/>
        <w:rPr>
          <w:ins w:id="643" w:author="Chaponniere47" w:date="2020-03-11T11:49:00Z"/>
        </w:rPr>
      </w:pPr>
      <w:ins w:id="644" w:author="Sunghoon Kim" w:date="2020-05-21T21:22:00Z">
        <w:r>
          <w:t>7.3.1.</w:t>
        </w:r>
      </w:ins>
      <w:ins w:id="645" w:author="Chaponniere47" w:date="2020-03-11T11:56:00Z">
        <w:r w:rsidR="006710DF">
          <w:t>x</w:t>
        </w:r>
      </w:ins>
      <w:ins w:id="646" w:author="Chaponniere47" w:date="2020-03-11T11:49:00Z">
        <w:r w:rsidR="000E41DA" w:rsidRPr="00742FAE">
          <w:tab/>
        </w:r>
        <w:r w:rsidR="000E41DA" w:rsidRPr="004739D9">
          <w:rPr>
            <w:rFonts w:cs="Arial"/>
            <w:szCs w:val="18"/>
          </w:rPr>
          <w:t>K</w:t>
        </w:r>
        <w:r w:rsidR="000E41DA" w:rsidRPr="004739D9">
          <w:rPr>
            <w:rFonts w:cs="Arial"/>
            <w:szCs w:val="18"/>
            <w:vertAlign w:val="subscript"/>
          </w:rPr>
          <w:t>NRP</w:t>
        </w:r>
        <w:r w:rsidR="000E41DA" w:rsidRPr="004739D9">
          <w:rPr>
            <w:rFonts w:cs="Arial"/>
            <w:szCs w:val="18"/>
          </w:rPr>
          <w:t xml:space="preserve"> ID</w:t>
        </w:r>
      </w:ins>
    </w:p>
    <w:p w14:paraId="3BFD7362" w14:textId="77777777" w:rsidR="000E41DA" w:rsidRPr="00742FAE" w:rsidRDefault="000E41DA" w:rsidP="000E41DA">
      <w:pPr>
        <w:rPr>
          <w:ins w:id="647" w:author="Chaponniere47" w:date="2020-03-11T11:49:00Z"/>
        </w:rPr>
      </w:pPr>
      <w:ins w:id="648" w:author="Chaponniere47" w:date="2020-03-11T11:49:00Z">
        <w:r w:rsidRPr="00742FAE">
          <w:t>Th</w:t>
        </w:r>
        <w:r>
          <w:t>e UE may include this IE if it has an existing K</w:t>
        </w:r>
        <w:r>
          <w:rPr>
            <w:vertAlign w:val="subscript"/>
          </w:rPr>
          <w:t>NRP</w:t>
        </w:r>
        <w:r>
          <w:t xml:space="preserve"> for the target UE.</w:t>
        </w:r>
      </w:ins>
    </w:p>
    <w:p w14:paraId="599C9B4A" w14:textId="5F2D26C7" w:rsidR="009B230D" w:rsidRDefault="009B230D" w:rsidP="009B230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C6C900E" w14:textId="77777777" w:rsidR="005E3204" w:rsidRPr="00742FAE" w:rsidRDefault="005E3204" w:rsidP="005E3204">
      <w:pPr>
        <w:pStyle w:val="Heading3"/>
      </w:pPr>
      <w:bookmarkStart w:id="649" w:name="_Toc34388691"/>
      <w:bookmarkStart w:id="650" w:name="_Toc34404462"/>
      <w:r>
        <w:t>7.3.2</w:t>
      </w:r>
      <w:r>
        <w:tab/>
        <w:t>Direct link establishment accept</w:t>
      </w:r>
      <w:bookmarkEnd w:id="649"/>
      <w:bookmarkEnd w:id="650"/>
    </w:p>
    <w:p w14:paraId="2BDF2E65" w14:textId="77777777" w:rsidR="005E3204" w:rsidRPr="00742FAE" w:rsidRDefault="005E3204" w:rsidP="005E3204">
      <w:pPr>
        <w:pStyle w:val="Heading4"/>
      </w:pPr>
      <w:bookmarkStart w:id="651" w:name="_Toc34388692"/>
      <w:bookmarkStart w:id="652" w:name="_Toc34404463"/>
      <w:r>
        <w:t>7.3.2</w:t>
      </w:r>
      <w:r w:rsidRPr="00742FAE">
        <w:t>.1</w:t>
      </w:r>
      <w:r w:rsidRPr="00742FAE">
        <w:tab/>
        <w:t>Message definition</w:t>
      </w:r>
      <w:bookmarkEnd w:id="651"/>
      <w:bookmarkEnd w:id="652"/>
    </w:p>
    <w:p w14:paraId="2C03B335" w14:textId="77777777" w:rsidR="005E3204" w:rsidRPr="00742FAE" w:rsidRDefault="005E3204" w:rsidP="005E3204">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24FEBBEB" w14:textId="77777777" w:rsidR="005E3204" w:rsidRDefault="005E3204" w:rsidP="005E3204">
      <w:pPr>
        <w:pStyle w:val="B1"/>
      </w:pPr>
      <w:r w:rsidRPr="00742FAE">
        <w:t>Message type:</w:t>
      </w:r>
      <w:r w:rsidRPr="00742FAE">
        <w:tab/>
      </w:r>
      <w:r w:rsidRPr="00B21A63">
        <w:t xml:space="preserve">DIRECT LINK ESTABLISHMENT </w:t>
      </w:r>
      <w:r>
        <w:t>ACCEPT</w:t>
      </w:r>
    </w:p>
    <w:p w14:paraId="5B7BDAAB" w14:textId="77777777" w:rsidR="005E3204" w:rsidRPr="003168A2" w:rsidRDefault="005E3204" w:rsidP="005E3204">
      <w:pPr>
        <w:pStyle w:val="B1"/>
      </w:pPr>
      <w:r w:rsidRPr="003168A2">
        <w:t>Significance:</w:t>
      </w:r>
      <w:r>
        <w:tab/>
      </w:r>
      <w:r w:rsidRPr="003168A2">
        <w:t>dual</w:t>
      </w:r>
    </w:p>
    <w:p w14:paraId="3980CA15" w14:textId="77777777" w:rsidR="005E3204" w:rsidRDefault="005E3204" w:rsidP="005E3204">
      <w:pPr>
        <w:pStyle w:val="B1"/>
      </w:pPr>
      <w:r w:rsidRPr="003168A2">
        <w:t>Direction:</w:t>
      </w:r>
      <w:r>
        <w:tab/>
      </w:r>
      <w:r>
        <w:tab/>
      </w:r>
      <w:r w:rsidRPr="003168A2">
        <w:t>UE</w:t>
      </w:r>
      <w:r>
        <w:t xml:space="preserve"> to peer UE</w:t>
      </w:r>
    </w:p>
    <w:p w14:paraId="1CD55A0D" w14:textId="77777777" w:rsidR="005E3204" w:rsidRPr="0057481E" w:rsidRDefault="005E3204" w:rsidP="005E3204">
      <w:pPr>
        <w:pStyle w:val="TH"/>
        <w:rPr>
          <w:lang w:val="fr-FR"/>
        </w:rPr>
      </w:pPr>
      <w:r w:rsidRPr="0057481E">
        <w:rPr>
          <w:lang w:val="fr-FR"/>
        </w:rPr>
        <w:t>Table</w:t>
      </w:r>
      <w:r w:rsidRPr="00742FAE">
        <w:t> </w:t>
      </w:r>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5E3204" w:rsidRPr="00EF7A4C" w14:paraId="00C1A525" w14:textId="77777777" w:rsidTr="009100A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EC7712" w14:textId="77777777" w:rsidR="005E3204" w:rsidRPr="00EF7A4C" w:rsidRDefault="005E3204" w:rsidP="009100A0">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DA0B8EA" w14:textId="77777777" w:rsidR="005E3204" w:rsidRPr="00EF7A4C" w:rsidRDefault="005E3204" w:rsidP="009100A0">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9E2DEDF" w14:textId="77777777" w:rsidR="005E3204" w:rsidRPr="00EF7A4C" w:rsidRDefault="005E3204" w:rsidP="009100A0">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8CE037" w14:textId="77777777" w:rsidR="005E3204" w:rsidRPr="00EF7A4C" w:rsidRDefault="005E3204" w:rsidP="009100A0">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A82513A" w14:textId="77777777" w:rsidR="005E3204" w:rsidRPr="00EF7A4C" w:rsidRDefault="005E3204" w:rsidP="009100A0">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4732790" w14:textId="77777777" w:rsidR="005E3204" w:rsidRPr="00EF7A4C" w:rsidRDefault="005E3204" w:rsidP="009100A0">
            <w:pPr>
              <w:pStyle w:val="TAH"/>
            </w:pPr>
            <w:r w:rsidRPr="00EF7A4C">
              <w:t>Length</w:t>
            </w:r>
          </w:p>
        </w:tc>
      </w:tr>
      <w:tr w:rsidR="005E3204" w:rsidRPr="00EF7A4C" w14:paraId="2A54D45A" w14:textId="77777777" w:rsidTr="009100A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E92A3A" w14:textId="77777777" w:rsidR="005E3204" w:rsidRPr="00EF7A4C" w:rsidRDefault="005E3204" w:rsidP="009100A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F05A5DF" w14:textId="77777777" w:rsidR="005E3204" w:rsidRPr="00EF7A4C" w:rsidRDefault="005E3204" w:rsidP="009100A0">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6B94733" w14:textId="77777777" w:rsidR="005E3204" w:rsidRPr="00EF7A4C" w:rsidRDefault="005E3204" w:rsidP="009100A0">
            <w:pPr>
              <w:pStyle w:val="TAL"/>
            </w:pPr>
            <w:r>
              <w:t>PC5 signalling</w:t>
            </w:r>
            <w:r w:rsidRPr="00EF7A4C">
              <w:t xml:space="preserve"> </w:t>
            </w:r>
            <w:r>
              <w:t>m</w:t>
            </w:r>
            <w:r w:rsidRPr="00EF7A4C">
              <w:t xml:space="preserve">essage </w:t>
            </w:r>
            <w:r>
              <w:t>t</w:t>
            </w:r>
            <w:r w:rsidRPr="00EF7A4C">
              <w:t>ype</w:t>
            </w:r>
          </w:p>
          <w:p w14:paraId="2CED2FF8" w14:textId="77777777" w:rsidR="005E3204" w:rsidRPr="00EF7A4C" w:rsidRDefault="005E3204" w:rsidP="009100A0">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255F8AA" w14:textId="77777777" w:rsidR="005E3204" w:rsidRPr="00EF7A4C" w:rsidRDefault="005E3204" w:rsidP="009100A0">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73154BE" w14:textId="77777777" w:rsidR="005E3204" w:rsidRPr="00EF7A4C" w:rsidRDefault="005E3204" w:rsidP="009100A0">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A8CE5B3" w14:textId="77777777" w:rsidR="005E3204" w:rsidRPr="00EF7A4C" w:rsidRDefault="005E3204" w:rsidP="009100A0">
            <w:pPr>
              <w:pStyle w:val="TAC"/>
            </w:pPr>
            <w:r w:rsidRPr="00EF7A4C">
              <w:t>1</w:t>
            </w:r>
          </w:p>
        </w:tc>
      </w:tr>
      <w:tr w:rsidR="005E3204" w:rsidRPr="00EF7A4C" w14:paraId="16B59CB8" w14:textId="77777777" w:rsidTr="009100A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634FBF" w14:textId="77777777" w:rsidR="005E3204" w:rsidRPr="00EF7A4C" w:rsidRDefault="005E3204" w:rsidP="009100A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3F71E10" w14:textId="77777777" w:rsidR="005E3204" w:rsidRPr="00EF7A4C" w:rsidRDefault="005E3204" w:rsidP="009100A0">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A493730" w14:textId="77777777" w:rsidR="005E3204" w:rsidRPr="00EF7A4C" w:rsidRDefault="005E3204" w:rsidP="009100A0">
            <w:pPr>
              <w:pStyle w:val="TAL"/>
            </w:pPr>
            <w:r w:rsidRPr="00EF7A4C">
              <w:t xml:space="preserve">Sequence </w:t>
            </w:r>
            <w:r>
              <w:t>n</w:t>
            </w:r>
            <w:r w:rsidRPr="00EF7A4C">
              <w:t>umber</w:t>
            </w:r>
          </w:p>
          <w:p w14:paraId="05D6EB15" w14:textId="77777777" w:rsidR="005E3204" w:rsidRPr="00EF7A4C" w:rsidRDefault="005E3204" w:rsidP="009100A0">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105326A" w14:textId="77777777" w:rsidR="005E3204" w:rsidRPr="00EF7A4C" w:rsidRDefault="005E3204" w:rsidP="009100A0">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BBF4F" w14:textId="77777777" w:rsidR="005E3204" w:rsidRPr="00EF7A4C" w:rsidRDefault="005E3204" w:rsidP="009100A0">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3971962" w14:textId="77777777" w:rsidR="005E3204" w:rsidRPr="00EF7A4C" w:rsidRDefault="005E3204" w:rsidP="009100A0">
            <w:pPr>
              <w:pStyle w:val="TAC"/>
            </w:pPr>
            <w:r w:rsidRPr="00EF7A4C">
              <w:t>2</w:t>
            </w:r>
          </w:p>
        </w:tc>
      </w:tr>
      <w:tr w:rsidR="005E3204" w:rsidRPr="00EF7A4C" w14:paraId="07E31C25" w14:textId="77777777" w:rsidTr="009100A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4A09B2" w14:textId="77777777" w:rsidR="005E3204" w:rsidRPr="00EF7A4C" w:rsidRDefault="005E3204" w:rsidP="009100A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362DD1D" w14:textId="77777777" w:rsidR="005E3204" w:rsidRPr="00EF7A4C" w:rsidRDefault="005E3204" w:rsidP="009100A0">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42C96725" w14:textId="77777777" w:rsidR="005E3204" w:rsidRPr="00EF7A4C" w:rsidRDefault="005E3204" w:rsidP="009100A0">
            <w:pPr>
              <w:pStyle w:val="TAL"/>
            </w:pPr>
            <w:r>
              <w:t>Application layer ID</w:t>
            </w:r>
          </w:p>
          <w:p w14:paraId="4386C677" w14:textId="77777777" w:rsidR="005E3204" w:rsidRPr="00EF7A4C" w:rsidRDefault="005E3204" w:rsidP="009100A0">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24789CC6" w14:textId="77777777" w:rsidR="005E3204" w:rsidRPr="00EF7A4C" w:rsidRDefault="005E3204" w:rsidP="009100A0">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2230DBA" w14:textId="77777777" w:rsidR="005E3204" w:rsidRPr="00EF7A4C" w:rsidRDefault="005E3204" w:rsidP="009100A0">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5D28271" w14:textId="77777777" w:rsidR="005E3204" w:rsidRPr="00EF7A4C" w:rsidRDefault="005E3204" w:rsidP="009100A0">
            <w:pPr>
              <w:pStyle w:val="TAC"/>
            </w:pPr>
            <w:r w:rsidRPr="00EF7A4C">
              <w:t>3-253</w:t>
            </w:r>
          </w:p>
        </w:tc>
      </w:tr>
      <w:tr w:rsidR="005E3204" w:rsidRPr="0033679D" w14:paraId="1DCE77B0" w14:textId="77777777" w:rsidTr="009100A0">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BB6AEB" w14:textId="77777777" w:rsidR="005E3204" w:rsidRPr="0033679D" w:rsidRDefault="005E3204" w:rsidP="009100A0">
            <w:pPr>
              <w:keepNext/>
              <w:keepLines/>
              <w:spacing w:after="0"/>
              <w:rPr>
                <w:rFonts w:ascii="Arial" w:hAnsi="Arial"/>
                <w:sz w:val="18"/>
                <w:lang w:eastAsia="x-none"/>
              </w:rPr>
            </w:pPr>
          </w:p>
        </w:tc>
        <w:tc>
          <w:tcPr>
            <w:tcW w:w="2837" w:type="dxa"/>
            <w:tcBorders>
              <w:top w:val="single" w:sz="6" w:space="0" w:color="000000"/>
              <w:left w:val="single" w:sz="6" w:space="0" w:color="000000"/>
              <w:bottom w:val="single" w:sz="6" w:space="0" w:color="000000"/>
              <w:right w:val="single" w:sz="6" w:space="0" w:color="000000"/>
            </w:tcBorders>
          </w:tcPr>
          <w:p w14:paraId="67018B0A" w14:textId="77777777" w:rsidR="005E3204" w:rsidRPr="0033679D" w:rsidRDefault="005E3204" w:rsidP="009100A0">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413FFE63" w14:textId="77777777" w:rsidR="005E3204" w:rsidRPr="0033679D" w:rsidRDefault="005E3204" w:rsidP="009100A0">
            <w:pPr>
              <w:pStyle w:val="TAL"/>
            </w:pPr>
            <w:r>
              <w:t xml:space="preserve">PC5 </w:t>
            </w:r>
            <w:r w:rsidRPr="0033679D">
              <w:t>QoS flow descriptions</w:t>
            </w:r>
          </w:p>
          <w:p w14:paraId="4F0EEA30" w14:textId="77777777" w:rsidR="005E3204" w:rsidRPr="0033679D" w:rsidRDefault="005E3204" w:rsidP="009100A0">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0A3B258F" w14:textId="77777777" w:rsidR="005E3204" w:rsidRPr="00DF0404" w:rsidRDefault="005E3204" w:rsidP="009100A0">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1A1C8491" w14:textId="77777777" w:rsidR="005E3204" w:rsidRPr="00DF0404" w:rsidRDefault="005E3204" w:rsidP="009100A0">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53166932" w14:textId="77777777" w:rsidR="005E3204" w:rsidRPr="00DF0404" w:rsidRDefault="005E3204" w:rsidP="009100A0">
            <w:pPr>
              <w:pStyle w:val="TAC"/>
            </w:pPr>
            <w:r w:rsidRPr="00DF0404">
              <w:t>6-65538</w:t>
            </w:r>
          </w:p>
        </w:tc>
      </w:tr>
      <w:tr w:rsidR="00C9324C" w:rsidRPr="0033679D" w14:paraId="44FF9C83" w14:textId="77777777" w:rsidTr="009100A0">
        <w:tblPrEx>
          <w:tblLook w:val="04A0" w:firstRow="1" w:lastRow="0" w:firstColumn="1" w:lastColumn="0" w:noHBand="0" w:noVBand="1"/>
        </w:tblPrEx>
        <w:trPr>
          <w:cantSplit/>
          <w:jc w:val="center"/>
          <w:ins w:id="653" w:author="Sunghoon Kim" w:date="2020-05-21T22:25:00Z"/>
        </w:trPr>
        <w:tc>
          <w:tcPr>
            <w:tcW w:w="568" w:type="dxa"/>
            <w:tcBorders>
              <w:top w:val="single" w:sz="6" w:space="0" w:color="000000"/>
              <w:left w:val="single" w:sz="6" w:space="0" w:color="000000"/>
              <w:bottom w:val="single" w:sz="6" w:space="0" w:color="000000"/>
              <w:right w:val="single" w:sz="6" w:space="0" w:color="000000"/>
            </w:tcBorders>
          </w:tcPr>
          <w:p w14:paraId="125BECD7" w14:textId="5253C41E" w:rsidR="00C9324C" w:rsidRPr="0033679D" w:rsidRDefault="00C9324C" w:rsidP="00C9324C">
            <w:pPr>
              <w:keepNext/>
              <w:keepLines/>
              <w:spacing w:after="0"/>
              <w:rPr>
                <w:ins w:id="654" w:author="Sunghoon Kim" w:date="2020-05-21T22:25:00Z"/>
                <w:rFonts w:ascii="Arial" w:hAnsi="Arial"/>
                <w:sz w:val="18"/>
                <w:lang w:eastAsia="x-none"/>
              </w:rPr>
            </w:pPr>
          </w:p>
        </w:tc>
        <w:tc>
          <w:tcPr>
            <w:tcW w:w="2837" w:type="dxa"/>
            <w:tcBorders>
              <w:top w:val="single" w:sz="6" w:space="0" w:color="000000"/>
              <w:left w:val="single" w:sz="6" w:space="0" w:color="000000"/>
              <w:bottom w:val="single" w:sz="6" w:space="0" w:color="000000"/>
              <w:right w:val="single" w:sz="6" w:space="0" w:color="000000"/>
            </w:tcBorders>
          </w:tcPr>
          <w:p w14:paraId="0D90B555" w14:textId="5B4CFA31" w:rsidR="00C9324C" w:rsidRDefault="00C9324C" w:rsidP="00C9324C">
            <w:pPr>
              <w:pStyle w:val="TAL"/>
              <w:rPr>
                <w:ins w:id="655" w:author="Sunghoon Kim" w:date="2020-05-21T22:25:00Z"/>
                <w:lang w:eastAsia="x-none"/>
              </w:rPr>
            </w:pPr>
            <w:ins w:id="656" w:author="Sunghoon Kim" w:date="2020-05-21T22:25:00Z">
              <w:r>
                <w:rPr>
                  <w:lang w:eastAsia="x-none"/>
                </w:rPr>
                <w:t>Configuration of UE PC5 unicast user plane security protection</w:t>
              </w:r>
            </w:ins>
          </w:p>
          <w:p w14:paraId="6B99B524" w14:textId="77777777" w:rsidR="00C9324C" w:rsidRPr="0033679D" w:rsidRDefault="00C9324C" w:rsidP="00C9324C">
            <w:pPr>
              <w:pStyle w:val="TAL"/>
              <w:rPr>
                <w:ins w:id="657" w:author="Sunghoon Kim" w:date="2020-05-21T22:25:00Z"/>
              </w:rPr>
            </w:pPr>
          </w:p>
        </w:tc>
        <w:tc>
          <w:tcPr>
            <w:tcW w:w="3120" w:type="dxa"/>
            <w:tcBorders>
              <w:top w:val="single" w:sz="6" w:space="0" w:color="000000"/>
              <w:left w:val="single" w:sz="6" w:space="0" w:color="000000"/>
              <w:bottom w:val="single" w:sz="6" w:space="0" w:color="000000"/>
              <w:right w:val="single" w:sz="6" w:space="0" w:color="000000"/>
            </w:tcBorders>
          </w:tcPr>
          <w:p w14:paraId="03893DDF" w14:textId="4D38D5CA" w:rsidR="00C9324C" w:rsidRDefault="00C9324C" w:rsidP="00C9324C">
            <w:pPr>
              <w:pStyle w:val="TAL"/>
              <w:rPr>
                <w:ins w:id="658" w:author="Sunghoon Kim" w:date="2020-05-21T22:25:00Z"/>
                <w:lang w:eastAsia="x-none"/>
              </w:rPr>
            </w:pPr>
            <w:ins w:id="659" w:author="Sunghoon Kim" w:date="2020-05-21T22:25:00Z">
              <w:r>
                <w:rPr>
                  <w:lang w:eastAsia="x-none"/>
                </w:rPr>
                <w:t>Configuration of UE PC5 unicast user plane security protection</w:t>
              </w:r>
            </w:ins>
          </w:p>
          <w:p w14:paraId="02C71966" w14:textId="43174C22" w:rsidR="00C9324C" w:rsidRDefault="00C9324C" w:rsidP="00C9324C">
            <w:pPr>
              <w:pStyle w:val="TAL"/>
              <w:rPr>
                <w:ins w:id="660" w:author="Sunghoon Kim" w:date="2020-05-21T22:25:00Z"/>
              </w:rPr>
            </w:pPr>
            <w:ins w:id="661" w:author="Sunghoon Kim" w:date="2020-05-21T22:25:00Z">
              <w:r>
                <w:rPr>
                  <w:lang w:eastAsia="x-none"/>
                </w:rPr>
                <w:t>8.4.m</w:t>
              </w:r>
            </w:ins>
          </w:p>
        </w:tc>
        <w:tc>
          <w:tcPr>
            <w:tcW w:w="1134" w:type="dxa"/>
            <w:tcBorders>
              <w:top w:val="single" w:sz="6" w:space="0" w:color="000000"/>
              <w:left w:val="single" w:sz="6" w:space="0" w:color="000000"/>
              <w:bottom w:val="single" w:sz="6" w:space="0" w:color="000000"/>
              <w:right w:val="single" w:sz="6" w:space="0" w:color="000000"/>
            </w:tcBorders>
          </w:tcPr>
          <w:p w14:paraId="2B260026" w14:textId="6FD09010" w:rsidR="00C9324C" w:rsidRPr="00DF0404" w:rsidRDefault="00C9324C" w:rsidP="00C9324C">
            <w:pPr>
              <w:pStyle w:val="TAC"/>
              <w:rPr>
                <w:ins w:id="662" w:author="Sunghoon Kim" w:date="2020-05-21T22:25:00Z"/>
              </w:rPr>
            </w:pPr>
            <w:ins w:id="663" w:author="Sunghoon Kim" w:date="2020-05-21T22:25:00Z">
              <w:r>
                <w:rPr>
                  <w:lang w:eastAsia="ja-JP"/>
                </w:rPr>
                <w:t>M</w:t>
              </w:r>
            </w:ins>
          </w:p>
        </w:tc>
        <w:tc>
          <w:tcPr>
            <w:tcW w:w="851" w:type="dxa"/>
            <w:tcBorders>
              <w:top w:val="single" w:sz="6" w:space="0" w:color="000000"/>
              <w:left w:val="single" w:sz="6" w:space="0" w:color="000000"/>
              <w:bottom w:val="single" w:sz="6" w:space="0" w:color="000000"/>
              <w:right w:val="single" w:sz="6" w:space="0" w:color="000000"/>
            </w:tcBorders>
          </w:tcPr>
          <w:p w14:paraId="6BE07E15" w14:textId="576F377E" w:rsidR="00C9324C" w:rsidRPr="00DF0404" w:rsidRDefault="00C9324C" w:rsidP="00C9324C">
            <w:pPr>
              <w:pStyle w:val="TAC"/>
              <w:rPr>
                <w:ins w:id="664" w:author="Sunghoon Kim" w:date="2020-05-21T22:25:00Z"/>
              </w:rPr>
            </w:pPr>
            <w:ins w:id="665" w:author="Sunghoon Kim" w:date="2020-05-21T22:25:00Z">
              <w:r>
                <w:rPr>
                  <w:lang w:eastAsia="ja-JP"/>
                </w:rPr>
                <w:t>V</w:t>
              </w:r>
            </w:ins>
          </w:p>
        </w:tc>
        <w:tc>
          <w:tcPr>
            <w:tcW w:w="851" w:type="dxa"/>
            <w:tcBorders>
              <w:top w:val="single" w:sz="6" w:space="0" w:color="000000"/>
              <w:left w:val="single" w:sz="6" w:space="0" w:color="000000"/>
              <w:bottom w:val="single" w:sz="6" w:space="0" w:color="000000"/>
              <w:right w:val="single" w:sz="6" w:space="0" w:color="000000"/>
            </w:tcBorders>
          </w:tcPr>
          <w:p w14:paraId="1E51D907" w14:textId="400C6ACD" w:rsidR="00C9324C" w:rsidRPr="00DF0404" w:rsidRDefault="00185D72" w:rsidP="00C9324C">
            <w:pPr>
              <w:pStyle w:val="TAC"/>
              <w:rPr>
                <w:ins w:id="666" w:author="Sunghoon Kim" w:date="2020-05-21T22:25:00Z"/>
              </w:rPr>
            </w:pPr>
            <w:ins w:id="667" w:author="Sunghoon Kim" w:date="2020-06-03T14:38:00Z">
              <w:r>
                <w:rPr>
                  <w:lang w:eastAsia="ja-JP"/>
                </w:rPr>
                <w:t>1</w:t>
              </w:r>
            </w:ins>
          </w:p>
        </w:tc>
      </w:tr>
      <w:tr w:rsidR="00C9324C" w:rsidRPr="00EF7A4C" w14:paraId="273BE873" w14:textId="77777777" w:rsidTr="009100A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D24A38" w14:textId="77777777" w:rsidR="00C9324C" w:rsidRPr="00EF7A4C" w:rsidRDefault="00C9324C" w:rsidP="00C9324C">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276116C" w14:textId="77777777" w:rsidR="00C9324C" w:rsidRPr="00EF7A4C" w:rsidRDefault="00C9324C" w:rsidP="00C9324C">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66873639" w14:textId="77777777" w:rsidR="00C9324C" w:rsidRPr="00EF7A4C" w:rsidRDefault="00C9324C" w:rsidP="00C9324C">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6C380850" w14:textId="77777777" w:rsidR="00C9324C" w:rsidRPr="00EF7A4C" w:rsidRDefault="00C9324C" w:rsidP="00C9324C">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3CA3DC93" w14:textId="77777777" w:rsidR="00C9324C" w:rsidRPr="00EF7A4C" w:rsidRDefault="00C9324C" w:rsidP="00C9324C">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551C273" w14:textId="77777777" w:rsidR="00C9324C" w:rsidRPr="00EF7A4C" w:rsidRDefault="00C9324C" w:rsidP="00C9324C">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5C9DA7D1" w14:textId="77777777" w:rsidR="00C9324C" w:rsidRPr="00EF7A4C" w:rsidRDefault="00C9324C" w:rsidP="00C9324C">
            <w:pPr>
              <w:pStyle w:val="TAC"/>
            </w:pPr>
            <w:r>
              <w:t>2</w:t>
            </w:r>
          </w:p>
        </w:tc>
      </w:tr>
      <w:tr w:rsidR="00C9324C" w:rsidRPr="00EF7A4C" w14:paraId="647FB2FB" w14:textId="77777777" w:rsidTr="009100A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51505B" w14:textId="77777777" w:rsidR="00C9324C" w:rsidRPr="00EF7A4C" w:rsidRDefault="00C9324C" w:rsidP="00C9324C">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0A847EF7" w14:textId="77777777" w:rsidR="00C9324C" w:rsidRPr="00EF7A4C" w:rsidRDefault="00C9324C" w:rsidP="00C9324C">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18077D49" w14:textId="77777777" w:rsidR="00C9324C" w:rsidRPr="00EF7A4C" w:rsidRDefault="00C9324C" w:rsidP="00C9324C">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725E0BCB" w14:textId="77777777" w:rsidR="00C9324C" w:rsidRPr="00EF7A4C" w:rsidRDefault="00C9324C" w:rsidP="00C9324C">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1CF76661" w14:textId="77777777" w:rsidR="00C9324C" w:rsidRPr="00EF7A4C" w:rsidRDefault="00C9324C" w:rsidP="00C9324C">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A1F65FD" w14:textId="77777777" w:rsidR="00C9324C" w:rsidRPr="00EF7A4C" w:rsidRDefault="00C9324C" w:rsidP="00C9324C">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01987115" w14:textId="77777777" w:rsidR="00C9324C" w:rsidRPr="00EF7A4C" w:rsidRDefault="00C9324C" w:rsidP="00C9324C">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5036E1C2" w14:textId="77777777" w:rsidR="00C9324C" w:rsidRPr="00EF7A4C" w:rsidRDefault="00C9324C" w:rsidP="00C9324C">
            <w:pPr>
              <w:pStyle w:val="TAC"/>
              <w:rPr>
                <w:lang w:eastAsia="ja-JP"/>
              </w:rPr>
            </w:pPr>
            <w:r w:rsidRPr="00EF7A4C">
              <w:rPr>
                <w:lang w:eastAsia="ja-JP"/>
              </w:rPr>
              <w:t>17</w:t>
            </w:r>
          </w:p>
        </w:tc>
      </w:tr>
    </w:tbl>
    <w:p w14:paraId="120234E2" w14:textId="77777777" w:rsidR="005E3204" w:rsidRPr="00760C8E" w:rsidRDefault="005E3204" w:rsidP="005E3204"/>
    <w:p w14:paraId="3F9F5F32" w14:textId="77777777" w:rsidR="005E3204" w:rsidRDefault="005E3204" w:rsidP="005E320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AB11BC1" w14:textId="77777777" w:rsidR="000E41DA" w:rsidRPr="00742FAE" w:rsidRDefault="000E41DA" w:rsidP="000E41DA">
      <w:pPr>
        <w:pStyle w:val="Heading3"/>
        <w:rPr>
          <w:ins w:id="668" w:author="Chaponniere47" w:date="2020-03-11T11:50:00Z"/>
        </w:rPr>
      </w:pPr>
      <w:ins w:id="669" w:author="Chaponniere47" w:date="2020-03-11T11:50:00Z">
        <w:r>
          <w:t>7.</w:t>
        </w:r>
        <w:proofErr w:type="gramStart"/>
        <w:r>
          <w:t>3.a</w:t>
        </w:r>
        <w:proofErr w:type="gramEnd"/>
        <w:r>
          <w:tab/>
          <w:t>Direct link authentication request</w:t>
        </w:r>
      </w:ins>
    </w:p>
    <w:p w14:paraId="67828464" w14:textId="77777777" w:rsidR="000E41DA" w:rsidRPr="00742FAE" w:rsidRDefault="000E41DA" w:rsidP="000E41DA">
      <w:pPr>
        <w:pStyle w:val="Heading4"/>
        <w:rPr>
          <w:ins w:id="670" w:author="Chaponniere47" w:date="2020-03-11T11:50:00Z"/>
        </w:rPr>
      </w:pPr>
      <w:ins w:id="671" w:author="Chaponniere47" w:date="2020-03-11T11:50:00Z">
        <w:r>
          <w:t>7.</w:t>
        </w:r>
        <w:proofErr w:type="gramStart"/>
        <w:r>
          <w:t>3.a</w:t>
        </w:r>
        <w:r w:rsidRPr="00742FAE">
          <w:t>.</w:t>
        </w:r>
        <w:proofErr w:type="gramEnd"/>
        <w:r w:rsidRPr="00742FAE">
          <w:t>1</w:t>
        </w:r>
        <w:r w:rsidRPr="00742FAE">
          <w:tab/>
          <w:t>Message definition</w:t>
        </w:r>
      </w:ins>
    </w:p>
    <w:p w14:paraId="151DE2E5" w14:textId="77777777" w:rsidR="000E41DA" w:rsidRPr="00742FAE" w:rsidRDefault="000E41DA" w:rsidP="000E41DA">
      <w:pPr>
        <w:rPr>
          <w:ins w:id="672" w:author="Chaponniere47" w:date="2020-03-11T11:50:00Z"/>
        </w:rPr>
      </w:pPr>
      <w:ins w:id="673" w:author="Chaponniere47" w:date="2020-03-11T11:50:00Z">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7.3.a</w:t>
        </w:r>
        <w:r w:rsidRPr="00742FAE">
          <w:t>.1.1.</w:t>
        </w:r>
      </w:ins>
    </w:p>
    <w:p w14:paraId="36963A9E" w14:textId="77777777" w:rsidR="000E41DA" w:rsidRDefault="000E41DA" w:rsidP="000E41DA">
      <w:pPr>
        <w:pStyle w:val="B1"/>
        <w:rPr>
          <w:ins w:id="674" w:author="Chaponniere47" w:date="2020-03-11T11:50:00Z"/>
        </w:rPr>
      </w:pPr>
      <w:ins w:id="675" w:author="Chaponniere47" w:date="2020-03-11T11:50:00Z">
        <w:r w:rsidRPr="00742FAE">
          <w:t>Message type:</w:t>
        </w:r>
        <w:r w:rsidRPr="00742FAE">
          <w:tab/>
        </w:r>
        <w:r w:rsidRPr="00B21A63">
          <w:t xml:space="preserve">DIRECT LINK </w:t>
        </w:r>
        <w:r>
          <w:t>AUTHENTICATION REQUEST</w:t>
        </w:r>
      </w:ins>
    </w:p>
    <w:p w14:paraId="3C53878E" w14:textId="77777777" w:rsidR="000E41DA" w:rsidRPr="003168A2" w:rsidRDefault="000E41DA" w:rsidP="000E41DA">
      <w:pPr>
        <w:pStyle w:val="B1"/>
        <w:rPr>
          <w:ins w:id="676" w:author="Chaponniere47" w:date="2020-03-11T11:50:00Z"/>
        </w:rPr>
      </w:pPr>
      <w:ins w:id="677" w:author="Chaponniere47" w:date="2020-03-11T11:50:00Z">
        <w:r w:rsidRPr="003168A2">
          <w:t>Significance:</w:t>
        </w:r>
        <w:r>
          <w:tab/>
        </w:r>
        <w:r w:rsidRPr="003168A2">
          <w:t>dual</w:t>
        </w:r>
      </w:ins>
    </w:p>
    <w:p w14:paraId="6B84295A" w14:textId="77777777" w:rsidR="000E41DA" w:rsidRDefault="000E41DA" w:rsidP="000E41DA">
      <w:pPr>
        <w:pStyle w:val="B1"/>
        <w:rPr>
          <w:ins w:id="678" w:author="Chaponniere47" w:date="2020-03-11T11:50:00Z"/>
        </w:rPr>
      </w:pPr>
      <w:ins w:id="679" w:author="Chaponniere47" w:date="2020-03-11T11:50:00Z">
        <w:r w:rsidRPr="003168A2">
          <w:t>Direction:</w:t>
        </w:r>
        <w:r>
          <w:tab/>
        </w:r>
        <w:r>
          <w:tab/>
        </w:r>
        <w:r w:rsidRPr="003168A2">
          <w:t>UE</w:t>
        </w:r>
        <w:r>
          <w:t xml:space="preserve"> to peer UE</w:t>
        </w:r>
      </w:ins>
    </w:p>
    <w:p w14:paraId="48334892" w14:textId="77777777" w:rsidR="000E41DA" w:rsidRPr="0057481E" w:rsidRDefault="000E41DA" w:rsidP="000E41DA">
      <w:pPr>
        <w:pStyle w:val="TH"/>
        <w:rPr>
          <w:ins w:id="680" w:author="Chaponniere47" w:date="2020-03-11T11:50:00Z"/>
          <w:lang w:val="fr-FR"/>
        </w:rPr>
      </w:pPr>
      <w:ins w:id="681" w:author="Chaponniere47" w:date="2020-03-11T11:50:00Z">
        <w:r w:rsidRPr="0057481E">
          <w:rPr>
            <w:lang w:val="fr-FR"/>
          </w:rPr>
          <w:lastRenderedPageBreak/>
          <w:t>Table</w:t>
        </w:r>
        <w:r w:rsidRPr="00742FAE">
          <w:t> </w:t>
        </w:r>
        <w:r>
          <w:t>7.3.a</w:t>
        </w:r>
        <w:r w:rsidRPr="00742FAE">
          <w:t>.</w:t>
        </w:r>
        <w:r w:rsidRPr="0057481E">
          <w:rPr>
            <w:lang w:val="fr-FR"/>
          </w:rPr>
          <w:t xml:space="preserve">1.1: </w:t>
        </w:r>
        <w:r w:rsidRPr="00B21A63">
          <w:rPr>
            <w:lang w:val="fr-FR"/>
          </w:rPr>
          <w:t xml:space="preserve">DIRECT LINK </w:t>
        </w:r>
        <w:r>
          <w:rPr>
            <w:lang w:val="fr-FR"/>
          </w:rPr>
          <w:t>AUTHENTICATION REQUEST</w:t>
        </w:r>
        <w:r w:rsidRPr="0057481E">
          <w:rPr>
            <w:lang w:val="fr-FR"/>
          </w:rPr>
          <w:t xml:space="preserve"> message content</w:t>
        </w:r>
      </w:ins>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0E41DA" w:rsidRPr="00EF7A4C" w14:paraId="274C7334" w14:textId="77777777" w:rsidTr="0050086E">
        <w:trPr>
          <w:cantSplit/>
          <w:jc w:val="center"/>
          <w:ins w:id="682"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7273F203" w14:textId="77777777" w:rsidR="000E41DA" w:rsidRPr="00EF7A4C" w:rsidRDefault="000E41DA" w:rsidP="0050086E">
            <w:pPr>
              <w:pStyle w:val="TAH"/>
              <w:rPr>
                <w:ins w:id="683" w:author="Chaponniere47" w:date="2020-03-11T11:50:00Z"/>
              </w:rPr>
            </w:pPr>
            <w:ins w:id="684" w:author="Chaponniere47" w:date="2020-03-11T11:50:00Z">
              <w:r w:rsidRPr="00EF7A4C">
                <w:t>IEI</w:t>
              </w:r>
            </w:ins>
          </w:p>
        </w:tc>
        <w:tc>
          <w:tcPr>
            <w:tcW w:w="2837" w:type="dxa"/>
            <w:tcBorders>
              <w:top w:val="single" w:sz="6" w:space="0" w:color="000000"/>
              <w:left w:val="single" w:sz="6" w:space="0" w:color="000000"/>
              <w:bottom w:val="single" w:sz="6" w:space="0" w:color="000000"/>
              <w:right w:val="single" w:sz="6" w:space="0" w:color="000000"/>
            </w:tcBorders>
          </w:tcPr>
          <w:p w14:paraId="65184949" w14:textId="77777777" w:rsidR="000E41DA" w:rsidRPr="00EF7A4C" w:rsidRDefault="000E41DA" w:rsidP="0050086E">
            <w:pPr>
              <w:pStyle w:val="TAH"/>
              <w:rPr>
                <w:ins w:id="685" w:author="Chaponniere47" w:date="2020-03-11T11:50:00Z"/>
              </w:rPr>
            </w:pPr>
            <w:ins w:id="686" w:author="Chaponniere47" w:date="2020-03-11T11:50:00Z">
              <w:r w:rsidRPr="00EF7A4C">
                <w:t>Information Element</w:t>
              </w:r>
            </w:ins>
          </w:p>
        </w:tc>
        <w:tc>
          <w:tcPr>
            <w:tcW w:w="3120" w:type="dxa"/>
            <w:tcBorders>
              <w:top w:val="single" w:sz="6" w:space="0" w:color="000000"/>
              <w:left w:val="single" w:sz="6" w:space="0" w:color="000000"/>
              <w:bottom w:val="single" w:sz="6" w:space="0" w:color="000000"/>
              <w:right w:val="single" w:sz="6" w:space="0" w:color="000000"/>
            </w:tcBorders>
          </w:tcPr>
          <w:p w14:paraId="6FC05A72" w14:textId="77777777" w:rsidR="000E41DA" w:rsidRPr="00EF7A4C" w:rsidRDefault="000E41DA" w:rsidP="0050086E">
            <w:pPr>
              <w:pStyle w:val="TAH"/>
              <w:rPr>
                <w:ins w:id="687" w:author="Chaponniere47" w:date="2020-03-11T11:50:00Z"/>
              </w:rPr>
            </w:pPr>
            <w:ins w:id="688" w:author="Chaponniere47" w:date="2020-03-11T11:50:00Z">
              <w:r w:rsidRPr="00EF7A4C">
                <w:t>Type/Reference</w:t>
              </w:r>
            </w:ins>
          </w:p>
        </w:tc>
        <w:tc>
          <w:tcPr>
            <w:tcW w:w="1134" w:type="dxa"/>
            <w:tcBorders>
              <w:top w:val="single" w:sz="6" w:space="0" w:color="000000"/>
              <w:left w:val="single" w:sz="6" w:space="0" w:color="000000"/>
              <w:bottom w:val="single" w:sz="6" w:space="0" w:color="000000"/>
              <w:right w:val="single" w:sz="6" w:space="0" w:color="000000"/>
            </w:tcBorders>
          </w:tcPr>
          <w:p w14:paraId="415ABAF4" w14:textId="77777777" w:rsidR="000E41DA" w:rsidRPr="00EF7A4C" w:rsidRDefault="000E41DA" w:rsidP="0050086E">
            <w:pPr>
              <w:pStyle w:val="TAH"/>
              <w:rPr>
                <w:ins w:id="689" w:author="Chaponniere47" w:date="2020-03-11T11:50:00Z"/>
              </w:rPr>
            </w:pPr>
            <w:ins w:id="690" w:author="Chaponniere47" w:date="2020-03-11T11:50:00Z">
              <w:r w:rsidRPr="00EF7A4C">
                <w:t>Presence</w:t>
              </w:r>
            </w:ins>
          </w:p>
        </w:tc>
        <w:tc>
          <w:tcPr>
            <w:tcW w:w="851" w:type="dxa"/>
            <w:tcBorders>
              <w:top w:val="single" w:sz="6" w:space="0" w:color="000000"/>
              <w:left w:val="single" w:sz="6" w:space="0" w:color="000000"/>
              <w:bottom w:val="single" w:sz="6" w:space="0" w:color="000000"/>
              <w:right w:val="single" w:sz="6" w:space="0" w:color="000000"/>
            </w:tcBorders>
          </w:tcPr>
          <w:p w14:paraId="50C30013" w14:textId="77777777" w:rsidR="000E41DA" w:rsidRPr="00EF7A4C" w:rsidRDefault="000E41DA" w:rsidP="0050086E">
            <w:pPr>
              <w:pStyle w:val="TAH"/>
              <w:rPr>
                <w:ins w:id="691" w:author="Chaponniere47" w:date="2020-03-11T11:50:00Z"/>
              </w:rPr>
            </w:pPr>
            <w:ins w:id="692" w:author="Chaponniere47" w:date="2020-03-11T11:50:00Z">
              <w:r w:rsidRPr="00EF7A4C">
                <w:t>Format</w:t>
              </w:r>
            </w:ins>
          </w:p>
        </w:tc>
        <w:tc>
          <w:tcPr>
            <w:tcW w:w="851" w:type="dxa"/>
            <w:tcBorders>
              <w:top w:val="single" w:sz="6" w:space="0" w:color="000000"/>
              <w:left w:val="single" w:sz="6" w:space="0" w:color="000000"/>
              <w:bottom w:val="single" w:sz="6" w:space="0" w:color="000000"/>
              <w:right w:val="single" w:sz="6" w:space="0" w:color="000000"/>
            </w:tcBorders>
          </w:tcPr>
          <w:p w14:paraId="63E6C625" w14:textId="77777777" w:rsidR="000E41DA" w:rsidRPr="00EF7A4C" w:rsidRDefault="000E41DA" w:rsidP="0050086E">
            <w:pPr>
              <w:pStyle w:val="TAH"/>
              <w:rPr>
                <w:ins w:id="693" w:author="Chaponniere47" w:date="2020-03-11T11:50:00Z"/>
              </w:rPr>
            </w:pPr>
            <w:ins w:id="694" w:author="Chaponniere47" w:date="2020-03-11T11:50:00Z">
              <w:r w:rsidRPr="00EF7A4C">
                <w:t>Length</w:t>
              </w:r>
            </w:ins>
          </w:p>
        </w:tc>
      </w:tr>
      <w:tr w:rsidR="000E41DA" w:rsidRPr="00EF7A4C" w14:paraId="41EE4ABB" w14:textId="77777777" w:rsidTr="0050086E">
        <w:trPr>
          <w:cantSplit/>
          <w:jc w:val="center"/>
          <w:ins w:id="695"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3AEC4BBC" w14:textId="77777777" w:rsidR="000E41DA" w:rsidRPr="00EF7A4C" w:rsidRDefault="000E41DA" w:rsidP="0050086E">
            <w:pPr>
              <w:pStyle w:val="TAL"/>
              <w:rPr>
                <w:ins w:id="696"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16224DD5" w14:textId="77777777" w:rsidR="000E41DA" w:rsidRPr="00EF7A4C" w:rsidRDefault="000E41DA" w:rsidP="0050086E">
            <w:pPr>
              <w:pStyle w:val="TAL"/>
              <w:rPr>
                <w:ins w:id="697" w:author="Chaponniere47" w:date="2020-03-11T11:50:00Z"/>
              </w:rPr>
            </w:pPr>
            <w:ins w:id="698" w:author="Chaponniere47" w:date="2020-03-11T11:50:00Z">
              <w:r w:rsidRPr="00B21A63">
                <w:t xml:space="preserve">DIRECT LINK </w:t>
              </w:r>
              <w:r>
                <w:t>AUTHENTICATION REQUEST</w:t>
              </w:r>
              <w:r w:rsidRPr="00EF7A4C">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3D109263" w14:textId="77777777" w:rsidR="000E41DA" w:rsidRPr="00EF7A4C" w:rsidRDefault="000E41DA" w:rsidP="0050086E">
            <w:pPr>
              <w:pStyle w:val="TAL"/>
              <w:rPr>
                <w:ins w:id="699" w:author="Chaponniere47" w:date="2020-03-11T11:50:00Z"/>
              </w:rPr>
            </w:pPr>
            <w:ins w:id="700" w:author="Chaponniere47" w:date="2020-03-11T11:50:00Z">
              <w:r>
                <w:t>PC5 signalling</w:t>
              </w:r>
              <w:r w:rsidRPr="00EF7A4C">
                <w:t xml:space="preserve"> </w:t>
              </w:r>
              <w:r>
                <w:t>m</w:t>
              </w:r>
              <w:r w:rsidRPr="00EF7A4C">
                <w:t xml:space="preserve">essage </w:t>
              </w:r>
              <w:r>
                <w:t>t</w:t>
              </w:r>
              <w:r w:rsidRPr="00EF7A4C">
                <w:t>ype</w:t>
              </w:r>
            </w:ins>
          </w:p>
          <w:p w14:paraId="3FCCA7AC" w14:textId="77777777" w:rsidR="000E41DA" w:rsidRPr="00EF7A4C" w:rsidRDefault="000E41DA" w:rsidP="0050086E">
            <w:pPr>
              <w:pStyle w:val="TAL"/>
              <w:rPr>
                <w:ins w:id="701" w:author="Chaponniere47" w:date="2020-03-11T11:50:00Z"/>
              </w:rPr>
            </w:pPr>
            <w:ins w:id="702" w:author="Chaponniere47" w:date="2020-03-11T11:50:00Z">
              <w:r>
                <w:t>8.4.1</w:t>
              </w:r>
              <w:r w:rsidRPr="00EF7A4C">
                <w:t>.</w:t>
              </w:r>
            </w:ins>
          </w:p>
        </w:tc>
        <w:tc>
          <w:tcPr>
            <w:tcW w:w="1134" w:type="dxa"/>
            <w:tcBorders>
              <w:top w:val="single" w:sz="6" w:space="0" w:color="000000"/>
              <w:left w:val="single" w:sz="6" w:space="0" w:color="000000"/>
              <w:bottom w:val="single" w:sz="6" w:space="0" w:color="000000"/>
              <w:right w:val="single" w:sz="6" w:space="0" w:color="000000"/>
            </w:tcBorders>
          </w:tcPr>
          <w:p w14:paraId="294944CE" w14:textId="77777777" w:rsidR="000E41DA" w:rsidRPr="00EF7A4C" w:rsidRDefault="000E41DA" w:rsidP="0050086E">
            <w:pPr>
              <w:pStyle w:val="TAC"/>
              <w:rPr>
                <w:ins w:id="703" w:author="Chaponniere47" w:date="2020-03-11T11:50:00Z"/>
              </w:rPr>
            </w:pPr>
            <w:ins w:id="704"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7AE16C12" w14:textId="77777777" w:rsidR="000E41DA" w:rsidRPr="00EF7A4C" w:rsidRDefault="000E41DA" w:rsidP="0050086E">
            <w:pPr>
              <w:pStyle w:val="TAC"/>
              <w:rPr>
                <w:ins w:id="705" w:author="Chaponniere47" w:date="2020-03-11T11:50:00Z"/>
              </w:rPr>
            </w:pPr>
            <w:ins w:id="706"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34FBFB8E" w14:textId="77777777" w:rsidR="000E41DA" w:rsidRPr="00EF7A4C" w:rsidRDefault="000E41DA" w:rsidP="0050086E">
            <w:pPr>
              <w:pStyle w:val="TAC"/>
              <w:rPr>
                <w:ins w:id="707" w:author="Chaponniere47" w:date="2020-03-11T11:50:00Z"/>
              </w:rPr>
            </w:pPr>
            <w:ins w:id="708" w:author="Chaponniere47" w:date="2020-03-11T11:50:00Z">
              <w:r w:rsidRPr="00EF7A4C">
                <w:t>1</w:t>
              </w:r>
            </w:ins>
          </w:p>
        </w:tc>
      </w:tr>
      <w:tr w:rsidR="000E41DA" w:rsidRPr="00EF7A4C" w14:paraId="351F329E" w14:textId="77777777" w:rsidTr="0050086E">
        <w:trPr>
          <w:cantSplit/>
          <w:jc w:val="center"/>
          <w:ins w:id="709"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6DB5C119" w14:textId="77777777" w:rsidR="000E41DA" w:rsidRPr="00EF7A4C" w:rsidRDefault="000E41DA" w:rsidP="0050086E">
            <w:pPr>
              <w:pStyle w:val="TAL"/>
              <w:rPr>
                <w:ins w:id="710"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70BDBBC3" w14:textId="77777777" w:rsidR="000E41DA" w:rsidRPr="00EF7A4C" w:rsidRDefault="000E41DA" w:rsidP="0050086E">
            <w:pPr>
              <w:pStyle w:val="TAL"/>
              <w:rPr>
                <w:ins w:id="711" w:author="Chaponniere47" w:date="2020-03-11T11:50:00Z"/>
              </w:rPr>
            </w:pPr>
            <w:ins w:id="712" w:author="Chaponniere47" w:date="2020-03-11T11:50:00Z">
              <w:r w:rsidRPr="00EF7A4C">
                <w:t xml:space="preserve">Sequence </w:t>
              </w:r>
              <w:r>
                <w:t>n</w:t>
              </w:r>
              <w:r w:rsidRPr="00EF7A4C">
                <w:t>umber</w:t>
              </w:r>
            </w:ins>
          </w:p>
        </w:tc>
        <w:tc>
          <w:tcPr>
            <w:tcW w:w="3120" w:type="dxa"/>
            <w:tcBorders>
              <w:top w:val="single" w:sz="6" w:space="0" w:color="000000"/>
              <w:left w:val="single" w:sz="6" w:space="0" w:color="000000"/>
              <w:bottom w:val="single" w:sz="6" w:space="0" w:color="000000"/>
              <w:right w:val="single" w:sz="6" w:space="0" w:color="000000"/>
            </w:tcBorders>
          </w:tcPr>
          <w:p w14:paraId="39D92665" w14:textId="77777777" w:rsidR="000E41DA" w:rsidRPr="00EF7A4C" w:rsidRDefault="000E41DA" w:rsidP="0050086E">
            <w:pPr>
              <w:pStyle w:val="TAL"/>
              <w:rPr>
                <w:ins w:id="713" w:author="Chaponniere47" w:date="2020-03-11T11:50:00Z"/>
              </w:rPr>
            </w:pPr>
            <w:ins w:id="714" w:author="Chaponniere47" w:date="2020-03-11T11:50:00Z">
              <w:r w:rsidRPr="00EF7A4C">
                <w:t xml:space="preserve">Sequence </w:t>
              </w:r>
              <w:r>
                <w:t>n</w:t>
              </w:r>
              <w:r w:rsidRPr="00EF7A4C">
                <w:t>umber</w:t>
              </w:r>
            </w:ins>
          </w:p>
          <w:p w14:paraId="5AA2C296" w14:textId="77777777" w:rsidR="000E41DA" w:rsidRPr="00EF7A4C" w:rsidRDefault="000E41DA" w:rsidP="0050086E">
            <w:pPr>
              <w:pStyle w:val="TAL"/>
              <w:rPr>
                <w:ins w:id="715" w:author="Chaponniere47" w:date="2020-03-11T11:50:00Z"/>
              </w:rPr>
            </w:pPr>
            <w:ins w:id="716" w:author="Chaponniere47" w:date="2020-03-11T11:50:00Z">
              <w:r>
                <w:t>8.4.2</w:t>
              </w:r>
            </w:ins>
          </w:p>
        </w:tc>
        <w:tc>
          <w:tcPr>
            <w:tcW w:w="1134" w:type="dxa"/>
            <w:tcBorders>
              <w:top w:val="single" w:sz="6" w:space="0" w:color="000000"/>
              <w:left w:val="single" w:sz="6" w:space="0" w:color="000000"/>
              <w:bottom w:val="single" w:sz="6" w:space="0" w:color="000000"/>
              <w:right w:val="single" w:sz="6" w:space="0" w:color="000000"/>
            </w:tcBorders>
          </w:tcPr>
          <w:p w14:paraId="310FE2CA" w14:textId="77777777" w:rsidR="000E41DA" w:rsidRPr="00EF7A4C" w:rsidRDefault="000E41DA" w:rsidP="0050086E">
            <w:pPr>
              <w:pStyle w:val="TAC"/>
              <w:rPr>
                <w:ins w:id="717" w:author="Chaponniere47" w:date="2020-03-11T11:50:00Z"/>
              </w:rPr>
            </w:pPr>
            <w:ins w:id="718"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497C213F" w14:textId="77777777" w:rsidR="000E41DA" w:rsidRPr="00EF7A4C" w:rsidRDefault="000E41DA" w:rsidP="0050086E">
            <w:pPr>
              <w:pStyle w:val="TAC"/>
              <w:rPr>
                <w:ins w:id="719" w:author="Chaponniere47" w:date="2020-03-11T11:50:00Z"/>
              </w:rPr>
            </w:pPr>
            <w:ins w:id="720"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3A143AC4" w14:textId="77777777" w:rsidR="000E41DA" w:rsidRPr="00EF7A4C" w:rsidRDefault="000E41DA" w:rsidP="0050086E">
            <w:pPr>
              <w:pStyle w:val="TAC"/>
              <w:rPr>
                <w:ins w:id="721" w:author="Chaponniere47" w:date="2020-03-11T11:50:00Z"/>
              </w:rPr>
            </w:pPr>
            <w:ins w:id="722" w:author="Chaponniere47" w:date="2020-03-11T11:50:00Z">
              <w:r>
                <w:t>1</w:t>
              </w:r>
            </w:ins>
          </w:p>
        </w:tc>
      </w:tr>
      <w:tr w:rsidR="000E41DA" w:rsidRPr="00EF7A4C" w14:paraId="341E9B31" w14:textId="77777777" w:rsidTr="0050086E">
        <w:trPr>
          <w:cantSplit/>
          <w:jc w:val="center"/>
          <w:ins w:id="723"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08E5A0D5" w14:textId="77777777" w:rsidR="000E41DA" w:rsidRDefault="000E41DA" w:rsidP="0050086E">
            <w:pPr>
              <w:pStyle w:val="TAL"/>
              <w:rPr>
                <w:ins w:id="724" w:author="Chaponniere47" w:date="2020-03-11T11:50:00Z"/>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6C57BF27" w14:textId="77777777" w:rsidR="000E41DA" w:rsidRDefault="000E41DA" w:rsidP="0050086E">
            <w:pPr>
              <w:pStyle w:val="TAL"/>
              <w:rPr>
                <w:ins w:id="725" w:author="Chaponniere47" w:date="2020-03-11T11:50:00Z"/>
                <w:lang w:eastAsia="ja-JP"/>
              </w:rPr>
            </w:pPr>
            <w:ins w:id="726" w:author="Chaponniere47" w:date="2020-03-11T11:50:00Z">
              <w:r>
                <w:rPr>
                  <w:lang w:eastAsia="ja-JP"/>
                </w:rPr>
                <w:t>Key establishment information container</w:t>
              </w:r>
            </w:ins>
          </w:p>
        </w:tc>
        <w:tc>
          <w:tcPr>
            <w:tcW w:w="3120" w:type="dxa"/>
            <w:tcBorders>
              <w:top w:val="single" w:sz="6" w:space="0" w:color="000000"/>
              <w:left w:val="single" w:sz="6" w:space="0" w:color="000000"/>
              <w:bottom w:val="single" w:sz="6" w:space="0" w:color="000000"/>
              <w:right w:val="single" w:sz="6" w:space="0" w:color="000000"/>
            </w:tcBorders>
          </w:tcPr>
          <w:p w14:paraId="7D4D28B6" w14:textId="77777777" w:rsidR="000E41DA" w:rsidRDefault="000E41DA" w:rsidP="0050086E">
            <w:pPr>
              <w:pStyle w:val="TAL"/>
              <w:rPr>
                <w:ins w:id="727" w:author="Chaponniere47" w:date="2020-03-11T11:50:00Z"/>
                <w:lang w:eastAsia="ja-JP"/>
              </w:rPr>
            </w:pPr>
            <w:ins w:id="728" w:author="Chaponniere47" w:date="2020-03-11T11:50:00Z">
              <w:r>
                <w:rPr>
                  <w:lang w:eastAsia="ja-JP"/>
                </w:rPr>
                <w:t>Key establishment information container</w:t>
              </w:r>
            </w:ins>
          </w:p>
          <w:p w14:paraId="141FBD8A" w14:textId="77777777" w:rsidR="000E41DA" w:rsidRDefault="000E41DA" w:rsidP="0050086E">
            <w:pPr>
              <w:pStyle w:val="TAL"/>
              <w:rPr>
                <w:ins w:id="729" w:author="Chaponniere47" w:date="2020-03-11T11:50:00Z"/>
                <w:lang w:eastAsia="ja-JP"/>
              </w:rPr>
            </w:pPr>
            <w:ins w:id="730" w:author="Chaponniere47" w:date="2020-03-11T11:50:00Z">
              <w:r>
                <w:rPr>
                  <w:lang w:eastAsia="ja-JP"/>
                </w:rPr>
                <w:t>8.</w:t>
              </w:r>
              <w:proofErr w:type="gramStart"/>
              <w:r>
                <w:rPr>
                  <w:lang w:eastAsia="ja-JP"/>
                </w:rPr>
                <w:t>4.a</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20B70E82" w14:textId="77777777" w:rsidR="000E41DA" w:rsidRDefault="000E41DA" w:rsidP="0050086E">
            <w:pPr>
              <w:pStyle w:val="TAC"/>
              <w:rPr>
                <w:ins w:id="731" w:author="Chaponniere47" w:date="2020-03-11T11:50:00Z"/>
              </w:rPr>
            </w:pPr>
            <w:ins w:id="732" w:author="Chaponniere47" w:date="2020-03-11T11:50:00Z">
              <w:r>
                <w:t>M</w:t>
              </w:r>
            </w:ins>
          </w:p>
        </w:tc>
        <w:tc>
          <w:tcPr>
            <w:tcW w:w="851" w:type="dxa"/>
            <w:tcBorders>
              <w:top w:val="single" w:sz="6" w:space="0" w:color="000000"/>
              <w:left w:val="single" w:sz="6" w:space="0" w:color="000000"/>
              <w:bottom w:val="single" w:sz="6" w:space="0" w:color="000000"/>
              <w:right w:val="single" w:sz="6" w:space="0" w:color="000000"/>
            </w:tcBorders>
          </w:tcPr>
          <w:p w14:paraId="29B44D9F" w14:textId="77777777" w:rsidR="000E41DA" w:rsidRDefault="000E41DA" w:rsidP="0050086E">
            <w:pPr>
              <w:pStyle w:val="TAC"/>
              <w:rPr>
                <w:ins w:id="733" w:author="Chaponniere47" w:date="2020-03-11T11:50:00Z"/>
              </w:rPr>
            </w:pPr>
            <w:ins w:id="734" w:author="Chaponniere47" w:date="2020-03-11T11:50:00Z">
              <w:r>
                <w:t>LV-E</w:t>
              </w:r>
            </w:ins>
          </w:p>
        </w:tc>
        <w:tc>
          <w:tcPr>
            <w:tcW w:w="851" w:type="dxa"/>
            <w:tcBorders>
              <w:top w:val="single" w:sz="6" w:space="0" w:color="000000"/>
              <w:left w:val="single" w:sz="6" w:space="0" w:color="000000"/>
              <w:bottom w:val="single" w:sz="6" w:space="0" w:color="000000"/>
              <w:right w:val="single" w:sz="6" w:space="0" w:color="000000"/>
            </w:tcBorders>
          </w:tcPr>
          <w:p w14:paraId="05128FAD" w14:textId="77777777" w:rsidR="000E41DA" w:rsidRDefault="000E41DA" w:rsidP="0050086E">
            <w:pPr>
              <w:pStyle w:val="TAC"/>
              <w:rPr>
                <w:ins w:id="735" w:author="Chaponniere47" w:date="2020-03-11T11:50:00Z"/>
              </w:rPr>
            </w:pPr>
            <w:ins w:id="736" w:author="Chaponniere47" w:date="2020-03-11T11:50:00Z">
              <w:r>
                <w:t>3-n</w:t>
              </w:r>
            </w:ins>
          </w:p>
        </w:tc>
      </w:tr>
    </w:tbl>
    <w:p w14:paraId="15347B3F" w14:textId="77777777" w:rsidR="000E41DA" w:rsidRDefault="000E41DA" w:rsidP="000E41DA">
      <w:pPr>
        <w:rPr>
          <w:ins w:id="737" w:author="Chaponniere47" w:date="2020-03-11T11:50:00Z"/>
        </w:rPr>
      </w:pPr>
    </w:p>
    <w:p w14:paraId="1968EE90" w14:textId="77777777" w:rsidR="000E41DA" w:rsidRPr="00742FAE" w:rsidRDefault="000E41DA" w:rsidP="000E41DA">
      <w:pPr>
        <w:pStyle w:val="Heading3"/>
        <w:rPr>
          <w:ins w:id="738" w:author="Chaponniere47" w:date="2020-03-11T11:50:00Z"/>
        </w:rPr>
      </w:pPr>
      <w:ins w:id="739" w:author="Chaponniere47" w:date="2020-03-11T11:50:00Z">
        <w:r>
          <w:t>7.</w:t>
        </w:r>
        <w:proofErr w:type="gramStart"/>
        <w:r>
          <w:t>3.b</w:t>
        </w:r>
        <w:proofErr w:type="gramEnd"/>
        <w:r>
          <w:tab/>
          <w:t>Direct link authentication response</w:t>
        </w:r>
      </w:ins>
    </w:p>
    <w:p w14:paraId="6994D982" w14:textId="77777777" w:rsidR="000E41DA" w:rsidRPr="00742FAE" w:rsidRDefault="000E41DA" w:rsidP="000E41DA">
      <w:pPr>
        <w:pStyle w:val="Heading4"/>
        <w:rPr>
          <w:ins w:id="740" w:author="Chaponniere47" w:date="2020-03-11T11:50:00Z"/>
        </w:rPr>
      </w:pPr>
      <w:ins w:id="741" w:author="Chaponniere47" w:date="2020-03-11T11:50:00Z">
        <w:r>
          <w:t>7.</w:t>
        </w:r>
        <w:proofErr w:type="gramStart"/>
        <w:r>
          <w:t>3.b</w:t>
        </w:r>
        <w:r w:rsidRPr="00742FAE">
          <w:t>.</w:t>
        </w:r>
        <w:proofErr w:type="gramEnd"/>
        <w:r w:rsidRPr="00742FAE">
          <w:t>1</w:t>
        </w:r>
        <w:r w:rsidRPr="00742FAE">
          <w:tab/>
          <w:t>Message definition</w:t>
        </w:r>
      </w:ins>
    </w:p>
    <w:p w14:paraId="0E695035" w14:textId="77777777" w:rsidR="000E41DA" w:rsidRPr="00742FAE" w:rsidRDefault="000E41DA" w:rsidP="000E41DA">
      <w:pPr>
        <w:rPr>
          <w:ins w:id="742" w:author="Chaponniere47" w:date="2020-03-11T11:50:00Z"/>
        </w:rPr>
      </w:pPr>
      <w:ins w:id="743" w:author="Chaponniere47" w:date="2020-03-11T11:50:00Z">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7.3.b</w:t>
        </w:r>
        <w:r w:rsidRPr="00742FAE">
          <w:t>.1.1.</w:t>
        </w:r>
      </w:ins>
    </w:p>
    <w:p w14:paraId="7936BE05" w14:textId="77777777" w:rsidR="000E41DA" w:rsidRDefault="000E41DA" w:rsidP="000E41DA">
      <w:pPr>
        <w:pStyle w:val="B1"/>
        <w:rPr>
          <w:ins w:id="744" w:author="Chaponniere47" w:date="2020-03-11T11:50:00Z"/>
        </w:rPr>
      </w:pPr>
      <w:ins w:id="745" w:author="Chaponniere47" w:date="2020-03-11T11:50:00Z">
        <w:r w:rsidRPr="00742FAE">
          <w:t>Message type:</w:t>
        </w:r>
        <w:r w:rsidRPr="00742FAE">
          <w:tab/>
        </w:r>
        <w:r w:rsidRPr="00B21A63">
          <w:t xml:space="preserve">DIRECT LINK </w:t>
        </w:r>
        <w:r>
          <w:t>AUTHENTICATION RESPONSE</w:t>
        </w:r>
      </w:ins>
    </w:p>
    <w:p w14:paraId="4424AB92" w14:textId="77777777" w:rsidR="000E41DA" w:rsidRPr="003168A2" w:rsidRDefault="000E41DA" w:rsidP="000E41DA">
      <w:pPr>
        <w:pStyle w:val="B1"/>
        <w:rPr>
          <w:ins w:id="746" w:author="Chaponniere47" w:date="2020-03-11T11:50:00Z"/>
        </w:rPr>
      </w:pPr>
      <w:ins w:id="747" w:author="Chaponniere47" w:date="2020-03-11T11:50:00Z">
        <w:r w:rsidRPr="003168A2">
          <w:t>Significance:</w:t>
        </w:r>
        <w:r>
          <w:tab/>
        </w:r>
        <w:r w:rsidRPr="003168A2">
          <w:t>dual</w:t>
        </w:r>
      </w:ins>
    </w:p>
    <w:p w14:paraId="4DD6CD4A" w14:textId="77777777" w:rsidR="000E41DA" w:rsidRDefault="000E41DA" w:rsidP="000E41DA">
      <w:pPr>
        <w:pStyle w:val="B1"/>
        <w:rPr>
          <w:ins w:id="748" w:author="Chaponniere47" w:date="2020-03-11T11:50:00Z"/>
        </w:rPr>
      </w:pPr>
      <w:ins w:id="749" w:author="Chaponniere47" w:date="2020-03-11T11:50:00Z">
        <w:r w:rsidRPr="003168A2">
          <w:t>Direction:</w:t>
        </w:r>
        <w:r>
          <w:tab/>
        </w:r>
        <w:r>
          <w:tab/>
        </w:r>
        <w:r w:rsidRPr="003168A2">
          <w:t>UE</w:t>
        </w:r>
        <w:r>
          <w:t xml:space="preserve"> to peer UE</w:t>
        </w:r>
      </w:ins>
    </w:p>
    <w:p w14:paraId="448E7423" w14:textId="77777777" w:rsidR="000E41DA" w:rsidRPr="0057481E" w:rsidRDefault="000E41DA" w:rsidP="000E41DA">
      <w:pPr>
        <w:pStyle w:val="TH"/>
        <w:rPr>
          <w:ins w:id="750" w:author="Chaponniere47" w:date="2020-03-11T11:50:00Z"/>
          <w:lang w:val="fr-FR"/>
        </w:rPr>
      </w:pPr>
      <w:ins w:id="751" w:author="Chaponniere47" w:date="2020-03-11T11:50:00Z">
        <w:r w:rsidRPr="0057481E">
          <w:rPr>
            <w:lang w:val="fr-FR"/>
          </w:rPr>
          <w:t>Table</w:t>
        </w:r>
        <w:r w:rsidRPr="00742FAE">
          <w:t> </w:t>
        </w:r>
        <w:r>
          <w:t>7.3.b</w:t>
        </w:r>
        <w:r w:rsidRPr="00742FAE">
          <w:t>.</w:t>
        </w:r>
        <w:r w:rsidRPr="0057481E">
          <w:rPr>
            <w:lang w:val="fr-FR"/>
          </w:rPr>
          <w:t xml:space="preserve">1.1: </w:t>
        </w:r>
        <w:r w:rsidRPr="00B21A63">
          <w:rPr>
            <w:lang w:val="fr-FR"/>
          </w:rPr>
          <w:t xml:space="preserve">DIRECT LINK </w:t>
        </w:r>
        <w:r>
          <w:rPr>
            <w:lang w:val="fr-FR"/>
          </w:rPr>
          <w:t>AUTHENTICATION RESPONSE</w:t>
        </w:r>
        <w:r w:rsidRPr="0057481E">
          <w:rPr>
            <w:lang w:val="fr-FR"/>
          </w:rPr>
          <w:t xml:space="preserve"> message content</w:t>
        </w:r>
      </w:ins>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0E41DA" w:rsidRPr="00EF7A4C" w14:paraId="2B41D4E5" w14:textId="77777777" w:rsidTr="0050086E">
        <w:trPr>
          <w:cantSplit/>
          <w:jc w:val="center"/>
          <w:ins w:id="752"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280A3DE8" w14:textId="77777777" w:rsidR="000E41DA" w:rsidRPr="00EF7A4C" w:rsidRDefault="000E41DA" w:rsidP="0050086E">
            <w:pPr>
              <w:pStyle w:val="TAH"/>
              <w:rPr>
                <w:ins w:id="753" w:author="Chaponniere47" w:date="2020-03-11T11:50:00Z"/>
              </w:rPr>
            </w:pPr>
            <w:ins w:id="754" w:author="Chaponniere47" w:date="2020-03-11T11:50:00Z">
              <w:r w:rsidRPr="00EF7A4C">
                <w:t>IEI</w:t>
              </w:r>
            </w:ins>
          </w:p>
        </w:tc>
        <w:tc>
          <w:tcPr>
            <w:tcW w:w="2837" w:type="dxa"/>
            <w:tcBorders>
              <w:top w:val="single" w:sz="6" w:space="0" w:color="000000"/>
              <w:left w:val="single" w:sz="6" w:space="0" w:color="000000"/>
              <w:bottom w:val="single" w:sz="6" w:space="0" w:color="000000"/>
              <w:right w:val="single" w:sz="6" w:space="0" w:color="000000"/>
            </w:tcBorders>
          </w:tcPr>
          <w:p w14:paraId="2BF5A2EE" w14:textId="77777777" w:rsidR="000E41DA" w:rsidRPr="00EF7A4C" w:rsidRDefault="000E41DA" w:rsidP="0050086E">
            <w:pPr>
              <w:pStyle w:val="TAH"/>
              <w:rPr>
                <w:ins w:id="755" w:author="Chaponniere47" w:date="2020-03-11T11:50:00Z"/>
              </w:rPr>
            </w:pPr>
            <w:ins w:id="756" w:author="Chaponniere47" w:date="2020-03-11T11:50:00Z">
              <w:r w:rsidRPr="00EF7A4C">
                <w:t>Information Element</w:t>
              </w:r>
            </w:ins>
          </w:p>
        </w:tc>
        <w:tc>
          <w:tcPr>
            <w:tcW w:w="3120" w:type="dxa"/>
            <w:tcBorders>
              <w:top w:val="single" w:sz="6" w:space="0" w:color="000000"/>
              <w:left w:val="single" w:sz="6" w:space="0" w:color="000000"/>
              <w:bottom w:val="single" w:sz="6" w:space="0" w:color="000000"/>
              <w:right w:val="single" w:sz="6" w:space="0" w:color="000000"/>
            </w:tcBorders>
          </w:tcPr>
          <w:p w14:paraId="09786067" w14:textId="77777777" w:rsidR="000E41DA" w:rsidRPr="00EF7A4C" w:rsidRDefault="000E41DA" w:rsidP="0050086E">
            <w:pPr>
              <w:pStyle w:val="TAH"/>
              <w:rPr>
                <w:ins w:id="757" w:author="Chaponniere47" w:date="2020-03-11T11:50:00Z"/>
              </w:rPr>
            </w:pPr>
            <w:ins w:id="758" w:author="Chaponniere47" w:date="2020-03-11T11:50:00Z">
              <w:r w:rsidRPr="00EF7A4C">
                <w:t>Type/Reference</w:t>
              </w:r>
            </w:ins>
          </w:p>
        </w:tc>
        <w:tc>
          <w:tcPr>
            <w:tcW w:w="1134" w:type="dxa"/>
            <w:tcBorders>
              <w:top w:val="single" w:sz="6" w:space="0" w:color="000000"/>
              <w:left w:val="single" w:sz="6" w:space="0" w:color="000000"/>
              <w:bottom w:val="single" w:sz="6" w:space="0" w:color="000000"/>
              <w:right w:val="single" w:sz="6" w:space="0" w:color="000000"/>
            </w:tcBorders>
          </w:tcPr>
          <w:p w14:paraId="6A16FE05" w14:textId="77777777" w:rsidR="000E41DA" w:rsidRPr="00EF7A4C" w:rsidRDefault="000E41DA" w:rsidP="0050086E">
            <w:pPr>
              <w:pStyle w:val="TAH"/>
              <w:rPr>
                <w:ins w:id="759" w:author="Chaponniere47" w:date="2020-03-11T11:50:00Z"/>
              </w:rPr>
            </w:pPr>
            <w:ins w:id="760" w:author="Chaponniere47" w:date="2020-03-11T11:50:00Z">
              <w:r w:rsidRPr="00EF7A4C">
                <w:t>Presence</w:t>
              </w:r>
            </w:ins>
          </w:p>
        </w:tc>
        <w:tc>
          <w:tcPr>
            <w:tcW w:w="851" w:type="dxa"/>
            <w:tcBorders>
              <w:top w:val="single" w:sz="6" w:space="0" w:color="000000"/>
              <w:left w:val="single" w:sz="6" w:space="0" w:color="000000"/>
              <w:bottom w:val="single" w:sz="6" w:space="0" w:color="000000"/>
              <w:right w:val="single" w:sz="6" w:space="0" w:color="000000"/>
            </w:tcBorders>
          </w:tcPr>
          <w:p w14:paraId="0F1C0546" w14:textId="77777777" w:rsidR="000E41DA" w:rsidRPr="00EF7A4C" w:rsidRDefault="000E41DA" w:rsidP="0050086E">
            <w:pPr>
              <w:pStyle w:val="TAH"/>
              <w:rPr>
                <w:ins w:id="761" w:author="Chaponniere47" w:date="2020-03-11T11:50:00Z"/>
              </w:rPr>
            </w:pPr>
            <w:ins w:id="762" w:author="Chaponniere47" w:date="2020-03-11T11:50:00Z">
              <w:r w:rsidRPr="00EF7A4C">
                <w:t>Format</w:t>
              </w:r>
            </w:ins>
          </w:p>
        </w:tc>
        <w:tc>
          <w:tcPr>
            <w:tcW w:w="851" w:type="dxa"/>
            <w:tcBorders>
              <w:top w:val="single" w:sz="6" w:space="0" w:color="000000"/>
              <w:left w:val="single" w:sz="6" w:space="0" w:color="000000"/>
              <w:bottom w:val="single" w:sz="6" w:space="0" w:color="000000"/>
              <w:right w:val="single" w:sz="6" w:space="0" w:color="000000"/>
            </w:tcBorders>
          </w:tcPr>
          <w:p w14:paraId="410300C8" w14:textId="77777777" w:rsidR="000E41DA" w:rsidRPr="00EF7A4C" w:rsidRDefault="000E41DA" w:rsidP="0050086E">
            <w:pPr>
              <w:pStyle w:val="TAH"/>
              <w:rPr>
                <w:ins w:id="763" w:author="Chaponniere47" w:date="2020-03-11T11:50:00Z"/>
              </w:rPr>
            </w:pPr>
            <w:ins w:id="764" w:author="Chaponniere47" w:date="2020-03-11T11:50:00Z">
              <w:r w:rsidRPr="00EF7A4C">
                <w:t>Length</w:t>
              </w:r>
            </w:ins>
          </w:p>
        </w:tc>
      </w:tr>
      <w:tr w:rsidR="000E41DA" w:rsidRPr="00EF7A4C" w14:paraId="4A1B5807" w14:textId="77777777" w:rsidTr="0050086E">
        <w:trPr>
          <w:cantSplit/>
          <w:jc w:val="center"/>
          <w:ins w:id="765"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17911FAC" w14:textId="77777777" w:rsidR="000E41DA" w:rsidRPr="00EF7A4C" w:rsidRDefault="000E41DA" w:rsidP="0050086E">
            <w:pPr>
              <w:pStyle w:val="TAL"/>
              <w:rPr>
                <w:ins w:id="766"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3578D217" w14:textId="77777777" w:rsidR="000E41DA" w:rsidRPr="00EF7A4C" w:rsidRDefault="000E41DA" w:rsidP="0050086E">
            <w:pPr>
              <w:pStyle w:val="TAL"/>
              <w:rPr>
                <w:ins w:id="767" w:author="Chaponniere47" w:date="2020-03-11T11:50:00Z"/>
              </w:rPr>
            </w:pPr>
            <w:ins w:id="768" w:author="Chaponniere47" w:date="2020-03-11T11:50:00Z">
              <w:r w:rsidRPr="00B21A63">
                <w:t xml:space="preserve">DIRECT LINK </w:t>
              </w:r>
              <w:r>
                <w:t>AUTHENTICATION RESPONSE</w:t>
              </w:r>
              <w:r w:rsidRPr="00EF7A4C">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77209691" w14:textId="77777777" w:rsidR="000E41DA" w:rsidRPr="00EF7A4C" w:rsidRDefault="000E41DA" w:rsidP="0050086E">
            <w:pPr>
              <w:pStyle w:val="TAL"/>
              <w:rPr>
                <w:ins w:id="769" w:author="Chaponniere47" w:date="2020-03-11T11:50:00Z"/>
              </w:rPr>
            </w:pPr>
            <w:ins w:id="770" w:author="Chaponniere47" w:date="2020-03-11T11:50:00Z">
              <w:r>
                <w:t>PC5 signalling</w:t>
              </w:r>
              <w:r w:rsidRPr="00EF7A4C">
                <w:t xml:space="preserve"> </w:t>
              </w:r>
              <w:r>
                <w:t>m</w:t>
              </w:r>
              <w:r w:rsidRPr="00EF7A4C">
                <w:t xml:space="preserve">essage </w:t>
              </w:r>
              <w:r>
                <w:t>t</w:t>
              </w:r>
              <w:r w:rsidRPr="00EF7A4C">
                <w:t>ype</w:t>
              </w:r>
            </w:ins>
          </w:p>
          <w:p w14:paraId="383D2D31" w14:textId="77777777" w:rsidR="000E41DA" w:rsidRPr="00EF7A4C" w:rsidRDefault="000E41DA" w:rsidP="0050086E">
            <w:pPr>
              <w:pStyle w:val="TAL"/>
              <w:rPr>
                <w:ins w:id="771" w:author="Chaponniere47" w:date="2020-03-11T11:50:00Z"/>
              </w:rPr>
            </w:pPr>
            <w:ins w:id="772" w:author="Chaponniere47" w:date="2020-03-11T11:50:00Z">
              <w:r>
                <w:t>8.4.1</w:t>
              </w:r>
              <w:r w:rsidRPr="00EF7A4C">
                <w:t>.</w:t>
              </w:r>
            </w:ins>
          </w:p>
        </w:tc>
        <w:tc>
          <w:tcPr>
            <w:tcW w:w="1134" w:type="dxa"/>
            <w:tcBorders>
              <w:top w:val="single" w:sz="6" w:space="0" w:color="000000"/>
              <w:left w:val="single" w:sz="6" w:space="0" w:color="000000"/>
              <w:bottom w:val="single" w:sz="6" w:space="0" w:color="000000"/>
              <w:right w:val="single" w:sz="6" w:space="0" w:color="000000"/>
            </w:tcBorders>
          </w:tcPr>
          <w:p w14:paraId="1DFB75AA" w14:textId="77777777" w:rsidR="000E41DA" w:rsidRPr="00EF7A4C" w:rsidRDefault="000E41DA" w:rsidP="0050086E">
            <w:pPr>
              <w:pStyle w:val="TAC"/>
              <w:rPr>
                <w:ins w:id="773" w:author="Chaponniere47" w:date="2020-03-11T11:50:00Z"/>
              </w:rPr>
            </w:pPr>
            <w:ins w:id="774"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52DDAB76" w14:textId="77777777" w:rsidR="000E41DA" w:rsidRPr="00EF7A4C" w:rsidRDefault="000E41DA" w:rsidP="0050086E">
            <w:pPr>
              <w:pStyle w:val="TAC"/>
              <w:rPr>
                <w:ins w:id="775" w:author="Chaponniere47" w:date="2020-03-11T11:50:00Z"/>
              </w:rPr>
            </w:pPr>
            <w:ins w:id="776"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1D07AA42" w14:textId="77777777" w:rsidR="000E41DA" w:rsidRPr="00EF7A4C" w:rsidRDefault="000E41DA" w:rsidP="0050086E">
            <w:pPr>
              <w:pStyle w:val="TAC"/>
              <w:rPr>
                <w:ins w:id="777" w:author="Chaponniere47" w:date="2020-03-11T11:50:00Z"/>
              </w:rPr>
            </w:pPr>
            <w:ins w:id="778" w:author="Chaponniere47" w:date="2020-03-11T11:50:00Z">
              <w:r w:rsidRPr="00EF7A4C">
                <w:t>1</w:t>
              </w:r>
            </w:ins>
          </w:p>
        </w:tc>
      </w:tr>
      <w:tr w:rsidR="000E41DA" w:rsidRPr="00EF7A4C" w14:paraId="617021FA" w14:textId="77777777" w:rsidTr="0050086E">
        <w:trPr>
          <w:cantSplit/>
          <w:jc w:val="center"/>
          <w:ins w:id="779"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160CEB46" w14:textId="77777777" w:rsidR="000E41DA" w:rsidRPr="00EF7A4C" w:rsidRDefault="000E41DA" w:rsidP="0050086E">
            <w:pPr>
              <w:pStyle w:val="TAL"/>
              <w:rPr>
                <w:ins w:id="780"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08AA9108" w14:textId="77777777" w:rsidR="000E41DA" w:rsidRPr="00EF7A4C" w:rsidRDefault="000E41DA" w:rsidP="0050086E">
            <w:pPr>
              <w:pStyle w:val="TAL"/>
              <w:rPr>
                <w:ins w:id="781" w:author="Chaponniere47" w:date="2020-03-11T11:50:00Z"/>
              </w:rPr>
            </w:pPr>
            <w:ins w:id="782" w:author="Chaponniere47" w:date="2020-03-11T11:50:00Z">
              <w:r w:rsidRPr="00EF7A4C">
                <w:t xml:space="preserve">Sequence </w:t>
              </w:r>
              <w:r>
                <w:t>n</w:t>
              </w:r>
              <w:r w:rsidRPr="00EF7A4C">
                <w:t>umber</w:t>
              </w:r>
            </w:ins>
          </w:p>
        </w:tc>
        <w:tc>
          <w:tcPr>
            <w:tcW w:w="3120" w:type="dxa"/>
            <w:tcBorders>
              <w:top w:val="single" w:sz="6" w:space="0" w:color="000000"/>
              <w:left w:val="single" w:sz="6" w:space="0" w:color="000000"/>
              <w:bottom w:val="single" w:sz="6" w:space="0" w:color="000000"/>
              <w:right w:val="single" w:sz="6" w:space="0" w:color="000000"/>
            </w:tcBorders>
          </w:tcPr>
          <w:p w14:paraId="128AA704" w14:textId="77777777" w:rsidR="000E41DA" w:rsidRPr="00EF7A4C" w:rsidRDefault="000E41DA" w:rsidP="0050086E">
            <w:pPr>
              <w:pStyle w:val="TAL"/>
              <w:rPr>
                <w:ins w:id="783" w:author="Chaponniere47" w:date="2020-03-11T11:50:00Z"/>
              </w:rPr>
            </w:pPr>
            <w:ins w:id="784" w:author="Chaponniere47" w:date="2020-03-11T11:50:00Z">
              <w:r w:rsidRPr="00EF7A4C">
                <w:t xml:space="preserve">Sequence </w:t>
              </w:r>
              <w:r>
                <w:t>n</w:t>
              </w:r>
              <w:r w:rsidRPr="00EF7A4C">
                <w:t>umber</w:t>
              </w:r>
            </w:ins>
          </w:p>
          <w:p w14:paraId="6C360663" w14:textId="77777777" w:rsidR="000E41DA" w:rsidRPr="00EF7A4C" w:rsidRDefault="000E41DA" w:rsidP="0050086E">
            <w:pPr>
              <w:pStyle w:val="TAL"/>
              <w:rPr>
                <w:ins w:id="785" w:author="Chaponniere47" w:date="2020-03-11T11:50:00Z"/>
              </w:rPr>
            </w:pPr>
            <w:ins w:id="786" w:author="Chaponniere47" w:date="2020-03-11T11:50:00Z">
              <w:r>
                <w:t>8.4.2</w:t>
              </w:r>
            </w:ins>
          </w:p>
        </w:tc>
        <w:tc>
          <w:tcPr>
            <w:tcW w:w="1134" w:type="dxa"/>
            <w:tcBorders>
              <w:top w:val="single" w:sz="6" w:space="0" w:color="000000"/>
              <w:left w:val="single" w:sz="6" w:space="0" w:color="000000"/>
              <w:bottom w:val="single" w:sz="6" w:space="0" w:color="000000"/>
              <w:right w:val="single" w:sz="6" w:space="0" w:color="000000"/>
            </w:tcBorders>
          </w:tcPr>
          <w:p w14:paraId="6F9FFE2C" w14:textId="77777777" w:rsidR="000E41DA" w:rsidRPr="00EF7A4C" w:rsidRDefault="000E41DA" w:rsidP="0050086E">
            <w:pPr>
              <w:pStyle w:val="TAC"/>
              <w:rPr>
                <w:ins w:id="787" w:author="Chaponniere47" w:date="2020-03-11T11:50:00Z"/>
              </w:rPr>
            </w:pPr>
            <w:ins w:id="788"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67E6C1B6" w14:textId="77777777" w:rsidR="000E41DA" w:rsidRPr="00EF7A4C" w:rsidRDefault="000E41DA" w:rsidP="0050086E">
            <w:pPr>
              <w:pStyle w:val="TAC"/>
              <w:rPr>
                <w:ins w:id="789" w:author="Chaponniere47" w:date="2020-03-11T11:50:00Z"/>
              </w:rPr>
            </w:pPr>
            <w:ins w:id="790"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1AA25A55" w14:textId="77777777" w:rsidR="000E41DA" w:rsidRPr="00EF7A4C" w:rsidRDefault="000E41DA" w:rsidP="0050086E">
            <w:pPr>
              <w:pStyle w:val="TAC"/>
              <w:rPr>
                <w:ins w:id="791" w:author="Chaponniere47" w:date="2020-03-11T11:50:00Z"/>
              </w:rPr>
            </w:pPr>
            <w:ins w:id="792" w:author="Chaponniere47" w:date="2020-03-11T11:50:00Z">
              <w:r>
                <w:t>1</w:t>
              </w:r>
            </w:ins>
          </w:p>
        </w:tc>
      </w:tr>
      <w:tr w:rsidR="000E41DA" w:rsidRPr="00EF7A4C" w14:paraId="4F5FAAAA" w14:textId="77777777" w:rsidTr="0050086E">
        <w:trPr>
          <w:cantSplit/>
          <w:jc w:val="center"/>
          <w:ins w:id="793"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25D46F61" w14:textId="77777777" w:rsidR="000E41DA" w:rsidRPr="00EF7A4C" w:rsidRDefault="000E41DA" w:rsidP="0050086E">
            <w:pPr>
              <w:pStyle w:val="TAL"/>
              <w:rPr>
                <w:ins w:id="794"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61C1A3DE" w14:textId="77777777" w:rsidR="000E41DA" w:rsidRPr="00EF7A4C" w:rsidRDefault="000E41DA" w:rsidP="0050086E">
            <w:pPr>
              <w:pStyle w:val="TAL"/>
              <w:rPr>
                <w:ins w:id="795" w:author="Chaponniere47" w:date="2020-03-11T11:50:00Z"/>
              </w:rPr>
            </w:pPr>
            <w:ins w:id="796" w:author="Chaponniere47" w:date="2020-03-11T11:50:00Z">
              <w:r>
                <w:rPr>
                  <w:lang w:eastAsia="ja-JP"/>
                </w:rPr>
                <w:t>Key establishment information container</w:t>
              </w:r>
            </w:ins>
          </w:p>
        </w:tc>
        <w:tc>
          <w:tcPr>
            <w:tcW w:w="3120" w:type="dxa"/>
            <w:tcBorders>
              <w:top w:val="single" w:sz="6" w:space="0" w:color="000000"/>
              <w:left w:val="single" w:sz="6" w:space="0" w:color="000000"/>
              <w:bottom w:val="single" w:sz="6" w:space="0" w:color="000000"/>
              <w:right w:val="single" w:sz="6" w:space="0" w:color="000000"/>
            </w:tcBorders>
          </w:tcPr>
          <w:p w14:paraId="5CB86E5D" w14:textId="77777777" w:rsidR="000E41DA" w:rsidRDefault="000E41DA" w:rsidP="0050086E">
            <w:pPr>
              <w:pStyle w:val="TAL"/>
              <w:rPr>
                <w:ins w:id="797" w:author="Chaponniere47" w:date="2020-03-11T11:50:00Z"/>
                <w:lang w:eastAsia="ja-JP"/>
              </w:rPr>
            </w:pPr>
            <w:ins w:id="798" w:author="Chaponniere47" w:date="2020-03-11T11:50:00Z">
              <w:r>
                <w:rPr>
                  <w:lang w:eastAsia="ja-JP"/>
                </w:rPr>
                <w:t>Key establishment information container</w:t>
              </w:r>
            </w:ins>
          </w:p>
          <w:p w14:paraId="2A6EC326" w14:textId="77777777" w:rsidR="000E41DA" w:rsidRPr="00EF7A4C" w:rsidRDefault="000E41DA" w:rsidP="0050086E">
            <w:pPr>
              <w:pStyle w:val="TAL"/>
              <w:rPr>
                <w:ins w:id="799" w:author="Chaponniere47" w:date="2020-03-11T11:50:00Z"/>
              </w:rPr>
            </w:pPr>
            <w:ins w:id="800" w:author="Chaponniere47" w:date="2020-03-11T11:50:00Z">
              <w:r>
                <w:rPr>
                  <w:lang w:eastAsia="ja-JP"/>
                </w:rPr>
                <w:t>8.</w:t>
              </w:r>
              <w:proofErr w:type="gramStart"/>
              <w:r>
                <w:rPr>
                  <w:lang w:eastAsia="ja-JP"/>
                </w:rPr>
                <w:t>4.a</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764148B7" w14:textId="77777777" w:rsidR="000E41DA" w:rsidRPr="00EF7A4C" w:rsidRDefault="000E41DA" w:rsidP="0050086E">
            <w:pPr>
              <w:pStyle w:val="TAC"/>
              <w:rPr>
                <w:ins w:id="801" w:author="Chaponniere47" w:date="2020-03-11T11:50:00Z"/>
              </w:rPr>
            </w:pPr>
            <w:ins w:id="802" w:author="Chaponniere47" w:date="2020-03-11T11:50:00Z">
              <w:r>
                <w:t>M</w:t>
              </w:r>
            </w:ins>
          </w:p>
        </w:tc>
        <w:tc>
          <w:tcPr>
            <w:tcW w:w="851" w:type="dxa"/>
            <w:tcBorders>
              <w:top w:val="single" w:sz="6" w:space="0" w:color="000000"/>
              <w:left w:val="single" w:sz="6" w:space="0" w:color="000000"/>
              <w:bottom w:val="single" w:sz="6" w:space="0" w:color="000000"/>
              <w:right w:val="single" w:sz="6" w:space="0" w:color="000000"/>
            </w:tcBorders>
          </w:tcPr>
          <w:p w14:paraId="418F925C" w14:textId="77777777" w:rsidR="000E41DA" w:rsidRPr="00EF7A4C" w:rsidRDefault="000E41DA" w:rsidP="0050086E">
            <w:pPr>
              <w:pStyle w:val="TAC"/>
              <w:rPr>
                <w:ins w:id="803" w:author="Chaponniere47" w:date="2020-03-11T11:50:00Z"/>
              </w:rPr>
            </w:pPr>
            <w:ins w:id="804" w:author="Chaponniere47" w:date="2020-03-11T11:50:00Z">
              <w:r>
                <w:t>LV-E</w:t>
              </w:r>
            </w:ins>
          </w:p>
        </w:tc>
        <w:tc>
          <w:tcPr>
            <w:tcW w:w="851" w:type="dxa"/>
            <w:tcBorders>
              <w:top w:val="single" w:sz="6" w:space="0" w:color="000000"/>
              <w:left w:val="single" w:sz="6" w:space="0" w:color="000000"/>
              <w:bottom w:val="single" w:sz="6" w:space="0" w:color="000000"/>
              <w:right w:val="single" w:sz="6" w:space="0" w:color="000000"/>
            </w:tcBorders>
          </w:tcPr>
          <w:p w14:paraId="3BEEB341" w14:textId="77777777" w:rsidR="000E41DA" w:rsidRPr="00EF7A4C" w:rsidRDefault="000E41DA" w:rsidP="0050086E">
            <w:pPr>
              <w:pStyle w:val="TAC"/>
              <w:rPr>
                <w:ins w:id="805" w:author="Chaponniere47" w:date="2020-03-11T11:50:00Z"/>
              </w:rPr>
            </w:pPr>
            <w:ins w:id="806" w:author="Chaponniere47" w:date="2020-03-11T11:50:00Z">
              <w:r>
                <w:t>3-n</w:t>
              </w:r>
            </w:ins>
          </w:p>
        </w:tc>
      </w:tr>
    </w:tbl>
    <w:p w14:paraId="242324BC" w14:textId="77777777" w:rsidR="000E41DA" w:rsidRPr="00760C8E" w:rsidRDefault="000E41DA" w:rsidP="000E41DA">
      <w:pPr>
        <w:rPr>
          <w:ins w:id="807" w:author="Chaponniere47" w:date="2020-03-11T11:50:00Z"/>
        </w:rPr>
      </w:pPr>
    </w:p>
    <w:p w14:paraId="73450621" w14:textId="77777777" w:rsidR="000E41DA" w:rsidRPr="00742FAE" w:rsidRDefault="000E41DA" w:rsidP="000E41DA">
      <w:pPr>
        <w:pStyle w:val="Heading3"/>
        <w:rPr>
          <w:ins w:id="808" w:author="Chaponniere47" w:date="2020-03-11T11:50:00Z"/>
        </w:rPr>
      </w:pPr>
      <w:ins w:id="809" w:author="Chaponniere47" w:date="2020-03-11T11:50:00Z">
        <w:r>
          <w:t>7.3.c</w:t>
        </w:r>
        <w:r>
          <w:tab/>
          <w:t>Direct link authentication reject</w:t>
        </w:r>
      </w:ins>
    </w:p>
    <w:p w14:paraId="3A0904EB" w14:textId="77777777" w:rsidR="000E41DA" w:rsidRPr="00742FAE" w:rsidRDefault="000E41DA" w:rsidP="000E41DA">
      <w:pPr>
        <w:pStyle w:val="Heading4"/>
        <w:rPr>
          <w:ins w:id="810" w:author="Chaponniere47" w:date="2020-03-11T11:50:00Z"/>
        </w:rPr>
      </w:pPr>
      <w:ins w:id="811" w:author="Chaponniere47" w:date="2020-03-11T11:50:00Z">
        <w:r>
          <w:t>7.</w:t>
        </w:r>
        <w:proofErr w:type="gramStart"/>
        <w:r>
          <w:t>3.c</w:t>
        </w:r>
        <w:r w:rsidRPr="00742FAE">
          <w:t>.</w:t>
        </w:r>
        <w:proofErr w:type="gramEnd"/>
        <w:r w:rsidRPr="00742FAE">
          <w:t>1</w:t>
        </w:r>
        <w:r w:rsidRPr="00742FAE">
          <w:tab/>
          <w:t>Message definition</w:t>
        </w:r>
      </w:ins>
    </w:p>
    <w:p w14:paraId="070E78A0" w14:textId="77777777" w:rsidR="000E41DA" w:rsidRPr="00742FAE" w:rsidRDefault="000E41DA" w:rsidP="000E41DA">
      <w:pPr>
        <w:rPr>
          <w:ins w:id="812" w:author="Chaponniere47" w:date="2020-03-11T11:50:00Z"/>
        </w:rPr>
      </w:pPr>
      <w:ins w:id="813" w:author="Chaponniere47" w:date="2020-03-11T11:50:00Z">
        <w:r w:rsidRPr="00742FAE">
          <w:t xml:space="preserve">This message is sent by </w:t>
        </w:r>
        <w:r>
          <w:t xml:space="preserve">a </w:t>
        </w:r>
        <w:r w:rsidRPr="00742FAE">
          <w:t xml:space="preserve">UE to </w:t>
        </w:r>
        <w:r>
          <w:t>another peer UE to reject a DIRECT LINK AUTHENTICATION REQUEST message</w:t>
        </w:r>
        <w:r w:rsidRPr="00742FAE">
          <w:t>. See table </w:t>
        </w:r>
        <w:r>
          <w:t>7.3.c</w:t>
        </w:r>
        <w:r w:rsidRPr="00742FAE">
          <w:t>.1.1.</w:t>
        </w:r>
      </w:ins>
    </w:p>
    <w:p w14:paraId="51365004" w14:textId="77777777" w:rsidR="000E41DA" w:rsidRDefault="000E41DA" w:rsidP="000E41DA">
      <w:pPr>
        <w:pStyle w:val="B1"/>
        <w:rPr>
          <w:ins w:id="814" w:author="Chaponniere47" w:date="2020-03-11T11:50:00Z"/>
        </w:rPr>
      </w:pPr>
      <w:ins w:id="815" w:author="Chaponniere47" w:date="2020-03-11T11:50:00Z">
        <w:r w:rsidRPr="00742FAE">
          <w:t>Message type:</w:t>
        </w:r>
        <w:r w:rsidRPr="00742FAE">
          <w:tab/>
        </w:r>
        <w:r w:rsidRPr="00B21A63">
          <w:t xml:space="preserve">DIRECT LINK </w:t>
        </w:r>
        <w:r>
          <w:t>AUTHENTICATION REJECT</w:t>
        </w:r>
      </w:ins>
    </w:p>
    <w:p w14:paraId="2BA884A4" w14:textId="77777777" w:rsidR="000E41DA" w:rsidRPr="003168A2" w:rsidRDefault="000E41DA" w:rsidP="000E41DA">
      <w:pPr>
        <w:pStyle w:val="B1"/>
        <w:rPr>
          <w:ins w:id="816" w:author="Chaponniere47" w:date="2020-03-11T11:50:00Z"/>
        </w:rPr>
      </w:pPr>
      <w:ins w:id="817" w:author="Chaponniere47" w:date="2020-03-11T11:50:00Z">
        <w:r w:rsidRPr="003168A2">
          <w:t>Significance:</w:t>
        </w:r>
        <w:r>
          <w:tab/>
        </w:r>
        <w:r w:rsidRPr="003168A2">
          <w:t>dual</w:t>
        </w:r>
      </w:ins>
    </w:p>
    <w:p w14:paraId="7AF56396" w14:textId="77777777" w:rsidR="000E41DA" w:rsidRDefault="000E41DA" w:rsidP="000E41DA">
      <w:pPr>
        <w:pStyle w:val="B1"/>
        <w:rPr>
          <w:ins w:id="818" w:author="Chaponniere47" w:date="2020-03-11T11:50:00Z"/>
        </w:rPr>
      </w:pPr>
      <w:ins w:id="819" w:author="Chaponniere47" w:date="2020-03-11T11:50:00Z">
        <w:r w:rsidRPr="003168A2">
          <w:t>Direction:</w:t>
        </w:r>
        <w:r>
          <w:tab/>
        </w:r>
        <w:r>
          <w:tab/>
        </w:r>
        <w:r w:rsidRPr="003168A2">
          <w:t>UE</w:t>
        </w:r>
        <w:r>
          <w:t xml:space="preserve"> to peer UE</w:t>
        </w:r>
      </w:ins>
    </w:p>
    <w:p w14:paraId="32FA73CB" w14:textId="77777777" w:rsidR="000E41DA" w:rsidRPr="0057481E" w:rsidRDefault="000E41DA" w:rsidP="000E41DA">
      <w:pPr>
        <w:pStyle w:val="TH"/>
        <w:rPr>
          <w:ins w:id="820" w:author="Chaponniere47" w:date="2020-03-11T11:50:00Z"/>
          <w:lang w:val="fr-FR"/>
        </w:rPr>
      </w:pPr>
      <w:ins w:id="821" w:author="Chaponniere47" w:date="2020-03-11T11:50:00Z">
        <w:r w:rsidRPr="0057481E">
          <w:rPr>
            <w:lang w:val="fr-FR"/>
          </w:rPr>
          <w:t>Table</w:t>
        </w:r>
        <w:r w:rsidRPr="00742FAE">
          <w:t> </w:t>
        </w:r>
        <w:r>
          <w:t>7.3.c</w:t>
        </w:r>
        <w:r w:rsidRPr="00742FAE">
          <w:t>.</w:t>
        </w:r>
        <w:r w:rsidRPr="0057481E">
          <w:rPr>
            <w:lang w:val="fr-FR"/>
          </w:rPr>
          <w:t xml:space="preserve">1.1: </w:t>
        </w:r>
        <w:r w:rsidRPr="00B21A63">
          <w:rPr>
            <w:lang w:val="fr-FR"/>
          </w:rPr>
          <w:t xml:space="preserve">DIRECT LINK </w:t>
        </w:r>
        <w:r>
          <w:rPr>
            <w:lang w:val="fr-FR"/>
          </w:rPr>
          <w:t>AUTHENTICATION REJECT</w:t>
        </w:r>
        <w:r w:rsidRPr="0057481E">
          <w:rPr>
            <w:lang w:val="fr-FR"/>
          </w:rPr>
          <w:t xml:space="preserve"> message content</w:t>
        </w:r>
      </w:ins>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0E41DA" w:rsidRPr="00EF7A4C" w14:paraId="5D5FF8E1" w14:textId="77777777" w:rsidTr="0050086E">
        <w:trPr>
          <w:cantSplit/>
          <w:jc w:val="center"/>
          <w:ins w:id="822"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4D3907CA" w14:textId="77777777" w:rsidR="000E41DA" w:rsidRPr="00EF7A4C" w:rsidRDefault="000E41DA" w:rsidP="0050086E">
            <w:pPr>
              <w:pStyle w:val="TAH"/>
              <w:rPr>
                <w:ins w:id="823" w:author="Chaponniere47" w:date="2020-03-11T11:50:00Z"/>
              </w:rPr>
            </w:pPr>
            <w:ins w:id="824" w:author="Chaponniere47" w:date="2020-03-11T11:50:00Z">
              <w:r w:rsidRPr="00EF7A4C">
                <w:t>IEI</w:t>
              </w:r>
            </w:ins>
          </w:p>
        </w:tc>
        <w:tc>
          <w:tcPr>
            <w:tcW w:w="2837" w:type="dxa"/>
            <w:tcBorders>
              <w:top w:val="single" w:sz="6" w:space="0" w:color="000000"/>
              <w:left w:val="single" w:sz="6" w:space="0" w:color="000000"/>
              <w:bottom w:val="single" w:sz="6" w:space="0" w:color="000000"/>
              <w:right w:val="single" w:sz="6" w:space="0" w:color="000000"/>
            </w:tcBorders>
          </w:tcPr>
          <w:p w14:paraId="1FECB071" w14:textId="77777777" w:rsidR="000E41DA" w:rsidRPr="00EF7A4C" w:rsidRDefault="000E41DA" w:rsidP="0050086E">
            <w:pPr>
              <w:pStyle w:val="TAH"/>
              <w:rPr>
                <w:ins w:id="825" w:author="Chaponniere47" w:date="2020-03-11T11:50:00Z"/>
              </w:rPr>
            </w:pPr>
            <w:ins w:id="826" w:author="Chaponniere47" w:date="2020-03-11T11:50:00Z">
              <w:r w:rsidRPr="00EF7A4C">
                <w:t>Information Element</w:t>
              </w:r>
            </w:ins>
          </w:p>
        </w:tc>
        <w:tc>
          <w:tcPr>
            <w:tcW w:w="3120" w:type="dxa"/>
            <w:tcBorders>
              <w:top w:val="single" w:sz="6" w:space="0" w:color="000000"/>
              <w:left w:val="single" w:sz="6" w:space="0" w:color="000000"/>
              <w:bottom w:val="single" w:sz="6" w:space="0" w:color="000000"/>
              <w:right w:val="single" w:sz="6" w:space="0" w:color="000000"/>
            </w:tcBorders>
          </w:tcPr>
          <w:p w14:paraId="5639B3A5" w14:textId="77777777" w:rsidR="000E41DA" w:rsidRPr="00EF7A4C" w:rsidRDefault="000E41DA" w:rsidP="0050086E">
            <w:pPr>
              <w:pStyle w:val="TAH"/>
              <w:rPr>
                <w:ins w:id="827" w:author="Chaponniere47" w:date="2020-03-11T11:50:00Z"/>
              </w:rPr>
            </w:pPr>
            <w:ins w:id="828" w:author="Chaponniere47" w:date="2020-03-11T11:50:00Z">
              <w:r w:rsidRPr="00EF7A4C">
                <w:t>Type/Reference</w:t>
              </w:r>
            </w:ins>
          </w:p>
        </w:tc>
        <w:tc>
          <w:tcPr>
            <w:tcW w:w="1134" w:type="dxa"/>
            <w:tcBorders>
              <w:top w:val="single" w:sz="6" w:space="0" w:color="000000"/>
              <w:left w:val="single" w:sz="6" w:space="0" w:color="000000"/>
              <w:bottom w:val="single" w:sz="6" w:space="0" w:color="000000"/>
              <w:right w:val="single" w:sz="6" w:space="0" w:color="000000"/>
            </w:tcBorders>
          </w:tcPr>
          <w:p w14:paraId="7EAD9D8D" w14:textId="77777777" w:rsidR="000E41DA" w:rsidRPr="00EF7A4C" w:rsidRDefault="000E41DA" w:rsidP="0050086E">
            <w:pPr>
              <w:pStyle w:val="TAH"/>
              <w:rPr>
                <w:ins w:id="829" w:author="Chaponniere47" w:date="2020-03-11T11:50:00Z"/>
              </w:rPr>
            </w:pPr>
            <w:ins w:id="830" w:author="Chaponniere47" w:date="2020-03-11T11:50:00Z">
              <w:r w:rsidRPr="00EF7A4C">
                <w:t>Presence</w:t>
              </w:r>
            </w:ins>
          </w:p>
        </w:tc>
        <w:tc>
          <w:tcPr>
            <w:tcW w:w="851" w:type="dxa"/>
            <w:tcBorders>
              <w:top w:val="single" w:sz="6" w:space="0" w:color="000000"/>
              <w:left w:val="single" w:sz="6" w:space="0" w:color="000000"/>
              <w:bottom w:val="single" w:sz="6" w:space="0" w:color="000000"/>
              <w:right w:val="single" w:sz="6" w:space="0" w:color="000000"/>
            </w:tcBorders>
          </w:tcPr>
          <w:p w14:paraId="6582178B" w14:textId="77777777" w:rsidR="000E41DA" w:rsidRPr="00EF7A4C" w:rsidRDefault="000E41DA" w:rsidP="0050086E">
            <w:pPr>
              <w:pStyle w:val="TAH"/>
              <w:rPr>
                <w:ins w:id="831" w:author="Chaponniere47" w:date="2020-03-11T11:50:00Z"/>
              </w:rPr>
            </w:pPr>
            <w:ins w:id="832" w:author="Chaponniere47" w:date="2020-03-11T11:50:00Z">
              <w:r w:rsidRPr="00EF7A4C">
                <w:t>Format</w:t>
              </w:r>
            </w:ins>
          </w:p>
        </w:tc>
        <w:tc>
          <w:tcPr>
            <w:tcW w:w="851" w:type="dxa"/>
            <w:tcBorders>
              <w:top w:val="single" w:sz="6" w:space="0" w:color="000000"/>
              <w:left w:val="single" w:sz="6" w:space="0" w:color="000000"/>
              <w:bottom w:val="single" w:sz="6" w:space="0" w:color="000000"/>
              <w:right w:val="single" w:sz="6" w:space="0" w:color="000000"/>
            </w:tcBorders>
          </w:tcPr>
          <w:p w14:paraId="4ACE09EF" w14:textId="77777777" w:rsidR="000E41DA" w:rsidRPr="00EF7A4C" w:rsidRDefault="000E41DA" w:rsidP="0050086E">
            <w:pPr>
              <w:pStyle w:val="TAH"/>
              <w:rPr>
                <w:ins w:id="833" w:author="Chaponniere47" w:date="2020-03-11T11:50:00Z"/>
              </w:rPr>
            </w:pPr>
            <w:ins w:id="834" w:author="Chaponniere47" w:date="2020-03-11T11:50:00Z">
              <w:r w:rsidRPr="00EF7A4C">
                <w:t>Length</w:t>
              </w:r>
            </w:ins>
          </w:p>
        </w:tc>
      </w:tr>
      <w:tr w:rsidR="000E41DA" w:rsidRPr="00EF7A4C" w14:paraId="36545779" w14:textId="77777777" w:rsidTr="0050086E">
        <w:trPr>
          <w:cantSplit/>
          <w:jc w:val="center"/>
          <w:ins w:id="835"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45DBAE86" w14:textId="77777777" w:rsidR="000E41DA" w:rsidRPr="00EF7A4C" w:rsidRDefault="000E41DA" w:rsidP="0050086E">
            <w:pPr>
              <w:pStyle w:val="TAL"/>
              <w:rPr>
                <w:ins w:id="836"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17C31BE8" w14:textId="77777777" w:rsidR="000E41DA" w:rsidRPr="00EF7A4C" w:rsidRDefault="000E41DA" w:rsidP="0050086E">
            <w:pPr>
              <w:pStyle w:val="TAL"/>
              <w:rPr>
                <w:ins w:id="837" w:author="Chaponniere47" w:date="2020-03-11T11:50:00Z"/>
              </w:rPr>
            </w:pPr>
            <w:ins w:id="838" w:author="Chaponniere47" w:date="2020-03-11T11:50:00Z">
              <w:r w:rsidRPr="00B21A63">
                <w:t xml:space="preserve">DIRECT LINK </w:t>
              </w:r>
              <w:r>
                <w:t>AUTHENTICATION REJECT</w:t>
              </w:r>
              <w:r w:rsidRPr="00EF7A4C">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331242DD" w14:textId="77777777" w:rsidR="000E41DA" w:rsidRPr="00EF7A4C" w:rsidRDefault="000E41DA" w:rsidP="0050086E">
            <w:pPr>
              <w:pStyle w:val="TAL"/>
              <w:rPr>
                <w:ins w:id="839" w:author="Chaponniere47" w:date="2020-03-11T11:50:00Z"/>
              </w:rPr>
            </w:pPr>
            <w:ins w:id="840" w:author="Chaponniere47" w:date="2020-03-11T11:50:00Z">
              <w:r>
                <w:t>PC5 signalling</w:t>
              </w:r>
              <w:r w:rsidRPr="00EF7A4C">
                <w:t xml:space="preserve"> </w:t>
              </w:r>
              <w:r>
                <w:t>m</w:t>
              </w:r>
              <w:r w:rsidRPr="00EF7A4C">
                <w:t xml:space="preserve">essage </w:t>
              </w:r>
              <w:r>
                <w:t>t</w:t>
              </w:r>
              <w:r w:rsidRPr="00EF7A4C">
                <w:t>ype</w:t>
              </w:r>
            </w:ins>
          </w:p>
          <w:p w14:paraId="5E9BD8DF" w14:textId="77777777" w:rsidR="000E41DA" w:rsidRPr="00EF7A4C" w:rsidRDefault="000E41DA" w:rsidP="0050086E">
            <w:pPr>
              <w:pStyle w:val="TAL"/>
              <w:rPr>
                <w:ins w:id="841" w:author="Chaponniere47" w:date="2020-03-11T11:50:00Z"/>
              </w:rPr>
            </w:pPr>
            <w:ins w:id="842" w:author="Chaponniere47" w:date="2020-03-11T11:50:00Z">
              <w:r>
                <w:t>8.4.1</w:t>
              </w:r>
              <w:r w:rsidRPr="00EF7A4C">
                <w:t>.</w:t>
              </w:r>
            </w:ins>
          </w:p>
        </w:tc>
        <w:tc>
          <w:tcPr>
            <w:tcW w:w="1134" w:type="dxa"/>
            <w:tcBorders>
              <w:top w:val="single" w:sz="6" w:space="0" w:color="000000"/>
              <w:left w:val="single" w:sz="6" w:space="0" w:color="000000"/>
              <w:bottom w:val="single" w:sz="6" w:space="0" w:color="000000"/>
              <w:right w:val="single" w:sz="6" w:space="0" w:color="000000"/>
            </w:tcBorders>
          </w:tcPr>
          <w:p w14:paraId="1BDBD2E2" w14:textId="77777777" w:rsidR="000E41DA" w:rsidRPr="00EF7A4C" w:rsidRDefault="000E41DA" w:rsidP="0050086E">
            <w:pPr>
              <w:pStyle w:val="TAC"/>
              <w:rPr>
                <w:ins w:id="843" w:author="Chaponniere47" w:date="2020-03-11T11:50:00Z"/>
              </w:rPr>
            </w:pPr>
            <w:ins w:id="844"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5B35E2D8" w14:textId="77777777" w:rsidR="000E41DA" w:rsidRPr="00EF7A4C" w:rsidRDefault="000E41DA" w:rsidP="0050086E">
            <w:pPr>
              <w:pStyle w:val="TAC"/>
              <w:rPr>
                <w:ins w:id="845" w:author="Chaponniere47" w:date="2020-03-11T11:50:00Z"/>
              </w:rPr>
            </w:pPr>
            <w:ins w:id="846"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3D4C61E5" w14:textId="77777777" w:rsidR="000E41DA" w:rsidRPr="00EF7A4C" w:rsidRDefault="000E41DA" w:rsidP="0050086E">
            <w:pPr>
              <w:pStyle w:val="TAC"/>
              <w:rPr>
                <w:ins w:id="847" w:author="Chaponniere47" w:date="2020-03-11T11:50:00Z"/>
              </w:rPr>
            </w:pPr>
            <w:ins w:id="848" w:author="Chaponniere47" w:date="2020-03-11T11:50:00Z">
              <w:r w:rsidRPr="00EF7A4C">
                <w:t>1</w:t>
              </w:r>
            </w:ins>
          </w:p>
        </w:tc>
      </w:tr>
      <w:tr w:rsidR="000E41DA" w:rsidRPr="00EF7A4C" w14:paraId="59C2FA06" w14:textId="77777777" w:rsidTr="0050086E">
        <w:trPr>
          <w:cantSplit/>
          <w:jc w:val="center"/>
          <w:ins w:id="849"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5CAC8928" w14:textId="77777777" w:rsidR="000E41DA" w:rsidRPr="00EF7A4C" w:rsidRDefault="000E41DA" w:rsidP="0050086E">
            <w:pPr>
              <w:pStyle w:val="TAL"/>
              <w:rPr>
                <w:ins w:id="850"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6216B951" w14:textId="77777777" w:rsidR="000E41DA" w:rsidRPr="00EF7A4C" w:rsidRDefault="000E41DA" w:rsidP="0050086E">
            <w:pPr>
              <w:pStyle w:val="TAL"/>
              <w:rPr>
                <w:ins w:id="851" w:author="Chaponniere47" w:date="2020-03-11T11:50:00Z"/>
              </w:rPr>
            </w:pPr>
            <w:ins w:id="852" w:author="Chaponniere47" w:date="2020-03-11T11:50:00Z">
              <w:r w:rsidRPr="00EF7A4C">
                <w:t xml:space="preserve">Sequence </w:t>
              </w:r>
              <w:r>
                <w:t>n</w:t>
              </w:r>
              <w:r w:rsidRPr="00EF7A4C">
                <w:t>umber</w:t>
              </w:r>
            </w:ins>
          </w:p>
        </w:tc>
        <w:tc>
          <w:tcPr>
            <w:tcW w:w="3120" w:type="dxa"/>
            <w:tcBorders>
              <w:top w:val="single" w:sz="6" w:space="0" w:color="000000"/>
              <w:left w:val="single" w:sz="6" w:space="0" w:color="000000"/>
              <w:bottom w:val="single" w:sz="6" w:space="0" w:color="000000"/>
              <w:right w:val="single" w:sz="6" w:space="0" w:color="000000"/>
            </w:tcBorders>
          </w:tcPr>
          <w:p w14:paraId="1CD046F3" w14:textId="77777777" w:rsidR="000E41DA" w:rsidRPr="00EF7A4C" w:rsidRDefault="000E41DA" w:rsidP="0050086E">
            <w:pPr>
              <w:pStyle w:val="TAL"/>
              <w:rPr>
                <w:ins w:id="853" w:author="Chaponniere47" w:date="2020-03-11T11:50:00Z"/>
              </w:rPr>
            </w:pPr>
            <w:ins w:id="854" w:author="Chaponniere47" w:date="2020-03-11T11:50:00Z">
              <w:r w:rsidRPr="00EF7A4C">
                <w:t xml:space="preserve">Sequence </w:t>
              </w:r>
              <w:r>
                <w:t>n</w:t>
              </w:r>
              <w:r w:rsidRPr="00EF7A4C">
                <w:t>umber</w:t>
              </w:r>
            </w:ins>
          </w:p>
          <w:p w14:paraId="7D3E88AD" w14:textId="77777777" w:rsidR="000E41DA" w:rsidRPr="00EF7A4C" w:rsidRDefault="000E41DA" w:rsidP="0050086E">
            <w:pPr>
              <w:pStyle w:val="TAL"/>
              <w:rPr>
                <w:ins w:id="855" w:author="Chaponniere47" w:date="2020-03-11T11:50:00Z"/>
              </w:rPr>
            </w:pPr>
            <w:ins w:id="856" w:author="Chaponniere47" w:date="2020-03-11T11:50:00Z">
              <w:r>
                <w:t>8.4.2</w:t>
              </w:r>
            </w:ins>
          </w:p>
        </w:tc>
        <w:tc>
          <w:tcPr>
            <w:tcW w:w="1134" w:type="dxa"/>
            <w:tcBorders>
              <w:top w:val="single" w:sz="6" w:space="0" w:color="000000"/>
              <w:left w:val="single" w:sz="6" w:space="0" w:color="000000"/>
              <w:bottom w:val="single" w:sz="6" w:space="0" w:color="000000"/>
              <w:right w:val="single" w:sz="6" w:space="0" w:color="000000"/>
            </w:tcBorders>
          </w:tcPr>
          <w:p w14:paraId="630E6216" w14:textId="77777777" w:rsidR="000E41DA" w:rsidRPr="00EF7A4C" w:rsidRDefault="000E41DA" w:rsidP="0050086E">
            <w:pPr>
              <w:pStyle w:val="TAC"/>
              <w:rPr>
                <w:ins w:id="857" w:author="Chaponniere47" w:date="2020-03-11T11:50:00Z"/>
              </w:rPr>
            </w:pPr>
            <w:ins w:id="858"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39D5CEF8" w14:textId="77777777" w:rsidR="000E41DA" w:rsidRPr="00EF7A4C" w:rsidRDefault="000E41DA" w:rsidP="0050086E">
            <w:pPr>
              <w:pStyle w:val="TAC"/>
              <w:rPr>
                <w:ins w:id="859" w:author="Chaponniere47" w:date="2020-03-11T11:50:00Z"/>
              </w:rPr>
            </w:pPr>
            <w:ins w:id="860"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5A71C5ED" w14:textId="77777777" w:rsidR="000E41DA" w:rsidRPr="00EF7A4C" w:rsidRDefault="000E41DA" w:rsidP="0050086E">
            <w:pPr>
              <w:pStyle w:val="TAC"/>
              <w:rPr>
                <w:ins w:id="861" w:author="Chaponniere47" w:date="2020-03-11T11:50:00Z"/>
              </w:rPr>
            </w:pPr>
            <w:ins w:id="862" w:author="Chaponniere47" w:date="2020-03-11T11:50:00Z">
              <w:r>
                <w:t>1</w:t>
              </w:r>
            </w:ins>
          </w:p>
        </w:tc>
      </w:tr>
      <w:tr w:rsidR="000E41DA" w:rsidRPr="00EF7A4C" w14:paraId="17667FDC" w14:textId="77777777" w:rsidTr="0050086E">
        <w:trPr>
          <w:cantSplit/>
          <w:jc w:val="center"/>
          <w:ins w:id="863"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27FEABB9" w14:textId="77777777" w:rsidR="000E41DA" w:rsidRPr="00EF7A4C" w:rsidRDefault="000E41DA" w:rsidP="0050086E">
            <w:pPr>
              <w:pStyle w:val="TAL"/>
              <w:rPr>
                <w:ins w:id="864"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700E8F20" w14:textId="77777777" w:rsidR="000E41DA" w:rsidRPr="00EF7A4C" w:rsidRDefault="000E41DA" w:rsidP="0050086E">
            <w:pPr>
              <w:pStyle w:val="TAL"/>
              <w:rPr>
                <w:ins w:id="865" w:author="Chaponniere47" w:date="2020-03-11T11:50:00Z"/>
              </w:rPr>
            </w:pPr>
            <w:ins w:id="866" w:author="Chaponniere47" w:date="2020-03-11T11:50:00Z">
              <w:r>
                <w:t>PC5 signalling protocol cause value</w:t>
              </w:r>
            </w:ins>
          </w:p>
        </w:tc>
        <w:tc>
          <w:tcPr>
            <w:tcW w:w="3120" w:type="dxa"/>
            <w:tcBorders>
              <w:top w:val="single" w:sz="6" w:space="0" w:color="000000"/>
              <w:left w:val="single" w:sz="6" w:space="0" w:color="000000"/>
              <w:bottom w:val="single" w:sz="6" w:space="0" w:color="000000"/>
              <w:right w:val="single" w:sz="6" w:space="0" w:color="000000"/>
            </w:tcBorders>
          </w:tcPr>
          <w:p w14:paraId="7995C44B" w14:textId="77777777" w:rsidR="000E41DA" w:rsidRDefault="000E41DA" w:rsidP="0050086E">
            <w:pPr>
              <w:pStyle w:val="TAL"/>
              <w:rPr>
                <w:ins w:id="867" w:author="Chaponniere47" w:date="2020-03-11T11:50:00Z"/>
              </w:rPr>
            </w:pPr>
            <w:ins w:id="868" w:author="Chaponniere47" w:date="2020-03-11T11:50:00Z">
              <w:r>
                <w:t>PC5 signalling protocol cause value</w:t>
              </w:r>
            </w:ins>
          </w:p>
          <w:p w14:paraId="01987340" w14:textId="7084823A" w:rsidR="000E41DA" w:rsidRPr="00EF7A4C" w:rsidRDefault="000E41DA" w:rsidP="0050086E">
            <w:pPr>
              <w:pStyle w:val="TAL"/>
              <w:rPr>
                <w:ins w:id="869" w:author="Chaponniere47" w:date="2020-03-11T11:50:00Z"/>
              </w:rPr>
            </w:pPr>
            <w:ins w:id="870" w:author="Chaponniere47" w:date="2020-03-11T11:50:00Z">
              <w:r>
                <w:t>8.4.</w:t>
              </w:r>
            </w:ins>
            <w:ins w:id="871" w:author="Chaponniere47" w:date="2020-03-13T16:06:00Z">
              <w:r w:rsidR="00CD5735">
                <w:t>9</w:t>
              </w:r>
            </w:ins>
          </w:p>
        </w:tc>
        <w:tc>
          <w:tcPr>
            <w:tcW w:w="1134" w:type="dxa"/>
            <w:tcBorders>
              <w:top w:val="single" w:sz="6" w:space="0" w:color="000000"/>
              <w:left w:val="single" w:sz="6" w:space="0" w:color="000000"/>
              <w:bottom w:val="single" w:sz="6" w:space="0" w:color="000000"/>
              <w:right w:val="single" w:sz="6" w:space="0" w:color="000000"/>
            </w:tcBorders>
          </w:tcPr>
          <w:p w14:paraId="508A176B" w14:textId="77777777" w:rsidR="000E41DA" w:rsidRPr="00EF7A4C" w:rsidRDefault="000E41DA" w:rsidP="0050086E">
            <w:pPr>
              <w:pStyle w:val="TAC"/>
              <w:rPr>
                <w:ins w:id="872" w:author="Chaponniere47" w:date="2020-03-11T11:50:00Z"/>
              </w:rPr>
            </w:pPr>
            <w:ins w:id="873" w:author="Chaponniere47" w:date="2020-03-11T11:50:00Z">
              <w:r>
                <w:t>M</w:t>
              </w:r>
            </w:ins>
          </w:p>
        </w:tc>
        <w:tc>
          <w:tcPr>
            <w:tcW w:w="851" w:type="dxa"/>
            <w:tcBorders>
              <w:top w:val="single" w:sz="6" w:space="0" w:color="000000"/>
              <w:left w:val="single" w:sz="6" w:space="0" w:color="000000"/>
              <w:bottom w:val="single" w:sz="6" w:space="0" w:color="000000"/>
              <w:right w:val="single" w:sz="6" w:space="0" w:color="000000"/>
            </w:tcBorders>
          </w:tcPr>
          <w:p w14:paraId="5CB1546A" w14:textId="77777777" w:rsidR="000E41DA" w:rsidRPr="00EF7A4C" w:rsidRDefault="000E41DA" w:rsidP="0050086E">
            <w:pPr>
              <w:pStyle w:val="TAC"/>
              <w:rPr>
                <w:ins w:id="874" w:author="Chaponniere47" w:date="2020-03-11T11:50:00Z"/>
              </w:rPr>
            </w:pPr>
            <w:ins w:id="875" w:author="Chaponniere47" w:date="2020-03-11T11:50:00Z">
              <w:r>
                <w:t>V</w:t>
              </w:r>
            </w:ins>
          </w:p>
        </w:tc>
        <w:tc>
          <w:tcPr>
            <w:tcW w:w="851" w:type="dxa"/>
            <w:tcBorders>
              <w:top w:val="single" w:sz="6" w:space="0" w:color="000000"/>
              <w:left w:val="single" w:sz="6" w:space="0" w:color="000000"/>
              <w:bottom w:val="single" w:sz="6" w:space="0" w:color="000000"/>
              <w:right w:val="single" w:sz="6" w:space="0" w:color="000000"/>
            </w:tcBorders>
          </w:tcPr>
          <w:p w14:paraId="1A004512" w14:textId="77777777" w:rsidR="000E41DA" w:rsidRPr="00EF7A4C" w:rsidRDefault="000E41DA" w:rsidP="0050086E">
            <w:pPr>
              <w:pStyle w:val="TAC"/>
              <w:rPr>
                <w:ins w:id="876" w:author="Chaponniere47" w:date="2020-03-11T11:50:00Z"/>
              </w:rPr>
            </w:pPr>
            <w:ins w:id="877" w:author="Chaponniere47" w:date="2020-03-11T11:50:00Z">
              <w:r>
                <w:t>1</w:t>
              </w:r>
            </w:ins>
          </w:p>
        </w:tc>
      </w:tr>
    </w:tbl>
    <w:p w14:paraId="5243D6DD" w14:textId="77777777" w:rsidR="000E41DA" w:rsidRPr="00760C8E" w:rsidRDefault="000E41DA" w:rsidP="000E41DA">
      <w:pPr>
        <w:rPr>
          <w:ins w:id="878" w:author="Chaponniere47" w:date="2020-03-11T11:50:00Z"/>
        </w:rPr>
      </w:pPr>
    </w:p>
    <w:p w14:paraId="0F96C21E" w14:textId="77777777" w:rsidR="000E41DA" w:rsidRPr="00742FAE" w:rsidRDefault="000E41DA" w:rsidP="000E41DA">
      <w:pPr>
        <w:pStyle w:val="Heading3"/>
        <w:rPr>
          <w:ins w:id="879" w:author="Chaponniere47" w:date="2020-03-11T11:50:00Z"/>
        </w:rPr>
      </w:pPr>
      <w:ins w:id="880" w:author="Chaponniere47" w:date="2020-03-11T11:50:00Z">
        <w:r>
          <w:lastRenderedPageBreak/>
          <w:t>7.</w:t>
        </w:r>
        <w:proofErr w:type="gramStart"/>
        <w:r>
          <w:t>3.d</w:t>
        </w:r>
        <w:proofErr w:type="gramEnd"/>
        <w:r>
          <w:tab/>
          <w:t>Direct link security mode command</w:t>
        </w:r>
      </w:ins>
    </w:p>
    <w:p w14:paraId="25A1A69B" w14:textId="32C29861" w:rsidR="000E41DA" w:rsidRPr="00742FAE" w:rsidRDefault="000E41DA" w:rsidP="000E41DA">
      <w:pPr>
        <w:pStyle w:val="Heading4"/>
        <w:rPr>
          <w:ins w:id="881" w:author="Chaponniere47" w:date="2020-03-11T11:50:00Z"/>
        </w:rPr>
      </w:pPr>
      <w:bookmarkStart w:id="882" w:name="_Toc25070714"/>
      <w:bookmarkStart w:id="883" w:name="_Toc26193713"/>
      <w:ins w:id="884" w:author="Chaponniere47" w:date="2020-03-11T11:50:00Z">
        <w:r>
          <w:t>7.</w:t>
        </w:r>
        <w:proofErr w:type="gramStart"/>
        <w:r>
          <w:t>3.d</w:t>
        </w:r>
        <w:r w:rsidRPr="00742FAE">
          <w:t>.</w:t>
        </w:r>
        <w:proofErr w:type="gramEnd"/>
        <w:r w:rsidRPr="00742FAE">
          <w:t>1</w:t>
        </w:r>
        <w:r w:rsidRPr="00742FAE">
          <w:tab/>
          <w:t>Message definition</w:t>
        </w:r>
        <w:bookmarkEnd w:id="882"/>
        <w:bookmarkEnd w:id="883"/>
      </w:ins>
    </w:p>
    <w:p w14:paraId="45815A81" w14:textId="77777777" w:rsidR="000E41DA" w:rsidRPr="00742FAE" w:rsidRDefault="000E41DA" w:rsidP="000E41DA">
      <w:pPr>
        <w:rPr>
          <w:ins w:id="885" w:author="Chaponniere47" w:date="2020-03-11T11:50:00Z"/>
        </w:rPr>
      </w:pPr>
      <w:ins w:id="886" w:author="Chaponniere47" w:date="2020-03-11T11:50:00Z">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7.3.d</w:t>
        </w:r>
        <w:r w:rsidRPr="00742FAE">
          <w:t>.1.1.</w:t>
        </w:r>
      </w:ins>
    </w:p>
    <w:p w14:paraId="0E79EAAC" w14:textId="77777777" w:rsidR="000E41DA" w:rsidRDefault="000E41DA" w:rsidP="000E41DA">
      <w:pPr>
        <w:pStyle w:val="B1"/>
        <w:rPr>
          <w:ins w:id="887" w:author="Chaponniere47" w:date="2020-03-11T11:50:00Z"/>
        </w:rPr>
      </w:pPr>
      <w:ins w:id="888" w:author="Chaponniere47" w:date="2020-03-11T11:50:00Z">
        <w:r w:rsidRPr="00742FAE">
          <w:t>Message type:</w:t>
        </w:r>
        <w:r w:rsidRPr="00742FAE">
          <w:tab/>
        </w:r>
        <w:r w:rsidRPr="00B21A63">
          <w:t xml:space="preserve">DIRECT LINK </w:t>
        </w:r>
        <w:r>
          <w:t>SECURITY MODE COMMAND</w:t>
        </w:r>
      </w:ins>
    </w:p>
    <w:p w14:paraId="762C79DC" w14:textId="77777777" w:rsidR="000E41DA" w:rsidRPr="003168A2" w:rsidRDefault="000E41DA" w:rsidP="000E41DA">
      <w:pPr>
        <w:pStyle w:val="B1"/>
        <w:rPr>
          <w:ins w:id="889" w:author="Chaponniere47" w:date="2020-03-11T11:50:00Z"/>
        </w:rPr>
      </w:pPr>
      <w:ins w:id="890" w:author="Chaponniere47" w:date="2020-03-11T11:50:00Z">
        <w:r w:rsidRPr="003168A2">
          <w:t>Significance:</w:t>
        </w:r>
        <w:r>
          <w:tab/>
        </w:r>
        <w:r w:rsidRPr="003168A2">
          <w:t>dual</w:t>
        </w:r>
      </w:ins>
    </w:p>
    <w:p w14:paraId="234BE1AA" w14:textId="77777777" w:rsidR="000E41DA" w:rsidRDefault="000E41DA" w:rsidP="000E41DA">
      <w:pPr>
        <w:pStyle w:val="B1"/>
        <w:rPr>
          <w:ins w:id="891" w:author="Chaponniere47" w:date="2020-03-11T11:50:00Z"/>
        </w:rPr>
      </w:pPr>
      <w:ins w:id="892" w:author="Chaponniere47" w:date="2020-03-11T11:50:00Z">
        <w:r w:rsidRPr="003168A2">
          <w:t>Direction:</w:t>
        </w:r>
        <w:r>
          <w:tab/>
        </w:r>
        <w:r>
          <w:tab/>
        </w:r>
        <w:r w:rsidRPr="003168A2">
          <w:t>UE</w:t>
        </w:r>
        <w:r>
          <w:t xml:space="preserve"> to peer UE</w:t>
        </w:r>
      </w:ins>
    </w:p>
    <w:p w14:paraId="311CEA3C" w14:textId="77777777" w:rsidR="000E41DA" w:rsidRPr="0057481E" w:rsidRDefault="000E41DA" w:rsidP="000E41DA">
      <w:pPr>
        <w:pStyle w:val="TH"/>
        <w:rPr>
          <w:ins w:id="893" w:author="Chaponniere47" w:date="2020-03-11T11:50:00Z"/>
          <w:lang w:val="fr-FR"/>
        </w:rPr>
      </w:pPr>
      <w:ins w:id="894" w:author="Chaponniere47" w:date="2020-03-11T11:50:00Z">
        <w:r w:rsidRPr="0057481E">
          <w:rPr>
            <w:lang w:val="fr-FR"/>
          </w:rPr>
          <w:t>Table</w:t>
        </w:r>
        <w:r w:rsidRPr="00742FAE">
          <w:t> </w:t>
        </w:r>
        <w:r>
          <w:t>7.3.d</w:t>
        </w:r>
        <w:r w:rsidRPr="00742FAE">
          <w:t>.</w:t>
        </w:r>
        <w:r w:rsidRPr="0057481E">
          <w:rPr>
            <w:lang w:val="fr-FR"/>
          </w:rPr>
          <w:t xml:space="preserve">1.1: </w:t>
        </w:r>
        <w:r w:rsidRPr="00B21A63">
          <w:rPr>
            <w:lang w:val="fr-FR"/>
          </w:rPr>
          <w:t xml:space="preserve">DIRECT LINK </w:t>
        </w:r>
        <w:r>
          <w:rPr>
            <w:lang w:val="fr-FR"/>
          </w:rPr>
          <w:t>SECURITY MODE COMMAND</w:t>
        </w:r>
        <w:r w:rsidRPr="0057481E">
          <w:rPr>
            <w:lang w:val="fr-FR"/>
          </w:rPr>
          <w:t xml:space="preserve"> message content</w:t>
        </w:r>
      </w:ins>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0E41DA" w:rsidRPr="00EF7A4C" w14:paraId="0797E855" w14:textId="77777777" w:rsidTr="0050086E">
        <w:trPr>
          <w:cantSplit/>
          <w:jc w:val="center"/>
          <w:ins w:id="895"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3D52D178" w14:textId="77777777" w:rsidR="000E41DA" w:rsidRPr="00EF7A4C" w:rsidRDefault="000E41DA" w:rsidP="0050086E">
            <w:pPr>
              <w:pStyle w:val="TAH"/>
              <w:rPr>
                <w:ins w:id="896" w:author="Chaponniere47" w:date="2020-03-11T11:50:00Z"/>
              </w:rPr>
            </w:pPr>
            <w:ins w:id="897" w:author="Chaponniere47" w:date="2020-03-11T11:50:00Z">
              <w:r w:rsidRPr="00EF7A4C">
                <w:t>IEI</w:t>
              </w:r>
            </w:ins>
          </w:p>
        </w:tc>
        <w:tc>
          <w:tcPr>
            <w:tcW w:w="2837" w:type="dxa"/>
            <w:tcBorders>
              <w:top w:val="single" w:sz="6" w:space="0" w:color="000000"/>
              <w:left w:val="single" w:sz="6" w:space="0" w:color="000000"/>
              <w:bottom w:val="single" w:sz="6" w:space="0" w:color="000000"/>
              <w:right w:val="single" w:sz="6" w:space="0" w:color="000000"/>
            </w:tcBorders>
          </w:tcPr>
          <w:p w14:paraId="2D3AC1FC" w14:textId="77777777" w:rsidR="000E41DA" w:rsidRPr="00EF7A4C" w:rsidRDefault="000E41DA" w:rsidP="0050086E">
            <w:pPr>
              <w:pStyle w:val="TAH"/>
              <w:rPr>
                <w:ins w:id="898" w:author="Chaponniere47" w:date="2020-03-11T11:50:00Z"/>
              </w:rPr>
            </w:pPr>
            <w:ins w:id="899" w:author="Chaponniere47" w:date="2020-03-11T11:50:00Z">
              <w:r w:rsidRPr="00EF7A4C">
                <w:t>Information Element</w:t>
              </w:r>
            </w:ins>
          </w:p>
        </w:tc>
        <w:tc>
          <w:tcPr>
            <w:tcW w:w="3120" w:type="dxa"/>
            <w:tcBorders>
              <w:top w:val="single" w:sz="6" w:space="0" w:color="000000"/>
              <w:left w:val="single" w:sz="6" w:space="0" w:color="000000"/>
              <w:bottom w:val="single" w:sz="6" w:space="0" w:color="000000"/>
              <w:right w:val="single" w:sz="6" w:space="0" w:color="000000"/>
            </w:tcBorders>
          </w:tcPr>
          <w:p w14:paraId="4230AEC6" w14:textId="77777777" w:rsidR="000E41DA" w:rsidRPr="00EF7A4C" w:rsidRDefault="000E41DA" w:rsidP="0050086E">
            <w:pPr>
              <w:pStyle w:val="TAH"/>
              <w:rPr>
                <w:ins w:id="900" w:author="Chaponniere47" w:date="2020-03-11T11:50:00Z"/>
              </w:rPr>
            </w:pPr>
            <w:ins w:id="901" w:author="Chaponniere47" w:date="2020-03-11T11:50:00Z">
              <w:r w:rsidRPr="00EF7A4C">
                <w:t>Type/Reference</w:t>
              </w:r>
            </w:ins>
          </w:p>
        </w:tc>
        <w:tc>
          <w:tcPr>
            <w:tcW w:w="1134" w:type="dxa"/>
            <w:tcBorders>
              <w:top w:val="single" w:sz="6" w:space="0" w:color="000000"/>
              <w:left w:val="single" w:sz="6" w:space="0" w:color="000000"/>
              <w:bottom w:val="single" w:sz="6" w:space="0" w:color="000000"/>
              <w:right w:val="single" w:sz="6" w:space="0" w:color="000000"/>
            </w:tcBorders>
          </w:tcPr>
          <w:p w14:paraId="60ADADAE" w14:textId="77777777" w:rsidR="000E41DA" w:rsidRPr="00EF7A4C" w:rsidRDefault="000E41DA" w:rsidP="0050086E">
            <w:pPr>
              <w:pStyle w:val="TAH"/>
              <w:rPr>
                <w:ins w:id="902" w:author="Chaponniere47" w:date="2020-03-11T11:50:00Z"/>
              </w:rPr>
            </w:pPr>
            <w:ins w:id="903" w:author="Chaponniere47" w:date="2020-03-11T11:50:00Z">
              <w:r w:rsidRPr="00EF7A4C">
                <w:t>Presence</w:t>
              </w:r>
            </w:ins>
          </w:p>
        </w:tc>
        <w:tc>
          <w:tcPr>
            <w:tcW w:w="851" w:type="dxa"/>
            <w:tcBorders>
              <w:top w:val="single" w:sz="6" w:space="0" w:color="000000"/>
              <w:left w:val="single" w:sz="6" w:space="0" w:color="000000"/>
              <w:bottom w:val="single" w:sz="6" w:space="0" w:color="000000"/>
              <w:right w:val="single" w:sz="6" w:space="0" w:color="000000"/>
            </w:tcBorders>
          </w:tcPr>
          <w:p w14:paraId="01ECDE8E" w14:textId="77777777" w:rsidR="000E41DA" w:rsidRPr="00EF7A4C" w:rsidRDefault="000E41DA" w:rsidP="0050086E">
            <w:pPr>
              <w:pStyle w:val="TAH"/>
              <w:rPr>
                <w:ins w:id="904" w:author="Chaponniere47" w:date="2020-03-11T11:50:00Z"/>
              </w:rPr>
            </w:pPr>
            <w:ins w:id="905" w:author="Chaponniere47" w:date="2020-03-11T11:50:00Z">
              <w:r w:rsidRPr="00EF7A4C">
                <w:t>Format</w:t>
              </w:r>
            </w:ins>
          </w:p>
        </w:tc>
        <w:tc>
          <w:tcPr>
            <w:tcW w:w="851" w:type="dxa"/>
            <w:tcBorders>
              <w:top w:val="single" w:sz="6" w:space="0" w:color="000000"/>
              <w:left w:val="single" w:sz="6" w:space="0" w:color="000000"/>
              <w:bottom w:val="single" w:sz="6" w:space="0" w:color="000000"/>
              <w:right w:val="single" w:sz="6" w:space="0" w:color="000000"/>
            </w:tcBorders>
          </w:tcPr>
          <w:p w14:paraId="7722A81A" w14:textId="77777777" w:rsidR="000E41DA" w:rsidRPr="00EF7A4C" w:rsidRDefault="000E41DA" w:rsidP="0050086E">
            <w:pPr>
              <w:pStyle w:val="TAH"/>
              <w:rPr>
                <w:ins w:id="906" w:author="Chaponniere47" w:date="2020-03-11T11:50:00Z"/>
              </w:rPr>
            </w:pPr>
            <w:ins w:id="907" w:author="Chaponniere47" w:date="2020-03-11T11:50:00Z">
              <w:r w:rsidRPr="00EF7A4C">
                <w:t>Length</w:t>
              </w:r>
            </w:ins>
          </w:p>
        </w:tc>
      </w:tr>
      <w:tr w:rsidR="000E41DA" w:rsidRPr="00EF7A4C" w14:paraId="318A71DD" w14:textId="77777777" w:rsidTr="0050086E">
        <w:trPr>
          <w:cantSplit/>
          <w:jc w:val="center"/>
          <w:ins w:id="908"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69B8CB3C" w14:textId="77777777" w:rsidR="000E41DA" w:rsidRPr="00EF7A4C" w:rsidRDefault="000E41DA" w:rsidP="0050086E">
            <w:pPr>
              <w:pStyle w:val="TAL"/>
              <w:rPr>
                <w:ins w:id="909"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7159AC23" w14:textId="77777777" w:rsidR="000E41DA" w:rsidRPr="00EF7A4C" w:rsidRDefault="000E41DA" w:rsidP="0050086E">
            <w:pPr>
              <w:pStyle w:val="TAL"/>
              <w:rPr>
                <w:ins w:id="910" w:author="Chaponniere47" w:date="2020-03-11T11:50:00Z"/>
              </w:rPr>
            </w:pPr>
            <w:ins w:id="911" w:author="Chaponniere47" w:date="2020-03-11T11:50:00Z">
              <w:r w:rsidRPr="00B21A63">
                <w:t xml:space="preserve">DIRECT LINK </w:t>
              </w:r>
              <w:r>
                <w:t>SECURITY MODE COMMAND</w:t>
              </w:r>
              <w:r w:rsidRPr="00EF7A4C">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182DB7C6" w14:textId="77777777" w:rsidR="000E41DA" w:rsidRPr="00EF7A4C" w:rsidRDefault="000E41DA" w:rsidP="0050086E">
            <w:pPr>
              <w:pStyle w:val="TAL"/>
              <w:rPr>
                <w:ins w:id="912" w:author="Chaponniere47" w:date="2020-03-11T11:50:00Z"/>
              </w:rPr>
            </w:pPr>
            <w:ins w:id="913" w:author="Chaponniere47" w:date="2020-03-11T11:50:00Z">
              <w:r>
                <w:t>PC5 signalling</w:t>
              </w:r>
              <w:r w:rsidRPr="00EF7A4C">
                <w:t xml:space="preserve"> </w:t>
              </w:r>
              <w:r>
                <w:t>m</w:t>
              </w:r>
              <w:r w:rsidRPr="00EF7A4C">
                <w:t xml:space="preserve">essage </w:t>
              </w:r>
              <w:r>
                <w:t>t</w:t>
              </w:r>
              <w:r w:rsidRPr="00EF7A4C">
                <w:t>ype</w:t>
              </w:r>
            </w:ins>
          </w:p>
          <w:p w14:paraId="2CEFE08D" w14:textId="77777777" w:rsidR="000E41DA" w:rsidRPr="00EF7A4C" w:rsidRDefault="000E41DA" w:rsidP="0050086E">
            <w:pPr>
              <w:pStyle w:val="TAL"/>
              <w:rPr>
                <w:ins w:id="914" w:author="Chaponniere47" w:date="2020-03-11T11:50:00Z"/>
              </w:rPr>
            </w:pPr>
            <w:ins w:id="915" w:author="Chaponniere47" w:date="2020-03-11T11:50:00Z">
              <w:r>
                <w:t>8.4.1</w:t>
              </w:r>
              <w:r w:rsidRPr="00EF7A4C">
                <w:t>.</w:t>
              </w:r>
            </w:ins>
          </w:p>
        </w:tc>
        <w:tc>
          <w:tcPr>
            <w:tcW w:w="1134" w:type="dxa"/>
            <w:tcBorders>
              <w:top w:val="single" w:sz="6" w:space="0" w:color="000000"/>
              <w:left w:val="single" w:sz="6" w:space="0" w:color="000000"/>
              <w:bottom w:val="single" w:sz="6" w:space="0" w:color="000000"/>
              <w:right w:val="single" w:sz="6" w:space="0" w:color="000000"/>
            </w:tcBorders>
          </w:tcPr>
          <w:p w14:paraId="09864EDA" w14:textId="77777777" w:rsidR="000E41DA" w:rsidRPr="00EF7A4C" w:rsidRDefault="000E41DA" w:rsidP="0050086E">
            <w:pPr>
              <w:pStyle w:val="TAC"/>
              <w:rPr>
                <w:ins w:id="916" w:author="Chaponniere47" w:date="2020-03-11T11:50:00Z"/>
              </w:rPr>
            </w:pPr>
            <w:ins w:id="917"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008BBB92" w14:textId="77777777" w:rsidR="000E41DA" w:rsidRPr="00EF7A4C" w:rsidRDefault="000E41DA" w:rsidP="0050086E">
            <w:pPr>
              <w:pStyle w:val="TAC"/>
              <w:rPr>
                <w:ins w:id="918" w:author="Chaponniere47" w:date="2020-03-11T11:50:00Z"/>
              </w:rPr>
            </w:pPr>
            <w:ins w:id="919"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0BA77043" w14:textId="77777777" w:rsidR="000E41DA" w:rsidRPr="00EF7A4C" w:rsidRDefault="000E41DA" w:rsidP="0050086E">
            <w:pPr>
              <w:pStyle w:val="TAC"/>
              <w:rPr>
                <w:ins w:id="920" w:author="Chaponniere47" w:date="2020-03-11T11:50:00Z"/>
              </w:rPr>
            </w:pPr>
            <w:ins w:id="921" w:author="Chaponniere47" w:date="2020-03-11T11:50:00Z">
              <w:r w:rsidRPr="00EF7A4C">
                <w:t>1</w:t>
              </w:r>
            </w:ins>
          </w:p>
        </w:tc>
      </w:tr>
      <w:tr w:rsidR="000E41DA" w:rsidRPr="00EF7A4C" w14:paraId="419969F6" w14:textId="77777777" w:rsidTr="0050086E">
        <w:trPr>
          <w:cantSplit/>
          <w:jc w:val="center"/>
          <w:ins w:id="922"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273F011E" w14:textId="77777777" w:rsidR="000E41DA" w:rsidRPr="00EF7A4C" w:rsidRDefault="000E41DA" w:rsidP="0050086E">
            <w:pPr>
              <w:pStyle w:val="TAL"/>
              <w:rPr>
                <w:ins w:id="923"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371AA537" w14:textId="77777777" w:rsidR="000E41DA" w:rsidRPr="00EF7A4C" w:rsidRDefault="000E41DA" w:rsidP="0050086E">
            <w:pPr>
              <w:pStyle w:val="TAL"/>
              <w:rPr>
                <w:ins w:id="924" w:author="Chaponniere47" w:date="2020-03-11T11:50:00Z"/>
              </w:rPr>
            </w:pPr>
            <w:ins w:id="925" w:author="Chaponniere47" w:date="2020-03-11T11:50:00Z">
              <w:r w:rsidRPr="00EF7A4C">
                <w:t xml:space="preserve">Sequence </w:t>
              </w:r>
              <w:r>
                <w:t>n</w:t>
              </w:r>
              <w:r w:rsidRPr="00EF7A4C">
                <w:t>umber</w:t>
              </w:r>
            </w:ins>
          </w:p>
        </w:tc>
        <w:tc>
          <w:tcPr>
            <w:tcW w:w="3120" w:type="dxa"/>
            <w:tcBorders>
              <w:top w:val="single" w:sz="6" w:space="0" w:color="000000"/>
              <w:left w:val="single" w:sz="6" w:space="0" w:color="000000"/>
              <w:bottom w:val="single" w:sz="6" w:space="0" w:color="000000"/>
              <w:right w:val="single" w:sz="6" w:space="0" w:color="000000"/>
            </w:tcBorders>
          </w:tcPr>
          <w:p w14:paraId="144111DA" w14:textId="77777777" w:rsidR="000E41DA" w:rsidRPr="00EF7A4C" w:rsidRDefault="000E41DA" w:rsidP="0050086E">
            <w:pPr>
              <w:pStyle w:val="TAL"/>
              <w:rPr>
                <w:ins w:id="926" w:author="Chaponniere47" w:date="2020-03-11T11:50:00Z"/>
              </w:rPr>
            </w:pPr>
            <w:ins w:id="927" w:author="Chaponniere47" w:date="2020-03-11T11:50:00Z">
              <w:r w:rsidRPr="00EF7A4C">
                <w:t xml:space="preserve">Sequence </w:t>
              </w:r>
              <w:r>
                <w:t>n</w:t>
              </w:r>
              <w:r w:rsidRPr="00EF7A4C">
                <w:t>umber</w:t>
              </w:r>
            </w:ins>
          </w:p>
          <w:p w14:paraId="1F569258" w14:textId="77777777" w:rsidR="000E41DA" w:rsidRPr="00EF7A4C" w:rsidRDefault="000E41DA" w:rsidP="0050086E">
            <w:pPr>
              <w:pStyle w:val="TAL"/>
              <w:rPr>
                <w:ins w:id="928" w:author="Chaponniere47" w:date="2020-03-11T11:50:00Z"/>
              </w:rPr>
            </w:pPr>
            <w:ins w:id="929" w:author="Chaponniere47" w:date="2020-03-11T11:50:00Z">
              <w:r>
                <w:t>8.4.2</w:t>
              </w:r>
            </w:ins>
          </w:p>
        </w:tc>
        <w:tc>
          <w:tcPr>
            <w:tcW w:w="1134" w:type="dxa"/>
            <w:tcBorders>
              <w:top w:val="single" w:sz="6" w:space="0" w:color="000000"/>
              <w:left w:val="single" w:sz="6" w:space="0" w:color="000000"/>
              <w:bottom w:val="single" w:sz="6" w:space="0" w:color="000000"/>
              <w:right w:val="single" w:sz="6" w:space="0" w:color="000000"/>
            </w:tcBorders>
          </w:tcPr>
          <w:p w14:paraId="5738EBA5" w14:textId="77777777" w:rsidR="000E41DA" w:rsidRPr="00EF7A4C" w:rsidRDefault="000E41DA" w:rsidP="0050086E">
            <w:pPr>
              <w:pStyle w:val="TAC"/>
              <w:rPr>
                <w:ins w:id="930" w:author="Chaponniere47" w:date="2020-03-11T11:50:00Z"/>
              </w:rPr>
            </w:pPr>
            <w:ins w:id="931"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3DB50331" w14:textId="77777777" w:rsidR="000E41DA" w:rsidRPr="00EF7A4C" w:rsidRDefault="000E41DA" w:rsidP="0050086E">
            <w:pPr>
              <w:pStyle w:val="TAC"/>
              <w:rPr>
                <w:ins w:id="932" w:author="Chaponniere47" w:date="2020-03-11T11:50:00Z"/>
              </w:rPr>
            </w:pPr>
            <w:ins w:id="933"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64483801" w14:textId="77777777" w:rsidR="000E41DA" w:rsidRPr="00EF7A4C" w:rsidRDefault="000E41DA" w:rsidP="0050086E">
            <w:pPr>
              <w:pStyle w:val="TAC"/>
              <w:rPr>
                <w:ins w:id="934" w:author="Chaponniere47" w:date="2020-03-11T11:50:00Z"/>
              </w:rPr>
            </w:pPr>
            <w:ins w:id="935" w:author="Chaponniere47" w:date="2020-03-11T11:50:00Z">
              <w:r>
                <w:t>1</w:t>
              </w:r>
            </w:ins>
          </w:p>
        </w:tc>
      </w:tr>
      <w:tr w:rsidR="0067757A" w:rsidRPr="00EF7A4C" w14:paraId="1C9CB296" w14:textId="77777777" w:rsidTr="0050086E">
        <w:trPr>
          <w:cantSplit/>
          <w:jc w:val="center"/>
          <w:ins w:id="936"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3582D5EA" w14:textId="289B5236" w:rsidR="0067757A" w:rsidRPr="00EF7A4C" w:rsidRDefault="0067757A" w:rsidP="0067757A">
            <w:pPr>
              <w:pStyle w:val="TAL"/>
              <w:rPr>
                <w:ins w:id="937"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775539C9" w14:textId="632138F7" w:rsidR="0067757A" w:rsidRPr="00EF7A4C" w:rsidRDefault="0067757A" w:rsidP="0067757A">
            <w:pPr>
              <w:pStyle w:val="TAL"/>
              <w:rPr>
                <w:ins w:id="938" w:author="Chaponniere47" w:date="2020-03-11T11:50:00Z"/>
              </w:rPr>
            </w:pPr>
            <w:ins w:id="939" w:author="Sunghoon Kim" w:date="2020-05-20T22:08:00Z">
              <w:r>
                <w:t>Selected security algorithms</w:t>
              </w:r>
            </w:ins>
          </w:p>
        </w:tc>
        <w:tc>
          <w:tcPr>
            <w:tcW w:w="3120" w:type="dxa"/>
            <w:tcBorders>
              <w:top w:val="single" w:sz="6" w:space="0" w:color="000000"/>
              <w:left w:val="single" w:sz="6" w:space="0" w:color="000000"/>
              <w:bottom w:val="single" w:sz="6" w:space="0" w:color="000000"/>
              <w:right w:val="single" w:sz="6" w:space="0" w:color="000000"/>
            </w:tcBorders>
          </w:tcPr>
          <w:p w14:paraId="4ED7419B" w14:textId="77777777" w:rsidR="0067757A" w:rsidRDefault="0067757A" w:rsidP="0067757A">
            <w:pPr>
              <w:pStyle w:val="TAL"/>
              <w:rPr>
                <w:ins w:id="940" w:author="Sunghoon Kim" w:date="2020-05-20T22:08:00Z"/>
                <w:lang w:eastAsia="ja-JP"/>
              </w:rPr>
            </w:pPr>
            <w:ins w:id="941" w:author="Sunghoon Kim" w:date="2020-05-20T22:08:00Z">
              <w:r>
                <w:rPr>
                  <w:lang w:eastAsia="ja-JP"/>
                </w:rPr>
                <w:t>Selected security algorithms</w:t>
              </w:r>
            </w:ins>
          </w:p>
          <w:p w14:paraId="04699FAF" w14:textId="119AD15E" w:rsidR="0067757A" w:rsidRPr="00EF7A4C" w:rsidRDefault="0067757A" w:rsidP="0067757A">
            <w:pPr>
              <w:pStyle w:val="TAL"/>
              <w:rPr>
                <w:ins w:id="942" w:author="Chaponniere47" w:date="2020-03-11T11:50:00Z"/>
              </w:rPr>
            </w:pPr>
            <w:ins w:id="943" w:author="Sunghoon Kim" w:date="2020-05-20T22:08:00Z">
              <w:r>
                <w:rPr>
                  <w:lang w:eastAsia="ja-JP"/>
                </w:rPr>
                <w:t>8.</w:t>
              </w:r>
              <w:proofErr w:type="gramStart"/>
              <w:r>
                <w:rPr>
                  <w:lang w:eastAsia="ja-JP"/>
                </w:rPr>
                <w:t>4.g</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631F9DD7" w14:textId="276A8FCA" w:rsidR="0067757A" w:rsidRPr="00EF7A4C" w:rsidRDefault="0067757A" w:rsidP="0067757A">
            <w:pPr>
              <w:pStyle w:val="TAC"/>
              <w:rPr>
                <w:ins w:id="944" w:author="Chaponniere47" w:date="2020-03-11T11:50:00Z"/>
              </w:rPr>
            </w:pPr>
            <w:ins w:id="945" w:author="Sunghoon Kim" w:date="2020-05-20T22:08:00Z">
              <w:r>
                <w:t>M</w:t>
              </w:r>
            </w:ins>
          </w:p>
        </w:tc>
        <w:tc>
          <w:tcPr>
            <w:tcW w:w="851" w:type="dxa"/>
            <w:tcBorders>
              <w:top w:val="single" w:sz="6" w:space="0" w:color="000000"/>
              <w:left w:val="single" w:sz="6" w:space="0" w:color="000000"/>
              <w:bottom w:val="single" w:sz="6" w:space="0" w:color="000000"/>
              <w:right w:val="single" w:sz="6" w:space="0" w:color="000000"/>
            </w:tcBorders>
          </w:tcPr>
          <w:p w14:paraId="4EF733D2" w14:textId="3E1B0CE7" w:rsidR="0067757A" w:rsidRPr="00EF7A4C" w:rsidRDefault="0067757A" w:rsidP="0067757A">
            <w:pPr>
              <w:pStyle w:val="TAC"/>
              <w:rPr>
                <w:ins w:id="946" w:author="Chaponniere47" w:date="2020-03-11T11:50:00Z"/>
              </w:rPr>
            </w:pPr>
            <w:ins w:id="947" w:author="Chaponniere47" w:date="2020-03-11T11:50:00Z">
              <w:r>
                <w:t>V</w:t>
              </w:r>
            </w:ins>
          </w:p>
        </w:tc>
        <w:tc>
          <w:tcPr>
            <w:tcW w:w="851" w:type="dxa"/>
            <w:tcBorders>
              <w:top w:val="single" w:sz="6" w:space="0" w:color="000000"/>
              <w:left w:val="single" w:sz="6" w:space="0" w:color="000000"/>
              <w:bottom w:val="single" w:sz="6" w:space="0" w:color="000000"/>
              <w:right w:val="single" w:sz="6" w:space="0" w:color="000000"/>
            </w:tcBorders>
          </w:tcPr>
          <w:p w14:paraId="7C8BDCA5" w14:textId="2ECACF90" w:rsidR="0067757A" w:rsidRPr="00EF7A4C" w:rsidRDefault="0067757A" w:rsidP="0067757A">
            <w:pPr>
              <w:pStyle w:val="TAC"/>
              <w:rPr>
                <w:ins w:id="948" w:author="Chaponniere47" w:date="2020-03-11T11:50:00Z"/>
              </w:rPr>
            </w:pPr>
            <w:ins w:id="949" w:author="Sunghoon Kim" w:date="2020-05-20T22:08:00Z">
              <w:r>
                <w:t>1</w:t>
              </w:r>
            </w:ins>
          </w:p>
        </w:tc>
      </w:tr>
      <w:tr w:rsidR="0067757A" w:rsidRPr="00EF7A4C" w14:paraId="6DE8290E" w14:textId="77777777" w:rsidTr="0050086E">
        <w:trPr>
          <w:cantSplit/>
          <w:jc w:val="center"/>
          <w:ins w:id="950"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427BD5B8" w14:textId="77777777" w:rsidR="0067757A" w:rsidRPr="00EF7A4C" w:rsidRDefault="0067757A" w:rsidP="0067757A">
            <w:pPr>
              <w:pStyle w:val="TAL"/>
              <w:rPr>
                <w:ins w:id="951" w:author="Chaponniere47" w:date="2020-03-11T11:50:00Z"/>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23C2DAA6" w14:textId="052F216C" w:rsidR="0067757A" w:rsidRPr="00EF7A4C" w:rsidRDefault="0067757A" w:rsidP="0067757A">
            <w:pPr>
              <w:pStyle w:val="TAL"/>
              <w:rPr>
                <w:ins w:id="952" w:author="Chaponniere47" w:date="2020-03-11T11:50:00Z"/>
              </w:rPr>
            </w:pPr>
            <w:ins w:id="953" w:author="Sunghoon Kim" w:date="2020-05-20T22:08:00Z">
              <w:r>
                <w:rPr>
                  <w:lang w:eastAsia="ja-JP"/>
                </w:rPr>
                <w:t>UE security capabilities</w:t>
              </w:r>
            </w:ins>
          </w:p>
        </w:tc>
        <w:tc>
          <w:tcPr>
            <w:tcW w:w="3120" w:type="dxa"/>
            <w:tcBorders>
              <w:top w:val="single" w:sz="6" w:space="0" w:color="000000"/>
              <w:left w:val="single" w:sz="6" w:space="0" w:color="000000"/>
              <w:bottom w:val="single" w:sz="6" w:space="0" w:color="000000"/>
              <w:right w:val="single" w:sz="6" w:space="0" w:color="000000"/>
            </w:tcBorders>
          </w:tcPr>
          <w:p w14:paraId="3CDF1F8A" w14:textId="77777777" w:rsidR="0067757A" w:rsidRDefault="0067757A" w:rsidP="0067757A">
            <w:pPr>
              <w:pStyle w:val="TAL"/>
              <w:rPr>
                <w:ins w:id="954" w:author="Sunghoon Kim" w:date="2020-05-20T22:08:00Z"/>
                <w:lang w:eastAsia="ja-JP"/>
              </w:rPr>
            </w:pPr>
            <w:ins w:id="955" w:author="Sunghoon Kim" w:date="2020-05-20T22:08:00Z">
              <w:r>
                <w:rPr>
                  <w:lang w:eastAsia="ja-JP"/>
                </w:rPr>
                <w:t>UE security capabilities</w:t>
              </w:r>
            </w:ins>
          </w:p>
          <w:p w14:paraId="21C8CD5D" w14:textId="6E162343" w:rsidR="0067757A" w:rsidRPr="00EF7A4C" w:rsidRDefault="0067757A" w:rsidP="0067757A">
            <w:pPr>
              <w:pStyle w:val="TAL"/>
              <w:rPr>
                <w:ins w:id="956" w:author="Chaponniere47" w:date="2020-03-11T11:50:00Z"/>
                <w:lang w:eastAsia="ja-JP"/>
              </w:rPr>
            </w:pPr>
            <w:ins w:id="957" w:author="Sunghoon Kim" w:date="2020-05-20T22:08:00Z">
              <w:r>
                <w:rPr>
                  <w:lang w:eastAsia="ja-JP"/>
                </w:rPr>
                <w:t>8.4.c</w:t>
              </w:r>
            </w:ins>
          </w:p>
        </w:tc>
        <w:tc>
          <w:tcPr>
            <w:tcW w:w="1134" w:type="dxa"/>
            <w:tcBorders>
              <w:top w:val="single" w:sz="6" w:space="0" w:color="000000"/>
              <w:left w:val="single" w:sz="6" w:space="0" w:color="000000"/>
              <w:bottom w:val="single" w:sz="6" w:space="0" w:color="000000"/>
              <w:right w:val="single" w:sz="6" w:space="0" w:color="000000"/>
            </w:tcBorders>
          </w:tcPr>
          <w:p w14:paraId="2F7B2B19" w14:textId="79C1E050" w:rsidR="0067757A" w:rsidRPr="00EF7A4C" w:rsidRDefault="0067757A" w:rsidP="0067757A">
            <w:pPr>
              <w:pStyle w:val="TAC"/>
              <w:rPr>
                <w:ins w:id="958" w:author="Chaponniere47" w:date="2020-03-11T11:50:00Z"/>
              </w:rPr>
            </w:pPr>
            <w:ins w:id="959" w:author="Chaponniere47" w:date="2020-03-11T11:50:00Z">
              <w:r>
                <w:t>M</w:t>
              </w:r>
            </w:ins>
          </w:p>
        </w:tc>
        <w:tc>
          <w:tcPr>
            <w:tcW w:w="851" w:type="dxa"/>
            <w:tcBorders>
              <w:top w:val="single" w:sz="6" w:space="0" w:color="000000"/>
              <w:left w:val="single" w:sz="6" w:space="0" w:color="000000"/>
              <w:bottom w:val="single" w:sz="6" w:space="0" w:color="000000"/>
              <w:right w:val="single" w:sz="6" w:space="0" w:color="000000"/>
            </w:tcBorders>
          </w:tcPr>
          <w:p w14:paraId="23312E68" w14:textId="1DC76309" w:rsidR="0067757A" w:rsidRPr="00EF7A4C" w:rsidRDefault="0067757A" w:rsidP="0067757A">
            <w:pPr>
              <w:pStyle w:val="TAC"/>
              <w:rPr>
                <w:ins w:id="960" w:author="Chaponniere47" w:date="2020-03-11T11:50:00Z"/>
              </w:rPr>
            </w:pPr>
            <w:ins w:id="961" w:author="Sunghoon Kim" w:date="2020-05-20T22:08:00Z">
              <w:r>
                <w:t>LV</w:t>
              </w:r>
            </w:ins>
          </w:p>
        </w:tc>
        <w:tc>
          <w:tcPr>
            <w:tcW w:w="851" w:type="dxa"/>
            <w:tcBorders>
              <w:top w:val="single" w:sz="6" w:space="0" w:color="000000"/>
              <w:left w:val="single" w:sz="6" w:space="0" w:color="000000"/>
              <w:bottom w:val="single" w:sz="6" w:space="0" w:color="000000"/>
              <w:right w:val="single" w:sz="6" w:space="0" w:color="000000"/>
            </w:tcBorders>
          </w:tcPr>
          <w:p w14:paraId="30CE1AD5" w14:textId="35899264" w:rsidR="0067757A" w:rsidRPr="00EF7A4C" w:rsidRDefault="0067757A" w:rsidP="0067757A">
            <w:pPr>
              <w:pStyle w:val="TAC"/>
              <w:rPr>
                <w:ins w:id="962" w:author="Chaponniere47" w:date="2020-03-11T11:50:00Z"/>
              </w:rPr>
            </w:pPr>
            <w:ins w:id="963" w:author="Sunghoon Kim" w:date="2020-05-20T22:08:00Z">
              <w:r>
                <w:t>3-9</w:t>
              </w:r>
            </w:ins>
          </w:p>
        </w:tc>
      </w:tr>
      <w:tr w:rsidR="003A2AB9" w:rsidRPr="00EF7A4C" w14:paraId="120D6EE4" w14:textId="77777777" w:rsidTr="0050086E">
        <w:trPr>
          <w:cantSplit/>
          <w:jc w:val="center"/>
          <w:ins w:id="964" w:author="Sunghoon Kim" w:date="2020-05-21T22:29:00Z"/>
        </w:trPr>
        <w:tc>
          <w:tcPr>
            <w:tcW w:w="568" w:type="dxa"/>
            <w:tcBorders>
              <w:top w:val="single" w:sz="6" w:space="0" w:color="000000"/>
              <w:left w:val="single" w:sz="6" w:space="0" w:color="000000"/>
              <w:bottom w:val="single" w:sz="6" w:space="0" w:color="000000"/>
              <w:right w:val="single" w:sz="6" w:space="0" w:color="000000"/>
            </w:tcBorders>
          </w:tcPr>
          <w:p w14:paraId="4B53BB31" w14:textId="68EB6988" w:rsidR="003A2AB9" w:rsidRPr="00EF7A4C" w:rsidRDefault="003A2AB9" w:rsidP="003A2AB9">
            <w:pPr>
              <w:pStyle w:val="TAL"/>
              <w:rPr>
                <w:ins w:id="965" w:author="Sunghoon Kim" w:date="2020-05-21T22:29:00Z"/>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66413086" w14:textId="1427B41E" w:rsidR="003A2AB9" w:rsidRDefault="003A2AB9" w:rsidP="003A2AB9">
            <w:pPr>
              <w:pStyle w:val="TAL"/>
              <w:rPr>
                <w:ins w:id="966" w:author="Sunghoon Kim" w:date="2020-05-21T22:29:00Z"/>
                <w:lang w:eastAsia="ja-JP"/>
              </w:rPr>
            </w:pPr>
            <w:ins w:id="967" w:author="Sunghoon Kim" w:date="2020-05-21T22:29:00Z">
              <w:r>
                <w:rPr>
                  <w:lang w:eastAsia="ja-JP"/>
                </w:rPr>
                <w:t>PC5 unicast signalling security policy</w:t>
              </w:r>
            </w:ins>
          </w:p>
        </w:tc>
        <w:tc>
          <w:tcPr>
            <w:tcW w:w="3120" w:type="dxa"/>
            <w:tcBorders>
              <w:top w:val="single" w:sz="6" w:space="0" w:color="000000"/>
              <w:left w:val="single" w:sz="6" w:space="0" w:color="000000"/>
              <w:bottom w:val="single" w:sz="6" w:space="0" w:color="000000"/>
              <w:right w:val="single" w:sz="6" w:space="0" w:color="000000"/>
            </w:tcBorders>
          </w:tcPr>
          <w:p w14:paraId="52358F08" w14:textId="77777777" w:rsidR="003A2AB9" w:rsidRDefault="003A2AB9" w:rsidP="003A2AB9">
            <w:pPr>
              <w:pStyle w:val="TAL"/>
              <w:rPr>
                <w:ins w:id="968" w:author="Sunghoon Kim" w:date="2020-05-21T22:29:00Z"/>
                <w:lang w:eastAsia="ja-JP"/>
              </w:rPr>
            </w:pPr>
            <w:ins w:id="969" w:author="Sunghoon Kim" w:date="2020-05-21T22:29:00Z">
              <w:r>
                <w:rPr>
                  <w:lang w:eastAsia="ja-JP"/>
                </w:rPr>
                <w:t xml:space="preserve">UE PC5 </w:t>
              </w:r>
              <w:proofErr w:type="spellStart"/>
              <w:r>
                <w:rPr>
                  <w:lang w:eastAsia="ja-JP"/>
                </w:rPr>
                <w:t>nicast</w:t>
              </w:r>
              <w:proofErr w:type="spellEnd"/>
              <w:r>
                <w:rPr>
                  <w:lang w:eastAsia="ja-JP"/>
                </w:rPr>
                <w:t xml:space="preserve"> signalling security policy</w:t>
              </w:r>
            </w:ins>
          </w:p>
          <w:p w14:paraId="6DEF69D5" w14:textId="6BBCFF38" w:rsidR="003A2AB9" w:rsidRDefault="003A2AB9" w:rsidP="003A2AB9">
            <w:pPr>
              <w:pStyle w:val="TAL"/>
              <w:rPr>
                <w:ins w:id="970" w:author="Sunghoon Kim" w:date="2020-05-21T22:29:00Z"/>
                <w:lang w:eastAsia="ja-JP"/>
              </w:rPr>
            </w:pPr>
            <w:ins w:id="971" w:author="Sunghoon Kim" w:date="2020-05-21T22:29:00Z">
              <w:r>
                <w:rPr>
                  <w:lang w:eastAsia="ja-JP"/>
                </w:rPr>
                <w:t>8.</w:t>
              </w:r>
              <w:proofErr w:type="gramStart"/>
              <w:r>
                <w:rPr>
                  <w:lang w:eastAsia="ja-JP"/>
                </w:rPr>
                <w:t>4.d</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14BBF277" w14:textId="6F1BDF4E" w:rsidR="003A2AB9" w:rsidRDefault="003A2AB9" w:rsidP="003A2AB9">
            <w:pPr>
              <w:pStyle w:val="TAC"/>
              <w:rPr>
                <w:ins w:id="972" w:author="Sunghoon Kim" w:date="2020-05-21T22:29:00Z"/>
              </w:rPr>
            </w:pPr>
            <w:ins w:id="973" w:author="Sunghoon Kim" w:date="2020-05-21T22:29:00Z">
              <w:r>
                <w:t>M</w:t>
              </w:r>
            </w:ins>
          </w:p>
        </w:tc>
        <w:tc>
          <w:tcPr>
            <w:tcW w:w="851" w:type="dxa"/>
            <w:tcBorders>
              <w:top w:val="single" w:sz="6" w:space="0" w:color="000000"/>
              <w:left w:val="single" w:sz="6" w:space="0" w:color="000000"/>
              <w:bottom w:val="single" w:sz="6" w:space="0" w:color="000000"/>
              <w:right w:val="single" w:sz="6" w:space="0" w:color="000000"/>
            </w:tcBorders>
          </w:tcPr>
          <w:p w14:paraId="095169DE" w14:textId="376A1A4F" w:rsidR="003A2AB9" w:rsidRDefault="003A2AB9" w:rsidP="003A2AB9">
            <w:pPr>
              <w:pStyle w:val="TAC"/>
              <w:rPr>
                <w:ins w:id="974" w:author="Sunghoon Kim" w:date="2020-05-21T22:29:00Z"/>
              </w:rPr>
            </w:pPr>
            <w:ins w:id="975" w:author="Sunghoon Kim" w:date="2020-05-21T22:29:00Z">
              <w:r>
                <w:t>V</w:t>
              </w:r>
            </w:ins>
          </w:p>
        </w:tc>
        <w:tc>
          <w:tcPr>
            <w:tcW w:w="851" w:type="dxa"/>
            <w:tcBorders>
              <w:top w:val="single" w:sz="6" w:space="0" w:color="000000"/>
              <w:left w:val="single" w:sz="6" w:space="0" w:color="000000"/>
              <w:bottom w:val="single" w:sz="6" w:space="0" w:color="000000"/>
              <w:right w:val="single" w:sz="6" w:space="0" w:color="000000"/>
            </w:tcBorders>
          </w:tcPr>
          <w:p w14:paraId="13572AB0" w14:textId="56CEA6F0" w:rsidR="003A2AB9" w:rsidRDefault="00185D72" w:rsidP="003A2AB9">
            <w:pPr>
              <w:pStyle w:val="TAC"/>
              <w:rPr>
                <w:ins w:id="976" w:author="Sunghoon Kim" w:date="2020-05-21T22:29:00Z"/>
              </w:rPr>
            </w:pPr>
            <w:ins w:id="977" w:author="Sunghoon Kim" w:date="2020-06-03T14:38:00Z">
              <w:r>
                <w:t>1</w:t>
              </w:r>
            </w:ins>
          </w:p>
        </w:tc>
      </w:tr>
      <w:tr w:rsidR="003A2AB9" w:rsidRPr="00EF7A4C" w14:paraId="13A2DE4F" w14:textId="77777777" w:rsidTr="0050086E">
        <w:trPr>
          <w:cantSplit/>
          <w:jc w:val="center"/>
          <w:ins w:id="978" w:author="Sunghoon Kim" w:date="2020-05-20T22:08:00Z"/>
        </w:trPr>
        <w:tc>
          <w:tcPr>
            <w:tcW w:w="568" w:type="dxa"/>
            <w:tcBorders>
              <w:top w:val="single" w:sz="6" w:space="0" w:color="000000"/>
              <w:left w:val="single" w:sz="6" w:space="0" w:color="000000"/>
              <w:bottom w:val="single" w:sz="6" w:space="0" w:color="000000"/>
              <w:right w:val="single" w:sz="6" w:space="0" w:color="000000"/>
            </w:tcBorders>
          </w:tcPr>
          <w:p w14:paraId="4135FCE2" w14:textId="43373F2A" w:rsidR="003A2AB9" w:rsidRDefault="003A2AB9" w:rsidP="003A2AB9">
            <w:pPr>
              <w:pStyle w:val="TAL"/>
              <w:rPr>
                <w:ins w:id="979" w:author="Sunghoon Kim" w:date="2020-05-20T22:08:00Z"/>
                <w:lang w:eastAsia="ja-JP"/>
              </w:rPr>
            </w:pPr>
            <w:ins w:id="980" w:author="Sunghoon Kim" w:date="2020-05-20T22:08:00Z">
              <w:r>
                <w:rPr>
                  <w:lang w:eastAsia="ja-JP"/>
                </w:rPr>
                <w:t>AA</w:t>
              </w:r>
            </w:ins>
          </w:p>
        </w:tc>
        <w:tc>
          <w:tcPr>
            <w:tcW w:w="2837" w:type="dxa"/>
            <w:tcBorders>
              <w:top w:val="single" w:sz="6" w:space="0" w:color="000000"/>
              <w:left w:val="single" w:sz="6" w:space="0" w:color="000000"/>
              <w:bottom w:val="single" w:sz="6" w:space="0" w:color="000000"/>
              <w:right w:val="single" w:sz="6" w:space="0" w:color="000000"/>
            </w:tcBorders>
          </w:tcPr>
          <w:p w14:paraId="4F333E18" w14:textId="339D01F1" w:rsidR="003A2AB9" w:rsidRDefault="003A2AB9" w:rsidP="003A2AB9">
            <w:pPr>
              <w:pStyle w:val="TAL"/>
              <w:rPr>
                <w:ins w:id="981" w:author="Sunghoon Kim" w:date="2020-05-20T22:08:00Z"/>
                <w:lang w:eastAsia="ja-JP"/>
              </w:rPr>
            </w:pPr>
            <w:ins w:id="982" w:author="Sunghoon Kim" w:date="2020-05-20T22:08:00Z">
              <w:r>
                <w:rPr>
                  <w:lang w:eastAsia="ja-JP"/>
                </w:rPr>
                <w:t>Nonce_2</w:t>
              </w:r>
            </w:ins>
          </w:p>
        </w:tc>
        <w:tc>
          <w:tcPr>
            <w:tcW w:w="3120" w:type="dxa"/>
            <w:tcBorders>
              <w:top w:val="single" w:sz="6" w:space="0" w:color="000000"/>
              <w:left w:val="single" w:sz="6" w:space="0" w:color="000000"/>
              <w:bottom w:val="single" w:sz="6" w:space="0" w:color="000000"/>
              <w:right w:val="single" w:sz="6" w:space="0" w:color="000000"/>
            </w:tcBorders>
          </w:tcPr>
          <w:p w14:paraId="648AE865" w14:textId="77777777" w:rsidR="003A2AB9" w:rsidRDefault="003A2AB9" w:rsidP="003A2AB9">
            <w:pPr>
              <w:pStyle w:val="TAL"/>
              <w:rPr>
                <w:ins w:id="983" w:author="Sunghoon Kim" w:date="2020-05-20T22:08:00Z"/>
                <w:lang w:eastAsia="ja-JP"/>
              </w:rPr>
            </w:pPr>
            <w:ins w:id="984" w:author="Sunghoon Kim" w:date="2020-05-20T22:08:00Z">
              <w:r>
                <w:rPr>
                  <w:lang w:eastAsia="ja-JP"/>
                </w:rPr>
                <w:t>Nonce</w:t>
              </w:r>
            </w:ins>
          </w:p>
          <w:p w14:paraId="7BE2104F" w14:textId="4E54CAD9" w:rsidR="003A2AB9" w:rsidRDefault="003A2AB9" w:rsidP="003A2AB9">
            <w:pPr>
              <w:pStyle w:val="TAL"/>
              <w:rPr>
                <w:ins w:id="985" w:author="Sunghoon Kim" w:date="2020-05-20T22:08:00Z"/>
                <w:lang w:eastAsia="ja-JP"/>
              </w:rPr>
            </w:pPr>
            <w:ins w:id="986" w:author="Sunghoon Kim" w:date="2020-05-20T22:08:00Z">
              <w:r>
                <w:rPr>
                  <w:lang w:eastAsia="ja-JP"/>
                </w:rPr>
                <w:t>8</w:t>
              </w:r>
            </w:ins>
            <w:ins w:id="987" w:author="Sunghoon Kim" w:date="2020-05-20T22:09:00Z">
              <w:r>
                <w:rPr>
                  <w:lang w:eastAsia="ja-JP"/>
                </w:rPr>
                <w:t>.</w:t>
              </w:r>
              <w:proofErr w:type="gramStart"/>
              <w:r>
                <w:rPr>
                  <w:lang w:eastAsia="ja-JP"/>
                </w:rPr>
                <w:t>4.b</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2A988EA0" w14:textId="16A9FFA8" w:rsidR="003A2AB9" w:rsidRDefault="003A2AB9" w:rsidP="003A2AB9">
            <w:pPr>
              <w:pStyle w:val="TAC"/>
              <w:rPr>
                <w:ins w:id="988" w:author="Sunghoon Kim" w:date="2020-05-20T22:08:00Z"/>
              </w:rPr>
            </w:pPr>
            <w:ins w:id="989" w:author="Sunghoon Kim" w:date="2020-05-20T22:09:00Z">
              <w:r>
                <w:t>O</w:t>
              </w:r>
            </w:ins>
          </w:p>
        </w:tc>
        <w:tc>
          <w:tcPr>
            <w:tcW w:w="851" w:type="dxa"/>
            <w:tcBorders>
              <w:top w:val="single" w:sz="6" w:space="0" w:color="000000"/>
              <w:left w:val="single" w:sz="6" w:space="0" w:color="000000"/>
              <w:bottom w:val="single" w:sz="6" w:space="0" w:color="000000"/>
              <w:right w:val="single" w:sz="6" w:space="0" w:color="000000"/>
            </w:tcBorders>
          </w:tcPr>
          <w:p w14:paraId="39A46791" w14:textId="725A16BE" w:rsidR="003A2AB9" w:rsidRDefault="00954359" w:rsidP="003A2AB9">
            <w:pPr>
              <w:pStyle w:val="TAC"/>
              <w:rPr>
                <w:ins w:id="990" w:author="Sunghoon Kim" w:date="2020-05-20T22:08:00Z"/>
              </w:rPr>
            </w:pPr>
            <w:ins w:id="991" w:author="Sunghoon Kim" w:date="2020-05-22T12:25:00Z">
              <w:r>
                <w:t>T</w:t>
              </w:r>
            </w:ins>
            <w:ins w:id="992" w:author="Sunghoon Kim" w:date="2020-05-20T22:09:00Z">
              <w:r w:rsidR="003A2AB9">
                <w:t>V</w:t>
              </w:r>
            </w:ins>
          </w:p>
        </w:tc>
        <w:tc>
          <w:tcPr>
            <w:tcW w:w="851" w:type="dxa"/>
            <w:tcBorders>
              <w:top w:val="single" w:sz="6" w:space="0" w:color="000000"/>
              <w:left w:val="single" w:sz="6" w:space="0" w:color="000000"/>
              <w:bottom w:val="single" w:sz="6" w:space="0" w:color="000000"/>
              <w:right w:val="single" w:sz="6" w:space="0" w:color="000000"/>
            </w:tcBorders>
          </w:tcPr>
          <w:p w14:paraId="7325FE8A" w14:textId="26C76DE2" w:rsidR="003A2AB9" w:rsidRDefault="003A2AB9" w:rsidP="003A2AB9">
            <w:pPr>
              <w:pStyle w:val="TAC"/>
              <w:rPr>
                <w:ins w:id="993" w:author="Sunghoon Kim" w:date="2020-05-20T22:08:00Z"/>
              </w:rPr>
            </w:pPr>
            <w:ins w:id="994" w:author="Sunghoon Kim" w:date="2020-05-20T22:09:00Z">
              <w:r>
                <w:t>1</w:t>
              </w:r>
            </w:ins>
            <w:ins w:id="995" w:author="Chaponniere49" w:date="2020-05-21T12:12:00Z">
              <w:r w:rsidR="00013E6C">
                <w:t>7</w:t>
              </w:r>
            </w:ins>
          </w:p>
        </w:tc>
      </w:tr>
      <w:tr w:rsidR="003A2AB9" w:rsidRPr="00EF7A4C" w14:paraId="513C51BC" w14:textId="77777777" w:rsidTr="0050086E">
        <w:trPr>
          <w:cantSplit/>
          <w:jc w:val="center"/>
          <w:ins w:id="996"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21066FBD" w14:textId="03A6AC81" w:rsidR="003A2AB9" w:rsidRDefault="003A2AB9" w:rsidP="003A2AB9">
            <w:pPr>
              <w:pStyle w:val="TAL"/>
              <w:rPr>
                <w:ins w:id="997" w:author="Chaponniere47" w:date="2020-03-11T11:50:00Z"/>
                <w:lang w:eastAsia="ja-JP"/>
              </w:rPr>
            </w:pPr>
            <w:ins w:id="998" w:author="Sunghoon Kim" w:date="2020-05-20T22:03:00Z">
              <w:r>
                <w:rPr>
                  <w:lang w:eastAsia="ja-JP"/>
                </w:rPr>
                <w:t>BB</w:t>
              </w:r>
            </w:ins>
          </w:p>
        </w:tc>
        <w:tc>
          <w:tcPr>
            <w:tcW w:w="2837" w:type="dxa"/>
            <w:tcBorders>
              <w:top w:val="single" w:sz="6" w:space="0" w:color="000000"/>
              <w:left w:val="single" w:sz="6" w:space="0" w:color="000000"/>
              <w:bottom w:val="single" w:sz="6" w:space="0" w:color="000000"/>
              <w:right w:val="single" w:sz="6" w:space="0" w:color="000000"/>
            </w:tcBorders>
          </w:tcPr>
          <w:p w14:paraId="0EF96B1F" w14:textId="77777777" w:rsidR="003A2AB9" w:rsidRDefault="003A2AB9" w:rsidP="003A2AB9">
            <w:pPr>
              <w:pStyle w:val="TAL"/>
              <w:rPr>
                <w:ins w:id="999" w:author="Chaponniere47" w:date="2020-03-11T11:50:00Z"/>
              </w:rPr>
            </w:pPr>
            <w:ins w:id="1000" w:author="Chaponniere47" w:date="2020-03-11T11:50:00Z">
              <w:r>
                <w:rPr>
                  <w:lang w:eastAsia="ja-JP"/>
                </w:rPr>
                <w:t>LSBs of K</w:t>
              </w:r>
              <w:r>
                <w:rPr>
                  <w:vertAlign w:val="subscript"/>
                  <w:lang w:eastAsia="ja-JP"/>
                </w:rPr>
                <w:t>NRP</w:t>
              </w:r>
              <w:r w:rsidRPr="00074FE8">
                <w:rPr>
                  <w:vertAlign w:val="subscript"/>
                  <w:lang w:eastAsia="ja-JP"/>
                </w:rPr>
                <w:t>-</w:t>
              </w:r>
              <w:proofErr w:type="spellStart"/>
              <w:r w:rsidRPr="00074FE8">
                <w:rPr>
                  <w:vertAlign w:val="subscript"/>
                  <w:lang w:eastAsia="ja-JP"/>
                </w:rPr>
                <w:t>sess</w:t>
              </w:r>
              <w:proofErr w:type="spellEnd"/>
              <w:r>
                <w:rPr>
                  <w:lang w:eastAsia="ja-JP"/>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118F465A" w14:textId="77777777" w:rsidR="003A2AB9" w:rsidRDefault="003A2AB9" w:rsidP="003A2AB9">
            <w:pPr>
              <w:pStyle w:val="TAL"/>
              <w:rPr>
                <w:ins w:id="1001" w:author="Chaponniere47" w:date="2020-03-11T11:50:00Z"/>
                <w:lang w:eastAsia="ja-JP"/>
              </w:rPr>
            </w:pPr>
            <w:ins w:id="1002" w:author="Chaponniere47" w:date="2020-03-11T11:50:00Z">
              <w:r>
                <w:rPr>
                  <w:lang w:eastAsia="ja-JP"/>
                </w:rPr>
                <w:t>LSBs of K</w:t>
              </w:r>
              <w:r>
                <w:rPr>
                  <w:vertAlign w:val="subscript"/>
                  <w:lang w:eastAsia="ja-JP"/>
                </w:rPr>
                <w:t>NRP</w:t>
              </w:r>
              <w:r w:rsidRPr="00074FE8">
                <w:rPr>
                  <w:vertAlign w:val="subscript"/>
                  <w:lang w:eastAsia="ja-JP"/>
                </w:rPr>
                <w:t>-</w:t>
              </w:r>
              <w:proofErr w:type="spellStart"/>
              <w:r w:rsidRPr="00074FE8">
                <w:rPr>
                  <w:vertAlign w:val="subscript"/>
                  <w:lang w:eastAsia="ja-JP"/>
                </w:rPr>
                <w:t>sess</w:t>
              </w:r>
              <w:proofErr w:type="spellEnd"/>
              <w:r>
                <w:rPr>
                  <w:lang w:eastAsia="ja-JP"/>
                </w:rPr>
                <w:t xml:space="preserve"> ID</w:t>
              </w:r>
            </w:ins>
          </w:p>
          <w:p w14:paraId="408AA61D" w14:textId="77777777" w:rsidR="003A2AB9" w:rsidRDefault="003A2AB9" w:rsidP="003A2AB9">
            <w:pPr>
              <w:pStyle w:val="TAL"/>
              <w:rPr>
                <w:ins w:id="1003" w:author="Chaponniere47" w:date="2020-03-11T11:50:00Z"/>
                <w:lang w:eastAsia="ja-JP"/>
              </w:rPr>
            </w:pPr>
            <w:ins w:id="1004" w:author="Chaponniere47" w:date="2020-03-11T11:50:00Z">
              <w:r>
                <w:rPr>
                  <w:lang w:eastAsia="ja-JP"/>
                </w:rPr>
                <w:t>8.4.h</w:t>
              </w:r>
            </w:ins>
          </w:p>
        </w:tc>
        <w:tc>
          <w:tcPr>
            <w:tcW w:w="1134" w:type="dxa"/>
            <w:tcBorders>
              <w:top w:val="single" w:sz="6" w:space="0" w:color="000000"/>
              <w:left w:val="single" w:sz="6" w:space="0" w:color="000000"/>
              <w:bottom w:val="single" w:sz="6" w:space="0" w:color="000000"/>
              <w:right w:val="single" w:sz="6" w:space="0" w:color="000000"/>
            </w:tcBorders>
          </w:tcPr>
          <w:p w14:paraId="221381F3" w14:textId="6F5884F0" w:rsidR="003A2AB9" w:rsidRDefault="003A2AB9" w:rsidP="003A2AB9">
            <w:pPr>
              <w:pStyle w:val="TAC"/>
              <w:rPr>
                <w:ins w:id="1005" w:author="Chaponniere47" w:date="2020-03-11T11:50:00Z"/>
              </w:rPr>
            </w:pPr>
            <w:ins w:id="1006" w:author="Sunghoon Kim" w:date="2020-05-20T22:00:00Z">
              <w:r>
                <w:t>O</w:t>
              </w:r>
            </w:ins>
          </w:p>
        </w:tc>
        <w:tc>
          <w:tcPr>
            <w:tcW w:w="851" w:type="dxa"/>
            <w:tcBorders>
              <w:top w:val="single" w:sz="6" w:space="0" w:color="000000"/>
              <w:left w:val="single" w:sz="6" w:space="0" w:color="000000"/>
              <w:bottom w:val="single" w:sz="6" w:space="0" w:color="000000"/>
              <w:right w:val="single" w:sz="6" w:space="0" w:color="000000"/>
            </w:tcBorders>
          </w:tcPr>
          <w:p w14:paraId="616D11D4" w14:textId="05277DAC" w:rsidR="003A2AB9" w:rsidRDefault="00954359" w:rsidP="003A2AB9">
            <w:pPr>
              <w:pStyle w:val="TAC"/>
              <w:rPr>
                <w:ins w:id="1007" w:author="Chaponniere47" w:date="2020-03-11T11:50:00Z"/>
              </w:rPr>
            </w:pPr>
            <w:ins w:id="1008" w:author="Sunghoon Kim" w:date="2020-05-22T12:25:00Z">
              <w:r>
                <w:t>T</w:t>
              </w:r>
            </w:ins>
            <w:ins w:id="1009" w:author="Chaponniere47" w:date="2020-03-11T11:50:00Z">
              <w:r w:rsidR="003A2AB9">
                <w:t>V</w:t>
              </w:r>
            </w:ins>
          </w:p>
        </w:tc>
        <w:tc>
          <w:tcPr>
            <w:tcW w:w="851" w:type="dxa"/>
            <w:tcBorders>
              <w:top w:val="single" w:sz="6" w:space="0" w:color="000000"/>
              <w:left w:val="single" w:sz="6" w:space="0" w:color="000000"/>
              <w:bottom w:val="single" w:sz="6" w:space="0" w:color="000000"/>
              <w:right w:val="single" w:sz="6" w:space="0" w:color="000000"/>
            </w:tcBorders>
          </w:tcPr>
          <w:p w14:paraId="3051E7F4" w14:textId="570CF2B2" w:rsidR="003A2AB9" w:rsidRDefault="00013E6C" w:rsidP="003A2AB9">
            <w:pPr>
              <w:pStyle w:val="TAC"/>
              <w:rPr>
                <w:ins w:id="1010" w:author="Chaponniere47" w:date="2020-03-11T11:50:00Z"/>
              </w:rPr>
            </w:pPr>
            <w:ins w:id="1011" w:author="Chaponniere49" w:date="2020-05-21T12:12:00Z">
              <w:r>
                <w:t>2</w:t>
              </w:r>
            </w:ins>
          </w:p>
        </w:tc>
      </w:tr>
      <w:tr w:rsidR="003A2AB9" w:rsidRPr="00EF7A4C" w14:paraId="47BA6CE4" w14:textId="77777777" w:rsidTr="0050086E">
        <w:trPr>
          <w:cantSplit/>
          <w:jc w:val="center"/>
          <w:ins w:id="1012"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121867D3" w14:textId="77777777" w:rsidR="003A2AB9" w:rsidRDefault="003A2AB9" w:rsidP="003A2AB9">
            <w:pPr>
              <w:pStyle w:val="TAL"/>
              <w:rPr>
                <w:ins w:id="1013" w:author="Chaponniere47" w:date="2020-03-11T11:50:00Z"/>
                <w:lang w:eastAsia="ja-JP"/>
              </w:rPr>
            </w:pPr>
            <w:ins w:id="1014" w:author="Chaponniere47" w:date="2020-03-11T11:50:00Z">
              <w:r>
                <w:rPr>
                  <w:lang w:eastAsia="ja-JP"/>
                </w:rPr>
                <w:t>XX</w:t>
              </w:r>
            </w:ins>
          </w:p>
        </w:tc>
        <w:tc>
          <w:tcPr>
            <w:tcW w:w="2837" w:type="dxa"/>
            <w:tcBorders>
              <w:top w:val="single" w:sz="6" w:space="0" w:color="000000"/>
              <w:left w:val="single" w:sz="6" w:space="0" w:color="000000"/>
              <w:bottom w:val="single" w:sz="6" w:space="0" w:color="000000"/>
              <w:right w:val="single" w:sz="6" w:space="0" w:color="000000"/>
            </w:tcBorders>
          </w:tcPr>
          <w:p w14:paraId="4D53CAEA" w14:textId="77777777" w:rsidR="003A2AB9" w:rsidRDefault="003A2AB9" w:rsidP="003A2AB9">
            <w:pPr>
              <w:pStyle w:val="TAL"/>
              <w:rPr>
                <w:ins w:id="1015" w:author="Chaponniere47" w:date="2020-03-11T11:50:00Z"/>
                <w:lang w:eastAsia="ja-JP"/>
              </w:rPr>
            </w:pPr>
            <w:ins w:id="1016" w:author="Chaponniere47" w:date="2020-03-11T11:50:00Z">
              <w:r>
                <w:rPr>
                  <w:lang w:eastAsia="ja-JP"/>
                </w:rPr>
                <w:t>Key establishment information container</w:t>
              </w:r>
            </w:ins>
          </w:p>
        </w:tc>
        <w:tc>
          <w:tcPr>
            <w:tcW w:w="3120" w:type="dxa"/>
            <w:tcBorders>
              <w:top w:val="single" w:sz="6" w:space="0" w:color="000000"/>
              <w:left w:val="single" w:sz="6" w:space="0" w:color="000000"/>
              <w:bottom w:val="single" w:sz="6" w:space="0" w:color="000000"/>
              <w:right w:val="single" w:sz="6" w:space="0" w:color="000000"/>
            </w:tcBorders>
          </w:tcPr>
          <w:p w14:paraId="229C54DE" w14:textId="77777777" w:rsidR="003A2AB9" w:rsidRDefault="003A2AB9" w:rsidP="003A2AB9">
            <w:pPr>
              <w:pStyle w:val="TAL"/>
              <w:rPr>
                <w:ins w:id="1017" w:author="Chaponniere47" w:date="2020-03-11T11:50:00Z"/>
                <w:lang w:eastAsia="ja-JP"/>
              </w:rPr>
            </w:pPr>
            <w:ins w:id="1018" w:author="Chaponniere47" w:date="2020-03-11T11:50:00Z">
              <w:r>
                <w:rPr>
                  <w:lang w:eastAsia="ja-JP"/>
                </w:rPr>
                <w:t>Key establishment information container</w:t>
              </w:r>
            </w:ins>
          </w:p>
          <w:p w14:paraId="627084AA" w14:textId="77777777" w:rsidR="003A2AB9" w:rsidRDefault="003A2AB9" w:rsidP="003A2AB9">
            <w:pPr>
              <w:pStyle w:val="TAL"/>
              <w:rPr>
                <w:ins w:id="1019" w:author="Chaponniere47" w:date="2020-03-11T11:50:00Z"/>
                <w:lang w:eastAsia="ja-JP"/>
              </w:rPr>
            </w:pPr>
            <w:ins w:id="1020" w:author="Chaponniere47" w:date="2020-03-11T11:50:00Z">
              <w:r>
                <w:rPr>
                  <w:lang w:eastAsia="ja-JP"/>
                </w:rPr>
                <w:t>8.</w:t>
              </w:r>
              <w:proofErr w:type="gramStart"/>
              <w:r>
                <w:rPr>
                  <w:lang w:eastAsia="ja-JP"/>
                </w:rPr>
                <w:t>4.a</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119E5A8F" w14:textId="77777777" w:rsidR="003A2AB9" w:rsidRDefault="003A2AB9" w:rsidP="003A2AB9">
            <w:pPr>
              <w:pStyle w:val="TAC"/>
              <w:rPr>
                <w:ins w:id="1021" w:author="Chaponniere47" w:date="2020-03-11T11:50:00Z"/>
              </w:rPr>
            </w:pPr>
            <w:ins w:id="1022" w:author="Chaponniere47" w:date="2020-03-11T11:50:00Z">
              <w:r>
                <w:t>O</w:t>
              </w:r>
            </w:ins>
          </w:p>
        </w:tc>
        <w:tc>
          <w:tcPr>
            <w:tcW w:w="851" w:type="dxa"/>
            <w:tcBorders>
              <w:top w:val="single" w:sz="6" w:space="0" w:color="000000"/>
              <w:left w:val="single" w:sz="6" w:space="0" w:color="000000"/>
              <w:bottom w:val="single" w:sz="6" w:space="0" w:color="000000"/>
              <w:right w:val="single" w:sz="6" w:space="0" w:color="000000"/>
            </w:tcBorders>
          </w:tcPr>
          <w:p w14:paraId="0304C98A" w14:textId="77777777" w:rsidR="003A2AB9" w:rsidRDefault="003A2AB9" w:rsidP="003A2AB9">
            <w:pPr>
              <w:pStyle w:val="TAC"/>
              <w:rPr>
                <w:ins w:id="1023" w:author="Chaponniere47" w:date="2020-03-11T11:50:00Z"/>
              </w:rPr>
            </w:pPr>
            <w:ins w:id="1024" w:author="Chaponniere47" w:date="2020-03-11T11:50:00Z">
              <w:r>
                <w:t>TLV-E</w:t>
              </w:r>
            </w:ins>
          </w:p>
        </w:tc>
        <w:tc>
          <w:tcPr>
            <w:tcW w:w="851" w:type="dxa"/>
            <w:tcBorders>
              <w:top w:val="single" w:sz="6" w:space="0" w:color="000000"/>
              <w:left w:val="single" w:sz="6" w:space="0" w:color="000000"/>
              <w:bottom w:val="single" w:sz="6" w:space="0" w:color="000000"/>
              <w:right w:val="single" w:sz="6" w:space="0" w:color="000000"/>
            </w:tcBorders>
          </w:tcPr>
          <w:p w14:paraId="69B45F57" w14:textId="77777777" w:rsidR="003A2AB9" w:rsidRDefault="003A2AB9" w:rsidP="003A2AB9">
            <w:pPr>
              <w:pStyle w:val="TAC"/>
              <w:rPr>
                <w:ins w:id="1025" w:author="Chaponniere47" w:date="2020-03-11T11:50:00Z"/>
              </w:rPr>
            </w:pPr>
            <w:ins w:id="1026" w:author="Chaponniere47" w:date="2020-03-11T11:50:00Z">
              <w:r>
                <w:t>4-n</w:t>
              </w:r>
            </w:ins>
          </w:p>
        </w:tc>
      </w:tr>
      <w:tr w:rsidR="003A2AB9" w:rsidRPr="00EF7A4C" w14:paraId="268FE80B" w14:textId="77777777" w:rsidTr="0050086E">
        <w:trPr>
          <w:cantSplit/>
          <w:jc w:val="center"/>
          <w:ins w:id="1027" w:author="Chaponniere47" w:date="2020-03-13T16:07:00Z"/>
        </w:trPr>
        <w:tc>
          <w:tcPr>
            <w:tcW w:w="568" w:type="dxa"/>
            <w:tcBorders>
              <w:top w:val="single" w:sz="6" w:space="0" w:color="000000"/>
              <w:left w:val="single" w:sz="6" w:space="0" w:color="000000"/>
              <w:bottom w:val="single" w:sz="6" w:space="0" w:color="000000"/>
              <w:right w:val="single" w:sz="6" w:space="0" w:color="000000"/>
            </w:tcBorders>
          </w:tcPr>
          <w:p w14:paraId="5D973F99" w14:textId="711BFEC9" w:rsidR="003A2AB9" w:rsidRDefault="003A2AB9" w:rsidP="003A2AB9">
            <w:pPr>
              <w:pStyle w:val="TAL"/>
              <w:rPr>
                <w:ins w:id="1028" w:author="Chaponniere47" w:date="2020-03-13T16:07:00Z"/>
                <w:lang w:eastAsia="ja-JP"/>
              </w:rPr>
            </w:pPr>
            <w:ins w:id="1029" w:author="Chaponniere47" w:date="2020-03-13T16:09:00Z">
              <w:r>
                <w:rPr>
                  <w:lang w:eastAsia="ja-JP"/>
                </w:rPr>
                <w:t>YY</w:t>
              </w:r>
            </w:ins>
          </w:p>
        </w:tc>
        <w:tc>
          <w:tcPr>
            <w:tcW w:w="2837" w:type="dxa"/>
            <w:tcBorders>
              <w:top w:val="single" w:sz="6" w:space="0" w:color="000000"/>
              <w:left w:val="single" w:sz="6" w:space="0" w:color="000000"/>
              <w:bottom w:val="single" w:sz="6" w:space="0" w:color="000000"/>
              <w:right w:val="single" w:sz="6" w:space="0" w:color="000000"/>
            </w:tcBorders>
          </w:tcPr>
          <w:p w14:paraId="0E6FC77F" w14:textId="2C03BF0B" w:rsidR="003A2AB9" w:rsidRDefault="003A2AB9" w:rsidP="003A2AB9">
            <w:pPr>
              <w:pStyle w:val="TAL"/>
              <w:rPr>
                <w:ins w:id="1030" w:author="Chaponniere47" w:date="2020-03-13T16:07:00Z"/>
                <w:lang w:eastAsia="ja-JP"/>
              </w:rPr>
            </w:pPr>
            <w:ins w:id="1031" w:author="Chaponniere47" w:date="2020-03-13T16:07:00Z">
              <w:r>
                <w:rPr>
                  <w:lang w:eastAsia="ja-JP"/>
                </w:rPr>
                <w:t>MSBs of K</w:t>
              </w:r>
              <w:r>
                <w:rPr>
                  <w:vertAlign w:val="subscript"/>
                  <w:lang w:eastAsia="ja-JP"/>
                </w:rPr>
                <w:t>NRP</w:t>
              </w:r>
              <w:r>
                <w:rPr>
                  <w:lang w:eastAsia="ja-JP"/>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26C4E516" w14:textId="77777777" w:rsidR="003A2AB9" w:rsidRDefault="003A2AB9" w:rsidP="003A2AB9">
            <w:pPr>
              <w:pStyle w:val="TAL"/>
              <w:rPr>
                <w:ins w:id="1032" w:author="Chaponniere47" w:date="2020-03-13T16:07:00Z"/>
                <w:lang w:eastAsia="ja-JP"/>
              </w:rPr>
            </w:pPr>
            <w:ins w:id="1033" w:author="Chaponniere47" w:date="2020-03-13T16:07:00Z">
              <w:r>
                <w:rPr>
                  <w:lang w:eastAsia="ja-JP"/>
                </w:rPr>
                <w:t>MSBs of K</w:t>
              </w:r>
              <w:r>
                <w:rPr>
                  <w:vertAlign w:val="subscript"/>
                  <w:lang w:eastAsia="ja-JP"/>
                </w:rPr>
                <w:t>NRP</w:t>
              </w:r>
              <w:r>
                <w:rPr>
                  <w:lang w:eastAsia="ja-JP"/>
                </w:rPr>
                <w:t xml:space="preserve"> ID</w:t>
              </w:r>
            </w:ins>
          </w:p>
          <w:p w14:paraId="714510BA" w14:textId="724B1D3C" w:rsidR="003A2AB9" w:rsidRDefault="003A2AB9" w:rsidP="003A2AB9">
            <w:pPr>
              <w:pStyle w:val="TAL"/>
              <w:rPr>
                <w:ins w:id="1034" w:author="Chaponniere47" w:date="2020-03-13T16:07:00Z"/>
                <w:lang w:eastAsia="ja-JP"/>
              </w:rPr>
            </w:pPr>
            <w:ins w:id="1035" w:author="Chaponniere47" w:date="2020-03-13T16:07:00Z">
              <w:r>
                <w:rPr>
                  <w:lang w:eastAsia="ja-JP"/>
                </w:rPr>
                <w:t>8.</w:t>
              </w:r>
              <w:proofErr w:type="gramStart"/>
              <w:r>
                <w:rPr>
                  <w:lang w:eastAsia="ja-JP"/>
                </w:rPr>
                <w:t>4.</w:t>
              </w:r>
            </w:ins>
            <w:ins w:id="1036" w:author="Chaponniere47" w:date="2020-03-25T09:25:00Z">
              <w:r>
                <w:rPr>
                  <w:lang w:eastAsia="ja-JP"/>
                </w:rPr>
                <w:t>i</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019F9541" w14:textId="17846790" w:rsidR="003A2AB9" w:rsidRDefault="003A2AB9" w:rsidP="003A2AB9">
            <w:pPr>
              <w:pStyle w:val="TAC"/>
              <w:rPr>
                <w:ins w:id="1037" w:author="Chaponniere47" w:date="2020-03-13T16:07:00Z"/>
              </w:rPr>
            </w:pPr>
            <w:ins w:id="1038" w:author="Chaponniere47" w:date="2020-03-13T16:07:00Z">
              <w:r>
                <w:t>O</w:t>
              </w:r>
            </w:ins>
          </w:p>
        </w:tc>
        <w:tc>
          <w:tcPr>
            <w:tcW w:w="851" w:type="dxa"/>
            <w:tcBorders>
              <w:top w:val="single" w:sz="6" w:space="0" w:color="000000"/>
              <w:left w:val="single" w:sz="6" w:space="0" w:color="000000"/>
              <w:bottom w:val="single" w:sz="6" w:space="0" w:color="000000"/>
              <w:right w:val="single" w:sz="6" w:space="0" w:color="000000"/>
            </w:tcBorders>
          </w:tcPr>
          <w:p w14:paraId="622D7E75" w14:textId="4D85B70F" w:rsidR="003A2AB9" w:rsidRDefault="003A2AB9" w:rsidP="003A2AB9">
            <w:pPr>
              <w:pStyle w:val="TAC"/>
              <w:rPr>
                <w:ins w:id="1039" w:author="Chaponniere47" w:date="2020-03-13T16:07:00Z"/>
              </w:rPr>
            </w:pPr>
            <w:ins w:id="1040" w:author="Chaponniere47" w:date="2020-03-13T16:07:00Z">
              <w:r>
                <w:t>TV</w:t>
              </w:r>
            </w:ins>
          </w:p>
        </w:tc>
        <w:tc>
          <w:tcPr>
            <w:tcW w:w="851" w:type="dxa"/>
            <w:tcBorders>
              <w:top w:val="single" w:sz="6" w:space="0" w:color="000000"/>
              <w:left w:val="single" w:sz="6" w:space="0" w:color="000000"/>
              <w:bottom w:val="single" w:sz="6" w:space="0" w:color="000000"/>
              <w:right w:val="single" w:sz="6" w:space="0" w:color="000000"/>
            </w:tcBorders>
          </w:tcPr>
          <w:p w14:paraId="06592FEA" w14:textId="4D30A33E" w:rsidR="003A2AB9" w:rsidRDefault="003A2AB9" w:rsidP="003A2AB9">
            <w:pPr>
              <w:pStyle w:val="TAC"/>
              <w:rPr>
                <w:ins w:id="1041" w:author="Chaponniere47" w:date="2020-03-13T16:07:00Z"/>
              </w:rPr>
            </w:pPr>
            <w:ins w:id="1042" w:author="Chaponniere47" w:date="2020-03-13T16:07:00Z">
              <w:r>
                <w:t>3</w:t>
              </w:r>
            </w:ins>
          </w:p>
        </w:tc>
      </w:tr>
    </w:tbl>
    <w:p w14:paraId="55F040F7" w14:textId="77777777" w:rsidR="000E41DA" w:rsidRDefault="000E41DA" w:rsidP="000E41DA">
      <w:pPr>
        <w:rPr>
          <w:ins w:id="1043" w:author="Chaponniere47" w:date="2020-03-11T11:50:00Z"/>
        </w:rPr>
      </w:pPr>
    </w:p>
    <w:p w14:paraId="420DE86E" w14:textId="2CF7190C" w:rsidR="00D747D0" w:rsidRDefault="000E41DA" w:rsidP="000E41DA">
      <w:pPr>
        <w:pStyle w:val="Heading4"/>
        <w:rPr>
          <w:ins w:id="1044" w:author="Sunghoon Kim" w:date="2020-05-21T22:33:00Z"/>
        </w:rPr>
      </w:pPr>
      <w:ins w:id="1045" w:author="Chaponniere47" w:date="2020-03-11T11:50:00Z">
        <w:r>
          <w:t>7.</w:t>
        </w:r>
        <w:proofErr w:type="gramStart"/>
        <w:r>
          <w:t>3.d</w:t>
        </w:r>
        <w:r w:rsidRPr="00742FAE">
          <w:t>.</w:t>
        </w:r>
      </w:ins>
      <w:proofErr w:type="gramEnd"/>
      <w:ins w:id="1046" w:author="Sunghoon Kim" w:date="2020-05-21T22:40:00Z">
        <w:r w:rsidR="00025603">
          <w:t>2</w:t>
        </w:r>
      </w:ins>
      <w:ins w:id="1047" w:author="Sunghoon Kim" w:date="2020-05-21T22:31:00Z">
        <w:r w:rsidR="00D747D0">
          <w:tab/>
          <w:t>Nonce_</w:t>
        </w:r>
      </w:ins>
      <w:ins w:id="1048" w:author="Sunghoon Kim" w:date="2020-05-21T22:32:00Z">
        <w:r w:rsidR="00D747D0">
          <w:t>2</w:t>
        </w:r>
      </w:ins>
    </w:p>
    <w:p w14:paraId="6DD4C461" w14:textId="2F51651F" w:rsidR="00BA5E56" w:rsidRPr="00BA5E56" w:rsidRDefault="00BA5E56" w:rsidP="00BA5E56">
      <w:pPr>
        <w:rPr>
          <w:ins w:id="1049" w:author="Sunghoon Kim" w:date="2020-05-21T22:31:00Z"/>
          <w:lang w:eastAsia="ko-KR"/>
        </w:rPr>
      </w:pPr>
      <w:ins w:id="1050" w:author="Sunghoon Kim" w:date="2020-05-21T22:33:00Z">
        <w:r>
          <w:rPr>
            <w:rFonts w:hint="eastAsia"/>
            <w:lang w:eastAsia="ko-KR"/>
          </w:rPr>
          <w:t>T</w:t>
        </w:r>
        <w:r>
          <w:rPr>
            <w:lang w:eastAsia="ko-KR"/>
          </w:rPr>
          <w:t xml:space="preserve">he UE </w:t>
        </w:r>
      </w:ins>
      <w:ins w:id="1051" w:author="Sunghoon Kim" w:date="2020-05-21T22:34:00Z">
        <w:r>
          <w:rPr>
            <w:lang w:eastAsia="ko-KR"/>
          </w:rPr>
          <w:t>shall</w:t>
        </w:r>
      </w:ins>
      <w:ins w:id="1052" w:author="Sunghoon Kim" w:date="2020-05-21T22:33:00Z">
        <w:r>
          <w:rPr>
            <w:lang w:eastAsia="ko-KR"/>
          </w:rPr>
          <w:t xml:space="preserve"> inc</w:t>
        </w:r>
      </w:ins>
      <w:ins w:id="1053" w:author="Sunghoon Kim" w:date="2020-05-21T22:34:00Z">
        <w:r>
          <w:rPr>
            <w:lang w:eastAsia="ko-KR"/>
          </w:rPr>
          <w:t xml:space="preserve">lude this IE </w:t>
        </w:r>
      </w:ins>
      <w:ins w:id="1054" w:author="Chaponniere49" w:date="2020-05-21T12:18:00Z">
        <w:r w:rsidR="00222113">
          <w:rPr>
            <w:lang w:eastAsia="zh-CN"/>
          </w:rPr>
          <w:t>if the selected integrity protection algorithms is not the null integrity protection algorithm</w:t>
        </w:r>
      </w:ins>
      <w:ins w:id="1055" w:author="Sunghoon Kim" w:date="2020-05-21T22:36:00Z">
        <w:r w:rsidR="00C07E61">
          <w:rPr>
            <w:lang w:eastAsia="ko-KR"/>
          </w:rPr>
          <w:t>.</w:t>
        </w:r>
      </w:ins>
    </w:p>
    <w:p w14:paraId="0A456065" w14:textId="7F00DF81" w:rsidR="00D747D0" w:rsidRDefault="00D45F63" w:rsidP="000E41DA">
      <w:pPr>
        <w:pStyle w:val="Heading4"/>
        <w:rPr>
          <w:ins w:id="1056" w:author="Sunghoon Kim" w:date="2020-05-21T22:33:00Z"/>
        </w:rPr>
      </w:pPr>
      <w:ins w:id="1057" w:author="Sunghoon Kim" w:date="2020-05-21T22:32:00Z">
        <w:r>
          <w:t>7.</w:t>
        </w:r>
        <w:proofErr w:type="gramStart"/>
        <w:r>
          <w:t>3.d.</w:t>
        </w:r>
      </w:ins>
      <w:proofErr w:type="gramEnd"/>
      <w:ins w:id="1058" w:author="Sunghoon Kim" w:date="2020-05-21T22:40:00Z">
        <w:r w:rsidR="00025603">
          <w:t>3</w:t>
        </w:r>
      </w:ins>
      <w:ins w:id="1059" w:author="Sunghoon Kim" w:date="2020-05-21T22:32:00Z">
        <w:r>
          <w:tab/>
          <w:t xml:space="preserve">LSBs of </w:t>
        </w:r>
        <w:r w:rsidRPr="00D45F63">
          <w:t>KNRP-</w:t>
        </w:r>
        <w:proofErr w:type="spellStart"/>
        <w:r w:rsidRPr="00D45F63">
          <w:t>sess</w:t>
        </w:r>
        <w:proofErr w:type="spellEnd"/>
        <w:r w:rsidRPr="00D45F63">
          <w:t xml:space="preserve"> ID</w:t>
        </w:r>
      </w:ins>
    </w:p>
    <w:p w14:paraId="38644F30" w14:textId="518A404B" w:rsidR="00BA5E56" w:rsidRPr="00BA5E56" w:rsidRDefault="00BA5E56" w:rsidP="00BA5E56">
      <w:pPr>
        <w:rPr>
          <w:ins w:id="1060" w:author="Sunghoon Kim" w:date="2020-05-21T22:31:00Z"/>
        </w:rPr>
      </w:pPr>
      <w:ins w:id="1061" w:author="Sunghoon Kim" w:date="2020-05-21T22:33:00Z">
        <w:r>
          <w:t>The UE</w:t>
        </w:r>
      </w:ins>
      <w:ins w:id="1062" w:author="Sunghoon Kim" w:date="2020-05-21T22:34:00Z">
        <w:r>
          <w:t xml:space="preserve"> shall include this IE </w:t>
        </w:r>
      </w:ins>
      <w:ins w:id="1063" w:author="Chaponniere49" w:date="2020-05-21T12:19:00Z">
        <w:r w:rsidR="00222113">
          <w:rPr>
            <w:lang w:eastAsia="zh-CN"/>
          </w:rPr>
          <w:t>if the selected integrity protection algorithms is not the null integrity protection algorithm</w:t>
        </w:r>
      </w:ins>
      <w:ins w:id="1064" w:author="Sunghoon Kim" w:date="2020-05-21T22:36:00Z">
        <w:r w:rsidR="00C07E61">
          <w:rPr>
            <w:lang w:eastAsia="ko-KR"/>
          </w:rPr>
          <w:t>.</w:t>
        </w:r>
      </w:ins>
    </w:p>
    <w:p w14:paraId="7CF93146" w14:textId="013F8499" w:rsidR="000E41DA" w:rsidRPr="00742FAE" w:rsidRDefault="00D747D0" w:rsidP="000E41DA">
      <w:pPr>
        <w:pStyle w:val="Heading4"/>
        <w:rPr>
          <w:ins w:id="1065" w:author="Chaponniere47" w:date="2020-03-11T11:50:00Z"/>
        </w:rPr>
      </w:pPr>
      <w:ins w:id="1066" w:author="Sunghoon Kim" w:date="2020-05-21T22:31:00Z">
        <w:r>
          <w:t>7.</w:t>
        </w:r>
        <w:proofErr w:type="gramStart"/>
        <w:r>
          <w:t>3.d.</w:t>
        </w:r>
      </w:ins>
      <w:proofErr w:type="gramEnd"/>
      <w:ins w:id="1067" w:author="Sunghoon Kim" w:date="2020-05-21T22:40:00Z">
        <w:r w:rsidR="00025603">
          <w:t>4</w:t>
        </w:r>
      </w:ins>
      <w:ins w:id="1068" w:author="Chaponniere47" w:date="2020-03-11T11:50:00Z">
        <w:r w:rsidR="000E41DA" w:rsidRPr="00742FAE">
          <w:tab/>
        </w:r>
        <w:r w:rsidR="000E41DA">
          <w:t>Key establishment information container</w:t>
        </w:r>
      </w:ins>
    </w:p>
    <w:p w14:paraId="7EE439B2" w14:textId="5B0EE6E2" w:rsidR="000E41DA" w:rsidRPr="00742FAE" w:rsidRDefault="000E41DA" w:rsidP="000E41DA">
      <w:pPr>
        <w:rPr>
          <w:ins w:id="1069" w:author="Chaponniere47" w:date="2020-03-11T11:50:00Z"/>
        </w:rPr>
      </w:pPr>
      <w:ins w:id="1070" w:author="Chaponniere47" w:date="2020-03-11T11:50:00Z">
        <w:r w:rsidRPr="00742FAE">
          <w:t>Th</w:t>
        </w:r>
        <w:r>
          <w:t xml:space="preserve">e UE shall include this IE if the UE has derived a new </w:t>
        </w:r>
        <w:r w:rsidRPr="001530D4">
          <w:t>K</w:t>
        </w:r>
        <w:r>
          <w:rPr>
            <w:vertAlign w:val="subscript"/>
          </w:rPr>
          <w:t>NRP</w:t>
        </w:r>
      </w:ins>
      <w:ins w:id="1071" w:author="Chaponniere47" w:date="2020-03-31T13:28:00Z">
        <w:r w:rsidR="00605890" w:rsidRPr="00605890">
          <w:t xml:space="preserve"> </w:t>
        </w:r>
      </w:ins>
      <w:ins w:id="1072" w:author="Chaponniere47" w:date="2020-03-31T13:29:00Z">
        <w:r w:rsidR="00605890">
          <w:t xml:space="preserve">and the </w:t>
        </w:r>
      </w:ins>
      <w:ins w:id="1073" w:author="Chaponniere47" w:date="2020-03-31T13:28:00Z">
        <w:r w:rsidR="00605890">
          <w:t xml:space="preserve">authentication method used to generate </w:t>
        </w:r>
        <w:r w:rsidR="00605890" w:rsidRPr="001530D4">
          <w:t>K</w:t>
        </w:r>
        <w:r w:rsidR="00605890">
          <w:rPr>
            <w:vertAlign w:val="subscript"/>
          </w:rPr>
          <w:t>NRP</w:t>
        </w:r>
        <w:r w:rsidR="00605890">
          <w:t xml:space="preserve"> requires sending information to complete the authentication procedure</w:t>
        </w:r>
      </w:ins>
      <w:ins w:id="1074" w:author="Chaponniere47" w:date="2020-03-31T13:29:00Z">
        <w:r w:rsidR="00605890">
          <w:t>.</w:t>
        </w:r>
      </w:ins>
    </w:p>
    <w:p w14:paraId="4D5D837F" w14:textId="1AEEA0FF" w:rsidR="009C6244" w:rsidRPr="00742FAE" w:rsidRDefault="009C6244" w:rsidP="009C6244">
      <w:pPr>
        <w:pStyle w:val="Heading4"/>
        <w:rPr>
          <w:ins w:id="1075" w:author="Chaponniere47" w:date="2020-03-13T16:10:00Z"/>
        </w:rPr>
      </w:pPr>
      <w:ins w:id="1076" w:author="Chaponniere47" w:date="2020-03-13T16:10:00Z">
        <w:r>
          <w:t>7.</w:t>
        </w:r>
        <w:proofErr w:type="gramStart"/>
        <w:r>
          <w:t>3.d</w:t>
        </w:r>
        <w:r w:rsidRPr="00742FAE">
          <w:t>.</w:t>
        </w:r>
      </w:ins>
      <w:proofErr w:type="gramEnd"/>
      <w:ins w:id="1077" w:author="Sunghoon Kim" w:date="2020-05-21T22:40:00Z">
        <w:r w:rsidR="00025603">
          <w:t>5</w:t>
        </w:r>
      </w:ins>
      <w:ins w:id="1078" w:author="Chaponniere47" w:date="2020-03-13T16:10:00Z">
        <w:r w:rsidRPr="00742FAE">
          <w:tab/>
        </w:r>
        <w:r>
          <w:t xml:space="preserve">MSBs of </w:t>
        </w:r>
        <w:r>
          <w:rPr>
            <w:lang w:eastAsia="ja-JP"/>
          </w:rPr>
          <w:t>K</w:t>
        </w:r>
        <w:r>
          <w:rPr>
            <w:vertAlign w:val="subscript"/>
            <w:lang w:eastAsia="ja-JP"/>
          </w:rPr>
          <w:t>NRP</w:t>
        </w:r>
        <w:r>
          <w:rPr>
            <w:lang w:eastAsia="ja-JP"/>
          </w:rPr>
          <w:t xml:space="preserve"> ID</w:t>
        </w:r>
      </w:ins>
    </w:p>
    <w:p w14:paraId="178A6CB1" w14:textId="77777777" w:rsidR="009C6244" w:rsidRPr="00742FAE" w:rsidRDefault="009C6244" w:rsidP="009C6244">
      <w:pPr>
        <w:rPr>
          <w:ins w:id="1079" w:author="Chaponniere47" w:date="2020-03-13T16:10:00Z"/>
        </w:rPr>
      </w:pPr>
      <w:ins w:id="1080" w:author="Chaponniere47" w:date="2020-03-13T16:10:00Z">
        <w:r w:rsidRPr="00742FAE">
          <w:t>Th</w:t>
        </w:r>
        <w:r>
          <w:t xml:space="preserve">e UE shall include this IE if the UE has derived a new </w:t>
        </w:r>
        <w:r w:rsidRPr="001530D4">
          <w:t>K</w:t>
        </w:r>
        <w:r>
          <w:rPr>
            <w:vertAlign w:val="subscript"/>
          </w:rPr>
          <w:t>NRP</w:t>
        </w:r>
        <w:r>
          <w:t>.</w:t>
        </w:r>
      </w:ins>
    </w:p>
    <w:p w14:paraId="148657D4" w14:textId="77777777" w:rsidR="000E41DA" w:rsidRPr="00742FAE" w:rsidRDefault="000E41DA" w:rsidP="000E41DA">
      <w:pPr>
        <w:pStyle w:val="Heading3"/>
        <w:rPr>
          <w:ins w:id="1081" w:author="Chaponniere47" w:date="2020-03-11T11:50:00Z"/>
        </w:rPr>
      </w:pPr>
      <w:ins w:id="1082" w:author="Chaponniere47" w:date="2020-03-11T11:50:00Z">
        <w:r>
          <w:t>7.</w:t>
        </w:r>
        <w:proofErr w:type="gramStart"/>
        <w:r>
          <w:t>3.e</w:t>
        </w:r>
        <w:proofErr w:type="gramEnd"/>
        <w:r>
          <w:tab/>
          <w:t>Direct link security mode complete</w:t>
        </w:r>
      </w:ins>
    </w:p>
    <w:p w14:paraId="00E424BB" w14:textId="77777777" w:rsidR="000E41DA" w:rsidRPr="00742FAE" w:rsidRDefault="000E41DA" w:rsidP="000E41DA">
      <w:pPr>
        <w:pStyle w:val="Heading4"/>
        <w:rPr>
          <w:ins w:id="1083" w:author="Chaponniere47" w:date="2020-03-11T11:50:00Z"/>
        </w:rPr>
      </w:pPr>
      <w:ins w:id="1084" w:author="Chaponniere47" w:date="2020-03-11T11:50:00Z">
        <w:r>
          <w:t>7.</w:t>
        </w:r>
        <w:proofErr w:type="gramStart"/>
        <w:r>
          <w:t>3.e</w:t>
        </w:r>
        <w:r w:rsidRPr="00742FAE">
          <w:t>.</w:t>
        </w:r>
        <w:proofErr w:type="gramEnd"/>
        <w:r w:rsidRPr="00742FAE">
          <w:t>1</w:t>
        </w:r>
        <w:r w:rsidRPr="00742FAE">
          <w:tab/>
          <w:t>Message definition</w:t>
        </w:r>
      </w:ins>
    </w:p>
    <w:p w14:paraId="4B61BCB3" w14:textId="77777777" w:rsidR="000E41DA" w:rsidRPr="00742FAE" w:rsidRDefault="000E41DA" w:rsidP="000E41DA">
      <w:pPr>
        <w:rPr>
          <w:ins w:id="1085" w:author="Chaponniere47" w:date="2020-03-11T11:50:00Z"/>
        </w:rPr>
      </w:pPr>
      <w:ins w:id="1086" w:author="Chaponniere47" w:date="2020-03-11T11:50:00Z">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7.3.e</w:t>
        </w:r>
        <w:r w:rsidRPr="00742FAE">
          <w:t>.1.1.</w:t>
        </w:r>
      </w:ins>
    </w:p>
    <w:p w14:paraId="7F9103A7" w14:textId="77777777" w:rsidR="000E41DA" w:rsidRDefault="000E41DA" w:rsidP="000E41DA">
      <w:pPr>
        <w:pStyle w:val="B1"/>
        <w:rPr>
          <w:ins w:id="1087" w:author="Chaponniere47" w:date="2020-03-11T11:50:00Z"/>
        </w:rPr>
      </w:pPr>
      <w:ins w:id="1088" w:author="Chaponniere47" w:date="2020-03-11T11:50:00Z">
        <w:r w:rsidRPr="00742FAE">
          <w:t>Message type:</w:t>
        </w:r>
        <w:r w:rsidRPr="00742FAE">
          <w:tab/>
        </w:r>
        <w:r w:rsidRPr="00B21A63">
          <w:t xml:space="preserve">DIRECT LINK </w:t>
        </w:r>
        <w:r>
          <w:t>SECURITY MODE COMPLETE</w:t>
        </w:r>
      </w:ins>
    </w:p>
    <w:p w14:paraId="79462729" w14:textId="77777777" w:rsidR="000E41DA" w:rsidRPr="003168A2" w:rsidRDefault="000E41DA" w:rsidP="000E41DA">
      <w:pPr>
        <w:pStyle w:val="B1"/>
        <w:rPr>
          <w:ins w:id="1089" w:author="Chaponniere47" w:date="2020-03-11T11:50:00Z"/>
        </w:rPr>
      </w:pPr>
      <w:ins w:id="1090" w:author="Chaponniere47" w:date="2020-03-11T11:50:00Z">
        <w:r w:rsidRPr="003168A2">
          <w:t>Significance:</w:t>
        </w:r>
        <w:r>
          <w:tab/>
        </w:r>
        <w:r w:rsidRPr="003168A2">
          <w:t>dual</w:t>
        </w:r>
      </w:ins>
    </w:p>
    <w:p w14:paraId="135935BA" w14:textId="77777777" w:rsidR="000E41DA" w:rsidRDefault="000E41DA" w:rsidP="000E41DA">
      <w:pPr>
        <w:pStyle w:val="B1"/>
        <w:rPr>
          <w:ins w:id="1091" w:author="Chaponniere47" w:date="2020-03-11T11:50:00Z"/>
        </w:rPr>
      </w:pPr>
      <w:ins w:id="1092" w:author="Chaponniere47" w:date="2020-03-11T11:50:00Z">
        <w:r w:rsidRPr="003168A2">
          <w:lastRenderedPageBreak/>
          <w:t>Direction:</w:t>
        </w:r>
        <w:r>
          <w:tab/>
        </w:r>
        <w:r>
          <w:tab/>
        </w:r>
        <w:r w:rsidRPr="003168A2">
          <w:t>UE</w:t>
        </w:r>
        <w:r>
          <w:t xml:space="preserve"> to peer UE</w:t>
        </w:r>
      </w:ins>
    </w:p>
    <w:p w14:paraId="606ECE5A" w14:textId="77777777" w:rsidR="000E41DA" w:rsidRPr="0057481E" w:rsidRDefault="000E41DA" w:rsidP="000E41DA">
      <w:pPr>
        <w:pStyle w:val="TH"/>
        <w:rPr>
          <w:ins w:id="1093" w:author="Chaponniere47" w:date="2020-03-11T11:50:00Z"/>
          <w:lang w:val="fr-FR"/>
        </w:rPr>
      </w:pPr>
      <w:ins w:id="1094" w:author="Chaponniere47" w:date="2020-03-11T11:50:00Z">
        <w:r w:rsidRPr="0057481E">
          <w:rPr>
            <w:lang w:val="fr-FR"/>
          </w:rPr>
          <w:t>Table</w:t>
        </w:r>
        <w:r w:rsidRPr="00742FAE">
          <w:t> </w:t>
        </w:r>
        <w:r>
          <w:t>7.3.e</w:t>
        </w:r>
        <w:r w:rsidRPr="00742FAE">
          <w:t>.</w:t>
        </w:r>
        <w:r w:rsidRPr="0057481E">
          <w:rPr>
            <w:lang w:val="fr-FR"/>
          </w:rPr>
          <w:t xml:space="preserve">1.1: </w:t>
        </w:r>
        <w:r w:rsidRPr="00B21A63">
          <w:rPr>
            <w:lang w:val="fr-FR"/>
          </w:rPr>
          <w:t xml:space="preserve">DIRECT LINK </w:t>
        </w:r>
        <w:r>
          <w:rPr>
            <w:lang w:val="fr-FR"/>
          </w:rPr>
          <w:t>SECURITY MODE COMPLETE</w:t>
        </w:r>
        <w:r w:rsidRPr="0057481E">
          <w:rPr>
            <w:lang w:val="fr-FR"/>
          </w:rPr>
          <w:t xml:space="preserve"> message content</w:t>
        </w:r>
      </w:ins>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Change w:id="1095">
          <w:tblGrid>
            <w:gridCol w:w="8"/>
            <w:gridCol w:w="560"/>
            <w:gridCol w:w="8"/>
            <w:gridCol w:w="2829"/>
            <w:gridCol w:w="8"/>
            <w:gridCol w:w="3112"/>
            <w:gridCol w:w="8"/>
            <w:gridCol w:w="1126"/>
            <w:gridCol w:w="8"/>
            <w:gridCol w:w="843"/>
            <w:gridCol w:w="8"/>
            <w:gridCol w:w="843"/>
            <w:gridCol w:w="8"/>
          </w:tblGrid>
        </w:tblGridChange>
      </w:tblGrid>
      <w:tr w:rsidR="000E41DA" w:rsidRPr="00EF7A4C" w14:paraId="1FCFF03D" w14:textId="77777777" w:rsidTr="0050086E">
        <w:trPr>
          <w:cantSplit/>
          <w:jc w:val="center"/>
          <w:ins w:id="1096"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15EF2BDD" w14:textId="77777777" w:rsidR="000E41DA" w:rsidRPr="00EF7A4C" w:rsidRDefault="000E41DA" w:rsidP="0050086E">
            <w:pPr>
              <w:pStyle w:val="TAH"/>
              <w:rPr>
                <w:ins w:id="1097" w:author="Chaponniere47" w:date="2020-03-11T11:50:00Z"/>
              </w:rPr>
            </w:pPr>
            <w:ins w:id="1098" w:author="Chaponniere47" w:date="2020-03-11T11:50:00Z">
              <w:r w:rsidRPr="00EF7A4C">
                <w:t>IEI</w:t>
              </w:r>
            </w:ins>
          </w:p>
        </w:tc>
        <w:tc>
          <w:tcPr>
            <w:tcW w:w="2837" w:type="dxa"/>
            <w:tcBorders>
              <w:top w:val="single" w:sz="6" w:space="0" w:color="000000"/>
              <w:left w:val="single" w:sz="6" w:space="0" w:color="000000"/>
              <w:bottom w:val="single" w:sz="6" w:space="0" w:color="000000"/>
              <w:right w:val="single" w:sz="6" w:space="0" w:color="000000"/>
            </w:tcBorders>
          </w:tcPr>
          <w:p w14:paraId="1372769C" w14:textId="77777777" w:rsidR="000E41DA" w:rsidRPr="00EF7A4C" w:rsidRDefault="000E41DA" w:rsidP="0050086E">
            <w:pPr>
              <w:pStyle w:val="TAH"/>
              <w:rPr>
                <w:ins w:id="1099" w:author="Chaponniere47" w:date="2020-03-11T11:50:00Z"/>
              </w:rPr>
            </w:pPr>
            <w:ins w:id="1100" w:author="Chaponniere47" w:date="2020-03-11T11:50:00Z">
              <w:r w:rsidRPr="00EF7A4C">
                <w:t>Information Element</w:t>
              </w:r>
            </w:ins>
          </w:p>
        </w:tc>
        <w:tc>
          <w:tcPr>
            <w:tcW w:w="3120" w:type="dxa"/>
            <w:tcBorders>
              <w:top w:val="single" w:sz="6" w:space="0" w:color="000000"/>
              <w:left w:val="single" w:sz="6" w:space="0" w:color="000000"/>
              <w:bottom w:val="single" w:sz="6" w:space="0" w:color="000000"/>
              <w:right w:val="single" w:sz="6" w:space="0" w:color="000000"/>
            </w:tcBorders>
          </w:tcPr>
          <w:p w14:paraId="293CF06D" w14:textId="77777777" w:rsidR="000E41DA" w:rsidRPr="00EF7A4C" w:rsidRDefault="000E41DA" w:rsidP="0050086E">
            <w:pPr>
              <w:pStyle w:val="TAH"/>
              <w:rPr>
                <w:ins w:id="1101" w:author="Chaponniere47" w:date="2020-03-11T11:50:00Z"/>
              </w:rPr>
            </w:pPr>
            <w:ins w:id="1102" w:author="Chaponniere47" w:date="2020-03-11T11:50:00Z">
              <w:r w:rsidRPr="00EF7A4C">
                <w:t>Type/Reference</w:t>
              </w:r>
            </w:ins>
          </w:p>
        </w:tc>
        <w:tc>
          <w:tcPr>
            <w:tcW w:w="1134" w:type="dxa"/>
            <w:tcBorders>
              <w:top w:val="single" w:sz="6" w:space="0" w:color="000000"/>
              <w:left w:val="single" w:sz="6" w:space="0" w:color="000000"/>
              <w:bottom w:val="single" w:sz="6" w:space="0" w:color="000000"/>
              <w:right w:val="single" w:sz="6" w:space="0" w:color="000000"/>
            </w:tcBorders>
          </w:tcPr>
          <w:p w14:paraId="21E05074" w14:textId="77777777" w:rsidR="000E41DA" w:rsidRPr="00EF7A4C" w:rsidRDefault="000E41DA" w:rsidP="0050086E">
            <w:pPr>
              <w:pStyle w:val="TAH"/>
              <w:rPr>
                <w:ins w:id="1103" w:author="Chaponniere47" w:date="2020-03-11T11:50:00Z"/>
              </w:rPr>
            </w:pPr>
            <w:ins w:id="1104" w:author="Chaponniere47" w:date="2020-03-11T11:50:00Z">
              <w:r w:rsidRPr="00EF7A4C">
                <w:t>Presence</w:t>
              </w:r>
            </w:ins>
          </w:p>
        </w:tc>
        <w:tc>
          <w:tcPr>
            <w:tcW w:w="851" w:type="dxa"/>
            <w:tcBorders>
              <w:top w:val="single" w:sz="6" w:space="0" w:color="000000"/>
              <w:left w:val="single" w:sz="6" w:space="0" w:color="000000"/>
              <w:bottom w:val="single" w:sz="6" w:space="0" w:color="000000"/>
              <w:right w:val="single" w:sz="6" w:space="0" w:color="000000"/>
            </w:tcBorders>
          </w:tcPr>
          <w:p w14:paraId="357B373A" w14:textId="77777777" w:rsidR="000E41DA" w:rsidRPr="00EF7A4C" w:rsidRDefault="000E41DA" w:rsidP="0050086E">
            <w:pPr>
              <w:pStyle w:val="TAH"/>
              <w:rPr>
                <w:ins w:id="1105" w:author="Chaponniere47" w:date="2020-03-11T11:50:00Z"/>
              </w:rPr>
            </w:pPr>
            <w:ins w:id="1106" w:author="Chaponniere47" w:date="2020-03-11T11:50:00Z">
              <w:r w:rsidRPr="00EF7A4C">
                <w:t>Format</w:t>
              </w:r>
            </w:ins>
          </w:p>
        </w:tc>
        <w:tc>
          <w:tcPr>
            <w:tcW w:w="851" w:type="dxa"/>
            <w:tcBorders>
              <w:top w:val="single" w:sz="6" w:space="0" w:color="000000"/>
              <w:left w:val="single" w:sz="6" w:space="0" w:color="000000"/>
              <w:bottom w:val="single" w:sz="6" w:space="0" w:color="000000"/>
              <w:right w:val="single" w:sz="6" w:space="0" w:color="000000"/>
            </w:tcBorders>
          </w:tcPr>
          <w:p w14:paraId="530271AE" w14:textId="77777777" w:rsidR="000E41DA" w:rsidRPr="00EF7A4C" w:rsidRDefault="000E41DA" w:rsidP="0050086E">
            <w:pPr>
              <w:pStyle w:val="TAH"/>
              <w:rPr>
                <w:ins w:id="1107" w:author="Chaponniere47" w:date="2020-03-11T11:50:00Z"/>
              </w:rPr>
            </w:pPr>
            <w:ins w:id="1108" w:author="Chaponniere47" w:date="2020-03-11T11:50:00Z">
              <w:r w:rsidRPr="00EF7A4C">
                <w:t>Length</w:t>
              </w:r>
            </w:ins>
          </w:p>
        </w:tc>
      </w:tr>
      <w:tr w:rsidR="000E41DA" w:rsidRPr="00EF7A4C" w14:paraId="74CD6715" w14:textId="77777777" w:rsidTr="0050086E">
        <w:trPr>
          <w:cantSplit/>
          <w:jc w:val="center"/>
          <w:ins w:id="1109"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07400757" w14:textId="77777777" w:rsidR="000E41DA" w:rsidRPr="00EF7A4C" w:rsidRDefault="000E41DA" w:rsidP="0050086E">
            <w:pPr>
              <w:pStyle w:val="TAL"/>
              <w:rPr>
                <w:ins w:id="1110"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3E664A68" w14:textId="77777777" w:rsidR="000E41DA" w:rsidRPr="00EF7A4C" w:rsidRDefault="000E41DA" w:rsidP="0050086E">
            <w:pPr>
              <w:pStyle w:val="TAL"/>
              <w:rPr>
                <w:ins w:id="1111" w:author="Chaponniere47" w:date="2020-03-11T11:50:00Z"/>
              </w:rPr>
            </w:pPr>
            <w:ins w:id="1112" w:author="Chaponniere47" w:date="2020-03-11T11:50:00Z">
              <w:r w:rsidRPr="00B21A63">
                <w:t xml:space="preserve">DIRECT LINK </w:t>
              </w:r>
              <w:r>
                <w:t>SECURITY MODE COMPLETE</w:t>
              </w:r>
              <w:r w:rsidRPr="00EF7A4C">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75413B4A" w14:textId="77777777" w:rsidR="000E41DA" w:rsidRPr="00EF7A4C" w:rsidRDefault="000E41DA" w:rsidP="0050086E">
            <w:pPr>
              <w:pStyle w:val="TAL"/>
              <w:rPr>
                <w:ins w:id="1113" w:author="Chaponniere47" w:date="2020-03-11T11:50:00Z"/>
              </w:rPr>
            </w:pPr>
            <w:ins w:id="1114" w:author="Chaponniere47" w:date="2020-03-11T11:50:00Z">
              <w:r>
                <w:t>PC5 signalling</w:t>
              </w:r>
              <w:r w:rsidRPr="00EF7A4C">
                <w:t xml:space="preserve"> </w:t>
              </w:r>
              <w:r>
                <w:t>m</w:t>
              </w:r>
              <w:r w:rsidRPr="00EF7A4C">
                <w:t xml:space="preserve">essage </w:t>
              </w:r>
              <w:r>
                <w:t>t</w:t>
              </w:r>
              <w:r w:rsidRPr="00EF7A4C">
                <w:t>ype</w:t>
              </w:r>
            </w:ins>
          </w:p>
          <w:p w14:paraId="628C78F9" w14:textId="77777777" w:rsidR="000E41DA" w:rsidRPr="00EF7A4C" w:rsidRDefault="000E41DA" w:rsidP="0050086E">
            <w:pPr>
              <w:pStyle w:val="TAL"/>
              <w:rPr>
                <w:ins w:id="1115" w:author="Chaponniere47" w:date="2020-03-11T11:50:00Z"/>
              </w:rPr>
            </w:pPr>
            <w:ins w:id="1116" w:author="Chaponniere47" w:date="2020-03-11T11:50:00Z">
              <w:r>
                <w:t>8.4.1</w:t>
              </w:r>
              <w:r w:rsidRPr="00EF7A4C">
                <w:t>.</w:t>
              </w:r>
            </w:ins>
          </w:p>
        </w:tc>
        <w:tc>
          <w:tcPr>
            <w:tcW w:w="1134" w:type="dxa"/>
            <w:tcBorders>
              <w:top w:val="single" w:sz="6" w:space="0" w:color="000000"/>
              <w:left w:val="single" w:sz="6" w:space="0" w:color="000000"/>
              <w:bottom w:val="single" w:sz="6" w:space="0" w:color="000000"/>
              <w:right w:val="single" w:sz="6" w:space="0" w:color="000000"/>
            </w:tcBorders>
          </w:tcPr>
          <w:p w14:paraId="4209C24C" w14:textId="77777777" w:rsidR="000E41DA" w:rsidRPr="00EF7A4C" w:rsidRDefault="000E41DA" w:rsidP="0050086E">
            <w:pPr>
              <w:pStyle w:val="TAC"/>
              <w:rPr>
                <w:ins w:id="1117" w:author="Chaponniere47" w:date="2020-03-11T11:50:00Z"/>
              </w:rPr>
            </w:pPr>
            <w:ins w:id="1118"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0B6FAF49" w14:textId="77777777" w:rsidR="000E41DA" w:rsidRPr="00EF7A4C" w:rsidRDefault="000E41DA" w:rsidP="0050086E">
            <w:pPr>
              <w:pStyle w:val="TAC"/>
              <w:rPr>
                <w:ins w:id="1119" w:author="Chaponniere47" w:date="2020-03-11T11:50:00Z"/>
              </w:rPr>
            </w:pPr>
            <w:ins w:id="1120"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56A4368B" w14:textId="77777777" w:rsidR="000E41DA" w:rsidRPr="00EF7A4C" w:rsidRDefault="000E41DA" w:rsidP="0050086E">
            <w:pPr>
              <w:pStyle w:val="TAC"/>
              <w:rPr>
                <w:ins w:id="1121" w:author="Chaponniere47" w:date="2020-03-11T11:50:00Z"/>
              </w:rPr>
            </w:pPr>
            <w:ins w:id="1122" w:author="Chaponniere47" w:date="2020-03-11T11:50:00Z">
              <w:r w:rsidRPr="00EF7A4C">
                <w:t>1</w:t>
              </w:r>
            </w:ins>
          </w:p>
        </w:tc>
      </w:tr>
      <w:tr w:rsidR="000E41DA" w:rsidRPr="00EF7A4C" w14:paraId="041A6C5D" w14:textId="77777777" w:rsidTr="0050086E">
        <w:trPr>
          <w:cantSplit/>
          <w:jc w:val="center"/>
          <w:ins w:id="1123"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06F882C0" w14:textId="77777777" w:rsidR="000E41DA" w:rsidRPr="00EF7A4C" w:rsidRDefault="000E41DA" w:rsidP="0050086E">
            <w:pPr>
              <w:pStyle w:val="TAL"/>
              <w:rPr>
                <w:ins w:id="1124"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06BCA571" w14:textId="77777777" w:rsidR="000E41DA" w:rsidRPr="00EF7A4C" w:rsidRDefault="000E41DA" w:rsidP="0050086E">
            <w:pPr>
              <w:pStyle w:val="TAL"/>
              <w:rPr>
                <w:ins w:id="1125" w:author="Chaponniere47" w:date="2020-03-11T11:50:00Z"/>
              </w:rPr>
            </w:pPr>
            <w:ins w:id="1126" w:author="Chaponniere47" w:date="2020-03-11T11:50:00Z">
              <w:r w:rsidRPr="00EF7A4C">
                <w:t xml:space="preserve">Sequence </w:t>
              </w:r>
              <w:r>
                <w:t>n</w:t>
              </w:r>
              <w:r w:rsidRPr="00EF7A4C">
                <w:t>umber</w:t>
              </w:r>
            </w:ins>
          </w:p>
        </w:tc>
        <w:tc>
          <w:tcPr>
            <w:tcW w:w="3120" w:type="dxa"/>
            <w:tcBorders>
              <w:top w:val="single" w:sz="6" w:space="0" w:color="000000"/>
              <w:left w:val="single" w:sz="6" w:space="0" w:color="000000"/>
              <w:bottom w:val="single" w:sz="6" w:space="0" w:color="000000"/>
              <w:right w:val="single" w:sz="6" w:space="0" w:color="000000"/>
            </w:tcBorders>
          </w:tcPr>
          <w:p w14:paraId="0E23A18B" w14:textId="77777777" w:rsidR="000E41DA" w:rsidRPr="00EF7A4C" w:rsidRDefault="000E41DA" w:rsidP="0050086E">
            <w:pPr>
              <w:pStyle w:val="TAL"/>
              <w:rPr>
                <w:ins w:id="1127" w:author="Chaponniere47" w:date="2020-03-11T11:50:00Z"/>
              </w:rPr>
            </w:pPr>
            <w:ins w:id="1128" w:author="Chaponniere47" w:date="2020-03-11T11:50:00Z">
              <w:r w:rsidRPr="00EF7A4C">
                <w:t xml:space="preserve">Sequence </w:t>
              </w:r>
              <w:r>
                <w:t>n</w:t>
              </w:r>
              <w:r w:rsidRPr="00EF7A4C">
                <w:t>umber</w:t>
              </w:r>
            </w:ins>
          </w:p>
          <w:p w14:paraId="07F8FB89" w14:textId="77777777" w:rsidR="000E41DA" w:rsidRPr="00EF7A4C" w:rsidRDefault="000E41DA" w:rsidP="0050086E">
            <w:pPr>
              <w:pStyle w:val="TAL"/>
              <w:rPr>
                <w:ins w:id="1129" w:author="Chaponniere47" w:date="2020-03-11T11:50:00Z"/>
              </w:rPr>
            </w:pPr>
            <w:ins w:id="1130" w:author="Chaponniere47" w:date="2020-03-11T11:50:00Z">
              <w:r>
                <w:t>8.4.2</w:t>
              </w:r>
            </w:ins>
          </w:p>
        </w:tc>
        <w:tc>
          <w:tcPr>
            <w:tcW w:w="1134" w:type="dxa"/>
            <w:tcBorders>
              <w:top w:val="single" w:sz="6" w:space="0" w:color="000000"/>
              <w:left w:val="single" w:sz="6" w:space="0" w:color="000000"/>
              <w:bottom w:val="single" w:sz="6" w:space="0" w:color="000000"/>
              <w:right w:val="single" w:sz="6" w:space="0" w:color="000000"/>
            </w:tcBorders>
          </w:tcPr>
          <w:p w14:paraId="75D6666C" w14:textId="77777777" w:rsidR="000E41DA" w:rsidRPr="00EF7A4C" w:rsidRDefault="000E41DA" w:rsidP="0050086E">
            <w:pPr>
              <w:pStyle w:val="TAC"/>
              <w:rPr>
                <w:ins w:id="1131" w:author="Chaponniere47" w:date="2020-03-11T11:50:00Z"/>
              </w:rPr>
            </w:pPr>
            <w:ins w:id="1132"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3D242B28" w14:textId="77777777" w:rsidR="000E41DA" w:rsidRPr="00EF7A4C" w:rsidRDefault="000E41DA" w:rsidP="0050086E">
            <w:pPr>
              <w:pStyle w:val="TAC"/>
              <w:rPr>
                <w:ins w:id="1133" w:author="Chaponniere47" w:date="2020-03-11T11:50:00Z"/>
              </w:rPr>
            </w:pPr>
            <w:ins w:id="1134"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2F9862FE" w14:textId="77777777" w:rsidR="000E41DA" w:rsidRPr="00EF7A4C" w:rsidRDefault="000E41DA" w:rsidP="0050086E">
            <w:pPr>
              <w:pStyle w:val="TAC"/>
              <w:rPr>
                <w:ins w:id="1135" w:author="Chaponniere47" w:date="2020-03-11T11:50:00Z"/>
              </w:rPr>
            </w:pPr>
            <w:ins w:id="1136" w:author="Chaponniere47" w:date="2020-03-11T11:50:00Z">
              <w:r>
                <w:t>1</w:t>
              </w:r>
            </w:ins>
          </w:p>
        </w:tc>
      </w:tr>
      <w:tr w:rsidR="000E41DA" w:rsidRPr="00EF7A4C" w14:paraId="240908D4" w14:textId="77777777" w:rsidTr="0050086E">
        <w:trPr>
          <w:cantSplit/>
          <w:jc w:val="center"/>
          <w:ins w:id="1137"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3E57BC00" w14:textId="77777777" w:rsidR="000E41DA" w:rsidRPr="00EF7A4C" w:rsidRDefault="000E41DA" w:rsidP="0050086E">
            <w:pPr>
              <w:pStyle w:val="TAL"/>
              <w:rPr>
                <w:ins w:id="1138"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46D434AD" w14:textId="77777777" w:rsidR="000E41DA" w:rsidRDefault="000E41DA" w:rsidP="0050086E">
            <w:pPr>
              <w:pStyle w:val="TAL"/>
              <w:rPr>
                <w:ins w:id="1139" w:author="Chaponniere47" w:date="2020-03-11T11:50:00Z"/>
                <w:lang w:eastAsia="ja-JP"/>
              </w:rPr>
            </w:pPr>
            <w:ins w:id="1140" w:author="Chaponniere47" w:date="2020-03-11T11:50:00Z">
              <w:r w:rsidRPr="0033679D">
                <w:rPr>
                  <w:lang w:eastAsia="x-none"/>
                </w:rPr>
                <w:t>QoS flow descriptions</w:t>
              </w:r>
            </w:ins>
          </w:p>
        </w:tc>
        <w:tc>
          <w:tcPr>
            <w:tcW w:w="3120" w:type="dxa"/>
            <w:tcBorders>
              <w:top w:val="single" w:sz="6" w:space="0" w:color="000000"/>
              <w:left w:val="single" w:sz="6" w:space="0" w:color="000000"/>
              <w:bottom w:val="single" w:sz="6" w:space="0" w:color="000000"/>
              <w:right w:val="single" w:sz="6" w:space="0" w:color="000000"/>
            </w:tcBorders>
          </w:tcPr>
          <w:p w14:paraId="55F5A12B" w14:textId="77777777" w:rsidR="000E41DA" w:rsidRPr="0033679D" w:rsidRDefault="000E41DA" w:rsidP="0050086E">
            <w:pPr>
              <w:keepNext/>
              <w:keepLines/>
              <w:spacing w:after="0"/>
              <w:rPr>
                <w:ins w:id="1141" w:author="Chaponniere47" w:date="2020-03-11T11:50:00Z"/>
                <w:rFonts w:ascii="Arial" w:hAnsi="Arial"/>
                <w:sz w:val="18"/>
                <w:lang w:eastAsia="x-none"/>
              </w:rPr>
            </w:pPr>
            <w:ins w:id="1142" w:author="Chaponniere47" w:date="2020-03-11T11:50:00Z">
              <w:r>
                <w:rPr>
                  <w:rFonts w:ascii="Arial" w:hAnsi="Arial"/>
                  <w:sz w:val="18"/>
                  <w:lang w:eastAsia="x-none"/>
                </w:rPr>
                <w:t xml:space="preserve">PC5 </w:t>
              </w:r>
              <w:r w:rsidRPr="0033679D">
                <w:rPr>
                  <w:rFonts w:ascii="Arial" w:hAnsi="Arial"/>
                  <w:sz w:val="18"/>
                  <w:lang w:eastAsia="x-none"/>
                </w:rPr>
                <w:t>QoS flow descriptions</w:t>
              </w:r>
            </w:ins>
          </w:p>
          <w:p w14:paraId="4B34E409" w14:textId="77777777" w:rsidR="000E41DA" w:rsidRDefault="000E41DA" w:rsidP="0050086E">
            <w:pPr>
              <w:pStyle w:val="TAL"/>
              <w:rPr>
                <w:ins w:id="1143" w:author="Chaponniere47" w:date="2020-03-11T11:50:00Z"/>
                <w:lang w:eastAsia="ja-JP"/>
              </w:rPr>
            </w:pPr>
            <w:ins w:id="1144" w:author="Chaponniere47" w:date="2020-03-11T11:50:00Z">
              <w:r>
                <w:t>8.4.5</w:t>
              </w:r>
            </w:ins>
          </w:p>
        </w:tc>
        <w:tc>
          <w:tcPr>
            <w:tcW w:w="1134" w:type="dxa"/>
            <w:tcBorders>
              <w:top w:val="single" w:sz="6" w:space="0" w:color="000000"/>
              <w:left w:val="single" w:sz="6" w:space="0" w:color="000000"/>
              <w:bottom w:val="single" w:sz="6" w:space="0" w:color="000000"/>
              <w:right w:val="single" w:sz="6" w:space="0" w:color="000000"/>
            </w:tcBorders>
          </w:tcPr>
          <w:p w14:paraId="471CF8F2" w14:textId="77777777" w:rsidR="000E41DA" w:rsidRDefault="000E41DA" w:rsidP="0050086E">
            <w:pPr>
              <w:pStyle w:val="TAC"/>
              <w:rPr>
                <w:ins w:id="1145" w:author="Chaponniere47" w:date="2020-03-11T11:50:00Z"/>
              </w:rPr>
            </w:pPr>
            <w:ins w:id="1146" w:author="Chaponniere47" w:date="2020-03-11T11:50:00Z">
              <w:r>
                <w:rPr>
                  <w:lang w:eastAsia="x-none"/>
                </w:rPr>
                <w:t>M</w:t>
              </w:r>
            </w:ins>
          </w:p>
        </w:tc>
        <w:tc>
          <w:tcPr>
            <w:tcW w:w="851" w:type="dxa"/>
            <w:tcBorders>
              <w:top w:val="single" w:sz="6" w:space="0" w:color="000000"/>
              <w:left w:val="single" w:sz="6" w:space="0" w:color="000000"/>
              <w:bottom w:val="single" w:sz="6" w:space="0" w:color="000000"/>
              <w:right w:val="single" w:sz="6" w:space="0" w:color="000000"/>
            </w:tcBorders>
          </w:tcPr>
          <w:p w14:paraId="3D874749" w14:textId="77777777" w:rsidR="000E41DA" w:rsidRDefault="000E41DA" w:rsidP="0050086E">
            <w:pPr>
              <w:pStyle w:val="TAC"/>
              <w:rPr>
                <w:ins w:id="1147" w:author="Chaponniere47" w:date="2020-03-11T11:50:00Z"/>
              </w:rPr>
            </w:pPr>
            <w:ins w:id="1148" w:author="Chaponniere47" w:date="2020-03-11T11:50:00Z">
              <w:r w:rsidRPr="0033679D">
                <w:rPr>
                  <w:lang w:eastAsia="x-none"/>
                </w:rPr>
                <w:t>LV-E</w:t>
              </w:r>
            </w:ins>
          </w:p>
        </w:tc>
        <w:tc>
          <w:tcPr>
            <w:tcW w:w="851" w:type="dxa"/>
            <w:tcBorders>
              <w:top w:val="single" w:sz="6" w:space="0" w:color="000000"/>
              <w:left w:val="single" w:sz="6" w:space="0" w:color="000000"/>
              <w:bottom w:val="single" w:sz="6" w:space="0" w:color="000000"/>
              <w:right w:val="single" w:sz="6" w:space="0" w:color="000000"/>
            </w:tcBorders>
          </w:tcPr>
          <w:p w14:paraId="09C6A087" w14:textId="77777777" w:rsidR="000E41DA" w:rsidRDefault="000E41DA" w:rsidP="0050086E">
            <w:pPr>
              <w:pStyle w:val="TAC"/>
              <w:rPr>
                <w:ins w:id="1149" w:author="Chaponniere47" w:date="2020-03-11T11:50:00Z"/>
              </w:rPr>
            </w:pPr>
            <w:ins w:id="1150" w:author="Chaponniere47" w:date="2020-03-11T11:50:00Z">
              <w:r w:rsidRPr="0033679D">
                <w:rPr>
                  <w:lang w:eastAsia="x-none"/>
                </w:rPr>
                <w:t>6-</w:t>
              </w:r>
              <w:r>
                <w:rPr>
                  <w:lang w:eastAsia="x-none"/>
                </w:rPr>
                <w:t>n</w:t>
              </w:r>
            </w:ins>
          </w:p>
        </w:tc>
      </w:tr>
      <w:tr w:rsidR="00A11E91" w:rsidRPr="00EF7A4C" w14:paraId="6AC9096F" w14:textId="77777777" w:rsidTr="0050086E">
        <w:trPr>
          <w:cantSplit/>
          <w:jc w:val="center"/>
          <w:ins w:id="1151" w:author="Sunghoon Kim" w:date="2020-05-21T22:39:00Z"/>
        </w:trPr>
        <w:tc>
          <w:tcPr>
            <w:tcW w:w="568" w:type="dxa"/>
            <w:tcBorders>
              <w:top w:val="single" w:sz="6" w:space="0" w:color="000000"/>
              <w:left w:val="single" w:sz="6" w:space="0" w:color="000000"/>
              <w:bottom w:val="single" w:sz="6" w:space="0" w:color="000000"/>
              <w:right w:val="single" w:sz="6" w:space="0" w:color="000000"/>
            </w:tcBorders>
          </w:tcPr>
          <w:p w14:paraId="0B1E9F47" w14:textId="77777777" w:rsidR="00A11E91" w:rsidRPr="00EF7A4C" w:rsidRDefault="00A11E91" w:rsidP="00A11E91">
            <w:pPr>
              <w:pStyle w:val="TAL"/>
              <w:rPr>
                <w:ins w:id="1152" w:author="Sunghoon Kim" w:date="2020-05-21T22:39:00Z"/>
              </w:rPr>
            </w:pPr>
          </w:p>
        </w:tc>
        <w:tc>
          <w:tcPr>
            <w:tcW w:w="2837" w:type="dxa"/>
            <w:tcBorders>
              <w:top w:val="single" w:sz="6" w:space="0" w:color="000000"/>
              <w:left w:val="single" w:sz="6" w:space="0" w:color="000000"/>
              <w:bottom w:val="single" w:sz="6" w:space="0" w:color="000000"/>
              <w:right w:val="single" w:sz="6" w:space="0" w:color="000000"/>
            </w:tcBorders>
          </w:tcPr>
          <w:p w14:paraId="30D12EA7" w14:textId="74297215" w:rsidR="00A11E91" w:rsidRPr="0033679D" w:rsidRDefault="00A11E91" w:rsidP="00A11E91">
            <w:pPr>
              <w:pStyle w:val="TAL"/>
              <w:rPr>
                <w:ins w:id="1153" w:author="Sunghoon Kim" w:date="2020-05-21T22:39:00Z"/>
                <w:lang w:eastAsia="x-none"/>
              </w:rPr>
            </w:pPr>
            <w:ins w:id="1154" w:author="Sunghoon Kim" w:date="2020-05-21T22:39:00Z">
              <w:r>
                <w:rPr>
                  <w:lang w:eastAsia="ja-JP"/>
                </w:rPr>
                <w:t>UE PC5 unicast user plane security policy</w:t>
              </w:r>
            </w:ins>
          </w:p>
        </w:tc>
        <w:tc>
          <w:tcPr>
            <w:tcW w:w="3120" w:type="dxa"/>
            <w:tcBorders>
              <w:top w:val="single" w:sz="6" w:space="0" w:color="000000"/>
              <w:left w:val="single" w:sz="6" w:space="0" w:color="000000"/>
              <w:bottom w:val="single" w:sz="6" w:space="0" w:color="000000"/>
              <w:right w:val="single" w:sz="6" w:space="0" w:color="000000"/>
            </w:tcBorders>
          </w:tcPr>
          <w:p w14:paraId="750A8BDB" w14:textId="77777777" w:rsidR="00A11E91" w:rsidRDefault="00A11E91" w:rsidP="00A11E91">
            <w:pPr>
              <w:pStyle w:val="TAL"/>
              <w:rPr>
                <w:ins w:id="1155" w:author="Sunghoon Kim" w:date="2020-05-21T22:39:00Z"/>
                <w:lang w:eastAsia="ja-JP"/>
              </w:rPr>
            </w:pPr>
            <w:ins w:id="1156" w:author="Sunghoon Kim" w:date="2020-05-21T22:39:00Z">
              <w:r>
                <w:rPr>
                  <w:lang w:eastAsia="ja-JP"/>
                </w:rPr>
                <w:t>UE PC5 unicast user plane security policy</w:t>
              </w:r>
            </w:ins>
          </w:p>
          <w:p w14:paraId="63F7778F" w14:textId="16BA9299" w:rsidR="00A11E91" w:rsidRDefault="00A11E91" w:rsidP="00A11E91">
            <w:pPr>
              <w:pStyle w:val="TAL"/>
              <w:rPr>
                <w:ins w:id="1157" w:author="Sunghoon Kim" w:date="2020-05-21T22:39:00Z"/>
                <w:lang w:eastAsia="x-none"/>
              </w:rPr>
            </w:pPr>
            <w:ins w:id="1158" w:author="Sunghoon Kim" w:date="2020-05-21T22:39:00Z">
              <w:r>
                <w:rPr>
                  <w:lang w:eastAsia="ja-JP"/>
                </w:rPr>
                <w:t>8.</w:t>
              </w:r>
              <w:proofErr w:type="gramStart"/>
              <w:r>
                <w:rPr>
                  <w:lang w:eastAsia="ja-JP"/>
                </w:rPr>
                <w:t>4.k</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27B2A050" w14:textId="2BAC8FBA" w:rsidR="00A11E91" w:rsidRDefault="00A11E91" w:rsidP="00A11E91">
            <w:pPr>
              <w:pStyle w:val="TAC"/>
              <w:rPr>
                <w:ins w:id="1159" w:author="Sunghoon Kim" w:date="2020-05-21T22:39:00Z"/>
                <w:lang w:eastAsia="x-none"/>
              </w:rPr>
            </w:pPr>
            <w:ins w:id="1160" w:author="Sunghoon Kim" w:date="2020-05-21T22:39:00Z">
              <w:r>
                <w:t>M</w:t>
              </w:r>
            </w:ins>
          </w:p>
        </w:tc>
        <w:tc>
          <w:tcPr>
            <w:tcW w:w="851" w:type="dxa"/>
            <w:tcBorders>
              <w:top w:val="single" w:sz="6" w:space="0" w:color="000000"/>
              <w:left w:val="single" w:sz="6" w:space="0" w:color="000000"/>
              <w:bottom w:val="single" w:sz="6" w:space="0" w:color="000000"/>
              <w:right w:val="single" w:sz="6" w:space="0" w:color="000000"/>
            </w:tcBorders>
          </w:tcPr>
          <w:p w14:paraId="0ABCDE1B" w14:textId="3E16D579" w:rsidR="00A11E91" w:rsidRPr="0033679D" w:rsidRDefault="00A11E91" w:rsidP="00A11E91">
            <w:pPr>
              <w:pStyle w:val="TAC"/>
              <w:rPr>
                <w:ins w:id="1161" w:author="Sunghoon Kim" w:date="2020-05-21T22:39:00Z"/>
                <w:lang w:eastAsia="x-none"/>
              </w:rPr>
            </w:pPr>
            <w:ins w:id="1162" w:author="Sunghoon Kim" w:date="2020-05-21T22:39:00Z">
              <w:r>
                <w:t>V</w:t>
              </w:r>
            </w:ins>
          </w:p>
        </w:tc>
        <w:tc>
          <w:tcPr>
            <w:tcW w:w="851" w:type="dxa"/>
            <w:tcBorders>
              <w:top w:val="single" w:sz="6" w:space="0" w:color="000000"/>
              <w:left w:val="single" w:sz="6" w:space="0" w:color="000000"/>
              <w:bottom w:val="single" w:sz="6" w:space="0" w:color="000000"/>
              <w:right w:val="single" w:sz="6" w:space="0" w:color="000000"/>
            </w:tcBorders>
          </w:tcPr>
          <w:p w14:paraId="0AA15866" w14:textId="156F6930" w:rsidR="00A11E91" w:rsidRPr="0033679D" w:rsidRDefault="00185D72" w:rsidP="00A11E91">
            <w:pPr>
              <w:pStyle w:val="TAC"/>
              <w:rPr>
                <w:ins w:id="1163" w:author="Sunghoon Kim" w:date="2020-05-21T22:39:00Z"/>
                <w:lang w:eastAsia="x-none"/>
              </w:rPr>
            </w:pPr>
            <w:ins w:id="1164" w:author="Sunghoon Kim" w:date="2020-06-03T14:39:00Z">
              <w:r>
                <w:t>1</w:t>
              </w:r>
            </w:ins>
          </w:p>
        </w:tc>
      </w:tr>
      <w:tr w:rsidR="00A11E91" w:rsidRPr="00EF7A4C" w14:paraId="1C2A13B0" w14:textId="77777777" w:rsidTr="0050086E">
        <w:trPr>
          <w:cantSplit/>
          <w:jc w:val="center"/>
          <w:ins w:id="1165"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09A45FD2" w14:textId="77777777" w:rsidR="00A11E91" w:rsidRPr="00EF7A4C" w:rsidRDefault="00A11E91" w:rsidP="00A11E91">
            <w:pPr>
              <w:pStyle w:val="TAL"/>
              <w:rPr>
                <w:ins w:id="1166" w:author="Chaponniere47" w:date="2020-03-11T11:50:00Z"/>
              </w:rPr>
            </w:pPr>
            <w:ins w:id="1167" w:author="Chaponniere47" w:date="2020-03-11T11:50:00Z">
              <w:r>
                <w:rPr>
                  <w:lang w:eastAsia="ja-JP"/>
                </w:rPr>
                <w:t>57</w:t>
              </w:r>
            </w:ins>
          </w:p>
        </w:tc>
        <w:tc>
          <w:tcPr>
            <w:tcW w:w="2837" w:type="dxa"/>
            <w:tcBorders>
              <w:top w:val="single" w:sz="6" w:space="0" w:color="000000"/>
              <w:left w:val="single" w:sz="6" w:space="0" w:color="000000"/>
              <w:bottom w:val="single" w:sz="6" w:space="0" w:color="000000"/>
              <w:right w:val="single" w:sz="6" w:space="0" w:color="000000"/>
            </w:tcBorders>
          </w:tcPr>
          <w:p w14:paraId="01FCB49D" w14:textId="77777777" w:rsidR="00A11E91" w:rsidRDefault="00A11E91" w:rsidP="00A11E91">
            <w:pPr>
              <w:pStyle w:val="TAL"/>
              <w:rPr>
                <w:ins w:id="1168" w:author="Chaponniere47" w:date="2020-03-11T11:50:00Z"/>
                <w:lang w:eastAsia="ja-JP"/>
              </w:rPr>
            </w:pPr>
            <w:ins w:id="1169" w:author="Chaponniere47" w:date="2020-03-11T11:50:00Z">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ins>
          </w:p>
        </w:tc>
        <w:tc>
          <w:tcPr>
            <w:tcW w:w="3120" w:type="dxa"/>
            <w:tcBorders>
              <w:top w:val="single" w:sz="6" w:space="0" w:color="000000"/>
              <w:left w:val="single" w:sz="6" w:space="0" w:color="000000"/>
              <w:bottom w:val="single" w:sz="6" w:space="0" w:color="000000"/>
              <w:right w:val="single" w:sz="6" w:space="0" w:color="000000"/>
            </w:tcBorders>
          </w:tcPr>
          <w:p w14:paraId="56A99CC9" w14:textId="77777777" w:rsidR="00A11E91" w:rsidRPr="00EF7A4C" w:rsidRDefault="00A11E91" w:rsidP="00A11E91">
            <w:pPr>
              <w:pStyle w:val="TAL"/>
              <w:rPr>
                <w:ins w:id="1170" w:author="Chaponniere47" w:date="2020-03-11T11:50:00Z"/>
                <w:lang w:eastAsia="ja-JP"/>
              </w:rPr>
            </w:pPr>
            <w:ins w:id="1171" w:author="Chaponniere47" w:date="2020-03-11T11:50:00Z">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ins>
          </w:p>
          <w:p w14:paraId="43F0BC3D" w14:textId="77777777" w:rsidR="00A11E91" w:rsidRDefault="00A11E91" w:rsidP="00A11E91">
            <w:pPr>
              <w:pStyle w:val="TAL"/>
              <w:rPr>
                <w:ins w:id="1172" w:author="Chaponniere47" w:date="2020-03-11T11:50:00Z"/>
                <w:lang w:eastAsia="ja-JP"/>
              </w:rPr>
            </w:pPr>
            <w:ins w:id="1173" w:author="Chaponniere47" w:date="2020-03-11T11:50:00Z">
              <w:r>
                <w:t>8.4.6</w:t>
              </w:r>
            </w:ins>
          </w:p>
        </w:tc>
        <w:tc>
          <w:tcPr>
            <w:tcW w:w="1134" w:type="dxa"/>
            <w:tcBorders>
              <w:top w:val="single" w:sz="6" w:space="0" w:color="000000"/>
              <w:left w:val="single" w:sz="6" w:space="0" w:color="000000"/>
              <w:bottom w:val="single" w:sz="6" w:space="0" w:color="000000"/>
              <w:right w:val="single" w:sz="6" w:space="0" w:color="000000"/>
            </w:tcBorders>
          </w:tcPr>
          <w:p w14:paraId="05724C40" w14:textId="77777777" w:rsidR="00A11E91" w:rsidRDefault="00A11E91" w:rsidP="00A11E91">
            <w:pPr>
              <w:pStyle w:val="TAC"/>
              <w:rPr>
                <w:ins w:id="1174" w:author="Chaponniere47" w:date="2020-03-11T11:50:00Z"/>
              </w:rPr>
            </w:pPr>
            <w:ins w:id="1175" w:author="Chaponniere47" w:date="2020-03-11T11:50:00Z">
              <w:r>
                <w:rPr>
                  <w:lang w:eastAsia="ja-JP"/>
                </w:rPr>
                <w:t>O</w:t>
              </w:r>
            </w:ins>
          </w:p>
        </w:tc>
        <w:tc>
          <w:tcPr>
            <w:tcW w:w="851" w:type="dxa"/>
            <w:tcBorders>
              <w:top w:val="single" w:sz="6" w:space="0" w:color="000000"/>
              <w:left w:val="single" w:sz="6" w:space="0" w:color="000000"/>
              <w:bottom w:val="single" w:sz="6" w:space="0" w:color="000000"/>
              <w:right w:val="single" w:sz="6" w:space="0" w:color="000000"/>
            </w:tcBorders>
          </w:tcPr>
          <w:p w14:paraId="0CE3EFCC" w14:textId="77777777" w:rsidR="00A11E91" w:rsidRDefault="00A11E91" w:rsidP="00A11E91">
            <w:pPr>
              <w:pStyle w:val="TAC"/>
              <w:rPr>
                <w:ins w:id="1176" w:author="Chaponniere47" w:date="2020-03-11T11:50:00Z"/>
              </w:rPr>
            </w:pPr>
            <w:ins w:id="1177" w:author="Chaponniere47" w:date="2020-03-11T11:50:00Z">
              <w:r>
                <w:rPr>
                  <w:lang w:eastAsia="ja-JP"/>
                </w:rPr>
                <w:t>T</w:t>
              </w:r>
              <w:r w:rsidRPr="00EF7A4C">
                <w:rPr>
                  <w:lang w:eastAsia="ja-JP"/>
                </w:rPr>
                <w:t>V</w:t>
              </w:r>
            </w:ins>
          </w:p>
        </w:tc>
        <w:tc>
          <w:tcPr>
            <w:tcW w:w="851" w:type="dxa"/>
            <w:tcBorders>
              <w:top w:val="single" w:sz="6" w:space="0" w:color="000000"/>
              <w:left w:val="single" w:sz="6" w:space="0" w:color="000000"/>
              <w:bottom w:val="single" w:sz="6" w:space="0" w:color="000000"/>
              <w:right w:val="single" w:sz="6" w:space="0" w:color="000000"/>
            </w:tcBorders>
          </w:tcPr>
          <w:p w14:paraId="1F730F99" w14:textId="77777777" w:rsidR="00A11E91" w:rsidRDefault="00A11E91" w:rsidP="00A11E91">
            <w:pPr>
              <w:pStyle w:val="TAC"/>
              <w:rPr>
                <w:ins w:id="1178" w:author="Chaponniere47" w:date="2020-03-11T11:50:00Z"/>
              </w:rPr>
            </w:pPr>
            <w:ins w:id="1179" w:author="Chaponniere47" w:date="2020-03-11T11:50:00Z">
              <w:r>
                <w:t>2</w:t>
              </w:r>
            </w:ins>
          </w:p>
        </w:tc>
      </w:tr>
      <w:tr w:rsidR="00A11E91" w:rsidRPr="00EF7A4C" w14:paraId="036EB85D" w14:textId="77777777" w:rsidTr="004137E3">
        <w:tblPrEx>
          <w:tblW w:w="0" w:type="auto"/>
          <w:jc w:val="center"/>
          <w:tblLayout w:type="fixed"/>
          <w:tblCellMar>
            <w:left w:w="28" w:type="dxa"/>
            <w:right w:w="56" w:type="dxa"/>
          </w:tblCellMar>
          <w:tblLook w:val="0000" w:firstRow="0" w:lastRow="0" w:firstColumn="0" w:lastColumn="0" w:noHBand="0" w:noVBand="0"/>
          <w:tblPrExChange w:id="1180" w:author="Chaponniere47" w:date="2020-03-13T16:13:00Z">
            <w:tblPrEx>
              <w:tblW w:w="0" w:type="auto"/>
              <w:jc w:val="center"/>
              <w:tblLayout w:type="fixed"/>
              <w:tblCellMar>
                <w:left w:w="28" w:type="dxa"/>
                <w:right w:w="56" w:type="dxa"/>
              </w:tblCellMar>
              <w:tblLook w:val="0000" w:firstRow="0" w:lastRow="0" w:firstColumn="0" w:lastColumn="0" w:noHBand="0" w:noVBand="0"/>
            </w:tblPrEx>
          </w:tblPrExChange>
        </w:tblPrEx>
        <w:trPr>
          <w:cantSplit/>
          <w:jc w:val="center"/>
          <w:ins w:id="1181" w:author="Chaponniere47" w:date="2020-03-11T11:50:00Z"/>
          <w:trPrChange w:id="1182" w:author="Chaponniere47" w:date="2020-03-13T16:13:00Z">
            <w:trPr>
              <w:gridAfter w:val="0"/>
              <w:cantSplit/>
              <w:jc w:val="center"/>
            </w:trPr>
          </w:trPrChange>
        </w:trPr>
        <w:tc>
          <w:tcPr>
            <w:tcW w:w="568" w:type="dxa"/>
            <w:tcBorders>
              <w:top w:val="single" w:sz="6" w:space="0" w:color="000000"/>
              <w:left w:val="single" w:sz="6" w:space="0" w:color="000000"/>
              <w:bottom w:val="single" w:sz="6" w:space="0" w:color="000000"/>
              <w:right w:val="single" w:sz="6" w:space="0" w:color="000000"/>
            </w:tcBorders>
            <w:tcPrChange w:id="1183" w:author="Chaponniere47" w:date="2020-03-13T16:13:00Z">
              <w:tcPr>
                <w:tcW w:w="568" w:type="dxa"/>
                <w:gridSpan w:val="2"/>
                <w:tcBorders>
                  <w:top w:val="single" w:sz="6" w:space="0" w:color="000000"/>
                  <w:left w:val="single" w:sz="6" w:space="0" w:color="000000"/>
                  <w:bottom w:val="single" w:sz="4" w:space="0" w:color="auto"/>
                  <w:right w:val="single" w:sz="6" w:space="0" w:color="000000"/>
                </w:tcBorders>
              </w:tcPr>
            </w:tcPrChange>
          </w:tcPr>
          <w:p w14:paraId="1541F5C5" w14:textId="77777777" w:rsidR="00A11E91" w:rsidRPr="00EF7A4C" w:rsidRDefault="00A11E91" w:rsidP="00A11E91">
            <w:pPr>
              <w:pStyle w:val="TAL"/>
              <w:rPr>
                <w:ins w:id="1184" w:author="Chaponniere47" w:date="2020-03-11T11:50:00Z"/>
              </w:rPr>
            </w:pPr>
            <w:ins w:id="1185" w:author="Chaponniere47" w:date="2020-03-11T11:50:00Z">
              <w:r>
                <w:rPr>
                  <w:lang w:eastAsia="ja-JP"/>
                </w:rPr>
                <w:t>58</w:t>
              </w:r>
            </w:ins>
          </w:p>
        </w:tc>
        <w:tc>
          <w:tcPr>
            <w:tcW w:w="2837" w:type="dxa"/>
            <w:tcBorders>
              <w:top w:val="single" w:sz="6" w:space="0" w:color="000000"/>
              <w:left w:val="single" w:sz="6" w:space="0" w:color="000000"/>
              <w:bottom w:val="single" w:sz="6" w:space="0" w:color="000000"/>
              <w:right w:val="single" w:sz="6" w:space="0" w:color="000000"/>
            </w:tcBorders>
            <w:tcPrChange w:id="1186" w:author="Chaponniere47" w:date="2020-03-13T16:13:00Z">
              <w:tcPr>
                <w:tcW w:w="2837" w:type="dxa"/>
                <w:gridSpan w:val="2"/>
                <w:tcBorders>
                  <w:top w:val="single" w:sz="6" w:space="0" w:color="000000"/>
                  <w:left w:val="single" w:sz="6" w:space="0" w:color="000000"/>
                  <w:bottom w:val="single" w:sz="4" w:space="0" w:color="auto"/>
                  <w:right w:val="single" w:sz="6" w:space="0" w:color="000000"/>
                </w:tcBorders>
              </w:tcPr>
            </w:tcPrChange>
          </w:tcPr>
          <w:p w14:paraId="1E7E4E33" w14:textId="77777777" w:rsidR="00A11E91" w:rsidRPr="00EF7A4C" w:rsidRDefault="00A11E91" w:rsidP="00A11E91">
            <w:pPr>
              <w:pStyle w:val="TAL"/>
              <w:rPr>
                <w:ins w:id="1187" w:author="Chaponniere47" w:date="2020-03-11T11:50:00Z"/>
                <w:lang w:eastAsia="ja-JP"/>
              </w:rPr>
            </w:pPr>
            <w:ins w:id="1188" w:author="Chaponniere47" w:date="2020-03-11T11:50:00Z">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ins>
          </w:p>
          <w:p w14:paraId="6E8AC6E0" w14:textId="77777777" w:rsidR="00A11E91" w:rsidRDefault="00A11E91" w:rsidP="00A11E91">
            <w:pPr>
              <w:pStyle w:val="TAL"/>
              <w:rPr>
                <w:ins w:id="1189" w:author="Chaponniere47" w:date="2020-03-11T11:50:00Z"/>
                <w:lang w:eastAsia="ja-JP"/>
              </w:rPr>
            </w:pPr>
          </w:p>
        </w:tc>
        <w:tc>
          <w:tcPr>
            <w:tcW w:w="3120" w:type="dxa"/>
            <w:tcBorders>
              <w:top w:val="single" w:sz="6" w:space="0" w:color="000000"/>
              <w:left w:val="single" w:sz="6" w:space="0" w:color="000000"/>
              <w:bottom w:val="single" w:sz="6" w:space="0" w:color="000000"/>
              <w:right w:val="single" w:sz="6" w:space="0" w:color="000000"/>
            </w:tcBorders>
            <w:tcPrChange w:id="1190" w:author="Chaponniere47" w:date="2020-03-13T16:13:00Z">
              <w:tcPr>
                <w:tcW w:w="3120" w:type="dxa"/>
                <w:gridSpan w:val="2"/>
                <w:tcBorders>
                  <w:top w:val="single" w:sz="6" w:space="0" w:color="000000"/>
                  <w:left w:val="single" w:sz="6" w:space="0" w:color="000000"/>
                  <w:bottom w:val="single" w:sz="4" w:space="0" w:color="auto"/>
                  <w:right w:val="single" w:sz="6" w:space="0" w:color="000000"/>
                </w:tcBorders>
              </w:tcPr>
            </w:tcPrChange>
          </w:tcPr>
          <w:p w14:paraId="5CFC8319" w14:textId="77777777" w:rsidR="00A11E91" w:rsidRPr="00EF7A4C" w:rsidRDefault="00A11E91" w:rsidP="00A11E91">
            <w:pPr>
              <w:pStyle w:val="TAL"/>
              <w:rPr>
                <w:ins w:id="1191" w:author="Chaponniere47" w:date="2020-03-11T11:50:00Z"/>
                <w:lang w:eastAsia="ja-JP"/>
              </w:rPr>
            </w:pPr>
            <w:ins w:id="1192" w:author="Chaponniere47" w:date="2020-03-11T11:50:00Z">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ins>
          </w:p>
          <w:p w14:paraId="5E3E3C82" w14:textId="77777777" w:rsidR="00A11E91" w:rsidRDefault="00A11E91" w:rsidP="00A11E91">
            <w:pPr>
              <w:pStyle w:val="TAL"/>
              <w:rPr>
                <w:ins w:id="1193" w:author="Chaponniere47" w:date="2020-03-11T11:50:00Z"/>
                <w:lang w:eastAsia="ja-JP"/>
              </w:rPr>
            </w:pPr>
            <w:ins w:id="1194" w:author="Chaponniere47" w:date="2020-03-11T11:50:00Z">
              <w:r>
                <w:t>8.4.7</w:t>
              </w:r>
            </w:ins>
          </w:p>
        </w:tc>
        <w:tc>
          <w:tcPr>
            <w:tcW w:w="1134" w:type="dxa"/>
            <w:tcBorders>
              <w:top w:val="single" w:sz="6" w:space="0" w:color="000000"/>
              <w:left w:val="single" w:sz="6" w:space="0" w:color="000000"/>
              <w:bottom w:val="single" w:sz="6" w:space="0" w:color="000000"/>
              <w:right w:val="single" w:sz="6" w:space="0" w:color="000000"/>
            </w:tcBorders>
            <w:tcPrChange w:id="1195" w:author="Chaponniere47" w:date="2020-03-13T16:13:00Z">
              <w:tcPr>
                <w:tcW w:w="1134" w:type="dxa"/>
                <w:gridSpan w:val="2"/>
                <w:tcBorders>
                  <w:top w:val="single" w:sz="6" w:space="0" w:color="000000"/>
                  <w:left w:val="single" w:sz="6" w:space="0" w:color="000000"/>
                  <w:bottom w:val="single" w:sz="4" w:space="0" w:color="auto"/>
                  <w:right w:val="single" w:sz="6" w:space="0" w:color="000000"/>
                </w:tcBorders>
              </w:tcPr>
            </w:tcPrChange>
          </w:tcPr>
          <w:p w14:paraId="14A42CAF" w14:textId="77777777" w:rsidR="00A11E91" w:rsidRDefault="00A11E91" w:rsidP="00A11E91">
            <w:pPr>
              <w:pStyle w:val="TAC"/>
              <w:rPr>
                <w:ins w:id="1196" w:author="Chaponniere47" w:date="2020-03-11T11:50:00Z"/>
              </w:rPr>
            </w:pPr>
            <w:ins w:id="1197" w:author="Chaponniere47" w:date="2020-03-11T11:50:00Z">
              <w:r w:rsidRPr="00EF7A4C">
                <w:rPr>
                  <w:lang w:eastAsia="ja-JP"/>
                </w:rPr>
                <w:t>O</w:t>
              </w:r>
            </w:ins>
          </w:p>
        </w:tc>
        <w:tc>
          <w:tcPr>
            <w:tcW w:w="851" w:type="dxa"/>
            <w:tcBorders>
              <w:top w:val="single" w:sz="6" w:space="0" w:color="000000"/>
              <w:left w:val="single" w:sz="6" w:space="0" w:color="000000"/>
              <w:bottom w:val="single" w:sz="6" w:space="0" w:color="000000"/>
              <w:right w:val="single" w:sz="6" w:space="0" w:color="000000"/>
            </w:tcBorders>
            <w:tcPrChange w:id="1198" w:author="Chaponniere47" w:date="2020-03-13T16:13:00Z">
              <w:tcPr>
                <w:tcW w:w="851" w:type="dxa"/>
                <w:gridSpan w:val="2"/>
                <w:tcBorders>
                  <w:top w:val="single" w:sz="6" w:space="0" w:color="000000"/>
                  <w:left w:val="single" w:sz="6" w:space="0" w:color="000000"/>
                  <w:bottom w:val="single" w:sz="4" w:space="0" w:color="auto"/>
                  <w:right w:val="single" w:sz="6" w:space="0" w:color="000000"/>
                </w:tcBorders>
              </w:tcPr>
            </w:tcPrChange>
          </w:tcPr>
          <w:p w14:paraId="7952E6CD" w14:textId="77777777" w:rsidR="00A11E91" w:rsidRDefault="00A11E91" w:rsidP="00A11E91">
            <w:pPr>
              <w:pStyle w:val="TAC"/>
              <w:rPr>
                <w:ins w:id="1199" w:author="Chaponniere47" w:date="2020-03-11T11:50:00Z"/>
              </w:rPr>
            </w:pPr>
            <w:ins w:id="1200" w:author="Chaponniere47" w:date="2020-03-11T11:50:00Z">
              <w:r w:rsidRPr="00EF7A4C">
                <w:rPr>
                  <w:lang w:eastAsia="ja-JP"/>
                </w:rPr>
                <w:t>TV</w:t>
              </w:r>
            </w:ins>
          </w:p>
        </w:tc>
        <w:tc>
          <w:tcPr>
            <w:tcW w:w="851" w:type="dxa"/>
            <w:tcBorders>
              <w:top w:val="single" w:sz="6" w:space="0" w:color="000000"/>
              <w:left w:val="single" w:sz="6" w:space="0" w:color="000000"/>
              <w:bottom w:val="single" w:sz="6" w:space="0" w:color="000000"/>
              <w:right w:val="single" w:sz="6" w:space="0" w:color="000000"/>
            </w:tcBorders>
            <w:tcPrChange w:id="1201" w:author="Chaponniere47" w:date="2020-03-13T16:13:00Z">
              <w:tcPr>
                <w:tcW w:w="851" w:type="dxa"/>
                <w:gridSpan w:val="2"/>
                <w:tcBorders>
                  <w:top w:val="single" w:sz="6" w:space="0" w:color="000000"/>
                  <w:left w:val="single" w:sz="6" w:space="0" w:color="000000"/>
                  <w:bottom w:val="single" w:sz="4" w:space="0" w:color="auto"/>
                  <w:right w:val="single" w:sz="6" w:space="0" w:color="000000"/>
                </w:tcBorders>
              </w:tcPr>
            </w:tcPrChange>
          </w:tcPr>
          <w:p w14:paraId="7C6D2D45" w14:textId="77777777" w:rsidR="00A11E91" w:rsidRDefault="00A11E91" w:rsidP="00A11E91">
            <w:pPr>
              <w:pStyle w:val="TAC"/>
              <w:rPr>
                <w:ins w:id="1202" w:author="Chaponniere47" w:date="2020-03-11T11:50:00Z"/>
              </w:rPr>
            </w:pPr>
            <w:ins w:id="1203" w:author="Chaponniere47" w:date="2020-03-11T11:50:00Z">
              <w:r w:rsidRPr="00EF7A4C">
                <w:rPr>
                  <w:lang w:eastAsia="ja-JP"/>
                </w:rPr>
                <w:t>17</w:t>
              </w:r>
            </w:ins>
          </w:p>
        </w:tc>
      </w:tr>
      <w:tr w:rsidR="00A11E91" w:rsidRPr="00EF7A4C" w14:paraId="790F1765" w14:textId="77777777" w:rsidTr="00605890">
        <w:trPr>
          <w:cantSplit/>
          <w:jc w:val="center"/>
          <w:ins w:id="1204" w:author="Chaponniere47" w:date="2020-03-31T13:30:00Z"/>
        </w:trPr>
        <w:tc>
          <w:tcPr>
            <w:tcW w:w="568" w:type="dxa"/>
            <w:tcBorders>
              <w:top w:val="single" w:sz="6" w:space="0" w:color="000000"/>
              <w:left w:val="single" w:sz="6" w:space="0" w:color="000000"/>
              <w:bottom w:val="single" w:sz="6" w:space="0" w:color="000000"/>
              <w:right w:val="single" w:sz="6" w:space="0" w:color="000000"/>
            </w:tcBorders>
          </w:tcPr>
          <w:p w14:paraId="62E2355C" w14:textId="0FBD99B2" w:rsidR="00A11E91" w:rsidRDefault="00A11E91" w:rsidP="00A11E91">
            <w:pPr>
              <w:pStyle w:val="TAL"/>
              <w:rPr>
                <w:ins w:id="1205" w:author="Chaponniere47" w:date="2020-03-31T13:30:00Z"/>
                <w:lang w:eastAsia="ja-JP"/>
              </w:rPr>
            </w:pPr>
            <w:ins w:id="1206" w:author="Chaponniere47" w:date="2020-03-31T13:31:00Z">
              <w:r>
                <w:rPr>
                  <w:lang w:eastAsia="ja-JP"/>
                </w:rPr>
                <w:t>AA</w:t>
              </w:r>
            </w:ins>
          </w:p>
        </w:tc>
        <w:tc>
          <w:tcPr>
            <w:tcW w:w="2837" w:type="dxa"/>
            <w:tcBorders>
              <w:top w:val="single" w:sz="6" w:space="0" w:color="000000"/>
              <w:left w:val="single" w:sz="6" w:space="0" w:color="000000"/>
              <w:bottom w:val="single" w:sz="6" w:space="0" w:color="000000"/>
              <w:right w:val="single" w:sz="6" w:space="0" w:color="000000"/>
            </w:tcBorders>
          </w:tcPr>
          <w:p w14:paraId="1B25F8CB" w14:textId="7F844A47" w:rsidR="00A11E91" w:rsidRDefault="00A11E91" w:rsidP="00A11E91">
            <w:pPr>
              <w:pStyle w:val="TAL"/>
              <w:rPr>
                <w:ins w:id="1207" w:author="Chaponniere47" w:date="2020-03-31T13:30:00Z"/>
                <w:lang w:eastAsia="ja-JP"/>
              </w:rPr>
            </w:pPr>
            <w:ins w:id="1208" w:author="Chaponniere47" w:date="2020-03-31T13:30:00Z">
              <w:r>
                <w:rPr>
                  <w:lang w:eastAsia="ja-JP"/>
                </w:rPr>
                <w:t>LSBs of K</w:t>
              </w:r>
              <w:r>
                <w:rPr>
                  <w:vertAlign w:val="subscript"/>
                  <w:lang w:eastAsia="ja-JP"/>
                </w:rPr>
                <w:t>NRP</w:t>
              </w:r>
              <w:r>
                <w:rPr>
                  <w:lang w:eastAsia="ja-JP"/>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11228BB1" w14:textId="77777777" w:rsidR="00A11E91" w:rsidRDefault="00A11E91" w:rsidP="00A11E91">
            <w:pPr>
              <w:pStyle w:val="TAL"/>
              <w:rPr>
                <w:ins w:id="1209" w:author="Chaponniere47" w:date="2020-03-31T13:30:00Z"/>
                <w:lang w:eastAsia="ja-JP"/>
              </w:rPr>
            </w:pPr>
            <w:ins w:id="1210" w:author="Chaponniere47" w:date="2020-03-31T13:30:00Z">
              <w:r>
                <w:rPr>
                  <w:lang w:eastAsia="ja-JP"/>
                </w:rPr>
                <w:t>LSBs of K</w:t>
              </w:r>
              <w:r>
                <w:rPr>
                  <w:vertAlign w:val="subscript"/>
                  <w:lang w:eastAsia="ja-JP"/>
                </w:rPr>
                <w:t>NRP</w:t>
              </w:r>
              <w:r>
                <w:rPr>
                  <w:lang w:eastAsia="ja-JP"/>
                </w:rPr>
                <w:t xml:space="preserve"> ID</w:t>
              </w:r>
            </w:ins>
          </w:p>
          <w:p w14:paraId="1AC64C94" w14:textId="7555CF8D" w:rsidR="00A11E91" w:rsidRDefault="00A11E91" w:rsidP="00A11E91">
            <w:pPr>
              <w:pStyle w:val="TAL"/>
              <w:rPr>
                <w:ins w:id="1211" w:author="Chaponniere47" w:date="2020-03-31T13:30:00Z"/>
                <w:lang w:eastAsia="ja-JP"/>
              </w:rPr>
            </w:pPr>
            <w:ins w:id="1212" w:author="Chaponniere47" w:date="2020-03-31T13:30:00Z">
              <w:r>
                <w:rPr>
                  <w:lang w:eastAsia="ja-JP"/>
                </w:rPr>
                <w:t>8.</w:t>
              </w:r>
              <w:proofErr w:type="gramStart"/>
              <w:r>
                <w:rPr>
                  <w:lang w:eastAsia="ja-JP"/>
                </w:rPr>
                <w:t>4.j</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44749285" w14:textId="780854A6" w:rsidR="00A11E91" w:rsidRDefault="00A11E91" w:rsidP="00A11E91">
            <w:pPr>
              <w:pStyle w:val="TAC"/>
              <w:rPr>
                <w:ins w:id="1213" w:author="Chaponniere47" w:date="2020-03-31T13:30:00Z"/>
                <w:lang w:eastAsia="ja-JP"/>
              </w:rPr>
            </w:pPr>
            <w:ins w:id="1214" w:author="Chaponniere47" w:date="2020-03-31T13:30:00Z">
              <w:r>
                <w:t>O</w:t>
              </w:r>
            </w:ins>
          </w:p>
        </w:tc>
        <w:tc>
          <w:tcPr>
            <w:tcW w:w="851" w:type="dxa"/>
            <w:tcBorders>
              <w:top w:val="single" w:sz="6" w:space="0" w:color="000000"/>
              <w:left w:val="single" w:sz="6" w:space="0" w:color="000000"/>
              <w:bottom w:val="single" w:sz="6" w:space="0" w:color="000000"/>
              <w:right w:val="single" w:sz="6" w:space="0" w:color="000000"/>
            </w:tcBorders>
          </w:tcPr>
          <w:p w14:paraId="4725E077" w14:textId="11D9BD0A" w:rsidR="00A11E91" w:rsidRDefault="00A11E91" w:rsidP="00A11E91">
            <w:pPr>
              <w:pStyle w:val="TAC"/>
              <w:rPr>
                <w:ins w:id="1215" w:author="Chaponniere47" w:date="2020-03-31T13:30:00Z"/>
                <w:lang w:eastAsia="ja-JP"/>
              </w:rPr>
            </w:pPr>
            <w:ins w:id="1216" w:author="Chaponniere47" w:date="2020-03-31T13:31:00Z">
              <w:r>
                <w:t>T</w:t>
              </w:r>
            </w:ins>
            <w:ins w:id="1217" w:author="Chaponniere47" w:date="2020-03-31T13:30:00Z">
              <w:r>
                <w:t>V</w:t>
              </w:r>
            </w:ins>
          </w:p>
        </w:tc>
        <w:tc>
          <w:tcPr>
            <w:tcW w:w="851" w:type="dxa"/>
            <w:tcBorders>
              <w:top w:val="single" w:sz="6" w:space="0" w:color="000000"/>
              <w:left w:val="single" w:sz="6" w:space="0" w:color="000000"/>
              <w:bottom w:val="single" w:sz="6" w:space="0" w:color="000000"/>
              <w:right w:val="single" w:sz="6" w:space="0" w:color="000000"/>
            </w:tcBorders>
          </w:tcPr>
          <w:p w14:paraId="13212181" w14:textId="515B5A94" w:rsidR="00A11E91" w:rsidRDefault="00A11E91" w:rsidP="00A11E91">
            <w:pPr>
              <w:pStyle w:val="TAC"/>
              <w:rPr>
                <w:ins w:id="1218" w:author="Chaponniere47" w:date="2020-03-31T13:30:00Z"/>
                <w:lang w:eastAsia="ja-JP"/>
              </w:rPr>
            </w:pPr>
            <w:ins w:id="1219" w:author="Chaponniere47" w:date="2020-03-31T13:31:00Z">
              <w:r>
                <w:t>3</w:t>
              </w:r>
            </w:ins>
          </w:p>
        </w:tc>
      </w:tr>
    </w:tbl>
    <w:p w14:paraId="49A38AD9" w14:textId="77777777" w:rsidR="000E41DA" w:rsidRPr="00760C8E" w:rsidRDefault="000E41DA" w:rsidP="000E41DA">
      <w:pPr>
        <w:rPr>
          <w:ins w:id="1220" w:author="Chaponniere47" w:date="2020-03-11T11:50:00Z"/>
        </w:rPr>
      </w:pPr>
    </w:p>
    <w:p w14:paraId="2212701D" w14:textId="77777777" w:rsidR="000E41DA" w:rsidRPr="00742FAE" w:rsidRDefault="000E41DA" w:rsidP="000E41DA">
      <w:pPr>
        <w:pStyle w:val="Heading4"/>
        <w:rPr>
          <w:ins w:id="1221" w:author="Chaponniere47" w:date="2020-03-11T11:50:00Z"/>
        </w:rPr>
      </w:pPr>
      <w:ins w:id="1222" w:author="Chaponniere47" w:date="2020-03-11T11:50:00Z">
        <w:r>
          <w:t>7.</w:t>
        </w:r>
        <w:proofErr w:type="gramStart"/>
        <w:r>
          <w:t>3.e</w:t>
        </w:r>
        <w:r w:rsidRPr="00742FAE">
          <w:t>.</w:t>
        </w:r>
        <w:proofErr w:type="gramEnd"/>
        <w:r>
          <w:t>2</w:t>
        </w:r>
        <w:r w:rsidRPr="00742FAE">
          <w:tab/>
        </w:r>
        <w:r>
          <w:t>IP address configuration</w:t>
        </w:r>
      </w:ins>
    </w:p>
    <w:p w14:paraId="3863D4BD" w14:textId="77777777" w:rsidR="000E41DA" w:rsidRPr="00742FAE" w:rsidRDefault="000E41DA" w:rsidP="000E41DA">
      <w:pPr>
        <w:rPr>
          <w:ins w:id="1223" w:author="Chaponniere47" w:date="2020-03-11T11:50:00Z"/>
        </w:rPr>
      </w:pPr>
      <w:ins w:id="1224" w:author="Chaponniere47" w:date="2020-03-11T11:50:00Z">
        <w:r w:rsidRPr="00742FAE">
          <w:t>Th</w:t>
        </w:r>
        <w:r>
          <w:t>e UE shall include this IE if IP communication is used.</w:t>
        </w:r>
      </w:ins>
    </w:p>
    <w:p w14:paraId="68E52615" w14:textId="77777777" w:rsidR="000E41DA" w:rsidRPr="00742FAE" w:rsidRDefault="000E41DA" w:rsidP="000E41DA">
      <w:pPr>
        <w:pStyle w:val="Heading4"/>
        <w:rPr>
          <w:ins w:id="1225" w:author="Chaponniere47" w:date="2020-03-11T11:50:00Z"/>
        </w:rPr>
      </w:pPr>
      <w:ins w:id="1226" w:author="Chaponniere47" w:date="2020-03-11T11:50:00Z">
        <w:r>
          <w:t>7.</w:t>
        </w:r>
        <w:proofErr w:type="gramStart"/>
        <w:r>
          <w:t>3.e</w:t>
        </w:r>
        <w:r w:rsidRPr="00742FAE">
          <w:t>.</w:t>
        </w:r>
        <w:proofErr w:type="gramEnd"/>
        <w:r>
          <w:t>3</w:t>
        </w:r>
        <w:r w:rsidRPr="00742FAE">
          <w:tab/>
        </w:r>
        <w:r>
          <w:t>Link local IPv6 address</w:t>
        </w:r>
      </w:ins>
    </w:p>
    <w:p w14:paraId="39F2E226" w14:textId="028150F2" w:rsidR="000E41DA" w:rsidRDefault="000E41DA" w:rsidP="000E41DA">
      <w:pPr>
        <w:rPr>
          <w:ins w:id="1227" w:author="Chaponniere47" w:date="2020-03-13T16:14:00Z"/>
        </w:rPr>
      </w:pPr>
      <w:ins w:id="1228" w:author="Chaponniere47" w:date="2020-03-11T11:50:00Z">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ins>
    </w:p>
    <w:p w14:paraId="5A934E7B" w14:textId="5F188054" w:rsidR="005630D0" w:rsidRPr="00742FAE" w:rsidRDefault="005630D0" w:rsidP="005630D0">
      <w:pPr>
        <w:pStyle w:val="Heading4"/>
        <w:rPr>
          <w:ins w:id="1229" w:author="Chaponniere47" w:date="2020-03-31T13:53:00Z"/>
        </w:rPr>
      </w:pPr>
      <w:ins w:id="1230" w:author="Chaponniere47" w:date="2020-03-31T13:53:00Z">
        <w:r>
          <w:t>7.</w:t>
        </w:r>
        <w:proofErr w:type="gramStart"/>
        <w:r>
          <w:t>3.e</w:t>
        </w:r>
        <w:r w:rsidRPr="00742FAE">
          <w:t>.</w:t>
        </w:r>
        <w:proofErr w:type="gramEnd"/>
        <w:r>
          <w:t>4</w:t>
        </w:r>
        <w:r w:rsidRPr="00742FAE">
          <w:tab/>
        </w:r>
        <w:r>
          <w:rPr>
            <w:lang w:eastAsia="ja-JP"/>
          </w:rPr>
          <w:t>LSBs of K</w:t>
        </w:r>
        <w:r>
          <w:rPr>
            <w:vertAlign w:val="subscript"/>
            <w:lang w:eastAsia="ja-JP"/>
          </w:rPr>
          <w:t>NRP</w:t>
        </w:r>
        <w:r>
          <w:rPr>
            <w:lang w:eastAsia="ja-JP"/>
          </w:rPr>
          <w:t xml:space="preserve"> ID</w:t>
        </w:r>
      </w:ins>
    </w:p>
    <w:p w14:paraId="228A139E" w14:textId="239BAE64" w:rsidR="000A6097" w:rsidRPr="00742FAE" w:rsidRDefault="005630D0" w:rsidP="005630D0">
      <w:pPr>
        <w:rPr>
          <w:ins w:id="1231" w:author="Chaponniere47" w:date="2020-03-31T13:53:00Z"/>
        </w:rPr>
      </w:pPr>
      <w:ins w:id="1232" w:author="Chaponniere47" w:date="2020-03-31T13:53:00Z">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ins>
    </w:p>
    <w:p w14:paraId="35DAA293" w14:textId="77777777" w:rsidR="000E41DA" w:rsidRPr="00742FAE" w:rsidRDefault="000E41DA" w:rsidP="000E41DA">
      <w:pPr>
        <w:pStyle w:val="Heading3"/>
        <w:rPr>
          <w:ins w:id="1233" w:author="Chaponniere47" w:date="2020-03-11T11:50:00Z"/>
        </w:rPr>
      </w:pPr>
      <w:ins w:id="1234" w:author="Chaponniere47" w:date="2020-03-11T11:50:00Z">
        <w:r>
          <w:t>7.</w:t>
        </w:r>
        <w:proofErr w:type="gramStart"/>
        <w:r>
          <w:t>3.f</w:t>
        </w:r>
        <w:proofErr w:type="gramEnd"/>
        <w:r>
          <w:tab/>
          <w:t>Direct link security mode reject</w:t>
        </w:r>
      </w:ins>
    </w:p>
    <w:p w14:paraId="1F9BA1EB" w14:textId="77777777" w:rsidR="000E41DA" w:rsidRPr="00742FAE" w:rsidRDefault="000E41DA" w:rsidP="000E41DA">
      <w:pPr>
        <w:pStyle w:val="Heading4"/>
        <w:rPr>
          <w:ins w:id="1235" w:author="Chaponniere47" w:date="2020-03-11T11:50:00Z"/>
        </w:rPr>
      </w:pPr>
      <w:ins w:id="1236" w:author="Chaponniere47" w:date="2020-03-11T11:50:00Z">
        <w:r>
          <w:t>7.</w:t>
        </w:r>
        <w:proofErr w:type="gramStart"/>
        <w:r>
          <w:t>3.f</w:t>
        </w:r>
        <w:r w:rsidRPr="00742FAE">
          <w:t>.</w:t>
        </w:r>
        <w:proofErr w:type="gramEnd"/>
        <w:r w:rsidRPr="00742FAE">
          <w:t>1</w:t>
        </w:r>
        <w:r w:rsidRPr="00742FAE">
          <w:tab/>
          <w:t>Message definition</w:t>
        </w:r>
      </w:ins>
    </w:p>
    <w:p w14:paraId="309F76E9" w14:textId="77777777" w:rsidR="000E41DA" w:rsidRPr="00742FAE" w:rsidRDefault="000E41DA" w:rsidP="000E41DA">
      <w:pPr>
        <w:rPr>
          <w:ins w:id="1237" w:author="Chaponniere47" w:date="2020-03-11T11:50:00Z"/>
        </w:rPr>
      </w:pPr>
      <w:ins w:id="1238" w:author="Chaponniere47" w:date="2020-03-11T11:50:00Z">
        <w:r w:rsidRPr="00742FAE">
          <w:t xml:space="preserve">This message is sent by </w:t>
        </w:r>
        <w:r>
          <w:t xml:space="preserve">a </w:t>
        </w:r>
        <w:r w:rsidRPr="00742FAE">
          <w:t xml:space="preserve">UE to </w:t>
        </w:r>
        <w:r>
          <w:t>another peer UE to reject a DIRECT LINK SECURITY MODE COMMAND message</w:t>
        </w:r>
        <w:r w:rsidRPr="00742FAE">
          <w:t>. See table </w:t>
        </w:r>
        <w:r>
          <w:t>7.3.f</w:t>
        </w:r>
        <w:r w:rsidRPr="00742FAE">
          <w:t>.1.1.</w:t>
        </w:r>
      </w:ins>
    </w:p>
    <w:p w14:paraId="70A18782" w14:textId="77777777" w:rsidR="000E41DA" w:rsidRDefault="000E41DA" w:rsidP="000E41DA">
      <w:pPr>
        <w:pStyle w:val="B1"/>
        <w:rPr>
          <w:ins w:id="1239" w:author="Chaponniere47" w:date="2020-03-11T11:50:00Z"/>
        </w:rPr>
      </w:pPr>
      <w:ins w:id="1240" w:author="Chaponniere47" w:date="2020-03-11T11:50:00Z">
        <w:r w:rsidRPr="00742FAE">
          <w:t>Message type:</w:t>
        </w:r>
        <w:r w:rsidRPr="00742FAE">
          <w:tab/>
        </w:r>
        <w:r w:rsidRPr="00B21A63">
          <w:t xml:space="preserve">DIRECT LINK </w:t>
        </w:r>
        <w:r>
          <w:t>SECURITY MODE REJECT</w:t>
        </w:r>
      </w:ins>
    </w:p>
    <w:p w14:paraId="7FD86F46" w14:textId="77777777" w:rsidR="000E41DA" w:rsidRPr="003168A2" w:rsidRDefault="000E41DA" w:rsidP="000E41DA">
      <w:pPr>
        <w:pStyle w:val="B1"/>
        <w:rPr>
          <w:ins w:id="1241" w:author="Chaponniere47" w:date="2020-03-11T11:50:00Z"/>
        </w:rPr>
      </w:pPr>
      <w:ins w:id="1242" w:author="Chaponniere47" w:date="2020-03-11T11:50:00Z">
        <w:r w:rsidRPr="003168A2">
          <w:t>Significance:</w:t>
        </w:r>
        <w:r>
          <w:tab/>
        </w:r>
        <w:r w:rsidRPr="003168A2">
          <w:t>dual</w:t>
        </w:r>
      </w:ins>
    </w:p>
    <w:p w14:paraId="2D31C3BF" w14:textId="77777777" w:rsidR="000E41DA" w:rsidRDefault="000E41DA" w:rsidP="000E41DA">
      <w:pPr>
        <w:pStyle w:val="B1"/>
        <w:rPr>
          <w:ins w:id="1243" w:author="Chaponniere47" w:date="2020-03-11T11:50:00Z"/>
        </w:rPr>
      </w:pPr>
      <w:ins w:id="1244" w:author="Chaponniere47" w:date="2020-03-11T11:50:00Z">
        <w:r w:rsidRPr="003168A2">
          <w:t>Direction:</w:t>
        </w:r>
        <w:r>
          <w:tab/>
        </w:r>
        <w:r>
          <w:tab/>
        </w:r>
        <w:r w:rsidRPr="003168A2">
          <w:t>UE</w:t>
        </w:r>
        <w:r>
          <w:t xml:space="preserve"> to peer UE</w:t>
        </w:r>
      </w:ins>
    </w:p>
    <w:p w14:paraId="692F3ED7" w14:textId="77777777" w:rsidR="000E41DA" w:rsidRPr="0057481E" w:rsidRDefault="000E41DA" w:rsidP="000E41DA">
      <w:pPr>
        <w:pStyle w:val="TH"/>
        <w:rPr>
          <w:ins w:id="1245" w:author="Chaponniere47" w:date="2020-03-11T11:50:00Z"/>
          <w:lang w:val="fr-FR"/>
        </w:rPr>
      </w:pPr>
      <w:ins w:id="1246" w:author="Chaponniere47" w:date="2020-03-11T11:50:00Z">
        <w:r w:rsidRPr="0057481E">
          <w:rPr>
            <w:lang w:val="fr-FR"/>
          </w:rPr>
          <w:t>Table</w:t>
        </w:r>
        <w:r w:rsidRPr="00742FAE">
          <w:t> </w:t>
        </w:r>
        <w:r>
          <w:t>7.3.f</w:t>
        </w:r>
        <w:r w:rsidRPr="00742FAE">
          <w:t>.</w:t>
        </w:r>
        <w:r w:rsidRPr="0057481E">
          <w:rPr>
            <w:lang w:val="fr-FR"/>
          </w:rPr>
          <w:t xml:space="preserve">1.1: </w:t>
        </w:r>
        <w:r w:rsidRPr="00B21A63">
          <w:rPr>
            <w:lang w:val="fr-FR"/>
          </w:rPr>
          <w:t xml:space="preserve">DIRECT LINK </w:t>
        </w:r>
        <w:r>
          <w:rPr>
            <w:lang w:val="fr-FR"/>
          </w:rPr>
          <w:t>SECURITY MODE REJECT</w:t>
        </w:r>
        <w:r w:rsidRPr="0057481E">
          <w:rPr>
            <w:lang w:val="fr-FR"/>
          </w:rPr>
          <w:t xml:space="preserve"> message content</w:t>
        </w:r>
      </w:ins>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0E41DA" w:rsidRPr="00EF7A4C" w14:paraId="755EF200" w14:textId="77777777" w:rsidTr="0050086E">
        <w:trPr>
          <w:cantSplit/>
          <w:jc w:val="center"/>
          <w:ins w:id="1247"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548AB0BF" w14:textId="77777777" w:rsidR="000E41DA" w:rsidRPr="00EF7A4C" w:rsidRDefault="000E41DA" w:rsidP="0050086E">
            <w:pPr>
              <w:pStyle w:val="TAH"/>
              <w:rPr>
                <w:ins w:id="1248" w:author="Chaponniere47" w:date="2020-03-11T11:50:00Z"/>
              </w:rPr>
            </w:pPr>
            <w:ins w:id="1249" w:author="Chaponniere47" w:date="2020-03-11T11:50:00Z">
              <w:r w:rsidRPr="00EF7A4C">
                <w:t>IEI</w:t>
              </w:r>
            </w:ins>
          </w:p>
        </w:tc>
        <w:tc>
          <w:tcPr>
            <w:tcW w:w="2837" w:type="dxa"/>
            <w:tcBorders>
              <w:top w:val="single" w:sz="6" w:space="0" w:color="000000"/>
              <w:left w:val="single" w:sz="6" w:space="0" w:color="000000"/>
              <w:bottom w:val="single" w:sz="6" w:space="0" w:color="000000"/>
              <w:right w:val="single" w:sz="6" w:space="0" w:color="000000"/>
            </w:tcBorders>
          </w:tcPr>
          <w:p w14:paraId="67AB65C7" w14:textId="77777777" w:rsidR="000E41DA" w:rsidRPr="00EF7A4C" w:rsidRDefault="000E41DA" w:rsidP="0050086E">
            <w:pPr>
              <w:pStyle w:val="TAH"/>
              <w:rPr>
                <w:ins w:id="1250" w:author="Chaponniere47" w:date="2020-03-11T11:50:00Z"/>
              </w:rPr>
            </w:pPr>
            <w:ins w:id="1251" w:author="Chaponniere47" w:date="2020-03-11T11:50:00Z">
              <w:r w:rsidRPr="00EF7A4C">
                <w:t>Information Element</w:t>
              </w:r>
            </w:ins>
          </w:p>
        </w:tc>
        <w:tc>
          <w:tcPr>
            <w:tcW w:w="3120" w:type="dxa"/>
            <w:tcBorders>
              <w:top w:val="single" w:sz="6" w:space="0" w:color="000000"/>
              <w:left w:val="single" w:sz="6" w:space="0" w:color="000000"/>
              <w:bottom w:val="single" w:sz="6" w:space="0" w:color="000000"/>
              <w:right w:val="single" w:sz="6" w:space="0" w:color="000000"/>
            </w:tcBorders>
          </w:tcPr>
          <w:p w14:paraId="356C6DB1" w14:textId="77777777" w:rsidR="000E41DA" w:rsidRPr="00EF7A4C" w:rsidRDefault="000E41DA" w:rsidP="0050086E">
            <w:pPr>
              <w:pStyle w:val="TAH"/>
              <w:rPr>
                <w:ins w:id="1252" w:author="Chaponniere47" w:date="2020-03-11T11:50:00Z"/>
              </w:rPr>
            </w:pPr>
            <w:ins w:id="1253" w:author="Chaponniere47" w:date="2020-03-11T11:50:00Z">
              <w:r w:rsidRPr="00EF7A4C">
                <w:t>Type/Reference</w:t>
              </w:r>
            </w:ins>
          </w:p>
        </w:tc>
        <w:tc>
          <w:tcPr>
            <w:tcW w:w="1134" w:type="dxa"/>
            <w:tcBorders>
              <w:top w:val="single" w:sz="6" w:space="0" w:color="000000"/>
              <w:left w:val="single" w:sz="6" w:space="0" w:color="000000"/>
              <w:bottom w:val="single" w:sz="6" w:space="0" w:color="000000"/>
              <w:right w:val="single" w:sz="6" w:space="0" w:color="000000"/>
            </w:tcBorders>
          </w:tcPr>
          <w:p w14:paraId="1BB8F672" w14:textId="77777777" w:rsidR="000E41DA" w:rsidRPr="00EF7A4C" w:rsidRDefault="000E41DA" w:rsidP="0050086E">
            <w:pPr>
              <w:pStyle w:val="TAH"/>
              <w:rPr>
                <w:ins w:id="1254" w:author="Chaponniere47" w:date="2020-03-11T11:50:00Z"/>
              </w:rPr>
            </w:pPr>
            <w:ins w:id="1255" w:author="Chaponniere47" w:date="2020-03-11T11:50:00Z">
              <w:r w:rsidRPr="00EF7A4C">
                <w:t>Presence</w:t>
              </w:r>
            </w:ins>
          </w:p>
        </w:tc>
        <w:tc>
          <w:tcPr>
            <w:tcW w:w="851" w:type="dxa"/>
            <w:tcBorders>
              <w:top w:val="single" w:sz="6" w:space="0" w:color="000000"/>
              <w:left w:val="single" w:sz="6" w:space="0" w:color="000000"/>
              <w:bottom w:val="single" w:sz="6" w:space="0" w:color="000000"/>
              <w:right w:val="single" w:sz="6" w:space="0" w:color="000000"/>
            </w:tcBorders>
          </w:tcPr>
          <w:p w14:paraId="21D33068" w14:textId="77777777" w:rsidR="000E41DA" w:rsidRPr="00EF7A4C" w:rsidRDefault="000E41DA" w:rsidP="0050086E">
            <w:pPr>
              <w:pStyle w:val="TAH"/>
              <w:rPr>
                <w:ins w:id="1256" w:author="Chaponniere47" w:date="2020-03-11T11:50:00Z"/>
              </w:rPr>
            </w:pPr>
            <w:ins w:id="1257" w:author="Chaponniere47" w:date="2020-03-11T11:50:00Z">
              <w:r w:rsidRPr="00EF7A4C">
                <w:t>Format</w:t>
              </w:r>
            </w:ins>
          </w:p>
        </w:tc>
        <w:tc>
          <w:tcPr>
            <w:tcW w:w="851" w:type="dxa"/>
            <w:tcBorders>
              <w:top w:val="single" w:sz="6" w:space="0" w:color="000000"/>
              <w:left w:val="single" w:sz="6" w:space="0" w:color="000000"/>
              <w:bottom w:val="single" w:sz="6" w:space="0" w:color="000000"/>
              <w:right w:val="single" w:sz="6" w:space="0" w:color="000000"/>
            </w:tcBorders>
          </w:tcPr>
          <w:p w14:paraId="3DF4DA13" w14:textId="77777777" w:rsidR="000E41DA" w:rsidRPr="00EF7A4C" w:rsidRDefault="000E41DA" w:rsidP="0050086E">
            <w:pPr>
              <w:pStyle w:val="TAH"/>
              <w:rPr>
                <w:ins w:id="1258" w:author="Chaponniere47" w:date="2020-03-11T11:50:00Z"/>
              </w:rPr>
            </w:pPr>
            <w:ins w:id="1259" w:author="Chaponniere47" w:date="2020-03-11T11:50:00Z">
              <w:r w:rsidRPr="00EF7A4C">
                <w:t>Length</w:t>
              </w:r>
            </w:ins>
          </w:p>
        </w:tc>
      </w:tr>
      <w:tr w:rsidR="000E41DA" w:rsidRPr="00EF7A4C" w14:paraId="1CAC2C41" w14:textId="77777777" w:rsidTr="0050086E">
        <w:trPr>
          <w:cantSplit/>
          <w:jc w:val="center"/>
          <w:ins w:id="1260"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5676E7CE" w14:textId="77777777" w:rsidR="000E41DA" w:rsidRPr="00EF7A4C" w:rsidRDefault="000E41DA" w:rsidP="0050086E">
            <w:pPr>
              <w:pStyle w:val="TAL"/>
              <w:rPr>
                <w:ins w:id="1261"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2AA7A2C7" w14:textId="77777777" w:rsidR="000E41DA" w:rsidRPr="00EF7A4C" w:rsidRDefault="000E41DA" w:rsidP="0050086E">
            <w:pPr>
              <w:pStyle w:val="TAL"/>
              <w:rPr>
                <w:ins w:id="1262" w:author="Chaponniere47" w:date="2020-03-11T11:50:00Z"/>
              </w:rPr>
            </w:pPr>
            <w:ins w:id="1263" w:author="Chaponniere47" w:date="2020-03-11T11:50:00Z">
              <w:r w:rsidRPr="00B21A63">
                <w:t xml:space="preserve">DIRECT LINK </w:t>
              </w:r>
              <w:r>
                <w:t>SECURITY MODE REJECT</w:t>
              </w:r>
              <w:r w:rsidRPr="00EF7A4C">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7C1C7711" w14:textId="77777777" w:rsidR="000E41DA" w:rsidRPr="00EF7A4C" w:rsidRDefault="000E41DA" w:rsidP="0050086E">
            <w:pPr>
              <w:pStyle w:val="TAL"/>
              <w:rPr>
                <w:ins w:id="1264" w:author="Chaponniere47" w:date="2020-03-11T11:50:00Z"/>
              </w:rPr>
            </w:pPr>
            <w:ins w:id="1265" w:author="Chaponniere47" w:date="2020-03-11T11:50:00Z">
              <w:r>
                <w:t>PC5 signalling</w:t>
              </w:r>
              <w:r w:rsidRPr="00EF7A4C">
                <w:t xml:space="preserve"> </w:t>
              </w:r>
              <w:r>
                <w:t>m</w:t>
              </w:r>
              <w:r w:rsidRPr="00EF7A4C">
                <w:t xml:space="preserve">essage </w:t>
              </w:r>
              <w:r>
                <w:t>t</w:t>
              </w:r>
              <w:r w:rsidRPr="00EF7A4C">
                <w:t>ype</w:t>
              </w:r>
            </w:ins>
          </w:p>
          <w:p w14:paraId="6B10D204" w14:textId="77777777" w:rsidR="000E41DA" w:rsidRPr="00EF7A4C" w:rsidRDefault="000E41DA" w:rsidP="0050086E">
            <w:pPr>
              <w:pStyle w:val="TAL"/>
              <w:rPr>
                <w:ins w:id="1266" w:author="Chaponniere47" w:date="2020-03-11T11:50:00Z"/>
              </w:rPr>
            </w:pPr>
            <w:ins w:id="1267" w:author="Chaponniere47" w:date="2020-03-11T11:50:00Z">
              <w:r>
                <w:t>8.4.1</w:t>
              </w:r>
              <w:r w:rsidRPr="00EF7A4C">
                <w:t>.</w:t>
              </w:r>
            </w:ins>
          </w:p>
        </w:tc>
        <w:tc>
          <w:tcPr>
            <w:tcW w:w="1134" w:type="dxa"/>
            <w:tcBorders>
              <w:top w:val="single" w:sz="6" w:space="0" w:color="000000"/>
              <w:left w:val="single" w:sz="6" w:space="0" w:color="000000"/>
              <w:bottom w:val="single" w:sz="6" w:space="0" w:color="000000"/>
              <w:right w:val="single" w:sz="6" w:space="0" w:color="000000"/>
            </w:tcBorders>
          </w:tcPr>
          <w:p w14:paraId="7F55D39E" w14:textId="77777777" w:rsidR="000E41DA" w:rsidRPr="00EF7A4C" w:rsidRDefault="000E41DA" w:rsidP="0050086E">
            <w:pPr>
              <w:pStyle w:val="TAC"/>
              <w:rPr>
                <w:ins w:id="1268" w:author="Chaponniere47" w:date="2020-03-11T11:50:00Z"/>
              </w:rPr>
            </w:pPr>
            <w:ins w:id="1269"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1AA45175" w14:textId="77777777" w:rsidR="000E41DA" w:rsidRPr="00EF7A4C" w:rsidRDefault="000E41DA" w:rsidP="0050086E">
            <w:pPr>
              <w:pStyle w:val="TAC"/>
              <w:rPr>
                <w:ins w:id="1270" w:author="Chaponniere47" w:date="2020-03-11T11:50:00Z"/>
              </w:rPr>
            </w:pPr>
            <w:ins w:id="1271"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2CD5AF20" w14:textId="77777777" w:rsidR="000E41DA" w:rsidRPr="00EF7A4C" w:rsidRDefault="000E41DA" w:rsidP="0050086E">
            <w:pPr>
              <w:pStyle w:val="TAC"/>
              <w:rPr>
                <w:ins w:id="1272" w:author="Chaponniere47" w:date="2020-03-11T11:50:00Z"/>
              </w:rPr>
            </w:pPr>
            <w:ins w:id="1273" w:author="Chaponniere47" w:date="2020-03-11T11:50:00Z">
              <w:r w:rsidRPr="00EF7A4C">
                <w:t>1</w:t>
              </w:r>
            </w:ins>
          </w:p>
        </w:tc>
      </w:tr>
      <w:tr w:rsidR="000E41DA" w:rsidRPr="00EF7A4C" w14:paraId="4D375E38" w14:textId="77777777" w:rsidTr="0050086E">
        <w:trPr>
          <w:cantSplit/>
          <w:jc w:val="center"/>
          <w:ins w:id="1274"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142A73FC" w14:textId="77777777" w:rsidR="000E41DA" w:rsidRPr="00EF7A4C" w:rsidRDefault="000E41DA" w:rsidP="0050086E">
            <w:pPr>
              <w:pStyle w:val="TAL"/>
              <w:rPr>
                <w:ins w:id="1275"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3BB05121" w14:textId="77777777" w:rsidR="000E41DA" w:rsidRPr="00EF7A4C" w:rsidRDefault="000E41DA" w:rsidP="0050086E">
            <w:pPr>
              <w:pStyle w:val="TAL"/>
              <w:rPr>
                <w:ins w:id="1276" w:author="Chaponniere47" w:date="2020-03-11T11:50:00Z"/>
              </w:rPr>
            </w:pPr>
            <w:ins w:id="1277" w:author="Chaponniere47" w:date="2020-03-11T11:50:00Z">
              <w:r w:rsidRPr="00EF7A4C">
                <w:t xml:space="preserve">Sequence </w:t>
              </w:r>
              <w:r>
                <w:t>n</w:t>
              </w:r>
              <w:r w:rsidRPr="00EF7A4C">
                <w:t>umber</w:t>
              </w:r>
            </w:ins>
          </w:p>
        </w:tc>
        <w:tc>
          <w:tcPr>
            <w:tcW w:w="3120" w:type="dxa"/>
            <w:tcBorders>
              <w:top w:val="single" w:sz="6" w:space="0" w:color="000000"/>
              <w:left w:val="single" w:sz="6" w:space="0" w:color="000000"/>
              <w:bottom w:val="single" w:sz="6" w:space="0" w:color="000000"/>
              <w:right w:val="single" w:sz="6" w:space="0" w:color="000000"/>
            </w:tcBorders>
          </w:tcPr>
          <w:p w14:paraId="76253CDF" w14:textId="77777777" w:rsidR="000E41DA" w:rsidRPr="00EF7A4C" w:rsidRDefault="000E41DA" w:rsidP="0050086E">
            <w:pPr>
              <w:pStyle w:val="TAL"/>
              <w:rPr>
                <w:ins w:id="1278" w:author="Chaponniere47" w:date="2020-03-11T11:50:00Z"/>
              </w:rPr>
            </w:pPr>
            <w:ins w:id="1279" w:author="Chaponniere47" w:date="2020-03-11T11:50:00Z">
              <w:r w:rsidRPr="00EF7A4C">
                <w:t xml:space="preserve">Sequence </w:t>
              </w:r>
              <w:r>
                <w:t>n</w:t>
              </w:r>
              <w:r w:rsidRPr="00EF7A4C">
                <w:t>umber</w:t>
              </w:r>
            </w:ins>
          </w:p>
          <w:p w14:paraId="0D9D27B5" w14:textId="77777777" w:rsidR="000E41DA" w:rsidRPr="00EF7A4C" w:rsidRDefault="000E41DA" w:rsidP="0050086E">
            <w:pPr>
              <w:pStyle w:val="TAL"/>
              <w:rPr>
                <w:ins w:id="1280" w:author="Chaponniere47" w:date="2020-03-11T11:50:00Z"/>
              </w:rPr>
            </w:pPr>
            <w:ins w:id="1281" w:author="Chaponniere47" w:date="2020-03-11T11:50:00Z">
              <w:r>
                <w:t>8.4.2</w:t>
              </w:r>
            </w:ins>
          </w:p>
        </w:tc>
        <w:tc>
          <w:tcPr>
            <w:tcW w:w="1134" w:type="dxa"/>
            <w:tcBorders>
              <w:top w:val="single" w:sz="6" w:space="0" w:color="000000"/>
              <w:left w:val="single" w:sz="6" w:space="0" w:color="000000"/>
              <w:bottom w:val="single" w:sz="6" w:space="0" w:color="000000"/>
              <w:right w:val="single" w:sz="6" w:space="0" w:color="000000"/>
            </w:tcBorders>
          </w:tcPr>
          <w:p w14:paraId="6109056C" w14:textId="77777777" w:rsidR="000E41DA" w:rsidRPr="00EF7A4C" w:rsidRDefault="000E41DA" w:rsidP="0050086E">
            <w:pPr>
              <w:pStyle w:val="TAC"/>
              <w:rPr>
                <w:ins w:id="1282" w:author="Chaponniere47" w:date="2020-03-11T11:50:00Z"/>
              </w:rPr>
            </w:pPr>
            <w:ins w:id="1283" w:author="Chaponniere47" w:date="2020-03-11T11:50:00Z">
              <w:r w:rsidRPr="00EF7A4C">
                <w:t>M</w:t>
              </w:r>
            </w:ins>
          </w:p>
        </w:tc>
        <w:tc>
          <w:tcPr>
            <w:tcW w:w="851" w:type="dxa"/>
            <w:tcBorders>
              <w:top w:val="single" w:sz="6" w:space="0" w:color="000000"/>
              <w:left w:val="single" w:sz="6" w:space="0" w:color="000000"/>
              <w:bottom w:val="single" w:sz="6" w:space="0" w:color="000000"/>
              <w:right w:val="single" w:sz="6" w:space="0" w:color="000000"/>
            </w:tcBorders>
          </w:tcPr>
          <w:p w14:paraId="3221E2B1" w14:textId="77777777" w:rsidR="000E41DA" w:rsidRPr="00EF7A4C" w:rsidRDefault="000E41DA" w:rsidP="0050086E">
            <w:pPr>
              <w:pStyle w:val="TAC"/>
              <w:rPr>
                <w:ins w:id="1284" w:author="Chaponniere47" w:date="2020-03-11T11:50:00Z"/>
              </w:rPr>
            </w:pPr>
            <w:ins w:id="1285" w:author="Chaponniere47" w:date="2020-03-11T11:50:00Z">
              <w:r w:rsidRPr="00EF7A4C">
                <w:t>V</w:t>
              </w:r>
            </w:ins>
          </w:p>
        </w:tc>
        <w:tc>
          <w:tcPr>
            <w:tcW w:w="851" w:type="dxa"/>
            <w:tcBorders>
              <w:top w:val="single" w:sz="6" w:space="0" w:color="000000"/>
              <w:left w:val="single" w:sz="6" w:space="0" w:color="000000"/>
              <w:bottom w:val="single" w:sz="6" w:space="0" w:color="000000"/>
              <w:right w:val="single" w:sz="6" w:space="0" w:color="000000"/>
            </w:tcBorders>
          </w:tcPr>
          <w:p w14:paraId="59026DB3" w14:textId="77777777" w:rsidR="000E41DA" w:rsidRPr="00EF7A4C" w:rsidRDefault="000E41DA" w:rsidP="0050086E">
            <w:pPr>
              <w:pStyle w:val="TAC"/>
              <w:rPr>
                <w:ins w:id="1286" w:author="Chaponniere47" w:date="2020-03-11T11:50:00Z"/>
              </w:rPr>
            </w:pPr>
            <w:ins w:id="1287" w:author="Chaponniere47" w:date="2020-03-11T11:50:00Z">
              <w:r>
                <w:t>1</w:t>
              </w:r>
            </w:ins>
          </w:p>
        </w:tc>
      </w:tr>
      <w:tr w:rsidR="000E41DA" w:rsidRPr="00EF7A4C" w14:paraId="3ADEC156" w14:textId="77777777" w:rsidTr="0050086E">
        <w:trPr>
          <w:cantSplit/>
          <w:jc w:val="center"/>
          <w:ins w:id="1288" w:author="Chaponniere47" w:date="2020-03-11T11:50:00Z"/>
        </w:trPr>
        <w:tc>
          <w:tcPr>
            <w:tcW w:w="568" w:type="dxa"/>
            <w:tcBorders>
              <w:top w:val="single" w:sz="6" w:space="0" w:color="000000"/>
              <w:left w:val="single" w:sz="6" w:space="0" w:color="000000"/>
              <w:bottom w:val="single" w:sz="6" w:space="0" w:color="000000"/>
              <w:right w:val="single" w:sz="6" w:space="0" w:color="000000"/>
            </w:tcBorders>
          </w:tcPr>
          <w:p w14:paraId="60265D4A" w14:textId="77777777" w:rsidR="000E41DA" w:rsidRPr="00EF7A4C" w:rsidRDefault="000E41DA" w:rsidP="0050086E">
            <w:pPr>
              <w:pStyle w:val="TAL"/>
              <w:rPr>
                <w:ins w:id="1289" w:author="Chaponniere47" w:date="2020-03-11T11:50:00Z"/>
              </w:rPr>
            </w:pPr>
          </w:p>
        </w:tc>
        <w:tc>
          <w:tcPr>
            <w:tcW w:w="2837" w:type="dxa"/>
            <w:tcBorders>
              <w:top w:val="single" w:sz="6" w:space="0" w:color="000000"/>
              <w:left w:val="single" w:sz="6" w:space="0" w:color="000000"/>
              <w:bottom w:val="single" w:sz="6" w:space="0" w:color="000000"/>
              <w:right w:val="single" w:sz="6" w:space="0" w:color="000000"/>
            </w:tcBorders>
          </w:tcPr>
          <w:p w14:paraId="3AD5BCA5" w14:textId="7142C085" w:rsidR="000E41DA" w:rsidRPr="00EF7A4C" w:rsidRDefault="000E41DA" w:rsidP="0050086E">
            <w:pPr>
              <w:pStyle w:val="TAL"/>
              <w:rPr>
                <w:ins w:id="1290" w:author="Chaponniere47" w:date="2020-03-11T11:50:00Z"/>
              </w:rPr>
            </w:pPr>
            <w:ins w:id="1291" w:author="Chaponniere47" w:date="2020-03-11T11:50:00Z">
              <w:r>
                <w:t>PC5 signalling protocol cause</w:t>
              </w:r>
            </w:ins>
          </w:p>
        </w:tc>
        <w:tc>
          <w:tcPr>
            <w:tcW w:w="3120" w:type="dxa"/>
            <w:tcBorders>
              <w:top w:val="single" w:sz="6" w:space="0" w:color="000000"/>
              <w:left w:val="single" w:sz="6" w:space="0" w:color="000000"/>
              <w:bottom w:val="single" w:sz="6" w:space="0" w:color="000000"/>
              <w:right w:val="single" w:sz="6" w:space="0" w:color="000000"/>
            </w:tcBorders>
          </w:tcPr>
          <w:p w14:paraId="34B2DAD6" w14:textId="783EA63D" w:rsidR="000E41DA" w:rsidRDefault="000E41DA" w:rsidP="0050086E">
            <w:pPr>
              <w:pStyle w:val="TAL"/>
              <w:rPr>
                <w:ins w:id="1292" w:author="Chaponniere47" w:date="2020-03-11T11:50:00Z"/>
              </w:rPr>
            </w:pPr>
            <w:ins w:id="1293" w:author="Chaponniere47" w:date="2020-03-11T11:50:00Z">
              <w:r>
                <w:t>PC5 signalling protocol cause</w:t>
              </w:r>
            </w:ins>
          </w:p>
          <w:p w14:paraId="4C8215DD" w14:textId="6534E088" w:rsidR="000E41DA" w:rsidRPr="00EF7A4C" w:rsidRDefault="000E41DA" w:rsidP="0050086E">
            <w:pPr>
              <w:pStyle w:val="TAL"/>
              <w:rPr>
                <w:ins w:id="1294" w:author="Chaponniere47" w:date="2020-03-11T11:50:00Z"/>
              </w:rPr>
            </w:pPr>
            <w:ins w:id="1295" w:author="Chaponniere47" w:date="2020-03-11T11:50:00Z">
              <w:r>
                <w:t>8.4.</w:t>
              </w:r>
            </w:ins>
            <w:ins w:id="1296" w:author="Chaponniere47" w:date="2020-03-25T09:22:00Z">
              <w:r w:rsidR="00B768A0">
                <w:t>9</w:t>
              </w:r>
            </w:ins>
          </w:p>
        </w:tc>
        <w:tc>
          <w:tcPr>
            <w:tcW w:w="1134" w:type="dxa"/>
            <w:tcBorders>
              <w:top w:val="single" w:sz="6" w:space="0" w:color="000000"/>
              <w:left w:val="single" w:sz="6" w:space="0" w:color="000000"/>
              <w:bottom w:val="single" w:sz="6" w:space="0" w:color="000000"/>
              <w:right w:val="single" w:sz="6" w:space="0" w:color="000000"/>
            </w:tcBorders>
          </w:tcPr>
          <w:p w14:paraId="358D9C1F" w14:textId="77777777" w:rsidR="000E41DA" w:rsidRPr="00EF7A4C" w:rsidRDefault="000E41DA" w:rsidP="0050086E">
            <w:pPr>
              <w:pStyle w:val="TAC"/>
              <w:rPr>
                <w:ins w:id="1297" w:author="Chaponniere47" w:date="2020-03-11T11:50:00Z"/>
              </w:rPr>
            </w:pPr>
            <w:ins w:id="1298" w:author="Chaponniere47" w:date="2020-03-11T11:50:00Z">
              <w:r>
                <w:t>M</w:t>
              </w:r>
            </w:ins>
          </w:p>
        </w:tc>
        <w:tc>
          <w:tcPr>
            <w:tcW w:w="851" w:type="dxa"/>
            <w:tcBorders>
              <w:top w:val="single" w:sz="6" w:space="0" w:color="000000"/>
              <w:left w:val="single" w:sz="6" w:space="0" w:color="000000"/>
              <w:bottom w:val="single" w:sz="6" w:space="0" w:color="000000"/>
              <w:right w:val="single" w:sz="6" w:space="0" w:color="000000"/>
            </w:tcBorders>
          </w:tcPr>
          <w:p w14:paraId="14AB2D20" w14:textId="77777777" w:rsidR="000E41DA" w:rsidRPr="00EF7A4C" w:rsidRDefault="000E41DA" w:rsidP="0050086E">
            <w:pPr>
              <w:pStyle w:val="TAC"/>
              <w:rPr>
                <w:ins w:id="1299" w:author="Chaponniere47" w:date="2020-03-11T11:50:00Z"/>
              </w:rPr>
            </w:pPr>
            <w:ins w:id="1300" w:author="Chaponniere47" w:date="2020-03-11T11:50:00Z">
              <w:r>
                <w:t>V</w:t>
              </w:r>
            </w:ins>
          </w:p>
        </w:tc>
        <w:tc>
          <w:tcPr>
            <w:tcW w:w="851" w:type="dxa"/>
            <w:tcBorders>
              <w:top w:val="single" w:sz="6" w:space="0" w:color="000000"/>
              <w:left w:val="single" w:sz="6" w:space="0" w:color="000000"/>
              <w:bottom w:val="single" w:sz="6" w:space="0" w:color="000000"/>
              <w:right w:val="single" w:sz="6" w:space="0" w:color="000000"/>
            </w:tcBorders>
          </w:tcPr>
          <w:p w14:paraId="05EEF2A1" w14:textId="77777777" w:rsidR="000E41DA" w:rsidRPr="00EF7A4C" w:rsidRDefault="000E41DA" w:rsidP="0050086E">
            <w:pPr>
              <w:pStyle w:val="TAC"/>
              <w:rPr>
                <w:ins w:id="1301" w:author="Chaponniere47" w:date="2020-03-11T11:50:00Z"/>
              </w:rPr>
            </w:pPr>
            <w:ins w:id="1302" w:author="Chaponniere47" w:date="2020-03-11T11:50:00Z">
              <w:r>
                <w:t>1</w:t>
              </w:r>
            </w:ins>
          </w:p>
        </w:tc>
      </w:tr>
    </w:tbl>
    <w:p w14:paraId="0EABD896" w14:textId="77777777" w:rsidR="000E41DA" w:rsidRPr="00760C8E" w:rsidRDefault="000E41DA" w:rsidP="000E41DA">
      <w:pPr>
        <w:rPr>
          <w:ins w:id="1303" w:author="Chaponniere47" w:date="2020-03-11T11:50:00Z"/>
        </w:rPr>
      </w:pPr>
    </w:p>
    <w:p w14:paraId="7861C3AC" w14:textId="67FE3ED2" w:rsidR="009B230D" w:rsidRDefault="009B230D" w:rsidP="000A1A5D">
      <w:pPr>
        <w:jc w:val="center"/>
        <w:rPr>
          <w:noProof/>
        </w:rPr>
      </w:pPr>
    </w:p>
    <w:p w14:paraId="2E3A3371" w14:textId="62821D77" w:rsidR="009B230D" w:rsidRDefault="009B230D" w:rsidP="009B230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99086C" w14:textId="77777777" w:rsidR="004F6D6F" w:rsidRPr="00742FAE" w:rsidRDefault="004F6D6F" w:rsidP="004F6D6F">
      <w:pPr>
        <w:pStyle w:val="Heading3"/>
      </w:pPr>
      <w:r>
        <w:lastRenderedPageBreak/>
        <w:t>8.4.1</w:t>
      </w:r>
      <w:r>
        <w:tab/>
        <w:t>PC5 signalling message t</w:t>
      </w:r>
      <w:r w:rsidRPr="00742FAE">
        <w:t>ype</w:t>
      </w:r>
    </w:p>
    <w:p w14:paraId="73E517E2" w14:textId="77777777" w:rsidR="004F6D6F" w:rsidRPr="00742FAE" w:rsidRDefault="004F6D6F" w:rsidP="004F6D6F">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36D234A9" w14:textId="77777777" w:rsidR="004F6D6F" w:rsidRDefault="004F6D6F" w:rsidP="004F6D6F">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393AFF1A" w14:textId="77777777" w:rsidR="004F6D6F" w:rsidRPr="00742FAE" w:rsidRDefault="004F6D6F" w:rsidP="004F6D6F">
      <w:r>
        <w:t>The PC5 signalling message type</w:t>
      </w:r>
      <w:r w:rsidRPr="00742FAE">
        <w:t xml:space="preserve"> is a type 3 information element, with the length of 1 octet.</w:t>
      </w:r>
    </w:p>
    <w:p w14:paraId="27595BC4" w14:textId="77777777" w:rsidR="004F6D6F" w:rsidRPr="00742FAE" w:rsidRDefault="004F6D6F" w:rsidP="004F6D6F">
      <w:pPr>
        <w:pStyle w:val="TH"/>
      </w:pPr>
      <w:r w:rsidRPr="00742FAE">
        <w:t>Table </w:t>
      </w:r>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257"/>
      </w:tblGrid>
      <w:tr w:rsidR="004F6D6F" w:rsidRPr="00EF7A4C" w14:paraId="3BCFBA32" w14:textId="77777777" w:rsidTr="00EC1989">
        <w:trPr>
          <w:cantSplit/>
          <w:jc w:val="center"/>
        </w:trPr>
        <w:tc>
          <w:tcPr>
            <w:tcW w:w="2272" w:type="dxa"/>
            <w:gridSpan w:val="8"/>
          </w:tcPr>
          <w:p w14:paraId="2A224772" w14:textId="77777777" w:rsidR="004F6D6F" w:rsidRPr="00EF7A4C" w:rsidRDefault="004F6D6F" w:rsidP="00EC1989">
            <w:pPr>
              <w:pStyle w:val="TAL"/>
            </w:pPr>
            <w:r w:rsidRPr="00EF7A4C">
              <w:t>Bits</w:t>
            </w:r>
          </w:p>
        </w:tc>
        <w:tc>
          <w:tcPr>
            <w:tcW w:w="284" w:type="dxa"/>
          </w:tcPr>
          <w:p w14:paraId="001BA0B5" w14:textId="77777777" w:rsidR="004F6D6F" w:rsidRPr="00EF7A4C" w:rsidRDefault="004F6D6F" w:rsidP="00EC1989">
            <w:pPr>
              <w:pStyle w:val="TAC"/>
            </w:pPr>
          </w:p>
        </w:tc>
        <w:tc>
          <w:tcPr>
            <w:tcW w:w="4257" w:type="dxa"/>
          </w:tcPr>
          <w:p w14:paraId="3EF0ED63" w14:textId="77777777" w:rsidR="004F6D6F" w:rsidRPr="00EF7A4C" w:rsidRDefault="004F6D6F" w:rsidP="00EC1989">
            <w:pPr>
              <w:pStyle w:val="TAL"/>
            </w:pPr>
          </w:p>
        </w:tc>
      </w:tr>
      <w:tr w:rsidR="004F6D6F" w:rsidRPr="00EF7A4C" w14:paraId="7E18022C" w14:textId="77777777" w:rsidTr="00EC1989">
        <w:trPr>
          <w:cantSplit/>
          <w:jc w:val="center"/>
        </w:trPr>
        <w:tc>
          <w:tcPr>
            <w:tcW w:w="284" w:type="dxa"/>
          </w:tcPr>
          <w:p w14:paraId="2B26E01D" w14:textId="77777777" w:rsidR="004F6D6F" w:rsidRPr="00EF7A4C" w:rsidRDefault="004F6D6F" w:rsidP="00EC1989">
            <w:pPr>
              <w:pStyle w:val="TAC"/>
            </w:pPr>
            <w:r w:rsidRPr="00EF7A4C">
              <w:t>8</w:t>
            </w:r>
          </w:p>
        </w:tc>
        <w:tc>
          <w:tcPr>
            <w:tcW w:w="284" w:type="dxa"/>
          </w:tcPr>
          <w:p w14:paraId="0D708B1C" w14:textId="77777777" w:rsidR="004F6D6F" w:rsidRPr="00EF7A4C" w:rsidRDefault="004F6D6F" w:rsidP="00EC1989">
            <w:pPr>
              <w:pStyle w:val="TAC"/>
            </w:pPr>
            <w:r w:rsidRPr="00EF7A4C">
              <w:t>7</w:t>
            </w:r>
          </w:p>
        </w:tc>
        <w:tc>
          <w:tcPr>
            <w:tcW w:w="284" w:type="dxa"/>
          </w:tcPr>
          <w:p w14:paraId="31956B18" w14:textId="77777777" w:rsidR="004F6D6F" w:rsidRPr="00EF7A4C" w:rsidRDefault="004F6D6F" w:rsidP="00EC1989">
            <w:pPr>
              <w:pStyle w:val="TAC"/>
            </w:pPr>
            <w:r w:rsidRPr="00EF7A4C">
              <w:t>6</w:t>
            </w:r>
          </w:p>
        </w:tc>
        <w:tc>
          <w:tcPr>
            <w:tcW w:w="284" w:type="dxa"/>
          </w:tcPr>
          <w:p w14:paraId="4C3A3ADB" w14:textId="77777777" w:rsidR="004F6D6F" w:rsidRPr="00EF7A4C" w:rsidRDefault="004F6D6F" w:rsidP="00EC1989">
            <w:pPr>
              <w:pStyle w:val="TAC"/>
            </w:pPr>
            <w:r w:rsidRPr="00EF7A4C">
              <w:t>5</w:t>
            </w:r>
          </w:p>
        </w:tc>
        <w:tc>
          <w:tcPr>
            <w:tcW w:w="284" w:type="dxa"/>
          </w:tcPr>
          <w:p w14:paraId="70F0B3CE" w14:textId="77777777" w:rsidR="004F6D6F" w:rsidRPr="00EF7A4C" w:rsidRDefault="004F6D6F" w:rsidP="00EC1989">
            <w:pPr>
              <w:pStyle w:val="TAC"/>
            </w:pPr>
            <w:r w:rsidRPr="00EF7A4C">
              <w:t>4</w:t>
            </w:r>
          </w:p>
        </w:tc>
        <w:tc>
          <w:tcPr>
            <w:tcW w:w="284" w:type="dxa"/>
          </w:tcPr>
          <w:p w14:paraId="5D2ED447" w14:textId="77777777" w:rsidR="004F6D6F" w:rsidRPr="00EF7A4C" w:rsidRDefault="004F6D6F" w:rsidP="00EC1989">
            <w:pPr>
              <w:pStyle w:val="TAC"/>
            </w:pPr>
            <w:r w:rsidRPr="00EF7A4C">
              <w:t>3</w:t>
            </w:r>
          </w:p>
        </w:tc>
        <w:tc>
          <w:tcPr>
            <w:tcW w:w="284" w:type="dxa"/>
          </w:tcPr>
          <w:p w14:paraId="68929E1A" w14:textId="77777777" w:rsidR="004F6D6F" w:rsidRPr="00EF7A4C" w:rsidRDefault="004F6D6F" w:rsidP="00EC1989">
            <w:pPr>
              <w:pStyle w:val="TAC"/>
            </w:pPr>
            <w:r w:rsidRPr="00EF7A4C">
              <w:t>2</w:t>
            </w:r>
          </w:p>
        </w:tc>
        <w:tc>
          <w:tcPr>
            <w:tcW w:w="284" w:type="dxa"/>
          </w:tcPr>
          <w:p w14:paraId="5BC84461" w14:textId="77777777" w:rsidR="004F6D6F" w:rsidRPr="00EF7A4C" w:rsidRDefault="004F6D6F" w:rsidP="00EC1989">
            <w:pPr>
              <w:pStyle w:val="TAC"/>
            </w:pPr>
            <w:r w:rsidRPr="00EF7A4C">
              <w:t>1</w:t>
            </w:r>
          </w:p>
        </w:tc>
        <w:tc>
          <w:tcPr>
            <w:tcW w:w="284" w:type="dxa"/>
          </w:tcPr>
          <w:p w14:paraId="2CF41D86" w14:textId="77777777" w:rsidR="004F6D6F" w:rsidRPr="00EF7A4C" w:rsidRDefault="004F6D6F" w:rsidP="00EC1989">
            <w:pPr>
              <w:pStyle w:val="TAC"/>
            </w:pPr>
          </w:p>
        </w:tc>
        <w:tc>
          <w:tcPr>
            <w:tcW w:w="4257" w:type="dxa"/>
          </w:tcPr>
          <w:p w14:paraId="2C1D60D1" w14:textId="77777777" w:rsidR="004F6D6F" w:rsidRPr="00EF7A4C" w:rsidRDefault="004F6D6F" w:rsidP="00EC1989">
            <w:pPr>
              <w:pStyle w:val="TAL"/>
            </w:pPr>
          </w:p>
        </w:tc>
      </w:tr>
      <w:tr w:rsidR="004F6D6F" w:rsidRPr="00EF7A4C" w14:paraId="15387C9A" w14:textId="77777777" w:rsidTr="00EC1989">
        <w:trPr>
          <w:cantSplit/>
          <w:jc w:val="center"/>
        </w:trPr>
        <w:tc>
          <w:tcPr>
            <w:tcW w:w="284" w:type="dxa"/>
          </w:tcPr>
          <w:p w14:paraId="7A18406D" w14:textId="77777777" w:rsidR="004F6D6F" w:rsidRPr="00EF7A4C" w:rsidRDefault="004F6D6F" w:rsidP="00EC1989">
            <w:pPr>
              <w:pStyle w:val="TAC"/>
            </w:pPr>
            <w:r w:rsidRPr="00EF7A4C">
              <w:t>0</w:t>
            </w:r>
          </w:p>
        </w:tc>
        <w:tc>
          <w:tcPr>
            <w:tcW w:w="284" w:type="dxa"/>
          </w:tcPr>
          <w:p w14:paraId="0F6C8BEA" w14:textId="77777777" w:rsidR="004F6D6F" w:rsidRPr="00EF7A4C" w:rsidRDefault="004F6D6F" w:rsidP="00EC1989">
            <w:pPr>
              <w:pStyle w:val="TAC"/>
            </w:pPr>
            <w:r w:rsidRPr="00EF7A4C">
              <w:t>0</w:t>
            </w:r>
          </w:p>
        </w:tc>
        <w:tc>
          <w:tcPr>
            <w:tcW w:w="284" w:type="dxa"/>
          </w:tcPr>
          <w:p w14:paraId="52403C4A" w14:textId="77777777" w:rsidR="004F6D6F" w:rsidRPr="00EF7A4C" w:rsidRDefault="004F6D6F" w:rsidP="00EC1989">
            <w:pPr>
              <w:pStyle w:val="TAC"/>
            </w:pPr>
            <w:r w:rsidRPr="00EF7A4C">
              <w:t>0</w:t>
            </w:r>
          </w:p>
        </w:tc>
        <w:tc>
          <w:tcPr>
            <w:tcW w:w="284" w:type="dxa"/>
          </w:tcPr>
          <w:p w14:paraId="0555CA23" w14:textId="77777777" w:rsidR="004F6D6F" w:rsidRPr="00EF7A4C" w:rsidRDefault="004F6D6F" w:rsidP="00EC1989">
            <w:pPr>
              <w:pStyle w:val="TAC"/>
            </w:pPr>
            <w:r w:rsidRPr="00EF7A4C">
              <w:t>0</w:t>
            </w:r>
          </w:p>
        </w:tc>
        <w:tc>
          <w:tcPr>
            <w:tcW w:w="284" w:type="dxa"/>
          </w:tcPr>
          <w:p w14:paraId="47385FBB" w14:textId="77777777" w:rsidR="004F6D6F" w:rsidRPr="00EF7A4C" w:rsidRDefault="004F6D6F" w:rsidP="00EC1989">
            <w:pPr>
              <w:pStyle w:val="TAC"/>
            </w:pPr>
            <w:r w:rsidRPr="00EF7A4C">
              <w:t>0</w:t>
            </w:r>
          </w:p>
        </w:tc>
        <w:tc>
          <w:tcPr>
            <w:tcW w:w="284" w:type="dxa"/>
          </w:tcPr>
          <w:p w14:paraId="58BD598E" w14:textId="77777777" w:rsidR="004F6D6F" w:rsidRPr="00EF7A4C" w:rsidRDefault="004F6D6F" w:rsidP="00EC1989">
            <w:pPr>
              <w:pStyle w:val="TAC"/>
            </w:pPr>
            <w:r w:rsidRPr="00EF7A4C">
              <w:t>0</w:t>
            </w:r>
          </w:p>
        </w:tc>
        <w:tc>
          <w:tcPr>
            <w:tcW w:w="284" w:type="dxa"/>
          </w:tcPr>
          <w:p w14:paraId="73218781" w14:textId="77777777" w:rsidR="004F6D6F" w:rsidRPr="00EF7A4C" w:rsidRDefault="004F6D6F" w:rsidP="00EC1989">
            <w:pPr>
              <w:pStyle w:val="TAC"/>
            </w:pPr>
            <w:r w:rsidRPr="00EF7A4C">
              <w:t>0</w:t>
            </w:r>
          </w:p>
        </w:tc>
        <w:tc>
          <w:tcPr>
            <w:tcW w:w="284" w:type="dxa"/>
          </w:tcPr>
          <w:p w14:paraId="685867C8" w14:textId="77777777" w:rsidR="004F6D6F" w:rsidRPr="00EF7A4C" w:rsidRDefault="004F6D6F" w:rsidP="00EC1989">
            <w:pPr>
              <w:pStyle w:val="TAC"/>
            </w:pPr>
            <w:r w:rsidRPr="00EF7A4C">
              <w:t>1</w:t>
            </w:r>
          </w:p>
        </w:tc>
        <w:tc>
          <w:tcPr>
            <w:tcW w:w="284" w:type="dxa"/>
          </w:tcPr>
          <w:p w14:paraId="229250AE" w14:textId="77777777" w:rsidR="004F6D6F" w:rsidRPr="00EF7A4C" w:rsidRDefault="004F6D6F" w:rsidP="00EC1989">
            <w:pPr>
              <w:pStyle w:val="TAC"/>
            </w:pPr>
          </w:p>
        </w:tc>
        <w:tc>
          <w:tcPr>
            <w:tcW w:w="4257" w:type="dxa"/>
          </w:tcPr>
          <w:p w14:paraId="622DE1B3" w14:textId="77777777" w:rsidR="004F6D6F" w:rsidRPr="00EF7A4C" w:rsidRDefault="004F6D6F" w:rsidP="00EC1989">
            <w:pPr>
              <w:pStyle w:val="TAL"/>
            </w:pPr>
            <w:r>
              <w:t xml:space="preserve">DIRECT LINK ESTABLISHMENT </w:t>
            </w:r>
            <w:r w:rsidRPr="00EF7A4C">
              <w:t>REQUEST</w:t>
            </w:r>
          </w:p>
        </w:tc>
      </w:tr>
      <w:tr w:rsidR="004F6D6F" w:rsidRPr="00EF7A4C" w14:paraId="013C7B20" w14:textId="77777777" w:rsidTr="00EC1989">
        <w:trPr>
          <w:cantSplit/>
          <w:jc w:val="center"/>
        </w:trPr>
        <w:tc>
          <w:tcPr>
            <w:tcW w:w="284" w:type="dxa"/>
          </w:tcPr>
          <w:p w14:paraId="3310DAFD" w14:textId="77777777" w:rsidR="004F6D6F" w:rsidRPr="00EF7A4C" w:rsidRDefault="004F6D6F" w:rsidP="00EC1989">
            <w:pPr>
              <w:pStyle w:val="TAC"/>
              <w:rPr>
                <w:lang w:eastAsia="zh-CN"/>
              </w:rPr>
            </w:pPr>
            <w:r>
              <w:rPr>
                <w:rFonts w:hint="eastAsia"/>
                <w:lang w:eastAsia="zh-CN"/>
              </w:rPr>
              <w:t>0</w:t>
            </w:r>
          </w:p>
        </w:tc>
        <w:tc>
          <w:tcPr>
            <w:tcW w:w="284" w:type="dxa"/>
          </w:tcPr>
          <w:p w14:paraId="28ADFAD9" w14:textId="77777777" w:rsidR="004F6D6F" w:rsidRPr="00EF7A4C" w:rsidRDefault="004F6D6F" w:rsidP="00EC1989">
            <w:pPr>
              <w:pStyle w:val="TAC"/>
              <w:rPr>
                <w:lang w:eastAsia="zh-CN"/>
              </w:rPr>
            </w:pPr>
            <w:r>
              <w:rPr>
                <w:rFonts w:hint="eastAsia"/>
                <w:lang w:eastAsia="zh-CN"/>
              </w:rPr>
              <w:t>0</w:t>
            </w:r>
          </w:p>
        </w:tc>
        <w:tc>
          <w:tcPr>
            <w:tcW w:w="284" w:type="dxa"/>
          </w:tcPr>
          <w:p w14:paraId="357D0FA1" w14:textId="77777777" w:rsidR="004F6D6F" w:rsidRPr="00EF7A4C" w:rsidRDefault="004F6D6F" w:rsidP="00EC1989">
            <w:pPr>
              <w:pStyle w:val="TAC"/>
              <w:rPr>
                <w:lang w:eastAsia="zh-CN"/>
              </w:rPr>
            </w:pPr>
            <w:r>
              <w:rPr>
                <w:rFonts w:hint="eastAsia"/>
                <w:lang w:eastAsia="zh-CN"/>
              </w:rPr>
              <w:t>0</w:t>
            </w:r>
          </w:p>
        </w:tc>
        <w:tc>
          <w:tcPr>
            <w:tcW w:w="284" w:type="dxa"/>
          </w:tcPr>
          <w:p w14:paraId="19CD6131" w14:textId="77777777" w:rsidR="004F6D6F" w:rsidRPr="00EF7A4C" w:rsidRDefault="004F6D6F" w:rsidP="00EC1989">
            <w:pPr>
              <w:pStyle w:val="TAC"/>
              <w:rPr>
                <w:lang w:eastAsia="zh-CN"/>
              </w:rPr>
            </w:pPr>
            <w:r>
              <w:rPr>
                <w:rFonts w:hint="eastAsia"/>
                <w:lang w:eastAsia="zh-CN"/>
              </w:rPr>
              <w:t>0</w:t>
            </w:r>
          </w:p>
        </w:tc>
        <w:tc>
          <w:tcPr>
            <w:tcW w:w="284" w:type="dxa"/>
          </w:tcPr>
          <w:p w14:paraId="77165623" w14:textId="77777777" w:rsidR="004F6D6F" w:rsidRPr="00EF7A4C" w:rsidRDefault="004F6D6F" w:rsidP="00EC1989">
            <w:pPr>
              <w:pStyle w:val="TAC"/>
              <w:rPr>
                <w:lang w:eastAsia="zh-CN"/>
              </w:rPr>
            </w:pPr>
            <w:r>
              <w:rPr>
                <w:rFonts w:hint="eastAsia"/>
                <w:lang w:eastAsia="zh-CN"/>
              </w:rPr>
              <w:t>0</w:t>
            </w:r>
          </w:p>
        </w:tc>
        <w:tc>
          <w:tcPr>
            <w:tcW w:w="284" w:type="dxa"/>
          </w:tcPr>
          <w:p w14:paraId="2EF3658A" w14:textId="77777777" w:rsidR="004F6D6F" w:rsidRPr="00EF7A4C" w:rsidRDefault="004F6D6F" w:rsidP="00EC1989">
            <w:pPr>
              <w:pStyle w:val="TAC"/>
              <w:rPr>
                <w:lang w:eastAsia="zh-CN"/>
              </w:rPr>
            </w:pPr>
            <w:r>
              <w:rPr>
                <w:rFonts w:hint="eastAsia"/>
                <w:lang w:eastAsia="zh-CN"/>
              </w:rPr>
              <w:t>0</w:t>
            </w:r>
          </w:p>
        </w:tc>
        <w:tc>
          <w:tcPr>
            <w:tcW w:w="284" w:type="dxa"/>
          </w:tcPr>
          <w:p w14:paraId="4A8B3D78" w14:textId="77777777" w:rsidR="004F6D6F" w:rsidRPr="00EF7A4C" w:rsidRDefault="004F6D6F" w:rsidP="00EC1989">
            <w:pPr>
              <w:pStyle w:val="TAC"/>
              <w:rPr>
                <w:lang w:eastAsia="zh-CN"/>
              </w:rPr>
            </w:pPr>
            <w:r>
              <w:rPr>
                <w:rFonts w:hint="eastAsia"/>
                <w:lang w:eastAsia="zh-CN"/>
              </w:rPr>
              <w:t>1</w:t>
            </w:r>
          </w:p>
        </w:tc>
        <w:tc>
          <w:tcPr>
            <w:tcW w:w="284" w:type="dxa"/>
          </w:tcPr>
          <w:p w14:paraId="5AC1F25E" w14:textId="77777777" w:rsidR="004F6D6F" w:rsidRPr="00EF7A4C" w:rsidRDefault="004F6D6F" w:rsidP="00EC1989">
            <w:pPr>
              <w:pStyle w:val="TAC"/>
              <w:rPr>
                <w:lang w:eastAsia="zh-CN"/>
              </w:rPr>
            </w:pPr>
            <w:r>
              <w:rPr>
                <w:rFonts w:hint="eastAsia"/>
                <w:lang w:eastAsia="zh-CN"/>
              </w:rPr>
              <w:t>0</w:t>
            </w:r>
          </w:p>
        </w:tc>
        <w:tc>
          <w:tcPr>
            <w:tcW w:w="284" w:type="dxa"/>
          </w:tcPr>
          <w:p w14:paraId="5D7BEED1" w14:textId="77777777" w:rsidR="004F6D6F" w:rsidRPr="00EF7A4C" w:rsidRDefault="004F6D6F" w:rsidP="00EC1989">
            <w:pPr>
              <w:pStyle w:val="TAC"/>
            </w:pPr>
          </w:p>
        </w:tc>
        <w:tc>
          <w:tcPr>
            <w:tcW w:w="4257" w:type="dxa"/>
          </w:tcPr>
          <w:p w14:paraId="7685ACA0" w14:textId="77777777" w:rsidR="004F6D6F" w:rsidRDefault="004F6D6F" w:rsidP="00EC1989">
            <w:pPr>
              <w:pStyle w:val="TAL"/>
            </w:pPr>
            <w:r>
              <w:t>DIRECT LINK ESTABLISHMENT ACCEPT</w:t>
            </w:r>
          </w:p>
        </w:tc>
      </w:tr>
      <w:tr w:rsidR="004F6D6F" w:rsidRPr="00EF7A4C" w14:paraId="4BE5E428" w14:textId="77777777" w:rsidTr="00EC1989">
        <w:trPr>
          <w:cantSplit/>
          <w:jc w:val="center"/>
        </w:trPr>
        <w:tc>
          <w:tcPr>
            <w:tcW w:w="284" w:type="dxa"/>
          </w:tcPr>
          <w:p w14:paraId="084C3DFD" w14:textId="77777777" w:rsidR="004F6D6F" w:rsidRPr="00EF7A4C" w:rsidRDefault="004F6D6F" w:rsidP="00EC1989">
            <w:pPr>
              <w:pStyle w:val="TAC"/>
              <w:rPr>
                <w:lang w:eastAsia="zh-CN"/>
              </w:rPr>
            </w:pPr>
            <w:r>
              <w:rPr>
                <w:rFonts w:hint="eastAsia"/>
                <w:lang w:eastAsia="zh-CN"/>
              </w:rPr>
              <w:t>0</w:t>
            </w:r>
          </w:p>
        </w:tc>
        <w:tc>
          <w:tcPr>
            <w:tcW w:w="284" w:type="dxa"/>
          </w:tcPr>
          <w:p w14:paraId="6FF2D1B3" w14:textId="77777777" w:rsidR="004F6D6F" w:rsidRPr="00EF7A4C" w:rsidRDefault="004F6D6F" w:rsidP="00EC1989">
            <w:pPr>
              <w:pStyle w:val="TAC"/>
              <w:rPr>
                <w:lang w:eastAsia="zh-CN"/>
              </w:rPr>
            </w:pPr>
            <w:r>
              <w:rPr>
                <w:rFonts w:hint="eastAsia"/>
                <w:lang w:eastAsia="zh-CN"/>
              </w:rPr>
              <w:t>0</w:t>
            </w:r>
          </w:p>
        </w:tc>
        <w:tc>
          <w:tcPr>
            <w:tcW w:w="284" w:type="dxa"/>
          </w:tcPr>
          <w:p w14:paraId="5163AD9C" w14:textId="77777777" w:rsidR="004F6D6F" w:rsidRPr="00EF7A4C" w:rsidRDefault="004F6D6F" w:rsidP="00EC1989">
            <w:pPr>
              <w:pStyle w:val="TAC"/>
              <w:rPr>
                <w:lang w:eastAsia="zh-CN"/>
              </w:rPr>
            </w:pPr>
            <w:r>
              <w:rPr>
                <w:rFonts w:hint="eastAsia"/>
                <w:lang w:eastAsia="zh-CN"/>
              </w:rPr>
              <w:t>0</w:t>
            </w:r>
          </w:p>
        </w:tc>
        <w:tc>
          <w:tcPr>
            <w:tcW w:w="284" w:type="dxa"/>
          </w:tcPr>
          <w:p w14:paraId="7808195A" w14:textId="77777777" w:rsidR="004F6D6F" w:rsidRPr="00EF7A4C" w:rsidRDefault="004F6D6F" w:rsidP="00EC1989">
            <w:pPr>
              <w:pStyle w:val="TAC"/>
              <w:rPr>
                <w:lang w:eastAsia="zh-CN"/>
              </w:rPr>
            </w:pPr>
            <w:r>
              <w:rPr>
                <w:rFonts w:hint="eastAsia"/>
                <w:lang w:eastAsia="zh-CN"/>
              </w:rPr>
              <w:t>0</w:t>
            </w:r>
          </w:p>
        </w:tc>
        <w:tc>
          <w:tcPr>
            <w:tcW w:w="284" w:type="dxa"/>
          </w:tcPr>
          <w:p w14:paraId="69C1902C" w14:textId="77777777" w:rsidR="004F6D6F" w:rsidRPr="00EF7A4C" w:rsidRDefault="004F6D6F" w:rsidP="00EC1989">
            <w:pPr>
              <w:pStyle w:val="TAC"/>
              <w:rPr>
                <w:lang w:eastAsia="zh-CN"/>
              </w:rPr>
            </w:pPr>
            <w:r>
              <w:rPr>
                <w:rFonts w:hint="eastAsia"/>
                <w:lang w:eastAsia="zh-CN"/>
              </w:rPr>
              <w:t>0</w:t>
            </w:r>
          </w:p>
        </w:tc>
        <w:tc>
          <w:tcPr>
            <w:tcW w:w="284" w:type="dxa"/>
          </w:tcPr>
          <w:p w14:paraId="41C4D934" w14:textId="77777777" w:rsidR="004F6D6F" w:rsidRPr="00EF7A4C" w:rsidRDefault="004F6D6F" w:rsidP="00EC1989">
            <w:pPr>
              <w:pStyle w:val="TAC"/>
              <w:rPr>
                <w:lang w:eastAsia="zh-CN"/>
              </w:rPr>
            </w:pPr>
            <w:r>
              <w:rPr>
                <w:rFonts w:hint="eastAsia"/>
                <w:lang w:eastAsia="zh-CN"/>
              </w:rPr>
              <w:t>0</w:t>
            </w:r>
          </w:p>
        </w:tc>
        <w:tc>
          <w:tcPr>
            <w:tcW w:w="284" w:type="dxa"/>
          </w:tcPr>
          <w:p w14:paraId="37CD64FA" w14:textId="77777777" w:rsidR="004F6D6F" w:rsidRPr="00EF7A4C" w:rsidRDefault="004F6D6F" w:rsidP="00EC1989">
            <w:pPr>
              <w:pStyle w:val="TAC"/>
              <w:rPr>
                <w:lang w:eastAsia="zh-CN"/>
              </w:rPr>
            </w:pPr>
            <w:r>
              <w:rPr>
                <w:rFonts w:hint="eastAsia"/>
                <w:lang w:eastAsia="zh-CN"/>
              </w:rPr>
              <w:t>1</w:t>
            </w:r>
          </w:p>
        </w:tc>
        <w:tc>
          <w:tcPr>
            <w:tcW w:w="284" w:type="dxa"/>
          </w:tcPr>
          <w:p w14:paraId="5DA7906D" w14:textId="77777777" w:rsidR="004F6D6F" w:rsidRPr="00EF7A4C" w:rsidRDefault="004F6D6F" w:rsidP="00EC1989">
            <w:pPr>
              <w:pStyle w:val="TAC"/>
              <w:rPr>
                <w:lang w:eastAsia="zh-CN"/>
              </w:rPr>
            </w:pPr>
            <w:r>
              <w:rPr>
                <w:rFonts w:hint="eastAsia"/>
                <w:lang w:eastAsia="zh-CN"/>
              </w:rPr>
              <w:t>1</w:t>
            </w:r>
          </w:p>
        </w:tc>
        <w:tc>
          <w:tcPr>
            <w:tcW w:w="284" w:type="dxa"/>
          </w:tcPr>
          <w:p w14:paraId="005C9BFD" w14:textId="77777777" w:rsidR="004F6D6F" w:rsidRPr="00EF7A4C" w:rsidRDefault="004F6D6F" w:rsidP="00EC1989">
            <w:pPr>
              <w:pStyle w:val="TAC"/>
            </w:pPr>
          </w:p>
        </w:tc>
        <w:tc>
          <w:tcPr>
            <w:tcW w:w="4257" w:type="dxa"/>
          </w:tcPr>
          <w:p w14:paraId="7BD8EC15" w14:textId="77777777" w:rsidR="004F6D6F" w:rsidRPr="00EF7A4C" w:rsidRDefault="004F6D6F" w:rsidP="00EC1989">
            <w:pPr>
              <w:pStyle w:val="TAL"/>
            </w:pPr>
            <w:r>
              <w:t>DIRECT LINK ESTABLISHMENT REJECT</w:t>
            </w:r>
          </w:p>
        </w:tc>
      </w:tr>
      <w:tr w:rsidR="004F6D6F" w:rsidRPr="00EF7A4C" w14:paraId="6977FCF2" w14:textId="77777777" w:rsidTr="00EC1989">
        <w:trPr>
          <w:cantSplit/>
          <w:jc w:val="center"/>
        </w:trPr>
        <w:tc>
          <w:tcPr>
            <w:tcW w:w="284" w:type="dxa"/>
          </w:tcPr>
          <w:p w14:paraId="4D6EA46D" w14:textId="77777777" w:rsidR="004F6D6F" w:rsidRDefault="004F6D6F" w:rsidP="00EC1989">
            <w:pPr>
              <w:pStyle w:val="TAC"/>
              <w:rPr>
                <w:lang w:eastAsia="zh-CN"/>
              </w:rPr>
            </w:pPr>
            <w:r>
              <w:rPr>
                <w:rFonts w:hint="eastAsia"/>
                <w:lang w:eastAsia="zh-CN"/>
              </w:rPr>
              <w:t>0</w:t>
            </w:r>
          </w:p>
        </w:tc>
        <w:tc>
          <w:tcPr>
            <w:tcW w:w="284" w:type="dxa"/>
          </w:tcPr>
          <w:p w14:paraId="28A6D7E5" w14:textId="77777777" w:rsidR="004F6D6F" w:rsidRDefault="004F6D6F" w:rsidP="00EC1989">
            <w:pPr>
              <w:pStyle w:val="TAC"/>
              <w:rPr>
                <w:lang w:eastAsia="zh-CN"/>
              </w:rPr>
            </w:pPr>
            <w:r>
              <w:rPr>
                <w:rFonts w:hint="eastAsia"/>
                <w:lang w:eastAsia="zh-CN"/>
              </w:rPr>
              <w:t>0</w:t>
            </w:r>
          </w:p>
        </w:tc>
        <w:tc>
          <w:tcPr>
            <w:tcW w:w="284" w:type="dxa"/>
          </w:tcPr>
          <w:p w14:paraId="23B52E0E" w14:textId="77777777" w:rsidR="004F6D6F" w:rsidRDefault="004F6D6F" w:rsidP="00EC1989">
            <w:pPr>
              <w:pStyle w:val="TAC"/>
              <w:rPr>
                <w:lang w:eastAsia="zh-CN"/>
              </w:rPr>
            </w:pPr>
            <w:r>
              <w:rPr>
                <w:rFonts w:hint="eastAsia"/>
                <w:lang w:eastAsia="zh-CN"/>
              </w:rPr>
              <w:t>0</w:t>
            </w:r>
          </w:p>
        </w:tc>
        <w:tc>
          <w:tcPr>
            <w:tcW w:w="284" w:type="dxa"/>
          </w:tcPr>
          <w:p w14:paraId="78B49BF6" w14:textId="77777777" w:rsidR="004F6D6F" w:rsidRDefault="004F6D6F" w:rsidP="00EC1989">
            <w:pPr>
              <w:pStyle w:val="TAC"/>
              <w:rPr>
                <w:lang w:eastAsia="zh-CN"/>
              </w:rPr>
            </w:pPr>
            <w:r>
              <w:rPr>
                <w:rFonts w:hint="eastAsia"/>
                <w:lang w:eastAsia="zh-CN"/>
              </w:rPr>
              <w:t>0</w:t>
            </w:r>
          </w:p>
        </w:tc>
        <w:tc>
          <w:tcPr>
            <w:tcW w:w="284" w:type="dxa"/>
          </w:tcPr>
          <w:p w14:paraId="43D01425" w14:textId="77777777" w:rsidR="004F6D6F" w:rsidRDefault="004F6D6F" w:rsidP="00EC1989">
            <w:pPr>
              <w:pStyle w:val="TAC"/>
              <w:rPr>
                <w:lang w:eastAsia="zh-CN"/>
              </w:rPr>
            </w:pPr>
            <w:r>
              <w:rPr>
                <w:rFonts w:hint="eastAsia"/>
                <w:lang w:eastAsia="zh-CN"/>
              </w:rPr>
              <w:t>0</w:t>
            </w:r>
          </w:p>
        </w:tc>
        <w:tc>
          <w:tcPr>
            <w:tcW w:w="284" w:type="dxa"/>
          </w:tcPr>
          <w:p w14:paraId="20A198F3" w14:textId="77777777" w:rsidR="004F6D6F" w:rsidRDefault="004F6D6F" w:rsidP="00EC1989">
            <w:pPr>
              <w:pStyle w:val="TAC"/>
              <w:rPr>
                <w:lang w:eastAsia="zh-CN"/>
              </w:rPr>
            </w:pPr>
            <w:r>
              <w:rPr>
                <w:rFonts w:hint="eastAsia"/>
                <w:lang w:eastAsia="zh-CN"/>
              </w:rPr>
              <w:t>1</w:t>
            </w:r>
          </w:p>
        </w:tc>
        <w:tc>
          <w:tcPr>
            <w:tcW w:w="284" w:type="dxa"/>
          </w:tcPr>
          <w:p w14:paraId="72755D05" w14:textId="77777777" w:rsidR="004F6D6F" w:rsidRDefault="004F6D6F" w:rsidP="00EC1989">
            <w:pPr>
              <w:pStyle w:val="TAC"/>
              <w:rPr>
                <w:lang w:eastAsia="zh-CN"/>
              </w:rPr>
            </w:pPr>
            <w:r>
              <w:rPr>
                <w:rFonts w:hint="eastAsia"/>
                <w:lang w:eastAsia="zh-CN"/>
              </w:rPr>
              <w:t>0</w:t>
            </w:r>
          </w:p>
        </w:tc>
        <w:tc>
          <w:tcPr>
            <w:tcW w:w="284" w:type="dxa"/>
          </w:tcPr>
          <w:p w14:paraId="1B7E723E" w14:textId="77777777" w:rsidR="004F6D6F" w:rsidRDefault="004F6D6F" w:rsidP="00EC1989">
            <w:pPr>
              <w:pStyle w:val="TAC"/>
              <w:rPr>
                <w:lang w:eastAsia="zh-CN"/>
              </w:rPr>
            </w:pPr>
            <w:r>
              <w:rPr>
                <w:rFonts w:hint="eastAsia"/>
                <w:lang w:eastAsia="zh-CN"/>
              </w:rPr>
              <w:t>0</w:t>
            </w:r>
          </w:p>
        </w:tc>
        <w:tc>
          <w:tcPr>
            <w:tcW w:w="284" w:type="dxa"/>
          </w:tcPr>
          <w:p w14:paraId="5CF17DE0" w14:textId="77777777" w:rsidR="004F6D6F" w:rsidRPr="00EF7A4C" w:rsidRDefault="004F6D6F" w:rsidP="00EC1989">
            <w:pPr>
              <w:pStyle w:val="TAC"/>
            </w:pPr>
          </w:p>
        </w:tc>
        <w:tc>
          <w:tcPr>
            <w:tcW w:w="4257" w:type="dxa"/>
          </w:tcPr>
          <w:p w14:paraId="3776F3E9" w14:textId="77777777" w:rsidR="004F6D6F" w:rsidRDefault="004F6D6F" w:rsidP="00EC1989">
            <w:pPr>
              <w:pStyle w:val="TAL"/>
            </w:pPr>
            <w:r>
              <w:t>DIRECT LINK MODIFICATION REQUEST</w:t>
            </w:r>
          </w:p>
        </w:tc>
      </w:tr>
      <w:tr w:rsidR="004F6D6F" w:rsidRPr="00EF7A4C" w14:paraId="255B90E1" w14:textId="77777777" w:rsidTr="00EC1989">
        <w:trPr>
          <w:cantSplit/>
          <w:jc w:val="center"/>
        </w:trPr>
        <w:tc>
          <w:tcPr>
            <w:tcW w:w="284" w:type="dxa"/>
          </w:tcPr>
          <w:p w14:paraId="3B2FBECF" w14:textId="77777777" w:rsidR="004F6D6F" w:rsidRDefault="004F6D6F" w:rsidP="00EC1989">
            <w:pPr>
              <w:pStyle w:val="TAC"/>
              <w:rPr>
                <w:lang w:eastAsia="zh-CN"/>
              </w:rPr>
            </w:pPr>
            <w:r>
              <w:rPr>
                <w:rFonts w:hint="eastAsia"/>
                <w:lang w:eastAsia="zh-CN"/>
              </w:rPr>
              <w:t>0</w:t>
            </w:r>
          </w:p>
        </w:tc>
        <w:tc>
          <w:tcPr>
            <w:tcW w:w="284" w:type="dxa"/>
          </w:tcPr>
          <w:p w14:paraId="31B7DE72" w14:textId="77777777" w:rsidR="004F6D6F" w:rsidRDefault="004F6D6F" w:rsidP="00EC1989">
            <w:pPr>
              <w:pStyle w:val="TAC"/>
              <w:rPr>
                <w:lang w:eastAsia="zh-CN"/>
              </w:rPr>
            </w:pPr>
            <w:r>
              <w:rPr>
                <w:rFonts w:hint="eastAsia"/>
                <w:lang w:eastAsia="zh-CN"/>
              </w:rPr>
              <w:t>0</w:t>
            </w:r>
          </w:p>
        </w:tc>
        <w:tc>
          <w:tcPr>
            <w:tcW w:w="284" w:type="dxa"/>
          </w:tcPr>
          <w:p w14:paraId="75DD8DAF" w14:textId="77777777" w:rsidR="004F6D6F" w:rsidRDefault="004F6D6F" w:rsidP="00EC1989">
            <w:pPr>
              <w:pStyle w:val="TAC"/>
              <w:rPr>
                <w:lang w:eastAsia="zh-CN"/>
              </w:rPr>
            </w:pPr>
            <w:r>
              <w:rPr>
                <w:rFonts w:hint="eastAsia"/>
                <w:lang w:eastAsia="zh-CN"/>
              </w:rPr>
              <w:t>0</w:t>
            </w:r>
          </w:p>
        </w:tc>
        <w:tc>
          <w:tcPr>
            <w:tcW w:w="284" w:type="dxa"/>
          </w:tcPr>
          <w:p w14:paraId="4F915D59" w14:textId="77777777" w:rsidR="004F6D6F" w:rsidRDefault="004F6D6F" w:rsidP="00EC1989">
            <w:pPr>
              <w:pStyle w:val="TAC"/>
              <w:rPr>
                <w:lang w:eastAsia="zh-CN"/>
              </w:rPr>
            </w:pPr>
            <w:r>
              <w:rPr>
                <w:rFonts w:hint="eastAsia"/>
                <w:lang w:eastAsia="zh-CN"/>
              </w:rPr>
              <w:t>0</w:t>
            </w:r>
          </w:p>
        </w:tc>
        <w:tc>
          <w:tcPr>
            <w:tcW w:w="284" w:type="dxa"/>
          </w:tcPr>
          <w:p w14:paraId="16B6F308" w14:textId="77777777" w:rsidR="004F6D6F" w:rsidRDefault="004F6D6F" w:rsidP="00EC1989">
            <w:pPr>
              <w:pStyle w:val="TAC"/>
              <w:rPr>
                <w:lang w:eastAsia="zh-CN"/>
              </w:rPr>
            </w:pPr>
            <w:r>
              <w:rPr>
                <w:rFonts w:hint="eastAsia"/>
                <w:lang w:eastAsia="zh-CN"/>
              </w:rPr>
              <w:t>0</w:t>
            </w:r>
          </w:p>
        </w:tc>
        <w:tc>
          <w:tcPr>
            <w:tcW w:w="284" w:type="dxa"/>
          </w:tcPr>
          <w:p w14:paraId="03962944" w14:textId="77777777" w:rsidR="004F6D6F" w:rsidRDefault="004F6D6F" w:rsidP="00EC1989">
            <w:pPr>
              <w:pStyle w:val="TAC"/>
              <w:rPr>
                <w:lang w:eastAsia="zh-CN"/>
              </w:rPr>
            </w:pPr>
            <w:r>
              <w:rPr>
                <w:rFonts w:hint="eastAsia"/>
                <w:lang w:eastAsia="zh-CN"/>
              </w:rPr>
              <w:t>1</w:t>
            </w:r>
          </w:p>
        </w:tc>
        <w:tc>
          <w:tcPr>
            <w:tcW w:w="284" w:type="dxa"/>
          </w:tcPr>
          <w:p w14:paraId="32B9C163" w14:textId="77777777" w:rsidR="004F6D6F" w:rsidRDefault="004F6D6F" w:rsidP="00EC1989">
            <w:pPr>
              <w:pStyle w:val="TAC"/>
              <w:rPr>
                <w:lang w:eastAsia="zh-CN"/>
              </w:rPr>
            </w:pPr>
            <w:r>
              <w:rPr>
                <w:rFonts w:hint="eastAsia"/>
                <w:lang w:eastAsia="zh-CN"/>
              </w:rPr>
              <w:t>0</w:t>
            </w:r>
          </w:p>
        </w:tc>
        <w:tc>
          <w:tcPr>
            <w:tcW w:w="284" w:type="dxa"/>
          </w:tcPr>
          <w:p w14:paraId="1B3CC8D6" w14:textId="77777777" w:rsidR="004F6D6F" w:rsidRDefault="004F6D6F" w:rsidP="00EC1989">
            <w:pPr>
              <w:pStyle w:val="TAC"/>
              <w:rPr>
                <w:lang w:eastAsia="zh-CN"/>
              </w:rPr>
            </w:pPr>
            <w:r>
              <w:rPr>
                <w:rFonts w:hint="eastAsia"/>
                <w:lang w:eastAsia="zh-CN"/>
              </w:rPr>
              <w:t>1</w:t>
            </w:r>
          </w:p>
        </w:tc>
        <w:tc>
          <w:tcPr>
            <w:tcW w:w="284" w:type="dxa"/>
          </w:tcPr>
          <w:p w14:paraId="05F1735E" w14:textId="77777777" w:rsidR="004F6D6F" w:rsidRPr="00EF7A4C" w:rsidRDefault="004F6D6F" w:rsidP="00EC1989">
            <w:pPr>
              <w:pStyle w:val="TAC"/>
            </w:pPr>
          </w:p>
        </w:tc>
        <w:tc>
          <w:tcPr>
            <w:tcW w:w="4257" w:type="dxa"/>
          </w:tcPr>
          <w:p w14:paraId="1AE3846A" w14:textId="77777777" w:rsidR="004F6D6F" w:rsidRDefault="004F6D6F" w:rsidP="00EC1989">
            <w:pPr>
              <w:pStyle w:val="TAL"/>
            </w:pPr>
            <w:r>
              <w:t>DIRECT LINK MODIFICATION ACCEPT</w:t>
            </w:r>
          </w:p>
        </w:tc>
      </w:tr>
      <w:tr w:rsidR="004F6D6F" w:rsidRPr="00EF7A4C" w14:paraId="295F836D" w14:textId="77777777" w:rsidTr="00EC1989">
        <w:trPr>
          <w:cantSplit/>
          <w:jc w:val="center"/>
        </w:trPr>
        <w:tc>
          <w:tcPr>
            <w:tcW w:w="284" w:type="dxa"/>
          </w:tcPr>
          <w:p w14:paraId="44D1CE52" w14:textId="77777777" w:rsidR="004F6D6F" w:rsidRDefault="004F6D6F" w:rsidP="00EC1989">
            <w:pPr>
              <w:pStyle w:val="TAC"/>
              <w:rPr>
                <w:lang w:eastAsia="zh-CN"/>
              </w:rPr>
            </w:pPr>
            <w:r>
              <w:rPr>
                <w:rFonts w:hint="eastAsia"/>
                <w:lang w:eastAsia="zh-CN"/>
              </w:rPr>
              <w:t>0</w:t>
            </w:r>
          </w:p>
        </w:tc>
        <w:tc>
          <w:tcPr>
            <w:tcW w:w="284" w:type="dxa"/>
          </w:tcPr>
          <w:p w14:paraId="3FE4FDAD" w14:textId="77777777" w:rsidR="004F6D6F" w:rsidRDefault="004F6D6F" w:rsidP="00EC1989">
            <w:pPr>
              <w:pStyle w:val="TAC"/>
              <w:rPr>
                <w:lang w:eastAsia="zh-CN"/>
              </w:rPr>
            </w:pPr>
            <w:r>
              <w:rPr>
                <w:rFonts w:hint="eastAsia"/>
                <w:lang w:eastAsia="zh-CN"/>
              </w:rPr>
              <w:t>0</w:t>
            </w:r>
          </w:p>
        </w:tc>
        <w:tc>
          <w:tcPr>
            <w:tcW w:w="284" w:type="dxa"/>
          </w:tcPr>
          <w:p w14:paraId="4EE4A02D" w14:textId="77777777" w:rsidR="004F6D6F" w:rsidRDefault="004F6D6F" w:rsidP="00EC1989">
            <w:pPr>
              <w:pStyle w:val="TAC"/>
              <w:rPr>
                <w:lang w:eastAsia="zh-CN"/>
              </w:rPr>
            </w:pPr>
            <w:r>
              <w:rPr>
                <w:rFonts w:hint="eastAsia"/>
                <w:lang w:eastAsia="zh-CN"/>
              </w:rPr>
              <w:t>0</w:t>
            </w:r>
          </w:p>
        </w:tc>
        <w:tc>
          <w:tcPr>
            <w:tcW w:w="284" w:type="dxa"/>
          </w:tcPr>
          <w:p w14:paraId="33E1BF61" w14:textId="77777777" w:rsidR="004F6D6F" w:rsidRDefault="004F6D6F" w:rsidP="00EC1989">
            <w:pPr>
              <w:pStyle w:val="TAC"/>
              <w:rPr>
                <w:lang w:eastAsia="zh-CN"/>
              </w:rPr>
            </w:pPr>
            <w:r>
              <w:rPr>
                <w:rFonts w:hint="eastAsia"/>
                <w:lang w:eastAsia="zh-CN"/>
              </w:rPr>
              <w:t>0</w:t>
            </w:r>
          </w:p>
        </w:tc>
        <w:tc>
          <w:tcPr>
            <w:tcW w:w="284" w:type="dxa"/>
          </w:tcPr>
          <w:p w14:paraId="7677CEB1" w14:textId="77777777" w:rsidR="004F6D6F" w:rsidRDefault="004F6D6F" w:rsidP="00EC1989">
            <w:pPr>
              <w:pStyle w:val="TAC"/>
              <w:rPr>
                <w:lang w:eastAsia="zh-CN"/>
              </w:rPr>
            </w:pPr>
            <w:r>
              <w:rPr>
                <w:rFonts w:hint="eastAsia"/>
                <w:lang w:eastAsia="zh-CN"/>
              </w:rPr>
              <w:t>0</w:t>
            </w:r>
          </w:p>
        </w:tc>
        <w:tc>
          <w:tcPr>
            <w:tcW w:w="284" w:type="dxa"/>
          </w:tcPr>
          <w:p w14:paraId="6D415010" w14:textId="77777777" w:rsidR="004F6D6F" w:rsidRDefault="004F6D6F" w:rsidP="00EC1989">
            <w:pPr>
              <w:pStyle w:val="TAC"/>
              <w:rPr>
                <w:lang w:eastAsia="zh-CN"/>
              </w:rPr>
            </w:pPr>
            <w:r>
              <w:rPr>
                <w:rFonts w:hint="eastAsia"/>
                <w:lang w:eastAsia="zh-CN"/>
              </w:rPr>
              <w:t>1</w:t>
            </w:r>
          </w:p>
        </w:tc>
        <w:tc>
          <w:tcPr>
            <w:tcW w:w="284" w:type="dxa"/>
          </w:tcPr>
          <w:p w14:paraId="7DA96813" w14:textId="77777777" w:rsidR="004F6D6F" w:rsidRDefault="004F6D6F" w:rsidP="00EC1989">
            <w:pPr>
              <w:pStyle w:val="TAC"/>
              <w:rPr>
                <w:lang w:eastAsia="zh-CN"/>
              </w:rPr>
            </w:pPr>
            <w:r>
              <w:rPr>
                <w:rFonts w:hint="eastAsia"/>
                <w:lang w:eastAsia="zh-CN"/>
              </w:rPr>
              <w:t>1</w:t>
            </w:r>
          </w:p>
        </w:tc>
        <w:tc>
          <w:tcPr>
            <w:tcW w:w="284" w:type="dxa"/>
          </w:tcPr>
          <w:p w14:paraId="670AA141" w14:textId="77777777" w:rsidR="004F6D6F" w:rsidRDefault="004F6D6F" w:rsidP="00EC1989">
            <w:pPr>
              <w:pStyle w:val="TAC"/>
              <w:rPr>
                <w:lang w:eastAsia="zh-CN"/>
              </w:rPr>
            </w:pPr>
            <w:r>
              <w:rPr>
                <w:rFonts w:hint="eastAsia"/>
                <w:lang w:eastAsia="zh-CN"/>
              </w:rPr>
              <w:t>0</w:t>
            </w:r>
          </w:p>
        </w:tc>
        <w:tc>
          <w:tcPr>
            <w:tcW w:w="284" w:type="dxa"/>
          </w:tcPr>
          <w:p w14:paraId="1DD91A4D" w14:textId="77777777" w:rsidR="004F6D6F" w:rsidRPr="00EF7A4C" w:rsidRDefault="004F6D6F" w:rsidP="00EC1989">
            <w:pPr>
              <w:pStyle w:val="TAC"/>
            </w:pPr>
          </w:p>
        </w:tc>
        <w:tc>
          <w:tcPr>
            <w:tcW w:w="4257" w:type="dxa"/>
          </w:tcPr>
          <w:p w14:paraId="2CD2ADBA" w14:textId="77777777" w:rsidR="004F6D6F" w:rsidRDefault="004F6D6F" w:rsidP="00EC1989">
            <w:pPr>
              <w:pStyle w:val="TAL"/>
            </w:pPr>
            <w:r>
              <w:t>DIRECT LINK MODIFICATION REJECT</w:t>
            </w:r>
          </w:p>
        </w:tc>
      </w:tr>
      <w:tr w:rsidR="004F6D6F" w14:paraId="4C196FB2" w14:textId="77777777" w:rsidTr="00EC1989">
        <w:trPr>
          <w:cantSplit/>
          <w:jc w:val="center"/>
        </w:trPr>
        <w:tc>
          <w:tcPr>
            <w:tcW w:w="284" w:type="dxa"/>
          </w:tcPr>
          <w:p w14:paraId="5041B1AE" w14:textId="77777777" w:rsidR="004F6D6F" w:rsidRDefault="004F6D6F" w:rsidP="00EC1989">
            <w:pPr>
              <w:pStyle w:val="TAC"/>
              <w:rPr>
                <w:lang w:val="en-US" w:eastAsia="zh-CN"/>
              </w:rPr>
            </w:pPr>
            <w:r>
              <w:rPr>
                <w:rFonts w:hint="eastAsia"/>
                <w:lang w:val="en-US" w:eastAsia="zh-CN"/>
              </w:rPr>
              <w:t>0</w:t>
            </w:r>
          </w:p>
        </w:tc>
        <w:tc>
          <w:tcPr>
            <w:tcW w:w="284" w:type="dxa"/>
          </w:tcPr>
          <w:p w14:paraId="034A4C30" w14:textId="77777777" w:rsidR="004F6D6F" w:rsidRDefault="004F6D6F" w:rsidP="00EC1989">
            <w:pPr>
              <w:pStyle w:val="TAC"/>
              <w:rPr>
                <w:lang w:val="en-US" w:eastAsia="zh-CN"/>
              </w:rPr>
            </w:pPr>
            <w:r>
              <w:rPr>
                <w:rFonts w:hint="eastAsia"/>
                <w:lang w:val="en-US" w:eastAsia="zh-CN"/>
              </w:rPr>
              <w:t>0</w:t>
            </w:r>
          </w:p>
        </w:tc>
        <w:tc>
          <w:tcPr>
            <w:tcW w:w="284" w:type="dxa"/>
          </w:tcPr>
          <w:p w14:paraId="54597719" w14:textId="77777777" w:rsidR="004F6D6F" w:rsidRDefault="004F6D6F" w:rsidP="00EC1989">
            <w:pPr>
              <w:pStyle w:val="TAC"/>
              <w:rPr>
                <w:lang w:val="en-US" w:eastAsia="zh-CN"/>
              </w:rPr>
            </w:pPr>
            <w:r>
              <w:rPr>
                <w:rFonts w:hint="eastAsia"/>
                <w:lang w:val="en-US" w:eastAsia="zh-CN"/>
              </w:rPr>
              <w:t>0</w:t>
            </w:r>
          </w:p>
        </w:tc>
        <w:tc>
          <w:tcPr>
            <w:tcW w:w="284" w:type="dxa"/>
          </w:tcPr>
          <w:p w14:paraId="073AD3A1" w14:textId="77777777" w:rsidR="004F6D6F" w:rsidRDefault="004F6D6F" w:rsidP="00EC1989">
            <w:pPr>
              <w:pStyle w:val="TAC"/>
              <w:rPr>
                <w:lang w:val="en-US" w:eastAsia="zh-CN"/>
              </w:rPr>
            </w:pPr>
            <w:r>
              <w:rPr>
                <w:rFonts w:hint="eastAsia"/>
                <w:lang w:val="en-US" w:eastAsia="zh-CN"/>
              </w:rPr>
              <w:t>0</w:t>
            </w:r>
          </w:p>
        </w:tc>
        <w:tc>
          <w:tcPr>
            <w:tcW w:w="284" w:type="dxa"/>
          </w:tcPr>
          <w:p w14:paraId="76D56DEC" w14:textId="77777777" w:rsidR="004F6D6F" w:rsidRDefault="004F6D6F" w:rsidP="00EC1989">
            <w:pPr>
              <w:pStyle w:val="TAC"/>
              <w:rPr>
                <w:lang w:val="en-US" w:eastAsia="zh-CN"/>
              </w:rPr>
            </w:pPr>
            <w:r>
              <w:rPr>
                <w:rFonts w:hint="eastAsia"/>
                <w:lang w:val="en-US" w:eastAsia="zh-CN"/>
              </w:rPr>
              <w:t>0</w:t>
            </w:r>
          </w:p>
        </w:tc>
        <w:tc>
          <w:tcPr>
            <w:tcW w:w="284" w:type="dxa"/>
          </w:tcPr>
          <w:p w14:paraId="74E6FDE7" w14:textId="77777777" w:rsidR="004F6D6F" w:rsidRDefault="004F6D6F" w:rsidP="00EC1989">
            <w:pPr>
              <w:pStyle w:val="TAC"/>
              <w:rPr>
                <w:lang w:val="en-US" w:eastAsia="zh-CN"/>
              </w:rPr>
            </w:pPr>
            <w:r>
              <w:rPr>
                <w:rFonts w:hint="eastAsia"/>
                <w:lang w:val="en-US" w:eastAsia="zh-CN"/>
              </w:rPr>
              <w:t>1</w:t>
            </w:r>
          </w:p>
        </w:tc>
        <w:tc>
          <w:tcPr>
            <w:tcW w:w="284" w:type="dxa"/>
          </w:tcPr>
          <w:p w14:paraId="5CA77AD5" w14:textId="77777777" w:rsidR="004F6D6F" w:rsidRDefault="004F6D6F" w:rsidP="00EC1989">
            <w:pPr>
              <w:pStyle w:val="TAC"/>
              <w:rPr>
                <w:lang w:val="en-US" w:eastAsia="zh-CN"/>
              </w:rPr>
            </w:pPr>
            <w:r>
              <w:rPr>
                <w:rFonts w:hint="eastAsia"/>
                <w:lang w:val="en-US" w:eastAsia="zh-CN"/>
              </w:rPr>
              <w:t>1</w:t>
            </w:r>
          </w:p>
        </w:tc>
        <w:tc>
          <w:tcPr>
            <w:tcW w:w="284" w:type="dxa"/>
          </w:tcPr>
          <w:p w14:paraId="20201738" w14:textId="77777777" w:rsidR="004F6D6F" w:rsidRDefault="004F6D6F" w:rsidP="00EC1989">
            <w:pPr>
              <w:pStyle w:val="TAC"/>
              <w:rPr>
                <w:lang w:val="en-US" w:eastAsia="zh-CN"/>
              </w:rPr>
            </w:pPr>
            <w:r>
              <w:rPr>
                <w:rFonts w:hint="eastAsia"/>
                <w:lang w:val="en-US" w:eastAsia="zh-CN"/>
              </w:rPr>
              <w:t>1</w:t>
            </w:r>
          </w:p>
        </w:tc>
        <w:tc>
          <w:tcPr>
            <w:tcW w:w="284" w:type="dxa"/>
          </w:tcPr>
          <w:p w14:paraId="0A279105" w14:textId="77777777" w:rsidR="004F6D6F" w:rsidRDefault="004F6D6F" w:rsidP="00EC1989">
            <w:pPr>
              <w:pStyle w:val="TAC"/>
            </w:pPr>
          </w:p>
        </w:tc>
        <w:tc>
          <w:tcPr>
            <w:tcW w:w="4257" w:type="dxa"/>
          </w:tcPr>
          <w:p w14:paraId="2AF31FD8" w14:textId="77777777" w:rsidR="004F6D6F" w:rsidRDefault="004F6D6F" w:rsidP="00EC1989">
            <w:pPr>
              <w:pStyle w:val="TAL"/>
              <w:rPr>
                <w:lang w:val="en-US" w:eastAsia="zh-CN"/>
              </w:rPr>
            </w:pPr>
            <w:r>
              <w:t xml:space="preserve">DIRECT LINK </w:t>
            </w:r>
            <w:r>
              <w:rPr>
                <w:rFonts w:hint="eastAsia"/>
                <w:lang w:val="en-US" w:eastAsia="zh-CN"/>
              </w:rPr>
              <w:t>RELEASE REQUEST</w:t>
            </w:r>
          </w:p>
        </w:tc>
      </w:tr>
      <w:tr w:rsidR="004F6D6F" w14:paraId="10C8D980" w14:textId="77777777" w:rsidTr="00EC1989">
        <w:trPr>
          <w:cantSplit/>
          <w:jc w:val="center"/>
        </w:trPr>
        <w:tc>
          <w:tcPr>
            <w:tcW w:w="284" w:type="dxa"/>
          </w:tcPr>
          <w:p w14:paraId="06DECB6C" w14:textId="77777777" w:rsidR="004F6D6F" w:rsidRDefault="004F6D6F" w:rsidP="00EC1989">
            <w:pPr>
              <w:pStyle w:val="TAC"/>
              <w:rPr>
                <w:lang w:val="en-US" w:eastAsia="zh-CN"/>
              </w:rPr>
            </w:pPr>
            <w:r>
              <w:rPr>
                <w:rFonts w:hint="eastAsia"/>
                <w:lang w:val="en-US" w:eastAsia="zh-CN"/>
              </w:rPr>
              <w:t>0</w:t>
            </w:r>
          </w:p>
        </w:tc>
        <w:tc>
          <w:tcPr>
            <w:tcW w:w="284" w:type="dxa"/>
          </w:tcPr>
          <w:p w14:paraId="2C2E93DA" w14:textId="77777777" w:rsidR="004F6D6F" w:rsidRDefault="004F6D6F" w:rsidP="00EC1989">
            <w:pPr>
              <w:pStyle w:val="TAC"/>
              <w:rPr>
                <w:lang w:val="en-US" w:eastAsia="zh-CN"/>
              </w:rPr>
            </w:pPr>
            <w:r>
              <w:rPr>
                <w:rFonts w:hint="eastAsia"/>
                <w:lang w:val="en-US" w:eastAsia="zh-CN"/>
              </w:rPr>
              <w:t>0</w:t>
            </w:r>
          </w:p>
        </w:tc>
        <w:tc>
          <w:tcPr>
            <w:tcW w:w="284" w:type="dxa"/>
          </w:tcPr>
          <w:p w14:paraId="11EACCB8" w14:textId="77777777" w:rsidR="004F6D6F" w:rsidRDefault="004F6D6F" w:rsidP="00EC1989">
            <w:pPr>
              <w:pStyle w:val="TAC"/>
              <w:rPr>
                <w:lang w:val="en-US" w:eastAsia="zh-CN"/>
              </w:rPr>
            </w:pPr>
            <w:r>
              <w:rPr>
                <w:rFonts w:hint="eastAsia"/>
                <w:lang w:val="en-US" w:eastAsia="zh-CN"/>
              </w:rPr>
              <w:t>0</w:t>
            </w:r>
          </w:p>
        </w:tc>
        <w:tc>
          <w:tcPr>
            <w:tcW w:w="284" w:type="dxa"/>
          </w:tcPr>
          <w:p w14:paraId="77BC5CFF" w14:textId="77777777" w:rsidR="004F6D6F" w:rsidRDefault="004F6D6F" w:rsidP="00EC1989">
            <w:pPr>
              <w:pStyle w:val="TAC"/>
              <w:rPr>
                <w:lang w:val="en-US" w:eastAsia="zh-CN"/>
              </w:rPr>
            </w:pPr>
            <w:r>
              <w:rPr>
                <w:rFonts w:hint="eastAsia"/>
                <w:lang w:val="en-US" w:eastAsia="zh-CN"/>
              </w:rPr>
              <w:t>0</w:t>
            </w:r>
          </w:p>
        </w:tc>
        <w:tc>
          <w:tcPr>
            <w:tcW w:w="284" w:type="dxa"/>
          </w:tcPr>
          <w:p w14:paraId="10489EA5" w14:textId="77777777" w:rsidR="004F6D6F" w:rsidRDefault="004F6D6F" w:rsidP="00EC1989">
            <w:pPr>
              <w:pStyle w:val="TAC"/>
              <w:rPr>
                <w:lang w:val="en-US" w:eastAsia="zh-CN"/>
              </w:rPr>
            </w:pPr>
            <w:r>
              <w:rPr>
                <w:rFonts w:hint="eastAsia"/>
                <w:lang w:val="en-US" w:eastAsia="zh-CN"/>
              </w:rPr>
              <w:t>1</w:t>
            </w:r>
          </w:p>
        </w:tc>
        <w:tc>
          <w:tcPr>
            <w:tcW w:w="284" w:type="dxa"/>
          </w:tcPr>
          <w:p w14:paraId="4CFAEB18" w14:textId="77777777" w:rsidR="004F6D6F" w:rsidRDefault="004F6D6F" w:rsidP="00EC1989">
            <w:pPr>
              <w:pStyle w:val="TAC"/>
              <w:rPr>
                <w:lang w:val="en-US" w:eastAsia="zh-CN"/>
              </w:rPr>
            </w:pPr>
            <w:r>
              <w:rPr>
                <w:rFonts w:hint="eastAsia"/>
                <w:lang w:val="en-US" w:eastAsia="zh-CN"/>
              </w:rPr>
              <w:t>0</w:t>
            </w:r>
          </w:p>
        </w:tc>
        <w:tc>
          <w:tcPr>
            <w:tcW w:w="284" w:type="dxa"/>
          </w:tcPr>
          <w:p w14:paraId="5119D8AD" w14:textId="77777777" w:rsidR="004F6D6F" w:rsidRDefault="004F6D6F" w:rsidP="00EC1989">
            <w:pPr>
              <w:pStyle w:val="TAC"/>
              <w:rPr>
                <w:lang w:val="en-US" w:eastAsia="zh-CN"/>
              </w:rPr>
            </w:pPr>
            <w:r>
              <w:rPr>
                <w:rFonts w:hint="eastAsia"/>
                <w:lang w:val="en-US" w:eastAsia="zh-CN"/>
              </w:rPr>
              <w:t>0</w:t>
            </w:r>
          </w:p>
        </w:tc>
        <w:tc>
          <w:tcPr>
            <w:tcW w:w="284" w:type="dxa"/>
          </w:tcPr>
          <w:p w14:paraId="679A4055" w14:textId="77777777" w:rsidR="004F6D6F" w:rsidRDefault="004F6D6F" w:rsidP="00EC1989">
            <w:pPr>
              <w:pStyle w:val="TAC"/>
              <w:rPr>
                <w:lang w:val="en-US" w:eastAsia="zh-CN"/>
              </w:rPr>
            </w:pPr>
            <w:r>
              <w:rPr>
                <w:rFonts w:hint="eastAsia"/>
                <w:lang w:val="en-US" w:eastAsia="zh-CN"/>
              </w:rPr>
              <w:t>0</w:t>
            </w:r>
          </w:p>
        </w:tc>
        <w:tc>
          <w:tcPr>
            <w:tcW w:w="284" w:type="dxa"/>
          </w:tcPr>
          <w:p w14:paraId="23A2F4C4" w14:textId="77777777" w:rsidR="004F6D6F" w:rsidRDefault="004F6D6F" w:rsidP="00EC1989">
            <w:pPr>
              <w:pStyle w:val="TAC"/>
            </w:pPr>
          </w:p>
        </w:tc>
        <w:tc>
          <w:tcPr>
            <w:tcW w:w="4257" w:type="dxa"/>
          </w:tcPr>
          <w:p w14:paraId="3D94CEA8" w14:textId="77777777" w:rsidR="004F6D6F" w:rsidRDefault="004F6D6F" w:rsidP="00EC1989">
            <w:pPr>
              <w:pStyle w:val="TAL"/>
              <w:rPr>
                <w:lang w:val="en-US"/>
              </w:rPr>
            </w:pPr>
            <w:r>
              <w:t xml:space="preserve">DIRECT LINK </w:t>
            </w:r>
            <w:r>
              <w:rPr>
                <w:rFonts w:hint="eastAsia"/>
                <w:lang w:val="en-US" w:eastAsia="zh-CN"/>
              </w:rPr>
              <w:t>RELEASE ACCEPT</w:t>
            </w:r>
          </w:p>
        </w:tc>
      </w:tr>
      <w:tr w:rsidR="004F6D6F" w:rsidRPr="00EF7A4C" w14:paraId="3A77E4F3" w14:textId="77777777" w:rsidTr="00EC1989">
        <w:trPr>
          <w:cantSplit/>
          <w:jc w:val="center"/>
        </w:trPr>
        <w:tc>
          <w:tcPr>
            <w:tcW w:w="284" w:type="dxa"/>
          </w:tcPr>
          <w:p w14:paraId="044CCE82" w14:textId="77777777" w:rsidR="004F6D6F" w:rsidRDefault="004F6D6F" w:rsidP="00EC1989">
            <w:pPr>
              <w:pStyle w:val="TAC"/>
              <w:rPr>
                <w:lang w:eastAsia="zh-CN"/>
              </w:rPr>
            </w:pPr>
            <w:r>
              <w:rPr>
                <w:lang w:eastAsia="zh-CN"/>
              </w:rPr>
              <w:t>0</w:t>
            </w:r>
          </w:p>
        </w:tc>
        <w:tc>
          <w:tcPr>
            <w:tcW w:w="284" w:type="dxa"/>
          </w:tcPr>
          <w:p w14:paraId="119AFDE3" w14:textId="77777777" w:rsidR="004F6D6F" w:rsidRDefault="004F6D6F" w:rsidP="00EC1989">
            <w:pPr>
              <w:pStyle w:val="TAC"/>
              <w:rPr>
                <w:lang w:eastAsia="zh-CN"/>
              </w:rPr>
            </w:pPr>
            <w:r>
              <w:rPr>
                <w:lang w:eastAsia="zh-CN"/>
              </w:rPr>
              <w:t>0</w:t>
            </w:r>
          </w:p>
        </w:tc>
        <w:tc>
          <w:tcPr>
            <w:tcW w:w="284" w:type="dxa"/>
          </w:tcPr>
          <w:p w14:paraId="020AAAD6" w14:textId="77777777" w:rsidR="004F6D6F" w:rsidRDefault="004F6D6F" w:rsidP="00EC1989">
            <w:pPr>
              <w:pStyle w:val="TAC"/>
              <w:rPr>
                <w:lang w:eastAsia="zh-CN"/>
              </w:rPr>
            </w:pPr>
            <w:r>
              <w:rPr>
                <w:lang w:eastAsia="zh-CN"/>
              </w:rPr>
              <w:t>0</w:t>
            </w:r>
          </w:p>
        </w:tc>
        <w:tc>
          <w:tcPr>
            <w:tcW w:w="284" w:type="dxa"/>
          </w:tcPr>
          <w:p w14:paraId="6E487E26" w14:textId="77777777" w:rsidR="004F6D6F" w:rsidRDefault="004F6D6F" w:rsidP="00EC1989">
            <w:pPr>
              <w:pStyle w:val="TAC"/>
              <w:rPr>
                <w:lang w:eastAsia="zh-CN"/>
              </w:rPr>
            </w:pPr>
            <w:r>
              <w:rPr>
                <w:lang w:eastAsia="zh-CN"/>
              </w:rPr>
              <w:t>0</w:t>
            </w:r>
          </w:p>
        </w:tc>
        <w:tc>
          <w:tcPr>
            <w:tcW w:w="284" w:type="dxa"/>
          </w:tcPr>
          <w:p w14:paraId="6E1C70AA" w14:textId="77777777" w:rsidR="004F6D6F" w:rsidRDefault="004F6D6F" w:rsidP="00EC1989">
            <w:pPr>
              <w:pStyle w:val="TAC"/>
              <w:rPr>
                <w:lang w:eastAsia="zh-CN"/>
              </w:rPr>
            </w:pPr>
            <w:r>
              <w:rPr>
                <w:lang w:eastAsia="zh-CN"/>
              </w:rPr>
              <w:t>1</w:t>
            </w:r>
          </w:p>
        </w:tc>
        <w:tc>
          <w:tcPr>
            <w:tcW w:w="284" w:type="dxa"/>
          </w:tcPr>
          <w:p w14:paraId="541B1A13" w14:textId="77777777" w:rsidR="004F6D6F" w:rsidRDefault="004F6D6F" w:rsidP="00EC1989">
            <w:pPr>
              <w:pStyle w:val="TAC"/>
              <w:rPr>
                <w:lang w:eastAsia="zh-CN"/>
              </w:rPr>
            </w:pPr>
            <w:r>
              <w:rPr>
                <w:lang w:eastAsia="zh-CN"/>
              </w:rPr>
              <w:t>0</w:t>
            </w:r>
          </w:p>
        </w:tc>
        <w:tc>
          <w:tcPr>
            <w:tcW w:w="284" w:type="dxa"/>
          </w:tcPr>
          <w:p w14:paraId="2EC42F88" w14:textId="77777777" w:rsidR="004F6D6F" w:rsidRDefault="004F6D6F" w:rsidP="00EC1989">
            <w:pPr>
              <w:pStyle w:val="TAC"/>
              <w:rPr>
                <w:lang w:eastAsia="zh-CN"/>
              </w:rPr>
            </w:pPr>
            <w:r>
              <w:rPr>
                <w:lang w:eastAsia="zh-CN"/>
              </w:rPr>
              <w:t>0</w:t>
            </w:r>
          </w:p>
        </w:tc>
        <w:tc>
          <w:tcPr>
            <w:tcW w:w="284" w:type="dxa"/>
          </w:tcPr>
          <w:p w14:paraId="37604C13" w14:textId="77777777" w:rsidR="004F6D6F" w:rsidRDefault="004F6D6F" w:rsidP="00EC1989">
            <w:pPr>
              <w:pStyle w:val="TAC"/>
              <w:rPr>
                <w:lang w:eastAsia="zh-CN"/>
              </w:rPr>
            </w:pPr>
            <w:r>
              <w:rPr>
                <w:lang w:eastAsia="zh-CN"/>
              </w:rPr>
              <w:t>1</w:t>
            </w:r>
          </w:p>
        </w:tc>
        <w:tc>
          <w:tcPr>
            <w:tcW w:w="284" w:type="dxa"/>
          </w:tcPr>
          <w:p w14:paraId="04533C50" w14:textId="77777777" w:rsidR="004F6D6F" w:rsidRPr="00EF7A4C" w:rsidRDefault="004F6D6F" w:rsidP="00EC1989">
            <w:pPr>
              <w:pStyle w:val="TAC"/>
            </w:pPr>
          </w:p>
        </w:tc>
        <w:tc>
          <w:tcPr>
            <w:tcW w:w="4257" w:type="dxa"/>
          </w:tcPr>
          <w:p w14:paraId="083D8083" w14:textId="77777777" w:rsidR="004F6D6F" w:rsidRDefault="004F6D6F" w:rsidP="00EC1989">
            <w:pPr>
              <w:pStyle w:val="TAL"/>
            </w:pPr>
            <w:r>
              <w:t>DIRECT LINK KEEPALIVE REQUEST</w:t>
            </w:r>
          </w:p>
        </w:tc>
      </w:tr>
      <w:tr w:rsidR="004F6D6F" w:rsidRPr="00EF7A4C" w14:paraId="2D9A2912" w14:textId="77777777" w:rsidTr="00EC1989">
        <w:trPr>
          <w:cantSplit/>
          <w:jc w:val="center"/>
        </w:trPr>
        <w:tc>
          <w:tcPr>
            <w:tcW w:w="284" w:type="dxa"/>
          </w:tcPr>
          <w:p w14:paraId="2497236F" w14:textId="77777777" w:rsidR="004F6D6F" w:rsidRDefault="004F6D6F" w:rsidP="00EC1989">
            <w:pPr>
              <w:pStyle w:val="TAC"/>
              <w:rPr>
                <w:lang w:eastAsia="zh-CN"/>
              </w:rPr>
            </w:pPr>
            <w:r>
              <w:rPr>
                <w:lang w:eastAsia="zh-CN"/>
              </w:rPr>
              <w:t>0</w:t>
            </w:r>
          </w:p>
        </w:tc>
        <w:tc>
          <w:tcPr>
            <w:tcW w:w="284" w:type="dxa"/>
          </w:tcPr>
          <w:p w14:paraId="5537150B" w14:textId="77777777" w:rsidR="004F6D6F" w:rsidRDefault="004F6D6F" w:rsidP="00EC1989">
            <w:pPr>
              <w:pStyle w:val="TAC"/>
              <w:rPr>
                <w:lang w:eastAsia="zh-CN"/>
              </w:rPr>
            </w:pPr>
            <w:r>
              <w:rPr>
                <w:lang w:eastAsia="zh-CN"/>
              </w:rPr>
              <w:t>0</w:t>
            </w:r>
          </w:p>
        </w:tc>
        <w:tc>
          <w:tcPr>
            <w:tcW w:w="284" w:type="dxa"/>
          </w:tcPr>
          <w:p w14:paraId="3D2F17EB" w14:textId="77777777" w:rsidR="004F6D6F" w:rsidRDefault="004F6D6F" w:rsidP="00EC1989">
            <w:pPr>
              <w:pStyle w:val="TAC"/>
              <w:rPr>
                <w:lang w:eastAsia="zh-CN"/>
              </w:rPr>
            </w:pPr>
            <w:r>
              <w:rPr>
                <w:lang w:eastAsia="zh-CN"/>
              </w:rPr>
              <w:t>0</w:t>
            </w:r>
          </w:p>
        </w:tc>
        <w:tc>
          <w:tcPr>
            <w:tcW w:w="284" w:type="dxa"/>
          </w:tcPr>
          <w:p w14:paraId="52B572CE" w14:textId="77777777" w:rsidR="004F6D6F" w:rsidRDefault="004F6D6F" w:rsidP="00EC1989">
            <w:pPr>
              <w:pStyle w:val="TAC"/>
              <w:rPr>
                <w:lang w:eastAsia="zh-CN"/>
              </w:rPr>
            </w:pPr>
            <w:r>
              <w:rPr>
                <w:lang w:eastAsia="zh-CN"/>
              </w:rPr>
              <w:t>0</w:t>
            </w:r>
          </w:p>
        </w:tc>
        <w:tc>
          <w:tcPr>
            <w:tcW w:w="284" w:type="dxa"/>
          </w:tcPr>
          <w:p w14:paraId="160219E9" w14:textId="77777777" w:rsidR="004F6D6F" w:rsidRDefault="004F6D6F" w:rsidP="00EC1989">
            <w:pPr>
              <w:pStyle w:val="TAC"/>
              <w:rPr>
                <w:lang w:eastAsia="zh-CN"/>
              </w:rPr>
            </w:pPr>
            <w:r>
              <w:rPr>
                <w:lang w:eastAsia="zh-CN"/>
              </w:rPr>
              <w:t>1</w:t>
            </w:r>
          </w:p>
        </w:tc>
        <w:tc>
          <w:tcPr>
            <w:tcW w:w="284" w:type="dxa"/>
          </w:tcPr>
          <w:p w14:paraId="69A8C7A6" w14:textId="77777777" w:rsidR="004F6D6F" w:rsidRDefault="004F6D6F" w:rsidP="00EC1989">
            <w:pPr>
              <w:pStyle w:val="TAC"/>
              <w:rPr>
                <w:lang w:eastAsia="zh-CN"/>
              </w:rPr>
            </w:pPr>
            <w:r>
              <w:rPr>
                <w:lang w:eastAsia="zh-CN"/>
              </w:rPr>
              <w:t>0</w:t>
            </w:r>
          </w:p>
        </w:tc>
        <w:tc>
          <w:tcPr>
            <w:tcW w:w="284" w:type="dxa"/>
          </w:tcPr>
          <w:p w14:paraId="0B001A80" w14:textId="77777777" w:rsidR="004F6D6F" w:rsidRDefault="004F6D6F" w:rsidP="00EC1989">
            <w:pPr>
              <w:pStyle w:val="TAC"/>
              <w:rPr>
                <w:lang w:eastAsia="zh-CN"/>
              </w:rPr>
            </w:pPr>
            <w:r>
              <w:rPr>
                <w:lang w:eastAsia="zh-CN"/>
              </w:rPr>
              <w:t>1</w:t>
            </w:r>
          </w:p>
        </w:tc>
        <w:tc>
          <w:tcPr>
            <w:tcW w:w="284" w:type="dxa"/>
          </w:tcPr>
          <w:p w14:paraId="1E056942" w14:textId="77777777" w:rsidR="004F6D6F" w:rsidRDefault="004F6D6F" w:rsidP="00EC1989">
            <w:pPr>
              <w:pStyle w:val="TAC"/>
              <w:rPr>
                <w:lang w:eastAsia="zh-CN"/>
              </w:rPr>
            </w:pPr>
            <w:r>
              <w:rPr>
                <w:lang w:eastAsia="zh-CN"/>
              </w:rPr>
              <w:t>0</w:t>
            </w:r>
          </w:p>
        </w:tc>
        <w:tc>
          <w:tcPr>
            <w:tcW w:w="284" w:type="dxa"/>
          </w:tcPr>
          <w:p w14:paraId="50A3CAC3" w14:textId="77777777" w:rsidR="004F6D6F" w:rsidRPr="00EF7A4C" w:rsidRDefault="004F6D6F" w:rsidP="00EC1989">
            <w:pPr>
              <w:pStyle w:val="TAC"/>
            </w:pPr>
          </w:p>
        </w:tc>
        <w:tc>
          <w:tcPr>
            <w:tcW w:w="4257" w:type="dxa"/>
          </w:tcPr>
          <w:p w14:paraId="36A6871D" w14:textId="77777777" w:rsidR="004F6D6F" w:rsidRDefault="004F6D6F" w:rsidP="00EC1989">
            <w:pPr>
              <w:pStyle w:val="TAL"/>
            </w:pPr>
            <w:r>
              <w:t>DIRECT LINK KEEPALIVE RESPONSE</w:t>
            </w:r>
          </w:p>
        </w:tc>
      </w:tr>
      <w:tr w:rsidR="004F6D6F" w:rsidRPr="00EF7A4C" w14:paraId="00AFD8C9" w14:textId="77777777" w:rsidTr="00EC1989">
        <w:trPr>
          <w:cantSplit/>
          <w:jc w:val="center"/>
          <w:ins w:id="1304" w:author="Chaponniere47" w:date="2020-04-01T15:33:00Z"/>
        </w:trPr>
        <w:tc>
          <w:tcPr>
            <w:tcW w:w="284" w:type="dxa"/>
          </w:tcPr>
          <w:p w14:paraId="60A6D246" w14:textId="41286CBE" w:rsidR="004F6D6F" w:rsidRDefault="004F6D6F" w:rsidP="00EC1989">
            <w:pPr>
              <w:pStyle w:val="TAC"/>
              <w:rPr>
                <w:ins w:id="1305" w:author="Chaponniere47" w:date="2020-04-01T15:33:00Z"/>
                <w:lang w:eastAsia="zh-CN"/>
              </w:rPr>
            </w:pPr>
            <w:ins w:id="1306" w:author="Chaponniere47" w:date="2020-04-01T15:33:00Z">
              <w:r>
                <w:rPr>
                  <w:lang w:eastAsia="zh-CN"/>
                </w:rPr>
                <w:t>a</w:t>
              </w:r>
            </w:ins>
          </w:p>
        </w:tc>
        <w:tc>
          <w:tcPr>
            <w:tcW w:w="284" w:type="dxa"/>
          </w:tcPr>
          <w:p w14:paraId="7ADDA0AB" w14:textId="46FF3E3F" w:rsidR="004F6D6F" w:rsidRDefault="004F6D6F" w:rsidP="00EC1989">
            <w:pPr>
              <w:pStyle w:val="TAC"/>
              <w:rPr>
                <w:ins w:id="1307" w:author="Chaponniere47" w:date="2020-04-01T15:33:00Z"/>
                <w:lang w:eastAsia="zh-CN"/>
              </w:rPr>
            </w:pPr>
            <w:ins w:id="1308" w:author="Chaponniere47" w:date="2020-04-01T15:33:00Z">
              <w:r>
                <w:rPr>
                  <w:lang w:eastAsia="zh-CN"/>
                </w:rPr>
                <w:t>a</w:t>
              </w:r>
            </w:ins>
          </w:p>
        </w:tc>
        <w:tc>
          <w:tcPr>
            <w:tcW w:w="284" w:type="dxa"/>
          </w:tcPr>
          <w:p w14:paraId="2369A6C6" w14:textId="48031B9F" w:rsidR="004F6D6F" w:rsidRDefault="004F6D6F" w:rsidP="00EC1989">
            <w:pPr>
              <w:pStyle w:val="TAC"/>
              <w:rPr>
                <w:ins w:id="1309" w:author="Chaponniere47" w:date="2020-04-01T15:33:00Z"/>
                <w:lang w:eastAsia="zh-CN"/>
              </w:rPr>
            </w:pPr>
            <w:ins w:id="1310" w:author="Chaponniere47" w:date="2020-04-01T15:33:00Z">
              <w:r>
                <w:rPr>
                  <w:lang w:eastAsia="zh-CN"/>
                </w:rPr>
                <w:t>a</w:t>
              </w:r>
            </w:ins>
          </w:p>
        </w:tc>
        <w:tc>
          <w:tcPr>
            <w:tcW w:w="284" w:type="dxa"/>
          </w:tcPr>
          <w:p w14:paraId="272FCE13" w14:textId="6BB802A8" w:rsidR="004F6D6F" w:rsidRDefault="004F6D6F" w:rsidP="00EC1989">
            <w:pPr>
              <w:pStyle w:val="TAC"/>
              <w:rPr>
                <w:ins w:id="1311" w:author="Chaponniere47" w:date="2020-04-01T15:33:00Z"/>
                <w:lang w:eastAsia="zh-CN"/>
              </w:rPr>
            </w:pPr>
            <w:ins w:id="1312" w:author="Chaponniere47" w:date="2020-04-01T15:33:00Z">
              <w:r>
                <w:rPr>
                  <w:lang w:eastAsia="zh-CN"/>
                </w:rPr>
                <w:t>a</w:t>
              </w:r>
            </w:ins>
          </w:p>
        </w:tc>
        <w:tc>
          <w:tcPr>
            <w:tcW w:w="284" w:type="dxa"/>
          </w:tcPr>
          <w:p w14:paraId="70018810" w14:textId="0D4AE776" w:rsidR="004F6D6F" w:rsidRDefault="004F6D6F" w:rsidP="00EC1989">
            <w:pPr>
              <w:pStyle w:val="TAC"/>
              <w:rPr>
                <w:ins w:id="1313" w:author="Chaponniere47" w:date="2020-04-01T15:33:00Z"/>
                <w:lang w:eastAsia="zh-CN"/>
              </w:rPr>
            </w:pPr>
            <w:ins w:id="1314" w:author="Chaponniere47" w:date="2020-04-01T15:33:00Z">
              <w:r>
                <w:rPr>
                  <w:lang w:eastAsia="zh-CN"/>
                </w:rPr>
                <w:t>a</w:t>
              </w:r>
            </w:ins>
          </w:p>
        </w:tc>
        <w:tc>
          <w:tcPr>
            <w:tcW w:w="284" w:type="dxa"/>
          </w:tcPr>
          <w:p w14:paraId="05CDD3DD" w14:textId="0D9E5A3C" w:rsidR="004F6D6F" w:rsidRDefault="004F6D6F" w:rsidP="00EC1989">
            <w:pPr>
              <w:pStyle w:val="TAC"/>
              <w:rPr>
                <w:ins w:id="1315" w:author="Chaponniere47" w:date="2020-04-01T15:33:00Z"/>
                <w:lang w:eastAsia="zh-CN"/>
              </w:rPr>
            </w:pPr>
            <w:ins w:id="1316" w:author="Chaponniere47" w:date="2020-04-01T15:33:00Z">
              <w:r>
                <w:rPr>
                  <w:lang w:eastAsia="zh-CN"/>
                </w:rPr>
                <w:t>a</w:t>
              </w:r>
            </w:ins>
          </w:p>
        </w:tc>
        <w:tc>
          <w:tcPr>
            <w:tcW w:w="284" w:type="dxa"/>
          </w:tcPr>
          <w:p w14:paraId="4445771D" w14:textId="0EF86466" w:rsidR="004F6D6F" w:rsidRDefault="004F6D6F" w:rsidP="00EC1989">
            <w:pPr>
              <w:pStyle w:val="TAC"/>
              <w:rPr>
                <w:ins w:id="1317" w:author="Chaponniere47" w:date="2020-04-01T15:33:00Z"/>
                <w:lang w:eastAsia="zh-CN"/>
              </w:rPr>
            </w:pPr>
            <w:ins w:id="1318" w:author="Chaponniere47" w:date="2020-04-01T15:33:00Z">
              <w:r>
                <w:rPr>
                  <w:lang w:eastAsia="zh-CN"/>
                </w:rPr>
                <w:t>a</w:t>
              </w:r>
            </w:ins>
          </w:p>
        </w:tc>
        <w:tc>
          <w:tcPr>
            <w:tcW w:w="284" w:type="dxa"/>
          </w:tcPr>
          <w:p w14:paraId="37F7655C" w14:textId="6A306429" w:rsidR="004F6D6F" w:rsidRDefault="004F6D6F" w:rsidP="00EC1989">
            <w:pPr>
              <w:pStyle w:val="TAC"/>
              <w:rPr>
                <w:ins w:id="1319" w:author="Chaponniere47" w:date="2020-04-01T15:33:00Z"/>
                <w:lang w:eastAsia="zh-CN"/>
              </w:rPr>
            </w:pPr>
            <w:ins w:id="1320" w:author="Chaponniere47" w:date="2020-04-01T15:33:00Z">
              <w:r>
                <w:rPr>
                  <w:lang w:eastAsia="zh-CN"/>
                </w:rPr>
                <w:t>a</w:t>
              </w:r>
            </w:ins>
          </w:p>
        </w:tc>
        <w:tc>
          <w:tcPr>
            <w:tcW w:w="284" w:type="dxa"/>
          </w:tcPr>
          <w:p w14:paraId="28F83B63" w14:textId="560DC8F3" w:rsidR="004F6D6F" w:rsidRPr="00EF7A4C" w:rsidRDefault="004F6D6F" w:rsidP="00EC1989">
            <w:pPr>
              <w:pStyle w:val="TAC"/>
              <w:rPr>
                <w:ins w:id="1321" w:author="Chaponniere47" w:date="2020-04-01T15:33:00Z"/>
              </w:rPr>
            </w:pPr>
          </w:p>
        </w:tc>
        <w:tc>
          <w:tcPr>
            <w:tcW w:w="4257" w:type="dxa"/>
          </w:tcPr>
          <w:p w14:paraId="560B0AF2" w14:textId="64BE0BB4" w:rsidR="004F6D6F" w:rsidRDefault="004F6D6F" w:rsidP="00EC1989">
            <w:pPr>
              <w:pStyle w:val="TAL"/>
              <w:rPr>
                <w:ins w:id="1322" w:author="Chaponniere47" w:date="2020-04-01T15:33:00Z"/>
              </w:rPr>
            </w:pPr>
            <w:ins w:id="1323" w:author="Chaponniere47" w:date="2020-04-01T15:35:00Z">
              <w:r>
                <w:t>DIRECT LINK AUTHENTICATION REQUEST</w:t>
              </w:r>
            </w:ins>
          </w:p>
        </w:tc>
      </w:tr>
      <w:tr w:rsidR="004F6D6F" w:rsidRPr="00EF7A4C" w14:paraId="0C695111" w14:textId="77777777" w:rsidTr="00EC1989">
        <w:trPr>
          <w:cantSplit/>
          <w:jc w:val="center"/>
          <w:ins w:id="1324" w:author="Chaponniere47" w:date="2020-04-01T15:33:00Z"/>
        </w:trPr>
        <w:tc>
          <w:tcPr>
            <w:tcW w:w="284" w:type="dxa"/>
          </w:tcPr>
          <w:p w14:paraId="52F919C8" w14:textId="0302D569" w:rsidR="004F6D6F" w:rsidRDefault="004F6D6F" w:rsidP="00EC1989">
            <w:pPr>
              <w:pStyle w:val="TAC"/>
              <w:rPr>
                <w:ins w:id="1325" w:author="Chaponniere47" w:date="2020-04-01T15:33:00Z"/>
                <w:lang w:eastAsia="zh-CN"/>
              </w:rPr>
            </w:pPr>
            <w:ins w:id="1326" w:author="Chaponniere47" w:date="2020-04-01T15:33:00Z">
              <w:r>
                <w:rPr>
                  <w:lang w:eastAsia="zh-CN"/>
                </w:rPr>
                <w:t>b</w:t>
              </w:r>
            </w:ins>
          </w:p>
        </w:tc>
        <w:tc>
          <w:tcPr>
            <w:tcW w:w="284" w:type="dxa"/>
          </w:tcPr>
          <w:p w14:paraId="395EE818" w14:textId="7BA5C60D" w:rsidR="004F6D6F" w:rsidRDefault="004F6D6F" w:rsidP="00EC1989">
            <w:pPr>
              <w:pStyle w:val="TAC"/>
              <w:rPr>
                <w:ins w:id="1327" w:author="Chaponniere47" w:date="2020-04-01T15:33:00Z"/>
                <w:lang w:eastAsia="zh-CN"/>
              </w:rPr>
            </w:pPr>
            <w:ins w:id="1328" w:author="Chaponniere47" w:date="2020-04-01T15:33:00Z">
              <w:r>
                <w:rPr>
                  <w:lang w:eastAsia="zh-CN"/>
                </w:rPr>
                <w:t>b</w:t>
              </w:r>
            </w:ins>
          </w:p>
        </w:tc>
        <w:tc>
          <w:tcPr>
            <w:tcW w:w="284" w:type="dxa"/>
          </w:tcPr>
          <w:p w14:paraId="08FAC3C7" w14:textId="02D62F44" w:rsidR="004F6D6F" w:rsidRDefault="004F6D6F" w:rsidP="00EC1989">
            <w:pPr>
              <w:pStyle w:val="TAC"/>
              <w:rPr>
                <w:ins w:id="1329" w:author="Chaponniere47" w:date="2020-04-01T15:33:00Z"/>
                <w:lang w:eastAsia="zh-CN"/>
              </w:rPr>
            </w:pPr>
            <w:ins w:id="1330" w:author="Chaponniere47" w:date="2020-04-01T15:33:00Z">
              <w:r>
                <w:rPr>
                  <w:lang w:eastAsia="zh-CN"/>
                </w:rPr>
                <w:t>b</w:t>
              </w:r>
            </w:ins>
          </w:p>
        </w:tc>
        <w:tc>
          <w:tcPr>
            <w:tcW w:w="284" w:type="dxa"/>
          </w:tcPr>
          <w:p w14:paraId="173561B7" w14:textId="6DDFFEF8" w:rsidR="004F6D6F" w:rsidRDefault="004F6D6F" w:rsidP="00EC1989">
            <w:pPr>
              <w:pStyle w:val="TAC"/>
              <w:rPr>
                <w:ins w:id="1331" w:author="Chaponniere47" w:date="2020-04-01T15:33:00Z"/>
                <w:lang w:eastAsia="zh-CN"/>
              </w:rPr>
            </w:pPr>
            <w:ins w:id="1332" w:author="Chaponniere47" w:date="2020-04-01T15:33:00Z">
              <w:r>
                <w:rPr>
                  <w:lang w:eastAsia="zh-CN"/>
                </w:rPr>
                <w:t>b</w:t>
              </w:r>
            </w:ins>
          </w:p>
        </w:tc>
        <w:tc>
          <w:tcPr>
            <w:tcW w:w="284" w:type="dxa"/>
          </w:tcPr>
          <w:p w14:paraId="75F27AB3" w14:textId="454563EF" w:rsidR="004F6D6F" w:rsidRDefault="004F6D6F" w:rsidP="00EC1989">
            <w:pPr>
              <w:pStyle w:val="TAC"/>
              <w:rPr>
                <w:ins w:id="1333" w:author="Chaponniere47" w:date="2020-04-01T15:33:00Z"/>
                <w:lang w:eastAsia="zh-CN"/>
              </w:rPr>
            </w:pPr>
            <w:ins w:id="1334" w:author="Chaponniere47" w:date="2020-04-01T15:33:00Z">
              <w:r>
                <w:rPr>
                  <w:lang w:eastAsia="zh-CN"/>
                </w:rPr>
                <w:t>b</w:t>
              </w:r>
            </w:ins>
          </w:p>
        </w:tc>
        <w:tc>
          <w:tcPr>
            <w:tcW w:w="284" w:type="dxa"/>
          </w:tcPr>
          <w:p w14:paraId="725A2155" w14:textId="1217B1B3" w:rsidR="004F6D6F" w:rsidRDefault="004F6D6F" w:rsidP="00EC1989">
            <w:pPr>
              <w:pStyle w:val="TAC"/>
              <w:rPr>
                <w:ins w:id="1335" w:author="Chaponniere47" w:date="2020-04-01T15:33:00Z"/>
                <w:lang w:eastAsia="zh-CN"/>
              </w:rPr>
            </w:pPr>
            <w:ins w:id="1336" w:author="Chaponniere47" w:date="2020-04-01T15:33:00Z">
              <w:r>
                <w:rPr>
                  <w:lang w:eastAsia="zh-CN"/>
                </w:rPr>
                <w:t>b</w:t>
              </w:r>
            </w:ins>
          </w:p>
        </w:tc>
        <w:tc>
          <w:tcPr>
            <w:tcW w:w="284" w:type="dxa"/>
          </w:tcPr>
          <w:p w14:paraId="06BDA0E9" w14:textId="3208ECC1" w:rsidR="004F6D6F" w:rsidRDefault="004F6D6F" w:rsidP="00EC1989">
            <w:pPr>
              <w:pStyle w:val="TAC"/>
              <w:rPr>
                <w:ins w:id="1337" w:author="Chaponniere47" w:date="2020-04-01T15:33:00Z"/>
                <w:lang w:eastAsia="zh-CN"/>
              </w:rPr>
            </w:pPr>
            <w:ins w:id="1338" w:author="Chaponniere47" w:date="2020-04-01T15:33:00Z">
              <w:r>
                <w:rPr>
                  <w:lang w:eastAsia="zh-CN"/>
                </w:rPr>
                <w:t>b</w:t>
              </w:r>
            </w:ins>
          </w:p>
        </w:tc>
        <w:tc>
          <w:tcPr>
            <w:tcW w:w="284" w:type="dxa"/>
          </w:tcPr>
          <w:p w14:paraId="33D2B4D5" w14:textId="1B6F81F4" w:rsidR="004F6D6F" w:rsidRDefault="004F6D6F" w:rsidP="00EC1989">
            <w:pPr>
              <w:pStyle w:val="TAC"/>
              <w:rPr>
                <w:ins w:id="1339" w:author="Chaponniere47" w:date="2020-04-01T15:33:00Z"/>
                <w:lang w:eastAsia="zh-CN"/>
              </w:rPr>
            </w:pPr>
            <w:ins w:id="1340" w:author="Chaponniere47" w:date="2020-04-01T15:33:00Z">
              <w:r>
                <w:rPr>
                  <w:lang w:eastAsia="zh-CN"/>
                </w:rPr>
                <w:t>b</w:t>
              </w:r>
            </w:ins>
          </w:p>
        </w:tc>
        <w:tc>
          <w:tcPr>
            <w:tcW w:w="284" w:type="dxa"/>
          </w:tcPr>
          <w:p w14:paraId="35700CF9" w14:textId="1BB570C0" w:rsidR="004F6D6F" w:rsidRPr="00EF7A4C" w:rsidRDefault="004F6D6F" w:rsidP="00EC1989">
            <w:pPr>
              <w:pStyle w:val="TAC"/>
              <w:rPr>
                <w:ins w:id="1341" w:author="Chaponniere47" w:date="2020-04-01T15:33:00Z"/>
              </w:rPr>
            </w:pPr>
          </w:p>
        </w:tc>
        <w:tc>
          <w:tcPr>
            <w:tcW w:w="4257" w:type="dxa"/>
          </w:tcPr>
          <w:p w14:paraId="26AE6BC6" w14:textId="060F676B" w:rsidR="004F6D6F" w:rsidRDefault="004F6D6F" w:rsidP="00EC1989">
            <w:pPr>
              <w:pStyle w:val="TAL"/>
              <w:rPr>
                <w:ins w:id="1342" w:author="Chaponniere47" w:date="2020-04-01T15:33:00Z"/>
              </w:rPr>
            </w:pPr>
            <w:ins w:id="1343" w:author="Chaponniere47" w:date="2020-04-01T15:35:00Z">
              <w:r>
                <w:t>DIRECT LINK AUTHENTICATION RESPONSE</w:t>
              </w:r>
            </w:ins>
          </w:p>
        </w:tc>
      </w:tr>
      <w:tr w:rsidR="004F6D6F" w:rsidRPr="00EF7A4C" w14:paraId="663903BF" w14:textId="77777777" w:rsidTr="00EC1989">
        <w:trPr>
          <w:cantSplit/>
          <w:jc w:val="center"/>
          <w:ins w:id="1344" w:author="Chaponniere47" w:date="2020-04-01T15:33:00Z"/>
        </w:trPr>
        <w:tc>
          <w:tcPr>
            <w:tcW w:w="284" w:type="dxa"/>
          </w:tcPr>
          <w:p w14:paraId="7C1D049C" w14:textId="6C5EB973" w:rsidR="004F6D6F" w:rsidRDefault="004F6D6F" w:rsidP="00EC1989">
            <w:pPr>
              <w:pStyle w:val="TAC"/>
              <w:rPr>
                <w:ins w:id="1345" w:author="Chaponniere47" w:date="2020-04-01T15:33:00Z"/>
                <w:lang w:eastAsia="zh-CN"/>
              </w:rPr>
            </w:pPr>
            <w:ins w:id="1346" w:author="Chaponniere47" w:date="2020-04-01T15:33:00Z">
              <w:r>
                <w:rPr>
                  <w:lang w:eastAsia="zh-CN"/>
                </w:rPr>
                <w:t>c</w:t>
              </w:r>
            </w:ins>
          </w:p>
        </w:tc>
        <w:tc>
          <w:tcPr>
            <w:tcW w:w="284" w:type="dxa"/>
          </w:tcPr>
          <w:p w14:paraId="0046D4E1" w14:textId="08FD655F" w:rsidR="004F6D6F" w:rsidRDefault="004F6D6F" w:rsidP="00EC1989">
            <w:pPr>
              <w:pStyle w:val="TAC"/>
              <w:rPr>
                <w:ins w:id="1347" w:author="Chaponniere47" w:date="2020-04-01T15:33:00Z"/>
                <w:lang w:eastAsia="zh-CN"/>
              </w:rPr>
            </w:pPr>
            <w:ins w:id="1348" w:author="Chaponniere47" w:date="2020-04-01T15:33:00Z">
              <w:r>
                <w:rPr>
                  <w:lang w:eastAsia="zh-CN"/>
                </w:rPr>
                <w:t>c</w:t>
              </w:r>
            </w:ins>
          </w:p>
        </w:tc>
        <w:tc>
          <w:tcPr>
            <w:tcW w:w="284" w:type="dxa"/>
          </w:tcPr>
          <w:p w14:paraId="3861671F" w14:textId="7C2692E6" w:rsidR="004F6D6F" w:rsidRDefault="004F6D6F" w:rsidP="00EC1989">
            <w:pPr>
              <w:pStyle w:val="TAC"/>
              <w:rPr>
                <w:ins w:id="1349" w:author="Chaponniere47" w:date="2020-04-01T15:33:00Z"/>
                <w:lang w:eastAsia="zh-CN"/>
              </w:rPr>
            </w:pPr>
            <w:ins w:id="1350" w:author="Chaponniere47" w:date="2020-04-01T15:33:00Z">
              <w:r>
                <w:rPr>
                  <w:lang w:eastAsia="zh-CN"/>
                </w:rPr>
                <w:t>c</w:t>
              </w:r>
            </w:ins>
          </w:p>
        </w:tc>
        <w:tc>
          <w:tcPr>
            <w:tcW w:w="284" w:type="dxa"/>
          </w:tcPr>
          <w:p w14:paraId="0BBDF0A0" w14:textId="6EDE73E5" w:rsidR="004F6D6F" w:rsidRDefault="004F6D6F" w:rsidP="00EC1989">
            <w:pPr>
              <w:pStyle w:val="TAC"/>
              <w:rPr>
                <w:ins w:id="1351" w:author="Chaponniere47" w:date="2020-04-01T15:33:00Z"/>
                <w:lang w:eastAsia="zh-CN"/>
              </w:rPr>
            </w:pPr>
            <w:ins w:id="1352" w:author="Chaponniere47" w:date="2020-04-01T15:33:00Z">
              <w:r>
                <w:rPr>
                  <w:lang w:eastAsia="zh-CN"/>
                </w:rPr>
                <w:t>c</w:t>
              </w:r>
            </w:ins>
          </w:p>
        </w:tc>
        <w:tc>
          <w:tcPr>
            <w:tcW w:w="284" w:type="dxa"/>
          </w:tcPr>
          <w:p w14:paraId="10C4DC41" w14:textId="6710F939" w:rsidR="004F6D6F" w:rsidRDefault="004F6D6F" w:rsidP="00EC1989">
            <w:pPr>
              <w:pStyle w:val="TAC"/>
              <w:rPr>
                <w:ins w:id="1353" w:author="Chaponniere47" w:date="2020-04-01T15:33:00Z"/>
                <w:lang w:eastAsia="zh-CN"/>
              </w:rPr>
            </w:pPr>
            <w:ins w:id="1354" w:author="Chaponniere47" w:date="2020-04-01T15:33:00Z">
              <w:r>
                <w:rPr>
                  <w:lang w:eastAsia="zh-CN"/>
                </w:rPr>
                <w:t>c</w:t>
              </w:r>
            </w:ins>
          </w:p>
        </w:tc>
        <w:tc>
          <w:tcPr>
            <w:tcW w:w="284" w:type="dxa"/>
          </w:tcPr>
          <w:p w14:paraId="6B4270F1" w14:textId="1135E23E" w:rsidR="004F6D6F" w:rsidRDefault="004F6D6F" w:rsidP="00EC1989">
            <w:pPr>
              <w:pStyle w:val="TAC"/>
              <w:rPr>
                <w:ins w:id="1355" w:author="Chaponniere47" w:date="2020-04-01T15:33:00Z"/>
                <w:lang w:eastAsia="zh-CN"/>
              </w:rPr>
            </w:pPr>
            <w:ins w:id="1356" w:author="Chaponniere47" w:date="2020-04-01T15:33:00Z">
              <w:r>
                <w:rPr>
                  <w:lang w:eastAsia="zh-CN"/>
                </w:rPr>
                <w:t>c</w:t>
              </w:r>
            </w:ins>
          </w:p>
        </w:tc>
        <w:tc>
          <w:tcPr>
            <w:tcW w:w="284" w:type="dxa"/>
          </w:tcPr>
          <w:p w14:paraId="6EF3CAC1" w14:textId="5B351287" w:rsidR="004F6D6F" w:rsidRDefault="004F6D6F" w:rsidP="00EC1989">
            <w:pPr>
              <w:pStyle w:val="TAC"/>
              <w:rPr>
                <w:ins w:id="1357" w:author="Chaponniere47" w:date="2020-04-01T15:33:00Z"/>
                <w:lang w:eastAsia="zh-CN"/>
              </w:rPr>
            </w:pPr>
            <w:ins w:id="1358" w:author="Chaponniere47" w:date="2020-04-01T15:33:00Z">
              <w:r>
                <w:rPr>
                  <w:lang w:eastAsia="zh-CN"/>
                </w:rPr>
                <w:t>c</w:t>
              </w:r>
            </w:ins>
          </w:p>
        </w:tc>
        <w:tc>
          <w:tcPr>
            <w:tcW w:w="284" w:type="dxa"/>
          </w:tcPr>
          <w:p w14:paraId="19B63C09" w14:textId="1E14B31D" w:rsidR="004F6D6F" w:rsidRDefault="004F6D6F" w:rsidP="00EC1989">
            <w:pPr>
              <w:pStyle w:val="TAC"/>
              <w:rPr>
                <w:ins w:id="1359" w:author="Chaponniere47" w:date="2020-04-01T15:33:00Z"/>
                <w:lang w:eastAsia="zh-CN"/>
              </w:rPr>
            </w:pPr>
            <w:ins w:id="1360" w:author="Chaponniere47" w:date="2020-04-01T15:33:00Z">
              <w:r>
                <w:rPr>
                  <w:lang w:eastAsia="zh-CN"/>
                </w:rPr>
                <w:t>c</w:t>
              </w:r>
            </w:ins>
          </w:p>
        </w:tc>
        <w:tc>
          <w:tcPr>
            <w:tcW w:w="284" w:type="dxa"/>
          </w:tcPr>
          <w:p w14:paraId="7F29EAB9" w14:textId="5DEB7D0F" w:rsidR="004F6D6F" w:rsidRPr="00EF7A4C" w:rsidRDefault="004F6D6F" w:rsidP="00EC1989">
            <w:pPr>
              <w:pStyle w:val="TAC"/>
              <w:rPr>
                <w:ins w:id="1361" w:author="Chaponniere47" w:date="2020-04-01T15:33:00Z"/>
              </w:rPr>
            </w:pPr>
          </w:p>
        </w:tc>
        <w:tc>
          <w:tcPr>
            <w:tcW w:w="4257" w:type="dxa"/>
          </w:tcPr>
          <w:p w14:paraId="061ECA06" w14:textId="7EC2C199" w:rsidR="004F6D6F" w:rsidRDefault="004F6D6F" w:rsidP="00EC1989">
            <w:pPr>
              <w:pStyle w:val="TAL"/>
              <w:rPr>
                <w:ins w:id="1362" w:author="Chaponniere47" w:date="2020-04-01T15:33:00Z"/>
              </w:rPr>
            </w:pPr>
            <w:ins w:id="1363" w:author="Chaponniere47" w:date="2020-04-01T15:35:00Z">
              <w:r>
                <w:t>DIRECT LINK AUTHENTICATION REJECT</w:t>
              </w:r>
            </w:ins>
          </w:p>
        </w:tc>
      </w:tr>
      <w:tr w:rsidR="004F6D6F" w:rsidRPr="00EF7A4C" w14:paraId="34E6952A" w14:textId="77777777" w:rsidTr="00EC1989">
        <w:trPr>
          <w:cantSplit/>
          <w:jc w:val="center"/>
          <w:ins w:id="1364" w:author="Chaponniere47" w:date="2020-04-01T15:33:00Z"/>
        </w:trPr>
        <w:tc>
          <w:tcPr>
            <w:tcW w:w="284" w:type="dxa"/>
          </w:tcPr>
          <w:p w14:paraId="47F48B4A" w14:textId="7033D4CC" w:rsidR="004F6D6F" w:rsidRDefault="004F6D6F" w:rsidP="00EC1989">
            <w:pPr>
              <w:pStyle w:val="TAC"/>
              <w:rPr>
                <w:ins w:id="1365" w:author="Chaponniere47" w:date="2020-04-01T15:33:00Z"/>
                <w:lang w:eastAsia="zh-CN"/>
              </w:rPr>
            </w:pPr>
            <w:ins w:id="1366" w:author="Chaponniere47" w:date="2020-04-01T15:33:00Z">
              <w:r>
                <w:rPr>
                  <w:lang w:eastAsia="zh-CN"/>
                </w:rPr>
                <w:t>d</w:t>
              </w:r>
            </w:ins>
          </w:p>
        </w:tc>
        <w:tc>
          <w:tcPr>
            <w:tcW w:w="284" w:type="dxa"/>
          </w:tcPr>
          <w:p w14:paraId="0B906C6E" w14:textId="0F777CC4" w:rsidR="004F6D6F" w:rsidRDefault="004F6D6F" w:rsidP="00EC1989">
            <w:pPr>
              <w:pStyle w:val="TAC"/>
              <w:rPr>
                <w:ins w:id="1367" w:author="Chaponniere47" w:date="2020-04-01T15:33:00Z"/>
                <w:lang w:eastAsia="zh-CN"/>
              </w:rPr>
            </w:pPr>
            <w:ins w:id="1368" w:author="Chaponniere47" w:date="2020-04-01T15:33:00Z">
              <w:r>
                <w:rPr>
                  <w:lang w:eastAsia="zh-CN"/>
                </w:rPr>
                <w:t>d</w:t>
              </w:r>
            </w:ins>
          </w:p>
        </w:tc>
        <w:tc>
          <w:tcPr>
            <w:tcW w:w="284" w:type="dxa"/>
          </w:tcPr>
          <w:p w14:paraId="3E9C6392" w14:textId="75FA18FB" w:rsidR="004F6D6F" w:rsidRDefault="004F6D6F" w:rsidP="00EC1989">
            <w:pPr>
              <w:pStyle w:val="TAC"/>
              <w:rPr>
                <w:ins w:id="1369" w:author="Chaponniere47" w:date="2020-04-01T15:33:00Z"/>
                <w:lang w:eastAsia="zh-CN"/>
              </w:rPr>
            </w:pPr>
            <w:ins w:id="1370" w:author="Chaponniere47" w:date="2020-04-01T15:33:00Z">
              <w:r>
                <w:rPr>
                  <w:lang w:eastAsia="zh-CN"/>
                </w:rPr>
                <w:t>d</w:t>
              </w:r>
            </w:ins>
          </w:p>
        </w:tc>
        <w:tc>
          <w:tcPr>
            <w:tcW w:w="284" w:type="dxa"/>
          </w:tcPr>
          <w:p w14:paraId="10A4A6F1" w14:textId="169D54B7" w:rsidR="004F6D6F" w:rsidRDefault="004F6D6F" w:rsidP="00EC1989">
            <w:pPr>
              <w:pStyle w:val="TAC"/>
              <w:rPr>
                <w:ins w:id="1371" w:author="Chaponniere47" w:date="2020-04-01T15:33:00Z"/>
                <w:lang w:eastAsia="zh-CN"/>
              </w:rPr>
            </w:pPr>
            <w:ins w:id="1372" w:author="Chaponniere47" w:date="2020-04-01T15:33:00Z">
              <w:r>
                <w:rPr>
                  <w:lang w:eastAsia="zh-CN"/>
                </w:rPr>
                <w:t>d</w:t>
              </w:r>
            </w:ins>
          </w:p>
        </w:tc>
        <w:tc>
          <w:tcPr>
            <w:tcW w:w="284" w:type="dxa"/>
          </w:tcPr>
          <w:p w14:paraId="17A5294B" w14:textId="2CC7A9F4" w:rsidR="004F6D6F" w:rsidRDefault="004F6D6F" w:rsidP="00EC1989">
            <w:pPr>
              <w:pStyle w:val="TAC"/>
              <w:rPr>
                <w:ins w:id="1373" w:author="Chaponniere47" w:date="2020-04-01T15:33:00Z"/>
                <w:lang w:eastAsia="zh-CN"/>
              </w:rPr>
            </w:pPr>
            <w:ins w:id="1374" w:author="Chaponniere47" w:date="2020-04-01T15:33:00Z">
              <w:r>
                <w:rPr>
                  <w:lang w:eastAsia="zh-CN"/>
                </w:rPr>
                <w:t>d</w:t>
              </w:r>
            </w:ins>
          </w:p>
        </w:tc>
        <w:tc>
          <w:tcPr>
            <w:tcW w:w="284" w:type="dxa"/>
          </w:tcPr>
          <w:p w14:paraId="362DEF80" w14:textId="02CFB555" w:rsidR="004F6D6F" w:rsidRDefault="004F6D6F" w:rsidP="00EC1989">
            <w:pPr>
              <w:pStyle w:val="TAC"/>
              <w:rPr>
                <w:ins w:id="1375" w:author="Chaponniere47" w:date="2020-04-01T15:33:00Z"/>
                <w:lang w:eastAsia="zh-CN"/>
              </w:rPr>
            </w:pPr>
            <w:ins w:id="1376" w:author="Chaponniere47" w:date="2020-04-01T15:33:00Z">
              <w:r>
                <w:rPr>
                  <w:lang w:eastAsia="zh-CN"/>
                </w:rPr>
                <w:t>d</w:t>
              </w:r>
            </w:ins>
          </w:p>
        </w:tc>
        <w:tc>
          <w:tcPr>
            <w:tcW w:w="284" w:type="dxa"/>
          </w:tcPr>
          <w:p w14:paraId="1B49BF65" w14:textId="756C407D" w:rsidR="004F6D6F" w:rsidRDefault="004F6D6F" w:rsidP="00EC1989">
            <w:pPr>
              <w:pStyle w:val="TAC"/>
              <w:rPr>
                <w:ins w:id="1377" w:author="Chaponniere47" w:date="2020-04-01T15:33:00Z"/>
                <w:lang w:eastAsia="zh-CN"/>
              </w:rPr>
            </w:pPr>
            <w:ins w:id="1378" w:author="Chaponniere47" w:date="2020-04-01T15:33:00Z">
              <w:r>
                <w:rPr>
                  <w:lang w:eastAsia="zh-CN"/>
                </w:rPr>
                <w:t>d</w:t>
              </w:r>
            </w:ins>
          </w:p>
        </w:tc>
        <w:tc>
          <w:tcPr>
            <w:tcW w:w="284" w:type="dxa"/>
          </w:tcPr>
          <w:p w14:paraId="77403A83" w14:textId="54F2E79C" w:rsidR="004F6D6F" w:rsidRDefault="004F6D6F" w:rsidP="00EC1989">
            <w:pPr>
              <w:pStyle w:val="TAC"/>
              <w:rPr>
                <w:ins w:id="1379" w:author="Chaponniere47" w:date="2020-04-01T15:33:00Z"/>
                <w:lang w:eastAsia="zh-CN"/>
              </w:rPr>
            </w:pPr>
            <w:ins w:id="1380" w:author="Chaponniere47" w:date="2020-04-01T15:33:00Z">
              <w:r>
                <w:rPr>
                  <w:lang w:eastAsia="zh-CN"/>
                </w:rPr>
                <w:t>d</w:t>
              </w:r>
            </w:ins>
          </w:p>
        </w:tc>
        <w:tc>
          <w:tcPr>
            <w:tcW w:w="284" w:type="dxa"/>
          </w:tcPr>
          <w:p w14:paraId="7611B5F6" w14:textId="75663308" w:rsidR="004F6D6F" w:rsidRPr="00EF7A4C" w:rsidRDefault="004F6D6F" w:rsidP="00EC1989">
            <w:pPr>
              <w:pStyle w:val="TAC"/>
              <w:rPr>
                <w:ins w:id="1381" w:author="Chaponniere47" w:date="2020-04-01T15:33:00Z"/>
              </w:rPr>
            </w:pPr>
          </w:p>
        </w:tc>
        <w:tc>
          <w:tcPr>
            <w:tcW w:w="4257" w:type="dxa"/>
          </w:tcPr>
          <w:p w14:paraId="207EA0AB" w14:textId="48248AD1" w:rsidR="004F6D6F" w:rsidRDefault="004F6D6F" w:rsidP="00EC1989">
            <w:pPr>
              <w:pStyle w:val="TAL"/>
              <w:rPr>
                <w:ins w:id="1382" w:author="Chaponniere47" w:date="2020-04-01T15:33:00Z"/>
              </w:rPr>
            </w:pPr>
            <w:ins w:id="1383" w:author="Chaponniere47" w:date="2020-04-01T15:35:00Z">
              <w:r>
                <w:t>DIRECT LINK SECURITY MODE COMMAND</w:t>
              </w:r>
            </w:ins>
          </w:p>
        </w:tc>
      </w:tr>
      <w:tr w:rsidR="004F6D6F" w:rsidRPr="00EF7A4C" w14:paraId="4C001B49" w14:textId="77777777" w:rsidTr="00EC1989">
        <w:trPr>
          <w:cantSplit/>
          <w:jc w:val="center"/>
          <w:ins w:id="1384" w:author="Chaponniere47" w:date="2020-04-01T15:33:00Z"/>
        </w:trPr>
        <w:tc>
          <w:tcPr>
            <w:tcW w:w="284" w:type="dxa"/>
          </w:tcPr>
          <w:p w14:paraId="10F1F818" w14:textId="3786EB81" w:rsidR="004F6D6F" w:rsidRDefault="004F6D6F" w:rsidP="00EC1989">
            <w:pPr>
              <w:pStyle w:val="TAC"/>
              <w:rPr>
                <w:ins w:id="1385" w:author="Chaponniere47" w:date="2020-04-01T15:33:00Z"/>
                <w:lang w:eastAsia="zh-CN"/>
              </w:rPr>
            </w:pPr>
            <w:ins w:id="1386" w:author="Chaponniere47" w:date="2020-04-01T15:33:00Z">
              <w:r>
                <w:rPr>
                  <w:lang w:eastAsia="zh-CN"/>
                </w:rPr>
                <w:t>e</w:t>
              </w:r>
            </w:ins>
          </w:p>
        </w:tc>
        <w:tc>
          <w:tcPr>
            <w:tcW w:w="284" w:type="dxa"/>
          </w:tcPr>
          <w:p w14:paraId="2DC75A75" w14:textId="4E058DDA" w:rsidR="004F6D6F" w:rsidRDefault="004F6D6F" w:rsidP="00EC1989">
            <w:pPr>
              <w:pStyle w:val="TAC"/>
              <w:rPr>
                <w:ins w:id="1387" w:author="Chaponniere47" w:date="2020-04-01T15:33:00Z"/>
                <w:lang w:eastAsia="zh-CN"/>
              </w:rPr>
            </w:pPr>
            <w:ins w:id="1388" w:author="Chaponniere47" w:date="2020-04-01T15:33:00Z">
              <w:r>
                <w:rPr>
                  <w:lang w:eastAsia="zh-CN"/>
                </w:rPr>
                <w:t>e</w:t>
              </w:r>
            </w:ins>
          </w:p>
        </w:tc>
        <w:tc>
          <w:tcPr>
            <w:tcW w:w="284" w:type="dxa"/>
          </w:tcPr>
          <w:p w14:paraId="53E5F4A6" w14:textId="461FC3CE" w:rsidR="004F6D6F" w:rsidRDefault="004F6D6F" w:rsidP="00EC1989">
            <w:pPr>
              <w:pStyle w:val="TAC"/>
              <w:rPr>
                <w:ins w:id="1389" w:author="Chaponniere47" w:date="2020-04-01T15:33:00Z"/>
                <w:lang w:eastAsia="zh-CN"/>
              </w:rPr>
            </w:pPr>
            <w:ins w:id="1390" w:author="Chaponniere47" w:date="2020-04-01T15:33:00Z">
              <w:r>
                <w:rPr>
                  <w:lang w:eastAsia="zh-CN"/>
                </w:rPr>
                <w:t>e</w:t>
              </w:r>
            </w:ins>
          </w:p>
        </w:tc>
        <w:tc>
          <w:tcPr>
            <w:tcW w:w="284" w:type="dxa"/>
          </w:tcPr>
          <w:p w14:paraId="37E75C59" w14:textId="4BA786FC" w:rsidR="004F6D6F" w:rsidRDefault="004F6D6F" w:rsidP="00EC1989">
            <w:pPr>
              <w:pStyle w:val="TAC"/>
              <w:rPr>
                <w:ins w:id="1391" w:author="Chaponniere47" w:date="2020-04-01T15:33:00Z"/>
                <w:lang w:eastAsia="zh-CN"/>
              </w:rPr>
            </w:pPr>
            <w:ins w:id="1392" w:author="Chaponniere47" w:date="2020-04-01T15:33:00Z">
              <w:r>
                <w:rPr>
                  <w:lang w:eastAsia="zh-CN"/>
                </w:rPr>
                <w:t>e</w:t>
              </w:r>
            </w:ins>
          </w:p>
        </w:tc>
        <w:tc>
          <w:tcPr>
            <w:tcW w:w="284" w:type="dxa"/>
          </w:tcPr>
          <w:p w14:paraId="41CE8638" w14:textId="74F24085" w:rsidR="004F6D6F" w:rsidRDefault="004F6D6F" w:rsidP="00EC1989">
            <w:pPr>
              <w:pStyle w:val="TAC"/>
              <w:rPr>
                <w:ins w:id="1393" w:author="Chaponniere47" w:date="2020-04-01T15:33:00Z"/>
                <w:lang w:eastAsia="zh-CN"/>
              </w:rPr>
            </w:pPr>
            <w:ins w:id="1394" w:author="Chaponniere47" w:date="2020-04-01T15:33:00Z">
              <w:r>
                <w:rPr>
                  <w:lang w:eastAsia="zh-CN"/>
                </w:rPr>
                <w:t>e</w:t>
              </w:r>
            </w:ins>
          </w:p>
        </w:tc>
        <w:tc>
          <w:tcPr>
            <w:tcW w:w="284" w:type="dxa"/>
          </w:tcPr>
          <w:p w14:paraId="2AFFDB8D" w14:textId="0CA21964" w:rsidR="004F6D6F" w:rsidRDefault="004F6D6F" w:rsidP="00EC1989">
            <w:pPr>
              <w:pStyle w:val="TAC"/>
              <w:rPr>
                <w:ins w:id="1395" w:author="Chaponniere47" w:date="2020-04-01T15:33:00Z"/>
                <w:lang w:eastAsia="zh-CN"/>
              </w:rPr>
            </w:pPr>
            <w:ins w:id="1396" w:author="Chaponniere47" w:date="2020-04-01T15:33:00Z">
              <w:r>
                <w:rPr>
                  <w:lang w:eastAsia="zh-CN"/>
                </w:rPr>
                <w:t>e</w:t>
              </w:r>
            </w:ins>
          </w:p>
        </w:tc>
        <w:tc>
          <w:tcPr>
            <w:tcW w:w="284" w:type="dxa"/>
          </w:tcPr>
          <w:p w14:paraId="34967575" w14:textId="41B4DA89" w:rsidR="004F6D6F" w:rsidRDefault="004F6D6F" w:rsidP="00EC1989">
            <w:pPr>
              <w:pStyle w:val="TAC"/>
              <w:rPr>
                <w:ins w:id="1397" w:author="Chaponniere47" w:date="2020-04-01T15:33:00Z"/>
                <w:lang w:eastAsia="zh-CN"/>
              </w:rPr>
            </w:pPr>
            <w:ins w:id="1398" w:author="Chaponniere47" w:date="2020-04-01T15:33:00Z">
              <w:r>
                <w:rPr>
                  <w:lang w:eastAsia="zh-CN"/>
                </w:rPr>
                <w:t>e</w:t>
              </w:r>
            </w:ins>
          </w:p>
        </w:tc>
        <w:tc>
          <w:tcPr>
            <w:tcW w:w="284" w:type="dxa"/>
          </w:tcPr>
          <w:p w14:paraId="0B24DD0D" w14:textId="52307F01" w:rsidR="004F6D6F" w:rsidRDefault="004F6D6F" w:rsidP="00EC1989">
            <w:pPr>
              <w:pStyle w:val="TAC"/>
              <w:rPr>
                <w:ins w:id="1399" w:author="Chaponniere47" w:date="2020-04-01T15:33:00Z"/>
                <w:lang w:eastAsia="zh-CN"/>
              </w:rPr>
            </w:pPr>
            <w:ins w:id="1400" w:author="Chaponniere47" w:date="2020-04-01T15:33:00Z">
              <w:r>
                <w:rPr>
                  <w:lang w:eastAsia="zh-CN"/>
                </w:rPr>
                <w:t>e</w:t>
              </w:r>
            </w:ins>
          </w:p>
        </w:tc>
        <w:tc>
          <w:tcPr>
            <w:tcW w:w="284" w:type="dxa"/>
          </w:tcPr>
          <w:p w14:paraId="20410382" w14:textId="0E55DB15" w:rsidR="004F6D6F" w:rsidRPr="00EF7A4C" w:rsidRDefault="004F6D6F" w:rsidP="00EC1989">
            <w:pPr>
              <w:pStyle w:val="TAC"/>
              <w:rPr>
                <w:ins w:id="1401" w:author="Chaponniere47" w:date="2020-04-01T15:33:00Z"/>
              </w:rPr>
            </w:pPr>
          </w:p>
        </w:tc>
        <w:tc>
          <w:tcPr>
            <w:tcW w:w="4257" w:type="dxa"/>
          </w:tcPr>
          <w:p w14:paraId="79304626" w14:textId="2E062283" w:rsidR="004F6D6F" w:rsidRDefault="004F6D6F" w:rsidP="00EC1989">
            <w:pPr>
              <w:pStyle w:val="TAL"/>
              <w:rPr>
                <w:ins w:id="1402" w:author="Chaponniere47" w:date="2020-04-01T15:33:00Z"/>
              </w:rPr>
            </w:pPr>
            <w:ins w:id="1403" w:author="Chaponniere47" w:date="2020-04-01T15:35:00Z">
              <w:r>
                <w:t>DIRECT LINK SECURITY MODE COMPLETE</w:t>
              </w:r>
            </w:ins>
          </w:p>
        </w:tc>
      </w:tr>
      <w:tr w:rsidR="004F6D6F" w:rsidRPr="00EF7A4C" w14:paraId="43A6CB00" w14:textId="77777777" w:rsidTr="00EC1989">
        <w:trPr>
          <w:cantSplit/>
          <w:jc w:val="center"/>
          <w:ins w:id="1404" w:author="Chaponniere47" w:date="2020-04-01T15:33:00Z"/>
        </w:trPr>
        <w:tc>
          <w:tcPr>
            <w:tcW w:w="284" w:type="dxa"/>
          </w:tcPr>
          <w:p w14:paraId="61879725" w14:textId="72B2DE6C" w:rsidR="004F6D6F" w:rsidRDefault="004F6D6F" w:rsidP="00EC1989">
            <w:pPr>
              <w:pStyle w:val="TAC"/>
              <w:rPr>
                <w:ins w:id="1405" w:author="Chaponniere47" w:date="2020-04-01T15:33:00Z"/>
                <w:lang w:eastAsia="zh-CN"/>
              </w:rPr>
            </w:pPr>
            <w:ins w:id="1406" w:author="Chaponniere47" w:date="2020-04-01T15:33:00Z">
              <w:r>
                <w:rPr>
                  <w:lang w:eastAsia="zh-CN"/>
                </w:rPr>
                <w:t>f</w:t>
              </w:r>
            </w:ins>
          </w:p>
        </w:tc>
        <w:tc>
          <w:tcPr>
            <w:tcW w:w="284" w:type="dxa"/>
          </w:tcPr>
          <w:p w14:paraId="29BE4587" w14:textId="530BD5E3" w:rsidR="004F6D6F" w:rsidRDefault="004F6D6F" w:rsidP="00EC1989">
            <w:pPr>
              <w:pStyle w:val="TAC"/>
              <w:rPr>
                <w:ins w:id="1407" w:author="Chaponniere47" w:date="2020-04-01T15:33:00Z"/>
                <w:lang w:eastAsia="zh-CN"/>
              </w:rPr>
            </w:pPr>
            <w:ins w:id="1408" w:author="Chaponniere47" w:date="2020-04-01T15:33:00Z">
              <w:r>
                <w:rPr>
                  <w:lang w:eastAsia="zh-CN"/>
                </w:rPr>
                <w:t>f</w:t>
              </w:r>
            </w:ins>
          </w:p>
        </w:tc>
        <w:tc>
          <w:tcPr>
            <w:tcW w:w="284" w:type="dxa"/>
          </w:tcPr>
          <w:p w14:paraId="037E12C8" w14:textId="08193AA9" w:rsidR="004F6D6F" w:rsidRDefault="004F6D6F" w:rsidP="00EC1989">
            <w:pPr>
              <w:pStyle w:val="TAC"/>
              <w:rPr>
                <w:ins w:id="1409" w:author="Chaponniere47" w:date="2020-04-01T15:33:00Z"/>
                <w:lang w:eastAsia="zh-CN"/>
              </w:rPr>
            </w:pPr>
            <w:ins w:id="1410" w:author="Chaponniere47" w:date="2020-04-01T15:33:00Z">
              <w:r>
                <w:rPr>
                  <w:lang w:eastAsia="zh-CN"/>
                </w:rPr>
                <w:t>f</w:t>
              </w:r>
            </w:ins>
          </w:p>
        </w:tc>
        <w:tc>
          <w:tcPr>
            <w:tcW w:w="284" w:type="dxa"/>
          </w:tcPr>
          <w:p w14:paraId="16A321C1" w14:textId="4AEC2D07" w:rsidR="004F6D6F" w:rsidRDefault="004F6D6F" w:rsidP="00EC1989">
            <w:pPr>
              <w:pStyle w:val="TAC"/>
              <w:rPr>
                <w:ins w:id="1411" w:author="Chaponniere47" w:date="2020-04-01T15:33:00Z"/>
                <w:lang w:eastAsia="zh-CN"/>
              </w:rPr>
            </w:pPr>
            <w:ins w:id="1412" w:author="Chaponniere47" w:date="2020-04-01T15:33:00Z">
              <w:r>
                <w:rPr>
                  <w:lang w:eastAsia="zh-CN"/>
                </w:rPr>
                <w:t>f</w:t>
              </w:r>
            </w:ins>
          </w:p>
        </w:tc>
        <w:tc>
          <w:tcPr>
            <w:tcW w:w="284" w:type="dxa"/>
          </w:tcPr>
          <w:p w14:paraId="0B52AB34" w14:textId="618831E5" w:rsidR="004F6D6F" w:rsidRDefault="004F6D6F" w:rsidP="00EC1989">
            <w:pPr>
              <w:pStyle w:val="TAC"/>
              <w:rPr>
                <w:ins w:id="1413" w:author="Chaponniere47" w:date="2020-04-01T15:33:00Z"/>
                <w:lang w:eastAsia="zh-CN"/>
              </w:rPr>
            </w:pPr>
            <w:ins w:id="1414" w:author="Chaponniere47" w:date="2020-04-01T15:33:00Z">
              <w:r>
                <w:rPr>
                  <w:lang w:eastAsia="zh-CN"/>
                </w:rPr>
                <w:t>f</w:t>
              </w:r>
            </w:ins>
          </w:p>
        </w:tc>
        <w:tc>
          <w:tcPr>
            <w:tcW w:w="284" w:type="dxa"/>
          </w:tcPr>
          <w:p w14:paraId="7D7EA54E" w14:textId="40EEFB8D" w:rsidR="004F6D6F" w:rsidRDefault="004F6D6F" w:rsidP="00EC1989">
            <w:pPr>
              <w:pStyle w:val="TAC"/>
              <w:rPr>
                <w:ins w:id="1415" w:author="Chaponniere47" w:date="2020-04-01T15:33:00Z"/>
                <w:lang w:eastAsia="zh-CN"/>
              </w:rPr>
            </w:pPr>
            <w:ins w:id="1416" w:author="Chaponniere47" w:date="2020-04-01T15:33:00Z">
              <w:r>
                <w:rPr>
                  <w:lang w:eastAsia="zh-CN"/>
                </w:rPr>
                <w:t>f</w:t>
              </w:r>
            </w:ins>
          </w:p>
        </w:tc>
        <w:tc>
          <w:tcPr>
            <w:tcW w:w="284" w:type="dxa"/>
          </w:tcPr>
          <w:p w14:paraId="7E98A31C" w14:textId="2B353680" w:rsidR="004F6D6F" w:rsidRDefault="004F6D6F" w:rsidP="00EC1989">
            <w:pPr>
              <w:pStyle w:val="TAC"/>
              <w:rPr>
                <w:ins w:id="1417" w:author="Chaponniere47" w:date="2020-04-01T15:33:00Z"/>
                <w:lang w:eastAsia="zh-CN"/>
              </w:rPr>
            </w:pPr>
            <w:ins w:id="1418" w:author="Chaponniere47" w:date="2020-04-01T15:33:00Z">
              <w:r>
                <w:rPr>
                  <w:lang w:eastAsia="zh-CN"/>
                </w:rPr>
                <w:t>f</w:t>
              </w:r>
            </w:ins>
          </w:p>
        </w:tc>
        <w:tc>
          <w:tcPr>
            <w:tcW w:w="284" w:type="dxa"/>
          </w:tcPr>
          <w:p w14:paraId="40B65A17" w14:textId="3378A404" w:rsidR="004F6D6F" w:rsidRDefault="004F6D6F" w:rsidP="00EC1989">
            <w:pPr>
              <w:pStyle w:val="TAC"/>
              <w:rPr>
                <w:ins w:id="1419" w:author="Chaponniere47" w:date="2020-04-01T15:33:00Z"/>
                <w:lang w:eastAsia="zh-CN"/>
              </w:rPr>
            </w:pPr>
            <w:ins w:id="1420" w:author="Chaponniere47" w:date="2020-04-01T15:33:00Z">
              <w:r>
                <w:rPr>
                  <w:lang w:eastAsia="zh-CN"/>
                </w:rPr>
                <w:t>f</w:t>
              </w:r>
            </w:ins>
          </w:p>
        </w:tc>
        <w:tc>
          <w:tcPr>
            <w:tcW w:w="284" w:type="dxa"/>
          </w:tcPr>
          <w:p w14:paraId="2EAAF401" w14:textId="0FB37884" w:rsidR="004F6D6F" w:rsidRPr="00EF7A4C" w:rsidRDefault="004F6D6F" w:rsidP="00EC1989">
            <w:pPr>
              <w:pStyle w:val="TAC"/>
              <w:rPr>
                <w:ins w:id="1421" w:author="Chaponniere47" w:date="2020-04-01T15:33:00Z"/>
              </w:rPr>
            </w:pPr>
          </w:p>
        </w:tc>
        <w:tc>
          <w:tcPr>
            <w:tcW w:w="4257" w:type="dxa"/>
          </w:tcPr>
          <w:p w14:paraId="6F5FA76C" w14:textId="57F61989" w:rsidR="004F6D6F" w:rsidRDefault="004F6D6F" w:rsidP="00EC1989">
            <w:pPr>
              <w:pStyle w:val="TAL"/>
              <w:rPr>
                <w:ins w:id="1422" w:author="Chaponniere47" w:date="2020-04-01T15:33:00Z"/>
              </w:rPr>
            </w:pPr>
            <w:ins w:id="1423" w:author="Chaponniere47" w:date="2020-04-01T15:36:00Z">
              <w:r>
                <w:t>DIRECT LINK SECURITY MODE REJECT</w:t>
              </w:r>
            </w:ins>
          </w:p>
        </w:tc>
      </w:tr>
      <w:tr w:rsidR="004F6D6F" w:rsidRPr="00EF7A4C" w14:paraId="555F0A51" w14:textId="77777777" w:rsidTr="00EC1989">
        <w:trPr>
          <w:cantSplit/>
          <w:jc w:val="center"/>
        </w:trPr>
        <w:tc>
          <w:tcPr>
            <w:tcW w:w="284" w:type="dxa"/>
          </w:tcPr>
          <w:p w14:paraId="0E266099" w14:textId="77777777" w:rsidR="004F6D6F" w:rsidRDefault="004F6D6F" w:rsidP="00EC1989">
            <w:pPr>
              <w:pStyle w:val="TAC"/>
              <w:rPr>
                <w:lang w:eastAsia="zh-CN"/>
              </w:rPr>
            </w:pPr>
          </w:p>
        </w:tc>
        <w:tc>
          <w:tcPr>
            <w:tcW w:w="284" w:type="dxa"/>
          </w:tcPr>
          <w:p w14:paraId="715484E0" w14:textId="77777777" w:rsidR="004F6D6F" w:rsidRDefault="004F6D6F" w:rsidP="00EC1989">
            <w:pPr>
              <w:pStyle w:val="TAC"/>
              <w:rPr>
                <w:lang w:eastAsia="zh-CN"/>
              </w:rPr>
            </w:pPr>
          </w:p>
        </w:tc>
        <w:tc>
          <w:tcPr>
            <w:tcW w:w="284" w:type="dxa"/>
          </w:tcPr>
          <w:p w14:paraId="527A8786" w14:textId="77777777" w:rsidR="004F6D6F" w:rsidRDefault="004F6D6F" w:rsidP="00EC1989">
            <w:pPr>
              <w:pStyle w:val="TAC"/>
              <w:rPr>
                <w:lang w:eastAsia="zh-CN"/>
              </w:rPr>
            </w:pPr>
          </w:p>
        </w:tc>
        <w:tc>
          <w:tcPr>
            <w:tcW w:w="284" w:type="dxa"/>
          </w:tcPr>
          <w:p w14:paraId="41AE0D26" w14:textId="77777777" w:rsidR="004F6D6F" w:rsidRDefault="004F6D6F" w:rsidP="00EC1989">
            <w:pPr>
              <w:pStyle w:val="TAC"/>
              <w:rPr>
                <w:lang w:eastAsia="zh-CN"/>
              </w:rPr>
            </w:pPr>
          </w:p>
        </w:tc>
        <w:tc>
          <w:tcPr>
            <w:tcW w:w="284" w:type="dxa"/>
          </w:tcPr>
          <w:p w14:paraId="4D3B531B" w14:textId="77777777" w:rsidR="004F6D6F" w:rsidRDefault="004F6D6F" w:rsidP="00EC1989">
            <w:pPr>
              <w:pStyle w:val="TAC"/>
              <w:rPr>
                <w:lang w:eastAsia="zh-CN"/>
              </w:rPr>
            </w:pPr>
          </w:p>
        </w:tc>
        <w:tc>
          <w:tcPr>
            <w:tcW w:w="284" w:type="dxa"/>
          </w:tcPr>
          <w:p w14:paraId="77F006A6" w14:textId="77777777" w:rsidR="004F6D6F" w:rsidRDefault="004F6D6F" w:rsidP="00EC1989">
            <w:pPr>
              <w:pStyle w:val="TAC"/>
              <w:rPr>
                <w:lang w:eastAsia="zh-CN"/>
              </w:rPr>
            </w:pPr>
          </w:p>
        </w:tc>
        <w:tc>
          <w:tcPr>
            <w:tcW w:w="284" w:type="dxa"/>
          </w:tcPr>
          <w:p w14:paraId="4E3C1852" w14:textId="77777777" w:rsidR="004F6D6F" w:rsidRDefault="004F6D6F" w:rsidP="00EC1989">
            <w:pPr>
              <w:pStyle w:val="TAC"/>
              <w:rPr>
                <w:lang w:eastAsia="zh-CN"/>
              </w:rPr>
            </w:pPr>
          </w:p>
        </w:tc>
        <w:tc>
          <w:tcPr>
            <w:tcW w:w="284" w:type="dxa"/>
          </w:tcPr>
          <w:p w14:paraId="727DF21B" w14:textId="77777777" w:rsidR="004F6D6F" w:rsidRDefault="004F6D6F" w:rsidP="00EC1989">
            <w:pPr>
              <w:pStyle w:val="TAC"/>
              <w:rPr>
                <w:lang w:eastAsia="zh-CN"/>
              </w:rPr>
            </w:pPr>
          </w:p>
        </w:tc>
        <w:tc>
          <w:tcPr>
            <w:tcW w:w="284" w:type="dxa"/>
          </w:tcPr>
          <w:p w14:paraId="64BDDA5C" w14:textId="77777777" w:rsidR="004F6D6F" w:rsidRPr="00EF7A4C" w:rsidRDefault="004F6D6F" w:rsidP="00EC1989">
            <w:pPr>
              <w:pStyle w:val="TAC"/>
            </w:pPr>
          </w:p>
        </w:tc>
        <w:tc>
          <w:tcPr>
            <w:tcW w:w="4257" w:type="dxa"/>
          </w:tcPr>
          <w:p w14:paraId="626EF2A2" w14:textId="77777777" w:rsidR="004F6D6F" w:rsidRDefault="004F6D6F" w:rsidP="00EC1989">
            <w:pPr>
              <w:pStyle w:val="TAL"/>
            </w:pPr>
          </w:p>
        </w:tc>
      </w:tr>
      <w:tr w:rsidR="004F6D6F" w:rsidRPr="00EF7A4C" w14:paraId="50078D64" w14:textId="77777777" w:rsidTr="00EC1989">
        <w:trPr>
          <w:cantSplit/>
          <w:jc w:val="center"/>
        </w:trPr>
        <w:tc>
          <w:tcPr>
            <w:tcW w:w="6813" w:type="dxa"/>
            <w:gridSpan w:val="10"/>
          </w:tcPr>
          <w:p w14:paraId="3A1B9A9F" w14:textId="77777777" w:rsidR="004F6D6F" w:rsidRPr="00EF7A4C" w:rsidRDefault="004F6D6F" w:rsidP="00EC1989">
            <w:pPr>
              <w:pStyle w:val="TAL"/>
            </w:pPr>
          </w:p>
        </w:tc>
      </w:tr>
    </w:tbl>
    <w:p w14:paraId="4CC8280B" w14:textId="77777777" w:rsidR="004F6D6F" w:rsidRDefault="004F6D6F" w:rsidP="004F6D6F">
      <w:pPr>
        <w:rPr>
          <w:lang w:eastAsia="zh-CN"/>
        </w:rPr>
      </w:pPr>
    </w:p>
    <w:p w14:paraId="35B50B5C" w14:textId="77777777" w:rsidR="004F6D6F" w:rsidRPr="00742FAE" w:rsidRDefault="004F6D6F" w:rsidP="004F6D6F">
      <w:pPr>
        <w:pStyle w:val="EditorsNote"/>
        <w:rPr>
          <w:lang w:eastAsia="zh-CN"/>
        </w:rPr>
      </w:pPr>
      <w:r>
        <w:rPr>
          <w:rFonts w:hint="eastAsia"/>
          <w:lang w:eastAsia="zh-CN"/>
        </w:rPr>
        <w:t>Editor's note:</w:t>
      </w:r>
      <w:r>
        <w:rPr>
          <w:rFonts w:hint="eastAsia"/>
          <w:lang w:eastAsia="zh-CN"/>
        </w:rPr>
        <w:tab/>
      </w:r>
      <w:r>
        <w:rPr>
          <w:lang w:eastAsia="zh-CN"/>
        </w:rPr>
        <w:t>The values of the other PC5 signalling messages are FFS.</w:t>
      </w:r>
    </w:p>
    <w:p w14:paraId="34B1488E" w14:textId="10393FC3" w:rsidR="004F6D6F" w:rsidRDefault="004F6D6F" w:rsidP="009B230D">
      <w:pPr>
        <w:jc w:val="center"/>
        <w:rPr>
          <w:noProof/>
        </w:rPr>
      </w:pPr>
    </w:p>
    <w:p w14:paraId="352704B3" w14:textId="5245C110" w:rsidR="000E41DA" w:rsidRDefault="000E41DA" w:rsidP="000E41D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3C0EB4A" w14:textId="77777777" w:rsidR="004F6D6F" w:rsidRPr="00742FAE" w:rsidRDefault="004F6D6F" w:rsidP="004F6D6F">
      <w:pPr>
        <w:pStyle w:val="Heading3"/>
      </w:pPr>
      <w:r>
        <w:t>8.4.9</w:t>
      </w:r>
      <w:r w:rsidRPr="00742FAE">
        <w:tab/>
        <w:t xml:space="preserve">PC5 </w:t>
      </w:r>
      <w:r>
        <w:t>s</w:t>
      </w:r>
      <w:r w:rsidRPr="00742FAE">
        <w:t xml:space="preserve">ignalling </w:t>
      </w:r>
      <w:r>
        <w:t>p</w:t>
      </w:r>
      <w:r w:rsidRPr="00742FAE">
        <w:t xml:space="preserve">rotocol </w:t>
      </w:r>
      <w:r>
        <w:t>c</w:t>
      </w:r>
      <w:r w:rsidRPr="00742FAE">
        <w:t>ause</w:t>
      </w:r>
    </w:p>
    <w:p w14:paraId="1B0F2F95" w14:textId="77777777" w:rsidR="004F6D6F" w:rsidRPr="00742FAE" w:rsidRDefault="004F6D6F" w:rsidP="004F6D6F">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30A1155C" w14:textId="77777777" w:rsidR="004F6D6F" w:rsidRPr="00742FAE" w:rsidRDefault="004F6D6F" w:rsidP="004F6D6F">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EBD4709" w14:textId="77777777" w:rsidR="004F6D6F" w:rsidRPr="00742FAE" w:rsidRDefault="004F6D6F" w:rsidP="004F6D6F">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F6D6F" w:rsidRPr="00BD61AC" w14:paraId="0C5EEE5D" w14:textId="77777777" w:rsidTr="00EC1989">
        <w:trPr>
          <w:cantSplit/>
          <w:jc w:val="center"/>
        </w:trPr>
        <w:tc>
          <w:tcPr>
            <w:tcW w:w="709" w:type="dxa"/>
            <w:tcBorders>
              <w:top w:val="nil"/>
              <w:left w:val="nil"/>
              <w:bottom w:val="nil"/>
              <w:right w:val="nil"/>
            </w:tcBorders>
          </w:tcPr>
          <w:p w14:paraId="2E5AEB3A" w14:textId="77777777" w:rsidR="004F6D6F" w:rsidRPr="00BD61AC" w:rsidRDefault="004F6D6F" w:rsidP="00EC1989">
            <w:pPr>
              <w:pStyle w:val="TAC"/>
            </w:pPr>
            <w:r w:rsidRPr="00BD61AC">
              <w:t>8</w:t>
            </w:r>
          </w:p>
        </w:tc>
        <w:tc>
          <w:tcPr>
            <w:tcW w:w="709" w:type="dxa"/>
            <w:tcBorders>
              <w:top w:val="nil"/>
              <w:left w:val="nil"/>
              <w:bottom w:val="nil"/>
              <w:right w:val="nil"/>
            </w:tcBorders>
          </w:tcPr>
          <w:p w14:paraId="70FEEA6E" w14:textId="77777777" w:rsidR="004F6D6F" w:rsidRPr="00BD61AC" w:rsidRDefault="004F6D6F" w:rsidP="00EC1989">
            <w:pPr>
              <w:pStyle w:val="TAC"/>
            </w:pPr>
            <w:r w:rsidRPr="00BD61AC">
              <w:t>7</w:t>
            </w:r>
          </w:p>
        </w:tc>
        <w:tc>
          <w:tcPr>
            <w:tcW w:w="709" w:type="dxa"/>
            <w:tcBorders>
              <w:top w:val="nil"/>
              <w:left w:val="nil"/>
              <w:bottom w:val="nil"/>
              <w:right w:val="nil"/>
            </w:tcBorders>
          </w:tcPr>
          <w:p w14:paraId="7E748068" w14:textId="77777777" w:rsidR="004F6D6F" w:rsidRPr="00BD61AC" w:rsidRDefault="004F6D6F" w:rsidP="00EC1989">
            <w:pPr>
              <w:pStyle w:val="TAC"/>
            </w:pPr>
            <w:r w:rsidRPr="00BD61AC">
              <w:t>6</w:t>
            </w:r>
          </w:p>
        </w:tc>
        <w:tc>
          <w:tcPr>
            <w:tcW w:w="709" w:type="dxa"/>
            <w:tcBorders>
              <w:top w:val="nil"/>
              <w:left w:val="nil"/>
              <w:bottom w:val="nil"/>
              <w:right w:val="nil"/>
            </w:tcBorders>
          </w:tcPr>
          <w:p w14:paraId="566F1F20" w14:textId="77777777" w:rsidR="004F6D6F" w:rsidRPr="00BD61AC" w:rsidRDefault="004F6D6F" w:rsidP="00EC1989">
            <w:pPr>
              <w:pStyle w:val="TAC"/>
            </w:pPr>
            <w:r w:rsidRPr="00BD61AC">
              <w:t>5</w:t>
            </w:r>
          </w:p>
        </w:tc>
        <w:tc>
          <w:tcPr>
            <w:tcW w:w="709" w:type="dxa"/>
            <w:tcBorders>
              <w:top w:val="nil"/>
              <w:left w:val="nil"/>
              <w:bottom w:val="nil"/>
              <w:right w:val="nil"/>
            </w:tcBorders>
          </w:tcPr>
          <w:p w14:paraId="0009E685" w14:textId="77777777" w:rsidR="004F6D6F" w:rsidRPr="00BD61AC" w:rsidRDefault="004F6D6F" w:rsidP="00EC1989">
            <w:pPr>
              <w:pStyle w:val="TAC"/>
            </w:pPr>
            <w:r w:rsidRPr="00BD61AC">
              <w:t>4</w:t>
            </w:r>
          </w:p>
        </w:tc>
        <w:tc>
          <w:tcPr>
            <w:tcW w:w="709" w:type="dxa"/>
            <w:tcBorders>
              <w:top w:val="nil"/>
              <w:left w:val="nil"/>
              <w:bottom w:val="nil"/>
              <w:right w:val="nil"/>
            </w:tcBorders>
          </w:tcPr>
          <w:p w14:paraId="16DD3245" w14:textId="77777777" w:rsidR="004F6D6F" w:rsidRPr="00BD61AC" w:rsidRDefault="004F6D6F" w:rsidP="00EC1989">
            <w:pPr>
              <w:pStyle w:val="TAC"/>
            </w:pPr>
            <w:r w:rsidRPr="00BD61AC">
              <w:t>3</w:t>
            </w:r>
          </w:p>
        </w:tc>
        <w:tc>
          <w:tcPr>
            <w:tcW w:w="709" w:type="dxa"/>
            <w:tcBorders>
              <w:top w:val="nil"/>
              <w:left w:val="nil"/>
              <w:bottom w:val="nil"/>
              <w:right w:val="nil"/>
            </w:tcBorders>
          </w:tcPr>
          <w:p w14:paraId="3EDE2C27" w14:textId="77777777" w:rsidR="004F6D6F" w:rsidRPr="00BD61AC" w:rsidRDefault="004F6D6F" w:rsidP="00EC1989">
            <w:pPr>
              <w:pStyle w:val="TAC"/>
            </w:pPr>
            <w:r w:rsidRPr="00BD61AC">
              <w:t>2</w:t>
            </w:r>
          </w:p>
        </w:tc>
        <w:tc>
          <w:tcPr>
            <w:tcW w:w="709" w:type="dxa"/>
            <w:tcBorders>
              <w:top w:val="nil"/>
              <w:left w:val="nil"/>
              <w:bottom w:val="nil"/>
              <w:right w:val="nil"/>
            </w:tcBorders>
          </w:tcPr>
          <w:p w14:paraId="6C50A64E" w14:textId="77777777" w:rsidR="004F6D6F" w:rsidRPr="00BD61AC" w:rsidRDefault="004F6D6F" w:rsidP="00EC1989">
            <w:pPr>
              <w:pStyle w:val="TAC"/>
            </w:pPr>
            <w:r w:rsidRPr="00BD61AC">
              <w:t>1</w:t>
            </w:r>
          </w:p>
        </w:tc>
        <w:tc>
          <w:tcPr>
            <w:tcW w:w="1134" w:type="dxa"/>
            <w:tcBorders>
              <w:top w:val="nil"/>
              <w:left w:val="nil"/>
              <w:bottom w:val="nil"/>
              <w:right w:val="nil"/>
            </w:tcBorders>
          </w:tcPr>
          <w:p w14:paraId="6D08F9AA" w14:textId="77777777" w:rsidR="004F6D6F" w:rsidRPr="00BD61AC" w:rsidRDefault="004F6D6F" w:rsidP="00EC1989">
            <w:pPr>
              <w:pStyle w:val="TAL"/>
            </w:pPr>
          </w:p>
        </w:tc>
      </w:tr>
      <w:tr w:rsidR="004F6D6F" w:rsidRPr="00BD61AC" w14:paraId="0F5DFEAD" w14:textId="77777777" w:rsidTr="00EC1989">
        <w:trPr>
          <w:cantSplit/>
          <w:jc w:val="center"/>
        </w:trPr>
        <w:tc>
          <w:tcPr>
            <w:tcW w:w="5672" w:type="dxa"/>
            <w:gridSpan w:val="8"/>
            <w:tcBorders>
              <w:top w:val="single" w:sz="4" w:space="0" w:color="auto"/>
              <w:right w:val="single" w:sz="4" w:space="0" w:color="auto"/>
            </w:tcBorders>
          </w:tcPr>
          <w:p w14:paraId="30EB2626" w14:textId="77777777" w:rsidR="004F6D6F" w:rsidRPr="00BD61AC" w:rsidRDefault="004F6D6F" w:rsidP="00EC1989">
            <w:pPr>
              <w:pStyle w:val="TAC"/>
            </w:pPr>
            <w:r w:rsidRPr="00BD61AC">
              <w:t>PC5 signalling protocol cause IEI</w:t>
            </w:r>
          </w:p>
        </w:tc>
        <w:tc>
          <w:tcPr>
            <w:tcW w:w="1134" w:type="dxa"/>
            <w:tcBorders>
              <w:top w:val="nil"/>
              <w:left w:val="nil"/>
              <w:bottom w:val="nil"/>
              <w:right w:val="nil"/>
            </w:tcBorders>
          </w:tcPr>
          <w:p w14:paraId="48235AC4" w14:textId="77777777" w:rsidR="004F6D6F" w:rsidRPr="00BD61AC" w:rsidRDefault="004F6D6F" w:rsidP="00EC1989">
            <w:pPr>
              <w:pStyle w:val="TAL"/>
            </w:pPr>
            <w:r w:rsidRPr="00BD61AC">
              <w:t>octet 1</w:t>
            </w:r>
          </w:p>
        </w:tc>
      </w:tr>
      <w:tr w:rsidR="004F6D6F" w:rsidRPr="00BD61AC" w14:paraId="20CE7FF1" w14:textId="77777777" w:rsidTr="00EC1989">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FFF4C9" w14:textId="77777777" w:rsidR="004F6D6F" w:rsidRPr="00BD61AC" w:rsidRDefault="004F6D6F" w:rsidP="00EC1989">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D5E96DE" w14:textId="77777777" w:rsidR="004F6D6F" w:rsidRPr="00BD61AC" w:rsidRDefault="004F6D6F" w:rsidP="00EC1989">
            <w:pPr>
              <w:pStyle w:val="TAL"/>
            </w:pPr>
            <w:r w:rsidRPr="00BD61AC">
              <w:t>octet 2</w:t>
            </w:r>
          </w:p>
        </w:tc>
      </w:tr>
    </w:tbl>
    <w:p w14:paraId="2D0F0A5B" w14:textId="77777777" w:rsidR="004F6D6F" w:rsidRPr="00742FAE" w:rsidRDefault="004F6D6F" w:rsidP="004F6D6F">
      <w:pPr>
        <w:pStyle w:val="TAN"/>
      </w:pPr>
    </w:p>
    <w:p w14:paraId="350D1BAD" w14:textId="77777777" w:rsidR="004F6D6F" w:rsidRPr="00742FAE" w:rsidRDefault="004F6D6F" w:rsidP="004F6D6F">
      <w:pPr>
        <w:pStyle w:val="TF"/>
      </w:pPr>
      <w:r w:rsidRPr="00742FAE">
        <w:t>Figure </w:t>
      </w:r>
      <w:r>
        <w:t>8.4.9.1</w:t>
      </w:r>
      <w:r w:rsidRPr="00742FAE">
        <w:t xml:space="preserve">: PC5 </w:t>
      </w:r>
      <w:r>
        <w:t>s</w:t>
      </w:r>
      <w:r w:rsidRPr="00742FAE">
        <w:t xml:space="preserve">ignalling </w:t>
      </w:r>
      <w:r>
        <w:t>p</w:t>
      </w:r>
      <w:r w:rsidRPr="00742FAE">
        <w:t xml:space="preserve">rotocol </w:t>
      </w:r>
      <w:r>
        <w:t>c</w:t>
      </w:r>
      <w:r w:rsidRPr="00742FAE">
        <w:t>ause information element</w:t>
      </w:r>
    </w:p>
    <w:p w14:paraId="52EB94C9" w14:textId="77777777" w:rsidR="004F6D6F" w:rsidRPr="003168A2" w:rsidRDefault="004F6D6F" w:rsidP="004F6D6F">
      <w:pPr>
        <w:pStyle w:val="TH"/>
        <w:rPr>
          <w:lang w:val="fr-FR"/>
        </w:rPr>
      </w:pPr>
      <w:r w:rsidRPr="003168A2">
        <w:rPr>
          <w:lang w:val="fr-FR"/>
        </w:rPr>
        <w:lastRenderedPageBreak/>
        <w:t>Table</w:t>
      </w:r>
      <w:r w:rsidRPr="007848D6">
        <w:rPr>
          <w:lang w:val="fr-FR"/>
        </w:rPr>
        <w:t> </w:t>
      </w:r>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6"/>
        <w:gridCol w:w="278"/>
        <w:gridCol w:w="6"/>
        <w:gridCol w:w="278"/>
        <w:gridCol w:w="6"/>
        <w:gridCol w:w="278"/>
        <w:gridCol w:w="6"/>
        <w:gridCol w:w="703"/>
        <w:gridCol w:w="6"/>
        <w:gridCol w:w="4105"/>
        <w:gridCol w:w="6"/>
      </w:tblGrid>
      <w:tr w:rsidR="004F6D6F" w:rsidRPr="00BD61AC" w14:paraId="51530D5F" w14:textId="77777777" w:rsidTr="00EC1989">
        <w:trPr>
          <w:gridAfter w:val="1"/>
          <w:wAfter w:w="6" w:type="dxa"/>
          <w:jc w:val="center"/>
        </w:trPr>
        <w:tc>
          <w:tcPr>
            <w:tcW w:w="7091" w:type="dxa"/>
            <w:gridSpan w:val="15"/>
          </w:tcPr>
          <w:p w14:paraId="32B7D42A" w14:textId="77777777" w:rsidR="004F6D6F" w:rsidRPr="00501367" w:rsidRDefault="004F6D6F" w:rsidP="00EC1989">
            <w:pPr>
              <w:pStyle w:val="TAL"/>
            </w:pPr>
            <w:r>
              <w:t>PC5 signalling cause</w:t>
            </w:r>
            <w:r w:rsidRPr="00BD61AC">
              <w:t xml:space="preserve"> </w:t>
            </w:r>
            <w:r>
              <w:t xml:space="preserve">value </w:t>
            </w:r>
            <w:r w:rsidRPr="00BD61AC">
              <w:t>(octet 2)</w:t>
            </w:r>
          </w:p>
        </w:tc>
      </w:tr>
      <w:tr w:rsidR="004F6D6F" w:rsidRPr="00BD61AC" w14:paraId="5A593AF5" w14:textId="77777777" w:rsidTr="00EC1989">
        <w:trPr>
          <w:gridAfter w:val="1"/>
          <w:wAfter w:w="6" w:type="dxa"/>
          <w:jc w:val="center"/>
        </w:trPr>
        <w:tc>
          <w:tcPr>
            <w:tcW w:w="7091" w:type="dxa"/>
            <w:gridSpan w:val="15"/>
          </w:tcPr>
          <w:p w14:paraId="7A34E59A" w14:textId="77777777" w:rsidR="004F6D6F" w:rsidRPr="00BD61AC" w:rsidRDefault="004F6D6F" w:rsidP="00EC1989">
            <w:pPr>
              <w:pStyle w:val="TAL"/>
            </w:pPr>
          </w:p>
        </w:tc>
      </w:tr>
      <w:tr w:rsidR="004F6D6F" w:rsidRPr="00BD61AC" w14:paraId="6DED8473" w14:textId="77777777" w:rsidTr="00EC1989">
        <w:trPr>
          <w:gridAfter w:val="1"/>
          <w:wAfter w:w="6" w:type="dxa"/>
          <w:jc w:val="center"/>
        </w:trPr>
        <w:tc>
          <w:tcPr>
            <w:tcW w:w="7091" w:type="dxa"/>
            <w:gridSpan w:val="15"/>
          </w:tcPr>
          <w:p w14:paraId="2C37A624" w14:textId="77777777" w:rsidR="004F6D6F" w:rsidRPr="00BD61AC" w:rsidRDefault="004F6D6F" w:rsidP="00EC1989">
            <w:pPr>
              <w:pStyle w:val="TAL"/>
            </w:pPr>
            <w:r w:rsidRPr="00BD61AC">
              <w:t>Bits</w:t>
            </w:r>
          </w:p>
        </w:tc>
      </w:tr>
      <w:tr w:rsidR="004F6D6F" w:rsidRPr="00BD61AC" w14:paraId="5D3203FB" w14:textId="77777777" w:rsidTr="00EC1989">
        <w:trPr>
          <w:gridAfter w:val="1"/>
          <w:wAfter w:w="6" w:type="dxa"/>
          <w:jc w:val="center"/>
        </w:trPr>
        <w:tc>
          <w:tcPr>
            <w:tcW w:w="284" w:type="dxa"/>
          </w:tcPr>
          <w:p w14:paraId="4BFF13A8" w14:textId="77777777" w:rsidR="004F6D6F" w:rsidRPr="00BD61AC" w:rsidRDefault="004F6D6F" w:rsidP="00EC1989">
            <w:pPr>
              <w:pStyle w:val="TAH"/>
            </w:pPr>
            <w:r w:rsidRPr="00BD61AC">
              <w:t>8</w:t>
            </w:r>
          </w:p>
        </w:tc>
        <w:tc>
          <w:tcPr>
            <w:tcW w:w="285" w:type="dxa"/>
          </w:tcPr>
          <w:p w14:paraId="13A1F2D2" w14:textId="77777777" w:rsidR="004F6D6F" w:rsidRPr="00BD61AC" w:rsidRDefault="004F6D6F" w:rsidP="00EC1989">
            <w:pPr>
              <w:pStyle w:val="TAH"/>
            </w:pPr>
            <w:r w:rsidRPr="00BD61AC">
              <w:t>7</w:t>
            </w:r>
          </w:p>
        </w:tc>
        <w:tc>
          <w:tcPr>
            <w:tcW w:w="283" w:type="dxa"/>
          </w:tcPr>
          <w:p w14:paraId="46ED0D26" w14:textId="77777777" w:rsidR="004F6D6F" w:rsidRPr="00BD61AC" w:rsidRDefault="004F6D6F" w:rsidP="00EC1989">
            <w:pPr>
              <w:pStyle w:val="TAH"/>
            </w:pPr>
            <w:r w:rsidRPr="00BD61AC">
              <w:t>6</w:t>
            </w:r>
          </w:p>
        </w:tc>
        <w:tc>
          <w:tcPr>
            <w:tcW w:w="283" w:type="dxa"/>
          </w:tcPr>
          <w:p w14:paraId="0F1E40C0" w14:textId="77777777" w:rsidR="004F6D6F" w:rsidRPr="00BD61AC" w:rsidRDefault="004F6D6F" w:rsidP="00EC1989">
            <w:pPr>
              <w:pStyle w:val="TAH"/>
            </w:pPr>
            <w:r w:rsidRPr="00BD61AC">
              <w:t>5</w:t>
            </w:r>
          </w:p>
        </w:tc>
        <w:tc>
          <w:tcPr>
            <w:tcW w:w="284" w:type="dxa"/>
          </w:tcPr>
          <w:p w14:paraId="16A6C657" w14:textId="77777777" w:rsidR="004F6D6F" w:rsidRPr="00BD61AC" w:rsidRDefault="004F6D6F" w:rsidP="00EC1989">
            <w:pPr>
              <w:pStyle w:val="TAH"/>
            </w:pPr>
            <w:r w:rsidRPr="00BD61AC">
              <w:t>4</w:t>
            </w:r>
          </w:p>
        </w:tc>
        <w:tc>
          <w:tcPr>
            <w:tcW w:w="284" w:type="dxa"/>
            <w:gridSpan w:val="2"/>
          </w:tcPr>
          <w:p w14:paraId="1713C11D" w14:textId="77777777" w:rsidR="004F6D6F" w:rsidRPr="00BD61AC" w:rsidRDefault="004F6D6F" w:rsidP="00EC1989">
            <w:pPr>
              <w:pStyle w:val="TAH"/>
            </w:pPr>
            <w:r w:rsidRPr="00BD61AC">
              <w:t>3</w:t>
            </w:r>
          </w:p>
        </w:tc>
        <w:tc>
          <w:tcPr>
            <w:tcW w:w="284" w:type="dxa"/>
            <w:gridSpan w:val="2"/>
          </w:tcPr>
          <w:p w14:paraId="6BE43047" w14:textId="77777777" w:rsidR="004F6D6F" w:rsidRPr="00BD61AC" w:rsidRDefault="004F6D6F" w:rsidP="00EC1989">
            <w:pPr>
              <w:pStyle w:val="TAH"/>
            </w:pPr>
            <w:r w:rsidRPr="00BD61AC">
              <w:t>2</w:t>
            </w:r>
          </w:p>
        </w:tc>
        <w:tc>
          <w:tcPr>
            <w:tcW w:w="284" w:type="dxa"/>
            <w:gridSpan w:val="2"/>
          </w:tcPr>
          <w:p w14:paraId="2C1CFD38" w14:textId="77777777" w:rsidR="004F6D6F" w:rsidRPr="00BD61AC" w:rsidRDefault="004F6D6F" w:rsidP="00EC1989">
            <w:pPr>
              <w:pStyle w:val="TAH"/>
            </w:pPr>
            <w:r w:rsidRPr="00BD61AC">
              <w:t>1</w:t>
            </w:r>
          </w:p>
        </w:tc>
        <w:tc>
          <w:tcPr>
            <w:tcW w:w="709" w:type="dxa"/>
            <w:gridSpan w:val="2"/>
          </w:tcPr>
          <w:p w14:paraId="6F2B16B2" w14:textId="77777777" w:rsidR="004F6D6F" w:rsidRPr="00BD61AC" w:rsidRDefault="004F6D6F" w:rsidP="00EC1989">
            <w:pPr>
              <w:pStyle w:val="TAL"/>
            </w:pPr>
          </w:p>
        </w:tc>
        <w:tc>
          <w:tcPr>
            <w:tcW w:w="4111" w:type="dxa"/>
            <w:gridSpan w:val="2"/>
          </w:tcPr>
          <w:p w14:paraId="6312A432" w14:textId="77777777" w:rsidR="004F6D6F" w:rsidRPr="00BD61AC" w:rsidRDefault="004F6D6F" w:rsidP="00EC1989">
            <w:pPr>
              <w:pStyle w:val="TAL"/>
            </w:pPr>
          </w:p>
        </w:tc>
      </w:tr>
      <w:tr w:rsidR="004F6D6F" w:rsidRPr="00BD61AC" w14:paraId="27BE6F8B" w14:textId="77777777" w:rsidTr="00EC1989">
        <w:trPr>
          <w:jc w:val="center"/>
        </w:trPr>
        <w:tc>
          <w:tcPr>
            <w:tcW w:w="284" w:type="dxa"/>
          </w:tcPr>
          <w:p w14:paraId="62CF8AA6" w14:textId="77777777" w:rsidR="004F6D6F" w:rsidRPr="00116918" w:rsidRDefault="004F6D6F" w:rsidP="00EC1989">
            <w:pPr>
              <w:pStyle w:val="TAC"/>
            </w:pPr>
            <w:r w:rsidRPr="00116918">
              <w:t>0</w:t>
            </w:r>
          </w:p>
        </w:tc>
        <w:tc>
          <w:tcPr>
            <w:tcW w:w="285" w:type="dxa"/>
          </w:tcPr>
          <w:p w14:paraId="4F06F3AC" w14:textId="77777777" w:rsidR="004F6D6F" w:rsidRPr="00116918" w:rsidRDefault="004F6D6F" w:rsidP="00EC1989">
            <w:pPr>
              <w:pStyle w:val="TAC"/>
            </w:pPr>
            <w:r w:rsidRPr="00116918">
              <w:t>0</w:t>
            </w:r>
          </w:p>
        </w:tc>
        <w:tc>
          <w:tcPr>
            <w:tcW w:w="283" w:type="dxa"/>
          </w:tcPr>
          <w:p w14:paraId="58BEE081" w14:textId="77777777" w:rsidR="004F6D6F" w:rsidRPr="00116918" w:rsidRDefault="004F6D6F" w:rsidP="00EC1989">
            <w:pPr>
              <w:pStyle w:val="TAC"/>
            </w:pPr>
            <w:r w:rsidRPr="00116918">
              <w:t>0</w:t>
            </w:r>
          </w:p>
        </w:tc>
        <w:tc>
          <w:tcPr>
            <w:tcW w:w="283" w:type="dxa"/>
          </w:tcPr>
          <w:p w14:paraId="2DB79898" w14:textId="77777777" w:rsidR="004F6D6F" w:rsidRPr="00116918" w:rsidRDefault="004F6D6F" w:rsidP="00EC1989">
            <w:pPr>
              <w:pStyle w:val="TAC"/>
            </w:pPr>
            <w:r w:rsidRPr="00116918">
              <w:t>0</w:t>
            </w:r>
          </w:p>
        </w:tc>
        <w:tc>
          <w:tcPr>
            <w:tcW w:w="290" w:type="dxa"/>
            <w:gridSpan w:val="2"/>
          </w:tcPr>
          <w:p w14:paraId="7765CFFD" w14:textId="77777777" w:rsidR="004F6D6F" w:rsidRPr="00116918" w:rsidRDefault="004F6D6F" w:rsidP="00EC1989">
            <w:pPr>
              <w:pStyle w:val="TAC"/>
            </w:pPr>
            <w:r w:rsidRPr="00116918">
              <w:t>0</w:t>
            </w:r>
          </w:p>
        </w:tc>
        <w:tc>
          <w:tcPr>
            <w:tcW w:w="284" w:type="dxa"/>
            <w:gridSpan w:val="2"/>
          </w:tcPr>
          <w:p w14:paraId="17E915C6" w14:textId="77777777" w:rsidR="004F6D6F" w:rsidRPr="00116918" w:rsidRDefault="004F6D6F" w:rsidP="00EC1989">
            <w:pPr>
              <w:pStyle w:val="TAC"/>
            </w:pPr>
            <w:r>
              <w:t>0</w:t>
            </w:r>
          </w:p>
        </w:tc>
        <w:tc>
          <w:tcPr>
            <w:tcW w:w="284" w:type="dxa"/>
            <w:gridSpan w:val="2"/>
          </w:tcPr>
          <w:p w14:paraId="63F4FFF4" w14:textId="77777777" w:rsidR="004F6D6F" w:rsidRPr="00116918" w:rsidRDefault="004F6D6F" w:rsidP="00EC1989">
            <w:pPr>
              <w:pStyle w:val="TAC"/>
            </w:pPr>
            <w:r>
              <w:t>0</w:t>
            </w:r>
          </w:p>
        </w:tc>
        <w:tc>
          <w:tcPr>
            <w:tcW w:w="284" w:type="dxa"/>
            <w:gridSpan w:val="2"/>
          </w:tcPr>
          <w:p w14:paraId="490C283B" w14:textId="77777777" w:rsidR="004F6D6F" w:rsidRPr="00116918" w:rsidRDefault="004F6D6F" w:rsidP="00EC1989">
            <w:pPr>
              <w:pStyle w:val="TAC"/>
              <w:jc w:val="left"/>
            </w:pPr>
            <w:r>
              <w:t>1</w:t>
            </w:r>
          </w:p>
        </w:tc>
        <w:tc>
          <w:tcPr>
            <w:tcW w:w="709" w:type="dxa"/>
            <w:gridSpan w:val="2"/>
          </w:tcPr>
          <w:p w14:paraId="72702B2F" w14:textId="77777777" w:rsidR="004F6D6F" w:rsidRPr="00BD61AC" w:rsidRDefault="004F6D6F" w:rsidP="00EC1989">
            <w:pPr>
              <w:pStyle w:val="TAL"/>
            </w:pPr>
          </w:p>
        </w:tc>
        <w:tc>
          <w:tcPr>
            <w:tcW w:w="4111" w:type="dxa"/>
            <w:gridSpan w:val="2"/>
          </w:tcPr>
          <w:p w14:paraId="54359C6A" w14:textId="77777777" w:rsidR="004F6D6F" w:rsidRPr="00BD61AC" w:rsidRDefault="004F6D6F" w:rsidP="00EC1989">
            <w:pPr>
              <w:pStyle w:val="TAL"/>
            </w:pPr>
            <w:r w:rsidRPr="00742FAE">
              <w:t xml:space="preserve">Direct communication to </w:t>
            </w:r>
            <w:r>
              <w:t xml:space="preserve">the </w:t>
            </w:r>
            <w:r w:rsidRPr="00742FAE">
              <w:t>target UE not allowed</w:t>
            </w:r>
          </w:p>
        </w:tc>
      </w:tr>
      <w:tr w:rsidR="004F6D6F" w:rsidRPr="00BD61AC" w14:paraId="3E77DB90" w14:textId="77777777" w:rsidTr="00EC1989">
        <w:trPr>
          <w:gridAfter w:val="1"/>
          <w:wAfter w:w="6" w:type="dxa"/>
          <w:jc w:val="center"/>
        </w:trPr>
        <w:tc>
          <w:tcPr>
            <w:tcW w:w="284" w:type="dxa"/>
          </w:tcPr>
          <w:p w14:paraId="4FC9E397" w14:textId="77777777" w:rsidR="004F6D6F" w:rsidRPr="00116918" w:rsidRDefault="004F6D6F" w:rsidP="00EC1989">
            <w:pPr>
              <w:pStyle w:val="TAC"/>
            </w:pPr>
            <w:r>
              <w:t>0</w:t>
            </w:r>
          </w:p>
        </w:tc>
        <w:tc>
          <w:tcPr>
            <w:tcW w:w="285" w:type="dxa"/>
          </w:tcPr>
          <w:p w14:paraId="0F2CE542" w14:textId="77777777" w:rsidR="004F6D6F" w:rsidRPr="00116918" w:rsidRDefault="004F6D6F" w:rsidP="00EC1989">
            <w:pPr>
              <w:pStyle w:val="TAC"/>
            </w:pPr>
            <w:r>
              <w:t>0</w:t>
            </w:r>
          </w:p>
        </w:tc>
        <w:tc>
          <w:tcPr>
            <w:tcW w:w="283" w:type="dxa"/>
          </w:tcPr>
          <w:p w14:paraId="4863E0CE" w14:textId="77777777" w:rsidR="004F6D6F" w:rsidRPr="00116918" w:rsidRDefault="004F6D6F" w:rsidP="00EC1989">
            <w:pPr>
              <w:pStyle w:val="TAC"/>
            </w:pPr>
            <w:r>
              <w:t>0</w:t>
            </w:r>
          </w:p>
        </w:tc>
        <w:tc>
          <w:tcPr>
            <w:tcW w:w="283" w:type="dxa"/>
          </w:tcPr>
          <w:p w14:paraId="3AB411C8" w14:textId="77777777" w:rsidR="004F6D6F" w:rsidRPr="00116918" w:rsidRDefault="004F6D6F" w:rsidP="00EC1989">
            <w:pPr>
              <w:pStyle w:val="TAC"/>
            </w:pPr>
            <w:r>
              <w:t>0</w:t>
            </w:r>
          </w:p>
        </w:tc>
        <w:tc>
          <w:tcPr>
            <w:tcW w:w="284" w:type="dxa"/>
          </w:tcPr>
          <w:p w14:paraId="291B026B" w14:textId="77777777" w:rsidR="004F6D6F" w:rsidRPr="00116918" w:rsidRDefault="004F6D6F" w:rsidP="00EC1989">
            <w:pPr>
              <w:pStyle w:val="TAC"/>
            </w:pPr>
            <w:r>
              <w:t>0</w:t>
            </w:r>
          </w:p>
        </w:tc>
        <w:tc>
          <w:tcPr>
            <w:tcW w:w="284" w:type="dxa"/>
            <w:gridSpan w:val="2"/>
          </w:tcPr>
          <w:p w14:paraId="0C3897C5" w14:textId="77777777" w:rsidR="004F6D6F" w:rsidRPr="00116918" w:rsidRDefault="004F6D6F" w:rsidP="00EC1989">
            <w:pPr>
              <w:pStyle w:val="TAC"/>
            </w:pPr>
            <w:r>
              <w:t>0</w:t>
            </w:r>
          </w:p>
        </w:tc>
        <w:tc>
          <w:tcPr>
            <w:tcW w:w="284" w:type="dxa"/>
            <w:gridSpan w:val="2"/>
          </w:tcPr>
          <w:p w14:paraId="72230C52" w14:textId="77777777" w:rsidR="004F6D6F" w:rsidRPr="00116918" w:rsidRDefault="004F6D6F" w:rsidP="00EC1989">
            <w:pPr>
              <w:pStyle w:val="TAC"/>
            </w:pPr>
            <w:r>
              <w:t>1</w:t>
            </w:r>
          </w:p>
        </w:tc>
        <w:tc>
          <w:tcPr>
            <w:tcW w:w="284" w:type="dxa"/>
            <w:gridSpan w:val="2"/>
          </w:tcPr>
          <w:p w14:paraId="459CA8FD" w14:textId="77777777" w:rsidR="004F6D6F" w:rsidRPr="00116918" w:rsidRDefault="004F6D6F" w:rsidP="00EC1989">
            <w:pPr>
              <w:pStyle w:val="TAC"/>
            </w:pPr>
            <w:r>
              <w:t>0</w:t>
            </w:r>
          </w:p>
        </w:tc>
        <w:tc>
          <w:tcPr>
            <w:tcW w:w="709" w:type="dxa"/>
            <w:gridSpan w:val="2"/>
          </w:tcPr>
          <w:p w14:paraId="260BCDD9" w14:textId="77777777" w:rsidR="004F6D6F" w:rsidRPr="00116918" w:rsidRDefault="004F6D6F" w:rsidP="00EC1989">
            <w:pPr>
              <w:pStyle w:val="TAL"/>
            </w:pPr>
          </w:p>
        </w:tc>
        <w:tc>
          <w:tcPr>
            <w:tcW w:w="4111" w:type="dxa"/>
            <w:gridSpan w:val="2"/>
          </w:tcPr>
          <w:p w14:paraId="2DE4D2CD" w14:textId="77777777" w:rsidR="004F6D6F" w:rsidRPr="00BD61AC" w:rsidRDefault="004F6D6F" w:rsidP="00EC1989">
            <w:pPr>
              <w:pStyle w:val="TAL"/>
            </w:pPr>
            <w:r w:rsidRPr="007B06C6">
              <w:t xml:space="preserve">Direct communication to the </w:t>
            </w:r>
            <w:r>
              <w:t>target</w:t>
            </w:r>
            <w:r w:rsidRPr="007B06C6">
              <w:t xml:space="preserve"> UE no longer needed</w:t>
            </w:r>
          </w:p>
        </w:tc>
      </w:tr>
      <w:tr w:rsidR="004F6D6F" w:rsidRPr="00BD61AC" w14:paraId="6CC1C55F" w14:textId="77777777" w:rsidTr="00EC1989">
        <w:trPr>
          <w:jc w:val="center"/>
        </w:trPr>
        <w:tc>
          <w:tcPr>
            <w:tcW w:w="284" w:type="dxa"/>
          </w:tcPr>
          <w:p w14:paraId="172EFC08" w14:textId="77777777" w:rsidR="004F6D6F" w:rsidRPr="00116918" w:rsidRDefault="004F6D6F" w:rsidP="00EC1989">
            <w:pPr>
              <w:pStyle w:val="TAC"/>
            </w:pPr>
            <w:r w:rsidRPr="00116918">
              <w:t>0</w:t>
            </w:r>
          </w:p>
        </w:tc>
        <w:tc>
          <w:tcPr>
            <w:tcW w:w="285" w:type="dxa"/>
          </w:tcPr>
          <w:p w14:paraId="008774C9" w14:textId="77777777" w:rsidR="004F6D6F" w:rsidRPr="00116918" w:rsidRDefault="004F6D6F" w:rsidP="00EC1989">
            <w:pPr>
              <w:pStyle w:val="TAC"/>
            </w:pPr>
            <w:r w:rsidRPr="00116918">
              <w:t>0</w:t>
            </w:r>
          </w:p>
        </w:tc>
        <w:tc>
          <w:tcPr>
            <w:tcW w:w="283" w:type="dxa"/>
          </w:tcPr>
          <w:p w14:paraId="6797E722" w14:textId="77777777" w:rsidR="004F6D6F" w:rsidRPr="00116918" w:rsidRDefault="004F6D6F" w:rsidP="00EC1989">
            <w:pPr>
              <w:pStyle w:val="TAC"/>
            </w:pPr>
            <w:r w:rsidRPr="00116918">
              <w:t>0</w:t>
            </w:r>
          </w:p>
        </w:tc>
        <w:tc>
          <w:tcPr>
            <w:tcW w:w="283" w:type="dxa"/>
          </w:tcPr>
          <w:p w14:paraId="498AF252" w14:textId="77777777" w:rsidR="004F6D6F" w:rsidRPr="00116918" w:rsidRDefault="004F6D6F" w:rsidP="00EC1989">
            <w:pPr>
              <w:pStyle w:val="TAC"/>
            </w:pPr>
            <w:r w:rsidRPr="00116918">
              <w:t>0</w:t>
            </w:r>
          </w:p>
        </w:tc>
        <w:tc>
          <w:tcPr>
            <w:tcW w:w="290" w:type="dxa"/>
            <w:gridSpan w:val="2"/>
          </w:tcPr>
          <w:p w14:paraId="727F1977" w14:textId="77777777" w:rsidR="004F6D6F" w:rsidRPr="00116918" w:rsidRDefault="004F6D6F" w:rsidP="00EC1989">
            <w:pPr>
              <w:pStyle w:val="TAC"/>
            </w:pPr>
            <w:r w:rsidRPr="00116918">
              <w:t>0</w:t>
            </w:r>
          </w:p>
        </w:tc>
        <w:tc>
          <w:tcPr>
            <w:tcW w:w="284" w:type="dxa"/>
            <w:gridSpan w:val="2"/>
          </w:tcPr>
          <w:p w14:paraId="1100D6BB" w14:textId="77777777" w:rsidR="004F6D6F" w:rsidRPr="00116918" w:rsidRDefault="004F6D6F" w:rsidP="00EC1989">
            <w:pPr>
              <w:pStyle w:val="TAC"/>
            </w:pPr>
            <w:r>
              <w:t>0</w:t>
            </w:r>
          </w:p>
        </w:tc>
        <w:tc>
          <w:tcPr>
            <w:tcW w:w="284" w:type="dxa"/>
            <w:gridSpan w:val="2"/>
          </w:tcPr>
          <w:p w14:paraId="683A7802" w14:textId="77777777" w:rsidR="004F6D6F" w:rsidRPr="00116918" w:rsidRDefault="004F6D6F" w:rsidP="00EC1989">
            <w:pPr>
              <w:pStyle w:val="TAC"/>
            </w:pPr>
            <w:r>
              <w:t>1</w:t>
            </w:r>
          </w:p>
        </w:tc>
        <w:tc>
          <w:tcPr>
            <w:tcW w:w="284" w:type="dxa"/>
            <w:gridSpan w:val="2"/>
          </w:tcPr>
          <w:p w14:paraId="261AC7C9" w14:textId="77777777" w:rsidR="004F6D6F" w:rsidRPr="00116918" w:rsidRDefault="004F6D6F" w:rsidP="00EC1989">
            <w:pPr>
              <w:pStyle w:val="TAC"/>
              <w:jc w:val="left"/>
            </w:pPr>
            <w:r>
              <w:t>1</w:t>
            </w:r>
          </w:p>
        </w:tc>
        <w:tc>
          <w:tcPr>
            <w:tcW w:w="709" w:type="dxa"/>
            <w:gridSpan w:val="2"/>
          </w:tcPr>
          <w:p w14:paraId="6C6F2270" w14:textId="77777777" w:rsidR="004F6D6F" w:rsidRPr="00BD61AC" w:rsidRDefault="004F6D6F" w:rsidP="00EC1989">
            <w:pPr>
              <w:pStyle w:val="TAL"/>
            </w:pPr>
          </w:p>
        </w:tc>
        <w:tc>
          <w:tcPr>
            <w:tcW w:w="4111" w:type="dxa"/>
            <w:gridSpan w:val="2"/>
          </w:tcPr>
          <w:p w14:paraId="7E891A45" w14:textId="77777777" w:rsidR="004F6D6F" w:rsidRPr="00BD61AC" w:rsidRDefault="004F6D6F" w:rsidP="00EC1989">
            <w:pPr>
              <w:pStyle w:val="TAL"/>
            </w:pPr>
            <w:r w:rsidRPr="00742FAE">
              <w:t>Conflict of Layer 2 ID for unicast communication is detected</w:t>
            </w:r>
          </w:p>
        </w:tc>
      </w:tr>
      <w:tr w:rsidR="004F6D6F" w:rsidRPr="00BD61AC" w14:paraId="5AE05A4E" w14:textId="77777777" w:rsidTr="00EC1989">
        <w:trPr>
          <w:gridAfter w:val="1"/>
          <w:wAfter w:w="6" w:type="dxa"/>
          <w:jc w:val="center"/>
        </w:trPr>
        <w:tc>
          <w:tcPr>
            <w:tcW w:w="284" w:type="dxa"/>
          </w:tcPr>
          <w:p w14:paraId="60BDB489" w14:textId="77777777" w:rsidR="004F6D6F" w:rsidRPr="00116918" w:rsidRDefault="004F6D6F" w:rsidP="00EC1989">
            <w:pPr>
              <w:pStyle w:val="TAC"/>
            </w:pPr>
            <w:r>
              <w:t>0</w:t>
            </w:r>
          </w:p>
        </w:tc>
        <w:tc>
          <w:tcPr>
            <w:tcW w:w="285" w:type="dxa"/>
          </w:tcPr>
          <w:p w14:paraId="68C3E2AE" w14:textId="77777777" w:rsidR="004F6D6F" w:rsidRPr="00116918" w:rsidRDefault="004F6D6F" w:rsidP="00EC1989">
            <w:pPr>
              <w:pStyle w:val="TAC"/>
            </w:pPr>
            <w:r>
              <w:t>0</w:t>
            </w:r>
          </w:p>
        </w:tc>
        <w:tc>
          <w:tcPr>
            <w:tcW w:w="283" w:type="dxa"/>
          </w:tcPr>
          <w:p w14:paraId="3DDC112A" w14:textId="77777777" w:rsidR="004F6D6F" w:rsidRPr="00116918" w:rsidRDefault="004F6D6F" w:rsidP="00EC1989">
            <w:pPr>
              <w:pStyle w:val="TAC"/>
            </w:pPr>
            <w:r>
              <w:t>0</w:t>
            </w:r>
          </w:p>
        </w:tc>
        <w:tc>
          <w:tcPr>
            <w:tcW w:w="283" w:type="dxa"/>
          </w:tcPr>
          <w:p w14:paraId="3E8B5DF0" w14:textId="77777777" w:rsidR="004F6D6F" w:rsidRPr="00116918" w:rsidRDefault="004F6D6F" w:rsidP="00EC1989">
            <w:pPr>
              <w:pStyle w:val="TAC"/>
            </w:pPr>
            <w:r>
              <w:t>0</w:t>
            </w:r>
          </w:p>
        </w:tc>
        <w:tc>
          <w:tcPr>
            <w:tcW w:w="284" w:type="dxa"/>
          </w:tcPr>
          <w:p w14:paraId="039F8653" w14:textId="77777777" w:rsidR="004F6D6F" w:rsidRPr="00116918" w:rsidRDefault="004F6D6F" w:rsidP="00EC1989">
            <w:pPr>
              <w:pStyle w:val="TAC"/>
            </w:pPr>
            <w:r>
              <w:t>0</w:t>
            </w:r>
          </w:p>
        </w:tc>
        <w:tc>
          <w:tcPr>
            <w:tcW w:w="284" w:type="dxa"/>
            <w:gridSpan w:val="2"/>
          </w:tcPr>
          <w:p w14:paraId="19F0D23B" w14:textId="77777777" w:rsidR="004F6D6F" w:rsidRPr="00116918" w:rsidRDefault="004F6D6F" w:rsidP="00EC1989">
            <w:pPr>
              <w:pStyle w:val="TAC"/>
            </w:pPr>
            <w:r>
              <w:t>1</w:t>
            </w:r>
          </w:p>
        </w:tc>
        <w:tc>
          <w:tcPr>
            <w:tcW w:w="284" w:type="dxa"/>
            <w:gridSpan w:val="2"/>
          </w:tcPr>
          <w:p w14:paraId="46BDDE20" w14:textId="77777777" w:rsidR="004F6D6F" w:rsidRPr="00116918" w:rsidRDefault="004F6D6F" w:rsidP="00EC1989">
            <w:pPr>
              <w:pStyle w:val="TAC"/>
            </w:pPr>
            <w:r>
              <w:t>0</w:t>
            </w:r>
          </w:p>
        </w:tc>
        <w:tc>
          <w:tcPr>
            <w:tcW w:w="284" w:type="dxa"/>
            <w:gridSpan w:val="2"/>
          </w:tcPr>
          <w:p w14:paraId="7CFF5068" w14:textId="77777777" w:rsidR="004F6D6F" w:rsidRPr="00116918" w:rsidRDefault="004F6D6F" w:rsidP="00EC1989">
            <w:pPr>
              <w:pStyle w:val="TAC"/>
            </w:pPr>
            <w:r>
              <w:t>0</w:t>
            </w:r>
          </w:p>
        </w:tc>
        <w:tc>
          <w:tcPr>
            <w:tcW w:w="709" w:type="dxa"/>
            <w:gridSpan w:val="2"/>
          </w:tcPr>
          <w:p w14:paraId="69BC9D5D" w14:textId="77777777" w:rsidR="004F6D6F" w:rsidRPr="00116918" w:rsidRDefault="004F6D6F" w:rsidP="00EC1989">
            <w:pPr>
              <w:pStyle w:val="TAL"/>
            </w:pPr>
          </w:p>
        </w:tc>
        <w:tc>
          <w:tcPr>
            <w:tcW w:w="4111" w:type="dxa"/>
            <w:gridSpan w:val="2"/>
          </w:tcPr>
          <w:p w14:paraId="03EDF518" w14:textId="77777777" w:rsidR="004F6D6F" w:rsidRPr="00BD61AC" w:rsidRDefault="004F6D6F" w:rsidP="00EC1989">
            <w:pPr>
              <w:pStyle w:val="TAL"/>
            </w:pPr>
            <w:r w:rsidRPr="007B06C6">
              <w:t xml:space="preserve">Direct connection </w:t>
            </w:r>
            <w:r>
              <w:t xml:space="preserve">is </w:t>
            </w:r>
            <w:r w:rsidRPr="007B06C6">
              <w:t>not available anymore</w:t>
            </w:r>
          </w:p>
        </w:tc>
      </w:tr>
      <w:tr w:rsidR="004F6D6F" w:rsidRPr="00BD61AC" w14:paraId="3394BBE2" w14:textId="77777777" w:rsidTr="00EC1989">
        <w:trPr>
          <w:jc w:val="center"/>
        </w:trPr>
        <w:tc>
          <w:tcPr>
            <w:tcW w:w="284" w:type="dxa"/>
          </w:tcPr>
          <w:p w14:paraId="6BF55234" w14:textId="77777777" w:rsidR="004F6D6F" w:rsidRPr="00116918" w:rsidRDefault="004F6D6F" w:rsidP="00EC1989">
            <w:pPr>
              <w:pStyle w:val="TAC"/>
            </w:pPr>
            <w:r w:rsidRPr="00116918">
              <w:t>0</w:t>
            </w:r>
          </w:p>
        </w:tc>
        <w:tc>
          <w:tcPr>
            <w:tcW w:w="285" w:type="dxa"/>
          </w:tcPr>
          <w:p w14:paraId="3D5F7600" w14:textId="77777777" w:rsidR="004F6D6F" w:rsidRPr="00116918" w:rsidRDefault="004F6D6F" w:rsidP="00EC1989">
            <w:pPr>
              <w:pStyle w:val="TAC"/>
            </w:pPr>
            <w:r w:rsidRPr="00116918">
              <w:t>0</w:t>
            </w:r>
          </w:p>
        </w:tc>
        <w:tc>
          <w:tcPr>
            <w:tcW w:w="283" w:type="dxa"/>
          </w:tcPr>
          <w:p w14:paraId="123EA110" w14:textId="77777777" w:rsidR="004F6D6F" w:rsidRPr="00116918" w:rsidRDefault="004F6D6F" w:rsidP="00EC1989">
            <w:pPr>
              <w:pStyle w:val="TAC"/>
            </w:pPr>
            <w:r w:rsidRPr="00116918">
              <w:t>0</w:t>
            </w:r>
          </w:p>
        </w:tc>
        <w:tc>
          <w:tcPr>
            <w:tcW w:w="283" w:type="dxa"/>
          </w:tcPr>
          <w:p w14:paraId="07B5AC19" w14:textId="77777777" w:rsidR="004F6D6F" w:rsidRPr="00116918" w:rsidRDefault="004F6D6F" w:rsidP="00EC1989">
            <w:pPr>
              <w:pStyle w:val="TAC"/>
            </w:pPr>
            <w:r w:rsidRPr="00116918">
              <w:t>0</w:t>
            </w:r>
          </w:p>
        </w:tc>
        <w:tc>
          <w:tcPr>
            <w:tcW w:w="290" w:type="dxa"/>
            <w:gridSpan w:val="2"/>
          </w:tcPr>
          <w:p w14:paraId="5F97E0EB" w14:textId="77777777" w:rsidR="004F6D6F" w:rsidRPr="00116918" w:rsidRDefault="004F6D6F" w:rsidP="00EC1989">
            <w:pPr>
              <w:pStyle w:val="TAC"/>
            </w:pPr>
            <w:r w:rsidRPr="00116918">
              <w:t>0</w:t>
            </w:r>
          </w:p>
        </w:tc>
        <w:tc>
          <w:tcPr>
            <w:tcW w:w="284" w:type="dxa"/>
            <w:gridSpan w:val="2"/>
          </w:tcPr>
          <w:p w14:paraId="609C8D28" w14:textId="77777777" w:rsidR="004F6D6F" w:rsidRPr="00116918" w:rsidRDefault="004F6D6F" w:rsidP="00EC1989">
            <w:pPr>
              <w:pStyle w:val="TAC"/>
            </w:pPr>
            <w:r>
              <w:t>1</w:t>
            </w:r>
          </w:p>
        </w:tc>
        <w:tc>
          <w:tcPr>
            <w:tcW w:w="284" w:type="dxa"/>
            <w:gridSpan w:val="2"/>
          </w:tcPr>
          <w:p w14:paraId="70E0260C" w14:textId="77777777" w:rsidR="004F6D6F" w:rsidRPr="00116918" w:rsidRDefault="004F6D6F" w:rsidP="00EC1989">
            <w:pPr>
              <w:pStyle w:val="TAC"/>
            </w:pPr>
            <w:r>
              <w:t>0</w:t>
            </w:r>
          </w:p>
        </w:tc>
        <w:tc>
          <w:tcPr>
            <w:tcW w:w="284" w:type="dxa"/>
            <w:gridSpan w:val="2"/>
          </w:tcPr>
          <w:p w14:paraId="6220977D" w14:textId="77777777" w:rsidR="004F6D6F" w:rsidRPr="00116918" w:rsidRDefault="004F6D6F" w:rsidP="00EC1989">
            <w:pPr>
              <w:pStyle w:val="TAC"/>
            </w:pPr>
            <w:r>
              <w:t>1</w:t>
            </w:r>
          </w:p>
        </w:tc>
        <w:tc>
          <w:tcPr>
            <w:tcW w:w="709" w:type="dxa"/>
            <w:gridSpan w:val="2"/>
          </w:tcPr>
          <w:p w14:paraId="17607D70" w14:textId="77777777" w:rsidR="004F6D6F" w:rsidRPr="00BD61AC" w:rsidRDefault="004F6D6F" w:rsidP="00EC1989">
            <w:pPr>
              <w:pStyle w:val="TAL"/>
            </w:pPr>
          </w:p>
        </w:tc>
        <w:tc>
          <w:tcPr>
            <w:tcW w:w="4111" w:type="dxa"/>
            <w:gridSpan w:val="2"/>
          </w:tcPr>
          <w:p w14:paraId="6BB90228" w14:textId="77777777" w:rsidR="004F6D6F" w:rsidRPr="00BD61AC" w:rsidRDefault="004F6D6F" w:rsidP="00EC1989">
            <w:pPr>
              <w:pStyle w:val="TAL"/>
            </w:pPr>
            <w:r w:rsidRPr="00742FAE">
              <w:t>Lack</w:t>
            </w:r>
            <w:r>
              <w:t xml:space="preserve"> of resources for proposed link</w:t>
            </w:r>
          </w:p>
        </w:tc>
      </w:tr>
      <w:tr w:rsidR="004F6D6F" w:rsidRPr="00BD61AC" w14:paraId="115D912D" w14:textId="77777777" w:rsidTr="00EC1989">
        <w:trPr>
          <w:jc w:val="center"/>
          <w:ins w:id="1424" w:author="Chaponniere47" w:date="2020-04-01T15:37:00Z"/>
        </w:trPr>
        <w:tc>
          <w:tcPr>
            <w:tcW w:w="284" w:type="dxa"/>
          </w:tcPr>
          <w:p w14:paraId="7055B626" w14:textId="4F571E8A" w:rsidR="004F6D6F" w:rsidRPr="00116918" w:rsidRDefault="004F6D6F" w:rsidP="00EC1989">
            <w:pPr>
              <w:pStyle w:val="TAC"/>
              <w:rPr>
                <w:ins w:id="1425" w:author="Chaponniere47" w:date="2020-04-01T15:37:00Z"/>
              </w:rPr>
            </w:pPr>
            <w:ins w:id="1426" w:author="Chaponniere47" w:date="2020-04-01T15:37:00Z">
              <w:r>
                <w:t>a</w:t>
              </w:r>
            </w:ins>
          </w:p>
        </w:tc>
        <w:tc>
          <w:tcPr>
            <w:tcW w:w="285" w:type="dxa"/>
          </w:tcPr>
          <w:p w14:paraId="2339BBDA" w14:textId="33181230" w:rsidR="004F6D6F" w:rsidRPr="00116918" w:rsidRDefault="004F6D6F" w:rsidP="00EC1989">
            <w:pPr>
              <w:pStyle w:val="TAC"/>
              <w:rPr>
                <w:ins w:id="1427" w:author="Chaponniere47" w:date="2020-04-01T15:37:00Z"/>
              </w:rPr>
            </w:pPr>
            <w:ins w:id="1428" w:author="Chaponniere47" w:date="2020-04-01T15:37:00Z">
              <w:r>
                <w:t>a</w:t>
              </w:r>
            </w:ins>
          </w:p>
        </w:tc>
        <w:tc>
          <w:tcPr>
            <w:tcW w:w="283" w:type="dxa"/>
          </w:tcPr>
          <w:p w14:paraId="78E87155" w14:textId="3D7E7CDA" w:rsidR="004F6D6F" w:rsidRPr="00116918" w:rsidRDefault="004F6D6F" w:rsidP="00EC1989">
            <w:pPr>
              <w:pStyle w:val="TAC"/>
              <w:rPr>
                <w:ins w:id="1429" w:author="Chaponniere47" w:date="2020-04-01T15:37:00Z"/>
              </w:rPr>
            </w:pPr>
            <w:ins w:id="1430" w:author="Chaponniere47" w:date="2020-04-01T15:37:00Z">
              <w:r>
                <w:t>a</w:t>
              </w:r>
            </w:ins>
          </w:p>
        </w:tc>
        <w:tc>
          <w:tcPr>
            <w:tcW w:w="283" w:type="dxa"/>
          </w:tcPr>
          <w:p w14:paraId="0850D39A" w14:textId="388880A0" w:rsidR="004F6D6F" w:rsidRPr="00116918" w:rsidRDefault="004F6D6F" w:rsidP="00EC1989">
            <w:pPr>
              <w:pStyle w:val="TAC"/>
              <w:rPr>
                <w:ins w:id="1431" w:author="Chaponniere47" w:date="2020-04-01T15:37:00Z"/>
              </w:rPr>
            </w:pPr>
            <w:ins w:id="1432" w:author="Chaponniere47" w:date="2020-04-01T15:37:00Z">
              <w:r>
                <w:t>a</w:t>
              </w:r>
            </w:ins>
          </w:p>
        </w:tc>
        <w:tc>
          <w:tcPr>
            <w:tcW w:w="290" w:type="dxa"/>
            <w:gridSpan w:val="2"/>
          </w:tcPr>
          <w:p w14:paraId="1FD26907" w14:textId="67BB5443" w:rsidR="004F6D6F" w:rsidRPr="00116918" w:rsidRDefault="004F6D6F" w:rsidP="00EC1989">
            <w:pPr>
              <w:pStyle w:val="TAC"/>
              <w:rPr>
                <w:ins w:id="1433" w:author="Chaponniere47" w:date="2020-04-01T15:37:00Z"/>
              </w:rPr>
            </w:pPr>
            <w:ins w:id="1434" w:author="Chaponniere47" w:date="2020-04-01T15:37:00Z">
              <w:r>
                <w:t>a</w:t>
              </w:r>
            </w:ins>
          </w:p>
        </w:tc>
        <w:tc>
          <w:tcPr>
            <w:tcW w:w="284" w:type="dxa"/>
            <w:gridSpan w:val="2"/>
          </w:tcPr>
          <w:p w14:paraId="66140037" w14:textId="189C7BE3" w:rsidR="004F6D6F" w:rsidRDefault="004F6D6F" w:rsidP="00EC1989">
            <w:pPr>
              <w:pStyle w:val="TAC"/>
              <w:rPr>
                <w:ins w:id="1435" w:author="Chaponniere47" w:date="2020-04-01T15:37:00Z"/>
              </w:rPr>
            </w:pPr>
            <w:ins w:id="1436" w:author="Chaponniere47" w:date="2020-04-01T15:37:00Z">
              <w:r>
                <w:t>a</w:t>
              </w:r>
            </w:ins>
          </w:p>
        </w:tc>
        <w:tc>
          <w:tcPr>
            <w:tcW w:w="284" w:type="dxa"/>
            <w:gridSpan w:val="2"/>
          </w:tcPr>
          <w:p w14:paraId="2859338B" w14:textId="46497C5F" w:rsidR="004F6D6F" w:rsidRDefault="004F6D6F" w:rsidP="00EC1989">
            <w:pPr>
              <w:pStyle w:val="TAC"/>
              <w:rPr>
                <w:ins w:id="1437" w:author="Chaponniere47" w:date="2020-04-01T15:37:00Z"/>
              </w:rPr>
            </w:pPr>
            <w:ins w:id="1438" w:author="Chaponniere47" w:date="2020-04-01T15:37:00Z">
              <w:r>
                <w:t>a</w:t>
              </w:r>
            </w:ins>
          </w:p>
        </w:tc>
        <w:tc>
          <w:tcPr>
            <w:tcW w:w="284" w:type="dxa"/>
            <w:gridSpan w:val="2"/>
          </w:tcPr>
          <w:p w14:paraId="011B351D" w14:textId="0C35183D" w:rsidR="004F6D6F" w:rsidRDefault="004F6D6F" w:rsidP="00EC1989">
            <w:pPr>
              <w:pStyle w:val="TAC"/>
              <w:rPr>
                <w:ins w:id="1439" w:author="Chaponniere47" w:date="2020-04-01T15:37:00Z"/>
              </w:rPr>
            </w:pPr>
            <w:ins w:id="1440" w:author="Chaponniere47" w:date="2020-04-01T15:37:00Z">
              <w:r>
                <w:t>a</w:t>
              </w:r>
            </w:ins>
          </w:p>
        </w:tc>
        <w:tc>
          <w:tcPr>
            <w:tcW w:w="709" w:type="dxa"/>
            <w:gridSpan w:val="2"/>
          </w:tcPr>
          <w:p w14:paraId="0BD1564E" w14:textId="69436426" w:rsidR="004F6D6F" w:rsidRPr="00BD61AC" w:rsidRDefault="004F6D6F" w:rsidP="00EC1989">
            <w:pPr>
              <w:pStyle w:val="TAL"/>
              <w:rPr>
                <w:ins w:id="1441" w:author="Chaponniere47" w:date="2020-04-01T15:37:00Z"/>
              </w:rPr>
            </w:pPr>
          </w:p>
        </w:tc>
        <w:tc>
          <w:tcPr>
            <w:tcW w:w="4111" w:type="dxa"/>
            <w:gridSpan w:val="2"/>
          </w:tcPr>
          <w:p w14:paraId="78E8ADB9" w14:textId="10E6F8BC" w:rsidR="004F6D6F" w:rsidRPr="00742FAE" w:rsidRDefault="004F6D6F" w:rsidP="00EC1989">
            <w:pPr>
              <w:pStyle w:val="TAL"/>
              <w:rPr>
                <w:ins w:id="1442" w:author="Chaponniere47" w:date="2020-04-01T15:37:00Z"/>
              </w:rPr>
            </w:pPr>
            <w:ins w:id="1443" w:author="Chaponniere47" w:date="2020-04-01T15:38:00Z">
              <w:r>
                <w:t>Authentication failure</w:t>
              </w:r>
            </w:ins>
          </w:p>
        </w:tc>
      </w:tr>
      <w:tr w:rsidR="004F6D6F" w:rsidRPr="00BD61AC" w14:paraId="04DB0084" w14:textId="77777777" w:rsidTr="00EC1989">
        <w:trPr>
          <w:jc w:val="center"/>
          <w:ins w:id="1444" w:author="Chaponniere47" w:date="2020-04-01T15:37:00Z"/>
        </w:trPr>
        <w:tc>
          <w:tcPr>
            <w:tcW w:w="284" w:type="dxa"/>
          </w:tcPr>
          <w:p w14:paraId="5B358DCD" w14:textId="61ED204C" w:rsidR="004F6D6F" w:rsidRPr="00116918" w:rsidRDefault="004F6D6F" w:rsidP="00EC1989">
            <w:pPr>
              <w:pStyle w:val="TAC"/>
              <w:rPr>
                <w:ins w:id="1445" w:author="Chaponniere47" w:date="2020-04-01T15:37:00Z"/>
              </w:rPr>
            </w:pPr>
            <w:ins w:id="1446" w:author="Chaponniere47" w:date="2020-04-01T15:37:00Z">
              <w:r>
                <w:t>b</w:t>
              </w:r>
            </w:ins>
          </w:p>
        </w:tc>
        <w:tc>
          <w:tcPr>
            <w:tcW w:w="285" w:type="dxa"/>
          </w:tcPr>
          <w:p w14:paraId="308DEB62" w14:textId="60FCEC22" w:rsidR="004F6D6F" w:rsidRPr="00116918" w:rsidRDefault="004F6D6F" w:rsidP="00EC1989">
            <w:pPr>
              <w:pStyle w:val="TAC"/>
              <w:rPr>
                <w:ins w:id="1447" w:author="Chaponniere47" w:date="2020-04-01T15:37:00Z"/>
              </w:rPr>
            </w:pPr>
            <w:ins w:id="1448" w:author="Chaponniere47" w:date="2020-04-01T15:37:00Z">
              <w:r>
                <w:t>b</w:t>
              </w:r>
            </w:ins>
          </w:p>
        </w:tc>
        <w:tc>
          <w:tcPr>
            <w:tcW w:w="283" w:type="dxa"/>
          </w:tcPr>
          <w:p w14:paraId="4F8BD662" w14:textId="61FBBD19" w:rsidR="004F6D6F" w:rsidRPr="00116918" w:rsidRDefault="004F6D6F" w:rsidP="00EC1989">
            <w:pPr>
              <w:pStyle w:val="TAC"/>
              <w:rPr>
                <w:ins w:id="1449" w:author="Chaponniere47" w:date="2020-04-01T15:37:00Z"/>
              </w:rPr>
            </w:pPr>
            <w:ins w:id="1450" w:author="Chaponniere47" w:date="2020-04-01T15:37:00Z">
              <w:r>
                <w:t>b</w:t>
              </w:r>
            </w:ins>
          </w:p>
        </w:tc>
        <w:tc>
          <w:tcPr>
            <w:tcW w:w="283" w:type="dxa"/>
          </w:tcPr>
          <w:p w14:paraId="42AC47E4" w14:textId="119265BD" w:rsidR="004F6D6F" w:rsidRPr="00116918" w:rsidRDefault="004F6D6F" w:rsidP="00EC1989">
            <w:pPr>
              <w:pStyle w:val="TAC"/>
              <w:rPr>
                <w:ins w:id="1451" w:author="Chaponniere47" w:date="2020-04-01T15:37:00Z"/>
              </w:rPr>
            </w:pPr>
            <w:ins w:id="1452" w:author="Chaponniere47" w:date="2020-04-01T15:37:00Z">
              <w:r>
                <w:t>b</w:t>
              </w:r>
            </w:ins>
          </w:p>
        </w:tc>
        <w:tc>
          <w:tcPr>
            <w:tcW w:w="290" w:type="dxa"/>
            <w:gridSpan w:val="2"/>
          </w:tcPr>
          <w:p w14:paraId="664ECAF2" w14:textId="3855CE97" w:rsidR="004F6D6F" w:rsidRPr="00116918" w:rsidRDefault="004F6D6F" w:rsidP="00EC1989">
            <w:pPr>
              <w:pStyle w:val="TAC"/>
              <w:rPr>
                <w:ins w:id="1453" w:author="Chaponniere47" w:date="2020-04-01T15:37:00Z"/>
              </w:rPr>
            </w:pPr>
            <w:ins w:id="1454" w:author="Chaponniere47" w:date="2020-04-01T15:37:00Z">
              <w:r>
                <w:t>b</w:t>
              </w:r>
            </w:ins>
          </w:p>
        </w:tc>
        <w:tc>
          <w:tcPr>
            <w:tcW w:w="284" w:type="dxa"/>
            <w:gridSpan w:val="2"/>
          </w:tcPr>
          <w:p w14:paraId="77CC8CF0" w14:textId="4EE342E8" w:rsidR="004F6D6F" w:rsidRDefault="004F6D6F" w:rsidP="00EC1989">
            <w:pPr>
              <w:pStyle w:val="TAC"/>
              <w:rPr>
                <w:ins w:id="1455" w:author="Chaponniere47" w:date="2020-04-01T15:37:00Z"/>
              </w:rPr>
            </w:pPr>
            <w:ins w:id="1456" w:author="Chaponniere47" w:date="2020-04-01T15:37:00Z">
              <w:r>
                <w:t>b</w:t>
              </w:r>
            </w:ins>
          </w:p>
        </w:tc>
        <w:tc>
          <w:tcPr>
            <w:tcW w:w="284" w:type="dxa"/>
            <w:gridSpan w:val="2"/>
          </w:tcPr>
          <w:p w14:paraId="7D47CA05" w14:textId="7F8AA621" w:rsidR="004F6D6F" w:rsidRDefault="004F6D6F" w:rsidP="00EC1989">
            <w:pPr>
              <w:pStyle w:val="TAC"/>
              <w:rPr>
                <w:ins w:id="1457" w:author="Chaponniere47" w:date="2020-04-01T15:37:00Z"/>
              </w:rPr>
            </w:pPr>
            <w:ins w:id="1458" w:author="Chaponniere47" w:date="2020-04-01T15:37:00Z">
              <w:r>
                <w:t>b</w:t>
              </w:r>
            </w:ins>
          </w:p>
        </w:tc>
        <w:tc>
          <w:tcPr>
            <w:tcW w:w="284" w:type="dxa"/>
            <w:gridSpan w:val="2"/>
          </w:tcPr>
          <w:p w14:paraId="461E2551" w14:textId="051436C1" w:rsidR="004F6D6F" w:rsidRDefault="004F6D6F" w:rsidP="00EC1989">
            <w:pPr>
              <w:pStyle w:val="TAC"/>
              <w:rPr>
                <w:ins w:id="1459" w:author="Chaponniere47" w:date="2020-04-01T15:37:00Z"/>
              </w:rPr>
            </w:pPr>
            <w:ins w:id="1460" w:author="Chaponniere47" w:date="2020-04-01T15:37:00Z">
              <w:r>
                <w:t>b</w:t>
              </w:r>
            </w:ins>
          </w:p>
        </w:tc>
        <w:tc>
          <w:tcPr>
            <w:tcW w:w="709" w:type="dxa"/>
            <w:gridSpan w:val="2"/>
          </w:tcPr>
          <w:p w14:paraId="0D8A65E0" w14:textId="0F4126C1" w:rsidR="004F6D6F" w:rsidRPr="00BD61AC" w:rsidRDefault="004F6D6F" w:rsidP="00EC1989">
            <w:pPr>
              <w:pStyle w:val="TAL"/>
              <w:rPr>
                <w:ins w:id="1461" w:author="Chaponniere47" w:date="2020-04-01T15:37:00Z"/>
              </w:rPr>
            </w:pPr>
          </w:p>
        </w:tc>
        <w:tc>
          <w:tcPr>
            <w:tcW w:w="4111" w:type="dxa"/>
            <w:gridSpan w:val="2"/>
          </w:tcPr>
          <w:p w14:paraId="117306DD" w14:textId="56CE2A27" w:rsidR="004F6D6F" w:rsidRPr="00742FAE" w:rsidRDefault="004F6D6F" w:rsidP="00EC1989">
            <w:pPr>
              <w:pStyle w:val="TAL"/>
              <w:rPr>
                <w:ins w:id="1462" w:author="Chaponniere47" w:date="2020-04-01T15:37:00Z"/>
              </w:rPr>
            </w:pPr>
            <w:ins w:id="1463" w:author="Chaponniere47" w:date="2020-04-01T15:38:00Z">
              <w:r>
                <w:t>Integrity failure</w:t>
              </w:r>
            </w:ins>
          </w:p>
        </w:tc>
      </w:tr>
      <w:tr w:rsidR="004F6D6F" w:rsidRPr="00BD61AC" w14:paraId="1237ED10" w14:textId="77777777" w:rsidTr="00EC1989">
        <w:trPr>
          <w:jc w:val="center"/>
          <w:ins w:id="1464" w:author="Chaponniere47" w:date="2020-04-01T15:37:00Z"/>
        </w:trPr>
        <w:tc>
          <w:tcPr>
            <w:tcW w:w="284" w:type="dxa"/>
          </w:tcPr>
          <w:p w14:paraId="5721E36E" w14:textId="5908E1FE" w:rsidR="004F6D6F" w:rsidRPr="00116918" w:rsidRDefault="004F6D6F" w:rsidP="00EC1989">
            <w:pPr>
              <w:pStyle w:val="TAC"/>
              <w:rPr>
                <w:ins w:id="1465" w:author="Chaponniere47" w:date="2020-04-01T15:37:00Z"/>
              </w:rPr>
            </w:pPr>
            <w:ins w:id="1466" w:author="Chaponniere47" w:date="2020-04-01T15:37:00Z">
              <w:r>
                <w:t>c</w:t>
              </w:r>
            </w:ins>
          </w:p>
        </w:tc>
        <w:tc>
          <w:tcPr>
            <w:tcW w:w="285" w:type="dxa"/>
          </w:tcPr>
          <w:p w14:paraId="4A1EE261" w14:textId="44D2B4E6" w:rsidR="004F6D6F" w:rsidRPr="00116918" w:rsidRDefault="004F6D6F" w:rsidP="00EC1989">
            <w:pPr>
              <w:pStyle w:val="TAC"/>
              <w:rPr>
                <w:ins w:id="1467" w:author="Chaponniere47" w:date="2020-04-01T15:37:00Z"/>
              </w:rPr>
            </w:pPr>
            <w:ins w:id="1468" w:author="Chaponniere47" w:date="2020-04-01T15:37:00Z">
              <w:r>
                <w:t>c</w:t>
              </w:r>
            </w:ins>
          </w:p>
        </w:tc>
        <w:tc>
          <w:tcPr>
            <w:tcW w:w="283" w:type="dxa"/>
          </w:tcPr>
          <w:p w14:paraId="1DDF80E7" w14:textId="6272BD69" w:rsidR="004F6D6F" w:rsidRPr="00116918" w:rsidRDefault="004F6D6F" w:rsidP="00EC1989">
            <w:pPr>
              <w:pStyle w:val="TAC"/>
              <w:rPr>
                <w:ins w:id="1469" w:author="Chaponniere47" w:date="2020-04-01T15:37:00Z"/>
              </w:rPr>
            </w:pPr>
            <w:ins w:id="1470" w:author="Chaponniere47" w:date="2020-04-01T15:37:00Z">
              <w:r>
                <w:t>c</w:t>
              </w:r>
            </w:ins>
          </w:p>
        </w:tc>
        <w:tc>
          <w:tcPr>
            <w:tcW w:w="283" w:type="dxa"/>
          </w:tcPr>
          <w:p w14:paraId="2260D358" w14:textId="66D94786" w:rsidR="004F6D6F" w:rsidRPr="00116918" w:rsidRDefault="004F6D6F" w:rsidP="00EC1989">
            <w:pPr>
              <w:pStyle w:val="TAC"/>
              <w:rPr>
                <w:ins w:id="1471" w:author="Chaponniere47" w:date="2020-04-01T15:37:00Z"/>
              </w:rPr>
            </w:pPr>
            <w:ins w:id="1472" w:author="Chaponniere47" w:date="2020-04-01T15:37:00Z">
              <w:r>
                <w:t>c</w:t>
              </w:r>
            </w:ins>
          </w:p>
        </w:tc>
        <w:tc>
          <w:tcPr>
            <w:tcW w:w="290" w:type="dxa"/>
            <w:gridSpan w:val="2"/>
          </w:tcPr>
          <w:p w14:paraId="77989DFF" w14:textId="3899CC7A" w:rsidR="004F6D6F" w:rsidRPr="00116918" w:rsidRDefault="004F6D6F" w:rsidP="00EC1989">
            <w:pPr>
              <w:pStyle w:val="TAC"/>
              <w:rPr>
                <w:ins w:id="1473" w:author="Chaponniere47" w:date="2020-04-01T15:37:00Z"/>
              </w:rPr>
            </w:pPr>
            <w:ins w:id="1474" w:author="Chaponniere47" w:date="2020-04-01T15:37:00Z">
              <w:r>
                <w:t>c</w:t>
              </w:r>
            </w:ins>
          </w:p>
        </w:tc>
        <w:tc>
          <w:tcPr>
            <w:tcW w:w="284" w:type="dxa"/>
            <w:gridSpan w:val="2"/>
          </w:tcPr>
          <w:p w14:paraId="34F24755" w14:textId="7F463444" w:rsidR="004F6D6F" w:rsidRDefault="004F6D6F" w:rsidP="00EC1989">
            <w:pPr>
              <w:pStyle w:val="TAC"/>
              <w:rPr>
                <w:ins w:id="1475" w:author="Chaponniere47" w:date="2020-04-01T15:37:00Z"/>
              </w:rPr>
            </w:pPr>
            <w:ins w:id="1476" w:author="Chaponniere47" w:date="2020-04-01T15:37:00Z">
              <w:r>
                <w:t>c</w:t>
              </w:r>
            </w:ins>
          </w:p>
        </w:tc>
        <w:tc>
          <w:tcPr>
            <w:tcW w:w="284" w:type="dxa"/>
            <w:gridSpan w:val="2"/>
          </w:tcPr>
          <w:p w14:paraId="4DA75FEB" w14:textId="43500DA3" w:rsidR="004F6D6F" w:rsidRDefault="004F6D6F" w:rsidP="00EC1989">
            <w:pPr>
              <w:pStyle w:val="TAC"/>
              <w:rPr>
                <w:ins w:id="1477" w:author="Chaponniere47" w:date="2020-04-01T15:37:00Z"/>
              </w:rPr>
            </w:pPr>
            <w:ins w:id="1478" w:author="Chaponniere47" w:date="2020-04-01T15:37:00Z">
              <w:r>
                <w:t>c</w:t>
              </w:r>
            </w:ins>
          </w:p>
        </w:tc>
        <w:tc>
          <w:tcPr>
            <w:tcW w:w="284" w:type="dxa"/>
            <w:gridSpan w:val="2"/>
          </w:tcPr>
          <w:p w14:paraId="2917A49F" w14:textId="712806A5" w:rsidR="004F6D6F" w:rsidRDefault="004F6D6F" w:rsidP="00EC1989">
            <w:pPr>
              <w:pStyle w:val="TAC"/>
              <w:rPr>
                <w:ins w:id="1479" w:author="Chaponniere47" w:date="2020-04-01T15:37:00Z"/>
              </w:rPr>
            </w:pPr>
            <w:ins w:id="1480" w:author="Chaponniere47" w:date="2020-04-01T15:37:00Z">
              <w:r>
                <w:t>c</w:t>
              </w:r>
            </w:ins>
          </w:p>
        </w:tc>
        <w:tc>
          <w:tcPr>
            <w:tcW w:w="709" w:type="dxa"/>
            <w:gridSpan w:val="2"/>
          </w:tcPr>
          <w:p w14:paraId="0B1330F8" w14:textId="05610DF5" w:rsidR="004F6D6F" w:rsidRPr="00BD61AC" w:rsidRDefault="004F6D6F" w:rsidP="00EC1989">
            <w:pPr>
              <w:pStyle w:val="TAL"/>
              <w:rPr>
                <w:ins w:id="1481" w:author="Chaponniere47" w:date="2020-04-01T15:37:00Z"/>
              </w:rPr>
            </w:pPr>
          </w:p>
        </w:tc>
        <w:tc>
          <w:tcPr>
            <w:tcW w:w="4111" w:type="dxa"/>
            <w:gridSpan w:val="2"/>
          </w:tcPr>
          <w:p w14:paraId="7A4A5F53" w14:textId="1B3DE468" w:rsidR="004F6D6F" w:rsidRPr="00742FAE" w:rsidRDefault="004F6D6F" w:rsidP="00EC1989">
            <w:pPr>
              <w:pStyle w:val="TAL"/>
              <w:rPr>
                <w:ins w:id="1482" w:author="Chaponniere47" w:date="2020-04-01T15:37:00Z"/>
              </w:rPr>
            </w:pPr>
            <w:ins w:id="1483" w:author="Chaponniere47" w:date="2020-04-01T15:38:00Z">
              <w:r>
                <w:t>UE security capabilities mismatch</w:t>
              </w:r>
            </w:ins>
          </w:p>
        </w:tc>
      </w:tr>
      <w:tr w:rsidR="004F6D6F" w:rsidRPr="00BD61AC" w14:paraId="72F32797" w14:textId="77777777" w:rsidTr="00EC1989">
        <w:trPr>
          <w:jc w:val="center"/>
          <w:ins w:id="1484" w:author="Chaponniere47" w:date="2020-04-01T15:37:00Z"/>
        </w:trPr>
        <w:tc>
          <w:tcPr>
            <w:tcW w:w="284" w:type="dxa"/>
          </w:tcPr>
          <w:p w14:paraId="010FE754" w14:textId="77777777" w:rsidR="004F6D6F" w:rsidRDefault="001C106A" w:rsidP="00EC1989">
            <w:pPr>
              <w:pStyle w:val="TAC"/>
              <w:rPr>
                <w:ins w:id="1485" w:author="Sunghoon Kim" w:date="2020-05-17T20:58:00Z"/>
              </w:rPr>
            </w:pPr>
            <w:ins w:id="1486" w:author="Chaponniere49" w:date="2020-04-21T19:33:00Z">
              <w:r>
                <w:t>d</w:t>
              </w:r>
            </w:ins>
          </w:p>
          <w:p w14:paraId="1A30DB9B" w14:textId="67A83321" w:rsidR="0088049C" w:rsidRPr="00116918" w:rsidRDefault="0088049C" w:rsidP="00EC1989">
            <w:pPr>
              <w:pStyle w:val="TAC"/>
              <w:rPr>
                <w:ins w:id="1487" w:author="Chaponniere47" w:date="2020-04-01T15:37:00Z"/>
              </w:rPr>
            </w:pPr>
            <w:ins w:id="1488" w:author="Sunghoon Kim" w:date="2020-05-17T20:58:00Z">
              <w:r>
                <w:t>e</w:t>
              </w:r>
            </w:ins>
          </w:p>
        </w:tc>
        <w:tc>
          <w:tcPr>
            <w:tcW w:w="285" w:type="dxa"/>
          </w:tcPr>
          <w:p w14:paraId="417F4C22" w14:textId="77777777" w:rsidR="004F6D6F" w:rsidRDefault="001C106A" w:rsidP="00EC1989">
            <w:pPr>
              <w:pStyle w:val="TAC"/>
              <w:rPr>
                <w:ins w:id="1489" w:author="Sunghoon Kim" w:date="2020-05-17T20:58:00Z"/>
              </w:rPr>
            </w:pPr>
            <w:ins w:id="1490" w:author="Chaponniere49" w:date="2020-04-21T19:33:00Z">
              <w:r>
                <w:t>d</w:t>
              </w:r>
            </w:ins>
          </w:p>
          <w:p w14:paraId="5F659762" w14:textId="771E5846" w:rsidR="0088049C" w:rsidRPr="00116918" w:rsidRDefault="0088049C" w:rsidP="00EC1989">
            <w:pPr>
              <w:pStyle w:val="TAC"/>
              <w:rPr>
                <w:ins w:id="1491" w:author="Chaponniere47" w:date="2020-04-01T15:37:00Z"/>
              </w:rPr>
            </w:pPr>
            <w:ins w:id="1492" w:author="Sunghoon Kim" w:date="2020-05-17T20:58:00Z">
              <w:r>
                <w:t>e</w:t>
              </w:r>
            </w:ins>
          </w:p>
        </w:tc>
        <w:tc>
          <w:tcPr>
            <w:tcW w:w="283" w:type="dxa"/>
          </w:tcPr>
          <w:p w14:paraId="0D929315" w14:textId="77777777" w:rsidR="004F6D6F" w:rsidRDefault="001C106A" w:rsidP="00EC1989">
            <w:pPr>
              <w:pStyle w:val="TAC"/>
              <w:rPr>
                <w:ins w:id="1493" w:author="Sunghoon Kim" w:date="2020-05-17T20:58:00Z"/>
              </w:rPr>
            </w:pPr>
            <w:ins w:id="1494" w:author="Chaponniere49" w:date="2020-04-21T19:33:00Z">
              <w:r>
                <w:t>d</w:t>
              </w:r>
            </w:ins>
          </w:p>
          <w:p w14:paraId="576D6EC8" w14:textId="7E1CB5CF" w:rsidR="000E5E69" w:rsidRPr="00116918" w:rsidRDefault="0088049C" w:rsidP="00EC1989">
            <w:pPr>
              <w:pStyle w:val="TAC"/>
              <w:rPr>
                <w:ins w:id="1495" w:author="Chaponniere47" w:date="2020-04-01T15:37:00Z"/>
              </w:rPr>
            </w:pPr>
            <w:ins w:id="1496" w:author="Sunghoon Kim" w:date="2020-05-17T20:58:00Z">
              <w:r>
                <w:t>e</w:t>
              </w:r>
            </w:ins>
          </w:p>
        </w:tc>
        <w:tc>
          <w:tcPr>
            <w:tcW w:w="283" w:type="dxa"/>
          </w:tcPr>
          <w:p w14:paraId="5A5BC219" w14:textId="77777777" w:rsidR="004F6D6F" w:rsidRDefault="001C106A" w:rsidP="00EC1989">
            <w:pPr>
              <w:pStyle w:val="TAC"/>
              <w:rPr>
                <w:ins w:id="1497" w:author="Sunghoon Kim" w:date="2020-05-17T20:58:00Z"/>
              </w:rPr>
            </w:pPr>
            <w:ins w:id="1498" w:author="Chaponniere49" w:date="2020-04-21T19:33:00Z">
              <w:r>
                <w:t>d</w:t>
              </w:r>
            </w:ins>
          </w:p>
          <w:p w14:paraId="1C3FC2E1" w14:textId="65B36ED6" w:rsidR="000E5E69" w:rsidRPr="00116918" w:rsidRDefault="000E5E69" w:rsidP="00EC1989">
            <w:pPr>
              <w:pStyle w:val="TAC"/>
              <w:rPr>
                <w:ins w:id="1499" w:author="Chaponniere47" w:date="2020-04-01T15:37:00Z"/>
              </w:rPr>
            </w:pPr>
            <w:ins w:id="1500" w:author="Sunghoon Kim" w:date="2020-05-17T20:58:00Z">
              <w:r>
                <w:t>e</w:t>
              </w:r>
            </w:ins>
          </w:p>
        </w:tc>
        <w:tc>
          <w:tcPr>
            <w:tcW w:w="290" w:type="dxa"/>
            <w:gridSpan w:val="2"/>
          </w:tcPr>
          <w:p w14:paraId="2B0D4717" w14:textId="77777777" w:rsidR="004F6D6F" w:rsidRDefault="001C106A" w:rsidP="00EC1989">
            <w:pPr>
              <w:pStyle w:val="TAC"/>
              <w:rPr>
                <w:ins w:id="1501" w:author="Sunghoon Kim" w:date="2020-05-17T20:58:00Z"/>
              </w:rPr>
            </w:pPr>
            <w:ins w:id="1502" w:author="Chaponniere49" w:date="2020-04-21T19:33:00Z">
              <w:r>
                <w:t>d</w:t>
              </w:r>
            </w:ins>
          </w:p>
          <w:p w14:paraId="5523EB82" w14:textId="376D110D" w:rsidR="000E5E69" w:rsidRPr="00116918" w:rsidRDefault="000E5E69" w:rsidP="00EC1989">
            <w:pPr>
              <w:pStyle w:val="TAC"/>
              <w:rPr>
                <w:ins w:id="1503" w:author="Chaponniere47" w:date="2020-04-01T15:37:00Z"/>
              </w:rPr>
            </w:pPr>
            <w:ins w:id="1504" w:author="Sunghoon Kim" w:date="2020-05-17T20:58:00Z">
              <w:r>
                <w:t>e</w:t>
              </w:r>
            </w:ins>
          </w:p>
        </w:tc>
        <w:tc>
          <w:tcPr>
            <w:tcW w:w="284" w:type="dxa"/>
            <w:gridSpan w:val="2"/>
          </w:tcPr>
          <w:p w14:paraId="1BD23AFE" w14:textId="77777777" w:rsidR="004F6D6F" w:rsidRDefault="001C106A" w:rsidP="00EC1989">
            <w:pPr>
              <w:pStyle w:val="TAC"/>
              <w:rPr>
                <w:ins w:id="1505" w:author="Sunghoon Kim" w:date="2020-05-17T20:58:00Z"/>
              </w:rPr>
            </w:pPr>
            <w:ins w:id="1506" w:author="Chaponniere49" w:date="2020-04-21T19:33:00Z">
              <w:r>
                <w:t>d</w:t>
              </w:r>
            </w:ins>
          </w:p>
          <w:p w14:paraId="5E0EB5CA" w14:textId="32740EB6" w:rsidR="000E5E69" w:rsidRDefault="000E5E69" w:rsidP="00EC1989">
            <w:pPr>
              <w:pStyle w:val="TAC"/>
              <w:rPr>
                <w:ins w:id="1507" w:author="Chaponniere47" w:date="2020-04-01T15:37:00Z"/>
              </w:rPr>
            </w:pPr>
            <w:ins w:id="1508" w:author="Sunghoon Kim" w:date="2020-05-17T20:58:00Z">
              <w:r>
                <w:t>e</w:t>
              </w:r>
            </w:ins>
          </w:p>
        </w:tc>
        <w:tc>
          <w:tcPr>
            <w:tcW w:w="284" w:type="dxa"/>
            <w:gridSpan w:val="2"/>
          </w:tcPr>
          <w:p w14:paraId="39B983E2" w14:textId="77777777" w:rsidR="004F6D6F" w:rsidRDefault="001C106A" w:rsidP="00EC1989">
            <w:pPr>
              <w:pStyle w:val="TAC"/>
              <w:rPr>
                <w:ins w:id="1509" w:author="Sunghoon Kim" w:date="2020-05-17T20:58:00Z"/>
              </w:rPr>
            </w:pPr>
            <w:ins w:id="1510" w:author="Chaponniere49" w:date="2020-04-21T19:33:00Z">
              <w:r>
                <w:t>d</w:t>
              </w:r>
            </w:ins>
          </w:p>
          <w:p w14:paraId="7560DEDF" w14:textId="1D0537B7" w:rsidR="000E5E69" w:rsidRDefault="000E5E69" w:rsidP="00EC1989">
            <w:pPr>
              <w:pStyle w:val="TAC"/>
              <w:rPr>
                <w:ins w:id="1511" w:author="Chaponniere47" w:date="2020-04-01T15:37:00Z"/>
              </w:rPr>
            </w:pPr>
            <w:ins w:id="1512" w:author="Sunghoon Kim" w:date="2020-05-17T20:58:00Z">
              <w:r>
                <w:t>e</w:t>
              </w:r>
            </w:ins>
          </w:p>
        </w:tc>
        <w:tc>
          <w:tcPr>
            <w:tcW w:w="284" w:type="dxa"/>
            <w:gridSpan w:val="2"/>
          </w:tcPr>
          <w:p w14:paraId="0C71CE6F" w14:textId="77777777" w:rsidR="004F6D6F" w:rsidRDefault="001C106A" w:rsidP="00EC1989">
            <w:pPr>
              <w:pStyle w:val="TAC"/>
              <w:rPr>
                <w:ins w:id="1513" w:author="Sunghoon Kim" w:date="2020-05-17T20:57:00Z"/>
              </w:rPr>
            </w:pPr>
            <w:ins w:id="1514" w:author="Chaponniere49" w:date="2020-04-21T19:33:00Z">
              <w:r>
                <w:t>d</w:t>
              </w:r>
            </w:ins>
          </w:p>
          <w:p w14:paraId="2052FEB6" w14:textId="1DA9C995" w:rsidR="00463552" w:rsidRDefault="000E5E69" w:rsidP="00EC1989">
            <w:pPr>
              <w:pStyle w:val="TAC"/>
              <w:rPr>
                <w:ins w:id="1515" w:author="Chaponniere47" w:date="2020-04-01T15:37:00Z"/>
              </w:rPr>
            </w:pPr>
            <w:ins w:id="1516" w:author="Sunghoon Kim" w:date="2020-05-17T20:57:00Z">
              <w:r>
                <w:t>e</w:t>
              </w:r>
            </w:ins>
          </w:p>
        </w:tc>
        <w:tc>
          <w:tcPr>
            <w:tcW w:w="709" w:type="dxa"/>
            <w:gridSpan w:val="2"/>
          </w:tcPr>
          <w:p w14:paraId="2B023C99" w14:textId="48026B3C" w:rsidR="004F6D6F" w:rsidRPr="00BD61AC" w:rsidRDefault="004F6D6F" w:rsidP="00EC1989">
            <w:pPr>
              <w:pStyle w:val="TAL"/>
              <w:rPr>
                <w:ins w:id="1517" w:author="Chaponniere47" w:date="2020-04-01T15:37:00Z"/>
              </w:rPr>
            </w:pPr>
          </w:p>
        </w:tc>
        <w:tc>
          <w:tcPr>
            <w:tcW w:w="4111" w:type="dxa"/>
            <w:gridSpan w:val="2"/>
          </w:tcPr>
          <w:p w14:paraId="3E7B062A" w14:textId="77777777" w:rsidR="00463552" w:rsidRDefault="004F6D6F" w:rsidP="00EC1989">
            <w:pPr>
              <w:pStyle w:val="TAL"/>
              <w:rPr>
                <w:ins w:id="1518" w:author="Sunghoon Kim" w:date="2020-05-17T20:58:00Z"/>
              </w:rPr>
            </w:pPr>
            <w:ins w:id="1519" w:author="Chaponniere47" w:date="2020-04-01T15:38:00Z">
              <w:r>
                <w:t xml:space="preserve">LBSs of </w:t>
              </w:r>
              <w:r w:rsidRPr="0001587A">
                <w:rPr>
                  <w:noProof/>
                  <w:lang w:eastAsia="x-none"/>
                </w:rPr>
                <w:t>K</w:t>
              </w:r>
              <w:r>
                <w:rPr>
                  <w:noProof/>
                  <w:vertAlign w:val="subscript"/>
                  <w:lang w:eastAsia="x-none"/>
                </w:rPr>
                <w:t>NPR</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ins>
          </w:p>
          <w:p w14:paraId="0FDB8111" w14:textId="10A8531A" w:rsidR="00D10A4A" w:rsidRPr="00742FAE" w:rsidRDefault="00D10A4A" w:rsidP="00EC1989">
            <w:pPr>
              <w:pStyle w:val="TAL"/>
              <w:rPr>
                <w:ins w:id="1520" w:author="Chaponniere47" w:date="2020-04-01T15:37:00Z"/>
              </w:rPr>
            </w:pPr>
            <w:ins w:id="1521" w:author="Sunghoon Kim" w:date="2020-05-17T20:58:00Z">
              <w:r>
                <w:t>UE PC5 unicast signalling security policy mismatch</w:t>
              </w:r>
            </w:ins>
          </w:p>
        </w:tc>
      </w:tr>
      <w:tr w:rsidR="004F6D6F" w:rsidRPr="00BD61AC" w14:paraId="7068EADA" w14:textId="77777777" w:rsidTr="00EC1989">
        <w:trPr>
          <w:jc w:val="center"/>
        </w:trPr>
        <w:tc>
          <w:tcPr>
            <w:tcW w:w="284" w:type="dxa"/>
          </w:tcPr>
          <w:p w14:paraId="6BF8909C" w14:textId="77777777" w:rsidR="004F6D6F" w:rsidRPr="00116918" w:rsidRDefault="004F6D6F" w:rsidP="00EC1989">
            <w:pPr>
              <w:pStyle w:val="TAC"/>
            </w:pPr>
          </w:p>
        </w:tc>
        <w:tc>
          <w:tcPr>
            <w:tcW w:w="285" w:type="dxa"/>
          </w:tcPr>
          <w:p w14:paraId="39D0A3C3" w14:textId="77777777" w:rsidR="004F6D6F" w:rsidRPr="003C293D" w:rsidRDefault="004F6D6F" w:rsidP="00EC1989">
            <w:pPr>
              <w:pStyle w:val="TAC"/>
            </w:pPr>
          </w:p>
        </w:tc>
        <w:tc>
          <w:tcPr>
            <w:tcW w:w="283" w:type="dxa"/>
          </w:tcPr>
          <w:p w14:paraId="142749AF" w14:textId="77777777" w:rsidR="004F6D6F" w:rsidRPr="003C293D" w:rsidRDefault="004F6D6F" w:rsidP="00EC1989">
            <w:pPr>
              <w:pStyle w:val="TAC"/>
            </w:pPr>
          </w:p>
        </w:tc>
        <w:tc>
          <w:tcPr>
            <w:tcW w:w="283" w:type="dxa"/>
          </w:tcPr>
          <w:p w14:paraId="424269E2" w14:textId="77777777" w:rsidR="004F6D6F" w:rsidRPr="003C293D" w:rsidRDefault="004F6D6F" w:rsidP="00EC1989">
            <w:pPr>
              <w:pStyle w:val="TAC"/>
            </w:pPr>
          </w:p>
        </w:tc>
        <w:tc>
          <w:tcPr>
            <w:tcW w:w="290" w:type="dxa"/>
            <w:gridSpan w:val="2"/>
          </w:tcPr>
          <w:p w14:paraId="08E4DC7F" w14:textId="77777777" w:rsidR="004F6D6F" w:rsidRPr="003C293D" w:rsidRDefault="004F6D6F" w:rsidP="00EC1989">
            <w:pPr>
              <w:pStyle w:val="TAC"/>
            </w:pPr>
          </w:p>
        </w:tc>
        <w:tc>
          <w:tcPr>
            <w:tcW w:w="284" w:type="dxa"/>
            <w:gridSpan w:val="2"/>
          </w:tcPr>
          <w:p w14:paraId="4EEB9BFF" w14:textId="77777777" w:rsidR="004F6D6F" w:rsidRPr="003C293D" w:rsidRDefault="004F6D6F" w:rsidP="00EC1989">
            <w:pPr>
              <w:pStyle w:val="TAC"/>
            </w:pPr>
          </w:p>
        </w:tc>
        <w:tc>
          <w:tcPr>
            <w:tcW w:w="284" w:type="dxa"/>
            <w:gridSpan w:val="2"/>
          </w:tcPr>
          <w:p w14:paraId="3FCC77C1" w14:textId="77777777" w:rsidR="004F6D6F" w:rsidRPr="003C293D" w:rsidRDefault="004F6D6F" w:rsidP="00EC1989">
            <w:pPr>
              <w:pStyle w:val="TAC"/>
            </w:pPr>
          </w:p>
        </w:tc>
        <w:tc>
          <w:tcPr>
            <w:tcW w:w="284" w:type="dxa"/>
            <w:gridSpan w:val="2"/>
          </w:tcPr>
          <w:p w14:paraId="221AF318" w14:textId="77777777" w:rsidR="004F6D6F" w:rsidRPr="003C293D" w:rsidRDefault="004F6D6F" w:rsidP="00EC1989">
            <w:pPr>
              <w:pStyle w:val="TAC"/>
            </w:pPr>
          </w:p>
        </w:tc>
        <w:tc>
          <w:tcPr>
            <w:tcW w:w="709" w:type="dxa"/>
            <w:gridSpan w:val="2"/>
          </w:tcPr>
          <w:p w14:paraId="7EEC9A3C" w14:textId="77777777" w:rsidR="004F6D6F" w:rsidRPr="00BD61AC" w:rsidRDefault="004F6D6F" w:rsidP="00EC1989">
            <w:pPr>
              <w:pStyle w:val="TAL"/>
            </w:pPr>
          </w:p>
        </w:tc>
        <w:tc>
          <w:tcPr>
            <w:tcW w:w="4111" w:type="dxa"/>
            <w:gridSpan w:val="2"/>
          </w:tcPr>
          <w:p w14:paraId="55E5EAAE" w14:textId="77777777" w:rsidR="004F6D6F" w:rsidRPr="00BD61AC" w:rsidRDefault="004F6D6F" w:rsidP="00EC1989">
            <w:pPr>
              <w:pStyle w:val="TAL"/>
            </w:pPr>
          </w:p>
        </w:tc>
      </w:tr>
      <w:tr w:rsidR="004F6D6F" w:rsidRPr="00BD61AC" w14:paraId="50D3F670" w14:textId="77777777" w:rsidTr="00EC1989">
        <w:trPr>
          <w:jc w:val="center"/>
        </w:trPr>
        <w:tc>
          <w:tcPr>
            <w:tcW w:w="284" w:type="dxa"/>
          </w:tcPr>
          <w:p w14:paraId="04069EA4" w14:textId="77777777" w:rsidR="004F6D6F" w:rsidRPr="00116918" w:rsidRDefault="004F6D6F" w:rsidP="00EC1989">
            <w:pPr>
              <w:pStyle w:val="TAC"/>
            </w:pPr>
            <w:r w:rsidRPr="005F7EB0">
              <w:t>0</w:t>
            </w:r>
          </w:p>
        </w:tc>
        <w:tc>
          <w:tcPr>
            <w:tcW w:w="285" w:type="dxa"/>
          </w:tcPr>
          <w:p w14:paraId="0D00AD5B" w14:textId="77777777" w:rsidR="004F6D6F" w:rsidRPr="00116918" w:rsidRDefault="004F6D6F" w:rsidP="00EC1989">
            <w:pPr>
              <w:pStyle w:val="TAC"/>
            </w:pPr>
            <w:r w:rsidRPr="005F7EB0">
              <w:t>1</w:t>
            </w:r>
          </w:p>
        </w:tc>
        <w:tc>
          <w:tcPr>
            <w:tcW w:w="283" w:type="dxa"/>
          </w:tcPr>
          <w:p w14:paraId="6E07433D" w14:textId="77777777" w:rsidR="004F6D6F" w:rsidRPr="00116918" w:rsidRDefault="004F6D6F" w:rsidP="00EC1989">
            <w:pPr>
              <w:pStyle w:val="TAC"/>
            </w:pPr>
            <w:r w:rsidRPr="005F7EB0">
              <w:t>1</w:t>
            </w:r>
          </w:p>
        </w:tc>
        <w:tc>
          <w:tcPr>
            <w:tcW w:w="283" w:type="dxa"/>
          </w:tcPr>
          <w:p w14:paraId="27AB6A6E" w14:textId="77777777" w:rsidR="004F6D6F" w:rsidRPr="00116918" w:rsidRDefault="004F6D6F" w:rsidP="00EC1989">
            <w:pPr>
              <w:pStyle w:val="TAC"/>
            </w:pPr>
            <w:r w:rsidRPr="005F7EB0">
              <w:t>0</w:t>
            </w:r>
          </w:p>
        </w:tc>
        <w:tc>
          <w:tcPr>
            <w:tcW w:w="290" w:type="dxa"/>
            <w:gridSpan w:val="2"/>
          </w:tcPr>
          <w:p w14:paraId="761ECDC2" w14:textId="77777777" w:rsidR="004F6D6F" w:rsidRPr="00116918" w:rsidRDefault="004F6D6F" w:rsidP="00EC1989">
            <w:pPr>
              <w:pStyle w:val="TAC"/>
            </w:pPr>
            <w:r w:rsidRPr="005F7EB0">
              <w:t>1</w:t>
            </w:r>
          </w:p>
        </w:tc>
        <w:tc>
          <w:tcPr>
            <w:tcW w:w="284" w:type="dxa"/>
            <w:gridSpan w:val="2"/>
          </w:tcPr>
          <w:p w14:paraId="16C8767A" w14:textId="77777777" w:rsidR="004F6D6F" w:rsidRPr="00116918" w:rsidRDefault="004F6D6F" w:rsidP="00EC1989">
            <w:pPr>
              <w:pStyle w:val="TAC"/>
            </w:pPr>
            <w:r w:rsidRPr="005F7EB0">
              <w:t>1</w:t>
            </w:r>
          </w:p>
        </w:tc>
        <w:tc>
          <w:tcPr>
            <w:tcW w:w="284" w:type="dxa"/>
            <w:gridSpan w:val="2"/>
          </w:tcPr>
          <w:p w14:paraId="2375E87C" w14:textId="77777777" w:rsidR="004F6D6F" w:rsidRPr="00116918" w:rsidRDefault="004F6D6F" w:rsidP="00EC1989">
            <w:pPr>
              <w:pStyle w:val="TAC"/>
            </w:pPr>
            <w:r w:rsidRPr="005F7EB0">
              <w:t>1</w:t>
            </w:r>
          </w:p>
        </w:tc>
        <w:tc>
          <w:tcPr>
            <w:tcW w:w="284" w:type="dxa"/>
            <w:gridSpan w:val="2"/>
          </w:tcPr>
          <w:p w14:paraId="7D649F6E" w14:textId="77777777" w:rsidR="004F6D6F" w:rsidRPr="00116918" w:rsidRDefault="004F6D6F" w:rsidP="00EC1989">
            <w:pPr>
              <w:pStyle w:val="TAC"/>
            </w:pPr>
            <w:r w:rsidRPr="005F7EB0">
              <w:t>1</w:t>
            </w:r>
          </w:p>
        </w:tc>
        <w:tc>
          <w:tcPr>
            <w:tcW w:w="709" w:type="dxa"/>
            <w:gridSpan w:val="2"/>
          </w:tcPr>
          <w:p w14:paraId="18453C9E" w14:textId="77777777" w:rsidR="004F6D6F" w:rsidRPr="00BD61AC" w:rsidRDefault="004F6D6F" w:rsidP="00EC1989">
            <w:pPr>
              <w:pStyle w:val="TAL"/>
            </w:pPr>
          </w:p>
        </w:tc>
        <w:tc>
          <w:tcPr>
            <w:tcW w:w="4111" w:type="dxa"/>
            <w:gridSpan w:val="2"/>
          </w:tcPr>
          <w:p w14:paraId="33334467" w14:textId="77777777" w:rsidR="004F6D6F" w:rsidRPr="007B06C6" w:rsidRDefault="004F6D6F" w:rsidP="00EC1989">
            <w:pPr>
              <w:pStyle w:val="TAL"/>
            </w:pPr>
            <w:r>
              <w:rPr>
                <w:lang w:eastAsia="de-DE"/>
              </w:rPr>
              <w:t>Protocol error, unspecified</w:t>
            </w:r>
          </w:p>
        </w:tc>
      </w:tr>
      <w:tr w:rsidR="004F6D6F" w:rsidRPr="00BD61AC" w14:paraId="187E2B66" w14:textId="77777777" w:rsidTr="00EC1989">
        <w:trPr>
          <w:jc w:val="center"/>
        </w:trPr>
        <w:tc>
          <w:tcPr>
            <w:tcW w:w="284" w:type="dxa"/>
          </w:tcPr>
          <w:p w14:paraId="6EA20A6A" w14:textId="77777777" w:rsidR="004F6D6F" w:rsidRPr="00116918" w:rsidRDefault="004F6D6F" w:rsidP="00EC1989">
            <w:pPr>
              <w:pStyle w:val="TAC"/>
            </w:pPr>
          </w:p>
        </w:tc>
        <w:tc>
          <w:tcPr>
            <w:tcW w:w="285" w:type="dxa"/>
          </w:tcPr>
          <w:p w14:paraId="59767BA5" w14:textId="77777777" w:rsidR="004F6D6F" w:rsidRPr="00116918" w:rsidRDefault="004F6D6F" w:rsidP="00EC1989">
            <w:pPr>
              <w:pStyle w:val="TAC"/>
            </w:pPr>
          </w:p>
        </w:tc>
        <w:tc>
          <w:tcPr>
            <w:tcW w:w="283" w:type="dxa"/>
          </w:tcPr>
          <w:p w14:paraId="31723B97" w14:textId="77777777" w:rsidR="004F6D6F" w:rsidRPr="00116918" w:rsidRDefault="004F6D6F" w:rsidP="00EC1989">
            <w:pPr>
              <w:pStyle w:val="TAC"/>
            </w:pPr>
          </w:p>
        </w:tc>
        <w:tc>
          <w:tcPr>
            <w:tcW w:w="283" w:type="dxa"/>
          </w:tcPr>
          <w:p w14:paraId="0664D0BF" w14:textId="77777777" w:rsidR="004F6D6F" w:rsidRPr="00116918" w:rsidRDefault="004F6D6F" w:rsidP="00EC1989">
            <w:pPr>
              <w:pStyle w:val="TAC"/>
            </w:pPr>
          </w:p>
        </w:tc>
        <w:tc>
          <w:tcPr>
            <w:tcW w:w="290" w:type="dxa"/>
            <w:gridSpan w:val="2"/>
          </w:tcPr>
          <w:p w14:paraId="64A8EE66" w14:textId="77777777" w:rsidR="004F6D6F" w:rsidRPr="00116918" w:rsidRDefault="004F6D6F" w:rsidP="00EC1989">
            <w:pPr>
              <w:pStyle w:val="TAC"/>
            </w:pPr>
          </w:p>
        </w:tc>
        <w:tc>
          <w:tcPr>
            <w:tcW w:w="284" w:type="dxa"/>
            <w:gridSpan w:val="2"/>
          </w:tcPr>
          <w:p w14:paraId="3FCEB60B" w14:textId="77777777" w:rsidR="004F6D6F" w:rsidRPr="00116918" w:rsidRDefault="004F6D6F" w:rsidP="00EC1989">
            <w:pPr>
              <w:pStyle w:val="TAC"/>
            </w:pPr>
          </w:p>
        </w:tc>
        <w:tc>
          <w:tcPr>
            <w:tcW w:w="284" w:type="dxa"/>
            <w:gridSpan w:val="2"/>
          </w:tcPr>
          <w:p w14:paraId="782A888D" w14:textId="77777777" w:rsidR="004F6D6F" w:rsidRPr="00116918" w:rsidRDefault="004F6D6F" w:rsidP="00EC1989">
            <w:pPr>
              <w:pStyle w:val="TAC"/>
            </w:pPr>
          </w:p>
        </w:tc>
        <w:tc>
          <w:tcPr>
            <w:tcW w:w="284" w:type="dxa"/>
            <w:gridSpan w:val="2"/>
          </w:tcPr>
          <w:p w14:paraId="12C59125" w14:textId="77777777" w:rsidR="004F6D6F" w:rsidRPr="00116918" w:rsidRDefault="004F6D6F" w:rsidP="00EC1989">
            <w:pPr>
              <w:pStyle w:val="TAC"/>
            </w:pPr>
          </w:p>
        </w:tc>
        <w:tc>
          <w:tcPr>
            <w:tcW w:w="709" w:type="dxa"/>
            <w:gridSpan w:val="2"/>
          </w:tcPr>
          <w:p w14:paraId="405DFF19" w14:textId="77777777" w:rsidR="004F6D6F" w:rsidRPr="00BD61AC" w:rsidRDefault="004F6D6F" w:rsidP="00EC1989">
            <w:pPr>
              <w:pStyle w:val="TAL"/>
            </w:pPr>
          </w:p>
        </w:tc>
        <w:tc>
          <w:tcPr>
            <w:tcW w:w="4111" w:type="dxa"/>
            <w:gridSpan w:val="2"/>
          </w:tcPr>
          <w:p w14:paraId="711046EF" w14:textId="77777777" w:rsidR="004F6D6F" w:rsidRPr="00BD61AC" w:rsidRDefault="004F6D6F" w:rsidP="00EC1989">
            <w:pPr>
              <w:pStyle w:val="TAL"/>
            </w:pPr>
          </w:p>
        </w:tc>
      </w:tr>
      <w:tr w:rsidR="004F6D6F" w:rsidRPr="00C26367" w14:paraId="12A7B4E4" w14:textId="77777777" w:rsidTr="00EC1989">
        <w:trPr>
          <w:jc w:val="center"/>
        </w:trPr>
        <w:tc>
          <w:tcPr>
            <w:tcW w:w="7097" w:type="dxa"/>
            <w:gridSpan w:val="16"/>
          </w:tcPr>
          <w:p w14:paraId="3B53A32C" w14:textId="77777777" w:rsidR="004F6D6F" w:rsidRPr="00BD61AC" w:rsidRDefault="004F6D6F" w:rsidP="00EC1989">
            <w:pPr>
              <w:pStyle w:val="TAL"/>
            </w:pPr>
            <w:r w:rsidRPr="00BD61AC">
              <w:t xml:space="preserve">Any other value received by the UE shall be treated as </w:t>
            </w:r>
            <w:r w:rsidRPr="005F7EB0">
              <w:t>0110 1111</w:t>
            </w:r>
            <w:r w:rsidRPr="00BD61AC">
              <w:t>, "protocol error, unspecified".</w:t>
            </w:r>
          </w:p>
        </w:tc>
      </w:tr>
    </w:tbl>
    <w:p w14:paraId="46D34381" w14:textId="77777777" w:rsidR="004F6D6F" w:rsidRPr="003168A2" w:rsidRDefault="004F6D6F" w:rsidP="004F6D6F"/>
    <w:p w14:paraId="51D1D436" w14:textId="77777777" w:rsidR="00F41BB0" w:rsidRDefault="00F41BB0" w:rsidP="00F41BB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3C1F5E" w14:textId="77777777" w:rsidR="000E41DA" w:rsidRPr="00742FAE" w:rsidRDefault="000E41DA" w:rsidP="000E41DA">
      <w:pPr>
        <w:pStyle w:val="Heading3"/>
        <w:rPr>
          <w:ins w:id="1522" w:author="Chaponniere47" w:date="2020-03-11T11:51:00Z"/>
        </w:rPr>
      </w:pPr>
      <w:ins w:id="1523" w:author="Chaponniere47" w:date="2020-03-11T11:51:00Z">
        <w:r>
          <w:t>8.</w:t>
        </w:r>
        <w:proofErr w:type="gramStart"/>
        <w:r>
          <w:t>4.a</w:t>
        </w:r>
        <w:proofErr w:type="gramEnd"/>
        <w:r>
          <w:tab/>
          <w:t>Key establishment information container</w:t>
        </w:r>
      </w:ins>
    </w:p>
    <w:p w14:paraId="748C213A" w14:textId="77777777" w:rsidR="000E41DA" w:rsidRPr="00742FAE" w:rsidRDefault="000E41DA" w:rsidP="000E41DA">
      <w:pPr>
        <w:rPr>
          <w:ins w:id="1524" w:author="Chaponniere47" w:date="2020-03-11T11:51:00Z"/>
        </w:rPr>
      </w:pPr>
      <w:ins w:id="1525" w:author="Chaponniere47" w:date="2020-03-11T11:51:00Z">
        <w:r w:rsidRPr="00742FAE">
          <w:t xml:space="preserve">The </w:t>
        </w:r>
        <w:r>
          <w:t>Key establishment information container information element contains information for PC5 unicast link key establishment</w:t>
        </w:r>
        <w:r w:rsidRPr="00742FAE">
          <w:t>.</w:t>
        </w:r>
      </w:ins>
    </w:p>
    <w:p w14:paraId="3EE3A43C" w14:textId="77777777" w:rsidR="000E41DA" w:rsidRPr="00742FAE" w:rsidRDefault="000E41DA" w:rsidP="000E41DA">
      <w:pPr>
        <w:rPr>
          <w:ins w:id="1526" w:author="Chaponniere47" w:date="2020-03-11T11:51:00Z"/>
        </w:rPr>
      </w:pPr>
      <w:ins w:id="1527" w:author="Chaponniere47" w:date="2020-03-11T11:51:00Z">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ins>
    </w:p>
    <w:p w14:paraId="3E205682" w14:textId="77777777" w:rsidR="000E41DA" w:rsidRPr="00742FAE" w:rsidRDefault="000E41DA" w:rsidP="000E41DA">
      <w:pPr>
        <w:rPr>
          <w:ins w:id="1528" w:author="Chaponniere47" w:date="2020-03-11T11:51:00Z"/>
        </w:rPr>
      </w:pPr>
      <w:ins w:id="1529" w:author="Chaponniere47" w:date="2020-03-11T11:51:00Z">
        <w:r w:rsidRPr="00742FAE">
          <w:t xml:space="preserve">The </w:t>
        </w:r>
        <w:r>
          <w:t>Key establishment information container</w:t>
        </w:r>
        <w:r w:rsidRPr="00742FAE">
          <w:t xml:space="preserve"> information element is coded as shown in figure </w:t>
        </w:r>
        <w:r>
          <w:t>8.4.a.1</w:t>
        </w:r>
        <w:r w:rsidRPr="00742FAE">
          <w:t xml:space="preserve"> and table </w:t>
        </w:r>
        <w:r>
          <w:t>8.4.a.1</w:t>
        </w:r>
        <w:r w:rsidRPr="00742FAE">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0E41DA" w:rsidRPr="00742FAE" w14:paraId="2862CAF6" w14:textId="77777777" w:rsidTr="0050086E">
        <w:trPr>
          <w:cantSplit/>
          <w:jc w:val="center"/>
          <w:ins w:id="1530" w:author="Chaponniere47" w:date="2020-03-11T11:51:00Z"/>
        </w:trPr>
        <w:tc>
          <w:tcPr>
            <w:tcW w:w="709" w:type="dxa"/>
            <w:tcBorders>
              <w:top w:val="nil"/>
              <w:left w:val="nil"/>
              <w:bottom w:val="nil"/>
              <w:right w:val="nil"/>
            </w:tcBorders>
          </w:tcPr>
          <w:p w14:paraId="79A3825A" w14:textId="77777777" w:rsidR="000E41DA" w:rsidRPr="00742FAE" w:rsidRDefault="000E41DA" w:rsidP="0050086E">
            <w:pPr>
              <w:pStyle w:val="TAC"/>
              <w:rPr>
                <w:ins w:id="1531" w:author="Chaponniere47" w:date="2020-03-11T11:51:00Z"/>
              </w:rPr>
            </w:pPr>
            <w:ins w:id="1532" w:author="Chaponniere47" w:date="2020-03-11T11:51:00Z">
              <w:r w:rsidRPr="00742FAE">
                <w:t>8</w:t>
              </w:r>
            </w:ins>
          </w:p>
        </w:tc>
        <w:tc>
          <w:tcPr>
            <w:tcW w:w="709" w:type="dxa"/>
            <w:tcBorders>
              <w:top w:val="nil"/>
              <w:left w:val="nil"/>
              <w:bottom w:val="nil"/>
              <w:right w:val="nil"/>
            </w:tcBorders>
          </w:tcPr>
          <w:p w14:paraId="10CCC1B1" w14:textId="77777777" w:rsidR="000E41DA" w:rsidRPr="00742FAE" w:rsidRDefault="000E41DA" w:rsidP="0050086E">
            <w:pPr>
              <w:pStyle w:val="TAC"/>
              <w:rPr>
                <w:ins w:id="1533" w:author="Chaponniere47" w:date="2020-03-11T11:51:00Z"/>
              </w:rPr>
            </w:pPr>
            <w:ins w:id="1534" w:author="Chaponniere47" w:date="2020-03-11T11:51:00Z">
              <w:r w:rsidRPr="00742FAE">
                <w:t>7</w:t>
              </w:r>
            </w:ins>
          </w:p>
        </w:tc>
        <w:tc>
          <w:tcPr>
            <w:tcW w:w="709" w:type="dxa"/>
            <w:tcBorders>
              <w:top w:val="nil"/>
              <w:left w:val="nil"/>
              <w:bottom w:val="nil"/>
              <w:right w:val="nil"/>
            </w:tcBorders>
          </w:tcPr>
          <w:p w14:paraId="1A2F54AE" w14:textId="77777777" w:rsidR="000E41DA" w:rsidRPr="00742FAE" w:rsidRDefault="000E41DA" w:rsidP="0050086E">
            <w:pPr>
              <w:pStyle w:val="TAC"/>
              <w:rPr>
                <w:ins w:id="1535" w:author="Chaponniere47" w:date="2020-03-11T11:51:00Z"/>
              </w:rPr>
            </w:pPr>
            <w:ins w:id="1536" w:author="Chaponniere47" w:date="2020-03-11T11:51:00Z">
              <w:r w:rsidRPr="00742FAE">
                <w:t>6</w:t>
              </w:r>
            </w:ins>
          </w:p>
        </w:tc>
        <w:tc>
          <w:tcPr>
            <w:tcW w:w="709" w:type="dxa"/>
            <w:tcBorders>
              <w:top w:val="nil"/>
              <w:left w:val="nil"/>
              <w:bottom w:val="nil"/>
              <w:right w:val="nil"/>
            </w:tcBorders>
          </w:tcPr>
          <w:p w14:paraId="24D06597" w14:textId="77777777" w:rsidR="000E41DA" w:rsidRPr="00742FAE" w:rsidRDefault="000E41DA" w:rsidP="0050086E">
            <w:pPr>
              <w:pStyle w:val="TAC"/>
              <w:rPr>
                <w:ins w:id="1537" w:author="Chaponniere47" w:date="2020-03-11T11:51:00Z"/>
              </w:rPr>
            </w:pPr>
            <w:ins w:id="1538" w:author="Chaponniere47" w:date="2020-03-11T11:51:00Z">
              <w:r w:rsidRPr="00742FAE">
                <w:t>5</w:t>
              </w:r>
            </w:ins>
          </w:p>
        </w:tc>
        <w:tc>
          <w:tcPr>
            <w:tcW w:w="709" w:type="dxa"/>
            <w:tcBorders>
              <w:top w:val="nil"/>
              <w:left w:val="nil"/>
              <w:bottom w:val="nil"/>
              <w:right w:val="nil"/>
            </w:tcBorders>
          </w:tcPr>
          <w:p w14:paraId="69D6052E" w14:textId="77777777" w:rsidR="000E41DA" w:rsidRPr="00742FAE" w:rsidRDefault="000E41DA" w:rsidP="0050086E">
            <w:pPr>
              <w:pStyle w:val="TAC"/>
              <w:rPr>
                <w:ins w:id="1539" w:author="Chaponniere47" w:date="2020-03-11T11:51:00Z"/>
              </w:rPr>
            </w:pPr>
            <w:ins w:id="1540" w:author="Chaponniere47" w:date="2020-03-11T11:51:00Z">
              <w:r w:rsidRPr="00742FAE">
                <w:t>4</w:t>
              </w:r>
            </w:ins>
          </w:p>
        </w:tc>
        <w:tc>
          <w:tcPr>
            <w:tcW w:w="709" w:type="dxa"/>
            <w:tcBorders>
              <w:top w:val="nil"/>
              <w:left w:val="nil"/>
              <w:bottom w:val="nil"/>
              <w:right w:val="nil"/>
            </w:tcBorders>
          </w:tcPr>
          <w:p w14:paraId="52919FCF" w14:textId="77777777" w:rsidR="000E41DA" w:rsidRPr="00742FAE" w:rsidRDefault="000E41DA" w:rsidP="0050086E">
            <w:pPr>
              <w:pStyle w:val="TAC"/>
              <w:rPr>
                <w:ins w:id="1541" w:author="Chaponniere47" w:date="2020-03-11T11:51:00Z"/>
              </w:rPr>
            </w:pPr>
            <w:ins w:id="1542" w:author="Chaponniere47" w:date="2020-03-11T11:51:00Z">
              <w:r w:rsidRPr="00742FAE">
                <w:t>3</w:t>
              </w:r>
            </w:ins>
          </w:p>
        </w:tc>
        <w:tc>
          <w:tcPr>
            <w:tcW w:w="709" w:type="dxa"/>
            <w:tcBorders>
              <w:top w:val="nil"/>
              <w:left w:val="nil"/>
              <w:bottom w:val="nil"/>
              <w:right w:val="nil"/>
            </w:tcBorders>
          </w:tcPr>
          <w:p w14:paraId="37ACA9D5" w14:textId="77777777" w:rsidR="000E41DA" w:rsidRPr="00742FAE" w:rsidRDefault="000E41DA" w:rsidP="0050086E">
            <w:pPr>
              <w:pStyle w:val="TAC"/>
              <w:rPr>
                <w:ins w:id="1543" w:author="Chaponniere47" w:date="2020-03-11T11:51:00Z"/>
              </w:rPr>
            </w:pPr>
            <w:ins w:id="1544" w:author="Chaponniere47" w:date="2020-03-11T11:51:00Z">
              <w:r w:rsidRPr="00742FAE">
                <w:t>2</w:t>
              </w:r>
            </w:ins>
          </w:p>
        </w:tc>
        <w:tc>
          <w:tcPr>
            <w:tcW w:w="709" w:type="dxa"/>
            <w:tcBorders>
              <w:top w:val="nil"/>
              <w:left w:val="nil"/>
              <w:bottom w:val="nil"/>
              <w:right w:val="nil"/>
            </w:tcBorders>
          </w:tcPr>
          <w:p w14:paraId="75FC1DDA" w14:textId="77777777" w:rsidR="000E41DA" w:rsidRPr="00742FAE" w:rsidRDefault="000E41DA" w:rsidP="0050086E">
            <w:pPr>
              <w:pStyle w:val="TAC"/>
              <w:rPr>
                <w:ins w:id="1545" w:author="Chaponniere47" w:date="2020-03-11T11:51:00Z"/>
              </w:rPr>
            </w:pPr>
            <w:ins w:id="1546" w:author="Chaponniere47" w:date="2020-03-11T11:51:00Z">
              <w:r w:rsidRPr="00742FAE">
                <w:t>1</w:t>
              </w:r>
            </w:ins>
          </w:p>
        </w:tc>
        <w:tc>
          <w:tcPr>
            <w:tcW w:w="1134" w:type="dxa"/>
            <w:tcBorders>
              <w:top w:val="nil"/>
              <w:left w:val="nil"/>
              <w:bottom w:val="nil"/>
              <w:right w:val="nil"/>
            </w:tcBorders>
          </w:tcPr>
          <w:p w14:paraId="64122D5A" w14:textId="77777777" w:rsidR="000E41DA" w:rsidRPr="00742FAE" w:rsidRDefault="000E41DA" w:rsidP="0050086E">
            <w:pPr>
              <w:pStyle w:val="TAL"/>
              <w:rPr>
                <w:ins w:id="1547" w:author="Chaponniere47" w:date="2020-03-11T11:51:00Z"/>
              </w:rPr>
            </w:pPr>
          </w:p>
        </w:tc>
      </w:tr>
      <w:tr w:rsidR="000E41DA" w:rsidRPr="00742FAE" w14:paraId="0A435B91" w14:textId="77777777" w:rsidTr="0050086E">
        <w:trPr>
          <w:cantSplit/>
          <w:jc w:val="center"/>
          <w:ins w:id="1548" w:author="Chaponniere47" w:date="2020-03-11T11:51:00Z"/>
        </w:trPr>
        <w:tc>
          <w:tcPr>
            <w:tcW w:w="5672" w:type="dxa"/>
            <w:gridSpan w:val="8"/>
            <w:tcBorders>
              <w:top w:val="single" w:sz="4" w:space="0" w:color="auto"/>
              <w:right w:val="single" w:sz="4" w:space="0" w:color="auto"/>
            </w:tcBorders>
          </w:tcPr>
          <w:p w14:paraId="7110FD1B" w14:textId="77777777" w:rsidR="000E41DA" w:rsidRPr="00742FAE" w:rsidRDefault="000E41DA" w:rsidP="0050086E">
            <w:pPr>
              <w:pStyle w:val="TAC"/>
              <w:rPr>
                <w:ins w:id="1549" w:author="Chaponniere47" w:date="2020-03-11T11:51:00Z"/>
              </w:rPr>
            </w:pPr>
            <w:ins w:id="1550" w:author="Chaponniere47" w:date="2020-03-11T11:51:00Z">
              <w:r w:rsidRPr="00742FAE">
                <w:t>Ke</w:t>
              </w:r>
              <w:r>
                <w:t>y establishment information container</w:t>
              </w:r>
              <w:r w:rsidRPr="00742FAE">
                <w:t xml:space="preserve"> IEI</w:t>
              </w:r>
            </w:ins>
          </w:p>
        </w:tc>
        <w:tc>
          <w:tcPr>
            <w:tcW w:w="1134" w:type="dxa"/>
            <w:tcBorders>
              <w:top w:val="nil"/>
              <w:left w:val="nil"/>
              <w:bottom w:val="nil"/>
              <w:right w:val="nil"/>
            </w:tcBorders>
          </w:tcPr>
          <w:p w14:paraId="33CAE86D" w14:textId="77777777" w:rsidR="000E41DA" w:rsidRPr="00742FAE" w:rsidRDefault="000E41DA" w:rsidP="0050086E">
            <w:pPr>
              <w:pStyle w:val="TAL"/>
              <w:rPr>
                <w:ins w:id="1551" w:author="Chaponniere47" w:date="2020-03-11T11:51:00Z"/>
              </w:rPr>
            </w:pPr>
            <w:ins w:id="1552" w:author="Chaponniere47" w:date="2020-03-11T11:51:00Z">
              <w:r w:rsidRPr="00742FAE">
                <w:t>octet 1</w:t>
              </w:r>
            </w:ins>
          </w:p>
        </w:tc>
      </w:tr>
      <w:tr w:rsidR="000E41DA" w:rsidRPr="00742FAE" w14:paraId="530E8E7F" w14:textId="77777777" w:rsidTr="0050086E">
        <w:trPr>
          <w:cantSplit/>
          <w:jc w:val="center"/>
          <w:ins w:id="1553" w:author="Chaponniere47" w:date="2020-03-11T11:51:00Z"/>
        </w:trPr>
        <w:tc>
          <w:tcPr>
            <w:tcW w:w="5672" w:type="dxa"/>
            <w:gridSpan w:val="8"/>
            <w:tcBorders>
              <w:top w:val="single" w:sz="4" w:space="0" w:color="auto"/>
              <w:right w:val="single" w:sz="4" w:space="0" w:color="auto"/>
            </w:tcBorders>
          </w:tcPr>
          <w:p w14:paraId="551C8578" w14:textId="77777777" w:rsidR="000E41DA" w:rsidRDefault="000E41DA" w:rsidP="0050086E">
            <w:pPr>
              <w:pStyle w:val="TAC"/>
              <w:rPr>
                <w:ins w:id="1554" w:author="Chaponniere47" w:date="2020-03-11T11:51:00Z"/>
              </w:rPr>
            </w:pPr>
            <w:ins w:id="1555" w:author="Chaponniere47" w:date="2020-03-11T11:51:00Z">
              <w:r>
                <w:t>Length of key establishment information container contents</w:t>
              </w:r>
            </w:ins>
          </w:p>
          <w:p w14:paraId="4239247C" w14:textId="77777777" w:rsidR="000E41DA" w:rsidRPr="00742FAE" w:rsidRDefault="000E41DA" w:rsidP="0050086E">
            <w:pPr>
              <w:pStyle w:val="TAC"/>
              <w:rPr>
                <w:ins w:id="1556" w:author="Chaponniere47" w:date="2020-03-11T11:51:00Z"/>
              </w:rPr>
            </w:pPr>
          </w:p>
        </w:tc>
        <w:tc>
          <w:tcPr>
            <w:tcW w:w="1134" w:type="dxa"/>
            <w:tcBorders>
              <w:top w:val="nil"/>
              <w:left w:val="nil"/>
              <w:bottom w:val="nil"/>
              <w:right w:val="nil"/>
            </w:tcBorders>
          </w:tcPr>
          <w:p w14:paraId="2539855C" w14:textId="77777777" w:rsidR="000E41DA" w:rsidRDefault="000E41DA" w:rsidP="0050086E">
            <w:pPr>
              <w:pStyle w:val="TAL"/>
              <w:rPr>
                <w:ins w:id="1557" w:author="Chaponniere47" w:date="2020-03-11T11:51:00Z"/>
              </w:rPr>
            </w:pPr>
            <w:ins w:id="1558" w:author="Chaponniere47" w:date="2020-03-11T11:51:00Z">
              <w:r>
                <w:t>octet 2</w:t>
              </w:r>
            </w:ins>
          </w:p>
          <w:p w14:paraId="2ABDEBDF" w14:textId="77777777" w:rsidR="000E41DA" w:rsidRPr="00742FAE" w:rsidRDefault="000E41DA" w:rsidP="0050086E">
            <w:pPr>
              <w:pStyle w:val="TAL"/>
              <w:rPr>
                <w:ins w:id="1559" w:author="Chaponniere47" w:date="2020-03-11T11:51:00Z"/>
              </w:rPr>
            </w:pPr>
            <w:ins w:id="1560" w:author="Chaponniere47" w:date="2020-03-11T11:51:00Z">
              <w:r>
                <w:t>octet 3</w:t>
              </w:r>
            </w:ins>
          </w:p>
        </w:tc>
      </w:tr>
      <w:tr w:rsidR="000E41DA" w:rsidRPr="00742FAE" w14:paraId="4A650583" w14:textId="77777777" w:rsidTr="0050086E">
        <w:trPr>
          <w:cantSplit/>
          <w:jc w:val="center"/>
          <w:ins w:id="1561" w:author="Chaponniere47" w:date="2020-03-11T11:51:00Z"/>
        </w:trPr>
        <w:tc>
          <w:tcPr>
            <w:tcW w:w="5672" w:type="dxa"/>
            <w:gridSpan w:val="8"/>
            <w:tcBorders>
              <w:top w:val="nil"/>
              <w:left w:val="single" w:sz="4" w:space="0" w:color="auto"/>
              <w:bottom w:val="nil"/>
              <w:right w:val="single" w:sz="4" w:space="0" w:color="auto"/>
            </w:tcBorders>
          </w:tcPr>
          <w:p w14:paraId="707D78B9" w14:textId="77777777" w:rsidR="000E41DA" w:rsidRPr="00742FAE" w:rsidRDefault="000E41DA" w:rsidP="0050086E">
            <w:pPr>
              <w:pStyle w:val="TAC"/>
              <w:rPr>
                <w:ins w:id="1562" w:author="Chaponniere47" w:date="2020-03-11T11:51:00Z"/>
              </w:rPr>
            </w:pPr>
            <w:ins w:id="1563" w:author="Chaponniere47" w:date="2020-03-11T11:51:00Z">
              <w:r w:rsidRPr="00742FAE">
                <w:t>Ke</w:t>
              </w:r>
              <w:r>
                <w:t>y establishment information container</w:t>
              </w:r>
              <w:r w:rsidRPr="00742FAE">
                <w:t xml:space="preserve"> </w:t>
              </w:r>
              <w:r>
                <w:t>c</w:t>
              </w:r>
              <w:r w:rsidRPr="00742FAE">
                <w:t>ontent</w:t>
              </w:r>
              <w:r>
                <w:t>s</w:t>
              </w:r>
            </w:ins>
          </w:p>
        </w:tc>
        <w:tc>
          <w:tcPr>
            <w:tcW w:w="1134" w:type="dxa"/>
            <w:tcBorders>
              <w:top w:val="nil"/>
              <w:left w:val="nil"/>
              <w:bottom w:val="nil"/>
              <w:right w:val="nil"/>
            </w:tcBorders>
          </w:tcPr>
          <w:p w14:paraId="188D4234" w14:textId="77777777" w:rsidR="000E41DA" w:rsidRPr="00742FAE" w:rsidRDefault="000E41DA" w:rsidP="0050086E">
            <w:pPr>
              <w:pStyle w:val="TAL"/>
              <w:rPr>
                <w:ins w:id="1564" w:author="Chaponniere47" w:date="2020-03-11T11:51:00Z"/>
              </w:rPr>
            </w:pPr>
            <w:ins w:id="1565" w:author="Chaponniere47" w:date="2020-03-11T11:51:00Z">
              <w:r w:rsidRPr="00742FAE">
                <w:t xml:space="preserve">octet </w:t>
              </w:r>
              <w:r>
                <w:t>4</w:t>
              </w:r>
            </w:ins>
          </w:p>
          <w:p w14:paraId="7E317511" w14:textId="77777777" w:rsidR="000E41DA" w:rsidRPr="00742FAE" w:rsidRDefault="000E41DA" w:rsidP="0050086E">
            <w:pPr>
              <w:pStyle w:val="TAL"/>
              <w:rPr>
                <w:ins w:id="1566" w:author="Chaponniere47" w:date="2020-03-11T11:51:00Z"/>
              </w:rPr>
            </w:pPr>
          </w:p>
        </w:tc>
      </w:tr>
      <w:tr w:rsidR="000E41DA" w:rsidRPr="00742FAE" w14:paraId="51CD34FC" w14:textId="77777777" w:rsidTr="0050086E">
        <w:trPr>
          <w:cantSplit/>
          <w:jc w:val="center"/>
          <w:ins w:id="1567" w:author="Chaponniere47" w:date="2020-03-11T11:51:00Z"/>
        </w:trPr>
        <w:tc>
          <w:tcPr>
            <w:tcW w:w="5672" w:type="dxa"/>
            <w:gridSpan w:val="8"/>
            <w:tcBorders>
              <w:top w:val="nil"/>
              <w:left w:val="single" w:sz="4" w:space="0" w:color="auto"/>
              <w:bottom w:val="single" w:sz="4" w:space="0" w:color="auto"/>
              <w:right w:val="single" w:sz="4" w:space="0" w:color="auto"/>
            </w:tcBorders>
          </w:tcPr>
          <w:p w14:paraId="209141A4" w14:textId="77777777" w:rsidR="000E41DA" w:rsidRPr="00742FAE" w:rsidRDefault="000E41DA" w:rsidP="0050086E">
            <w:pPr>
              <w:pStyle w:val="TAC"/>
              <w:rPr>
                <w:ins w:id="1568" w:author="Chaponniere47" w:date="2020-03-11T11:51:00Z"/>
              </w:rPr>
            </w:pPr>
          </w:p>
        </w:tc>
        <w:tc>
          <w:tcPr>
            <w:tcW w:w="1134" w:type="dxa"/>
            <w:tcBorders>
              <w:top w:val="nil"/>
              <w:left w:val="nil"/>
              <w:bottom w:val="nil"/>
              <w:right w:val="nil"/>
            </w:tcBorders>
          </w:tcPr>
          <w:p w14:paraId="7F8FFC41" w14:textId="77777777" w:rsidR="000E41DA" w:rsidRPr="00742FAE" w:rsidRDefault="000E41DA" w:rsidP="0050086E">
            <w:pPr>
              <w:pStyle w:val="TAL"/>
              <w:rPr>
                <w:ins w:id="1569" w:author="Chaponniere47" w:date="2020-03-11T11:51:00Z"/>
              </w:rPr>
            </w:pPr>
            <w:ins w:id="1570" w:author="Chaponniere47" w:date="2020-03-11T11:51:00Z">
              <w:r w:rsidRPr="00742FAE">
                <w:t xml:space="preserve">octet </w:t>
              </w:r>
              <w:r>
                <w:t>n</w:t>
              </w:r>
            </w:ins>
          </w:p>
        </w:tc>
      </w:tr>
    </w:tbl>
    <w:p w14:paraId="48768CA0" w14:textId="77777777" w:rsidR="000E41DA" w:rsidRPr="00742FAE" w:rsidRDefault="000E41DA" w:rsidP="000E41DA">
      <w:pPr>
        <w:pStyle w:val="TF"/>
        <w:rPr>
          <w:ins w:id="1571" w:author="Chaponniere47" w:date="2020-03-11T11:51:00Z"/>
        </w:rPr>
      </w:pPr>
      <w:ins w:id="1572" w:author="Chaponniere47" w:date="2020-03-11T11:51:00Z">
        <w:r w:rsidRPr="00742FAE">
          <w:t>Figure </w:t>
        </w:r>
        <w:r>
          <w:t>8.4.a.1</w:t>
        </w:r>
        <w:r w:rsidRPr="00742FAE">
          <w:t>: Ke</w:t>
        </w:r>
        <w:r>
          <w:t xml:space="preserve">y establishment information container </w:t>
        </w:r>
        <w:r w:rsidRPr="00742FAE">
          <w:t>information element</w:t>
        </w:r>
      </w:ins>
    </w:p>
    <w:p w14:paraId="06FDB13E" w14:textId="77777777" w:rsidR="000E41DA" w:rsidRPr="00742FAE" w:rsidRDefault="000E41DA" w:rsidP="000E41DA">
      <w:pPr>
        <w:pStyle w:val="TH"/>
        <w:rPr>
          <w:ins w:id="1573" w:author="Chaponniere47" w:date="2020-03-11T11:51:00Z"/>
        </w:rPr>
      </w:pPr>
      <w:ins w:id="1574" w:author="Chaponniere47" w:date="2020-03-11T11:51:00Z">
        <w:r w:rsidRPr="00742FAE">
          <w:t>Table </w:t>
        </w:r>
        <w:r>
          <w:t>8.4.a.1</w:t>
        </w:r>
        <w:r w:rsidRPr="00742FAE">
          <w:t>: Ke</w:t>
        </w:r>
        <w:r>
          <w:t xml:space="preserve">y establishment information container </w:t>
        </w:r>
        <w:r w:rsidRPr="00742FAE">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0E41DA" w:rsidRPr="00742FAE" w14:paraId="431DB215" w14:textId="77777777" w:rsidTr="0050086E">
        <w:trPr>
          <w:cantSplit/>
          <w:jc w:val="center"/>
          <w:ins w:id="1575" w:author="Chaponniere47" w:date="2020-03-11T11:51:00Z"/>
        </w:trPr>
        <w:tc>
          <w:tcPr>
            <w:tcW w:w="7984" w:type="dxa"/>
          </w:tcPr>
          <w:p w14:paraId="4D854634" w14:textId="77777777" w:rsidR="000E41DA" w:rsidRPr="00742FAE" w:rsidRDefault="000E41DA" w:rsidP="0050086E">
            <w:pPr>
              <w:pStyle w:val="TAL"/>
              <w:rPr>
                <w:ins w:id="1576" w:author="Chaponniere47" w:date="2020-03-11T11:51:00Z"/>
              </w:rPr>
            </w:pPr>
            <w:ins w:id="1577" w:author="Chaponniere47" w:date="2020-03-11T11:51:00Z">
              <w:r w:rsidRPr="00742FAE">
                <w:t>Ke</w:t>
              </w:r>
              <w:r>
                <w:t>y establishment information container</w:t>
              </w:r>
              <w:r w:rsidRPr="00742FAE">
                <w:t xml:space="preserve"> </w:t>
              </w:r>
              <w:r>
                <w:t>contents</w:t>
              </w:r>
              <w:r w:rsidRPr="00742FAE">
                <w:t xml:space="preserve"> (octet </w:t>
              </w:r>
              <w:r>
                <w:t>4</w:t>
              </w:r>
              <w:r w:rsidRPr="00742FAE">
                <w:t xml:space="preserve"> </w:t>
              </w:r>
              <w:proofErr w:type="spellStart"/>
              <w:r w:rsidRPr="00742FAE">
                <w:t xml:space="preserve">to </w:t>
              </w:r>
              <w:r>
                <w:t>n</w:t>
              </w:r>
              <w:proofErr w:type="spellEnd"/>
              <w:r w:rsidRPr="00742FAE">
                <w:t>)</w:t>
              </w:r>
            </w:ins>
          </w:p>
          <w:p w14:paraId="0CE318F4" w14:textId="77777777" w:rsidR="000E41DA" w:rsidRPr="00742FAE" w:rsidRDefault="000E41DA" w:rsidP="0050086E">
            <w:pPr>
              <w:pStyle w:val="TAL"/>
              <w:rPr>
                <w:ins w:id="1578" w:author="Chaponniere47" w:date="2020-03-11T11:51:00Z"/>
              </w:rPr>
            </w:pPr>
          </w:p>
          <w:p w14:paraId="7F40F6DE" w14:textId="77777777" w:rsidR="000E41DA" w:rsidRPr="00742FAE" w:rsidRDefault="000E41DA" w:rsidP="0050086E">
            <w:pPr>
              <w:pStyle w:val="TAL"/>
              <w:rPr>
                <w:ins w:id="1579" w:author="Chaponniere47" w:date="2020-03-11T11:51:00Z"/>
              </w:rPr>
            </w:pPr>
            <w:ins w:id="1580" w:author="Chaponniere47" w:date="2020-03-11T11:51:00Z">
              <w:r w:rsidRPr="00742FAE">
                <w:t xml:space="preserve">This </w:t>
              </w:r>
              <w:r>
                <w:t xml:space="preserve">field </w:t>
              </w:r>
              <w:r w:rsidRPr="00742FAE">
                <w:t xml:space="preserve">contains the </w:t>
              </w:r>
              <w:r>
                <w:t>key establishment information container</w:t>
              </w:r>
              <w:r w:rsidRPr="00742FAE">
                <w:t>.</w:t>
              </w:r>
            </w:ins>
          </w:p>
          <w:p w14:paraId="7A4BA59F" w14:textId="77777777" w:rsidR="000E41DA" w:rsidRPr="00742FAE" w:rsidRDefault="000E41DA" w:rsidP="0050086E">
            <w:pPr>
              <w:pStyle w:val="TAL"/>
              <w:rPr>
                <w:ins w:id="1581" w:author="Chaponniere47" w:date="2020-03-11T11:51:00Z"/>
              </w:rPr>
            </w:pPr>
          </w:p>
        </w:tc>
      </w:tr>
    </w:tbl>
    <w:p w14:paraId="6545AA11" w14:textId="77777777" w:rsidR="000E41DA" w:rsidRPr="00742FAE" w:rsidRDefault="000E41DA" w:rsidP="000E41DA">
      <w:pPr>
        <w:rPr>
          <w:ins w:id="1582" w:author="Chaponniere47" w:date="2020-03-11T11:51:00Z"/>
        </w:rPr>
      </w:pPr>
    </w:p>
    <w:p w14:paraId="3C9A313B" w14:textId="77777777" w:rsidR="000E41DA" w:rsidRPr="00742FAE" w:rsidRDefault="000E41DA" w:rsidP="000E41DA">
      <w:pPr>
        <w:pStyle w:val="Heading3"/>
        <w:rPr>
          <w:ins w:id="1583" w:author="Chaponniere47" w:date="2020-03-11T11:51:00Z"/>
        </w:rPr>
      </w:pPr>
      <w:bookmarkStart w:id="1584" w:name="_Hlk35944225"/>
      <w:ins w:id="1585" w:author="Chaponniere47" w:date="2020-03-11T11:51:00Z">
        <w:r>
          <w:t>8.</w:t>
        </w:r>
        <w:proofErr w:type="gramStart"/>
        <w:r>
          <w:t>4.b</w:t>
        </w:r>
        <w:proofErr w:type="gramEnd"/>
        <w:r>
          <w:tab/>
          <w:t>Nonce</w:t>
        </w:r>
      </w:ins>
    </w:p>
    <w:p w14:paraId="025F8339" w14:textId="77777777" w:rsidR="000E41DA" w:rsidRPr="00742FAE" w:rsidRDefault="000E41DA" w:rsidP="000E41DA">
      <w:pPr>
        <w:rPr>
          <w:ins w:id="1586" w:author="Chaponniere47" w:date="2020-03-11T11:51:00Z"/>
        </w:rPr>
      </w:pPr>
      <w:ins w:id="1587" w:author="Chaponniere47" w:date="2020-03-11T11:51:00Z">
        <w:r w:rsidRPr="00742FAE">
          <w:t xml:space="preserve">The </w:t>
        </w:r>
        <w:r>
          <w:t>Nonce information element contains a 128-bit nonce used during PC5 unicast link security establishment</w:t>
        </w:r>
        <w:r w:rsidRPr="00742FAE">
          <w:t>.</w:t>
        </w:r>
      </w:ins>
    </w:p>
    <w:p w14:paraId="2539CC91" w14:textId="77777777" w:rsidR="000E41DA" w:rsidRPr="00742FAE" w:rsidRDefault="000E41DA" w:rsidP="000E41DA">
      <w:pPr>
        <w:rPr>
          <w:ins w:id="1588" w:author="Chaponniere47" w:date="2020-03-11T11:51:00Z"/>
        </w:rPr>
      </w:pPr>
      <w:ins w:id="1589" w:author="Chaponniere47" w:date="2020-03-11T11:51:00Z">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ins>
    </w:p>
    <w:p w14:paraId="3569AC9F" w14:textId="77777777" w:rsidR="000E41DA" w:rsidRPr="00742FAE" w:rsidRDefault="000E41DA" w:rsidP="000E41DA">
      <w:pPr>
        <w:rPr>
          <w:ins w:id="1590" w:author="Chaponniere47" w:date="2020-03-11T11:51:00Z"/>
        </w:rPr>
      </w:pPr>
      <w:ins w:id="1591" w:author="Chaponniere47" w:date="2020-03-11T11:51:00Z">
        <w:r w:rsidRPr="00742FAE">
          <w:t xml:space="preserve">The </w:t>
        </w:r>
        <w:r>
          <w:t>Nonce</w:t>
        </w:r>
        <w:r w:rsidRPr="00742FAE">
          <w:t xml:space="preserve"> information element is coded as shown in figure </w:t>
        </w:r>
        <w:r>
          <w:t>8.4.b.1</w:t>
        </w:r>
        <w:r w:rsidRPr="00742FAE">
          <w:t xml:space="preserve"> and table </w:t>
        </w:r>
        <w:r>
          <w:t>8.4.b.1</w:t>
        </w:r>
        <w:r w:rsidRPr="00742FAE">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0E41DA" w:rsidRPr="00742FAE" w14:paraId="3A588880" w14:textId="77777777" w:rsidTr="0050086E">
        <w:trPr>
          <w:cantSplit/>
          <w:jc w:val="center"/>
          <w:ins w:id="1592" w:author="Chaponniere47" w:date="2020-03-11T11:51:00Z"/>
        </w:trPr>
        <w:tc>
          <w:tcPr>
            <w:tcW w:w="709" w:type="dxa"/>
            <w:tcBorders>
              <w:top w:val="nil"/>
              <w:left w:val="nil"/>
              <w:bottom w:val="nil"/>
              <w:right w:val="nil"/>
            </w:tcBorders>
          </w:tcPr>
          <w:p w14:paraId="3210275B" w14:textId="77777777" w:rsidR="000E41DA" w:rsidRPr="00742FAE" w:rsidRDefault="000E41DA" w:rsidP="0050086E">
            <w:pPr>
              <w:pStyle w:val="TAC"/>
              <w:rPr>
                <w:ins w:id="1593" w:author="Chaponniere47" w:date="2020-03-11T11:51:00Z"/>
              </w:rPr>
            </w:pPr>
            <w:ins w:id="1594" w:author="Chaponniere47" w:date="2020-03-11T11:51:00Z">
              <w:r w:rsidRPr="00742FAE">
                <w:lastRenderedPageBreak/>
                <w:t>8</w:t>
              </w:r>
            </w:ins>
          </w:p>
        </w:tc>
        <w:tc>
          <w:tcPr>
            <w:tcW w:w="709" w:type="dxa"/>
            <w:tcBorders>
              <w:top w:val="nil"/>
              <w:left w:val="nil"/>
              <w:bottom w:val="nil"/>
              <w:right w:val="nil"/>
            </w:tcBorders>
          </w:tcPr>
          <w:p w14:paraId="30C28E80" w14:textId="77777777" w:rsidR="000E41DA" w:rsidRPr="00742FAE" w:rsidRDefault="000E41DA" w:rsidP="0050086E">
            <w:pPr>
              <w:pStyle w:val="TAC"/>
              <w:rPr>
                <w:ins w:id="1595" w:author="Chaponniere47" w:date="2020-03-11T11:51:00Z"/>
              </w:rPr>
            </w:pPr>
            <w:ins w:id="1596" w:author="Chaponniere47" w:date="2020-03-11T11:51:00Z">
              <w:r w:rsidRPr="00742FAE">
                <w:t>7</w:t>
              </w:r>
            </w:ins>
          </w:p>
        </w:tc>
        <w:tc>
          <w:tcPr>
            <w:tcW w:w="709" w:type="dxa"/>
            <w:tcBorders>
              <w:top w:val="nil"/>
              <w:left w:val="nil"/>
              <w:bottom w:val="nil"/>
              <w:right w:val="nil"/>
            </w:tcBorders>
          </w:tcPr>
          <w:p w14:paraId="32E18012" w14:textId="77777777" w:rsidR="000E41DA" w:rsidRPr="00742FAE" w:rsidRDefault="000E41DA" w:rsidP="0050086E">
            <w:pPr>
              <w:pStyle w:val="TAC"/>
              <w:rPr>
                <w:ins w:id="1597" w:author="Chaponniere47" w:date="2020-03-11T11:51:00Z"/>
              </w:rPr>
            </w:pPr>
            <w:ins w:id="1598" w:author="Chaponniere47" w:date="2020-03-11T11:51:00Z">
              <w:r w:rsidRPr="00742FAE">
                <w:t>6</w:t>
              </w:r>
            </w:ins>
          </w:p>
        </w:tc>
        <w:tc>
          <w:tcPr>
            <w:tcW w:w="709" w:type="dxa"/>
            <w:tcBorders>
              <w:top w:val="nil"/>
              <w:left w:val="nil"/>
              <w:bottom w:val="nil"/>
              <w:right w:val="nil"/>
            </w:tcBorders>
          </w:tcPr>
          <w:p w14:paraId="0FFAF587" w14:textId="77777777" w:rsidR="000E41DA" w:rsidRPr="00742FAE" w:rsidRDefault="000E41DA" w:rsidP="0050086E">
            <w:pPr>
              <w:pStyle w:val="TAC"/>
              <w:rPr>
                <w:ins w:id="1599" w:author="Chaponniere47" w:date="2020-03-11T11:51:00Z"/>
              </w:rPr>
            </w:pPr>
            <w:ins w:id="1600" w:author="Chaponniere47" w:date="2020-03-11T11:51:00Z">
              <w:r w:rsidRPr="00742FAE">
                <w:t>5</w:t>
              </w:r>
            </w:ins>
          </w:p>
        </w:tc>
        <w:tc>
          <w:tcPr>
            <w:tcW w:w="709" w:type="dxa"/>
            <w:tcBorders>
              <w:top w:val="nil"/>
              <w:left w:val="nil"/>
              <w:bottom w:val="nil"/>
              <w:right w:val="nil"/>
            </w:tcBorders>
          </w:tcPr>
          <w:p w14:paraId="29A9FE5B" w14:textId="77777777" w:rsidR="000E41DA" w:rsidRPr="00742FAE" w:rsidRDefault="000E41DA" w:rsidP="0050086E">
            <w:pPr>
              <w:pStyle w:val="TAC"/>
              <w:rPr>
                <w:ins w:id="1601" w:author="Chaponniere47" w:date="2020-03-11T11:51:00Z"/>
              </w:rPr>
            </w:pPr>
            <w:ins w:id="1602" w:author="Chaponniere47" w:date="2020-03-11T11:51:00Z">
              <w:r w:rsidRPr="00742FAE">
                <w:t>4</w:t>
              </w:r>
            </w:ins>
          </w:p>
        </w:tc>
        <w:tc>
          <w:tcPr>
            <w:tcW w:w="709" w:type="dxa"/>
            <w:tcBorders>
              <w:top w:val="nil"/>
              <w:left w:val="nil"/>
              <w:bottom w:val="nil"/>
              <w:right w:val="nil"/>
            </w:tcBorders>
          </w:tcPr>
          <w:p w14:paraId="798FB961" w14:textId="77777777" w:rsidR="000E41DA" w:rsidRPr="00742FAE" w:rsidRDefault="000E41DA" w:rsidP="0050086E">
            <w:pPr>
              <w:pStyle w:val="TAC"/>
              <w:rPr>
                <w:ins w:id="1603" w:author="Chaponniere47" w:date="2020-03-11T11:51:00Z"/>
              </w:rPr>
            </w:pPr>
            <w:ins w:id="1604" w:author="Chaponniere47" w:date="2020-03-11T11:51:00Z">
              <w:r w:rsidRPr="00742FAE">
                <w:t>3</w:t>
              </w:r>
            </w:ins>
          </w:p>
        </w:tc>
        <w:tc>
          <w:tcPr>
            <w:tcW w:w="709" w:type="dxa"/>
            <w:tcBorders>
              <w:top w:val="nil"/>
              <w:left w:val="nil"/>
              <w:bottom w:val="nil"/>
              <w:right w:val="nil"/>
            </w:tcBorders>
          </w:tcPr>
          <w:p w14:paraId="19C7B3A7" w14:textId="77777777" w:rsidR="000E41DA" w:rsidRPr="00742FAE" w:rsidRDefault="000E41DA" w:rsidP="0050086E">
            <w:pPr>
              <w:pStyle w:val="TAC"/>
              <w:rPr>
                <w:ins w:id="1605" w:author="Chaponniere47" w:date="2020-03-11T11:51:00Z"/>
              </w:rPr>
            </w:pPr>
            <w:ins w:id="1606" w:author="Chaponniere47" w:date="2020-03-11T11:51:00Z">
              <w:r w:rsidRPr="00742FAE">
                <w:t>2</w:t>
              </w:r>
            </w:ins>
          </w:p>
        </w:tc>
        <w:tc>
          <w:tcPr>
            <w:tcW w:w="709" w:type="dxa"/>
            <w:tcBorders>
              <w:top w:val="nil"/>
              <w:left w:val="nil"/>
              <w:bottom w:val="nil"/>
              <w:right w:val="nil"/>
            </w:tcBorders>
          </w:tcPr>
          <w:p w14:paraId="1D43D96C" w14:textId="77777777" w:rsidR="000E41DA" w:rsidRPr="00742FAE" w:rsidRDefault="000E41DA" w:rsidP="0050086E">
            <w:pPr>
              <w:pStyle w:val="TAC"/>
              <w:rPr>
                <w:ins w:id="1607" w:author="Chaponniere47" w:date="2020-03-11T11:51:00Z"/>
              </w:rPr>
            </w:pPr>
            <w:ins w:id="1608" w:author="Chaponniere47" w:date="2020-03-11T11:51:00Z">
              <w:r w:rsidRPr="00742FAE">
                <w:t>1</w:t>
              </w:r>
            </w:ins>
          </w:p>
        </w:tc>
        <w:tc>
          <w:tcPr>
            <w:tcW w:w="1134" w:type="dxa"/>
            <w:tcBorders>
              <w:top w:val="nil"/>
              <w:left w:val="nil"/>
              <w:bottom w:val="nil"/>
              <w:right w:val="nil"/>
            </w:tcBorders>
          </w:tcPr>
          <w:p w14:paraId="4EF8D036" w14:textId="77777777" w:rsidR="000E41DA" w:rsidRPr="00742FAE" w:rsidRDefault="000E41DA" w:rsidP="0050086E">
            <w:pPr>
              <w:pStyle w:val="TAL"/>
              <w:rPr>
                <w:ins w:id="1609" w:author="Chaponniere47" w:date="2020-03-11T11:51:00Z"/>
              </w:rPr>
            </w:pPr>
          </w:p>
        </w:tc>
      </w:tr>
      <w:tr w:rsidR="000E41DA" w:rsidRPr="00742FAE" w14:paraId="047F9E06" w14:textId="77777777" w:rsidTr="0050086E">
        <w:trPr>
          <w:cantSplit/>
          <w:jc w:val="center"/>
          <w:ins w:id="1610" w:author="Chaponniere47" w:date="2020-03-11T11:51:00Z"/>
        </w:trPr>
        <w:tc>
          <w:tcPr>
            <w:tcW w:w="5672" w:type="dxa"/>
            <w:gridSpan w:val="8"/>
            <w:tcBorders>
              <w:top w:val="single" w:sz="4" w:space="0" w:color="auto"/>
              <w:right w:val="single" w:sz="4" w:space="0" w:color="auto"/>
            </w:tcBorders>
          </w:tcPr>
          <w:p w14:paraId="71796B04" w14:textId="77777777" w:rsidR="000E41DA" w:rsidRPr="00742FAE" w:rsidRDefault="000E41DA" w:rsidP="0050086E">
            <w:pPr>
              <w:pStyle w:val="TAC"/>
              <w:rPr>
                <w:ins w:id="1611" w:author="Chaponniere47" w:date="2020-03-11T11:51:00Z"/>
              </w:rPr>
            </w:pPr>
            <w:ins w:id="1612" w:author="Chaponniere47" w:date="2020-03-11T11:51:00Z">
              <w:r>
                <w:t>Nonce</w:t>
              </w:r>
              <w:r w:rsidRPr="00742FAE">
                <w:t xml:space="preserve"> IEI</w:t>
              </w:r>
            </w:ins>
          </w:p>
        </w:tc>
        <w:tc>
          <w:tcPr>
            <w:tcW w:w="1134" w:type="dxa"/>
            <w:tcBorders>
              <w:top w:val="nil"/>
              <w:left w:val="nil"/>
              <w:bottom w:val="nil"/>
              <w:right w:val="nil"/>
            </w:tcBorders>
          </w:tcPr>
          <w:p w14:paraId="5A0B7475" w14:textId="77777777" w:rsidR="000E41DA" w:rsidRPr="00742FAE" w:rsidRDefault="000E41DA" w:rsidP="0050086E">
            <w:pPr>
              <w:pStyle w:val="TAL"/>
              <w:rPr>
                <w:ins w:id="1613" w:author="Chaponniere47" w:date="2020-03-11T11:51:00Z"/>
              </w:rPr>
            </w:pPr>
            <w:ins w:id="1614" w:author="Chaponniere47" w:date="2020-03-11T11:51:00Z">
              <w:r w:rsidRPr="00742FAE">
                <w:t>octet 1</w:t>
              </w:r>
            </w:ins>
          </w:p>
        </w:tc>
      </w:tr>
      <w:tr w:rsidR="000E41DA" w:rsidRPr="00742FAE" w14:paraId="01083D26" w14:textId="77777777" w:rsidTr="0050086E">
        <w:trPr>
          <w:cantSplit/>
          <w:jc w:val="center"/>
          <w:ins w:id="1615" w:author="Chaponniere47" w:date="2020-03-11T11:51:00Z"/>
        </w:trPr>
        <w:tc>
          <w:tcPr>
            <w:tcW w:w="5672" w:type="dxa"/>
            <w:gridSpan w:val="8"/>
            <w:tcBorders>
              <w:top w:val="nil"/>
              <w:left w:val="single" w:sz="4" w:space="0" w:color="auto"/>
              <w:bottom w:val="nil"/>
              <w:right w:val="single" w:sz="4" w:space="0" w:color="auto"/>
            </w:tcBorders>
          </w:tcPr>
          <w:p w14:paraId="2EDE06C6" w14:textId="77777777" w:rsidR="000E41DA" w:rsidRPr="00742FAE" w:rsidRDefault="000E41DA" w:rsidP="0050086E">
            <w:pPr>
              <w:pStyle w:val="TAC"/>
              <w:rPr>
                <w:ins w:id="1616" w:author="Chaponniere47" w:date="2020-03-11T11:51:00Z"/>
              </w:rPr>
            </w:pPr>
            <w:ins w:id="1617" w:author="Chaponniere47" w:date="2020-03-11T11:51:00Z">
              <w:r>
                <w:t>Nonce</w:t>
              </w:r>
              <w:r w:rsidRPr="00742FAE">
                <w:t xml:space="preserve"> </w:t>
              </w:r>
              <w:r>
                <w:t>c</w:t>
              </w:r>
              <w:r w:rsidRPr="00742FAE">
                <w:t>ontent</w:t>
              </w:r>
              <w:r>
                <w:t>s</w:t>
              </w:r>
            </w:ins>
          </w:p>
        </w:tc>
        <w:tc>
          <w:tcPr>
            <w:tcW w:w="1134" w:type="dxa"/>
            <w:tcBorders>
              <w:top w:val="nil"/>
              <w:left w:val="nil"/>
              <w:bottom w:val="nil"/>
              <w:right w:val="nil"/>
            </w:tcBorders>
          </w:tcPr>
          <w:p w14:paraId="16B6B56C" w14:textId="77777777" w:rsidR="000E41DA" w:rsidRPr="00742FAE" w:rsidRDefault="000E41DA" w:rsidP="0050086E">
            <w:pPr>
              <w:pStyle w:val="TAL"/>
              <w:rPr>
                <w:ins w:id="1618" w:author="Chaponniere47" w:date="2020-03-11T11:51:00Z"/>
              </w:rPr>
            </w:pPr>
            <w:ins w:id="1619" w:author="Chaponniere47" w:date="2020-03-11T11:51:00Z">
              <w:r w:rsidRPr="00742FAE">
                <w:t>octet 2</w:t>
              </w:r>
            </w:ins>
          </w:p>
          <w:p w14:paraId="7A5A9B64" w14:textId="77777777" w:rsidR="000E41DA" w:rsidRPr="00742FAE" w:rsidRDefault="000E41DA" w:rsidP="0050086E">
            <w:pPr>
              <w:pStyle w:val="TAL"/>
              <w:rPr>
                <w:ins w:id="1620" w:author="Chaponniere47" w:date="2020-03-11T11:51:00Z"/>
              </w:rPr>
            </w:pPr>
          </w:p>
        </w:tc>
      </w:tr>
      <w:tr w:rsidR="000E41DA" w:rsidRPr="00742FAE" w14:paraId="6C7B43B7" w14:textId="77777777" w:rsidTr="0050086E">
        <w:trPr>
          <w:cantSplit/>
          <w:jc w:val="center"/>
          <w:ins w:id="1621" w:author="Chaponniere47" w:date="2020-03-11T11:51:00Z"/>
        </w:trPr>
        <w:tc>
          <w:tcPr>
            <w:tcW w:w="5672" w:type="dxa"/>
            <w:gridSpan w:val="8"/>
            <w:tcBorders>
              <w:top w:val="nil"/>
              <w:left w:val="single" w:sz="4" w:space="0" w:color="auto"/>
              <w:bottom w:val="single" w:sz="4" w:space="0" w:color="auto"/>
              <w:right w:val="single" w:sz="4" w:space="0" w:color="auto"/>
            </w:tcBorders>
          </w:tcPr>
          <w:p w14:paraId="341E8AFC" w14:textId="77777777" w:rsidR="000E41DA" w:rsidRPr="00742FAE" w:rsidRDefault="000E41DA" w:rsidP="0050086E">
            <w:pPr>
              <w:pStyle w:val="TAC"/>
              <w:rPr>
                <w:ins w:id="1622" w:author="Chaponniere47" w:date="2020-03-11T11:51:00Z"/>
              </w:rPr>
            </w:pPr>
          </w:p>
        </w:tc>
        <w:tc>
          <w:tcPr>
            <w:tcW w:w="1134" w:type="dxa"/>
            <w:tcBorders>
              <w:top w:val="nil"/>
              <w:left w:val="nil"/>
              <w:bottom w:val="nil"/>
              <w:right w:val="nil"/>
            </w:tcBorders>
          </w:tcPr>
          <w:p w14:paraId="12C6B786" w14:textId="77777777" w:rsidR="000E41DA" w:rsidRPr="00742FAE" w:rsidRDefault="000E41DA" w:rsidP="0050086E">
            <w:pPr>
              <w:pStyle w:val="TAL"/>
              <w:rPr>
                <w:ins w:id="1623" w:author="Chaponniere47" w:date="2020-03-11T11:51:00Z"/>
              </w:rPr>
            </w:pPr>
            <w:ins w:id="1624" w:author="Chaponniere47" w:date="2020-03-11T11:51:00Z">
              <w:r w:rsidRPr="00742FAE">
                <w:t xml:space="preserve">octet </w:t>
              </w:r>
              <w:r>
                <w:t>17</w:t>
              </w:r>
            </w:ins>
          </w:p>
        </w:tc>
      </w:tr>
    </w:tbl>
    <w:p w14:paraId="4FE1B63C" w14:textId="77777777" w:rsidR="000E41DA" w:rsidRDefault="000E41DA" w:rsidP="000E41DA">
      <w:pPr>
        <w:pStyle w:val="TAN"/>
        <w:rPr>
          <w:ins w:id="1625" w:author="Chaponniere47" w:date="2020-03-11T11:51:00Z"/>
        </w:rPr>
      </w:pPr>
    </w:p>
    <w:p w14:paraId="2118E980" w14:textId="77777777" w:rsidR="000E41DA" w:rsidRPr="00742FAE" w:rsidRDefault="000E41DA" w:rsidP="000E41DA">
      <w:pPr>
        <w:pStyle w:val="TF"/>
        <w:rPr>
          <w:ins w:id="1626" w:author="Chaponniere47" w:date="2020-03-11T11:51:00Z"/>
        </w:rPr>
      </w:pPr>
      <w:ins w:id="1627" w:author="Chaponniere47" w:date="2020-03-11T11:51:00Z">
        <w:r w:rsidRPr="00742FAE">
          <w:t>Figure </w:t>
        </w:r>
        <w:r>
          <w:t>8.4.b.1</w:t>
        </w:r>
        <w:r w:rsidRPr="00742FAE">
          <w:t xml:space="preserve">: </w:t>
        </w:r>
        <w:r>
          <w:t>Nonce</w:t>
        </w:r>
        <w:r w:rsidRPr="00742FAE">
          <w:t xml:space="preserve"> information element</w:t>
        </w:r>
      </w:ins>
    </w:p>
    <w:p w14:paraId="53C294D6" w14:textId="77777777" w:rsidR="000E41DA" w:rsidRPr="00742FAE" w:rsidRDefault="000E41DA" w:rsidP="000E41DA">
      <w:pPr>
        <w:pStyle w:val="TH"/>
        <w:rPr>
          <w:ins w:id="1628" w:author="Chaponniere47" w:date="2020-03-11T11:51:00Z"/>
        </w:rPr>
      </w:pPr>
      <w:ins w:id="1629" w:author="Chaponniere47" w:date="2020-03-11T11:51:00Z">
        <w:r w:rsidRPr="00742FAE">
          <w:t>Table </w:t>
        </w:r>
        <w:r>
          <w:t>8.4.b.1</w:t>
        </w:r>
        <w:r w:rsidRPr="00742FAE">
          <w:t xml:space="preserve">: </w:t>
        </w:r>
        <w:r>
          <w:t>Nonce</w:t>
        </w:r>
        <w:r w:rsidRPr="00742FAE">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0E41DA" w:rsidRPr="00742FAE" w14:paraId="29F48FCC" w14:textId="77777777" w:rsidTr="0050086E">
        <w:trPr>
          <w:cantSplit/>
          <w:jc w:val="center"/>
          <w:ins w:id="1630" w:author="Chaponniere47" w:date="2020-03-11T11:51:00Z"/>
        </w:trPr>
        <w:tc>
          <w:tcPr>
            <w:tcW w:w="7984" w:type="dxa"/>
          </w:tcPr>
          <w:p w14:paraId="6AD4BE91" w14:textId="77777777" w:rsidR="000E41DA" w:rsidRPr="00742FAE" w:rsidRDefault="000E41DA" w:rsidP="0050086E">
            <w:pPr>
              <w:pStyle w:val="TAL"/>
              <w:rPr>
                <w:ins w:id="1631" w:author="Chaponniere47" w:date="2020-03-11T11:51:00Z"/>
              </w:rPr>
            </w:pPr>
            <w:ins w:id="1632" w:author="Chaponniere47" w:date="2020-03-11T11:51:00Z">
              <w:r>
                <w:t>Nonce</w:t>
              </w:r>
              <w:r w:rsidRPr="00742FAE">
                <w:t xml:space="preserve"> </w:t>
              </w:r>
              <w:r>
                <w:t>contents</w:t>
              </w:r>
              <w:r w:rsidRPr="00742FAE">
                <w:t xml:space="preserve"> (octet 2 to </w:t>
              </w:r>
              <w:r>
                <w:t>17</w:t>
              </w:r>
              <w:r w:rsidRPr="00742FAE">
                <w:t>)</w:t>
              </w:r>
            </w:ins>
          </w:p>
          <w:p w14:paraId="7E9F9EEF" w14:textId="77777777" w:rsidR="000E41DA" w:rsidRPr="00742FAE" w:rsidRDefault="000E41DA" w:rsidP="0050086E">
            <w:pPr>
              <w:pStyle w:val="TAL"/>
              <w:rPr>
                <w:ins w:id="1633" w:author="Chaponniere47" w:date="2020-03-11T11:51:00Z"/>
              </w:rPr>
            </w:pPr>
          </w:p>
          <w:p w14:paraId="4CA12425" w14:textId="77777777" w:rsidR="000E41DA" w:rsidRPr="00742FAE" w:rsidRDefault="000E41DA" w:rsidP="0050086E">
            <w:pPr>
              <w:pStyle w:val="TAL"/>
              <w:rPr>
                <w:ins w:id="1634" w:author="Chaponniere47" w:date="2020-03-11T11:51:00Z"/>
              </w:rPr>
            </w:pPr>
            <w:ins w:id="1635" w:author="Chaponniere47" w:date="2020-03-11T11:51:00Z">
              <w:r w:rsidRPr="00742FAE">
                <w:t>This</w:t>
              </w:r>
              <w:r>
                <w:t xml:space="preserve"> field</w:t>
              </w:r>
              <w:r w:rsidRPr="00742FAE">
                <w:t xml:space="preserve"> contains the </w:t>
              </w:r>
              <w:r>
                <w:t>128-bit nonce value</w:t>
              </w:r>
              <w:r w:rsidRPr="00742FAE">
                <w:t>.</w:t>
              </w:r>
            </w:ins>
          </w:p>
          <w:p w14:paraId="5CF479E1" w14:textId="77777777" w:rsidR="000E41DA" w:rsidRPr="00742FAE" w:rsidRDefault="000E41DA" w:rsidP="0050086E">
            <w:pPr>
              <w:pStyle w:val="TAL"/>
              <w:rPr>
                <w:ins w:id="1636" w:author="Chaponniere47" w:date="2020-03-11T11:51:00Z"/>
              </w:rPr>
            </w:pPr>
          </w:p>
        </w:tc>
      </w:tr>
    </w:tbl>
    <w:p w14:paraId="263D3D88" w14:textId="77777777" w:rsidR="000E41DA" w:rsidRDefault="000E41DA" w:rsidP="000E41DA">
      <w:pPr>
        <w:rPr>
          <w:ins w:id="1637" w:author="Chaponniere47" w:date="2020-03-11T11:51:00Z"/>
        </w:rPr>
      </w:pPr>
    </w:p>
    <w:bookmarkEnd w:id="1584"/>
    <w:p w14:paraId="166E5BA2" w14:textId="77777777" w:rsidR="000E41DA" w:rsidRPr="00742FAE" w:rsidRDefault="000E41DA" w:rsidP="000E41DA">
      <w:pPr>
        <w:pStyle w:val="Heading3"/>
        <w:rPr>
          <w:ins w:id="1638" w:author="Chaponniere47" w:date="2020-03-11T11:51:00Z"/>
        </w:rPr>
      </w:pPr>
      <w:ins w:id="1639" w:author="Chaponniere47" w:date="2020-03-11T11:51:00Z">
        <w:r>
          <w:t>8.4.c</w:t>
        </w:r>
        <w:r>
          <w:tab/>
          <w:t>UE security capabilities</w:t>
        </w:r>
      </w:ins>
    </w:p>
    <w:p w14:paraId="22BE056F" w14:textId="77777777" w:rsidR="000E41DA" w:rsidRPr="00742FAE" w:rsidRDefault="000E41DA" w:rsidP="000E41DA">
      <w:pPr>
        <w:rPr>
          <w:ins w:id="1640" w:author="Chaponniere47" w:date="2020-03-11T11:51:00Z"/>
        </w:rPr>
      </w:pPr>
      <w:ins w:id="1641" w:author="Chaponniere47" w:date="2020-03-11T11:51:00Z">
        <w:r w:rsidRPr="00742FAE">
          <w:t xml:space="preserve">The </w:t>
        </w:r>
        <w:r>
          <w:t>UE security capabilities information element is used to indicate which security algorithms are supported by the UE.</w:t>
        </w:r>
      </w:ins>
    </w:p>
    <w:p w14:paraId="6EE333E9" w14:textId="77777777" w:rsidR="000E41DA" w:rsidRPr="003168A2" w:rsidRDefault="000E41DA" w:rsidP="000E41DA">
      <w:pPr>
        <w:rPr>
          <w:ins w:id="1642" w:author="Chaponniere47" w:date="2020-03-11T11:51:00Z"/>
        </w:rPr>
      </w:pPr>
      <w:ins w:id="1643" w:author="Chaponniere47" w:date="2020-03-11T11:51:00Z">
        <w:r w:rsidRPr="003168A2">
          <w:t xml:space="preserve">The UE </w:t>
        </w:r>
        <w:r w:rsidRPr="003168A2">
          <w:rPr>
            <w:iCs/>
          </w:rPr>
          <w:t>security capabilit</w:t>
        </w:r>
        <w:r>
          <w:rPr>
            <w:iCs/>
          </w:rPr>
          <w:t>ies</w:t>
        </w:r>
        <w:r w:rsidRPr="003168A2">
          <w:rPr>
            <w:iCs/>
          </w:rPr>
          <w:t xml:space="preserve"> </w:t>
        </w:r>
        <w:proofErr w:type="gramStart"/>
        <w:r w:rsidRPr="003168A2">
          <w:t>is</w:t>
        </w:r>
        <w:proofErr w:type="gramEnd"/>
        <w:r w:rsidRPr="003168A2">
          <w:t xml:space="preserve"> a type 4 information element with a minimum length of 4 octets and a maximum length of </w:t>
        </w:r>
        <w:r>
          <w:t>10</w:t>
        </w:r>
        <w:r w:rsidRPr="003168A2">
          <w:t xml:space="preserve"> octets.</w:t>
        </w:r>
      </w:ins>
    </w:p>
    <w:p w14:paraId="1D4B6184" w14:textId="77777777" w:rsidR="000E41DA" w:rsidRPr="00742FAE" w:rsidRDefault="000E41DA" w:rsidP="000E41DA">
      <w:pPr>
        <w:rPr>
          <w:ins w:id="1644" w:author="Chaponniere47" w:date="2020-03-11T11:51:00Z"/>
        </w:rPr>
      </w:pPr>
      <w:ins w:id="1645" w:author="Chaponniere47" w:date="2020-03-11T11:51:00Z">
        <w:r w:rsidRPr="00742FAE">
          <w:t xml:space="preserve">The </w:t>
        </w:r>
        <w:r>
          <w:t>UE security capabilities</w:t>
        </w:r>
        <w:r w:rsidRPr="00742FAE">
          <w:t xml:space="preserve"> information element is coded as shown in figure </w:t>
        </w:r>
        <w:r>
          <w:t>8.4.c.1</w:t>
        </w:r>
        <w:r w:rsidRPr="00742FAE">
          <w:t xml:space="preserve"> and table </w:t>
        </w:r>
        <w:r>
          <w:t>8.4.c.1</w:t>
        </w:r>
        <w:r w:rsidRPr="00742FAE">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0E41DA" w:rsidRPr="005F7EB0" w14:paraId="086C7EDE" w14:textId="77777777" w:rsidTr="0050086E">
        <w:trPr>
          <w:cantSplit/>
          <w:jc w:val="center"/>
          <w:ins w:id="1646" w:author="Chaponniere47" w:date="2020-03-11T11:51:00Z"/>
        </w:trPr>
        <w:tc>
          <w:tcPr>
            <w:tcW w:w="721" w:type="dxa"/>
            <w:tcBorders>
              <w:top w:val="nil"/>
              <w:left w:val="nil"/>
              <w:right w:val="nil"/>
            </w:tcBorders>
          </w:tcPr>
          <w:p w14:paraId="6FE8BFC5" w14:textId="77777777" w:rsidR="000E41DA" w:rsidRPr="005F7EB0" w:rsidRDefault="000E41DA" w:rsidP="0050086E">
            <w:pPr>
              <w:pStyle w:val="TAC"/>
              <w:rPr>
                <w:ins w:id="1647" w:author="Chaponniere47" w:date="2020-03-11T11:51:00Z"/>
              </w:rPr>
            </w:pPr>
            <w:ins w:id="1648" w:author="Chaponniere47" w:date="2020-03-11T11:51:00Z">
              <w:r>
                <w:t>8</w:t>
              </w:r>
            </w:ins>
          </w:p>
        </w:tc>
        <w:tc>
          <w:tcPr>
            <w:tcW w:w="721" w:type="dxa"/>
            <w:tcBorders>
              <w:top w:val="nil"/>
              <w:left w:val="nil"/>
              <w:right w:val="nil"/>
            </w:tcBorders>
          </w:tcPr>
          <w:p w14:paraId="4F11D8F5" w14:textId="77777777" w:rsidR="000E41DA" w:rsidRPr="005F7EB0" w:rsidRDefault="000E41DA" w:rsidP="0050086E">
            <w:pPr>
              <w:pStyle w:val="TAC"/>
              <w:rPr>
                <w:ins w:id="1649" w:author="Chaponniere47" w:date="2020-03-11T11:51:00Z"/>
              </w:rPr>
            </w:pPr>
            <w:ins w:id="1650" w:author="Chaponniere47" w:date="2020-03-11T11:51:00Z">
              <w:r>
                <w:t>7</w:t>
              </w:r>
            </w:ins>
          </w:p>
        </w:tc>
        <w:tc>
          <w:tcPr>
            <w:tcW w:w="721" w:type="dxa"/>
            <w:tcBorders>
              <w:top w:val="nil"/>
              <w:left w:val="nil"/>
              <w:right w:val="nil"/>
            </w:tcBorders>
          </w:tcPr>
          <w:p w14:paraId="7ABD1A86" w14:textId="77777777" w:rsidR="000E41DA" w:rsidRPr="005F7EB0" w:rsidRDefault="000E41DA" w:rsidP="0050086E">
            <w:pPr>
              <w:pStyle w:val="TAC"/>
              <w:rPr>
                <w:ins w:id="1651" w:author="Chaponniere47" w:date="2020-03-11T11:51:00Z"/>
              </w:rPr>
            </w:pPr>
            <w:ins w:id="1652" w:author="Chaponniere47" w:date="2020-03-11T11:51:00Z">
              <w:r>
                <w:t>6</w:t>
              </w:r>
            </w:ins>
          </w:p>
        </w:tc>
        <w:tc>
          <w:tcPr>
            <w:tcW w:w="721" w:type="dxa"/>
            <w:tcBorders>
              <w:top w:val="nil"/>
              <w:left w:val="nil"/>
              <w:right w:val="nil"/>
            </w:tcBorders>
          </w:tcPr>
          <w:p w14:paraId="43AF799F" w14:textId="77777777" w:rsidR="000E41DA" w:rsidRPr="005F7EB0" w:rsidRDefault="000E41DA" w:rsidP="0050086E">
            <w:pPr>
              <w:pStyle w:val="TAC"/>
              <w:rPr>
                <w:ins w:id="1653" w:author="Chaponniere47" w:date="2020-03-11T11:51:00Z"/>
              </w:rPr>
            </w:pPr>
            <w:ins w:id="1654" w:author="Chaponniere47" w:date="2020-03-11T11:51:00Z">
              <w:r>
                <w:t>5</w:t>
              </w:r>
            </w:ins>
          </w:p>
        </w:tc>
        <w:tc>
          <w:tcPr>
            <w:tcW w:w="721" w:type="dxa"/>
            <w:tcBorders>
              <w:top w:val="nil"/>
              <w:left w:val="nil"/>
              <w:right w:val="nil"/>
            </w:tcBorders>
          </w:tcPr>
          <w:p w14:paraId="3DD994D0" w14:textId="77777777" w:rsidR="000E41DA" w:rsidRPr="005F7EB0" w:rsidRDefault="000E41DA" w:rsidP="0050086E">
            <w:pPr>
              <w:pStyle w:val="TAC"/>
              <w:rPr>
                <w:ins w:id="1655" w:author="Chaponniere47" w:date="2020-03-11T11:51:00Z"/>
              </w:rPr>
            </w:pPr>
            <w:ins w:id="1656" w:author="Chaponniere47" w:date="2020-03-11T11:51:00Z">
              <w:r>
                <w:t>4</w:t>
              </w:r>
            </w:ins>
          </w:p>
        </w:tc>
        <w:tc>
          <w:tcPr>
            <w:tcW w:w="721" w:type="dxa"/>
            <w:tcBorders>
              <w:top w:val="nil"/>
              <w:left w:val="nil"/>
              <w:right w:val="nil"/>
            </w:tcBorders>
          </w:tcPr>
          <w:p w14:paraId="5F2ED769" w14:textId="77777777" w:rsidR="000E41DA" w:rsidRPr="005F7EB0" w:rsidRDefault="000E41DA" w:rsidP="0050086E">
            <w:pPr>
              <w:pStyle w:val="TAC"/>
              <w:rPr>
                <w:ins w:id="1657" w:author="Chaponniere47" w:date="2020-03-11T11:51:00Z"/>
              </w:rPr>
            </w:pPr>
            <w:ins w:id="1658" w:author="Chaponniere47" w:date="2020-03-11T11:51:00Z">
              <w:r>
                <w:t>3</w:t>
              </w:r>
            </w:ins>
          </w:p>
        </w:tc>
        <w:tc>
          <w:tcPr>
            <w:tcW w:w="721" w:type="dxa"/>
            <w:tcBorders>
              <w:top w:val="nil"/>
              <w:left w:val="nil"/>
              <w:right w:val="nil"/>
            </w:tcBorders>
          </w:tcPr>
          <w:p w14:paraId="230ACDE8" w14:textId="77777777" w:rsidR="000E41DA" w:rsidRPr="005F7EB0" w:rsidRDefault="000E41DA" w:rsidP="0050086E">
            <w:pPr>
              <w:pStyle w:val="TAC"/>
              <w:rPr>
                <w:ins w:id="1659" w:author="Chaponniere47" w:date="2020-03-11T11:51:00Z"/>
              </w:rPr>
            </w:pPr>
            <w:ins w:id="1660" w:author="Chaponniere47" w:date="2020-03-11T11:51:00Z">
              <w:r>
                <w:t>2</w:t>
              </w:r>
            </w:ins>
          </w:p>
        </w:tc>
        <w:tc>
          <w:tcPr>
            <w:tcW w:w="722" w:type="dxa"/>
            <w:tcBorders>
              <w:top w:val="nil"/>
              <w:left w:val="nil"/>
              <w:right w:val="nil"/>
            </w:tcBorders>
          </w:tcPr>
          <w:p w14:paraId="708A134C" w14:textId="77777777" w:rsidR="000E41DA" w:rsidRPr="005F7EB0" w:rsidRDefault="000E41DA" w:rsidP="0050086E">
            <w:pPr>
              <w:pStyle w:val="TAC"/>
              <w:rPr>
                <w:ins w:id="1661" w:author="Chaponniere47" w:date="2020-03-11T11:51:00Z"/>
              </w:rPr>
            </w:pPr>
            <w:ins w:id="1662" w:author="Chaponniere47" w:date="2020-03-11T11:51:00Z">
              <w:r>
                <w:t>1</w:t>
              </w:r>
            </w:ins>
          </w:p>
        </w:tc>
        <w:tc>
          <w:tcPr>
            <w:tcW w:w="1137" w:type="dxa"/>
            <w:tcBorders>
              <w:top w:val="nil"/>
              <w:left w:val="nil"/>
              <w:bottom w:val="nil"/>
              <w:right w:val="nil"/>
            </w:tcBorders>
          </w:tcPr>
          <w:p w14:paraId="7C133887" w14:textId="77777777" w:rsidR="000E41DA" w:rsidRPr="005F7EB0" w:rsidRDefault="000E41DA" w:rsidP="0050086E">
            <w:pPr>
              <w:pStyle w:val="TAL"/>
              <w:rPr>
                <w:ins w:id="1663" w:author="Chaponniere47" w:date="2020-03-11T11:51:00Z"/>
              </w:rPr>
            </w:pPr>
          </w:p>
        </w:tc>
      </w:tr>
      <w:tr w:rsidR="000E41DA" w:rsidRPr="005F7EB0" w14:paraId="11738692" w14:textId="77777777" w:rsidTr="0050086E">
        <w:trPr>
          <w:cantSplit/>
          <w:jc w:val="center"/>
          <w:ins w:id="1664" w:author="Chaponniere47" w:date="2020-03-11T11:51:00Z"/>
        </w:trPr>
        <w:tc>
          <w:tcPr>
            <w:tcW w:w="5769" w:type="dxa"/>
            <w:gridSpan w:val="8"/>
            <w:tcBorders>
              <w:top w:val="single" w:sz="4" w:space="0" w:color="auto"/>
              <w:right w:val="single" w:sz="4" w:space="0" w:color="auto"/>
            </w:tcBorders>
          </w:tcPr>
          <w:p w14:paraId="454BCCCF" w14:textId="77777777" w:rsidR="000E41DA" w:rsidRPr="005F7EB0" w:rsidRDefault="000E41DA" w:rsidP="0050086E">
            <w:pPr>
              <w:pStyle w:val="TAC"/>
              <w:rPr>
                <w:ins w:id="1665" w:author="Chaponniere47" w:date="2020-03-11T11:51:00Z"/>
              </w:rPr>
            </w:pPr>
            <w:ins w:id="1666" w:author="Chaponniere47" w:date="2020-03-11T11:51:00Z">
              <w:r w:rsidRPr="005F7EB0">
                <w:t xml:space="preserve">UE </w:t>
              </w:r>
              <w:r w:rsidRPr="005F7EB0">
                <w:rPr>
                  <w:iCs/>
                </w:rPr>
                <w:t>security capabilit</w:t>
              </w:r>
              <w:r>
                <w:rPr>
                  <w:iCs/>
                </w:rPr>
                <w:t>ies</w:t>
              </w:r>
              <w:r w:rsidRPr="005F7EB0">
                <w:t xml:space="preserve"> IEI</w:t>
              </w:r>
            </w:ins>
          </w:p>
        </w:tc>
        <w:tc>
          <w:tcPr>
            <w:tcW w:w="1137" w:type="dxa"/>
            <w:tcBorders>
              <w:top w:val="nil"/>
              <w:left w:val="nil"/>
              <w:bottom w:val="nil"/>
              <w:right w:val="nil"/>
            </w:tcBorders>
          </w:tcPr>
          <w:p w14:paraId="07FD09F4" w14:textId="77777777" w:rsidR="000E41DA" w:rsidRPr="005F7EB0" w:rsidRDefault="000E41DA" w:rsidP="0050086E">
            <w:pPr>
              <w:pStyle w:val="TAL"/>
              <w:rPr>
                <w:ins w:id="1667" w:author="Chaponniere47" w:date="2020-03-11T11:51:00Z"/>
              </w:rPr>
            </w:pPr>
            <w:ins w:id="1668" w:author="Chaponniere47" w:date="2020-03-11T11:51:00Z">
              <w:r w:rsidRPr="005F7EB0">
                <w:t>octet 1</w:t>
              </w:r>
            </w:ins>
          </w:p>
        </w:tc>
      </w:tr>
      <w:tr w:rsidR="000E41DA" w:rsidRPr="005F7EB0" w14:paraId="6C25B24A" w14:textId="77777777" w:rsidTr="0050086E">
        <w:trPr>
          <w:cantSplit/>
          <w:jc w:val="center"/>
          <w:ins w:id="1669" w:author="Chaponniere47" w:date="2020-03-11T11:51:00Z"/>
        </w:trPr>
        <w:tc>
          <w:tcPr>
            <w:tcW w:w="5769" w:type="dxa"/>
            <w:gridSpan w:val="8"/>
            <w:tcBorders>
              <w:top w:val="single" w:sz="4" w:space="0" w:color="auto"/>
              <w:right w:val="single" w:sz="4" w:space="0" w:color="auto"/>
            </w:tcBorders>
          </w:tcPr>
          <w:p w14:paraId="17FE59F8" w14:textId="77777777" w:rsidR="000E41DA" w:rsidRPr="005F7EB0" w:rsidRDefault="000E41DA" w:rsidP="0050086E">
            <w:pPr>
              <w:pStyle w:val="TAC"/>
              <w:rPr>
                <w:ins w:id="1670" w:author="Chaponniere47" w:date="2020-03-11T11:51:00Z"/>
              </w:rPr>
            </w:pPr>
            <w:ins w:id="1671" w:author="Chaponniere47" w:date="2020-03-11T11:51:00Z">
              <w:r w:rsidRPr="005F7EB0">
                <w:t xml:space="preserve">Length of UE </w:t>
              </w:r>
              <w:r w:rsidRPr="005F7EB0">
                <w:rPr>
                  <w:iCs/>
                </w:rPr>
                <w:t>security capabilit</w:t>
              </w:r>
              <w:r>
                <w:rPr>
                  <w:iCs/>
                </w:rPr>
                <w:t>ies</w:t>
              </w:r>
              <w:r w:rsidRPr="005F7EB0">
                <w:rPr>
                  <w:iCs/>
                </w:rPr>
                <w:t xml:space="preserve"> contents</w:t>
              </w:r>
            </w:ins>
          </w:p>
        </w:tc>
        <w:tc>
          <w:tcPr>
            <w:tcW w:w="1137" w:type="dxa"/>
            <w:tcBorders>
              <w:top w:val="nil"/>
              <w:left w:val="nil"/>
              <w:bottom w:val="nil"/>
              <w:right w:val="nil"/>
            </w:tcBorders>
          </w:tcPr>
          <w:p w14:paraId="13CE4B26" w14:textId="77777777" w:rsidR="000E41DA" w:rsidRPr="005F7EB0" w:rsidRDefault="000E41DA" w:rsidP="0050086E">
            <w:pPr>
              <w:pStyle w:val="TAL"/>
              <w:rPr>
                <w:ins w:id="1672" w:author="Chaponniere47" w:date="2020-03-11T11:51:00Z"/>
              </w:rPr>
            </w:pPr>
            <w:ins w:id="1673" w:author="Chaponniere47" w:date="2020-03-11T11:51:00Z">
              <w:r w:rsidRPr="005F7EB0">
                <w:t>octet 2</w:t>
              </w:r>
            </w:ins>
          </w:p>
        </w:tc>
      </w:tr>
      <w:tr w:rsidR="000E41DA" w:rsidRPr="005F7EB0" w14:paraId="7609B556" w14:textId="77777777" w:rsidTr="0050086E">
        <w:trPr>
          <w:cantSplit/>
          <w:trHeight w:val="104"/>
          <w:jc w:val="center"/>
          <w:ins w:id="1674" w:author="Chaponniere47" w:date="2020-03-11T11:51:00Z"/>
        </w:trPr>
        <w:tc>
          <w:tcPr>
            <w:tcW w:w="721" w:type="dxa"/>
            <w:tcBorders>
              <w:top w:val="nil"/>
              <w:bottom w:val="single" w:sz="4" w:space="0" w:color="auto"/>
              <w:right w:val="single" w:sz="4" w:space="0" w:color="auto"/>
            </w:tcBorders>
          </w:tcPr>
          <w:p w14:paraId="7D35B7A4" w14:textId="77777777" w:rsidR="000E41DA" w:rsidRPr="005F7EB0" w:rsidRDefault="000E41DA" w:rsidP="0050086E">
            <w:pPr>
              <w:pStyle w:val="TAC"/>
              <w:rPr>
                <w:ins w:id="1675" w:author="Chaponniere47" w:date="2020-03-11T11:51:00Z"/>
              </w:rPr>
            </w:pPr>
          </w:p>
          <w:p w14:paraId="10D30B0A" w14:textId="77777777" w:rsidR="000E41DA" w:rsidRPr="005F7EB0" w:rsidRDefault="000E41DA" w:rsidP="0050086E">
            <w:pPr>
              <w:pStyle w:val="TAC"/>
              <w:rPr>
                <w:ins w:id="1676" w:author="Chaponniere47" w:date="2020-03-11T11:51:00Z"/>
                <w:lang w:val="es-ES"/>
              </w:rPr>
            </w:pPr>
            <w:ins w:id="1677" w:author="Chaponniere47" w:date="2020-03-11T11:51:00Z">
              <w:r w:rsidRPr="005F7EB0">
                <w:rPr>
                  <w:lang w:val="es-ES"/>
                </w:rPr>
                <w:t>5G-EA0</w:t>
              </w:r>
            </w:ins>
          </w:p>
        </w:tc>
        <w:tc>
          <w:tcPr>
            <w:tcW w:w="721" w:type="dxa"/>
            <w:tcBorders>
              <w:top w:val="nil"/>
              <w:bottom w:val="single" w:sz="4" w:space="0" w:color="auto"/>
              <w:right w:val="single" w:sz="4" w:space="0" w:color="auto"/>
            </w:tcBorders>
          </w:tcPr>
          <w:p w14:paraId="0B5B26DF" w14:textId="77777777" w:rsidR="000E41DA" w:rsidRPr="005F7EB0" w:rsidRDefault="000E41DA" w:rsidP="0050086E">
            <w:pPr>
              <w:pStyle w:val="TAC"/>
              <w:rPr>
                <w:ins w:id="1678" w:author="Chaponniere47" w:date="2020-03-11T11:51:00Z"/>
              </w:rPr>
            </w:pPr>
            <w:ins w:id="1679" w:author="Chaponniere47" w:date="2020-03-11T11:51:00Z">
              <w:r w:rsidRPr="005F7EB0">
                <w:t>128-</w:t>
              </w:r>
            </w:ins>
          </w:p>
          <w:p w14:paraId="42EF013E" w14:textId="77777777" w:rsidR="000E41DA" w:rsidRPr="005F7EB0" w:rsidRDefault="000E41DA" w:rsidP="0050086E">
            <w:pPr>
              <w:pStyle w:val="TAC"/>
              <w:rPr>
                <w:ins w:id="1680" w:author="Chaponniere47" w:date="2020-03-11T11:51:00Z"/>
                <w:lang w:val="es-ES"/>
              </w:rPr>
            </w:pPr>
            <w:ins w:id="1681" w:author="Chaponniere47" w:date="2020-03-11T11:51:00Z">
              <w:r w:rsidRPr="005F7EB0">
                <w:rPr>
                  <w:lang w:val="es-ES"/>
                </w:rPr>
                <w:t>5G-EA1</w:t>
              </w:r>
            </w:ins>
          </w:p>
        </w:tc>
        <w:tc>
          <w:tcPr>
            <w:tcW w:w="721" w:type="dxa"/>
            <w:tcBorders>
              <w:top w:val="nil"/>
              <w:bottom w:val="single" w:sz="4" w:space="0" w:color="auto"/>
              <w:right w:val="single" w:sz="4" w:space="0" w:color="auto"/>
            </w:tcBorders>
          </w:tcPr>
          <w:p w14:paraId="660F8542" w14:textId="77777777" w:rsidR="000E41DA" w:rsidRPr="005F7EB0" w:rsidRDefault="000E41DA" w:rsidP="0050086E">
            <w:pPr>
              <w:pStyle w:val="TAC"/>
              <w:rPr>
                <w:ins w:id="1682" w:author="Chaponniere47" w:date="2020-03-11T11:51:00Z"/>
              </w:rPr>
            </w:pPr>
            <w:ins w:id="1683" w:author="Chaponniere47" w:date="2020-03-11T11:51:00Z">
              <w:r w:rsidRPr="005F7EB0">
                <w:t>128-</w:t>
              </w:r>
            </w:ins>
          </w:p>
          <w:p w14:paraId="7C7817BB" w14:textId="77777777" w:rsidR="000E41DA" w:rsidRPr="005F7EB0" w:rsidRDefault="000E41DA" w:rsidP="0050086E">
            <w:pPr>
              <w:pStyle w:val="TAC"/>
              <w:rPr>
                <w:ins w:id="1684" w:author="Chaponniere47" w:date="2020-03-11T11:51:00Z"/>
                <w:lang w:val="es-ES"/>
              </w:rPr>
            </w:pPr>
            <w:ins w:id="1685" w:author="Chaponniere47" w:date="2020-03-11T11:51:00Z">
              <w:r w:rsidRPr="005F7EB0">
                <w:rPr>
                  <w:lang w:val="es-ES"/>
                </w:rPr>
                <w:t>5G-EA2</w:t>
              </w:r>
            </w:ins>
          </w:p>
        </w:tc>
        <w:tc>
          <w:tcPr>
            <w:tcW w:w="721" w:type="dxa"/>
            <w:tcBorders>
              <w:top w:val="nil"/>
              <w:bottom w:val="single" w:sz="4" w:space="0" w:color="auto"/>
              <w:right w:val="single" w:sz="4" w:space="0" w:color="auto"/>
            </w:tcBorders>
          </w:tcPr>
          <w:p w14:paraId="26334A36" w14:textId="77777777" w:rsidR="000E41DA" w:rsidRPr="005F7EB0" w:rsidRDefault="000E41DA" w:rsidP="0050086E">
            <w:pPr>
              <w:pStyle w:val="TAC"/>
              <w:rPr>
                <w:ins w:id="1686" w:author="Chaponniere47" w:date="2020-03-11T11:51:00Z"/>
              </w:rPr>
            </w:pPr>
            <w:ins w:id="1687" w:author="Chaponniere47" w:date="2020-03-11T11:51:00Z">
              <w:r w:rsidRPr="005F7EB0">
                <w:t>128-</w:t>
              </w:r>
            </w:ins>
          </w:p>
          <w:p w14:paraId="18B2B50A" w14:textId="77777777" w:rsidR="000E41DA" w:rsidRPr="005F7EB0" w:rsidRDefault="000E41DA" w:rsidP="0050086E">
            <w:pPr>
              <w:pStyle w:val="TAC"/>
              <w:rPr>
                <w:ins w:id="1688" w:author="Chaponniere47" w:date="2020-03-11T11:51:00Z"/>
                <w:lang w:val="es-ES"/>
              </w:rPr>
            </w:pPr>
            <w:ins w:id="1689" w:author="Chaponniere47" w:date="2020-03-11T11:51:00Z">
              <w:r w:rsidRPr="005F7EB0">
                <w:rPr>
                  <w:lang w:val="es-ES"/>
                </w:rPr>
                <w:t>5G-EA3</w:t>
              </w:r>
            </w:ins>
          </w:p>
        </w:tc>
        <w:tc>
          <w:tcPr>
            <w:tcW w:w="721" w:type="dxa"/>
            <w:tcBorders>
              <w:top w:val="nil"/>
              <w:bottom w:val="single" w:sz="4" w:space="0" w:color="auto"/>
              <w:right w:val="single" w:sz="4" w:space="0" w:color="auto"/>
            </w:tcBorders>
          </w:tcPr>
          <w:p w14:paraId="1AD7F5AF" w14:textId="77777777" w:rsidR="000E41DA" w:rsidRPr="005F7EB0" w:rsidRDefault="000E41DA" w:rsidP="0050086E">
            <w:pPr>
              <w:pStyle w:val="TAC"/>
              <w:rPr>
                <w:ins w:id="1690" w:author="Chaponniere47" w:date="2020-03-11T11:51:00Z"/>
              </w:rPr>
            </w:pPr>
          </w:p>
          <w:p w14:paraId="69F90520" w14:textId="77777777" w:rsidR="000E41DA" w:rsidRPr="005F7EB0" w:rsidRDefault="000E41DA" w:rsidP="0050086E">
            <w:pPr>
              <w:pStyle w:val="TAC"/>
              <w:rPr>
                <w:ins w:id="1691" w:author="Chaponniere47" w:date="2020-03-11T11:51:00Z"/>
              </w:rPr>
            </w:pPr>
            <w:ins w:id="1692" w:author="Chaponniere47" w:date="2020-03-11T11:51:00Z">
              <w:r w:rsidRPr="005F7EB0">
                <w:rPr>
                  <w:lang w:val="es-ES"/>
                </w:rPr>
                <w:t>5G-EA4</w:t>
              </w:r>
            </w:ins>
          </w:p>
        </w:tc>
        <w:tc>
          <w:tcPr>
            <w:tcW w:w="721" w:type="dxa"/>
            <w:tcBorders>
              <w:top w:val="nil"/>
              <w:bottom w:val="single" w:sz="4" w:space="0" w:color="auto"/>
              <w:right w:val="single" w:sz="4" w:space="0" w:color="auto"/>
            </w:tcBorders>
          </w:tcPr>
          <w:p w14:paraId="11469291" w14:textId="77777777" w:rsidR="000E41DA" w:rsidRPr="005F7EB0" w:rsidRDefault="000E41DA" w:rsidP="0050086E">
            <w:pPr>
              <w:pStyle w:val="TAC"/>
              <w:rPr>
                <w:ins w:id="1693" w:author="Chaponniere47" w:date="2020-03-11T11:51:00Z"/>
                <w:lang w:val="es-ES"/>
              </w:rPr>
            </w:pPr>
          </w:p>
          <w:p w14:paraId="5B717467" w14:textId="77777777" w:rsidR="000E41DA" w:rsidRPr="005F7EB0" w:rsidRDefault="000E41DA" w:rsidP="0050086E">
            <w:pPr>
              <w:pStyle w:val="TAC"/>
              <w:rPr>
                <w:ins w:id="1694" w:author="Chaponniere47" w:date="2020-03-11T11:51:00Z"/>
              </w:rPr>
            </w:pPr>
            <w:ins w:id="1695" w:author="Chaponniere47" w:date="2020-03-11T11:51:00Z">
              <w:r w:rsidRPr="005F7EB0">
                <w:rPr>
                  <w:lang w:val="es-ES"/>
                </w:rPr>
                <w:t>5G-EA5</w:t>
              </w:r>
            </w:ins>
          </w:p>
        </w:tc>
        <w:tc>
          <w:tcPr>
            <w:tcW w:w="721" w:type="dxa"/>
            <w:tcBorders>
              <w:top w:val="nil"/>
              <w:bottom w:val="single" w:sz="4" w:space="0" w:color="auto"/>
              <w:right w:val="single" w:sz="4" w:space="0" w:color="auto"/>
            </w:tcBorders>
          </w:tcPr>
          <w:p w14:paraId="2A8B884F" w14:textId="77777777" w:rsidR="000E41DA" w:rsidRPr="005F7EB0" w:rsidRDefault="000E41DA" w:rsidP="0050086E">
            <w:pPr>
              <w:pStyle w:val="TAC"/>
              <w:rPr>
                <w:ins w:id="1696" w:author="Chaponniere47" w:date="2020-03-11T11:51:00Z"/>
                <w:lang w:val="es-ES"/>
              </w:rPr>
            </w:pPr>
          </w:p>
          <w:p w14:paraId="45F8FFF6" w14:textId="77777777" w:rsidR="000E41DA" w:rsidRPr="005F7EB0" w:rsidRDefault="000E41DA" w:rsidP="0050086E">
            <w:pPr>
              <w:pStyle w:val="TAC"/>
              <w:rPr>
                <w:ins w:id="1697" w:author="Chaponniere47" w:date="2020-03-11T11:51:00Z"/>
              </w:rPr>
            </w:pPr>
            <w:ins w:id="1698" w:author="Chaponniere47" w:date="2020-03-11T11:51:00Z">
              <w:r w:rsidRPr="005F7EB0">
                <w:rPr>
                  <w:lang w:val="es-ES"/>
                </w:rPr>
                <w:t>5G-EA6</w:t>
              </w:r>
            </w:ins>
          </w:p>
        </w:tc>
        <w:tc>
          <w:tcPr>
            <w:tcW w:w="722" w:type="dxa"/>
            <w:tcBorders>
              <w:top w:val="nil"/>
              <w:bottom w:val="single" w:sz="4" w:space="0" w:color="auto"/>
              <w:right w:val="single" w:sz="4" w:space="0" w:color="auto"/>
            </w:tcBorders>
          </w:tcPr>
          <w:p w14:paraId="7C806238" w14:textId="77777777" w:rsidR="000E41DA" w:rsidRPr="005F7EB0" w:rsidRDefault="000E41DA" w:rsidP="0050086E">
            <w:pPr>
              <w:pStyle w:val="TAC"/>
              <w:rPr>
                <w:ins w:id="1699" w:author="Chaponniere47" w:date="2020-03-11T11:51:00Z"/>
                <w:lang w:val="es-ES"/>
              </w:rPr>
            </w:pPr>
          </w:p>
          <w:p w14:paraId="64450716" w14:textId="77777777" w:rsidR="000E41DA" w:rsidRPr="005F7EB0" w:rsidRDefault="000E41DA" w:rsidP="0050086E">
            <w:pPr>
              <w:pStyle w:val="TAC"/>
              <w:rPr>
                <w:ins w:id="1700" w:author="Chaponniere47" w:date="2020-03-11T11:51:00Z"/>
              </w:rPr>
            </w:pPr>
            <w:ins w:id="1701" w:author="Chaponniere47" w:date="2020-03-11T11:51:00Z">
              <w:r w:rsidRPr="005F7EB0">
                <w:rPr>
                  <w:lang w:val="es-ES"/>
                </w:rPr>
                <w:t>5G-EA7</w:t>
              </w:r>
            </w:ins>
          </w:p>
        </w:tc>
        <w:tc>
          <w:tcPr>
            <w:tcW w:w="1137" w:type="dxa"/>
            <w:tcBorders>
              <w:top w:val="nil"/>
              <w:left w:val="nil"/>
              <w:bottom w:val="nil"/>
              <w:right w:val="nil"/>
            </w:tcBorders>
          </w:tcPr>
          <w:p w14:paraId="472DC3DD" w14:textId="77777777" w:rsidR="000E41DA" w:rsidRPr="005F7EB0" w:rsidRDefault="000E41DA" w:rsidP="0050086E">
            <w:pPr>
              <w:pStyle w:val="TAL"/>
              <w:rPr>
                <w:ins w:id="1702" w:author="Chaponniere47" w:date="2020-03-11T11:51:00Z"/>
              </w:rPr>
            </w:pPr>
          </w:p>
          <w:p w14:paraId="41BFCC34" w14:textId="77777777" w:rsidR="000E41DA" w:rsidRPr="005F7EB0" w:rsidRDefault="000E41DA" w:rsidP="0050086E">
            <w:pPr>
              <w:pStyle w:val="TAL"/>
              <w:rPr>
                <w:ins w:id="1703" w:author="Chaponniere47" w:date="2020-03-11T11:51:00Z"/>
              </w:rPr>
            </w:pPr>
            <w:ins w:id="1704" w:author="Chaponniere47" w:date="2020-03-11T11:51:00Z">
              <w:r w:rsidRPr="005F7EB0">
                <w:t>octet 3</w:t>
              </w:r>
            </w:ins>
          </w:p>
        </w:tc>
      </w:tr>
      <w:tr w:rsidR="000E41DA" w:rsidRPr="005F7EB0" w14:paraId="0A76E7AC" w14:textId="77777777" w:rsidTr="0050086E">
        <w:trPr>
          <w:cantSplit/>
          <w:trHeight w:val="104"/>
          <w:jc w:val="center"/>
          <w:ins w:id="1705" w:author="Chaponniere47" w:date="2020-03-11T11:51:00Z"/>
        </w:trPr>
        <w:tc>
          <w:tcPr>
            <w:tcW w:w="721" w:type="dxa"/>
            <w:tcBorders>
              <w:top w:val="nil"/>
              <w:left w:val="single" w:sz="4" w:space="0" w:color="auto"/>
              <w:bottom w:val="single" w:sz="4" w:space="0" w:color="auto"/>
              <w:right w:val="single" w:sz="4" w:space="0" w:color="auto"/>
            </w:tcBorders>
          </w:tcPr>
          <w:p w14:paraId="6D7EAB43" w14:textId="77777777" w:rsidR="000E41DA" w:rsidRPr="005F7EB0" w:rsidRDefault="000E41DA" w:rsidP="0050086E">
            <w:pPr>
              <w:pStyle w:val="TAC"/>
              <w:rPr>
                <w:ins w:id="1706" w:author="Chaponniere47" w:date="2020-03-11T11:51:00Z"/>
              </w:rPr>
            </w:pPr>
          </w:p>
          <w:p w14:paraId="2F7D0F78" w14:textId="77777777" w:rsidR="000E41DA" w:rsidRPr="005F7EB0" w:rsidRDefault="000E41DA" w:rsidP="0050086E">
            <w:pPr>
              <w:pStyle w:val="TAC"/>
              <w:rPr>
                <w:ins w:id="1707" w:author="Chaponniere47" w:date="2020-03-11T11:51:00Z"/>
                <w:lang w:val="es-ES"/>
              </w:rPr>
            </w:pPr>
            <w:ins w:id="1708" w:author="Chaponniere47" w:date="2020-03-11T11:51:00Z">
              <w:r w:rsidRPr="005F7EB0">
                <w:rPr>
                  <w:lang w:val="es-ES"/>
                </w:rPr>
                <w:t>5G-</w:t>
              </w:r>
              <w:r w:rsidRPr="005F7EB0">
                <w:rPr>
                  <w:rFonts w:hint="eastAsia"/>
                  <w:lang w:val="es-ES" w:eastAsia="ko-KR"/>
                </w:rPr>
                <w:t>IA0</w:t>
              </w:r>
            </w:ins>
          </w:p>
        </w:tc>
        <w:tc>
          <w:tcPr>
            <w:tcW w:w="721" w:type="dxa"/>
            <w:tcBorders>
              <w:top w:val="nil"/>
              <w:left w:val="single" w:sz="4" w:space="0" w:color="auto"/>
              <w:bottom w:val="single" w:sz="4" w:space="0" w:color="auto"/>
              <w:right w:val="single" w:sz="4" w:space="0" w:color="auto"/>
            </w:tcBorders>
          </w:tcPr>
          <w:p w14:paraId="6BC7383F" w14:textId="77777777" w:rsidR="000E41DA" w:rsidRPr="005F7EB0" w:rsidRDefault="000E41DA" w:rsidP="0050086E">
            <w:pPr>
              <w:pStyle w:val="TAC"/>
              <w:rPr>
                <w:ins w:id="1709" w:author="Chaponniere47" w:date="2020-03-11T11:51:00Z"/>
              </w:rPr>
            </w:pPr>
            <w:ins w:id="1710" w:author="Chaponniere47" w:date="2020-03-11T11:51:00Z">
              <w:r w:rsidRPr="005F7EB0">
                <w:t>128-</w:t>
              </w:r>
            </w:ins>
          </w:p>
          <w:p w14:paraId="54C5B7EE" w14:textId="77777777" w:rsidR="000E41DA" w:rsidRPr="005F7EB0" w:rsidRDefault="000E41DA" w:rsidP="0050086E">
            <w:pPr>
              <w:pStyle w:val="TAC"/>
              <w:rPr>
                <w:ins w:id="1711" w:author="Chaponniere47" w:date="2020-03-11T11:51:00Z"/>
                <w:lang w:val="es-ES"/>
              </w:rPr>
            </w:pPr>
            <w:ins w:id="1712" w:author="Chaponniere47" w:date="2020-03-11T11:51:00Z">
              <w:r w:rsidRPr="005F7EB0">
                <w:rPr>
                  <w:lang w:val="es-ES"/>
                </w:rPr>
                <w:t>5G-IA1</w:t>
              </w:r>
            </w:ins>
          </w:p>
        </w:tc>
        <w:tc>
          <w:tcPr>
            <w:tcW w:w="721" w:type="dxa"/>
            <w:tcBorders>
              <w:top w:val="nil"/>
              <w:left w:val="single" w:sz="4" w:space="0" w:color="auto"/>
              <w:bottom w:val="single" w:sz="4" w:space="0" w:color="auto"/>
              <w:right w:val="single" w:sz="4" w:space="0" w:color="auto"/>
            </w:tcBorders>
          </w:tcPr>
          <w:p w14:paraId="402E06CB" w14:textId="77777777" w:rsidR="000E41DA" w:rsidRPr="005F7EB0" w:rsidRDefault="000E41DA" w:rsidP="0050086E">
            <w:pPr>
              <w:pStyle w:val="TAC"/>
              <w:rPr>
                <w:ins w:id="1713" w:author="Chaponniere47" w:date="2020-03-11T11:51:00Z"/>
              </w:rPr>
            </w:pPr>
            <w:ins w:id="1714" w:author="Chaponniere47" w:date="2020-03-11T11:51:00Z">
              <w:r w:rsidRPr="005F7EB0">
                <w:t>128-</w:t>
              </w:r>
            </w:ins>
          </w:p>
          <w:p w14:paraId="40C771B6" w14:textId="77777777" w:rsidR="000E41DA" w:rsidRPr="005F7EB0" w:rsidRDefault="000E41DA" w:rsidP="0050086E">
            <w:pPr>
              <w:pStyle w:val="TAC"/>
              <w:rPr>
                <w:ins w:id="1715" w:author="Chaponniere47" w:date="2020-03-11T11:51:00Z"/>
                <w:lang w:val="es-ES"/>
              </w:rPr>
            </w:pPr>
            <w:ins w:id="1716" w:author="Chaponniere47" w:date="2020-03-11T11:51:00Z">
              <w:r w:rsidRPr="005F7EB0">
                <w:rPr>
                  <w:lang w:val="es-ES"/>
                </w:rPr>
                <w:t>5G-IA2</w:t>
              </w:r>
            </w:ins>
          </w:p>
        </w:tc>
        <w:tc>
          <w:tcPr>
            <w:tcW w:w="721" w:type="dxa"/>
            <w:tcBorders>
              <w:top w:val="nil"/>
              <w:left w:val="single" w:sz="4" w:space="0" w:color="auto"/>
              <w:bottom w:val="single" w:sz="4" w:space="0" w:color="auto"/>
              <w:right w:val="single" w:sz="4" w:space="0" w:color="auto"/>
            </w:tcBorders>
          </w:tcPr>
          <w:p w14:paraId="3E623666" w14:textId="77777777" w:rsidR="000E41DA" w:rsidRPr="005F7EB0" w:rsidRDefault="000E41DA" w:rsidP="0050086E">
            <w:pPr>
              <w:pStyle w:val="TAC"/>
              <w:rPr>
                <w:ins w:id="1717" w:author="Chaponniere47" w:date="2020-03-11T11:51:00Z"/>
              </w:rPr>
            </w:pPr>
            <w:ins w:id="1718" w:author="Chaponniere47" w:date="2020-03-11T11:51:00Z">
              <w:r w:rsidRPr="005F7EB0">
                <w:t>128-</w:t>
              </w:r>
            </w:ins>
          </w:p>
          <w:p w14:paraId="58CDB461" w14:textId="77777777" w:rsidR="000E41DA" w:rsidRPr="005F7EB0" w:rsidRDefault="000E41DA" w:rsidP="0050086E">
            <w:pPr>
              <w:pStyle w:val="TAC"/>
              <w:rPr>
                <w:ins w:id="1719" w:author="Chaponniere47" w:date="2020-03-11T11:51:00Z"/>
                <w:lang w:val="es-ES"/>
              </w:rPr>
            </w:pPr>
            <w:ins w:id="1720" w:author="Chaponniere47" w:date="2020-03-11T11:51:00Z">
              <w:r w:rsidRPr="005F7EB0">
                <w:rPr>
                  <w:lang w:val="es-ES"/>
                </w:rPr>
                <w:t>5G-IA3</w:t>
              </w:r>
            </w:ins>
          </w:p>
        </w:tc>
        <w:tc>
          <w:tcPr>
            <w:tcW w:w="721" w:type="dxa"/>
            <w:tcBorders>
              <w:top w:val="nil"/>
              <w:left w:val="single" w:sz="4" w:space="0" w:color="auto"/>
              <w:bottom w:val="single" w:sz="4" w:space="0" w:color="auto"/>
              <w:right w:val="single" w:sz="4" w:space="0" w:color="auto"/>
            </w:tcBorders>
          </w:tcPr>
          <w:p w14:paraId="668DD875" w14:textId="77777777" w:rsidR="000E41DA" w:rsidRPr="005F7EB0" w:rsidRDefault="000E41DA" w:rsidP="0050086E">
            <w:pPr>
              <w:pStyle w:val="TAC"/>
              <w:rPr>
                <w:ins w:id="1721" w:author="Chaponniere47" w:date="2020-03-11T11:51:00Z"/>
              </w:rPr>
            </w:pPr>
          </w:p>
          <w:p w14:paraId="6AB5FDEE" w14:textId="77777777" w:rsidR="000E41DA" w:rsidRPr="005F7EB0" w:rsidRDefault="000E41DA" w:rsidP="0050086E">
            <w:pPr>
              <w:pStyle w:val="TAC"/>
              <w:rPr>
                <w:ins w:id="1722" w:author="Chaponniere47" w:date="2020-03-11T11:51:00Z"/>
              </w:rPr>
            </w:pPr>
            <w:ins w:id="1723" w:author="Chaponniere47" w:date="2020-03-11T11:51:00Z">
              <w:r w:rsidRPr="005F7EB0">
                <w:rPr>
                  <w:lang w:val="es-ES"/>
                </w:rPr>
                <w:t>5G-IA4</w:t>
              </w:r>
            </w:ins>
          </w:p>
        </w:tc>
        <w:tc>
          <w:tcPr>
            <w:tcW w:w="721" w:type="dxa"/>
            <w:tcBorders>
              <w:top w:val="nil"/>
              <w:left w:val="single" w:sz="4" w:space="0" w:color="auto"/>
              <w:bottom w:val="single" w:sz="4" w:space="0" w:color="auto"/>
              <w:right w:val="single" w:sz="4" w:space="0" w:color="auto"/>
            </w:tcBorders>
          </w:tcPr>
          <w:p w14:paraId="62DB9636" w14:textId="77777777" w:rsidR="000E41DA" w:rsidRPr="005F7EB0" w:rsidRDefault="000E41DA" w:rsidP="0050086E">
            <w:pPr>
              <w:pStyle w:val="TAC"/>
              <w:rPr>
                <w:ins w:id="1724" w:author="Chaponniere47" w:date="2020-03-11T11:51:00Z"/>
                <w:lang w:val="es-ES"/>
              </w:rPr>
            </w:pPr>
          </w:p>
          <w:p w14:paraId="1D1E6E09" w14:textId="77777777" w:rsidR="000E41DA" w:rsidRPr="005F7EB0" w:rsidRDefault="000E41DA" w:rsidP="0050086E">
            <w:pPr>
              <w:pStyle w:val="TAC"/>
              <w:rPr>
                <w:ins w:id="1725" w:author="Chaponniere47" w:date="2020-03-11T11:51:00Z"/>
                <w:lang w:val="es-ES"/>
              </w:rPr>
            </w:pPr>
            <w:ins w:id="1726" w:author="Chaponniere47" w:date="2020-03-11T11:51:00Z">
              <w:r w:rsidRPr="005F7EB0">
                <w:rPr>
                  <w:lang w:val="es-ES"/>
                </w:rPr>
                <w:t>5G-IA5</w:t>
              </w:r>
            </w:ins>
          </w:p>
        </w:tc>
        <w:tc>
          <w:tcPr>
            <w:tcW w:w="721" w:type="dxa"/>
            <w:tcBorders>
              <w:top w:val="nil"/>
              <w:left w:val="single" w:sz="4" w:space="0" w:color="auto"/>
              <w:bottom w:val="single" w:sz="4" w:space="0" w:color="auto"/>
              <w:right w:val="single" w:sz="4" w:space="0" w:color="auto"/>
            </w:tcBorders>
          </w:tcPr>
          <w:p w14:paraId="33700FA2" w14:textId="77777777" w:rsidR="000E41DA" w:rsidRPr="005F7EB0" w:rsidRDefault="000E41DA" w:rsidP="0050086E">
            <w:pPr>
              <w:pStyle w:val="TAC"/>
              <w:rPr>
                <w:ins w:id="1727" w:author="Chaponniere47" w:date="2020-03-11T11:51:00Z"/>
                <w:lang w:val="es-ES"/>
              </w:rPr>
            </w:pPr>
          </w:p>
          <w:p w14:paraId="6D1494D0" w14:textId="77777777" w:rsidR="000E41DA" w:rsidRPr="005F7EB0" w:rsidRDefault="000E41DA" w:rsidP="0050086E">
            <w:pPr>
              <w:pStyle w:val="TAC"/>
              <w:rPr>
                <w:ins w:id="1728" w:author="Chaponniere47" w:date="2020-03-11T11:51:00Z"/>
                <w:lang w:val="es-ES"/>
              </w:rPr>
            </w:pPr>
            <w:ins w:id="1729" w:author="Chaponniere47" w:date="2020-03-11T11:51:00Z">
              <w:r w:rsidRPr="005F7EB0">
                <w:rPr>
                  <w:lang w:val="es-ES"/>
                </w:rPr>
                <w:t>5G-IA6</w:t>
              </w:r>
            </w:ins>
          </w:p>
        </w:tc>
        <w:tc>
          <w:tcPr>
            <w:tcW w:w="722" w:type="dxa"/>
            <w:tcBorders>
              <w:top w:val="nil"/>
              <w:left w:val="single" w:sz="4" w:space="0" w:color="auto"/>
              <w:bottom w:val="single" w:sz="4" w:space="0" w:color="auto"/>
              <w:right w:val="single" w:sz="4" w:space="0" w:color="auto"/>
            </w:tcBorders>
          </w:tcPr>
          <w:p w14:paraId="499DDD08" w14:textId="77777777" w:rsidR="000E41DA" w:rsidRPr="005F7EB0" w:rsidRDefault="000E41DA" w:rsidP="0050086E">
            <w:pPr>
              <w:pStyle w:val="TAC"/>
              <w:rPr>
                <w:ins w:id="1730" w:author="Chaponniere47" w:date="2020-03-11T11:51:00Z"/>
              </w:rPr>
            </w:pPr>
          </w:p>
          <w:p w14:paraId="48356448" w14:textId="77777777" w:rsidR="000E41DA" w:rsidRPr="005F7EB0" w:rsidRDefault="000E41DA" w:rsidP="0050086E">
            <w:pPr>
              <w:pStyle w:val="TAC"/>
              <w:rPr>
                <w:ins w:id="1731" w:author="Chaponniere47" w:date="2020-03-11T11:51:00Z"/>
                <w:lang w:val="es-ES"/>
              </w:rPr>
            </w:pPr>
            <w:ins w:id="1732" w:author="Chaponniere47" w:date="2020-03-11T11:51:00Z">
              <w:r w:rsidRPr="005F7EB0">
                <w:rPr>
                  <w:lang w:val="es-ES"/>
                </w:rPr>
                <w:t>5G-</w:t>
              </w:r>
              <w:r w:rsidRPr="005F7EB0">
                <w:t>IA7</w:t>
              </w:r>
            </w:ins>
          </w:p>
        </w:tc>
        <w:tc>
          <w:tcPr>
            <w:tcW w:w="1137" w:type="dxa"/>
            <w:tcBorders>
              <w:top w:val="nil"/>
              <w:left w:val="nil"/>
              <w:bottom w:val="nil"/>
              <w:right w:val="nil"/>
            </w:tcBorders>
          </w:tcPr>
          <w:p w14:paraId="4354F8F8" w14:textId="77777777" w:rsidR="000E41DA" w:rsidRPr="005F7EB0" w:rsidRDefault="000E41DA" w:rsidP="0050086E">
            <w:pPr>
              <w:pStyle w:val="TAL"/>
              <w:rPr>
                <w:ins w:id="1733" w:author="Chaponniere47" w:date="2020-03-11T11:51:00Z"/>
              </w:rPr>
            </w:pPr>
          </w:p>
          <w:p w14:paraId="2DE021A1" w14:textId="77777777" w:rsidR="000E41DA" w:rsidRPr="005F7EB0" w:rsidRDefault="000E41DA" w:rsidP="0050086E">
            <w:pPr>
              <w:pStyle w:val="TAL"/>
              <w:rPr>
                <w:ins w:id="1734" w:author="Chaponniere47" w:date="2020-03-11T11:51:00Z"/>
              </w:rPr>
            </w:pPr>
            <w:ins w:id="1735" w:author="Chaponniere47" w:date="2020-03-11T11:51:00Z">
              <w:r w:rsidRPr="005F7EB0">
                <w:t>octet 4</w:t>
              </w:r>
            </w:ins>
          </w:p>
        </w:tc>
      </w:tr>
      <w:tr w:rsidR="000E41DA" w:rsidRPr="005F7EB0" w14:paraId="7927CE01" w14:textId="77777777" w:rsidTr="0050086E">
        <w:trPr>
          <w:cantSplit/>
          <w:trHeight w:val="104"/>
          <w:jc w:val="center"/>
          <w:ins w:id="1736" w:author="Chaponniere47" w:date="2020-03-11T11:51:00Z"/>
        </w:trPr>
        <w:tc>
          <w:tcPr>
            <w:tcW w:w="721" w:type="dxa"/>
            <w:tcBorders>
              <w:top w:val="single" w:sz="4" w:space="0" w:color="auto"/>
              <w:left w:val="single" w:sz="4" w:space="0" w:color="auto"/>
              <w:bottom w:val="nil"/>
              <w:right w:val="nil"/>
            </w:tcBorders>
          </w:tcPr>
          <w:p w14:paraId="0EA25E38" w14:textId="77777777" w:rsidR="000E41DA" w:rsidRPr="005F7EB0" w:rsidRDefault="000E41DA" w:rsidP="0050086E">
            <w:pPr>
              <w:pStyle w:val="TAC"/>
              <w:rPr>
                <w:ins w:id="1737" w:author="Chaponniere47" w:date="2020-03-11T11:51:00Z"/>
              </w:rPr>
            </w:pPr>
            <w:ins w:id="1738" w:author="Chaponniere47" w:date="2020-03-11T11:51:00Z">
              <w:r>
                <w:t>0</w:t>
              </w:r>
            </w:ins>
          </w:p>
        </w:tc>
        <w:tc>
          <w:tcPr>
            <w:tcW w:w="721" w:type="dxa"/>
            <w:tcBorders>
              <w:top w:val="single" w:sz="4" w:space="0" w:color="auto"/>
              <w:left w:val="nil"/>
              <w:bottom w:val="nil"/>
              <w:right w:val="nil"/>
            </w:tcBorders>
          </w:tcPr>
          <w:p w14:paraId="06054EAF" w14:textId="77777777" w:rsidR="000E41DA" w:rsidRPr="005F7EB0" w:rsidRDefault="000E41DA" w:rsidP="0050086E">
            <w:pPr>
              <w:pStyle w:val="TAC"/>
              <w:rPr>
                <w:ins w:id="1739" w:author="Chaponniere47" w:date="2020-03-11T11:51:00Z"/>
              </w:rPr>
            </w:pPr>
            <w:ins w:id="1740" w:author="Chaponniere47" w:date="2020-03-11T11:51:00Z">
              <w:r>
                <w:t>0</w:t>
              </w:r>
            </w:ins>
          </w:p>
        </w:tc>
        <w:tc>
          <w:tcPr>
            <w:tcW w:w="721" w:type="dxa"/>
            <w:tcBorders>
              <w:top w:val="single" w:sz="4" w:space="0" w:color="auto"/>
              <w:left w:val="nil"/>
              <w:bottom w:val="nil"/>
              <w:right w:val="nil"/>
            </w:tcBorders>
          </w:tcPr>
          <w:p w14:paraId="14A835DE" w14:textId="77777777" w:rsidR="000E41DA" w:rsidRPr="005F7EB0" w:rsidRDefault="000E41DA" w:rsidP="0050086E">
            <w:pPr>
              <w:pStyle w:val="TAC"/>
              <w:rPr>
                <w:ins w:id="1741" w:author="Chaponniere47" w:date="2020-03-11T11:51:00Z"/>
              </w:rPr>
            </w:pPr>
            <w:ins w:id="1742" w:author="Chaponniere47" w:date="2020-03-11T11:51:00Z">
              <w:r>
                <w:t>0</w:t>
              </w:r>
            </w:ins>
          </w:p>
        </w:tc>
        <w:tc>
          <w:tcPr>
            <w:tcW w:w="721" w:type="dxa"/>
            <w:tcBorders>
              <w:top w:val="single" w:sz="4" w:space="0" w:color="auto"/>
              <w:left w:val="nil"/>
              <w:bottom w:val="nil"/>
              <w:right w:val="nil"/>
            </w:tcBorders>
          </w:tcPr>
          <w:p w14:paraId="14273229" w14:textId="77777777" w:rsidR="000E41DA" w:rsidRPr="005F7EB0" w:rsidRDefault="000E41DA" w:rsidP="0050086E">
            <w:pPr>
              <w:pStyle w:val="TAC"/>
              <w:rPr>
                <w:ins w:id="1743" w:author="Chaponniere47" w:date="2020-03-11T11:51:00Z"/>
              </w:rPr>
            </w:pPr>
            <w:ins w:id="1744" w:author="Chaponniere47" w:date="2020-03-11T11:51:00Z">
              <w:r>
                <w:t>0</w:t>
              </w:r>
            </w:ins>
          </w:p>
        </w:tc>
        <w:tc>
          <w:tcPr>
            <w:tcW w:w="721" w:type="dxa"/>
            <w:tcBorders>
              <w:top w:val="single" w:sz="4" w:space="0" w:color="auto"/>
              <w:left w:val="nil"/>
              <w:bottom w:val="nil"/>
              <w:right w:val="nil"/>
            </w:tcBorders>
          </w:tcPr>
          <w:p w14:paraId="3EBBFE53" w14:textId="77777777" w:rsidR="000E41DA" w:rsidRPr="005F7EB0" w:rsidRDefault="000E41DA" w:rsidP="0050086E">
            <w:pPr>
              <w:pStyle w:val="TAC"/>
              <w:rPr>
                <w:ins w:id="1745" w:author="Chaponniere47" w:date="2020-03-11T11:51:00Z"/>
              </w:rPr>
            </w:pPr>
            <w:ins w:id="1746" w:author="Chaponniere47" w:date="2020-03-11T11:51:00Z">
              <w:r>
                <w:t>0</w:t>
              </w:r>
            </w:ins>
          </w:p>
        </w:tc>
        <w:tc>
          <w:tcPr>
            <w:tcW w:w="721" w:type="dxa"/>
            <w:tcBorders>
              <w:top w:val="single" w:sz="4" w:space="0" w:color="auto"/>
              <w:left w:val="nil"/>
              <w:bottom w:val="nil"/>
              <w:right w:val="nil"/>
            </w:tcBorders>
          </w:tcPr>
          <w:p w14:paraId="4D188F2B" w14:textId="77777777" w:rsidR="000E41DA" w:rsidRPr="005F7EB0" w:rsidRDefault="000E41DA" w:rsidP="0050086E">
            <w:pPr>
              <w:pStyle w:val="TAC"/>
              <w:rPr>
                <w:ins w:id="1747" w:author="Chaponniere47" w:date="2020-03-11T11:51:00Z"/>
                <w:lang w:val="es-ES"/>
              </w:rPr>
            </w:pPr>
            <w:ins w:id="1748" w:author="Chaponniere47" w:date="2020-03-11T11:51:00Z">
              <w:r>
                <w:rPr>
                  <w:lang w:val="es-ES"/>
                </w:rPr>
                <w:t>0</w:t>
              </w:r>
            </w:ins>
          </w:p>
        </w:tc>
        <w:tc>
          <w:tcPr>
            <w:tcW w:w="721" w:type="dxa"/>
            <w:tcBorders>
              <w:top w:val="single" w:sz="4" w:space="0" w:color="auto"/>
              <w:left w:val="nil"/>
              <w:bottom w:val="nil"/>
              <w:right w:val="nil"/>
            </w:tcBorders>
          </w:tcPr>
          <w:p w14:paraId="4239365E" w14:textId="77777777" w:rsidR="000E41DA" w:rsidRPr="005F7EB0" w:rsidRDefault="000E41DA" w:rsidP="0050086E">
            <w:pPr>
              <w:pStyle w:val="TAC"/>
              <w:rPr>
                <w:ins w:id="1749" w:author="Chaponniere47" w:date="2020-03-11T11:51:00Z"/>
                <w:lang w:val="es-ES"/>
              </w:rPr>
            </w:pPr>
            <w:ins w:id="1750" w:author="Chaponniere47" w:date="2020-03-11T11:51:00Z">
              <w:r>
                <w:rPr>
                  <w:lang w:val="es-ES"/>
                </w:rPr>
                <w:t>0</w:t>
              </w:r>
            </w:ins>
          </w:p>
        </w:tc>
        <w:tc>
          <w:tcPr>
            <w:tcW w:w="722" w:type="dxa"/>
            <w:tcBorders>
              <w:top w:val="single" w:sz="4" w:space="0" w:color="auto"/>
              <w:left w:val="nil"/>
              <w:bottom w:val="nil"/>
              <w:right w:val="single" w:sz="4" w:space="0" w:color="auto"/>
            </w:tcBorders>
          </w:tcPr>
          <w:p w14:paraId="27E79482" w14:textId="77777777" w:rsidR="000E41DA" w:rsidRPr="005F7EB0" w:rsidRDefault="000E41DA" w:rsidP="0050086E">
            <w:pPr>
              <w:pStyle w:val="TAC"/>
              <w:rPr>
                <w:ins w:id="1751" w:author="Chaponniere47" w:date="2020-03-11T11:51:00Z"/>
              </w:rPr>
            </w:pPr>
            <w:ins w:id="1752" w:author="Chaponniere47" w:date="2020-03-11T11:51:00Z">
              <w:r>
                <w:t>0</w:t>
              </w:r>
            </w:ins>
          </w:p>
        </w:tc>
        <w:tc>
          <w:tcPr>
            <w:tcW w:w="1137" w:type="dxa"/>
            <w:tcBorders>
              <w:top w:val="nil"/>
              <w:left w:val="nil"/>
              <w:bottom w:val="nil"/>
              <w:right w:val="nil"/>
            </w:tcBorders>
          </w:tcPr>
          <w:p w14:paraId="7A390954" w14:textId="77777777" w:rsidR="000E41DA" w:rsidRPr="005F7EB0" w:rsidRDefault="000E41DA" w:rsidP="0050086E">
            <w:pPr>
              <w:pStyle w:val="TAL"/>
              <w:rPr>
                <w:ins w:id="1753" w:author="Chaponniere47" w:date="2020-03-11T11:51:00Z"/>
              </w:rPr>
            </w:pPr>
          </w:p>
        </w:tc>
      </w:tr>
      <w:tr w:rsidR="000E41DA" w:rsidRPr="005F7EB0" w14:paraId="34B9D0F6" w14:textId="77777777" w:rsidTr="0050086E">
        <w:trPr>
          <w:cantSplit/>
          <w:trHeight w:val="104"/>
          <w:jc w:val="center"/>
          <w:ins w:id="1754" w:author="Chaponniere47" w:date="2020-03-11T11:51:00Z"/>
        </w:trPr>
        <w:tc>
          <w:tcPr>
            <w:tcW w:w="5769" w:type="dxa"/>
            <w:gridSpan w:val="8"/>
            <w:tcBorders>
              <w:top w:val="nil"/>
              <w:left w:val="single" w:sz="4" w:space="0" w:color="auto"/>
              <w:bottom w:val="single" w:sz="4" w:space="0" w:color="auto"/>
              <w:right w:val="single" w:sz="4" w:space="0" w:color="auto"/>
            </w:tcBorders>
          </w:tcPr>
          <w:p w14:paraId="0716EB30" w14:textId="77777777" w:rsidR="000E41DA" w:rsidRDefault="000E41DA" w:rsidP="0050086E">
            <w:pPr>
              <w:pStyle w:val="TAC"/>
              <w:rPr>
                <w:ins w:id="1755" w:author="Chaponniere47" w:date="2020-03-11T11:51:00Z"/>
              </w:rPr>
            </w:pPr>
            <w:ins w:id="1756" w:author="Chaponniere47" w:date="2020-03-11T11:51:00Z">
              <w:r>
                <w:t>Spare</w:t>
              </w:r>
            </w:ins>
          </w:p>
        </w:tc>
        <w:tc>
          <w:tcPr>
            <w:tcW w:w="1137" w:type="dxa"/>
            <w:tcBorders>
              <w:top w:val="nil"/>
              <w:left w:val="nil"/>
              <w:bottom w:val="nil"/>
              <w:right w:val="nil"/>
            </w:tcBorders>
          </w:tcPr>
          <w:p w14:paraId="1549366E" w14:textId="77777777" w:rsidR="000E41DA" w:rsidRPr="005F7EB0" w:rsidRDefault="000E41DA" w:rsidP="0050086E">
            <w:pPr>
              <w:pStyle w:val="TAL"/>
              <w:rPr>
                <w:ins w:id="1757" w:author="Chaponniere47" w:date="2020-03-11T11:51:00Z"/>
              </w:rPr>
            </w:pPr>
            <w:ins w:id="1758" w:author="Chaponniere47" w:date="2020-03-11T11:51:00Z">
              <w:r>
                <w:t>octet 5* -10*</w:t>
              </w:r>
            </w:ins>
          </w:p>
        </w:tc>
      </w:tr>
    </w:tbl>
    <w:p w14:paraId="57922D48" w14:textId="77777777" w:rsidR="000E41DA" w:rsidRPr="00CC0C94" w:rsidRDefault="000E41DA" w:rsidP="000E41DA">
      <w:pPr>
        <w:pStyle w:val="TAN"/>
        <w:rPr>
          <w:ins w:id="1759" w:author="Chaponniere47" w:date="2020-03-11T11:51:00Z"/>
        </w:rPr>
      </w:pPr>
    </w:p>
    <w:p w14:paraId="1DDFFAAD" w14:textId="77777777" w:rsidR="000E41DA" w:rsidRPr="00BB587E" w:rsidRDefault="000E41DA" w:rsidP="000E41DA">
      <w:pPr>
        <w:pStyle w:val="TF"/>
        <w:rPr>
          <w:ins w:id="1760" w:author="Chaponniere47" w:date="2020-03-11T11:51:00Z"/>
        </w:rPr>
      </w:pPr>
      <w:ins w:id="1761" w:author="Chaponniere47" w:date="2020-03-11T11:51:00Z">
        <w:r w:rsidRPr="00456F26">
          <w:t>Figure </w:t>
        </w:r>
        <w:r>
          <w:t>8.4.c.1</w:t>
        </w:r>
        <w:r w:rsidRPr="0082495A">
          <w:t>: UE security capabilit</w:t>
        </w:r>
        <w:r>
          <w:t>ies</w:t>
        </w:r>
        <w:r w:rsidRPr="00BB587E">
          <w:t xml:space="preserve"> information element</w:t>
        </w:r>
      </w:ins>
    </w:p>
    <w:p w14:paraId="34A07852" w14:textId="77777777" w:rsidR="000E41DA" w:rsidRPr="003168A2" w:rsidRDefault="000E41DA" w:rsidP="000E41DA">
      <w:pPr>
        <w:pStyle w:val="TH"/>
        <w:rPr>
          <w:ins w:id="1762" w:author="Chaponniere47" w:date="2020-03-11T11:51:00Z"/>
        </w:rPr>
      </w:pPr>
      <w:ins w:id="1763" w:author="Chaponniere47" w:date="2020-03-11T11:51:00Z">
        <w:r w:rsidRPr="003168A2">
          <w:lastRenderedPageBreak/>
          <w:t>Table </w:t>
        </w:r>
        <w:r>
          <w:t>8.4.c.1</w:t>
        </w:r>
        <w:r w:rsidRPr="003168A2">
          <w:t xml:space="preserve">: UE </w:t>
        </w:r>
        <w:r w:rsidRPr="003168A2">
          <w:rPr>
            <w:iCs/>
          </w:rPr>
          <w:t>security capabilit</w:t>
        </w:r>
        <w:r>
          <w:rPr>
            <w:iCs/>
          </w:rPr>
          <w:t>ies</w:t>
        </w:r>
        <w:r w:rsidRPr="003168A2">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14"/>
        <w:gridCol w:w="8"/>
      </w:tblGrid>
      <w:tr w:rsidR="000E41DA" w:rsidRPr="005F7EB0" w14:paraId="7D23AE4B" w14:textId="77777777" w:rsidTr="0050086E">
        <w:trPr>
          <w:cantSplit/>
          <w:jc w:val="center"/>
          <w:ins w:id="1764" w:author="Chaponniere47" w:date="2020-03-11T11:51:00Z"/>
        </w:trPr>
        <w:tc>
          <w:tcPr>
            <w:tcW w:w="7073" w:type="dxa"/>
            <w:gridSpan w:val="6"/>
          </w:tcPr>
          <w:p w14:paraId="0B34A17B" w14:textId="77777777" w:rsidR="000E41DA" w:rsidRPr="005F7EB0" w:rsidRDefault="000E41DA" w:rsidP="0050086E">
            <w:pPr>
              <w:pStyle w:val="TAL"/>
              <w:rPr>
                <w:ins w:id="1765" w:author="Chaponniere47" w:date="2020-03-11T11:51:00Z"/>
              </w:rPr>
            </w:pPr>
            <w:ins w:id="1766" w:author="Chaponniere47" w:date="2020-03-11T11:51:00Z">
              <w:r w:rsidRPr="005F7EB0">
                <w:lastRenderedPageBreak/>
                <w:t>5GS encryption algorithms supported (octet 3)</w:t>
              </w:r>
            </w:ins>
          </w:p>
        </w:tc>
      </w:tr>
      <w:tr w:rsidR="000E41DA" w:rsidRPr="005F7EB0" w14:paraId="737456FA" w14:textId="77777777" w:rsidTr="0050086E">
        <w:trPr>
          <w:cantSplit/>
          <w:jc w:val="center"/>
          <w:ins w:id="1767" w:author="Chaponniere47" w:date="2020-03-11T11:51:00Z"/>
        </w:trPr>
        <w:tc>
          <w:tcPr>
            <w:tcW w:w="7073" w:type="dxa"/>
            <w:gridSpan w:val="6"/>
          </w:tcPr>
          <w:p w14:paraId="5CE25F71" w14:textId="77777777" w:rsidR="000E41DA" w:rsidRPr="005F7EB0" w:rsidRDefault="000E41DA" w:rsidP="0050086E">
            <w:pPr>
              <w:pStyle w:val="TAL"/>
              <w:rPr>
                <w:ins w:id="1768" w:author="Chaponniere47" w:date="2020-03-11T11:51:00Z"/>
              </w:rPr>
            </w:pPr>
          </w:p>
        </w:tc>
      </w:tr>
      <w:tr w:rsidR="000E41DA" w:rsidRPr="005F7EB0" w14:paraId="2BFCAEDC" w14:textId="77777777" w:rsidTr="0050086E">
        <w:trPr>
          <w:cantSplit/>
          <w:jc w:val="center"/>
          <w:ins w:id="1769" w:author="Chaponniere47" w:date="2020-03-11T11:51:00Z"/>
        </w:trPr>
        <w:tc>
          <w:tcPr>
            <w:tcW w:w="7073" w:type="dxa"/>
            <w:gridSpan w:val="6"/>
          </w:tcPr>
          <w:p w14:paraId="5139A85C" w14:textId="77777777" w:rsidR="000E41DA" w:rsidRPr="005F7EB0" w:rsidRDefault="000E41DA" w:rsidP="0050086E">
            <w:pPr>
              <w:pStyle w:val="TAL"/>
              <w:rPr>
                <w:ins w:id="1770" w:author="Chaponniere47" w:date="2020-03-11T11:51:00Z"/>
              </w:rPr>
            </w:pPr>
            <w:ins w:id="1771" w:author="Chaponniere47" w:date="2020-03-11T11:51:00Z">
              <w:r w:rsidRPr="005F7EB0">
                <w:t>5GS encryption algorithm 5G-EA0 supported (octet 3, bit 8)</w:t>
              </w:r>
            </w:ins>
          </w:p>
        </w:tc>
      </w:tr>
      <w:tr w:rsidR="000E41DA" w:rsidRPr="005F7EB0" w14:paraId="34595035" w14:textId="77777777" w:rsidTr="0050086E">
        <w:trPr>
          <w:gridAfter w:val="1"/>
          <w:wAfter w:w="8" w:type="dxa"/>
          <w:cantSplit/>
          <w:jc w:val="center"/>
          <w:ins w:id="1772" w:author="Chaponniere47" w:date="2020-03-11T11:51:00Z"/>
        </w:trPr>
        <w:tc>
          <w:tcPr>
            <w:tcW w:w="248" w:type="dxa"/>
          </w:tcPr>
          <w:p w14:paraId="17CCF4CF" w14:textId="77777777" w:rsidR="000E41DA" w:rsidRPr="005F7EB0" w:rsidRDefault="000E41DA" w:rsidP="0050086E">
            <w:pPr>
              <w:pStyle w:val="TAC"/>
              <w:rPr>
                <w:ins w:id="1773" w:author="Chaponniere47" w:date="2020-03-11T11:51:00Z"/>
              </w:rPr>
            </w:pPr>
            <w:ins w:id="1774" w:author="Chaponniere47" w:date="2020-03-11T11:51:00Z">
              <w:r w:rsidRPr="005F7EB0">
                <w:t>0</w:t>
              </w:r>
            </w:ins>
          </w:p>
        </w:tc>
        <w:tc>
          <w:tcPr>
            <w:tcW w:w="284" w:type="dxa"/>
          </w:tcPr>
          <w:p w14:paraId="2CD8563C" w14:textId="77777777" w:rsidR="000E41DA" w:rsidRPr="005F7EB0" w:rsidRDefault="000E41DA" w:rsidP="0050086E">
            <w:pPr>
              <w:pStyle w:val="TAC"/>
              <w:rPr>
                <w:ins w:id="1775" w:author="Chaponniere47" w:date="2020-03-11T11:51:00Z"/>
              </w:rPr>
            </w:pPr>
          </w:p>
        </w:tc>
        <w:tc>
          <w:tcPr>
            <w:tcW w:w="283" w:type="dxa"/>
          </w:tcPr>
          <w:p w14:paraId="0270F5A5" w14:textId="77777777" w:rsidR="000E41DA" w:rsidRPr="005F7EB0" w:rsidRDefault="000E41DA" w:rsidP="0050086E">
            <w:pPr>
              <w:pStyle w:val="TAC"/>
              <w:rPr>
                <w:ins w:id="1776" w:author="Chaponniere47" w:date="2020-03-11T11:51:00Z"/>
              </w:rPr>
            </w:pPr>
          </w:p>
        </w:tc>
        <w:tc>
          <w:tcPr>
            <w:tcW w:w="236" w:type="dxa"/>
          </w:tcPr>
          <w:p w14:paraId="428C771C" w14:textId="77777777" w:rsidR="000E41DA" w:rsidRPr="005F7EB0" w:rsidRDefault="000E41DA" w:rsidP="0050086E">
            <w:pPr>
              <w:pStyle w:val="TAC"/>
              <w:rPr>
                <w:ins w:id="1777" w:author="Chaponniere47" w:date="2020-03-11T11:51:00Z"/>
              </w:rPr>
            </w:pPr>
          </w:p>
        </w:tc>
        <w:tc>
          <w:tcPr>
            <w:tcW w:w="6014" w:type="dxa"/>
            <w:shd w:val="clear" w:color="auto" w:fill="auto"/>
          </w:tcPr>
          <w:p w14:paraId="21C2418C" w14:textId="77777777" w:rsidR="000E41DA" w:rsidRPr="005F7EB0" w:rsidRDefault="000E41DA" w:rsidP="0050086E">
            <w:pPr>
              <w:pStyle w:val="TAL"/>
              <w:rPr>
                <w:ins w:id="1778" w:author="Chaponniere47" w:date="2020-03-11T11:51:00Z"/>
              </w:rPr>
            </w:pPr>
            <w:ins w:id="1779" w:author="Chaponniere47" w:date="2020-03-11T11:51:00Z">
              <w:r w:rsidRPr="005F7EB0">
                <w:t>5GS encryption algorithm 5G-EA0 not supported</w:t>
              </w:r>
            </w:ins>
          </w:p>
        </w:tc>
      </w:tr>
      <w:tr w:rsidR="000E41DA" w:rsidRPr="005F7EB0" w14:paraId="41B40DAF" w14:textId="77777777" w:rsidTr="0050086E">
        <w:trPr>
          <w:gridAfter w:val="1"/>
          <w:wAfter w:w="8" w:type="dxa"/>
          <w:cantSplit/>
          <w:jc w:val="center"/>
          <w:ins w:id="1780" w:author="Chaponniere47" w:date="2020-03-11T11:51:00Z"/>
        </w:trPr>
        <w:tc>
          <w:tcPr>
            <w:tcW w:w="248" w:type="dxa"/>
          </w:tcPr>
          <w:p w14:paraId="6166CB82" w14:textId="77777777" w:rsidR="000E41DA" w:rsidRPr="005F7EB0" w:rsidRDefault="000E41DA" w:rsidP="0050086E">
            <w:pPr>
              <w:pStyle w:val="TAC"/>
              <w:rPr>
                <w:ins w:id="1781" w:author="Chaponniere47" w:date="2020-03-11T11:51:00Z"/>
              </w:rPr>
            </w:pPr>
            <w:ins w:id="1782" w:author="Chaponniere47" w:date="2020-03-11T11:51:00Z">
              <w:r w:rsidRPr="005F7EB0">
                <w:t>1</w:t>
              </w:r>
            </w:ins>
          </w:p>
        </w:tc>
        <w:tc>
          <w:tcPr>
            <w:tcW w:w="284" w:type="dxa"/>
          </w:tcPr>
          <w:p w14:paraId="3F9A144A" w14:textId="77777777" w:rsidR="000E41DA" w:rsidRPr="005F7EB0" w:rsidRDefault="000E41DA" w:rsidP="0050086E">
            <w:pPr>
              <w:pStyle w:val="TAC"/>
              <w:rPr>
                <w:ins w:id="1783" w:author="Chaponniere47" w:date="2020-03-11T11:51:00Z"/>
              </w:rPr>
            </w:pPr>
          </w:p>
        </w:tc>
        <w:tc>
          <w:tcPr>
            <w:tcW w:w="283" w:type="dxa"/>
          </w:tcPr>
          <w:p w14:paraId="15094176" w14:textId="77777777" w:rsidR="000E41DA" w:rsidRPr="005F7EB0" w:rsidRDefault="000E41DA" w:rsidP="0050086E">
            <w:pPr>
              <w:pStyle w:val="TAC"/>
              <w:rPr>
                <w:ins w:id="1784" w:author="Chaponniere47" w:date="2020-03-11T11:51:00Z"/>
              </w:rPr>
            </w:pPr>
          </w:p>
        </w:tc>
        <w:tc>
          <w:tcPr>
            <w:tcW w:w="236" w:type="dxa"/>
          </w:tcPr>
          <w:p w14:paraId="1F2118E5" w14:textId="77777777" w:rsidR="000E41DA" w:rsidRPr="005F7EB0" w:rsidRDefault="000E41DA" w:rsidP="0050086E">
            <w:pPr>
              <w:pStyle w:val="TAC"/>
              <w:rPr>
                <w:ins w:id="1785" w:author="Chaponniere47" w:date="2020-03-11T11:51:00Z"/>
              </w:rPr>
            </w:pPr>
          </w:p>
        </w:tc>
        <w:tc>
          <w:tcPr>
            <w:tcW w:w="6014" w:type="dxa"/>
            <w:shd w:val="clear" w:color="auto" w:fill="auto"/>
          </w:tcPr>
          <w:p w14:paraId="53C4D88A" w14:textId="77777777" w:rsidR="000E41DA" w:rsidRPr="005F7EB0" w:rsidRDefault="000E41DA" w:rsidP="0050086E">
            <w:pPr>
              <w:pStyle w:val="TAL"/>
              <w:rPr>
                <w:ins w:id="1786" w:author="Chaponniere47" w:date="2020-03-11T11:51:00Z"/>
              </w:rPr>
            </w:pPr>
            <w:ins w:id="1787" w:author="Chaponniere47" w:date="2020-03-11T11:51:00Z">
              <w:r w:rsidRPr="005F7EB0">
                <w:t>5GS encryption algorithm 5G-EA0 supported</w:t>
              </w:r>
            </w:ins>
          </w:p>
        </w:tc>
      </w:tr>
      <w:tr w:rsidR="000E41DA" w:rsidRPr="005F7EB0" w14:paraId="7C400E5E" w14:textId="77777777" w:rsidTr="0050086E">
        <w:trPr>
          <w:cantSplit/>
          <w:jc w:val="center"/>
          <w:ins w:id="1788" w:author="Chaponniere47" w:date="2020-03-11T11:51:00Z"/>
        </w:trPr>
        <w:tc>
          <w:tcPr>
            <w:tcW w:w="7073" w:type="dxa"/>
            <w:gridSpan w:val="6"/>
          </w:tcPr>
          <w:p w14:paraId="337DCD77" w14:textId="77777777" w:rsidR="000E41DA" w:rsidRPr="005F7EB0" w:rsidRDefault="000E41DA" w:rsidP="0050086E">
            <w:pPr>
              <w:pStyle w:val="TAL"/>
              <w:rPr>
                <w:ins w:id="1789" w:author="Chaponniere47" w:date="2020-03-11T11:51:00Z"/>
              </w:rPr>
            </w:pPr>
          </w:p>
        </w:tc>
      </w:tr>
      <w:tr w:rsidR="000E41DA" w:rsidRPr="005F7EB0" w14:paraId="40DF6C96" w14:textId="77777777" w:rsidTr="0050086E">
        <w:trPr>
          <w:cantSplit/>
          <w:jc w:val="center"/>
          <w:ins w:id="1790" w:author="Chaponniere47" w:date="2020-03-11T11:51:00Z"/>
        </w:trPr>
        <w:tc>
          <w:tcPr>
            <w:tcW w:w="7073" w:type="dxa"/>
            <w:gridSpan w:val="6"/>
          </w:tcPr>
          <w:p w14:paraId="40741892" w14:textId="77777777" w:rsidR="000E41DA" w:rsidRPr="005F7EB0" w:rsidRDefault="000E41DA" w:rsidP="0050086E">
            <w:pPr>
              <w:pStyle w:val="TAL"/>
              <w:rPr>
                <w:ins w:id="1791" w:author="Chaponniere47" w:date="2020-03-11T11:51:00Z"/>
              </w:rPr>
            </w:pPr>
            <w:ins w:id="1792" w:author="Chaponniere47" w:date="2020-03-11T11:51:00Z">
              <w:r w:rsidRPr="005F7EB0">
                <w:t>5GS encryption algorithm 128-5G-EA1 supported (octet 3, bit 7)</w:t>
              </w:r>
            </w:ins>
          </w:p>
        </w:tc>
      </w:tr>
      <w:tr w:rsidR="000E41DA" w:rsidRPr="005F7EB0" w14:paraId="2712033F" w14:textId="77777777" w:rsidTr="0050086E">
        <w:trPr>
          <w:gridAfter w:val="1"/>
          <w:wAfter w:w="8" w:type="dxa"/>
          <w:cantSplit/>
          <w:jc w:val="center"/>
          <w:ins w:id="1793" w:author="Chaponniere47" w:date="2020-03-11T11:51:00Z"/>
        </w:trPr>
        <w:tc>
          <w:tcPr>
            <w:tcW w:w="248" w:type="dxa"/>
          </w:tcPr>
          <w:p w14:paraId="56557E46" w14:textId="77777777" w:rsidR="000E41DA" w:rsidRPr="005F7EB0" w:rsidRDefault="000E41DA" w:rsidP="0050086E">
            <w:pPr>
              <w:pStyle w:val="TAC"/>
              <w:rPr>
                <w:ins w:id="1794" w:author="Chaponniere47" w:date="2020-03-11T11:51:00Z"/>
              </w:rPr>
            </w:pPr>
            <w:ins w:id="1795" w:author="Chaponniere47" w:date="2020-03-11T11:51:00Z">
              <w:r w:rsidRPr="005F7EB0">
                <w:t>0</w:t>
              </w:r>
            </w:ins>
          </w:p>
        </w:tc>
        <w:tc>
          <w:tcPr>
            <w:tcW w:w="284" w:type="dxa"/>
          </w:tcPr>
          <w:p w14:paraId="28DA1DB8" w14:textId="77777777" w:rsidR="000E41DA" w:rsidRPr="005F7EB0" w:rsidRDefault="000E41DA" w:rsidP="0050086E">
            <w:pPr>
              <w:pStyle w:val="TAC"/>
              <w:rPr>
                <w:ins w:id="1796" w:author="Chaponniere47" w:date="2020-03-11T11:51:00Z"/>
              </w:rPr>
            </w:pPr>
          </w:p>
        </w:tc>
        <w:tc>
          <w:tcPr>
            <w:tcW w:w="283" w:type="dxa"/>
          </w:tcPr>
          <w:p w14:paraId="52B2F0F6" w14:textId="77777777" w:rsidR="000E41DA" w:rsidRPr="005F7EB0" w:rsidRDefault="000E41DA" w:rsidP="0050086E">
            <w:pPr>
              <w:pStyle w:val="TAC"/>
              <w:rPr>
                <w:ins w:id="1797" w:author="Chaponniere47" w:date="2020-03-11T11:51:00Z"/>
              </w:rPr>
            </w:pPr>
          </w:p>
        </w:tc>
        <w:tc>
          <w:tcPr>
            <w:tcW w:w="236" w:type="dxa"/>
          </w:tcPr>
          <w:p w14:paraId="35D2F465" w14:textId="77777777" w:rsidR="000E41DA" w:rsidRPr="005F7EB0" w:rsidRDefault="000E41DA" w:rsidP="0050086E">
            <w:pPr>
              <w:pStyle w:val="TAC"/>
              <w:rPr>
                <w:ins w:id="1798" w:author="Chaponniere47" w:date="2020-03-11T11:51:00Z"/>
              </w:rPr>
            </w:pPr>
          </w:p>
        </w:tc>
        <w:tc>
          <w:tcPr>
            <w:tcW w:w="6014" w:type="dxa"/>
            <w:shd w:val="clear" w:color="auto" w:fill="auto"/>
          </w:tcPr>
          <w:p w14:paraId="78F69729" w14:textId="77777777" w:rsidR="000E41DA" w:rsidRPr="005F7EB0" w:rsidRDefault="000E41DA" w:rsidP="0050086E">
            <w:pPr>
              <w:pStyle w:val="TAL"/>
              <w:rPr>
                <w:ins w:id="1799" w:author="Chaponniere47" w:date="2020-03-11T11:51:00Z"/>
              </w:rPr>
            </w:pPr>
            <w:ins w:id="1800" w:author="Chaponniere47" w:date="2020-03-11T11:51:00Z">
              <w:r w:rsidRPr="005F7EB0">
                <w:t>5GS encryption algorithm 128-5G-EA1 not supported</w:t>
              </w:r>
            </w:ins>
          </w:p>
        </w:tc>
      </w:tr>
      <w:tr w:rsidR="000E41DA" w:rsidRPr="005F7EB0" w14:paraId="7DBA8DF8" w14:textId="77777777" w:rsidTr="0050086E">
        <w:trPr>
          <w:gridAfter w:val="1"/>
          <w:wAfter w:w="8" w:type="dxa"/>
          <w:cantSplit/>
          <w:jc w:val="center"/>
          <w:ins w:id="1801" w:author="Chaponniere47" w:date="2020-03-11T11:51:00Z"/>
        </w:trPr>
        <w:tc>
          <w:tcPr>
            <w:tcW w:w="248" w:type="dxa"/>
          </w:tcPr>
          <w:p w14:paraId="79134B65" w14:textId="77777777" w:rsidR="000E41DA" w:rsidRPr="005F7EB0" w:rsidRDefault="000E41DA" w:rsidP="0050086E">
            <w:pPr>
              <w:pStyle w:val="TAC"/>
              <w:rPr>
                <w:ins w:id="1802" w:author="Chaponniere47" w:date="2020-03-11T11:51:00Z"/>
              </w:rPr>
            </w:pPr>
            <w:ins w:id="1803" w:author="Chaponniere47" w:date="2020-03-11T11:51:00Z">
              <w:r w:rsidRPr="005F7EB0">
                <w:t>1</w:t>
              </w:r>
            </w:ins>
          </w:p>
        </w:tc>
        <w:tc>
          <w:tcPr>
            <w:tcW w:w="284" w:type="dxa"/>
          </w:tcPr>
          <w:p w14:paraId="744054C7" w14:textId="77777777" w:rsidR="000E41DA" w:rsidRPr="005F7EB0" w:rsidRDefault="000E41DA" w:rsidP="0050086E">
            <w:pPr>
              <w:pStyle w:val="TAC"/>
              <w:rPr>
                <w:ins w:id="1804" w:author="Chaponniere47" w:date="2020-03-11T11:51:00Z"/>
              </w:rPr>
            </w:pPr>
          </w:p>
        </w:tc>
        <w:tc>
          <w:tcPr>
            <w:tcW w:w="283" w:type="dxa"/>
          </w:tcPr>
          <w:p w14:paraId="6301567E" w14:textId="77777777" w:rsidR="000E41DA" w:rsidRPr="005F7EB0" w:rsidRDefault="000E41DA" w:rsidP="0050086E">
            <w:pPr>
              <w:pStyle w:val="TAC"/>
              <w:rPr>
                <w:ins w:id="1805" w:author="Chaponniere47" w:date="2020-03-11T11:51:00Z"/>
              </w:rPr>
            </w:pPr>
          </w:p>
        </w:tc>
        <w:tc>
          <w:tcPr>
            <w:tcW w:w="236" w:type="dxa"/>
          </w:tcPr>
          <w:p w14:paraId="456017E2" w14:textId="77777777" w:rsidR="000E41DA" w:rsidRPr="005F7EB0" w:rsidRDefault="000E41DA" w:rsidP="0050086E">
            <w:pPr>
              <w:pStyle w:val="TAC"/>
              <w:rPr>
                <w:ins w:id="1806" w:author="Chaponniere47" w:date="2020-03-11T11:51:00Z"/>
              </w:rPr>
            </w:pPr>
          </w:p>
        </w:tc>
        <w:tc>
          <w:tcPr>
            <w:tcW w:w="6014" w:type="dxa"/>
            <w:shd w:val="clear" w:color="auto" w:fill="auto"/>
          </w:tcPr>
          <w:p w14:paraId="12811976" w14:textId="77777777" w:rsidR="000E41DA" w:rsidRPr="005F7EB0" w:rsidRDefault="000E41DA" w:rsidP="0050086E">
            <w:pPr>
              <w:pStyle w:val="TAL"/>
              <w:rPr>
                <w:ins w:id="1807" w:author="Chaponniere47" w:date="2020-03-11T11:51:00Z"/>
              </w:rPr>
            </w:pPr>
            <w:ins w:id="1808" w:author="Chaponniere47" w:date="2020-03-11T11:51:00Z">
              <w:r w:rsidRPr="005F7EB0">
                <w:t>5GS encryption algorithm 128-5G-EA1 supported</w:t>
              </w:r>
            </w:ins>
          </w:p>
        </w:tc>
      </w:tr>
      <w:tr w:rsidR="000E41DA" w:rsidRPr="005F7EB0" w14:paraId="111123F3" w14:textId="77777777" w:rsidTr="0050086E">
        <w:trPr>
          <w:cantSplit/>
          <w:jc w:val="center"/>
          <w:ins w:id="1809" w:author="Chaponniere47" w:date="2020-03-11T11:51:00Z"/>
        </w:trPr>
        <w:tc>
          <w:tcPr>
            <w:tcW w:w="7073" w:type="dxa"/>
            <w:gridSpan w:val="6"/>
          </w:tcPr>
          <w:p w14:paraId="78E55595" w14:textId="77777777" w:rsidR="000E41DA" w:rsidRPr="005F7EB0" w:rsidRDefault="000E41DA" w:rsidP="0050086E">
            <w:pPr>
              <w:pStyle w:val="TAL"/>
              <w:rPr>
                <w:ins w:id="1810" w:author="Chaponniere47" w:date="2020-03-11T11:51:00Z"/>
              </w:rPr>
            </w:pPr>
          </w:p>
        </w:tc>
      </w:tr>
      <w:tr w:rsidR="000E41DA" w:rsidRPr="005F7EB0" w14:paraId="745516D9" w14:textId="77777777" w:rsidTr="0050086E">
        <w:trPr>
          <w:cantSplit/>
          <w:jc w:val="center"/>
          <w:ins w:id="1811" w:author="Chaponniere47" w:date="2020-03-11T11:51:00Z"/>
        </w:trPr>
        <w:tc>
          <w:tcPr>
            <w:tcW w:w="7073" w:type="dxa"/>
            <w:gridSpan w:val="6"/>
          </w:tcPr>
          <w:p w14:paraId="599CEDA1" w14:textId="77777777" w:rsidR="000E41DA" w:rsidRPr="005F7EB0" w:rsidRDefault="000E41DA" w:rsidP="0050086E">
            <w:pPr>
              <w:pStyle w:val="TAL"/>
              <w:rPr>
                <w:ins w:id="1812" w:author="Chaponniere47" w:date="2020-03-11T11:51:00Z"/>
              </w:rPr>
            </w:pPr>
            <w:ins w:id="1813" w:author="Chaponniere47" w:date="2020-03-11T11:51:00Z">
              <w:r w:rsidRPr="005F7EB0">
                <w:t>5GS encryption algorithm 128-5G-EA2 supported (octet 3, bit 6)</w:t>
              </w:r>
            </w:ins>
          </w:p>
        </w:tc>
      </w:tr>
      <w:tr w:rsidR="000E41DA" w:rsidRPr="005F7EB0" w14:paraId="45369A5B" w14:textId="77777777" w:rsidTr="0050086E">
        <w:trPr>
          <w:gridAfter w:val="1"/>
          <w:wAfter w:w="8" w:type="dxa"/>
          <w:cantSplit/>
          <w:jc w:val="center"/>
          <w:ins w:id="1814" w:author="Chaponniere47" w:date="2020-03-11T11:51:00Z"/>
        </w:trPr>
        <w:tc>
          <w:tcPr>
            <w:tcW w:w="248" w:type="dxa"/>
          </w:tcPr>
          <w:p w14:paraId="7F5A691B" w14:textId="77777777" w:rsidR="000E41DA" w:rsidRPr="005F7EB0" w:rsidRDefault="000E41DA" w:rsidP="0050086E">
            <w:pPr>
              <w:pStyle w:val="TAC"/>
              <w:rPr>
                <w:ins w:id="1815" w:author="Chaponniere47" w:date="2020-03-11T11:51:00Z"/>
              </w:rPr>
            </w:pPr>
            <w:ins w:id="1816" w:author="Chaponniere47" w:date="2020-03-11T11:51:00Z">
              <w:r w:rsidRPr="005F7EB0">
                <w:t>0</w:t>
              </w:r>
            </w:ins>
          </w:p>
        </w:tc>
        <w:tc>
          <w:tcPr>
            <w:tcW w:w="284" w:type="dxa"/>
          </w:tcPr>
          <w:p w14:paraId="4A7F2EC3" w14:textId="77777777" w:rsidR="000E41DA" w:rsidRPr="005F7EB0" w:rsidRDefault="000E41DA" w:rsidP="0050086E">
            <w:pPr>
              <w:pStyle w:val="TAC"/>
              <w:rPr>
                <w:ins w:id="1817" w:author="Chaponniere47" w:date="2020-03-11T11:51:00Z"/>
              </w:rPr>
            </w:pPr>
          </w:p>
        </w:tc>
        <w:tc>
          <w:tcPr>
            <w:tcW w:w="283" w:type="dxa"/>
          </w:tcPr>
          <w:p w14:paraId="0C31D5B8" w14:textId="77777777" w:rsidR="000E41DA" w:rsidRPr="005F7EB0" w:rsidRDefault="000E41DA" w:rsidP="0050086E">
            <w:pPr>
              <w:pStyle w:val="TAC"/>
              <w:rPr>
                <w:ins w:id="1818" w:author="Chaponniere47" w:date="2020-03-11T11:51:00Z"/>
              </w:rPr>
            </w:pPr>
          </w:p>
        </w:tc>
        <w:tc>
          <w:tcPr>
            <w:tcW w:w="236" w:type="dxa"/>
          </w:tcPr>
          <w:p w14:paraId="6EE0B661" w14:textId="77777777" w:rsidR="000E41DA" w:rsidRPr="005F7EB0" w:rsidRDefault="000E41DA" w:rsidP="0050086E">
            <w:pPr>
              <w:pStyle w:val="TAC"/>
              <w:rPr>
                <w:ins w:id="1819" w:author="Chaponniere47" w:date="2020-03-11T11:51:00Z"/>
              </w:rPr>
            </w:pPr>
          </w:p>
        </w:tc>
        <w:tc>
          <w:tcPr>
            <w:tcW w:w="6014" w:type="dxa"/>
            <w:shd w:val="clear" w:color="auto" w:fill="auto"/>
          </w:tcPr>
          <w:p w14:paraId="3DC18C78" w14:textId="77777777" w:rsidR="000E41DA" w:rsidRPr="005F7EB0" w:rsidRDefault="000E41DA" w:rsidP="0050086E">
            <w:pPr>
              <w:pStyle w:val="TAL"/>
              <w:rPr>
                <w:ins w:id="1820" w:author="Chaponniere47" w:date="2020-03-11T11:51:00Z"/>
              </w:rPr>
            </w:pPr>
            <w:ins w:id="1821" w:author="Chaponniere47" w:date="2020-03-11T11:51:00Z">
              <w:r w:rsidRPr="005F7EB0">
                <w:t>5GS encryption algorithm 128-5G-EA2 not supported</w:t>
              </w:r>
            </w:ins>
          </w:p>
        </w:tc>
      </w:tr>
      <w:tr w:rsidR="000E41DA" w:rsidRPr="005F7EB0" w14:paraId="6C085CA9" w14:textId="77777777" w:rsidTr="0050086E">
        <w:trPr>
          <w:gridAfter w:val="1"/>
          <w:wAfter w:w="8" w:type="dxa"/>
          <w:cantSplit/>
          <w:jc w:val="center"/>
          <w:ins w:id="1822" w:author="Chaponniere47" w:date="2020-03-11T11:51:00Z"/>
        </w:trPr>
        <w:tc>
          <w:tcPr>
            <w:tcW w:w="248" w:type="dxa"/>
          </w:tcPr>
          <w:p w14:paraId="5ACC68D4" w14:textId="77777777" w:rsidR="000E41DA" w:rsidRPr="005F7EB0" w:rsidRDefault="000E41DA" w:rsidP="0050086E">
            <w:pPr>
              <w:pStyle w:val="TAC"/>
              <w:rPr>
                <w:ins w:id="1823" w:author="Chaponniere47" w:date="2020-03-11T11:51:00Z"/>
              </w:rPr>
            </w:pPr>
            <w:ins w:id="1824" w:author="Chaponniere47" w:date="2020-03-11T11:51:00Z">
              <w:r w:rsidRPr="005F7EB0">
                <w:t>1</w:t>
              </w:r>
            </w:ins>
          </w:p>
        </w:tc>
        <w:tc>
          <w:tcPr>
            <w:tcW w:w="284" w:type="dxa"/>
          </w:tcPr>
          <w:p w14:paraId="6EDE69B3" w14:textId="77777777" w:rsidR="000E41DA" w:rsidRPr="005F7EB0" w:rsidRDefault="000E41DA" w:rsidP="0050086E">
            <w:pPr>
              <w:pStyle w:val="TAC"/>
              <w:rPr>
                <w:ins w:id="1825" w:author="Chaponniere47" w:date="2020-03-11T11:51:00Z"/>
              </w:rPr>
            </w:pPr>
          </w:p>
        </w:tc>
        <w:tc>
          <w:tcPr>
            <w:tcW w:w="283" w:type="dxa"/>
          </w:tcPr>
          <w:p w14:paraId="6589EC50" w14:textId="77777777" w:rsidR="000E41DA" w:rsidRPr="005F7EB0" w:rsidRDefault="000E41DA" w:rsidP="0050086E">
            <w:pPr>
              <w:pStyle w:val="TAC"/>
              <w:rPr>
                <w:ins w:id="1826" w:author="Chaponniere47" w:date="2020-03-11T11:51:00Z"/>
              </w:rPr>
            </w:pPr>
          </w:p>
        </w:tc>
        <w:tc>
          <w:tcPr>
            <w:tcW w:w="236" w:type="dxa"/>
          </w:tcPr>
          <w:p w14:paraId="773BB5AA" w14:textId="77777777" w:rsidR="000E41DA" w:rsidRPr="005F7EB0" w:rsidRDefault="000E41DA" w:rsidP="0050086E">
            <w:pPr>
              <w:pStyle w:val="TAC"/>
              <w:rPr>
                <w:ins w:id="1827" w:author="Chaponniere47" w:date="2020-03-11T11:51:00Z"/>
              </w:rPr>
            </w:pPr>
          </w:p>
        </w:tc>
        <w:tc>
          <w:tcPr>
            <w:tcW w:w="6014" w:type="dxa"/>
            <w:shd w:val="clear" w:color="auto" w:fill="auto"/>
          </w:tcPr>
          <w:p w14:paraId="48B53D95" w14:textId="77777777" w:rsidR="000E41DA" w:rsidRPr="005F7EB0" w:rsidRDefault="000E41DA" w:rsidP="0050086E">
            <w:pPr>
              <w:pStyle w:val="TAL"/>
              <w:rPr>
                <w:ins w:id="1828" w:author="Chaponniere47" w:date="2020-03-11T11:51:00Z"/>
              </w:rPr>
            </w:pPr>
            <w:ins w:id="1829" w:author="Chaponniere47" w:date="2020-03-11T11:51:00Z">
              <w:r w:rsidRPr="005F7EB0">
                <w:t>5GS encryption algorithm 128-5G-EA2 supported</w:t>
              </w:r>
            </w:ins>
          </w:p>
        </w:tc>
      </w:tr>
      <w:tr w:rsidR="000E41DA" w:rsidRPr="005F7EB0" w14:paraId="48855D6F" w14:textId="77777777" w:rsidTr="0050086E">
        <w:trPr>
          <w:cantSplit/>
          <w:jc w:val="center"/>
          <w:ins w:id="1830" w:author="Chaponniere47" w:date="2020-03-11T11:51:00Z"/>
        </w:trPr>
        <w:tc>
          <w:tcPr>
            <w:tcW w:w="7073" w:type="dxa"/>
            <w:gridSpan w:val="6"/>
          </w:tcPr>
          <w:p w14:paraId="17D7AFF1" w14:textId="77777777" w:rsidR="000E41DA" w:rsidRPr="005F7EB0" w:rsidRDefault="000E41DA" w:rsidP="0050086E">
            <w:pPr>
              <w:pStyle w:val="TAL"/>
              <w:rPr>
                <w:ins w:id="1831" w:author="Chaponniere47" w:date="2020-03-11T11:51:00Z"/>
              </w:rPr>
            </w:pPr>
          </w:p>
        </w:tc>
      </w:tr>
      <w:tr w:rsidR="000E41DA" w:rsidRPr="005F7EB0" w14:paraId="1D6DDAFE" w14:textId="77777777" w:rsidTr="0050086E">
        <w:trPr>
          <w:cantSplit/>
          <w:jc w:val="center"/>
          <w:ins w:id="1832" w:author="Chaponniere47" w:date="2020-03-11T11:51:00Z"/>
        </w:trPr>
        <w:tc>
          <w:tcPr>
            <w:tcW w:w="7073" w:type="dxa"/>
            <w:gridSpan w:val="6"/>
          </w:tcPr>
          <w:p w14:paraId="3F5E3D99" w14:textId="77777777" w:rsidR="000E41DA" w:rsidRPr="005F7EB0" w:rsidRDefault="000E41DA" w:rsidP="0050086E">
            <w:pPr>
              <w:pStyle w:val="TAL"/>
              <w:rPr>
                <w:ins w:id="1833" w:author="Chaponniere47" w:date="2020-03-11T11:51:00Z"/>
              </w:rPr>
            </w:pPr>
            <w:ins w:id="1834" w:author="Chaponniere47" w:date="2020-03-11T11:51:00Z">
              <w:r w:rsidRPr="005F7EB0">
                <w:t>5GS encryption algorithm 128-5G-EA3 supported (octet 3, bit 5)</w:t>
              </w:r>
            </w:ins>
          </w:p>
        </w:tc>
      </w:tr>
      <w:tr w:rsidR="000E41DA" w:rsidRPr="005F7EB0" w14:paraId="55D4969E" w14:textId="77777777" w:rsidTr="0050086E">
        <w:trPr>
          <w:gridAfter w:val="1"/>
          <w:wAfter w:w="8" w:type="dxa"/>
          <w:cantSplit/>
          <w:jc w:val="center"/>
          <w:ins w:id="1835" w:author="Chaponniere47" w:date="2020-03-11T11:51:00Z"/>
        </w:trPr>
        <w:tc>
          <w:tcPr>
            <w:tcW w:w="248" w:type="dxa"/>
          </w:tcPr>
          <w:p w14:paraId="1A7715E5" w14:textId="77777777" w:rsidR="000E41DA" w:rsidRPr="005F7EB0" w:rsidRDefault="000E41DA" w:rsidP="0050086E">
            <w:pPr>
              <w:pStyle w:val="TAC"/>
              <w:rPr>
                <w:ins w:id="1836" w:author="Chaponniere47" w:date="2020-03-11T11:51:00Z"/>
              </w:rPr>
            </w:pPr>
            <w:ins w:id="1837" w:author="Chaponniere47" w:date="2020-03-11T11:51:00Z">
              <w:r w:rsidRPr="005F7EB0">
                <w:t>0</w:t>
              </w:r>
            </w:ins>
          </w:p>
        </w:tc>
        <w:tc>
          <w:tcPr>
            <w:tcW w:w="284" w:type="dxa"/>
          </w:tcPr>
          <w:p w14:paraId="658FC0F0" w14:textId="77777777" w:rsidR="000E41DA" w:rsidRPr="005F7EB0" w:rsidRDefault="000E41DA" w:rsidP="0050086E">
            <w:pPr>
              <w:pStyle w:val="TAC"/>
              <w:rPr>
                <w:ins w:id="1838" w:author="Chaponniere47" w:date="2020-03-11T11:51:00Z"/>
              </w:rPr>
            </w:pPr>
          </w:p>
        </w:tc>
        <w:tc>
          <w:tcPr>
            <w:tcW w:w="283" w:type="dxa"/>
          </w:tcPr>
          <w:p w14:paraId="56E9B3B8" w14:textId="77777777" w:rsidR="000E41DA" w:rsidRPr="005F7EB0" w:rsidRDefault="000E41DA" w:rsidP="0050086E">
            <w:pPr>
              <w:pStyle w:val="TAC"/>
              <w:rPr>
                <w:ins w:id="1839" w:author="Chaponniere47" w:date="2020-03-11T11:51:00Z"/>
              </w:rPr>
            </w:pPr>
          </w:p>
        </w:tc>
        <w:tc>
          <w:tcPr>
            <w:tcW w:w="236" w:type="dxa"/>
          </w:tcPr>
          <w:p w14:paraId="5EA06F56" w14:textId="77777777" w:rsidR="000E41DA" w:rsidRPr="005F7EB0" w:rsidRDefault="000E41DA" w:rsidP="0050086E">
            <w:pPr>
              <w:pStyle w:val="TAC"/>
              <w:rPr>
                <w:ins w:id="1840" w:author="Chaponniere47" w:date="2020-03-11T11:51:00Z"/>
              </w:rPr>
            </w:pPr>
          </w:p>
        </w:tc>
        <w:tc>
          <w:tcPr>
            <w:tcW w:w="6014" w:type="dxa"/>
            <w:shd w:val="clear" w:color="auto" w:fill="auto"/>
          </w:tcPr>
          <w:p w14:paraId="4BDC19BF" w14:textId="77777777" w:rsidR="000E41DA" w:rsidRPr="005F7EB0" w:rsidRDefault="000E41DA" w:rsidP="0050086E">
            <w:pPr>
              <w:pStyle w:val="TAL"/>
              <w:rPr>
                <w:ins w:id="1841" w:author="Chaponniere47" w:date="2020-03-11T11:51:00Z"/>
              </w:rPr>
            </w:pPr>
            <w:ins w:id="1842" w:author="Chaponniere47" w:date="2020-03-11T11:51:00Z">
              <w:r w:rsidRPr="005F7EB0">
                <w:t>5GS encryption algorithm 128-5G-EA3 not supported</w:t>
              </w:r>
            </w:ins>
          </w:p>
        </w:tc>
      </w:tr>
      <w:tr w:rsidR="000E41DA" w:rsidRPr="005F7EB0" w14:paraId="365CFD28" w14:textId="77777777" w:rsidTr="0050086E">
        <w:trPr>
          <w:gridAfter w:val="1"/>
          <w:wAfter w:w="8" w:type="dxa"/>
          <w:cantSplit/>
          <w:jc w:val="center"/>
          <w:ins w:id="1843" w:author="Chaponniere47" w:date="2020-03-11T11:51:00Z"/>
        </w:trPr>
        <w:tc>
          <w:tcPr>
            <w:tcW w:w="248" w:type="dxa"/>
          </w:tcPr>
          <w:p w14:paraId="57A30A42" w14:textId="77777777" w:rsidR="000E41DA" w:rsidRPr="005F7EB0" w:rsidRDefault="000E41DA" w:rsidP="0050086E">
            <w:pPr>
              <w:pStyle w:val="TAC"/>
              <w:rPr>
                <w:ins w:id="1844" w:author="Chaponniere47" w:date="2020-03-11T11:51:00Z"/>
              </w:rPr>
            </w:pPr>
            <w:ins w:id="1845" w:author="Chaponniere47" w:date="2020-03-11T11:51:00Z">
              <w:r w:rsidRPr="005F7EB0">
                <w:t>1</w:t>
              </w:r>
            </w:ins>
          </w:p>
        </w:tc>
        <w:tc>
          <w:tcPr>
            <w:tcW w:w="284" w:type="dxa"/>
          </w:tcPr>
          <w:p w14:paraId="24CD5E2B" w14:textId="77777777" w:rsidR="000E41DA" w:rsidRPr="005F7EB0" w:rsidRDefault="000E41DA" w:rsidP="0050086E">
            <w:pPr>
              <w:pStyle w:val="TAC"/>
              <w:rPr>
                <w:ins w:id="1846" w:author="Chaponniere47" w:date="2020-03-11T11:51:00Z"/>
              </w:rPr>
            </w:pPr>
          </w:p>
        </w:tc>
        <w:tc>
          <w:tcPr>
            <w:tcW w:w="283" w:type="dxa"/>
          </w:tcPr>
          <w:p w14:paraId="75A26971" w14:textId="77777777" w:rsidR="000E41DA" w:rsidRPr="005F7EB0" w:rsidRDefault="000E41DA" w:rsidP="0050086E">
            <w:pPr>
              <w:pStyle w:val="TAC"/>
              <w:rPr>
                <w:ins w:id="1847" w:author="Chaponniere47" w:date="2020-03-11T11:51:00Z"/>
              </w:rPr>
            </w:pPr>
          </w:p>
        </w:tc>
        <w:tc>
          <w:tcPr>
            <w:tcW w:w="236" w:type="dxa"/>
          </w:tcPr>
          <w:p w14:paraId="72B3FB60" w14:textId="77777777" w:rsidR="000E41DA" w:rsidRPr="005F7EB0" w:rsidRDefault="000E41DA" w:rsidP="0050086E">
            <w:pPr>
              <w:pStyle w:val="TAC"/>
              <w:rPr>
                <w:ins w:id="1848" w:author="Chaponniere47" w:date="2020-03-11T11:51:00Z"/>
              </w:rPr>
            </w:pPr>
          </w:p>
        </w:tc>
        <w:tc>
          <w:tcPr>
            <w:tcW w:w="6014" w:type="dxa"/>
            <w:shd w:val="clear" w:color="auto" w:fill="auto"/>
          </w:tcPr>
          <w:p w14:paraId="7DBF7E4B" w14:textId="77777777" w:rsidR="000E41DA" w:rsidRPr="005F7EB0" w:rsidRDefault="000E41DA" w:rsidP="0050086E">
            <w:pPr>
              <w:pStyle w:val="TAL"/>
              <w:rPr>
                <w:ins w:id="1849" w:author="Chaponniere47" w:date="2020-03-11T11:51:00Z"/>
              </w:rPr>
            </w:pPr>
            <w:ins w:id="1850" w:author="Chaponniere47" w:date="2020-03-11T11:51:00Z">
              <w:r w:rsidRPr="005F7EB0">
                <w:t>5GS encryption algorithm 128-5G-EA3 supported</w:t>
              </w:r>
            </w:ins>
          </w:p>
        </w:tc>
      </w:tr>
      <w:tr w:rsidR="000E41DA" w:rsidRPr="005F7EB0" w14:paraId="531D4A39" w14:textId="77777777" w:rsidTr="0050086E">
        <w:trPr>
          <w:cantSplit/>
          <w:jc w:val="center"/>
          <w:ins w:id="1851" w:author="Chaponniere47" w:date="2020-03-11T11:51:00Z"/>
        </w:trPr>
        <w:tc>
          <w:tcPr>
            <w:tcW w:w="7073" w:type="dxa"/>
            <w:gridSpan w:val="6"/>
          </w:tcPr>
          <w:p w14:paraId="2868AF64" w14:textId="77777777" w:rsidR="000E41DA" w:rsidRPr="005F7EB0" w:rsidRDefault="000E41DA" w:rsidP="0050086E">
            <w:pPr>
              <w:pStyle w:val="TAL"/>
              <w:rPr>
                <w:ins w:id="1852" w:author="Chaponniere47" w:date="2020-03-11T11:51:00Z"/>
              </w:rPr>
            </w:pPr>
          </w:p>
        </w:tc>
      </w:tr>
      <w:tr w:rsidR="000E41DA" w:rsidRPr="005F7EB0" w14:paraId="350D09CB" w14:textId="77777777" w:rsidTr="0050086E">
        <w:trPr>
          <w:cantSplit/>
          <w:jc w:val="center"/>
          <w:ins w:id="1853" w:author="Chaponniere47" w:date="2020-03-11T11:51:00Z"/>
        </w:trPr>
        <w:tc>
          <w:tcPr>
            <w:tcW w:w="7073" w:type="dxa"/>
            <w:gridSpan w:val="6"/>
          </w:tcPr>
          <w:p w14:paraId="25B53DB5" w14:textId="77777777" w:rsidR="000E41DA" w:rsidRPr="005F7EB0" w:rsidRDefault="000E41DA" w:rsidP="0050086E">
            <w:pPr>
              <w:pStyle w:val="TAL"/>
              <w:rPr>
                <w:ins w:id="1854" w:author="Chaponniere47" w:date="2020-03-11T11:51:00Z"/>
              </w:rPr>
            </w:pPr>
            <w:ins w:id="1855" w:author="Chaponniere47" w:date="2020-03-11T11:51:00Z">
              <w:r w:rsidRPr="005F7EB0">
                <w:t>5GS encryption algorithm 5G-EA4 supported (octet 3, bit 4)</w:t>
              </w:r>
            </w:ins>
          </w:p>
        </w:tc>
      </w:tr>
      <w:tr w:rsidR="000E41DA" w:rsidRPr="005F7EB0" w14:paraId="7B5A8CF4" w14:textId="77777777" w:rsidTr="0050086E">
        <w:trPr>
          <w:gridAfter w:val="1"/>
          <w:wAfter w:w="8" w:type="dxa"/>
          <w:cantSplit/>
          <w:jc w:val="center"/>
          <w:ins w:id="1856" w:author="Chaponniere47" w:date="2020-03-11T11:51:00Z"/>
        </w:trPr>
        <w:tc>
          <w:tcPr>
            <w:tcW w:w="248" w:type="dxa"/>
          </w:tcPr>
          <w:p w14:paraId="503D7DB2" w14:textId="77777777" w:rsidR="000E41DA" w:rsidRPr="005F7EB0" w:rsidRDefault="000E41DA" w:rsidP="0050086E">
            <w:pPr>
              <w:pStyle w:val="TAC"/>
              <w:rPr>
                <w:ins w:id="1857" w:author="Chaponniere47" w:date="2020-03-11T11:51:00Z"/>
              </w:rPr>
            </w:pPr>
            <w:ins w:id="1858" w:author="Chaponniere47" w:date="2020-03-11T11:51:00Z">
              <w:r w:rsidRPr="005F7EB0">
                <w:t>0</w:t>
              </w:r>
            </w:ins>
          </w:p>
        </w:tc>
        <w:tc>
          <w:tcPr>
            <w:tcW w:w="284" w:type="dxa"/>
          </w:tcPr>
          <w:p w14:paraId="620C0468" w14:textId="77777777" w:rsidR="000E41DA" w:rsidRPr="005F7EB0" w:rsidRDefault="000E41DA" w:rsidP="0050086E">
            <w:pPr>
              <w:pStyle w:val="TAC"/>
              <w:rPr>
                <w:ins w:id="1859" w:author="Chaponniere47" w:date="2020-03-11T11:51:00Z"/>
              </w:rPr>
            </w:pPr>
          </w:p>
        </w:tc>
        <w:tc>
          <w:tcPr>
            <w:tcW w:w="283" w:type="dxa"/>
          </w:tcPr>
          <w:p w14:paraId="0211F575" w14:textId="77777777" w:rsidR="000E41DA" w:rsidRPr="005F7EB0" w:rsidRDefault="000E41DA" w:rsidP="0050086E">
            <w:pPr>
              <w:pStyle w:val="TAC"/>
              <w:rPr>
                <w:ins w:id="1860" w:author="Chaponniere47" w:date="2020-03-11T11:51:00Z"/>
              </w:rPr>
            </w:pPr>
          </w:p>
        </w:tc>
        <w:tc>
          <w:tcPr>
            <w:tcW w:w="236" w:type="dxa"/>
          </w:tcPr>
          <w:p w14:paraId="06023DA8" w14:textId="77777777" w:rsidR="000E41DA" w:rsidRPr="005F7EB0" w:rsidRDefault="000E41DA" w:rsidP="0050086E">
            <w:pPr>
              <w:pStyle w:val="TAC"/>
              <w:rPr>
                <w:ins w:id="1861" w:author="Chaponniere47" w:date="2020-03-11T11:51:00Z"/>
              </w:rPr>
            </w:pPr>
          </w:p>
        </w:tc>
        <w:tc>
          <w:tcPr>
            <w:tcW w:w="6014" w:type="dxa"/>
            <w:shd w:val="clear" w:color="auto" w:fill="auto"/>
          </w:tcPr>
          <w:p w14:paraId="1F0419B2" w14:textId="77777777" w:rsidR="000E41DA" w:rsidRPr="005F7EB0" w:rsidRDefault="000E41DA" w:rsidP="0050086E">
            <w:pPr>
              <w:pStyle w:val="TAL"/>
              <w:rPr>
                <w:ins w:id="1862" w:author="Chaponniere47" w:date="2020-03-11T11:51:00Z"/>
              </w:rPr>
            </w:pPr>
            <w:ins w:id="1863" w:author="Chaponniere47" w:date="2020-03-11T11:51:00Z">
              <w:r w:rsidRPr="005F7EB0">
                <w:t>5GS encryption algorithm 5G-EA4 not supported</w:t>
              </w:r>
            </w:ins>
          </w:p>
        </w:tc>
      </w:tr>
      <w:tr w:rsidR="000E41DA" w:rsidRPr="005F7EB0" w14:paraId="667B90ED" w14:textId="77777777" w:rsidTr="0050086E">
        <w:trPr>
          <w:gridAfter w:val="1"/>
          <w:wAfter w:w="8" w:type="dxa"/>
          <w:cantSplit/>
          <w:jc w:val="center"/>
          <w:ins w:id="1864" w:author="Chaponniere47" w:date="2020-03-11T11:51:00Z"/>
        </w:trPr>
        <w:tc>
          <w:tcPr>
            <w:tcW w:w="248" w:type="dxa"/>
          </w:tcPr>
          <w:p w14:paraId="5BDE72A6" w14:textId="77777777" w:rsidR="000E41DA" w:rsidRPr="005F7EB0" w:rsidRDefault="000E41DA" w:rsidP="0050086E">
            <w:pPr>
              <w:pStyle w:val="TAC"/>
              <w:rPr>
                <w:ins w:id="1865" w:author="Chaponniere47" w:date="2020-03-11T11:51:00Z"/>
              </w:rPr>
            </w:pPr>
            <w:ins w:id="1866" w:author="Chaponniere47" w:date="2020-03-11T11:51:00Z">
              <w:r w:rsidRPr="005F7EB0">
                <w:t>1</w:t>
              </w:r>
            </w:ins>
          </w:p>
        </w:tc>
        <w:tc>
          <w:tcPr>
            <w:tcW w:w="284" w:type="dxa"/>
          </w:tcPr>
          <w:p w14:paraId="7FE1323A" w14:textId="77777777" w:rsidR="000E41DA" w:rsidRPr="005F7EB0" w:rsidRDefault="000E41DA" w:rsidP="0050086E">
            <w:pPr>
              <w:pStyle w:val="TAC"/>
              <w:rPr>
                <w:ins w:id="1867" w:author="Chaponniere47" w:date="2020-03-11T11:51:00Z"/>
              </w:rPr>
            </w:pPr>
          </w:p>
        </w:tc>
        <w:tc>
          <w:tcPr>
            <w:tcW w:w="283" w:type="dxa"/>
          </w:tcPr>
          <w:p w14:paraId="7D50D8CC" w14:textId="77777777" w:rsidR="000E41DA" w:rsidRPr="005F7EB0" w:rsidRDefault="000E41DA" w:rsidP="0050086E">
            <w:pPr>
              <w:pStyle w:val="TAC"/>
              <w:rPr>
                <w:ins w:id="1868" w:author="Chaponniere47" w:date="2020-03-11T11:51:00Z"/>
              </w:rPr>
            </w:pPr>
          </w:p>
        </w:tc>
        <w:tc>
          <w:tcPr>
            <w:tcW w:w="236" w:type="dxa"/>
          </w:tcPr>
          <w:p w14:paraId="219A0285" w14:textId="77777777" w:rsidR="000E41DA" w:rsidRPr="005F7EB0" w:rsidRDefault="000E41DA" w:rsidP="0050086E">
            <w:pPr>
              <w:pStyle w:val="TAC"/>
              <w:rPr>
                <w:ins w:id="1869" w:author="Chaponniere47" w:date="2020-03-11T11:51:00Z"/>
              </w:rPr>
            </w:pPr>
          </w:p>
        </w:tc>
        <w:tc>
          <w:tcPr>
            <w:tcW w:w="6014" w:type="dxa"/>
            <w:shd w:val="clear" w:color="auto" w:fill="auto"/>
          </w:tcPr>
          <w:p w14:paraId="2C5F7E43" w14:textId="77777777" w:rsidR="000E41DA" w:rsidRPr="005F7EB0" w:rsidRDefault="000E41DA" w:rsidP="0050086E">
            <w:pPr>
              <w:pStyle w:val="TAL"/>
              <w:rPr>
                <w:ins w:id="1870" w:author="Chaponniere47" w:date="2020-03-11T11:51:00Z"/>
              </w:rPr>
            </w:pPr>
            <w:ins w:id="1871" w:author="Chaponniere47" w:date="2020-03-11T11:51:00Z">
              <w:r w:rsidRPr="005F7EB0">
                <w:t>5GS encryption algorithm 5G-EA4 supported</w:t>
              </w:r>
            </w:ins>
          </w:p>
        </w:tc>
      </w:tr>
      <w:tr w:rsidR="000E41DA" w:rsidRPr="005F7EB0" w14:paraId="4D31BBD6" w14:textId="77777777" w:rsidTr="0050086E">
        <w:trPr>
          <w:cantSplit/>
          <w:jc w:val="center"/>
          <w:ins w:id="1872" w:author="Chaponniere47" w:date="2020-03-11T11:51:00Z"/>
        </w:trPr>
        <w:tc>
          <w:tcPr>
            <w:tcW w:w="7073" w:type="dxa"/>
            <w:gridSpan w:val="6"/>
          </w:tcPr>
          <w:p w14:paraId="2D73C3F8" w14:textId="77777777" w:rsidR="000E41DA" w:rsidRPr="005F7EB0" w:rsidRDefault="000E41DA" w:rsidP="0050086E">
            <w:pPr>
              <w:pStyle w:val="TAL"/>
              <w:rPr>
                <w:ins w:id="1873" w:author="Chaponniere47" w:date="2020-03-11T11:51:00Z"/>
              </w:rPr>
            </w:pPr>
          </w:p>
        </w:tc>
      </w:tr>
      <w:tr w:rsidR="000E41DA" w:rsidRPr="005F7EB0" w14:paraId="7FC73CE6" w14:textId="77777777" w:rsidTr="0050086E">
        <w:trPr>
          <w:cantSplit/>
          <w:jc w:val="center"/>
          <w:ins w:id="1874" w:author="Chaponniere47" w:date="2020-03-11T11:51:00Z"/>
        </w:trPr>
        <w:tc>
          <w:tcPr>
            <w:tcW w:w="7073" w:type="dxa"/>
            <w:gridSpan w:val="6"/>
          </w:tcPr>
          <w:p w14:paraId="07FFEA2C" w14:textId="77777777" w:rsidR="000E41DA" w:rsidRPr="005F7EB0" w:rsidRDefault="000E41DA" w:rsidP="0050086E">
            <w:pPr>
              <w:pStyle w:val="TAL"/>
              <w:rPr>
                <w:ins w:id="1875" w:author="Chaponniere47" w:date="2020-03-11T11:51:00Z"/>
              </w:rPr>
            </w:pPr>
            <w:ins w:id="1876" w:author="Chaponniere47" w:date="2020-03-11T11:51:00Z">
              <w:r w:rsidRPr="005F7EB0">
                <w:t>5GS encryption algorithm 5G-EA5 supported (octet 3, bit 3)</w:t>
              </w:r>
            </w:ins>
          </w:p>
        </w:tc>
      </w:tr>
      <w:tr w:rsidR="000E41DA" w:rsidRPr="005F7EB0" w14:paraId="213E6E01" w14:textId="77777777" w:rsidTr="0050086E">
        <w:trPr>
          <w:gridAfter w:val="1"/>
          <w:wAfter w:w="8" w:type="dxa"/>
          <w:cantSplit/>
          <w:jc w:val="center"/>
          <w:ins w:id="1877" w:author="Chaponniere47" w:date="2020-03-11T11:51:00Z"/>
        </w:trPr>
        <w:tc>
          <w:tcPr>
            <w:tcW w:w="248" w:type="dxa"/>
          </w:tcPr>
          <w:p w14:paraId="1978361F" w14:textId="77777777" w:rsidR="000E41DA" w:rsidRPr="005F7EB0" w:rsidRDefault="000E41DA" w:rsidP="0050086E">
            <w:pPr>
              <w:pStyle w:val="TAC"/>
              <w:rPr>
                <w:ins w:id="1878" w:author="Chaponniere47" w:date="2020-03-11T11:51:00Z"/>
              </w:rPr>
            </w:pPr>
            <w:ins w:id="1879" w:author="Chaponniere47" w:date="2020-03-11T11:51:00Z">
              <w:r w:rsidRPr="005F7EB0">
                <w:t>0</w:t>
              </w:r>
            </w:ins>
          </w:p>
        </w:tc>
        <w:tc>
          <w:tcPr>
            <w:tcW w:w="284" w:type="dxa"/>
          </w:tcPr>
          <w:p w14:paraId="33C112C3" w14:textId="77777777" w:rsidR="000E41DA" w:rsidRPr="005F7EB0" w:rsidRDefault="000E41DA" w:rsidP="0050086E">
            <w:pPr>
              <w:pStyle w:val="TAC"/>
              <w:rPr>
                <w:ins w:id="1880" w:author="Chaponniere47" w:date="2020-03-11T11:51:00Z"/>
              </w:rPr>
            </w:pPr>
          </w:p>
        </w:tc>
        <w:tc>
          <w:tcPr>
            <w:tcW w:w="283" w:type="dxa"/>
          </w:tcPr>
          <w:p w14:paraId="10F991F8" w14:textId="77777777" w:rsidR="000E41DA" w:rsidRPr="005F7EB0" w:rsidRDefault="000E41DA" w:rsidP="0050086E">
            <w:pPr>
              <w:pStyle w:val="TAC"/>
              <w:rPr>
                <w:ins w:id="1881" w:author="Chaponniere47" w:date="2020-03-11T11:51:00Z"/>
              </w:rPr>
            </w:pPr>
          </w:p>
        </w:tc>
        <w:tc>
          <w:tcPr>
            <w:tcW w:w="236" w:type="dxa"/>
          </w:tcPr>
          <w:p w14:paraId="51618360" w14:textId="77777777" w:rsidR="000E41DA" w:rsidRPr="005F7EB0" w:rsidRDefault="000E41DA" w:rsidP="0050086E">
            <w:pPr>
              <w:pStyle w:val="TAC"/>
              <w:rPr>
                <w:ins w:id="1882" w:author="Chaponniere47" w:date="2020-03-11T11:51:00Z"/>
              </w:rPr>
            </w:pPr>
          </w:p>
        </w:tc>
        <w:tc>
          <w:tcPr>
            <w:tcW w:w="6014" w:type="dxa"/>
            <w:shd w:val="clear" w:color="auto" w:fill="auto"/>
          </w:tcPr>
          <w:p w14:paraId="24F9E121" w14:textId="77777777" w:rsidR="000E41DA" w:rsidRPr="005F7EB0" w:rsidRDefault="000E41DA" w:rsidP="0050086E">
            <w:pPr>
              <w:pStyle w:val="TAL"/>
              <w:rPr>
                <w:ins w:id="1883" w:author="Chaponniere47" w:date="2020-03-11T11:51:00Z"/>
              </w:rPr>
            </w:pPr>
            <w:ins w:id="1884" w:author="Chaponniere47" w:date="2020-03-11T11:51:00Z">
              <w:r w:rsidRPr="005F7EB0">
                <w:t>5GS encryption algorithm 5G-EA5 not supported</w:t>
              </w:r>
            </w:ins>
          </w:p>
        </w:tc>
      </w:tr>
      <w:tr w:rsidR="000E41DA" w:rsidRPr="005F7EB0" w14:paraId="248BFD99" w14:textId="77777777" w:rsidTr="0050086E">
        <w:trPr>
          <w:gridAfter w:val="1"/>
          <w:wAfter w:w="8" w:type="dxa"/>
          <w:cantSplit/>
          <w:jc w:val="center"/>
          <w:ins w:id="1885" w:author="Chaponniere47" w:date="2020-03-11T11:51:00Z"/>
        </w:trPr>
        <w:tc>
          <w:tcPr>
            <w:tcW w:w="248" w:type="dxa"/>
          </w:tcPr>
          <w:p w14:paraId="730EECFC" w14:textId="77777777" w:rsidR="000E41DA" w:rsidRPr="005F7EB0" w:rsidRDefault="000E41DA" w:rsidP="0050086E">
            <w:pPr>
              <w:pStyle w:val="TAC"/>
              <w:rPr>
                <w:ins w:id="1886" w:author="Chaponniere47" w:date="2020-03-11T11:51:00Z"/>
              </w:rPr>
            </w:pPr>
            <w:ins w:id="1887" w:author="Chaponniere47" w:date="2020-03-11T11:51:00Z">
              <w:r w:rsidRPr="005F7EB0">
                <w:t>1</w:t>
              </w:r>
            </w:ins>
          </w:p>
        </w:tc>
        <w:tc>
          <w:tcPr>
            <w:tcW w:w="284" w:type="dxa"/>
          </w:tcPr>
          <w:p w14:paraId="1EA66A79" w14:textId="77777777" w:rsidR="000E41DA" w:rsidRPr="005F7EB0" w:rsidRDefault="000E41DA" w:rsidP="0050086E">
            <w:pPr>
              <w:pStyle w:val="TAC"/>
              <w:rPr>
                <w:ins w:id="1888" w:author="Chaponniere47" w:date="2020-03-11T11:51:00Z"/>
              </w:rPr>
            </w:pPr>
          </w:p>
        </w:tc>
        <w:tc>
          <w:tcPr>
            <w:tcW w:w="283" w:type="dxa"/>
          </w:tcPr>
          <w:p w14:paraId="714F5F39" w14:textId="77777777" w:rsidR="000E41DA" w:rsidRPr="005F7EB0" w:rsidRDefault="000E41DA" w:rsidP="0050086E">
            <w:pPr>
              <w:pStyle w:val="TAC"/>
              <w:rPr>
                <w:ins w:id="1889" w:author="Chaponniere47" w:date="2020-03-11T11:51:00Z"/>
              </w:rPr>
            </w:pPr>
          </w:p>
        </w:tc>
        <w:tc>
          <w:tcPr>
            <w:tcW w:w="236" w:type="dxa"/>
          </w:tcPr>
          <w:p w14:paraId="0D05018D" w14:textId="77777777" w:rsidR="000E41DA" w:rsidRPr="005F7EB0" w:rsidRDefault="000E41DA" w:rsidP="0050086E">
            <w:pPr>
              <w:pStyle w:val="TAC"/>
              <w:rPr>
                <w:ins w:id="1890" w:author="Chaponniere47" w:date="2020-03-11T11:51:00Z"/>
              </w:rPr>
            </w:pPr>
          </w:p>
        </w:tc>
        <w:tc>
          <w:tcPr>
            <w:tcW w:w="6014" w:type="dxa"/>
            <w:shd w:val="clear" w:color="auto" w:fill="auto"/>
          </w:tcPr>
          <w:p w14:paraId="14192ACF" w14:textId="77777777" w:rsidR="000E41DA" w:rsidRPr="005F7EB0" w:rsidRDefault="000E41DA" w:rsidP="0050086E">
            <w:pPr>
              <w:pStyle w:val="TAL"/>
              <w:rPr>
                <w:ins w:id="1891" w:author="Chaponniere47" w:date="2020-03-11T11:51:00Z"/>
              </w:rPr>
            </w:pPr>
            <w:ins w:id="1892" w:author="Chaponniere47" w:date="2020-03-11T11:51:00Z">
              <w:r w:rsidRPr="005F7EB0">
                <w:t>5GS encryption algorithm 5G-EA5 supported</w:t>
              </w:r>
            </w:ins>
          </w:p>
        </w:tc>
      </w:tr>
      <w:tr w:rsidR="000E41DA" w:rsidRPr="005F7EB0" w14:paraId="149B3972" w14:textId="77777777" w:rsidTr="0050086E">
        <w:trPr>
          <w:cantSplit/>
          <w:jc w:val="center"/>
          <w:ins w:id="1893" w:author="Chaponniere47" w:date="2020-03-11T11:51:00Z"/>
        </w:trPr>
        <w:tc>
          <w:tcPr>
            <w:tcW w:w="7073" w:type="dxa"/>
            <w:gridSpan w:val="6"/>
          </w:tcPr>
          <w:p w14:paraId="298CAB7A" w14:textId="77777777" w:rsidR="000E41DA" w:rsidRPr="005F7EB0" w:rsidRDefault="000E41DA" w:rsidP="0050086E">
            <w:pPr>
              <w:pStyle w:val="TAL"/>
              <w:rPr>
                <w:ins w:id="1894" w:author="Chaponniere47" w:date="2020-03-11T11:51:00Z"/>
              </w:rPr>
            </w:pPr>
          </w:p>
        </w:tc>
      </w:tr>
      <w:tr w:rsidR="000E41DA" w:rsidRPr="005F7EB0" w14:paraId="2F186054" w14:textId="77777777" w:rsidTr="0050086E">
        <w:trPr>
          <w:cantSplit/>
          <w:jc w:val="center"/>
          <w:ins w:id="1895" w:author="Chaponniere47" w:date="2020-03-11T11:51:00Z"/>
        </w:trPr>
        <w:tc>
          <w:tcPr>
            <w:tcW w:w="7073" w:type="dxa"/>
            <w:gridSpan w:val="6"/>
          </w:tcPr>
          <w:p w14:paraId="21F780E4" w14:textId="77777777" w:rsidR="000E41DA" w:rsidRPr="005F7EB0" w:rsidRDefault="000E41DA" w:rsidP="0050086E">
            <w:pPr>
              <w:pStyle w:val="TAL"/>
              <w:rPr>
                <w:ins w:id="1896" w:author="Chaponniere47" w:date="2020-03-11T11:51:00Z"/>
              </w:rPr>
            </w:pPr>
            <w:ins w:id="1897" w:author="Chaponniere47" w:date="2020-03-11T11:51:00Z">
              <w:r w:rsidRPr="005F7EB0">
                <w:t>5GS encryption algorithm 5G-EA6 supported (octet 3, bit 2)</w:t>
              </w:r>
            </w:ins>
          </w:p>
        </w:tc>
      </w:tr>
      <w:tr w:rsidR="000E41DA" w:rsidRPr="005F7EB0" w14:paraId="3389E209" w14:textId="77777777" w:rsidTr="0050086E">
        <w:trPr>
          <w:gridAfter w:val="1"/>
          <w:wAfter w:w="8" w:type="dxa"/>
          <w:cantSplit/>
          <w:jc w:val="center"/>
          <w:ins w:id="1898" w:author="Chaponniere47" w:date="2020-03-11T11:51:00Z"/>
        </w:trPr>
        <w:tc>
          <w:tcPr>
            <w:tcW w:w="248" w:type="dxa"/>
          </w:tcPr>
          <w:p w14:paraId="55344484" w14:textId="77777777" w:rsidR="000E41DA" w:rsidRPr="005F7EB0" w:rsidRDefault="000E41DA" w:rsidP="0050086E">
            <w:pPr>
              <w:pStyle w:val="TAC"/>
              <w:rPr>
                <w:ins w:id="1899" w:author="Chaponniere47" w:date="2020-03-11T11:51:00Z"/>
              </w:rPr>
            </w:pPr>
            <w:ins w:id="1900" w:author="Chaponniere47" w:date="2020-03-11T11:51:00Z">
              <w:r w:rsidRPr="005F7EB0">
                <w:t>0</w:t>
              </w:r>
            </w:ins>
          </w:p>
        </w:tc>
        <w:tc>
          <w:tcPr>
            <w:tcW w:w="284" w:type="dxa"/>
          </w:tcPr>
          <w:p w14:paraId="5135592A" w14:textId="77777777" w:rsidR="000E41DA" w:rsidRPr="005F7EB0" w:rsidRDefault="000E41DA" w:rsidP="0050086E">
            <w:pPr>
              <w:pStyle w:val="TAC"/>
              <w:rPr>
                <w:ins w:id="1901" w:author="Chaponniere47" w:date="2020-03-11T11:51:00Z"/>
              </w:rPr>
            </w:pPr>
          </w:p>
        </w:tc>
        <w:tc>
          <w:tcPr>
            <w:tcW w:w="283" w:type="dxa"/>
          </w:tcPr>
          <w:p w14:paraId="06AA789A" w14:textId="77777777" w:rsidR="000E41DA" w:rsidRPr="005F7EB0" w:rsidRDefault="000E41DA" w:rsidP="0050086E">
            <w:pPr>
              <w:pStyle w:val="TAC"/>
              <w:rPr>
                <w:ins w:id="1902" w:author="Chaponniere47" w:date="2020-03-11T11:51:00Z"/>
              </w:rPr>
            </w:pPr>
          </w:p>
        </w:tc>
        <w:tc>
          <w:tcPr>
            <w:tcW w:w="236" w:type="dxa"/>
          </w:tcPr>
          <w:p w14:paraId="54E16557" w14:textId="77777777" w:rsidR="000E41DA" w:rsidRPr="005F7EB0" w:rsidRDefault="000E41DA" w:rsidP="0050086E">
            <w:pPr>
              <w:pStyle w:val="TAC"/>
              <w:rPr>
                <w:ins w:id="1903" w:author="Chaponniere47" w:date="2020-03-11T11:51:00Z"/>
              </w:rPr>
            </w:pPr>
          </w:p>
        </w:tc>
        <w:tc>
          <w:tcPr>
            <w:tcW w:w="6014" w:type="dxa"/>
            <w:shd w:val="clear" w:color="auto" w:fill="auto"/>
          </w:tcPr>
          <w:p w14:paraId="65F999B0" w14:textId="77777777" w:rsidR="000E41DA" w:rsidRPr="005F7EB0" w:rsidRDefault="000E41DA" w:rsidP="0050086E">
            <w:pPr>
              <w:pStyle w:val="TAL"/>
              <w:rPr>
                <w:ins w:id="1904" w:author="Chaponniere47" w:date="2020-03-11T11:51:00Z"/>
              </w:rPr>
            </w:pPr>
            <w:ins w:id="1905" w:author="Chaponniere47" w:date="2020-03-11T11:51:00Z">
              <w:r w:rsidRPr="005F7EB0">
                <w:t>5GS encryption algorithm 5G-EA6 not supported</w:t>
              </w:r>
            </w:ins>
          </w:p>
        </w:tc>
      </w:tr>
      <w:tr w:rsidR="000E41DA" w:rsidRPr="005F7EB0" w14:paraId="3D81D160" w14:textId="77777777" w:rsidTr="0050086E">
        <w:trPr>
          <w:gridAfter w:val="1"/>
          <w:wAfter w:w="8" w:type="dxa"/>
          <w:cantSplit/>
          <w:jc w:val="center"/>
          <w:ins w:id="1906" w:author="Chaponniere47" w:date="2020-03-11T11:51:00Z"/>
        </w:trPr>
        <w:tc>
          <w:tcPr>
            <w:tcW w:w="248" w:type="dxa"/>
          </w:tcPr>
          <w:p w14:paraId="4BB138BA" w14:textId="77777777" w:rsidR="000E41DA" w:rsidRPr="005F7EB0" w:rsidRDefault="000E41DA" w:rsidP="0050086E">
            <w:pPr>
              <w:pStyle w:val="TAC"/>
              <w:rPr>
                <w:ins w:id="1907" w:author="Chaponniere47" w:date="2020-03-11T11:51:00Z"/>
              </w:rPr>
            </w:pPr>
            <w:ins w:id="1908" w:author="Chaponniere47" w:date="2020-03-11T11:51:00Z">
              <w:r w:rsidRPr="005F7EB0">
                <w:t>1</w:t>
              </w:r>
            </w:ins>
          </w:p>
        </w:tc>
        <w:tc>
          <w:tcPr>
            <w:tcW w:w="284" w:type="dxa"/>
          </w:tcPr>
          <w:p w14:paraId="68DA2005" w14:textId="77777777" w:rsidR="000E41DA" w:rsidRPr="005F7EB0" w:rsidRDefault="000E41DA" w:rsidP="0050086E">
            <w:pPr>
              <w:pStyle w:val="TAC"/>
              <w:rPr>
                <w:ins w:id="1909" w:author="Chaponniere47" w:date="2020-03-11T11:51:00Z"/>
              </w:rPr>
            </w:pPr>
          </w:p>
        </w:tc>
        <w:tc>
          <w:tcPr>
            <w:tcW w:w="283" w:type="dxa"/>
          </w:tcPr>
          <w:p w14:paraId="130B419A" w14:textId="77777777" w:rsidR="000E41DA" w:rsidRPr="005F7EB0" w:rsidRDefault="000E41DA" w:rsidP="0050086E">
            <w:pPr>
              <w:pStyle w:val="TAC"/>
              <w:rPr>
                <w:ins w:id="1910" w:author="Chaponniere47" w:date="2020-03-11T11:51:00Z"/>
              </w:rPr>
            </w:pPr>
          </w:p>
        </w:tc>
        <w:tc>
          <w:tcPr>
            <w:tcW w:w="236" w:type="dxa"/>
          </w:tcPr>
          <w:p w14:paraId="31E065FF" w14:textId="77777777" w:rsidR="000E41DA" w:rsidRPr="005F7EB0" w:rsidRDefault="000E41DA" w:rsidP="0050086E">
            <w:pPr>
              <w:pStyle w:val="TAC"/>
              <w:rPr>
                <w:ins w:id="1911" w:author="Chaponniere47" w:date="2020-03-11T11:51:00Z"/>
              </w:rPr>
            </w:pPr>
          </w:p>
        </w:tc>
        <w:tc>
          <w:tcPr>
            <w:tcW w:w="6014" w:type="dxa"/>
            <w:shd w:val="clear" w:color="auto" w:fill="auto"/>
          </w:tcPr>
          <w:p w14:paraId="08B5B232" w14:textId="77777777" w:rsidR="000E41DA" w:rsidRPr="005F7EB0" w:rsidRDefault="000E41DA" w:rsidP="0050086E">
            <w:pPr>
              <w:pStyle w:val="TAL"/>
              <w:rPr>
                <w:ins w:id="1912" w:author="Chaponniere47" w:date="2020-03-11T11:51:00Z"/>
              </w:rPr>
            </w:pPr>
            <w:ins w:id="1913" w:author="Chaponniere47" w:date="2020-03-11T11:51:00Z">
              <w:r w:rsidRPr="005F7EB0">
                <w:t>5GS encryption algorithm 5G-EA6 supported</w:t>
              </w:r>
            </w:ins>
          </w:p>
        </w:tc>
      </w:tr>
      <w:tr w:rsidR="000E41DA" w:rsidRPr="005F7EB0" w14:paraId="0F9F699F" w14:textId="77777777" w:rsidTr="0050086E">
        <w:trPr>
          <w:cantSplit/>
          <w:jc w:val="center"/>
          <w:ins w:id="1914" w:author="Chaponniere47" w:date="2020-03-11T11:51:00Z"/>
        </w:trPr>
        <w:tc>
          <w:tcPr>
            <w:tcW w:w="7073" w:type="dxa"/>
            <w:gridSpan w:val="6"/>
          </w:tcPr>
          <w:p w14:paraId="384A25F8" w14:textId="77777777" w:rsidR="000E41DA" w:rsidRPr="005F7EB0" w:rsidRDefault="000E41DA" w:rsidP="0050086E">
            <w:pPr>
              <w:pStyle w:val="TAL"/>
              <w:rPr>
                <w:ins w:id="1915" w:author="Chaponniere47" w:date="2020-03-11T11:51:00Z"/>
              </w:rPr>
            </w:pPr>
          </w:p>
        </w:tc>
      </w:tr>
      <w:tr w:rsidR="000E41DA" w:rsidRPr="005F7EB0" w14:paraId="31245A0A" w14:textId="77777777" w:rsidTr="0050086E">
        <w:trPr>
          <w:cantSplit/>
          <w:jc w:val="center"/>
          <w:ins w:id="1916" w:author="Chaponniere47" w:date="2020-03-11T11:51:00Z"/>
        </w:trPr>
        <w:tc>
          <w:tcPr>
            <w:tcW w:w="7073" w:type="dxa"/>
            <w:gridSpan w:val="6"/>
          </w:tcPr>
          <w:p w14:paraId="71A3BA06" w14:textId="77777777" w:rsidR="000E41DA" w:rsidRPr="005F7EB0" w:rsidRDefault="000E41DA" w:rsidP="0050086E">
            <w:pPr>
              <w:pStyle w:val="TAL"/>
              <w:rPr>
                <w:ins w:id="1917" w:author="Chaponniere47" w:date="2020-03-11T11:51:00Z"/>
              </w:rPr>
            </w:pPr>
            <w:ins w:id="1918" w:author="Chaponniere47" w:date="2020-03-11T11:51:00Z">
              <w:r w:rsidRPr="005F7EB0">
                <w:t>5GS encryption algorithm 5G-EA7 supported (octet 3, bit 1)</w:t>
              </w:r>
            </w:ins>
          </w:p>
        </w:tc>
      </w:tr>
      <w:tr w:rsidR="000E41DA" w:rsidRPr="005F7EB0" w14:paraId="1614F114" w14:textId="77777777" w:rsidTr="0050086E">
        <w:trPr>
          <w:gridAfter w:val="1"/>
          <w:wAfter w:w="8" w:type="dxa"/>
          <w:cantSplit/>
          <w:jc w:val="center"/>
          <w:ins w:id="1919" w:author="Chaponniere47" w:date="2020-03-11T11:51:00Z"/>
        </w:trPr>
        <w:tc>
          <w:tcPr>
            <w:tcW w:w="248" w:type="dxa"/>
          </w:tcPr>
          <w:p w14:paraId="5A9EEDCD" w14:textId="77777777" w:rsidR="000E41DA" w:rsidRPr="005F7EB0" w:rsidRDefault="000E41DA" w:rsidP="0050086E">
            <w:pPr>
              <w:pStyle w:val="TAC"/>
              <w:rPr>
                <w:ins w:id="1920" w:author="Chaponniere47" w:date="2020-03-11T11:51:00Z"/>
              </w:rPr>
            </w:pPr>
            <w:ins w:id="1921" w:author="Chaponniere47" w:date="2020-03-11T11:51:00Z">
              <w:r w:rsidRPr="005F7EB0">
                <w:t>0</w:t>
              </w:r>
            </w:ins>
          </w:p>
        </w:tc>
        <w:tc>
          <w:tcPr>
            <w:tcW w:w="284" w:type="dxa"/>
          </w:tcPr>
          <w:p w14:paraId="1E15A5D8" w14:textId="77777777" w:rsidR="000E41DA" w:rsidRPr="005F7EB0" w:rsidRDefault="000E41DA" w:rsidP="0050086E">
            <w:pPr>
              <w:pStyle w:val="TAC"/>
              <w:rPr>
                <w:ins w:id="1922" w:author="Chaponniere47" w:date="2020-03-11T11:51:00Z"/>
              </w:rPr>
            </w:pPr>
          </w:p>
        </w:tc>
        <w:tc>
          <w:tcPr>
            <w:tcW w:w="283" w:type="dxa"/>
          </w:tcPr>
          <w:p w14:paraId="3F88172D" w14:textId="77777777" w:rsidR="000E41DA" w:rsidRPr="005F7EB0" w:rsidRDefault="000E41DA" w:rsidP="0050086E">
            <w:pPr>
              <w:pStyle w:val="TAC"/>
              <w:rPr>
                <w:ins w:id="1923" w:author="Chaponniere47" w:date="2020-03-11T11:51:00Z"/>
              </w:rPr>
            </w:pPr>
          </w:p>
        </w:tc>
        <w:tc>
          <w:tcPr>
            <w:tcW w:w="236" w:type="dxa"/>
          </w:tcPr>
          <w:p w14:paraId="62EDECAB" w14:textId="77777777" w:rsidR="000E41DA" w:rsidRPr="005F7EB0" w:rsidRDefault="000E41DA" w:rsidP="0050086E">
            <w:pPr>
              <w:pStyle w:val="TAC"/>
              <w:rPr>
                <w:ins w:id="1924" w:author="Chaponniere47" w:date="2020-03-11T11:51:00Z"/>
              </w:rPr>
            </w:pPr>
          </w:p>
        </w:tc>
        <w:tc>
          <w:tcPr>
            <w:tcW w:w="6014" w:type="dxa"/>
            <w:shd w:val="clear" w:color="auto" w:fill="auto"/>
          </w:tcPr>
          <w:p w14:paraId="5C9D355C" w14:textId="77777777" w:rsidR="000E41DA" w:rsidRPr="005F7EB0" w:rsidRDefault="000E41DA" w:rsidP="0050086E">
            <w:pPr>
              <w:pStyle w:val="TAL"/>
              <w:rPr>
                <w:ins w:id="1925" w:author="Chaponniere47" w:date="2020-03-11T11:51:00Z"/>
              </w:rPr>
            </w:pPr>
            <w:ins w:id="1926" w:author="Chaponniere47" w:date="2020-03-11T11:51:00Z">
              <w:r w:rsidRPr="005F7EB0">
                <w:t>5GS encryption algorithm 5G-EA7 not supported</w:t>
              </w:r>
            </w:ins>
          </w:p>
        </w:tc>
      </w:tr>
      <w:tr w:rsidR="000E41DA" w:rsidRPr="005F7EB0" w14:paraId="7EFF1D46" w14:textId="77777777" w:rsidTr="0050086E">
        <w:trPr>
          <w:gridAfter w:val="1"/>
          <w:wAfter w:w="8" w:type="dxa"/>
          <w:cantSplit/>
          <w:jc w:val="center"/>
          <w:ins w:id="1927" w:author="Chaponniere47" w:date="2020-03-11T11:51:00Z"/>
        </w:trPr>
        <w:tc>
          <w:tcPr>
            <w:tcW w:w="248" w:type="dxa"/>
          </w:tcPr>
          <w:p w14:paraId="3C7139E6" w14:textId="77777777" w:rsidR="000E41DA" w:rsidRPr="005F7EB0" w:rsidRDefault="000E41DA" w:rsidP="0050086E">
            <w:pPr>
              <w:pStyle w:val="TAC"/>
              <w:rPr>
                <w:ins w:id="1928" w:author="Chaponniere47" w:date="2020-03-11T11:51:00Z"/>
              </w:rPr>
            </w:pPr>
            <w:ins w:id="1929" w:author="Chaponniere47" w:date="2020-03-11T11:51:00Z">
              <w:r w:rsidRPr="005F7EB0">
                <w:t>1</w:t>
              </w:r>
            </w:ins>
          </w:p>
        </w:tc>
        <w:tc>
          <w:tcPr>
            <w:tcW w:w="284" w:type="dxa"/>
          </w:tcPr>
          <w:p w14:paraId="5EC6F7C8" w14:textId="77777777" w:rsidR="000E41DA" w:rsidRPr="005F7EB0" w:rsidRDefault="000E41DA" w:rsidP="0050086E">
            <w:pPr>
              <w:pStyle w:val="TAC"/>
              <w:rPr>
                <w:ins w:id="1930" w:author="Chaponniere47" w:date="2020-03-11T11:51:00Z"/>
              </w:rPr>
            </w:pPr>
          </w:p>
        </w:tc>
        <w:tc>
          <w:tcPr>
            <w:tcW w:w="283" w:type="dxa"/>
          </w:tcPr>
          <w:p w14:paraId="121C9B96" w14:textId="77777777" w:rsidR="000E41DA" w:rsidRPr="005F7EB0" w:rsidRDefault="000E41DA" w:rsidP="0050086E">
            <w:pPr>
              <w:pStyle w:val="TAC"/>
              <w:rPr>
                <w:ins w:id="1931" w:author="Chaponniere47" w:date="2020-03-11T11:51:00Z"/>
              </w:rPr>
            </w:pPr>
          </w:p>
        </w:tc>
        <w:tc>
          <w:tcPr>
            <w:tcW w:w="236" w:type="dxa"/>
          </w:tcPr>
          <w:p w14:paraId="6E897A7E" w14:textId="77777777" w:rsidR="000E41DA" w:rsidRPr="005F7EB0" w:rsidRDefault="000E41DA" w:rsidP="0050086E">
            <w:pPr>
              <w:pStyle w:val="TAC"/>
              <w:rPr>
                <w:ins w:id="1932" w:author="Chaponniere47" w:date="2020-03-11T11:51:00Z"/>
              </w:rPr>
            </w:pPr>
          </w:p>
        </w:tc>
        <w:tc>
          <w:tcPr>
            <w:tcW w:w="6014" w:type="dxa"/>
            <w:shd w:val="clear" w:color="auto" w:fill="auto"/>
          </w:tcPr>
          <w:p w14:paraId="2B2D2C09" w14:textId="77777777" w:rsidR="000E41DA" w:rsidRPr="005F7EB0" w:rsidRDefault="000E41DA" w:rsidP="0050086E">
            <w:pPr>
              <w:pStyle w:val="TAL"/>
              <w:rPr>
                <w:ins w:id="1933" w:author="Chaponniere47" w:date="2020-03-11T11:51:00Z"/>
              </w:rPr>
            </w:pPr>
            <w:ins w:id="1934" w:author="Chaponniere47" w:date="2020-03-11T11:51:00Z">
              <w:r w:rsidRPr="005F7EB0">
                <w:t>5GS encryption algorithm 5G-EA7 supported</w:t>
              </w:r>
            </w:ins>
          </w:p>
        </w:tc>
      </w:tr>
      <w:tr w:rsidR="000E41DA" w:rsidRPr="005F7EB0" w14:paraId="1E65C3E2" w14:textId="77777777" w:rsidTr="0050086E">
        <w:trPr>
          <w:cantSplit/>
          <w:jc w:val="center"/>
          <w:ins w:id="1935" w:author="Chaponniere47" w:date="2020-03-11T11:51:00Z"/>
        </w:trPr>
        <w:tc>
          <w:tcPr>
            <w:tcW w:w="7073" w:type="dxa"/>
            <w:gridSpan w:val="6"/>
          </w:tcPr>
          <w:p w14:paraId="1C12F5A0" w14:textId="77777777" w:rsidR="000E41DA" w:rsidRPr="005F7EB0" w:rsidRDefault="000E41DA" w:rsidP="0050086E">
            <w:pPr>
              <w:pStyle w:val="TAL"/>
              <w:rPr>
                <w:ins w:id="1936" w:author="Chaponniere47" w:date="2020-03-11T11:51:00Z"/>
              </w:rPr>
            </w:pPr>
          </w:p>
        </w:tc>
      </w:tr>
      <w:tr w:rsidR="000E41DA" w:rsidRPr="005F7EB0" w14:paraId="6295CEBC" w14:textId="77777777" w:rsidTr="0050086E">
        <w:trPr>
          <w:cantSplit/>
          <w:jc w:val="center"/>
          <w:ins w:id="1937" w:author="Chaponniere47" w:date="2020-03-11T11:51:00Z"/>
        </w:trPr>
        <w:tc>
          <w:tcPr>
            <w:tcW w:w="7073" w:type="dxa"/>
            <w:gridSpan w:val="6"/>
          </w:tcPr>
          <w:p w14:paraId="411876E4" w14:textId="77777777" w:rsidR="000E41DA" w:rsidRPr="005F7EB0" w:rsidRDefault="000E41DA" w:rsidP="0050086E">
            <w:pPr>
              <w:pStyle w:val="TAL"/>
              <w:rPr>
                <w:ins w:id="1938" w:author="Chaponniere47" w:date="2020-03-11T11:51:00Z"/>
              </w:rPr>
            </w:pPr>
            <w:ins w:id="1939" w:author="Chaponniere47" w:date="2020-03-11T11:51:00Z">
              <w:r w:rsidRPr="005F7EB0">
                <w:t>5GS integrity algorithms supported (octet 4)</w:t>
              </w:r>
            </w:ins>
          </w:p>
        </w:tc>
      </w:tr>
      <w:tr w:rsidR="000E41DA" w:rsidRPr="005F7EB0" w14:paraId="4546BD38" w14:textId="77777777" w:rsidTr="0050086E">
        <w:trPr>
          <w:cantSplit/>
          <w:jc w:val="center"/>
          <w:ins w:id="1940" w:author="Chaponniere47" w:date="2020-03-11T11:51:00Z"/>
        </w:trPr>
        <w:tc>
          <w:tcPr>
            <w:tcW w:w="7073" w:type="dxa"/>
            <w:gridSpan w:val="6"/>
          </w:tcPr>
          <w:p w14:paraId="2828EE32" w14:textId="77777777" w:rsidR="000E41DA" w:rsidRPr="005F7EB0" w:rsidRDefault="000E41DA" w:rsidP="0050086E">
            <w:pPr>
              <w:pStyle w:val="TAL"/>
              <w:rPr>
                <w:ins w:id="1941" w:author="Chaponniere47" w:date="2020-03-11T11:51:00Z"/>
              </w:rPr>
            </w:pPr>
          </w:p>
        </w:tc>
      </w:tr>
      <w:tr w:rsidR="000E41DA" w:rsidRPr="005F7EB0" w14:paraId="3AA56127" w14:textId="77777777" w:rsidTr="0050086E">
        <w:trPr>
          <w:cantSplit/>
          <w:jc w:val="center"/>
          <w:ins w:id="1942" w:author="Chaponniere47" w:date="2020-03-11T11:51:00Z"/>
        </w:trPr>
        <w:tc>
          <w:tcPr>
            <w:tcW w:w="7073" w:type="dxa"/>
            <w:gridSpan w:val="6"/>
          </w:tcPr>
          <w:p w14:paraId="45D5EB01" w14:textId="77777777" w:rsidR="000E41DA" w:rsidRPr="005F7EB0" w:rsidRDefault="000E41DA" w:rsidP="0050086E">
            <w:pPr>
              <w:pStyle w:val="TAL"/>
              <w:rPr>
                <w:ins w:id="1943" w:author="Chaponniere47" w:date="2020-03-11T11:51:00Z"/>
              </w:rPr>
            </w:pPr>
            <w:ins w:id="1944" w:author="Chaponniere47" w:date="2020-03-11T11:51:00Z">
              <w:r w:rsidRPr="005F7EB0">
                <w:t>5GS integrity algorithm 5G-IA0 supported (octet 4, bit 8)</w:t>
              </w:r>
            </w:ins>
          </w:p>
        </w:tc>
      </w:tr>
      <w:tr w:rsidR="000E41DA" w:rsidRPr="005F7EB0" w14:paraId="2CC52849" w14:textId="77777777" w:rsidTr="0050086E">
        <w:trPr>
          <w:gridAfter w:val="1"/>
          <w:wAfter w:w="8" w:type="dxa"/>
          <w:cantSplit/>
          <w:jc w:val="center"/>
          <w:ins w:id="1945" w:author="Chaponniere47" w:date="2020-03-11T11:51:00Z"/>
        </w:trPr>
        <w:tc>
          <w:tcPr>
            <w:tcW w:w="248" w:type="dxa"/>
          </w:tcPr>
          <w:p w14:paraId="758CDC32" w14:textId="77777777" w:rsidR="000E41DA" w:rsidRPr="005F7EB0" w:rsidRDefault="000E41DA" w:rsidP="0050086E">
            <w:pPr>
              <w:pStyle w:val="TAC"/>
              <w:rPr>
                <w:ins w:id="1946" w:author="Chaponniere47" w:date="2020-03-11T11:51:00Z"/>
              </w:rPr>
            </w:pPr>
            <w:ins w:id="1947" w:author="Chaponniere47" w:date="2020-03-11T11:51:00Z">
              <w:r w:rsidRPr="005F7EB0">
                <w:t>0</w:t>
              </w:r>
            </w:ins>
          </w:p>
        </w:tc>
        <w:tc>
          <w:tcPr>
            <w:tcW w:w="284" w:type="dxa"/>
          </w:tcPr>
          <w:p w14:paraId="37E871DC" w14:textId="77777777" w:rsidR="000E41DA" w:rsidRPr="005F7EB0" w:rsidRDefault="000E41DA" w:rsidP="0050086E">
            <w:pPr>
              <w:pStyle w:val="TAC"/>
              <w:rPr>
                <w:ins w:id="1948" w:author="Chaponniere47" w:date="2020-03-11T11:51:00Z"/>
              </w:rPr>
            </w:pPr>
          </w:p>
        </w:tc>
        <w:tc>
          <w:tcPr>
            <w:tcW w:w="283" w:type="dxa"/>
          </w:tcPr>
          <w:p w14:paraId="6B64DCF6" w14:textId="77777777" w:rsidR="000E41DA" w:rsidRPr="005F7EB0" w:rsidRDefault="000E41DA" w:rsidP="0050086E">
            <w:pPr>
              <w:pStyle w:val="TAC"/>
              <w:rPr>
                <w:ins w:id="1949" w:author="Chaponniere47" w:date="2020-03-11T11:51:00Z"/>
              </w:rPr>
            </w:pPr>
          </w:p>
        </w:tc>
        <w:tc>
          <w:tcPr>
            <w:tcW w:w="236" w:type="dxa"/>
          </w:tcPr>
          <w:p w14:paraId="177DB39E" w14:textId="77777777" w:rsidR="000E41DA" w:rsidRPr="005F7EB0" w:rsidRDefault="000E41DA" w:rsidP="0050086E">
            <w:pPr>
              <w:pStyle w:val="TAC"/>
              <w:rPr>
                <w:ins w:id="1950" w:author="Chaponniere47" w:date="2020-03-11T11:51:00Z"/>
              </w:rPr>
            </w:pPr>
          </w:p>
        </w:tc>
        <w:tc>
          <w:tcPr>
            <w:tcW w:w="6014" w:type="dxa"/>
            <w:shd w:val="clear" w:color="auto" w:fill="auto"/>
          </w:tcPr>
          <w:p w14:paraId="4C607DC1" w14:textId="77777777" w:rsidR="000E41DA" w:rsidRPr="005F7EB0" w:rsidRDefault="000E41DA" w:rsidP="0050086E">
            <w:pPr>
              <w:pStyle w:val="TAL"/>
              <w:rPr>
                <w:ins w:id="1951" w:author="Chaponniere47" w:date="2020-03-11T11:51:00Z"/>
              </w:rPr>
            </w:pPr>
            <w:ins w:id="1952" w:author="Chaponniere47" w:date="2020-03-11T11:51:00Z">
              <w:r w:rsidRPr="005F7EB0">
                <w:t>5GS integrity algorithm 5G-IA0 not supported</w:t>
              </w:r>
            </w:ins>
          </w:p>
        </w:tc>
      </w:tr>
      <w:tr w:rsidR="000E41DA" w:rsidRPr="005F7EB0" w14:paraId="4BC81067" w14:textId="77777777" w:rsidTr="0050086E">
        <w:trPr>
          <w:gridAfter w:val="1"/>
          <w:wAfter w:w="8" w:type="dxa"/>
          <w:cantSplit/>
          <w:jc w:val="center"/>
          <w:ins w:id="1953" w:author="Chaponniere47" w:date="2020-03-11T11:51:00Z"/>
        </w:trPr>
        <w:tc>
          <w:tcPr>
            <w:tcW w:w="248" w:type="dxa"/>
          </w:tcPr>
          <w:p w14:paraId="22A743D3" w14:textId="77777777" w:rsidR="000E41DA" w:rsidRPr="005F7EB0" w:rsidRDefault="000E41DA" w:rsidP="0050086E">
            <w:pPr>
              <w:pStyle w:val="TAC"/>
              <w:rPr>
                <w:ins w:id="1954" w:author="Chaponniere47" w:date="2020-03-11T11:51:00Z"/>
              </w:rPr>
            </w:pPr>
            <w:ins w:id="1955" w:author="Chaponniere47" w:date="2020-03-11T11:51:00Z">
              <w:r w:rsidRPr="005F7EB0">
                <w:t>1</w:t>
              </w:r>
            </w:ins>
          </w:p>
        </w:tc>
        <w:tc>
          <w:tcPr>
            <w:tcW w:w="284" w:type="dxa"/>
          </w:tcPr>
          <w:p w14:paraId="05E1BE30" w14:textId="77777777" w:rsidR="000E41DA" w:rsidRPr="005F7EB0" w:rsidRDefault="000E41DA" w:rsidP="0050086E">
            <w:pPr>
              <w:pStyle w:val="TAC"/>
              <w:rPr>
                <w:ins w:id="1956" w:author="Chaponniere47" w:date="2020-03-11T11:51:00Z"/>
              </w:rPr>
            </w:pPr>
          </w:p>
        </w:tc>
        <w:tc>
          <w:tcPr>
            <w:tcW w:w="283" w:type="dxa"/>
          </w:tcPr>
          <w:p w14:paraId="4049E452" w14:textId="77777777" w:rsidR="000E41DA" w:rsidRPr="005F7EB0" w:rsidRDefault="000E41DA" w:rsidP="0050086E">
            <w:pPr>
              <w:pStyle w:val="TAC"/>
              <w:rPr>
                <w:ins w:id="1957" w:author="Chaponniere47" w:date="2020-03-11T11:51:00Z"/>
              </w:rPr>
            </w:pPr>
          </w:p>
        </w:tc>
        <w:tc>
          <w:tcPr>
            <w:tcW w:w="236" w:type="dxa"/>
          </w:tcPr>
          <w:p w14:paraId="6DC8F00F" w14:textId="77777777" w:rsidR="000E41DA" w:rsidRPr="005F7EB0" w:rsidRDefault="000E41DA" w:rsidP="0050086E">
            <w:pPr>
              <w:pStyle w:val="TAC"/>
              <w:rPr>
                <w:ins w:id="1958" w:author="Chaponniere47" w:date="2020-03-11T11:51:00Z"/>
              </w:rPr>
            </w:pPr>
          </w:p>
        </w:tc>
        <w:tc>
          <w:tcPr>
            <w:tcW w:w="6014" w:type="dxa"/>
            <w:shd w:val="clear" w:color="auto" w:fill="auto"/>
          </w:tcPr>
          <w:p w14:paraId="50AE5A39" w14:textId="77777777" w:rsidR="000E41DA" w:rsidRPr="005F7EB0" w:rsidRDefault="000E41DA" w:rsidP="0050086E">
            <w:pPr>
              <w:pStyle w:val="TAL"/>
              <w:rPr>
                <w:ins w:id="1959" w:author="Chaponniere47" w:date="2020-03-11T11:51:00Z"/>
              </w:rPr>
            </w:pPr>
            <w:ins w:id="1960" w:author="Chaponniere47" w:date="2020-03-11T11:51:00Z">
              <w:r w:rsidRPr="005F7EB0">
                <w:t>5GS integrity algorithm 5G-IA0 supported</w:t>
              </w:r>
            </w:ins>
          </w:p>
        </w:tc>
      </w:tr>
      <w:tr w:rsidR="000E41DA" w:rsidRPr="005F7EB0" w14:paraId="4A79B1C3" w14:textId="77777777" w:rsidTr="0050086E">
        <w:trPr>
          <w:cantSplit/>
          <w:jc w:val="center"/>
          <w:ins w:id="1961" w:author="Chaponniere47" w:date="2020-03-11T11:51:00Z"/>
        </w:trPr>
        <w:tc>
          <w:tcPr>
            <w:tcW w:w="7073" w:type="dxa"/>
            <w:gridSpan w:val="6"/>
          </w:tcPr>
          <w:p w14:paraId="552A1523" w14:textId="77777777" w:rsidR="000E41DA" w:rsidRPr="005F7EB0" w:rsidRDefault="000E41DA" w:rsidP="0050086E">
            <w:pPr>
              <w:pStyle w:val="TAL"/>
              <w:rPr>
                <w:ins w:id="1962" w:author="Chaponniere47" w:date="2020-03-11T11:51:00Z"/>
              </w:rPr>
            </w:pPr>
          </w:p>
        </w:tc>
      </w:tr>
      <w:tr w:rsidR="000E41DA" w:rsidRPr="005F7EB0" w14:paraId="17BC0EBD" w14:textId="77777777" w:rsidTr="0050086E">
        <w:trPr>
          <w:cantSplit/>
          <w:jc w:val="center"/>
          <w:ins w:id="1963" w:author="Chaponniere47" w:date="2020-03-11T11:51:00Z"/>
        </w:trPr>
        <w:tc>
          <w:tcPr>
            <w:tcW w:w="7073" w:type="dxa"/>
            <w:gridSpan w:val="6"/>
          </w:tcPr>
          <w:p w14:paraId="39A55BB5" w14:textId="77777777" w:rsidR="000E41DA" w:rsidRPr="005F7EB0" w:rsidRDefault="000E41DA" w:rsidP="0050086E">
            <w:pPr>
              <w:pStyle w:val="TAL"/>
              <w:rPr>
                <w:ins w:id="1964" w:author="Chaponniere47" w:date="2020-03-11T11:51:00Z"/>
              </w:rPr>
            </w:pPr>
            <w:ins w:id="1965" w:author="Chaponniere47" w:date="2020-03-11T11:51:00Z">
              <w:r w:rsidRPr="005F7EB0">
                <w:t>5GS integrity algorithm 128-5G-IA1 supported (octet 4, bit 7)</w:t>
              </w:r>
            </w:ins>
          </w:p>
        </w:tc>
      </w:tr>
      <w:tr w:rsidR="000E41DA" w:rsidRPr="005F7EB0" w14:paraId="24589F69" w14:textId="77777777" w:rsidTr="0050086E">
        <w:trPr>
          <w:gridAfter w:val="1"/>
          <w:wAfter w:w="8" w:type="dxa"/>
          <w:cantSplit/>
          <w:jc w:val="center"/>
          <w:ins w:id="1966" w:author="Chaponniere47" w:date="2020-03-11T11:51:00Z"/>
        </w:trPr>
        <w:tc>
          <w:tcPr>
            <w:tcW w:w="248" w:type="dxa"/>
          </w:tcPr>
          <w:p w14:paraId="248E364A" w14:textId="77777777" w:rsidR="000E41DA" w:rsidRPr="005F7EB0" w:rsidRDefault="000E41DA" w:rsidP="0050086E">
            <w:pPr>
              <w:pStyle w:val="TAC"/>
              <w:rPr>
                <w:ins w:id="1967" w:author="Chaponniere47" w:date="2020-03-11T11:51:00Z"/>
              </w:rPr>
            </w:pPr>
            <w:ins w:id="1968" w:author="Chaponniere47" w:date="2020-03-11T11:51:00Z">
              <w:r w:rsidRPr="005F7EB0">
                <w:t>0</w:t>
              </w:r>
            </w:ins>
          </w:p>
        </w:tc>
        <w:tc>
          <w:tcPr>
            <w:tcW w:w="284" w:type="dxa"/>
          </w:tcPr>
          <w:p w14:paraId="7EC56F40" w14:textId="77777777" w:rsidR="000E41DA" w:rsidRPr="005F7EB0" w:rsidRDefault="000E41DA" w:rsidP="0050086E">
            <w:pPr>
              <w:pStyle w:val="TAC"/>
              <w:rPr>
                <w:ins w:id="1969" w:author="Chaponniere47" w:date="2020-03-11T11:51:00Z"/>
              </w:rPr>
            </w:pPr>
          </w:p>
        </w:tc>
        <w:tc>
          <w:tcPr>
            <w:tcW w:w="283" w:type="dxa"/>
          </w:tcPr>
          <w:p w14:paraId="7749D731" w14:textId="77777777" w:rsidR="000E41DA" w:rsidRPr="005F7EB0" w:rsidRDefault="000E41DA" w:rsidP="0050086E">
            <w:pPr>
              <w:pStyle w:val="TAC"/>
              <w:rPr>
                <w:ins w:id="1970" w:author="Chaponniere47" w:date="2020-03-11T11:51:00Z"/>
              </w:rPr>
            </w:pPr>
          </w:p>
        </w:tc>
        <w:tc>
          <w:tcPr>
            <w:tcW w:w="236" w:type="dxa"/>
          </w:tcPr>
          <w:p w14:paraId="66D17732" w14:textId="77777777" w:rsidR="000E41DA" w:rsidRPr="005F7EB0" w:rsidRDefault="000E41DA" w:rsidP="0050086E">
            <w:pPr>
              <w:pStyle w:val="TAC"/>
              <w:rPr>
                <w:ins w:id="1971" w:author="Chaponniere47" w:date="2020-03-11T11:51:00Z"/>
              </w:rPr>
            </w:pPr>
          </w:p>
        </w:tc>
        <w:tc>
          <w:tcPr>
            <w:tcW w:w="6014" w:type="dxa"/>
            <w:shd w:val="clear" w:color="auto" w:fill="auto"/>
          </w:tcPr>
          <w:p w14:paraId="0CD6B7DF" w14:textId="77777777" w:rsidR="000E41DA" w:rsidRPr="005F7EB0" w:rsidRDefault="000E41DA" w:rsidP="0050086E">
            <w:pPr>
              <w:pStyle w:val="TAL"/>
              <w:rPr>
                <w:ins w:id="1972" w:author="Chaponniere47" w:date="2020-03-11T11:51:00Z"/>
              </w:rPr>
            </w:pPr>
            <w:ins w:id="1973" w:author="Chaponniere47" w:date="2020-03-11T11:51:00Z">
              <w:r w:rsidRPr="005F7EB0">
                <w:t>5GS integrity algorithm 128-5G-IA1 not supported</w:t>
              </w:r>
            </w:ins>
          </w:p>
        </w:tc>
      </w:tr>
      <w:tr w:rsidR="000E41DA" w:rsidRPr="005F7EB0" w14:paraId="0A87E1A9" w14:textId="77777777" w:rsidTr="0050086E">
        <w:trPr>
          <w:gridAfter w:val="1"/>
          <w:wAfter w:w="8" w:type="dxa"/>
          <w:cantSplit/>
          <w:jc w:val="center"/>
          <w:ins w:id="1974" w:author="Chaponniere47" w:date="2020-03-11T11:51:00Z"/>
        </w:trPr>
        <w:tc>
          <w:tcPr>
            <w:tcW w:w="248" w:type="dxa"/>
          </w:tcPr>
          <w:p w14:paraId="76E837DD" w14:textId="77777777" w:rsidR="000E41DA" w:rsidRPr="005F7EB0" w:rsidRDefault="000E41DA" w:rsidP="0050086E">
            <w:pPr>
              <w:pStyle w:val="TAC"/>
              <w:rPr>
                <w:ins w:id="1975" w:author="Chaponniere47" w:date="2020-03-11T11:51:00Z"/>
              </w:rPr>
            </w:pPr>
            <w:ins w:id="1976" w:author="Chaponniere47" w:date="2020-03-11T11:51:00Z">
              <w:r w:rsidRPr="005F7EB0">
                <w:t>1</w:t>
              </w:r>
            </w:ins>
          </w:p>
        </w:tc>
        <w:tc>
          <w:tcPr>
            <w:tcW w:w="284" w:type="dxa"/>
          </w:tcPr>
          <w:p w14:paraId="45B40661" w14:textId="77777777" w:rsidR="000E41DA" w:rsidRPr="005F7EB0" w:rsidRDefault="000E41DA" w:rsidP="0050086E">
            <w:pPr>
              <w:pStyle w:val="TAC"/>
              <w:rPr>
                <w:ins w:id="1977" w:author="Chaponniere47" w:date="2020-03-11T11:51:00Z"/>
              </w:rPr>
            </w:pPr>
          </w:p>
        </w:tc>
        <w:tc>
          <w:tcPr>
            <w:tcW w:w="283" w:type="dxa"/>
          </w:tcPr>
          <w:p w14:paraId="2665A310" w14:textId="77777777" w:rsidR="000E41DA" w:rsidRPr="005F7EB0" w:rsidRDefault="000E41DA" w:rsidP="0050086E">
            <w:pPr>
              <w:pStyle w:val="TAC"/>
              <w:rPr>
                <w:ins w:id="1978" w:author="Chaponniere47" w:date="2020-03-11T11:51:00Z"/>
              </w:rPr>
            </w:pPr>
          </w:p>
        </w:tc>
        <w:tc>
          <w:tcPr>
            <w:tcW w:w="236" w:type="dxa"/>
          </w:tcPr>
          <w:p w14:paraId="242D5EE7" w14:textId="77777777" w:rsidR="000E41DA" w:rsidRPr="005F7EB0" w:rsidRDefault="000E41DA" w:rsidP="0050086E">
            <w:pPr>
              <w:pStyle w:val="TAC"/>
              <w:rPr>
                <w:ins w:id="1979" w:author="Chaponniere47" w:date="2020-03-11T11:51:00Z"/>
              </w:rPr>
            </w:pPr>
          </w:p>
        </w:tc>
        <w:tc>
          <w:tcPr>
            <w:tcW w:w="6014" w:type="dxa"/>
            <w:shd w:val="clear" w:color="auto" w:fill="auto"/>
          </w:tcPr>
          <w:p w14:paraId="7B9E7F55" w14:textId="77777777" w:rsidR="000E41DA" w:rsidRPr="005F7EB0" w:rsidRDefault="000E41DA" w:rsidP="0050086E">
            <w:pPr>
              <w:pStyle w:val="TAL"/>
              <w:rPr>
                <w:ins w:id="1980" w:author="Chaponniere47" w:date="2020-03-11T11:51:00Z"/>
              </w:rPr>
            </w:pPr>
            <w:ins w:id="1981" w:author="Chaponniere47" w:date="2020-03-11T11:51:00Z">
              <w:r w:rsidRPr="005F7EB0">
                <w:t>5GS integrity algorithm 128-5G-IA1 supported</w:t>
              </w:r>
            </w:ins>
          </w:p>
        </w:tc>
      </w:tr>
      <w:tr w:rsidR="000E41DA" w:rsidRPr="005F7EB0" w14:paraId="0F64AE12" w14:textId="77777777" w:rsidTr="0050086E">
        <w:trPr>
          <w:cantSplit/>
          <w:jc w:val="center"/>
          <w:ins w:id="1982" w:author="Chaponniere47" w:date="2020-03-11T11:51:00Z"/>
        </w:trPr>
        <w:tc>
          <w:tcPr>
            <w:tcW w:w="7073" w:type="dxa"/>
            <w:gridSpan w:val="6"/>
          </w:tcPr>
          <w:p w14:paraId="19E8B496" w14:textId="77777777" w:rsidR="000E41DA" w:rsidRPr="005F7EB0" w:rsidRDefault="000E41DA" w:rsidP="0050086E">
            <w:pPr>
              <w:pStyle w:val="TAL"/>
              <w:rPr>
                <w:ins w:id="1983" w:author="Chaponniere47" w:date="2020-03-11T11:51:00Z"/>
              </w:rPr>
            </w:pPr>
          </w:p>
        </w:tc>
      </w:tr>
      <w:tr w:rsidR="000E41DA" w:rsidRPr="005F7EB0" w14:paraId="74BC5D97" w14:textId="77777777" w:rsidTr="0050086E">
        <w:trPr>
          <w:cantSplit/>
          <w:jc w:val="center"/>
          <w:ins w:id="1984" w:author="Chaponniere47" w:date="2020-03-11T11:51:00Z"/>
        </w:trPr>
        <w:tc>
          <w:tcPr>
            <w:tcW w:w="7073" w:type="dxa"/>
            <w:gridSpan w:val="6"/>
          </w:tcPr>
          <w:p w14:paraId="24769845" w14:textId="77777777" w:rsidR="000E41DA" w:rsidRPr="005F7EB0" w:rsidRDefault="000E41DA" w:rsidP="0050086E">
            <w:pPr>
              <w:pStyle w:val="TAL"/>
              <w:rPr>
                <w:ins w:id="1985" w:author="Chaponniere47" w:date="2020-03-11T11:51:00Z"/>
              </w:rPr>
            </w:pPr>
            <w:ins w:id="1986" w:author="Chaponniere47" w:date="2020-03-11T11:51:00Z">
              <w:r w:rsidRPr="005F7EB0">
                <w:t>5GS integrity algorithm 128-5G-IA2 supported (octet 4, bit 6)</w:t>
              </w:r>
            </w:ins>
          </w:p>
        </w:tc>
      </w:tr>
      <w:tr w:rsidR="000E41DA" w:rsidRPr="005F7EB0" w14:paraId="78AD9726" w14:textId="77777777" w:rsidTr="0050086E">
        <w:trPr>
          <w:gridAfter w:val="1"/>
          <w:wAfter w:w="8" w:type="dxa"/>
          <w:cantSplit/>
          <w:jc w:val="center"/>
          <w:ins w:id="1987" w:author="Chaponniere47" w:date="2020-03-11T11:51:00Z"/>
        </w:trPr>
        <w:tc>
          <w:tcPr>
            <w:tcW w:w="248" w:type="dxa"/>
          </w:tcPr>
          <w:p w14:paraId="795F517A" w14:textId="77777777" w:rsidR="000E41DA" w:rsidRPr="005F7EB0" w:rsidRDefault="000E41DA" w:rsidP="0050086E">
            <w:pPr>
              <w:pStyle w:val="TAC"/>
              <w:rPr>
                <w:ins w:id="1988" w:author="Chaponniere47" w:date="2020-03-11T11:51:00Z"/>
              </w:rPr>
            </w:pPr>
            <w:ins w:id="1989" w:author="Chaponniere47" w:date="2020-03-11T11:51:00Z">
              <w:r w:rsidRPr="005F7EB0">
                <w:t>0</w:t>
              </w:r>
            </w:ins>
          </w:p>
        </w:tc>
        <w:tc>
          <w:tcPr>
            <w:tcW w:w="284" w:type="dxa"/>
          </w:tcPr>
          <w:p w14:paraId="58C5BD9D" w14:textId="77777777" w:rsidR="000E41DA" w:rsidRPr="005F7EB0" w:rsidRDefault="000E41DA" w:rsidP="0050086E">
            <w:pPr>
              <w:pStyle w:val="TAC"/>
              <w:rPr>
                <w:ins w:id="1990" w:author="Chaponniere47" w:date="2020-03-11T11:51:00Z"/>
              </w:rPr>
            </w:pPr>
          </w:p>
        </w:tc>
        <w:tc>
          <w:tcPr>
            <w:tcW w:w="283" w:type="dxa"/>
          </w:tcPr>
          <w:p w14:paraId="35081976" w14:textId="77777777" w:rsidR="000E41DA" w:rsidRPr="005F7EB0" w:rsidRDefault="000E41DA" w:rsidP="0050086E">
            <w:pPr>
              <w:pStyle w:val="TAC"/>
              <w:rPr>
                <w:ins w:id="1991" w:author="Chaponniere47" w:date="2020-03-11T11:51:00Z"/>
              </w:rPr>
            </w:pPr>
          </w:p>
        </w:tc>
        <w:tc>
          <w:tcPr>
            <w:tcW w:w="236" w:type="dxa"/>
          </w:tcPr>
          <w:p w14:paraId="12C58D26" w14:textId="77777777" w:rsidR="000E41DA" w:rsidRPr="005F7EB0" w:rsidRDefault="000E41DA" w:rsidP="0050086E">
            <w:pPr>
              <w:pStyle w:val="TAC"/>
              <w:rPr>
                <w:ins w:id="1992" w:author="Chaponniere47" w:date="2020-03-11T11:51:00Z"/>
              </w:rPr>
            </w:pPr>
          </w:p>
        </w:tc>
        <w:tc>
          <w:tcPr>
            <w:tcW w:w="6014" w:type="dxa"/>
            <w:shd w:val="clear" w:color="auto" w:fill="auto"/>
          </w:tcPr>
          <w:p w14:paraId="3FC4B702" w14:textId="77777777" w:rsidR="000E41DA" w:rsidRPr="005F7EB0" w:rsidRDefault="000E41DA" w:rsidP="0050086E">
            <w:pPr>
              <w:pStyle w:val="TAL"/>
              <w:rPr>
                <w:ins w:id="1993" w:author="Chaponniere47" w:date="2020-03-11T11:51:00Z"/>
              </w:rPr>
            </w:pPr>
            <w:ins w:id="1994" w:author="Chaponniere47" w:date="2020-03-11T11:51:00Z">
              <w:r w:rsidRPr="005F7EB0">
                <w:t>5GS integrity algorithm 128-5G-IA2 not supported</w:t>
              </w:r>
            </w:ins>
          </w:p>
        </w:tc>
      </w:tr>
      <w:tr w:rsidR="000E41DA" w:rsidRPr="005F7EB0" w14:paraId="36BF214E" w14:textId="77777777" w:rsidTr="0050086E">
        <w:trPr>
          <w:gridAfter w:val="1"/>
          <w:wAfter w:w="8" w:type="dxa"/>
          <w:cantSplit/>
          <w:jc w:val="center"/>
          <w:ins w:id="1995" w:author="Chaponniere47" w:date="2020-03-11T11:51:00Z"/>
        </w:trPr>
        <w:tc>
          <w:tcPr>
            <w:tcW w:w="248" w:type="dxa"/>
          </w:tcPr>
          <w:p w14:paraId="368C7B53" w14:textId="77777777" w:rsidR="000E41DA" w:rsidRPr="005F7EB0" w:rsidRDefault="000E41DA" w:rsidP="0050086E">
            <w:pPr>
              <w:pStyle w:val="TAC"/>
              <w:rPr>
                <w:ins w:id="1996" w:author="Chaponniere47" w:date="2020-03-11T11:51:00Z"/>
              </w:rPr>
            </w:pPr>
            <w:ins w:id="1997" w:author="Chaponniere47" w:date="2020-03-11T11:51:00Z">
              <w:r w:rsidRPr="005F7EB0">
                <w:t>1</w:t>
              </w:r>
            </w:ins>
          </w:p>
        </w:tc>
        <w:tc>
          <w:tcPr>
            <w:tcW w:w="284" w:type="dxa"/>
          </w:tcPr>
          <w:p w14:paraId="4663F5FF" w14:textId="77777777" w:rsidR="000E41DA" w:rsidRPr="005F7EB0" w:rsidRDefault="000E41DA" w:rsidP="0050086E">
            <w:pPr>
              <w:pStyle w:val="TAC"/>
              <w:rPr>
                <w:ins w:id="1998" w:author="Chaponniere47" w:date="2020-03-11T11:51:00Z"/>
              </w:rPr>
            </w:pPr>
          </w:p>
        </w:tc>
        <w:tc>
          <w:tcPr>
            <w:tcW w:w="283" w:type="dxa"/>
          </w:tcPr>
          <w:p w14:paraId="03E0FF1F" w14:textId="77777777" w:rsidR="000E41DA" w:rsidRPr="005F7EB0" w:rsidRDefault="000E41DA" w:rsidP="0050086E">
            <w:pPr>
              <w:pStyle w:val="TAC"/>
              <w:rPr>
                <w:ins w:id="1999" w:author="Chaponniere47" w:date="2020-03-11T11:51:00Z"/>
              </w:rPr>
            </w:pPr>
          </w:p>
        </w:tc>
        <w:tc>
          <w:tcPr>
            <w:tcW w:w="236" w:type="dxa"/>
          </w:tcPr>
          <w:p w14:paraId="69A806AD" w14:textId="77777777" w:rsidR="000E41DA" w:rsidRPr="005F7EB0" w:rsidRDefault="000E41DA" w:rsidP="0050086E">
            <w:pPr>
              <w:pStyle w:val="TAC"/>
              <w:rPr>
                <w:ins w:id="2000" w:author="Chaponniere47" w:date="2020-03-11T11:51:00Z"/>
              </w:rPr>
            </w:pPr>
          </w:p>
        </w:tc>
        <w:tc>
          <w:tcPr>
            <w:tcW w:w="6014" w:type="dxa"/>
            <w:shd w:val="clear" w:color="auto" w:fill="auto"/>
          </w:tcPr>
          <w:p w14:paraId="6E150073" w14:textId="77777777" w:rsidR="000E41DA" w:rsidRPr="005F7EB0" w:rsidRDefault="000E41DA" w:rsidP="0050086E">
            <w:pPr>
              <w:pStyle w:val="TAL"/>
              <w:rPr>
                <w:ins w:id="2001" w:author="Chaponniere47" w:date="2020-03-11T11:51:00Z"/>
              </w:rPr>
            </w:pPr>
            <w:ins w:id="2002" w:author="Chaponniere47" w:date="2020-03-11T11:51:00Z">
              <w:r w:rsidRPr="005F7EB0">
                <w:t>5GS integrity algorithm 128-5G-IA2 supported</w:t>
              </w:r>
            </w:ins>
          </w:p>
        </w:tc>
      </w:tr>
      <w:tr w:rsidR="000E41DA" w:rsidRPr="005F7EB0" w14:paraId="4E9F92BE" w14:textId="77777777" w:rsidTr="0050086E">
        <w:trPr>
          <w:cantSplit/>
          <w:jc w:val="center"/>
          <w:ins w:id="2003" w:author="Chaponniere47" w:date="2020-03-11T11:51:00Z"/>
        </w:trPr>
        <w:tc>
          <w:tcPr>
            <w:tcW w:w="7073" w:type="dxa"/>
            <w:gridSpan w:val="6"/>
          </w:tcPr>
          <w:p w14:paraId="5D6D8BF8" w14:textId="77777777" w:rsidR="000E41DA" w:rsidRPr="005F7EB0" w:rsidRDefault="000E41DA" w:rsidP="0050086E">
            <w:pPr>
              <w:pStyle w:val="TAL"/>
              <w:rPr>
                <w:ins w:id="2004" w:author="Chaponniere47" w:date="2020-03-11T11:51:00Z"/>
              </w:rPr>
            </w:pPr>
          </w:p>
        </w:tc>
      </w:tr>
      <w:tr w:rsidR="000E41DA" w:rsidRPr="005F7EB0" w14:paraId="14171476" w14:textId="77777777" w:rsidTr="0050086E">
        <w:trPr>
          <w:cantSplit/>
          <w:jc w:val="center"/>
          <w:ins w:id="2005" w:author="Chaponniere47" w:date="2020-03-11T11:51:00Z"/>
        </w:trPr>
        <w:tc>
          <w:tcPr>
            <w:tcW w:w="7073" w:type="dxa"/>
            <w:gridSpan w:val="6"/>
          </w:tcPr>
          <w:p w14:paraId="5ACD6135" w14:textId="77777777" w:rsidR="000E41DA" w:rsidRPr="005F7EB0" w:rsidRDefault="000E41DA" w:rsidP="0050086E">
            <w:pPr>
              <w:pStyle w:val="TAL"/>
              <w:rPr>
                <w:ins w:id="2006" w:author="Chaponniere47" w:date="2020-03-11T11:51:00Z"/>
              </w:rPr>
            </w:pPr>
            <w:ins w:id="2007" w:author="Chaponniere47" w:date="2020-03-11T11:51:00Z">
              <w:r w:rsidRPr="005F7EB0">
                <w:t>5GS integrity algorithm 128-5G-IA3 supported (octet 4, bit 5)</w:t>
              </w:r>
            </w:ins>
          </w:p>
        </w:tc>
      </w:tr>
      <w:tr w:rsidR="000E41DA" w:rsidRPr="005F7EB0" w14:paraId="017E2C14" w14:textId="77777777" w:rsidTr="0050086E">
        <w:trPr>
          <w:gridAfter w:val="1"/>
          <w:wAfter w:w="8" w:type="dxa"/>
          <w:cantSplit/>
          <w:jc w:val="center"/>
          <w:ins w:id="2008" w:author="Chaponniere47" w:date="2020-03-11T11:51:00Z"/>
        </w:trPr>
        <w:tc>
          <w:tcPr>
            <w:tcW w:w="248" w:type="dxa"/>
          </w:tcPr>
          <w:p w14:paraId="54789D0D" w14:textId="77777777" w:rsidR="000E41DA" w:rsidRPr="005F7EB0" w:rsidRDefault="000E41DA" w:rsidP="0050086E">
            <w:pPr>
              <w:pStyle w:val="TAC"/>
              <w:rPr>
                <w:ins w:id="2009" w:author="Chaponniere47" w:date="2020-03-11T11:51:00Z"/>
              </w:rPr>
            </w:pPr>
            <w:ins w:id="2010" w:author="Chaponniere47" w:date="2020-03-11T11:51:00Z">
              <w:r w:rsidRPr="005F7EB0">
                <w:t>0</w:t>
              </w:r>
            </w:ins>
          </w:p>
        </w:tc>
        <w:tc>
          <w:tcPr>
            <w:tcW w:w="284" w:type="dxa"/>
          </w:tcPr>
          <w:p w14:paraId="322DDFAE" w14:textId="77777777" w:rsidR="000E41DA" w:rsidRPr="005F7EB0" w:rsidRDefault="000E41DA" w:rsidP="0050086E">
            <w:pPr>
              <w:pStyle w:val="TAC"/>
              <w:rPr>
                <w:ins w:id="2011" w:author="Chaponniere47" w:date="2020-03-11T11:51:00Z"/>
              </w:rPr>
            </w:pPr>
          </w:p>
        </w:tc>
        <w:tc>
          <w:tcPr>
            <w:tcW w:w="283" w:type="dxa"/>
          </w:tcPr>
          <w:p w14:paraId="24EAD587" w14:textId="77777777" w:rsidR="000E41DA" w:rsidRPr="005F7EB0" w:rsidRDefault="000E41DA" w:rsidP="0050086E">
            <w:pPr>
              <w:pStyle w:val="TAC"/>
              <w:rPr>
                <w:ins w:id="2012" w:author="Chaponniere47" w:date="2020-03-11T11:51:00Z"/>
              </w:rPr>
            </w:pPr>
          </w:p>
        </w:tc>
        <w:tc>
          <w:tcPr>
            <w:tcW w:w="236" w:type="dxa"/>
          </w:tcPr>
          <w:p w14:paraId="600E622D" w14:textId="77777777" w:rsidR="000E41DA" w:rsidRPr="005F7EB0" w:rsidRDefault="000E41DA" w:rsidP="0050086E">
            <w:pPr>
              <w:pStyle w:val="TAC"/>
              <w:rPr>
                <w:ins w:id="2013" w:author="Chaponniere47" w:date="2020-03-11T11:51:00Z"/>
              </w:rPr>
            </w:pPr>
          </w:p>
        </w:tc>
        <w:tc>
          <w:tcPr>
            <w:tcW w:w="6014" w:type="dxa"/>
            <w:shd w:val="clear" w:color="auto" w:fill="auto"/>
          </w:tcPr>
          <w:p w14:paraId="22D932CA" w14:textId="77777777" w:rsidR="000E41DA" w:rsidRPr="005F7EB0" w:rsidRDefault="000E41DA" w:rsidP="0050086E">
            <w:pPr>
              <w:pStyle w:val="TAL"/>
              <w:rPr>
                <w:ins w:id="2014" w:author="Chaponniere47" w:date="2020-03-11T11:51:00Z"/>
              </w:rPr>
            </w:pPr>
            <w:ins w:id="2015" w:author="Chaponniere47" w:date="2020-03-11T11:51:00Z">
              <w:r w:rsidRPr="005F7EB0">
                <w:t>5GS integrity algorithm 128-5G-IA3 not supported</w:t>
              </w:r>
            </w:ins>
          </w:p>
        </w:tc>
      </w:tr>
      <w:tr w:rsidR="000E41DA" w:rsidRPr="005F7EB0" w14:paraId="555771C0" w14:textId="77777777" w:rsidTr="0050086E">
        <w:trPr>
          <w:gridAfter w:val="1"/>
          <w:wAfter w:w="8" w:type="dxa"/>
          <w:cantSplit/>
          <w:jc w:val="center"/>
          <w:ins w:id="2016" w:author="Chaponniere47" w:date="2020-03-11T11:51:00Z"/>
        </w:trPr>
        <w:tc>
          <w:tcPr>
            <w:tcW w:w="248" w:type="dxa"/>
          </w:tcPr>
          <w:p w14:paraId="606DB3AF" w14:textId="77777777" w:rsidR="000E41DA" w:rsidRPr="005F7EB0" w:rsidRDefault="000E41DA" w:rsidP="0050086E">
            <w:pPr>
              <w:pStyle w:val="TAC"/>
              <w:rPr>
                <w:ins w:id="2017" w:author="Chaponniere47" w:date="2020-03-11T11:51:00Z"/>
              </w:rPr>
            </w:pPr>
            <w:ins w:id="2018" w:author="Chaponniere47" w:date="2020-03-11T11:51:00Z">
              <w:r w:rsidRPr="005F7EB0">
                <w:t>1</w:t>
              </w:r>
            </w:ins>
          </w:p>
        </w:tc>
        <w:tc>
          <w:tcPr>
            <w:tcW w:w="284" w:type="dxa"/>
          </w:tcPr>
          <w:p w14:paraId="6B933829" w14:textId="77777777" w:rsidR="000E41DA" w:rsidRPr="005F7EB0" w:rsidRDefault="000E41DA" w:rsidP="0050086E">
            <w:pPr>
              <w:pStyle w:val="TAC"/>
              <w:rPr>
                <w:ins w:id="2019" w:author="Chaponniere47" w:date="2020-03-11T11:51:00Z"/>
              </w:rPr>
            </w:pPr>
          </w:p>
        </w:tc>
        <w:tc>
          <w:tcPr>
            <w:tcW w:w="283" w:type="dxa"/>
          </w:tcPr>
          <w:p w14:paraId="09DE5E4E" w14:textId="77777777" w:rsidR="000E41DA" w:rsidRPr="005F7EB0" w:rsidRDefault="000E41DA" w:rsidP="0050086E">
            <w:pPr>
              <w:pStyle w:val="TAC"/>
              <w:rPr>
                <w:ins w:id="2020" w:author="Chaponniere47" w:date="2020-03-11T11:51:00Z"/>
              </w:rPr>
            </w:pPr>
          </w:p>
        </w:tc>
        <w:tc>
          <w:tcPr>
            <w:tcW w:w="236" w:type="dxa"/>
          </w:tcPr>
          <w:p w14:paraId="32D48EE8" w14:textId="77777777" w:rsidR="000E41DA" w:rsidRPr="005F7EB0" w:rsidRDefault="000E41DA" w:rsidP="0050086E">
            <w:pPr>
              <w:pStyle w:val="TAC"/>
              <w:rPr>
                <w:ins w:id="2021" w:author="Chaponniere47" w:date="2020-03-11T11:51:00Z"/>
              </w:rPr>
            </w:pPr>
          </w:p>
        </w:tc>
        <w:tc>
          <w:tcPr>
            <w:tcW w:w="6014" w:type="dxa"/>
            <w:shd w:val="clear" w:color="auto" w:fill="auto"/>
          </w:tcPr>
          <w:p w14:paraId="1F7B3971" w14:textId="77777777" w:rsidR="000E41DA" w:rsidRPr="005F7EB0" w:rsidRDefault="000E41DA" w:rsidP="0050086E">
            <w:pPr>
              <w:pStyle w:val="TAL"/>
              <w:rPr>
                <w:ins w:id="2022" w:author="Chaponniere47" w:date="2020-03-11T11:51:00Z"/>
              </w:rPr>
            </w:pPr>
            <w:ins w:id="2023" w:author="Chaponniere47" w:date="2020-03-11T11:51:00Z">
              <w:r w:rsidRPr="005F7EB0">
                <w:t>5GS integrity algorithm 128-5G-IA3 supported</w:t>
              </w:r>
            </w:ins>
          </w:p>
        </w:tc>
      </w:tr>
      <w:tr w:rsidR="000E41DA" w:rsidRPr="005F7EB0" w14:paraId="0804B69B" w14:textId="77777777" w:rsidTr="0050086E">
        <w:trPr>
          <w:cantSplit/>
          <w:jc w:val="center"/>
          <w:ins w:id="2024" w:author="Chaponniere47" w:date="2020-03-11T11:51:00Z"/>
        </w:trPr>
        <w:tc>
          <w:tcPr>
            <w:tcW w:w="7073" w:type="dxa"/>
            <w:gridSpan w:val="6"/>
          </w:tcPr>
          <w:p w14:paraId="16B3BA74" w14:textId="77777777" w:rsidR="000E41DA" w:rsidRPr="005F7EB0" w:rsidRDefault="000E41DA" w:rsidP="0050086E">
            <w:pPr>
              <w:pStyle w:val="TAL"/>
              <w:rPr>
                <w:ins w:id="2025" w:author="Chaponniere47" w:date="2020-03-11T11:51:00Z"/>
              </w:rPr>
            </w:pPr>
          </w:p>
        </w:tc>
      </w:tr>
      <w:tr w:rsidR="000E41DA" w:rsidRPr="005F7EB0" w14:paraId="5D20880F" w14:textId="77777777" w:rsidTr="0050086E">
        <w:trPr>
          <w:cantSplit/>
          <w:jc w:val="center"/>
          <w:ins w:id="2026" w:author="Chaponniere47" w:date="2020-03-11T11:51:00Z"/>
        </w:trPr>
        <w:tc>
          <w:tcPr>
            <w:tcW w:w="7073" w:type="dxa"/>
            <w:gridSpan w:val="6"/>
          </w:tcPr>
          <w:p w14:paraId="37DE1035" w14:textId="77777777" w:rsidR="000E41DA" w:rsidRPr="005F7EB0" w:rsidRDefault="000E41DA" w:rsidP="0050086E">
            <w:pPr>
              <w:pStyle w:val="TAL"/>
              <w:rPr>
                <w:ins w:id="2027" w:author="Chaponniere47" w:date="2020-03-11T11:51:00Z"/>
              </w:rPr>
            </w:pPr>
            <w:ins w:id="2028" w:author="Chaponniere47" w:date="2020-03-11T11:51:00Z">
              <w:r w:rsidRPr="005F7EB0">
                <w:t>5GS integrity algorithm 5G-IA4 supported (octet 4, bit 4)</w:t>
              </w:r>
            </w:ins>
          </w:p>
        </w:tc>
      </w:tr>
      <w:tr w:rsidR="000E41DA" w:rsidRPr="005F7EB0" w14:paraId="56E7065B" w14:textId="77777777" w:rsidTr="0050086E">
        <w:trPr>
          <w:gridAfter w:val="1"/>
          <w:wAfter w:w="8" w:type="dxa"/>
          <w:cantSplit/>
          <w:jc w:val="center"/>
          <w:ins w:id="2029" w:author="Chaponniere47" w:date="2020-03-11T11:51:00Z"/>
        </w:trPr>
        <w:tc>
          <w:tcPr>
            <w:tcW w:w="248" w:type="dxa"/>
          </w:tcPr>
          <w:p w14:paraId="44109A3D" w14:textId="77777777" w:rsidR="000E41DA" w:rsidRPr="005F7EB0" w:rsidRDefault="000E41DA" w:rsidP="0050086E">
            <w:pPr>
              <w:pStyle w:val="TAC"/>
              <w:rPr>
                <w:ins w:id="2030" w:author="Chaponniere47" w:date="2020-03-11T11:51:00Z"/>
              </w:rPr>
            </w:pPr>
            <w:ins w:id="2031" w:author="Chaponniere47" w:date="2020-03-11T11:51:00Z">
              <w:r w:rsidRPr="005F7EB0">
                <w:t>0</w:t>
              </w:r>
            </w:ins>
          </w:p>
        </w:tc>
        <w:tc>
          <w:tcPr>
            <w:tcW w:w="284" w:type="dxa"/>
          </w:tcPr>
          <w:p w14:paraId="4BF9FA7D" w14:textId="77777777" w:rsidR="000E41DA" w:rsidRPr="005F7EB0" w:rsidRDefault="000E41DA" w:rsidP="0050086E">
            <w:pPr>
              <w:pStyle w:val="TAC"/>
              <w:rPr>
                <w:ins w:id="2032" w:author="Chaponniere47" w:date="2020-03-11T11:51:00Z"/>
              </w:rPr>
            </w:pPr>
          </w:p>
        </w:tc>
        <w:tc>
          <w:tcPr>
            <w:tcW w:w="283" w:type="dxa"/>
          </w:tcPr>
          <w:p w14:paraId="500B6F91" w14:textId="77777777" w:rsidR="000E41DA" w:rsidRPr="005F7EB0" w:rsidRDefault="000E41DA" w:rsidP="0050086E">
            <w:pPr>
              <w:pStyle w:val="TAC"/>
              <w:rPr>
                <w:ins w:id="2033" w:author="Chaponniere47" w:date="2020-03-11T11:51:00Z"/>
              </w:rPr>
            </w:pPr>
          </w:p>
        </w:tc>
        <w:tc>
          <w:tcPr>
            <w:tcW w:w="236" w:type="dxa"/>
          </w:tcPr>
          <w:p w14:paraId="61C3E591" w14:textId="77777777" w:rsidR="000E41DA" w:rsidRPr="005F7EB0" w:rsidRDefault="000E41DA" w:rsidP="0050086E">
            <w:pPr>
              <w:pStyle w:val="TAC"/>
              <w:rPr>
                <w:ins w:id="2034" w:author="Chaponniere47" w:date="2020-03-11T11:51:00Z"/>
              </w:rPr>
            </w:pPr>
          </w:p>
        </w:tc>
        <w:tc>
          <w:tcPr>
            <w:tcW w:w="6014" w:type="dxa"/>
            <w:shd w:val="clear" w:color="auto" w:fill="auto"/>
          </w:tcPr>
          <w:p w14:paraId="334AC7FD" w14:textId="77777777" w:rsidR="000E41DA" w:rsidRPr="005F7EB0" w:rsidRDefault="000E41DA" w:rsidP="0050086E">
            <w:pPr>
              <w:pStyle w:val="TAL"/>
              <w:rPr>
                <w:ins w:id="2035" w:author="Chaponniere47" w:date="2020-03-11T11:51:00Z"/>
              </w:rPr>
            </w:pPr>
            <w:ins w:id="2036" w:author="Chaponniere47" w:date="2020-03-11T11:51:00Z">
              <w:r w:rsidRPr="005F7EB0">
                <w:t>5GS integrity algorithm 5G-IA4 not supported</w:t>
              </w:r>
            </w:ins>
          </w:p>
        </w:tc>
      </w:tr>
      <w:tr w:rsidR="000E41DA" w:rsidRPr="005F7EB0" w14:paraId="3857B7E6" w14:textId="77777777" w:rsidTr="0050086E">
        <w:trPr>
          <w:gridAfter w:val="1"/>
          <w:wAfter w:w="8" w:type="dxa"/>
          <w:cantSplit/>
          <w:jc w:val="center"/>
          <w:ins w:id="2037" w:author="Chaponniere47" w:date="2020-03-11T11:51:00Z"/>
        </w:trPr>
        <w:tc>
          <w:tcPr>
            <w:tcW w:w="248" w:type="dxa"/>
          </w:tcPr>
          <w:p w14:paraId="77EBBBE7" w14:textId="77777777" w:rsidR="000E41DA" w:rsidRPr="005F7EB0" w:rsidRDefault="000E41DA" w:rsidP="0050086E">
            <w:pPr>
              <w:pStyle w:val="TAC"/>
              <w:rPr>
                <w:ins w:id="2038" w:author="Chaponniere47" w:date="2020-03-11T11:51:00Z"/>
              </w:rPr>
            </w:pPr>
            <w:ins w:id="2039" w:author="Chaponniere47" w:date="2020-03-11T11:51:00Z">
              <w:r w:rsidRPr="005F7EB0">
                <w:t>1</w:t>
              </w:r>
            </w:ins>
          </w:p>
        </w:tc>
        <w:tc>
          <w:tcPr>
            <w:tcW w:w="284" w:type="dxa"/>
          </w:tcPr>
          <w:p w14:paraId="29948DDF" w14:textId="77777777" w:rsidR="000E41DA" w:rsidRPr="005F7EB0" w:rsidRDefault="000E41DA" w:rsidP="0050086E">
            <w:pPr>
              <w:pStyle w:val="TAC"/>
              <w:rPr>
                <w:ins w:id="2040" w:author="Chaponniere47" w:date="2020-03-11T11:51:00Z"/>
              </w:rPr>
            </w:pPr>
          </w:p>
        </w:tc>
        <w:tc>
          <w:tcPr>
            <w:tcW w:w="283" w:type="dxa"/>
          </w:tcPr>
          <w:p w14:paraId="43136EB7" w14:textId="77777777" w:rsidR="000E41DA" w:rsidRPr="005F7EB0" w:rsidRDefault="000E41DA" w:rsidP="0050086E">
            <w:pPr>
              <w:pStyle w:val="TAC"/>
              <w:rPr>
                <w:ins w:id="2041" w:author="Chaponniere47" w:date="2020-03-11T11:51:00Z"/>
              </w:rPr>
            </w:pPr>
          </w:p>
        </w:tc>
        <w:tc>
          <w:tcPr>
            <w:tcW w:w="236" w:type="dxa"/>
          </w:tcPr>
          <w:p w14:paraId="5B8B3FFD" w14:textId="77777777" w:rsidR="000E41DA" w:rsidRPr="005F7EB0" w:rsidRDefault="000E41DA" w:rsidP="0050086E">
            <w:pPr>
              <w:pStyle w:val="TAC"/>
              <w:rPr>
                <w:ins w:id="2042" w:author="Chaponniere47" w:date="2020-03-11T11:51:00Z"/>
              </w:rPr>
            </w:pPr>
          </w:p>
        </w:tc>
        <w:tc>
          <w:tcPr>
            <w:tcW w:w="6014" w:type="dxa"/>
            <w:shd w:val="clear" w:color="auto" w:fill="auto"/>
          </w:tcPr>
          <w:p w14:paraId="0822C121" w14:textId="77777777" w:rsidR="000E41DA" w:rsidRPr="005F7EB0" w:rsidRDefault="000E41DA" w:rsidP="0050086E">
            <w:pPr>
              <w:pStyle w:val="TAL"/>
              <w:rPr>
                <w:ins w:id="2043" w:author="Chaponniere47" w:date="2020-03-11T11:51:00Z"/>
              </w:rPr>
            </w:pPr>
            <w:ins w:id="2044" w:author="Chaponniere47" w:date="2020-03-11T11:51:00Z">
              <w:r w:rsidRPr="005F7EB0">
                <w:t>5GS integrity algorithm 5G-IA4 supported</w:t>
              </w:r>
            </w:ins>
          </w:p>
        </w:tc>
      </w:tr>
      <w:tr w:rsidR="000E41DA" w:rsidRPr="005F7EB0" w14:paraId="0A4EC4BA" w14:textId="77777777" w:rsidTr="0050086E">
        <w:trPr>
          <w:cantSplit/>
          <w:jc w:val="center"/>
          <w:ins w:id="2045" w:author="Chaponniere47" w:date="2020-03-11T11:51:00Z"/>
        </w:trPr>
        <w:tc>
          <w:tcPr>
            <w:tcW w:w="7073" w:type="dxa"/>
            <w:gridSpan w:val="6"/>
          </w:tcPr>
          <w:p w14:paraId="1836D324" w14:textId="77777777" w:rsidR="000E41DA" w:rsidRPr="005F7EB0" w:rsidRDefault="000E41DA" w:rsidP="0050086E">
            <w:pPr>
              <w:pStyle w:val="TAL"/>
              <w:rPr>
                <w:ins w:id="2046" w:author="Chaponniere47" w:date="2020-03-11T11:51:00Z"/>
              </w:rPr>
            </w:pPr>
          </w:p>
        </w:tc>
      </w:tr>
      <w:tr w:rsidR="000E41DA" w:rsidRPr="005F7EB0" w14:paraId="7B0153D2" w14:textId="77777777" w:rsidTr="0050086E">
        <w:trPr>
          <w:cantSplit/>
          <w:jc w:val="center"/>
          <w:ins w:id="2047" w:author="Chaponniere47" w:date="2020-03-11T11:51:00Z"/>
        </w:trPr>
        <w:tc>
          <w:tcPr>
            <w:tcW w:w="7073" w:type="dxa"/>
            <w:gridSpan w:val="6"/>
          </w:tcPr>
          <w:p w14:paraId="0ADDD356" w14:textId="77777777" w:rsidR="000E41DA" w:rsidRPr="005F7EB0" w:rsidRDefault="000E41DA" w:rsidP="0050086E">
            <w:pPr>
              <w:pStyle w:val="TAL"/>
              <w:rPr>
                <w:ins w:id="2048" w:author="Chaponniere47" w:date="2020-03-11T11:51:00Z"/>
              </w:rPr>
            </w:pPr>
            <w:ins w:id="2049" w:author="Chaponniere47" w:date="2020-03-11T11:51:00Z">
              <w:r w:rsidRPr="005F7EB0">
                <w:t>5GS integrity algorithm 5G-IA5 supported (octet 4, bit 3)</w:t>
              </w:r>
            </w:ins>
          </w:p>
        </w:tc>
      </w:tr>
      <w:tr w:rsidR="000E41DA" w:rsidRPr="005F7EB0" w14:paraId="40862FF7" w14:textId="77777777" w:rsidTr="0050086E">
        <w:trPr>
          <w:gridAfter w:val="1"/>
          <w:wAfter w:w="8" w:type="dxa"/>
          <w:cantSplit/>
          <w:jc w:val="center"/>
          <w:ins w:id="2050" w:author="Chaponniere47" w:date="2020-03-11T11:51:00Z"/>
        </w:trPr>
        <w:tc>
          <w:tcPr>
            <w:tcW w:w="248" w:type="dxa"/>
          </w:tcPr>
          <w:p w14:paraId="7CF9875C" w14:textId="77777777" w:rsidR="000E41DA" w:rsidRPr="005F7EB0" w:rsidRDefault="000E41DA" w:rsidP="0050086E">
            <w:pPr>
              <w:pStyle w:val="TAC"/>
              <w:rPr>
                <w:ins w:id="2051" w:author="Chaponniere47" w:date="2020-03-11T11:51:00Z"/>
              </w:rPr>
            </w:pPr>
            <w:ins w:id="2052" w:author="Chaponniere47" w:date="2020-03-11T11:51:00Z">
              <w:r w:rsidRPr="005F7EB0">
                <w:t>0</w:t>
              </w:r>
            </w:ins>
          </w:p>
        </w:tc>
        <w:tc>
          <w:tcPr>
            <w:tcW w:w="284" w:type="dxa"/>
          </w:tcPr>
          <w:p w14:paraId="0BCAE02B" w14:textId="77777777" w:rsidR="000E41DA" w:rsidRPr="005F7EB0" w:rsidRDefault="000E41DA" w:rsidP="0050086E">
            <w:pPr>
              <w:pStyle w:val="TAC"/>
              <w:rPr>
                <w:ins w:id="2053" w:author="Chaponniere47" w:date="2020-03-11T11:51:00Z"/>
              </w:rPr>
            </w:pPr>
          </w:p>
        </w:tc>
        <w:tc>
          <w:tcPr>
            <w:tcW w:w="283" w:type="dxa"/>
          </w:tcPr>
          <w:p w14:paraId="01067BF6" w14:textId="77777777" w:rsidR="000E41DA" w:rsidRPr="005F7EB0" w:rsidRDefault="000E41DA" w:rsidP="0050086E">
            <w:pPr>
              <w:pStyle w:val="TAC"/>
              <w:rPr>
                <w:ins w:id="2054" w:author="Chaponniere47" w:date="2020-03-11T11:51:00Z"/>
              </w:rPr>
            </w:pPr>
          </w:p>
        </w:tc>
        <w:tc>
          <w:tcPr>
            <w:tcW w:w="236" w:type="dxa"/>
          </w:tcPr>
          <w:p w14:paraId="70CE3187" w14:textId="77777777" w:rsidR="000E41DA" w:rsidRPr="005F7EB0" w:rsidRDefault="000E41DA" w:rsidP="0050086E">
            <w:pPr>
              <w:pStyle w:val="TAC"/>
              <w:rPr>
                <w:ins w:id="2055" w:author="Chaponniere47" w:date="2020-03-11T11:51:00Z"/>
              </w:rPr>
            </w:pPr>
          </w:p>
        </w:tc>
        <w:tc>
          <w:tcPr>
            <w:tcW w:w="6014" w:type="dxa"/>
            <w:shd w:val="clear" w:color="auto" w:fill="auto"/>
          </w:tcPr>
          <w:p w14:paraId="314F0BD8" w14:textId="77777777" w:rsidR="000E41DA" w:rsidRPr="005F7EB0" w:rsidRDefault="000E41DA" w:rsidP="0050086E">
            <w:pPr>
              <w:pStyle w:val="TAL"/>
              <w:rPr>
                <w:ins w:id="2056" w:author="Chaponniere47" w:date="2020-03-11T11:51:00Z"/>
              </w:rPr>
            </w:pPr>
            <w:ins w:id="2057" w:author="Chaponniere47" w:date="2020-03-11T11:51:00Z">
              <w:r w:rsidRPr="005F7EB0">
                <w:t>5GS integrity algorithm 5G-IA5 not supported</w:t>
              </w:r>
            </w:ins>
          </w:p>
        </w:tc>
      </w:tr>
      <w:tr w:rsidR="000E41DA" w:rsidRPr="005F7EB0" w14:paraId="1B4A1FC5" w14:textId="77777777" w:rsidTr="0050086E">
        <w:trPr>
          <w:gridAfter w:val="1"/>
          <w:wAfter w:w="8" w:type="dxa"/>
          <w:cantSplit/>
          <w:jc w:val="center"/>
          <w:ins w:id="2058" w:author="Chaponniere47" w:date="2020-03-11T11:51:00Z"/>
        </w:trPr>
        <w:tc>
          <w:tcPr>
            <w:tcW w:w="248" w:type="dxa"/>
          </w:tcPr>
          <w:p w14:paraId="76EAF00B" w14:textId="77777777" w:rsidR="000E41DA" w:rsidRPr="005F7EB0" w:rsidRDefault="000E41DA" w:rsidP="0050086E">
            <w:pPr>
              <w:pStyle w:val="TAC"/>
              <w:rPr>
                <w:ins w:id="2059" w:author="Chaponniere47" w:date="2020-03-11T11:51:00Z"/>
              </w:rPr>
            </w:pPr>
            <w:ins w:id="2060" w:author="Chaponniere47" w:date="2020-03-11T11:51:00Z">
              <w:r w:rsidRPr="005F7EB0">
                <w:t>1</w:t>
              </w:r>
            </w:ins>
          </w:p>
        </w:tc>
        <w:tc>
          <w:tcPr>
            <w:tcW w:w="284" w:type="dxa"/>
          </w:tcPr>
          <w:p w14:paraId="2E07C39E" w14:textId="77777777" w:rsidR="000E41DA" w:rsidRPr="005F7EB0" w:rsidRDefault="000E41DA" w:rsidP="0050086E">
            <w:pPr>
              <w:pStyle w:val="TAC"/>
              <w:rPr>
                <w:ins w:id="2061" w:author="Chaponniere47" w:date="2020-03-11T11:51:00Z"/>
              </w:rPr>
            </w:pPr>
          </w:p>
        </w:tc>
        <w:tc>
          <w:tcPr>
            <w:tcW w:w="283" w:type="dxa"/>
          </w:tcPr>
          <w:p w14:paraId="7AE85458" w14:textId="77777777" w:rsidR="000E41DA" w:rsidRPr="005F7EB0" w:rsidRDefault="000E41DA" w:rsidP="0050086E">
            <w:pPr>
              <w:pStyle w:val="TAC"/>
              <w:rPr>
                <w:ins w:id="2062" w:author="Chaponniere47" w:date="2020-03-11T11:51:00Z"/>
              </w:rPr>
            </w:pPr>
          </w:p>
        </w:tc>
        <w:tc>
          <w:tcPr>
            <w:tcW w:w="236" w:type="dxa"/>
          </w:tcPr>
          <w:p w14:paraId="3DF8ACE7" w14:textId="77777777" w:rsidR="000E41DA" w:rsidRPr="005F7EB0" w:rsidRDefault="000E41DA" w:rsidP="0050086E">
            <w:pPr>
              <w:pStyle w:val="TAC"/>
              <w:rPr>
                <w:ins w:id="2063" w:author="Chaponniere47" w:date="2020-03-11T11:51:00Z"/>
              </w:rPr>
            </w:pPr>
          </w:p>
        </w:tc>
        <w:tc>
          <w:tcPr>
            <w:tcW w:w="6014" w:type="dxa"/>
            <w:shd w:val="clear" w:color="auto" w:fill="auto"/>
          </w:tcPr>
          <w:p w14:paraId="080DFA5B" w14:textId="77777777" w:rsidR="000E41DA" w:rsidRPr="005F7EB0" w:rsidRDefault="000E41DA" w:rsidP="0050086E">
            <w:pPr>
              <w:pStyle w:val="TAL"/>
              <w:rPr>
                <w:ins w:id="2064" w:author="Chaponniere47" w:date="2020-03-11T11:51:00Z"/>
              </w:rPr>
            </w:pPr>
            <w:ins w:id="2065" w:author="Chaponniere47" w:date="2020-03-11T11:51:00Z">
              <w:r w:rsidRPr="005F7EB0">
                <w:t>5GS integrity algorithm 5G-IA5 supported</w:t>
              </w:r>
            </w:ins>
          </w:p>
        </w:tc>
      </w:tr>
      <w:tr w:rsidR="000E41DA" w:rsidRPr="005F7EB0" w14:paraId="0804203D" w14:textId="77777777" w:rsidTr="0050086E">
        <w:trPr>
          <w:cantSplit/>
          <w:jc w:val="center"/>
          <w:ins w:id="2066" w:author="Chaponniere47" w:date="2020-03-11T11:51:00Z"/>
        </w:trPr>
        <w:tc>
          <w:tcPr>
            <w:tcW w:w="7073" w:type="dxa"/>
            <w:gridSpan w:val="6"/>
          </w:tcPr>
          <w:p w14:paraId="05B19094" w14:textId="77777777" w:rsidR="000E41DA" w:rsidRPr="005F7EB0" w:rsidRDefault="000E41DA" w:rsidP="0050086E">
            <w:pPr>
              <w:pStyle w:val="TAL"/>
              <w:rPr>
                <w:ins w:id="2067" w:author="Chaponniere47" w:date="2020-03-11T11:51:00Z"/>
              </w:rPr>
            </w:pPr>
          </w:p>
        </w:tc>
      </w:tr>
      <w:tr w:rsidR="000E41DA" w:rsidRPr="005F7EB0" w14:paraId="644C175F" w14:textId="77777777" w:rsidTr="0050086E">
        <w:trPr>
          <w:cantSplit/>
          <w:jc w:val="center"/>
          <w:ins w:id="2068" w:author="Chaponniere47" w:date="2020-03-11T11:51:00Z"/>
        </w:trPr>
        <w:tc>
          <w:tcPr>
            <w:tcW w:w="7073" w:type="dxa"/>
            <w:gridSpan w:val="6"/>
          </w:tcPr>
          <w:p w14:paraId="2155668E" w14:textId="77777777" w:rsidR="000E41DA" w:rsidRPr="005F7EB0" w:rsidRDefault="000E41DA" w:rsidP="0050086E">
            <w:pPr>
              <w:pStyle w:val="TAL"/>
              <w:rPr>
                <w:ins w:id="2069" w:author="Chaponniere47" w:date="2020-03-11T11:51:00Z"/>
              </w:rPr>
            </w:pPr>
            <w:ins w:id="2070" w:author="Chaponniere47" w:date="2020-03-11T11:51:00Z">
              <w:r w:rsidRPr="005F7EB0">
                <w:t>5GS integrity algorithm 5G-IA6supported (octet 4, bit 2)</w:t>
              </w:r>
            </w:ins>
          </w:p>
        </w:tc>
      </w:tr>
      <w:tr w:rsidR="000E41DA" w:rsidRPr="005F7EB0" w14:paraId="08684850" w14:textId="77777777" w:rsidTr="0050086E">
        <w:trPr>
          <w:gridAfter w:val="1"/>
          <w:wAfter w:w="8" w:type="dxa"/>
          <w:cantSplit/>
          <w:jc w:val="center"/>
          <w:ins w:id="2071" w:author="Chaponniere47" w:date="2020-03-11T11:51:00Z"/>
        </w:trPr>
        <w:tc>
          <w:tcPr>
            <w:tcW w:w="248" w:type="dxa"/>
          </w:tcPr>
          <w:p w14:paraId="562983C8" w14:textId="77777777" w:rsidR="000E41DA" w:rsidRPr="005F7EB0" w:rsidRDefault="000E41DA" w:rsidP="0050086E">
            <w:pPr>
              <w:pStyle w:val="TAC"/>
              <w:rPr>
                <w:ins w:id="2072" w:author="Chaponniere47" w:date="2020-03-11T11:51:00Z"/>
              </w:rPr>
            </w:pPr>
            <w:ins w:id="2073" w:author="Chaponniere47" w:date="2020-03-11T11:51:00Z">
              <w:r w:rsidRPr="005F7EB0">
                <w:t>0</w:t>
              </w:r>
            </w:ins>
          </w:p>
        </w:tc>
        <w:tc>
          <w:tcPr>
            <w:tcW w:w="284" w:type="dxa"/>
          </w:tcPr>
          <w:p w14:paraId="11B17B8E" w14:textId="77777777" w:rsidR="000E41DA" w:rsidRPr="005F7EB0" w:rsidRDefault="000E41DA" w:rsidP="0050086E">
            <w:pPr>
              <w:pStyle w:val="TAC"/>
              <w:rPr>
                <w:ins w:id="2074" w:author="Chaponniere47" w:date="2020-03-11T11:51:00Z"/>
              </w:rPr>
            </w:pPr>
          </w:p>
        </w:tc>
        <w:tc>
          <w:tcPr>
            <w:tcW w:w="283" w:type="dxa"/>
          </w:tcPr>
          <w:p w14:paraId="60DDBFA4" w14:textId="77777777" w:rsidR="000E41DA" w:rsidRPr="005F7EB0" w:rsidRDefault="000E41DA" w:rsidP="0050086E">
            <w:pPr>
              <w:pStyle w:val="TAC"/>
              <w:rPr>
                <w:ins w:id="2075" w:author="Chaponniere47" w:date="2020-03-11T11:51:00Z"/>
              </w:rPr>
            </w:pPr>
          </w:p>
        </w:tc>
        <w:tc>
          <w:tcPr>
            <w:tcW w:w="236" w:type="dxa"/>
          </w:tcPr>
          <w:p w14:paraId="360DD43D" w14:textId="77777777" w:rsidR="000E41DA" w:rsidRPr="005F7EB0" w:rsidRDefault="000E41DA" w:rsidP="0050086E">
            <w:pPr>
              <w:pStyle w:val="TAC"/>
              <w:rPr>
                <w:ins w:id="2076" w:author="Chaponniere47" w:date="2020-03-11T11:51:00Z"/>
              </w:rPr>
            </w:pPr>
          </w:p>
        </w:tc>
        <w:tc>
          <w:tcPr>
            <w:tcW w:w="6014" w:type="dxa"/>
            <w:shd w:val="clear" w:color="auto" w:fill="auto"/>
          </w:tcPr>
          <w:p w14:paraId="4B9403F2" w14:textId="77777777" w:rsidR="000E41DA" w:rsidRPr="005F7EB0" w:rsidRDefault="000E41DA" w:rsidP="0050086E">
            <w:pPr>
              <w:pStyle w:val="TAL"/>
              <w:rPr>
                <w:ins w:id="2077" w:author="Chaponniere47" w:date="2020-03-11T11:51:00Z"/>
              </w:rPr>
            </w:pPr>
            <w:ins w:id="2078" w:author="Chaponniere47" w:date="2020-03-11T11:51:00Z">
              <w:r w:rsidRPr="005F7EB0">
                <w:t>5GS integrity algorithm 5G-IA6 not supported</w:t>
              </w:r>
            </w:ins>
          </w:p>
        </w:tc>
      </w:tr>
      <w:tr w:rsidR="000E41DA" w:rsidRPr="005F7EB0" w14:paraId="4790514C" w14:textId="77777777" w:rsidTr="0050086E">
        <w:trPr>
          <w:gridAfter w:val="1"/>
          <w:wAfter w:w="8" w:type="dxa"/>
          <w:cantSplit/>
          <w:jc w:val="center"/>
          <w:ins w:id="2079" w:author="Chaponniere47" w:date="2020-03-11T11:51:00Z"/>
        </w:trPr>
        <w:tc>
          <w:tcPr>
            <w:tcW w:w="248" w:type="dxa"/>
          </w:tcPr>
          <w:p w14:paraId="23AAE008" w14:textId="77777777" w:rsidR="000E41DA" w:rsidRPr="005F7EB0" w:rsidRDefault="000E41DA" w:rsidP="0050086E">
            <w:pPr>
              <w:pStyle w:val="TAC"/>
              <w:rPr>
                <w:ins w:id="2080" w:author="Chaponniere47" w:date="2020-03-11T11:51:00Z"/>
              </w:rPr>
            </w:pPr>
            <w:ins w:id="2081" w:author="Chaponniere47" w:date="2020-03-11T11:51:00Z">
              <w:r w:rsidRPr="005F7EB0">
                <w:t>1</w:t>
              </w:r>
            </w:ins>
          </w:p>
        </w:tc>
        <w:tc>
          <w:tcPr>
            <w:tcW w:w="284" w:type="dxa"/>
          </w:tcPr>
          <w:p w14:paraId="6D616ADF" w14:textId="77777777" w:rsidR="000E41DA" w:rsidRPr="005F7EB0" w:rsidRDefault="000E41DA" w:rsidP="0050086E">
            <w:pPr>
              <w:pStyle w:val="TAC"/>
              <w:rPr>
                <w:ins w:id="2082" w:author="Chaponniere47" w:date="2020-03-11T11:51:00Z"/>
              </w:rPr>
            </w:pPr>
          </w:p>
        </w:tc>
        <w:tc>
          <w:tcPr>
            <w:tcW w:w="283" w:type="dxa"/>
          </w:tcPr>
          <w:p w14:paraId="4D4DD04B" w14:textId="77777777" w:rsidR="000E41DA" w:rsidRPr="005F7EB0" w:rsidRDefault="000E41DA" w:rsidP="0050086E">
            <w:pPr>
              <w:pStyle w:val="TAC"/>
              <w:rPr>
                <w:ins w:id="2083" w:author="Chaponniere47" w:date="2020-03-11T11:51:00Z"/>
              </w:rPr>
            </w:pPr>
          </w:p>
        </w:tc>
        <w:tc>
          <w:tcPr>
            <w:tcW w:w="236" w:type="dxa"/>
          </w:tcPr>
          <w:p w14:paraId="3D3C9AA6" w14:textId="77777777" w:rsidR="000E41DA" w:rsidRPr="005F7EB0" w:rsidRDefault="000E41DA" w:rsidP="0050086E">
            <w:pPr>
              <w:pStyle w:val="TAC"/>
              <w:rPr>
                <w:ins w:id="2084" w:author="Chaponniere47" w:date="2020-03-11T11:51:00Z"/>
              </w:rPr>
            </w:pPr>
          </w:p>
        </w:tc>
        <w:tc>
          <w:tcPr>
            <w:tcW w:w="6014" w:type="dxa"/>
            <w:shd w:val="clear" w:color="auto" w:fill="auto"/>
          </w:tcPr>
          <w:p w14:paraId="59059E22" w14:textId="77777777" w:rsidR="000E41DA" w:rsidRPr="005F7EB0" w:rsidRDefault="000E41DA" w:rsidP="0050086E">
            <w:pPr>
              <w:pStyle w:val="TAL"/>
              <w:rPr>
                <w:ins w:id="2085" w:author="Chaponniere47" w:date="2020-03-11T11:51:00Z"/>
              </w:rPr>
            </w:pPr>
            <w:ins w:id="2086" w:author="Chaponniere47" w:date="2020-03-11T11:51:00Z">
              <w:r w:rsidRPr="005F7EB0">
                <w:t>5GS integrity algorithm 5G-IA6 supported</w:t>
              </w:r>
            </w:ins>
          </w:p>
        </w:tc>
      </w:tr>
      <w:tr w:rsidR="000E41DA" w:rsidRPr="005F7EB0" w14:paraId="3786EA68" w14:textId="77777777" w:rsidTr="0050086E">
        <w:trPr>
          <w:cantSplit/>
          <w:jc w:val="center"/>
          <w:ins w:id="2087" w:author="Chaponniere47" w:date="2020-03-11T11:51:00Z"/>
        </w:trPr>
        <w:tc>
          <w:tcPr>
            <w:tcW w:w="7073" w:type="dxa"/>
            <w:gridSpan w:val="6"/>
          </w:tcPr>
          <w:p w14:paraId="068BAD60" w14:textId="77777777" w:rsidR="000E41DA" w:rsidRPr="005F7EB0" w:rsidRDefault="000E41DA" w:rsidP="0050086E">
            <w:pPr>
              <w:pStyle w:val="TAL"/>
              <w:rPr>
                <w:ins w:id="2088" w:author="Chaponniere47" w:date="2020-03-11T11:51:00Z"/>
              </w:rPr>
            </w:pPr>
          </w:p>
        </w:tc>
      </w:tr>
      <w:tr w:rsidR="000E41DA" w:rsidRPr="005F7EB0" w14:paraId="757A9FC0" w14:textId="77777777" w:rsidTr="0050086E">
        <w:trPr>
          <w:cantSplit/>
          <w:jc w:val="center"/>
          <w:ins w:id="2089" w:author="Chaponniere47" w:date="2020-03-11T11:51:00Z"/>
        </w:trPr>
        <w:tc>
          <w:tcPr>
            <w:tcW w:w="7073" w:type="dxa"/>
            <w:gridSpan w:val="6"/>
          </w:tcPr>
          <w:p w14:paraId="4DDB69E7" w14:textId="77777777" w:rsidR="000E41DA" w:rsidRPr="005F7EB0" w:rsidRDefault="000E41DA" w:rsidP="0050086E">
            <w:pPr>
              <w:pStyle w:val="TAL"/>
              <w:rPr>
                <w:ins w:id="2090" w:author="Chaponniere47" w:date="2020-03-11T11:51:00Z"/>
              </w:rPr>
            </w:pPr>
            <w:ins w:id="2091" w:author="Chaponniere47" w:date="2020-03-11T11:51:00Z">
              <w:r w:rsidRPr="005F7EB0">
                <w:t>5GS integrity algorithm 5G-IA7 supported (octet 4, bit 1)</w:t>
              </w:r>
            </w:ins>
          </w:p>
        </w:tc>
      </w:tr>
      <w:tr w:rsidR="000E41DA" w:rsidRPr="005F7EB0" w14:paraId="18BFFC63" w14:textId="77777777" w:rsidTr="0050086E">
        <w:trPr>
          <w:gridAfter w:val="1"/>
          <w:wAfter w:w="8" w:type="dxa"/>
          <w:cantSplit/>
          <w:jc w:val="center"/>
          <w:ins w:id="2092" w:author="Chaponniere47" w:date="2020-03-11T11:51:00Z"/>
        </w:trPr>
        <w:tc>
          <w:tcPr>
            <w:tcW w:w="248" w:type="dxa"/>
          </w:tcPr>
          <w:p w14:paraId="7C4F8AF9" w14:textId="77777777" w:rsidR="000E41DA" w:rsidRPr="005F7EB0" w:rsidRDefault="000E41DA" w:rsidP="0050086E">
            <w:pPr>
              <w:pStyle w:val="TAC"/>
              <w:rPr>
                <w:ins w:id="2093" w:author="Chaponniere47" w:date="2020-03-11T11:51:00Z"/>
              </w:rPr>
            </w:pPr>
            <w:ins w:id="2094" w:author="Chaponniere47" w:date="2020-03-11T11:51:00Z">
              <w:r w:rsidRPr="005F7EB0">
                <w:t>0</w:t>
              </w:r>
            </w:ins>
          </w:p>
        </w:tc>
        <w:tc>
          <w:tcPr>
            <w:tcW w:w="284" w:type="dxa"/>
          </w:tcPr>
          <w:p w14:paraId="129366F9" w14:textId="77777777" w:rsidR="000E41DA" w:rsidRPr="005F7EB0" w:rsidRDefault="000E41DA" w:rsidP="0050086E">
            <w:pPr>
              <w:pStyle w:val="TAC"/>
              <w:rPr>
                <w:ins w:id="2095" w:author="Chaponniere47" w:date="2020-03-11T11:51:00Z"/>
              </w:rPr>
            </w:pPr>
          </w:p>
        </w:tc>
        <w:tc>
          <w:tcPr>
            <w:tcW w:w="283" w:type="dxa"/>
          </w:tcPr>
          <w:p w14:paraId="3BE22351" w14:textId="77777777" w:rsidR="000E41DA" w:rsidRPr="005F7EB0" w:rsidRDefault="000E41DA" w:rsidP="0050086E">
            <w:pPr>
              <w:pStyle w:val="TAC"/>
              <w:rPr>
                <w:ins w:id="2096" w:author="Chaponniere47" w:date="2020-03-11T11:51:00Z"/>
              </w:rPr>
            </w:pPr>
          </w:p>
        </w:tc>
        <w:tc>
          <w:tcPr>
            <w:tcW w:w="236" w:type="dxa"/>
          </w:tcPr>
          <w:p w14:paraId="6D71B17D" w14:textId="77777777" w:rsidR="000E41DA" w:rsidRPr="005F7EB0" w:rsidRDefault="000E41DA" w:rsidP="0050086E">
            <w:pPr>
              <w:pStyle w:val="TAC"/>
              <w:rPr>
                <w:ins w:id="2097" w:author="Chaponniere47" w:date="2020-03-11T11:51:00Z"/>
              </w:rPr>
            </w:pPr>
          </w:p>
        </w:tc>
        <w:tc>
          <w:tcPr>
            <w:tcW w:w="6014" w:type="dxa"/>
            <w:shd w:val="clear" w:color="auto" w:fill="auto"/>
          </w:tcPr>
          <w:p w14:paraId="3DB30B29" w14:textId="77777777" w:rsidR="000E41DA" w:rsidRPr="005F7EB0" w:rsidRDefault="000E41DA" w:rsidP="0050086E">
            <w:pPr>
              <w:pStyle w:val="TAL"/>
              <w:rPr>
                <w:ins w:id="2098" w:author="Chaponniere47" w:date="2020-03-11T11:51:00Z"/>
              </w:rPr>
            </w:pPr>
            <w:ins w:id="2099" w:author="Chaponniere47" w:date="2020-03-11T11:51:00Z">
              <w:r w:rsidRPr="005F7EB0">
                <w:t>5GS integrity algorithm 5G-IA7 not supported</w:t>
              </w:r>
            </w:ins>
          </w:p>
        </w:tc>
      </w:tr>
      <w:tr w:rsidR="000E41DA" w:rsidRPr="005F7EB0" w14:paraId="0FF20CD4" w14:textId="77777777" w:rsidTr="0050086E">
        <w:trPr>
          <w:gridAfter w:val="1"/>
          <w:wAfter w:w="8" w:type="dxa"/>
          <w:cantSplit/>
          <w:jc w:val="center"/>
          <w:ins w:id="2100" w:author="Chaponniere47" w:date="2020-03-11T11:51:00Z"/>
        </w:trPr>
        <w:tc>
          <w:tcPr>
            <w:tcW w:w="248" w:type="dxa"/>
          </w:tcPr>
          <w:p w14:paraId="1842294D" w14:textId="77777777" w:rsidR="000E41DA" w:rsidRPr="005F7EB0" w:rsidRDefault="000E41DA" w:rsidP="0050086E">
            <w:pPr>
              <w:pStyle w:val="TAC"/>
              <w:rPr>
                <w:ins w:id="2101" w:author="Chaponniere47" w:date="2020-03-11T11:51:00Z"/>
              </w:rPr>
            </w:pPr>
            <w:ins w:id="2102" w:author="Chaponniere47" w:date="2020-03-11T11:51:00Z">
              <w:r w:rsidRPr="005F7EB0">
                <w:t>1</w:t>
              </w:r>
            </w:ins>
          </w:p>
        </w:tc>
        <w:tc>
          <w:tcPr>
            <w:tcW w:w="284" w:type="dxa"/>
          </w:tcPr>
          <w:p w14:paraId="3D371F74" w14:textId="77777777" w:rsidR="000E41DA" w:rsidRPr="005F7EB0" w:rsidRDefault="000E41DA" w:rsidP="0050086E">
            <w:pPr>
              <w:pStyle w:val="TAC"/>
              <w:rPr>
                <w:ins w:id="2103" w:author="Chaponniere47" w:date="2020-03-11T11:51:00Z"/>
              </w:rPr>
            </w:pPr>
          </w:p>
        </w:tc>
        <w:tc>
          <w:tcPr>
            <w:tcW w:w="283" w:type="dxa"/>
          </w:tcPr>
          <w:p w14:paraId="06BE6CA0" w14:textId="77777777" w:rsidR="000E41DA" w:rsidRPr="005F7EB0" w:rsidRDefault="000E41DA" w:rsidP="0050086E">
            <w:pPr>
              <w:pStyle w:val="TAC"/>
              <w:rPr>
                <w:ins w:id="2104" w:author="Chaponniere47" w:date="2020-03-11T11:51:00Z"/>
              </w:rPr>
            </w:pPr>
          </w:p>
        </w:tc>
        <w:tc>
          <w:tcPr>
            <w:tcW w:w="236" w:type="dxa"/>
          </w:tcPr>
          <w:p w14:paraId="5259F48A" w14:textId="77777777" w:rsidR="000E41DA" w:rsidRPr="005F7EB0" w:rsidRDefault="000E41DA" w:rsidP="0050086E">
            <w:pPr>
              <w:pStyle w:val="TAC"/>
              <w:rPr>
                <w:ins w:id="2105" w:author="Chaponniere47" w:date="2020-03-11T11:51:00Z"/>
              </w:rPr>
            </w:pPr>
          </w:p>
        </w:tc>
        <w:tc>
          <w:tcPr>
            <w:tcW w:w="6014" w:type="dxa"/>
            <w:shd w:val="clear" w:color="auto" w:fill="auto"/>
          </w:tcPr>
          <w:p w14:paraId="600737BC" w14:textId="77777777" w:rsidR="000E41DA" w:rsidRPr="005F7EB0" w:rsidRDefault="000E41DA" w:rsidP="0050086E">
            <w:pPr>
              <w:pStyle w:val="TAL"/>
              <w:rPr>
                <w:ins w:id="2106" w:author="Chaponniere47" w:date="2020-03-11T11:51:00Z"/>
              </w:rPr>
            </w:pPr>
            <w:ins w:id="2107" w:author="Chaponniere47" w:date="2020-03-11T11:51:00Z">
              <w:r w:rsidRPr="005F7EB0">
                <w:t>5GS integrity algorithm 5G-IA7 supported</w:t>
              </w:r>
            </w:ins>
          </w:p>
        </w:tc>
      </w:tr>
      <w:tr w:rsidR="000E41DA" w:rsidRPr="005F7EB0" w14:paraId="40B3CF4C" w14:textId="77777777" w:rsidTr="0050086E">
        <w:trPr>
          <w:cantSplit/>
          <w:jc w:val="center"/>
          <w:ins w:id="2108" w:author="Chaponniere47" w:date="2020-03-11T11:51:00Z"/>
        </w:trPr>
        <w:tc>
          <w:tcPr>
            <w:tcW w:w="7073" w:type="dxa"/>
            <w:gridSpan w:val="6"/>
          </w:tcPr>
          <w:p w14:paraId="53E2D936" w14:textId="77777777" w:rsidR="000E41DA" w:rsidRPr="005F7EB0" w:rsidRDefault="000E41DA" w:rsidP="0050086E">
            <w:pPr>
              <w:pStyle w:val="TAN"/>
              <w:rPr>
                <w:ins w:id="2109" w:author="Chaponniere47" w:date="2020-03-11T11:51:00Z"/>
              </w:rPr>
            </w:pPr>
          </w:p>
        </w:tc>
      </w:tr>
    </w:tbl>
    <w:p w14:paraId="4D2478EA" w14:textId="77777777" w:rsidR="000E41DA" w:rsidRDefault="000E41DA" w:rsidP="000E41DA">
      <w:pPr>
        <w:pStyle w:val="TAN"/>
        <w:rPr>
          <w:ins w:id="2110" w:author="Chaponniere47" w:date="2020-03-11T11:51:00Z"/>
        </w:rPr>
      </w:pPr>
    </w:p>
    <w:p w14:paraId="07C04C53" w14:textId="77777777" w:rsidR="001C08B4" w:rsidRPr="009620E9" w:rsidRDefault="001C08B4" w:rsidP="001C08B4">
      <w:pPr>
        <w:pStyle w:val="Heading3"/>
        <w:rPr>
          <w:ins w:id="2111" w:author="Sunghoon Kim" w:date="2020-05-17T20:53:00Z"/>
        </w:rPr>
      </w:pPr>
      <w:ins w:id="2112" w:author="Sunghoon Kim" w:date="2020-05-17T20:53:00Z">
        <w:r>
          <w:t>8.</w:t>
        </w:r>
        <w:proofErr w:type="gramStart"/>
        <w:r>
          <w:t>4.d</w:t>
        </w:r>
        <w:proofErr w:type="gramEnd"/>
        <w:r w:rsidRPr="009620E9">
          <w:tab/>
        </w:r>
        <w:r>
          <w:t>UE PC5 unicast signalling security policy</w:t>
        </w:r>
      </w:ins>
    </w:p>
    <w:p w14:paraId="773CAE04" w14:textId="77777777" w:rsidR="001C08B4" w:rsidRPr="009620E9" w:rsidRDefault="001C08B4" w:rsidP="001C08B4">
      <w:pPr>
        <w:rPr>
          <w:ins w:id="2113" w:author="Sunghoon Kim" w:date="2020-05-17T20:53:00Z"/>
        </w:rPr>
      </w:pPr>
      <w:ins w:id="2114" w:author="Sunghoon Kim" w:date="2020-05-17T20:53:00Z">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ins>
    </w:p>
    <w:p w14:paraId="6DECD38D" w14:textId="77777777" w:rsidR="001C08B4" w:rsidRDefault="001C08B4" w:rsidP="001C08B4">
      <w:pPr>
        <w:rPr>
          <w:ins w:id="2115" w:author="Sunghoon Kim" w:date="2020-05-17T20:53:00Z"/>
        </w:rPr>
      </w:pPr>
      <w:ins w:id="2116" w:author="Sunghoon Kim" w:date="2020-05-17T20:53:00Z">
        <w:r>
          <w:t>The UE PC5 unicast signalling security policy</w:t>
        </w:r>
        <w:r w:rsidRPr="009620E9">
          <w:t xml:space="preserve"> is a type 3 information element with a length of 2 octets</w:t>
        </w:r>
        <w:r>
          <w:t>.</w:t>
        </w:r>
      </w:ins>
    </w:p>
    <w:p w14:paraId="317CAB0E" w14:textId="77777777" w:rsidR="001C08B4" w:rsidRPr="009620E9" w:rsidRDefault="001C08B4" w:rsidP="001C08B4">
      <w:pPr>
        <w:rPr>
          <w:ins w:id="2117" w:author="Sunghoon Kim" w:date="2020-05-17T20:53:00Z"/>
        </w:rPr>
      </w:pPr>
      <w:ins w:id="2118" w:author="Sunghoon Kim" w:date="2020-05-17T20:53:00Z">
        <w:r w:rsidRPr="009620E9">
          <w:t xml:space="preserve">The </w:t>
        </w:r>
        <w:r>
          <w:t>UE PC5 unicast signalling security policy</w:t>
        </w:r>
        <w:r w:rsidRPr="009620E9">
          <w:t xml:space="preserve"> information element is coded as shown in figure </w:t>
        </w:r>
        <w:r>
          <w:t>8.4.d.1</w:t>
        </w:r>
        <w:r w:rsidRPr="009620E9">
          <w:t>.1 and table </w:t>
        </w:r>
        <w:r>
          <w:t>8.4.d.1</w:t>
        </w:r>
        <w:r w:rsidRPr="009620E9">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1C08B4" w:rsidRPr="009620E9" w14:paraId="2404789D" w14:textId="77777777" w:rsidTr="009100A0">
        <w:trPr>
          <w:cantSplit/>
          <w:jc w:val="center"/>
          <w:ins w:id="2119" w:author="Sunghoon Kim" w:date="2020-05-17T20:53:00Z"/>
        </w:trPr>
        <w:tc>
          <w:tcPr>
            <w:tcW w:w="744" w:type="dxa"/>
            <w:tcBorders>
              <w:top w:val="nil"/>
              <w:left w:val="nil"/>
              <w:bottom w:val="nil"/>
              <w:right w:val="nil"/>
            </w:tcBorders>
          </w:tcPr>
          <w:p w14:paraId="16BB020B" w14:textId="77777777" w:rsidR="001C08B4" w:rsidRPr="009620E9" w:rsidRDefault="001C08B4" w:rsidP="009100A0">
            <w:pPr>
              <w:keepNext/>
              <w:keepLines/>
              <w:spacing w:after="0"/>
              <w:jc w:val="center"/>
              <w:rPr>
                <w:ins w:id="2120" w:author="Sunghoon Kim" w:date="2020-05-17T20:53:00Z"/>
                <w:rFonts w:ascii="Arial" w:hAnsi="Arial"/>
                <w:sz w:val="18"/>
              </w:rPr>
            </w:pPr>
            <w:ins w:id="2121" w:author="Sunghoon Kim" w:date="2020-05-17T20:53:00Z">
              <w:r w:rsidRPr="009620E9">
                <w:rPr>
                  <w:rFonts w:ascii="Arial" w:hAnsi="Arial"/>
                  <w:sz w:val="18"/>
                </w:rPr>
                <w:t>8</w:t>
              </w:r>
            </w:ins>
          </w:p>
        </w:tc>
        <w:tc>
          <w:tcPr>
            <w:tcW w:w="746" w:type="dxa"/>
            <w:tcBorders>
              <w:top w:val="nil"/>
              <w:left w:val="nil"/>
              <w:bottom w:val="nil"/>
              <w:right w:val="nil"/>
            </w:tcBorders>
          </w:tcPr>
          <w:p w14:paraId="1F4A1E30" w14:textId="77777777" w:rsidR="001C08B4" w:rsidRPr="009620E9" w:rsidRDefault="001C08B4" w:rsidP="009100A0">
            <w:pPr>
              <w:keepNext/>
              <w:keepLines/>
              <w:spacing w:after="0"/>
              <w:jc w:val="center"/>
              <w:rPr>
                <w:ins w:id="2122" w:author="Sunghoon Kim" w:date="2020-05-17T20:53:00Z"/>
                <w:rFonts w:ascii="Arial" w:hAnsi="Arial"/>
                <w:sz w:val="18"/>
              </w:rPr>
            </w:pPr>
            <w:ins w:id="2123" w:author="Sunghoon Kim" w:date="2020-05-17T20:53:00Z">
              <w:r w:rsidRPr="009620E9">
                <w:rPr>
                  <w:rFonts w:ascii="Arial" w:hAnsi="Arial"/>
                  <w:sz w:val="18"/>
                </w:rPr>
                <w:t>7</w:t>
              </w:r>
            </w:ins>
          </w:p>
        </w:tc>
        <w:tc>
          <w:tcPr>
            <w:tcW w:w="744" w:type="dxa"/>
            <w:tcBorders>
              <w:top w:val="nil"/>
              <w:left w:val="nil"/>
              <w:bottom w:val="nil"/>
              <w:right w:val="nil"/>
            </w:tcBorders>
          </w:tcPr>
          <w:p w14:paraId="7974E822" w14:textId="77777777" w:rsidR="001C08B4" w:rsidRPr="009620E9" w:rsidRDefault="001C08B4" w:rsidP="009100A0">
            <w:pPr>
              <w:keepNext/>
              <w:keepLines/>
              <w:spacing w:after="0"/>
              <w:jc w:val="center"/>
              <w:rPr>
                <w:ins w:id="2124" w:author="Sunghoon Kim" w:date="2020-05-17T20:53:00Z"/>
                <w:rFonts w:ascii="Arial" w:hAnsi="Arial"/>
                <w:sz w:val="18"/>
              </w:rPr>
            </w:pPr>
            <w:ins w:id="2125" w:author="Sunghoon Kim" w:date="2020-05-17T20:53:00Z">
              <w:r w:rsidRPr="009620E9">
                <w:rPr>
                  <w:rFonts w:ascii="Arial" w:hAnsi="Arial"/>
                  <w:sz w:val="18"/>
                </w:rPr>
                <w:t>6</w:t>
              </w:r>
            </w:ins>
          </w:p>
        </w:tc>
        <w:tc>
          <w:tcPr>
            <w:tcW w:w="745" w:type="dxa"/>
            <w:tcBorders>
              <w:top w:val="nil"/>
              <w:left w:val="nil"/>
              <w:bottom w:val="nil"/>
              <w:right w:val="nil"/>
            </w:tcBorders>
          </w:tcPr>
          <w:p w14:paraId="14FA523F" w14:textId="77777777" w:rsidR="001C08B4" w:rsidRPr="009620E9" w:rsidRDefault="001C08B4" w:rsidP="009100A0">
            <w:pPr>
              <w:keepNext/>
              <w:keepLines/>
              <w:spacing w:after="0"/>
              <w:jc w:val="center"/>
              <w:rPr>
                <w:ins w:id="2126" w:author="Sunghoon Kim" w:date="2020-05-17T20:53:00Z"/>
                <w:rFonts w:ascii="Arial" w:hAnsi="Arial"/>
                <w:sz w:val="18"/>
              </w:rPr>
            </w:pPr>
            <w:ins w:id="2127" w:author="Sunghoon Kim" w:date="2020-05-17T20:53:00Z">
              <w:r w:rsidRPr="009620E9">
                <w:rPr>
                  <w:rFonts w:ascii="Arial" w:hAnsi="Arial"/>
                  <w:sz w:val="18"/>
                </w:rPr>
                <w:t>5</w:t>
              </w:r>
            </w:ins>
          </w:p>
        </w:tc>
        <w:tc>
          <w:tcPr>
            <w:tcW w:w="745" w:type="dxa"/>
            <w:tcBorders>
              <w:top w:val="nil"/>
              <w:left w:val="nil"/>
              <w:bottom w:val="nil"/>
              <w:right w:val="nil"/>
            </w:tcBorders>
          </w:tcPr>
          <w:p w14:paraId="6231F1F5" w14:textId="77777777" w:rsidR="001C08B4" w:rsidRPr="009620E9" w:rsidRDefault="001C08B4" w:rsidP="009100A0">
            <w:pPr>
              <w:keepNext/>
              <w:keepLines/>
              <w:spacing w:after="0"/>
              <w:jc w:val="center"/>
              <w:rPr>
                <w:ins w:id="2128" w:author="Sunghoon Kim" w:date="2020-05-17T20:53:00Z"/>
                <w:rFonts w:ascii="Arial" w:hAnsi="Arial"/>
                <w:sz w:val="18"/>
              </w:rPr>
            </w:pPr>
            <w:ins w:id="2129" w:author="Sunghoon Kim" w:date="2020-05-17T20:53:00Z">
              <w:r w:rsidRPr="009620E9">
                <w:rPr>
                  <w:rFonts w:ascii="Arial" w:hAnsi="Arial"/>
                  <w:sz w:val="18"/>
                </w:rPr>
                <w:t>4</w:t>
              </w:r>
            </w:ins>
          </w:p>
        </w:tc>
        <w:tc>
          <w:tcPr>
            <w:tcW w:w="744" w:type="dxa"/>
            <w:tcBorders>
              <w:top w:val="nil"/>
              <w:left w:val="nil"/>
              <w:bottom w:val="nil"/>
              <w:right w:val="nil"/>
            </w:tcBorders>
          </w:tcPr>
          <w:p w14:paraId="311C3140" w14:textId="77777777" w:rsidR="001C08B4" w:rsidRPr="009620E9" w:rsidRDefault="001C08B4" w:rsidP="009100A0">
            <w:pPr>
              <w:keepNext/>
              <w:keepLines/>
              <w:spacing w:after="0"/>
              <w:jc w:val="center"/>
              <w:rPr>
                <w:ins w:id="2130" w:author="Sunghoon Kim" w:date="2020-05-17T20:53:00Z"/>
                <w:rFonts w:ascii="Arial" w:hAnsi="Arial"/>
                <w:sz w:val="18"/>
              </w:rPr>
            </w:pPr>
            <w:ins w:id="2131" w:author="Sunghoon Kim" w:date="2020-05-17T20:53:00Z">
              <w:r w:rsidRPr="009620E9">
                <w:rPr>
                  <w:rFonts w:ascii="Arial" w:hAnsi="Arial"/>
                  <w:sz w:val="18"/>
                </w:rPr>
                <w:t>3</w:t>
              </w:r>
            </w:ins>
          </w:p>
        </w:tc>
        <w:tc>
          <w:tcPr>
            <w:tcW w:w="745" w:type="dxa"/>
            <w:tcBorders>
              <w:top w:val="nil"/>
              <w:left w:val="nil"/>
              <w:bottom w:val="nil"/>
              <w:right w:val="nil"/>
            </w:tcBorders>
          </w:tcPr>
          <w:p w14:paraId="219A37A6" w14:textId="77777777" w:rsidR="001C08B4" w:rsidRPr="009620E9" w:rsidRDefault="001C08B4" w:rsidP="009100A0">
            <w:pPr>
              <w:keepNext/>
              <w:keepLines/>
              <w:spacing w:after="0"/>
              <w:jc w:val="center"/>
              <w:rPr>
                <w:ins w:id="2132" w:author="Sunghoon Kim" w:date="2020-05-17T20:53:00Z"/>
                <w:rFonts w:ascii="Arial" w:hAnsi="Arial"/>
                <w:sz w:val="18"/>
              </w:rPr>
            </w:pPr>
            <w:ins w:id="2133" w:author="Sunghoon Kim" w:date="2020-05-17T20:53:00Z">
              <w:r w:rsidRPr="009620E9">
                <w:rPr>
                  <w:rFonts w:ascii="Arial" w:hAnsi="Arial"/>
                  <w:sz w:val="18"/>
                </w:rPr>
                <w:t>2</w:t>
              </w:r>
            </w:ins>
          </w:p>
        </w:tc>
        <w:tc>
          <w:tcPr>
            <w:tcW w:w="745" w:type="dxa"/>
            <w:tcBorders>
              <w:top w:val="nil"/>
              <w:left w:val="nil"/>
              <w:bottom w:val="nil"/>
              <w:right w:val="nil"/>
            </w:tcBorders>
          </w:tcPr>
          <w:p w14:paraId="34559526" w14:textId="77777777" w:rsidR="001C08B4" w:rsidRPr="009620E9" w:rsidRDefault="001C08B4" w:rsidP="009100A0">
            <w:pPr>
              <w:keepNext/>
              <w:keepLines/>
              <w:spacing w:after="0"/>
              <w:jc w:val="center"/>
              <w:rPr>
                <w:ins w:id="2134" w:author="Sunghoon Kim" w:date="2020-05-17T20:53:00Z"/>
                <w:rFonts w:ascii="Arial" w:hAnsi="Arial"/>
                <w:sz w:val="18"/>
              </w:rPr>
            </w:pPr>
            <w:ins w:id="2135" w:author="Sunghoon Kim" w:date="2020-05-17T20:53:00Z">
              <w:r w:rsidRPr="009620E9">
                <w:rPr>
                  <w:rFonts w:ascii="Arial" w:hAnsi="Arial"/>
                  <w:sz w:val="18"/>
                </w:rPr>
                <w:t>1</w:t>
              </w:r>
            </w:ins>
          </w:p>
        </w:tc>
        <w:tc>
          <w:tcPr>
            <w:tcW w:w="1560" w:type="dxa"/>
            <w:tcBorders>
              <w:top w:val="nil"/>
              <w:left w:val="nil"/>
              <w:bottom w:val="nil"/>
              <w:right w:val="nil"/>
            </w:tcBorders>
          </w:tcPr>
          <w:p w14:paraId="5247B556" w14:textId="77777777" w:rsidR="001C08B4" w:rsidRPr="009620E9" w:rsidRDefault="001C08B4" w:rsidP="009100A0">
            <w:pPr>
              <w:keepNext/>
              <w:keepLines/>
              <w:spacing w:after="0"/>
              <w:rPr>
                <w:ins w:id="2136" w:author="Sunghoon Kim" w:date="2020-05-17T20:53:00Z"/>
                <w:rFonts w:ascii="Arial" w:hAnsi="Arial"/>
                <w:sz w:val="18"/>
              </w:rPr>
            </w:pPr>
          </w:p>
        </w:tc>
      </w:tr>
      <w:tr w:rsidR="001C08B4" w:rsidRPr="009620E9" w14:paraId="03503B36" w14:textId="77777777" w:rsidTr="009100A0">
        <w:trPr>
          <w:cantSplit/>
          <w:jc w:val="center"/>
          <w:ins w:id="2137" w:author="Sunghoon Kim" w:date="2020-05-17T20:53:00Z"/>
        </w:trPr>
        <w:tc>
          <w:tcPr>
            <w:tcW w:w="5958" w:type="dxa"/>
            <w:gridSpan w:val="8"/>
            <w:tcBorders>
              <w:top w:val="single" w:sz="4" w:space="0" w:color="auto"/>
              <w:bottom w:val="single" w:sz="4" w:space="0" w:color="auto"/>
              <w:right w:val="single" w:sz="4" w:space="0" w:color="auto"/>
            </w:tcBorders>
          </w:tcPr>
          <w:p w14:paraId="5A93E6BE" w14:textId="77777777" w:rsidR="001C08B4" w:rsidRPr="009620E9" w:rsidRDefault="001C08B4" w:rsidP="009100A0">
            <w:pPr>
              <w:keepNext/>
              <w:keepLines/>
              <w:spacing w:after="0"/>
              <w:jc w:val="center"/>
              <w:rPr>
                <w:ins w:id="2138" w:author="Sunghoon Kim" w:date="2020-05-17T20:53:00Z"/>
                <w:rFonts w:ascii="Arial" w:hAnsi="Arial"/>
                <w:sz w:val="18"/>
              </w:rPr>
            </w:pPr>
            <w:ins w:id="2139" w:author="Sunghoon Kim" w:date="2020-05-17T20:53:00Z">
              <w:r>
                <w:rPr>
                  <w:rFonts w:ascii="Arial" w:hAnsi="Arial"/>
                  <w:sz w:val="18"/>
                </w:rPr>
                <w:t>UE PC5 unicast signalling security policy</w:t>
              </w:r>
              <w:r w:rsidRPr="009620E9">
                <w:rPr>
                  <w:rFonts w:ascii="Arial" w:hAnsi="Arial"/>
                  <w:sz w:val="18"/>
                </w:rPr>
                <w:t xml:space="preserve"> IEI</w:t>
              </w:r>
            </w:ins>
          </w:p>
        </w:tc>
        <w:tc>
          <w:tcPr>
            <w:tcW w:w="1560" w:type="dxa"/>
            <w:tcBorders>
              <w:top w:val="nil"/>
              <w:left w:val="nil"/>
              <w:bottom w:val="nil"/>
              <w:right w:val="nil"/>
            </w:tcBorders>
          </w:tcPr>
          <w:p w14:paraId="7707DA57" w14:textId="77777777" w:rsidR="001C08B4" w:rsidRPr="009620E9" w:rsidRDefault="001C08B4" w:rsidP="009100A0">
            <w:pPr>
              <w:keepNext/>
              <w:keepLines/>
              <w:spacing w:after="0"/>
              <w:rPr>
                <w:ins w:id="2140" w:author="Sunghoon Kim" w:date="2020-05-17T20:53:00Z"/>
                <w:rFonts w:ascii="Arial" w:hAnsi="Arial"/>
                <w:sz w:val="18"/>
              </w:rPr>
            </w:pPr>
            <w:ins w:id="2141" w:author="Sunghoon Kim" w:date="2020-05-17T20:53:00Z">
              <w:r w:rsidRPr="009620E9">
                <w:rPr>
                  <w:rFonts w:ascii="Arial" w:hAnsi="Arial"/>
                  <w:sz w:val="18"/>
                </w:rPr>
                <w:t>octet 1</w:t>
              </w:r>
            </w:ins>
          </w:p>
        </w:tc>
      </w:tr>
      <w:tr w:rsidR="001C08B4" w:rsidRPr="009620E9" w14:paraId="6CB8C46C" w14:textId="77777777" w:rsidTr="009100A0">
        <w:trPr>
          <w:cantSplit/>
          <w:jc w:val="center"/>
          <w:ins w:id="2142" w:author="Sunghoon Kim" w:date="2020-05-17T20:53:00Z"/>
        </w:trPr>
        <w:tc>
          <w:tcPr>
            <w:tcW w:w="744" w:type="dxa"/>
            <w:tcBorders>
              <w:top w:val="single" w:sz="4" w:space="0" w:color="auto"/>
              <w:left w:val="single" w:sz="4" w:space="0" w:color="auto"/>
              <w:bottom w:val="single" w:sz="4" w:space="0" w:color="auto"/>
              <w:right w:val="single" w:sz="4" w:space="0" w:color="auto"/>
            </w:tcBorders>
          </w:tcPr>
          <w:p w14:paraId="37FC46FB" w14:textId="77777777" w:rsidR="001C08B4" w:rsidRPr="009620E9" w:rsidRDefault="001C08B4" w:rsidP="009100A0">
            <w:pPr>
              <w:keepNext/>
              <w:keepLines/>
              <w:spacing w:after="0"/>
              <w:jc w:val="center"/>
              <w:rPr>
                <w:ins w:id="2143" w:author="Sunghoon Kim" w:date="2020-05-17T20:53:00Z"/>
                <w:rFonts w:ascii="Arial" w:hAnsi="Arial"/>
                <w:sz w:val="18"/>
              </w:rPr>
            </w:pPr>
            <w:ins w:id="2144" w:author="Sunghoon Kim" w:date="2020-05-17T20:53:00Z">
              <w:r w:rsidRPr="009620E9">
                <w:rPr>
                  <w:rFonts w:ascii="Arial" w:hAnsi="Arial"/>
                  <w:sz w:val="18"/>
                </w:rPr>
                <w:t>0</w:t>
              </w:r>
            </w:ins>
          </w:p>
          <w:p w14:paraId="643BE626" w14:textId="77777777" w:rsidR="001C08B4" w:rsidRPr="009620E9" w:rsidRDefault="001C08B4" w:rsidP="009100A0">
            <w:pPr>
              <w:keepNext/>
              <w:keepLines/>
              <w:spacing w:after="0"/>
              <w:jc w:val="center"/>
              <w:rPr>
                <w:ins w:id="2145" w:author="Sunghoon Kim" w:date="2020-05-17T20:53:00Z"/>
                <w:rFonts w:ascii="Arial" w:hAnsi="Arial"/>
                <w:sz w:val="18"/>
              </w:rPr>
            </w:pPr>
            <w:ins w:id="2146" w:author="Sunghoon Kim" w:date="2020-05-17T20:53:00Z">
              <w:r w:rsidRPr="009620E9">
                <w:rPr>
                  <w:rFonts w:ascii="Arial" w:hAnsi="Arial"/>
                  <w:sz w:val="18"/>
                </w:rPr>
                <w:t>spare</w:t>
              </w:r>
            </w:ins>
          </w:p>
        </w:tc>
        <w:tc>
          <w:tcPr>
            <w:tcW w:w="2235" w:type="dxa"/>
            <w:gridSpan w:val="3"/>
            <w:tcBorders>
              <w:top w:val="single" w:sz="4" w:space="0" w:color="auto"/>
              <w:left w:val="single" w:sz="4" w:space="0" w:color="auto"/>
              <w:bottom w:val="single" w:sz="4" w:space="0" w:color="auto"/>
              <w:right w:val="single" w:sz="4" w:space="0" w:color="auto"/>
            </w:tcBorders>
          </w:tcPr>
          <w:p w14:paraId="68F91DEA" w14:textId="77777777" w:rsidR="001C08B4" w:rsidRPr="009620E9" w:rsidRDefault="001C08B4" w:rsidP="009100A0">
            <w:pPr>
              <w:keepNext/>
              <w:keepLines/>
              <w:spacing w:after="0"/>
              <w:jc w:val="center"/>
              <w:rPr>
                <w:ins w:id="2147" w:author="Sunghoon Kim" w:date="2020-05-17T20:53:00Z"/>
                <w:rFonts w:ascii="Arial" w:hAnsi="Arial"/>
                <w:sz w:val="18"/>
              </w:rPr>
            </w:pPr>
            <w:ins w:id="2148" w:author="Sunghoon Kim" w:date="2020-05-17T20:53:00Z">
              <w:r>
                <w:rPr>
                  <w:rFonts w:ascii="Arial" w:hAnsi="Arial"/>
                  <w:sz w:val="18"/>
                </w:rPr>
                <w:t>Signalling</w:t>
              </w:r>
              <w:r w:rsidRPr="009620E9">
                <w:rPr>
                  <w:rFonts w:ascii="Arial" w:hAnsi="Arial"/>
                  <w:sz w:val="18"/>
                </w:rPr>
                <w:t xml:space="preserve"> ciphering</w:t>
              </w:r>
              <w:r>
                <w:rPr>
                  <w:rFonts w:ascii="Arial" w:hAnsi="Arial"/>
                  <w:sz w:val="18"/>
                </w:rPr>
                <w:t xml:space="preserve"> policy</w:t>
              </w:r>
            </w:ins>
          </w:p>
        </w:tc>
        <w:tc>
          <w:tcPr>
            <w:tcW w:w="745" w:type="dxa"/>
            <w:tcBorders>
              <w:top w:val="single" w:sz="4" w:space="0" w:color="auto"/>
              <w:left w:val="single" w:sz="4" w:space="0" w:color="auto"/>
              <w:bottom w:val="single" w:sz="4" w:space="0" w:color="auto"/>
              <w:right w:val="single" w:sz="4" w:space="0" w:color="auto"/>
            </w:tcBorders>
          </w:tcPr>
          <w:p w14:paraId="37FD793E" w14:textId="77777777" w:rsidR="001C08B4" w:rsidRPr="009620E9" w:rsidRDefault="001C08B4" w:rsidP="009100A0">
            <w:pPr>
              <w:keepNext/>
              <w:keepLines/>
              <w:spacing w:after="0"/>
              <w:jc w:val="center"/>
              <w:rPr>
                <w:ins w:id="2149" w:author="Sunghoon Kim" w:date="2020-05-17T20:53:00Z"/>
                <w:rFonts w:ascii="Arial" w:hAnsi="Arial"/>
                <w:sz w:val="18"/>
              </w:rPr>
            </w:pPr>
            <w:ins w:id="2150" w:author="Sunghoon Kim" w:date="2020-05-17T20:53:00Z">
              <w:r w:rsidRPr="009620E9">
                <w:rPr>
                  <w:rFonts w:ascii="Arial" w:hAnsi="Arial"/>
                  <w:sz w:val="18"/>
                </w:rPr>
                <w:t>0</w:t>
              </w:r>
            </w:ins>
          </w:p>
          <w:p w14:paraId="12211432" w14:textId="77777777" w:rsidR="001C08B4" w:rsidRPr="009620E9" w:rsidRDefault="001C08B4" w:rsidP="009100A0">
            <w:pPr>
              <w:keepNext/>
              <w:keepLines/>
              <w:spacing w:after="0"/>
              <w:jc w:val="center"/>
              <w:rPr>
                <w:ins w:id="2151" w:author="Sunghoon Kim" w:date="2020-05-17T20:53:00Z"/>
                <w:rFonts w:ascii="Arial" w:hAnsi="Arial"/>
                <w:sz w:val="18"/>
              </w:rPr>
            </w:pPr>
            <w:ins w:id="2152" w:author="Sunghoon Kim" w:date="2020-05-17T20:53:00Z">
              <w:r w:rsidRPr="009620E9">
                <w:rPr>
                  <w:rFonts w:ascii="Arial" w:hAnsi="Arial"/>
                  <w:sz w:val="18"/>
                </w:rPr>
                <w:t>spare</w:t>
              </w:r>
            </w:ins>
          </w:p>
        </w:tc>
        <w:tc>
          <w:tcPr>
            <w:tcW w:w="2234" w:type="dxa"/>
            <w:gridSpan w:val="3"/>
            <w:tcBorders>
              <w:top w:val="single" w:sz="4" w:space="0" w:color="auto"/>
              <w:left w:val="single" w:sz="4" w:space="0" w:color="auto"/>
              <w:bottom w:val="single" w:sz="4" w:space="0" w:color="auto"/>
              <w:right w:val="single" w:sz="4" w:space="0" w:color="auto"/>
            </w:tcBorders>
          </w:tcPr>
          <w:p w14:paraId="1A107F62" w14:textId="77777777" w:rsidR="001C08B4" w:rsidRPr="009620E9" w:rsidRDefault="001C08B4" w:rsidP="009100A0">
            <w:pPr>
              <w:keepNext/>
              <w:keepLines/>
              <w:spacing w:after="0"/>
              <w:jc w:val="center"/>
              <w:rPr>
                <w:ins w:id="2153" w:author="Sunghoon Kim" w:date="2020-05-17T20:53:00Z"/>
                <w:rFonts w:ascii="Arial" w:hAnsi="Arial"/>
                <w:sz w:val="18"/>
              </w:rPr>
            </w:pPr>
            <w:ins w:id="2154" w:author="Sunghoon Kim" w:date="2020-05-17T20:53:00Z">
              <w:r>
                <w:rPr>
                  <w:rFonts w:ascii="Arial" w:hAnsi="Arial"/>
                  <w:sz w:val="18"/>
                </w:rPr>
                <w:t>Signalling integrity protection policy</w:t>
              </w:r>
            </w:ins>
          </w:p>
        </w:tc>
        <w:tc>
          <w:tcPr>
            <w:tcW w:w="1560" w:type="dxa"/>
            <w:tcBorders>
              <w:top w:val="nil"/>
              <w:left w:val="nil"/>
              <w:bottom w:val="nil"/>
              <w:right w:val="nil"/>
            </w:tcBorders>
          </w:tcPr>
          <w:p w14:paraId="05F39571" w14:textId="77777777" w:rsidR="001C08B4" w:rsidRPr="009620E9" w:rsidRDefault="001C08B4" w:rsidP="009100A0">
            <w:pPr>
              <w:keepNext/>
              <w:keepLines/>
              <w:spacing w:after="0"/>
              <w:rPr>
                <w:ins w:id="2155" w:author="Sunghoon Kim" w:date="2020-05-17T20:53:00Z"/>
                <w:rFonts w:ascii="Arial" w:hAnsi="Arial"/>
                <w:sz w:val="18"/>
              </w:rPr>
            </w:pPr>
            <w:ins w:id="2156" w:author="Sunghoon Kim" w:date="2020-05-17T20:53:00Z">
              <w:r w:rsidRPr="009620E9">
                <w:rPr>
                  <w:rFonts w:ascii="Arial" w:hAnsi="Arial"/>
                  <w:sz w:val="18"/>
                </w:rPr>
                <w:t>octet 2</w:t>
              </w:r>
            </w:ins>
          </w:p>
        </w:tc>
      </w:tr>
    </w:tbl>
    <w:p w14:paraId="0754622B" w14:textId="77777777" w:rsidR="001C08B4" w:rsidRPr="009620E9" w:rsidRDefault="001C08B4" w:rsidP="001C08B4">
      <w:pPr>
        <w:keepNext/>
        <w:keepLines/>
        <w:spacing w:after="0"/>
        <w:ind w:left="851" w:hanging="851"/>
        <w:rPr>
          <w:ins w:id="2157" w:author="Sunghoon Kim" w:date="2020-05-17T20:53:00Z"/>
          <w:rFonts w:ascii="Arial" w:hAnsi="Arial"/>
          <w:sz w:val="18"/>
        </w:rPr>
      </w:pPr>
    </w:p>
    <w:p w14:paraId="4B46B3B5" w14:textId="77777777" w:rsidR="001C08B4" w:rsidRPr="009620E9" w:rsidRDefault="001C08B4" w:rsidP="001C08B4">
      <w:pPr>
        <w:keepLines/>
        <w:spacing w:after="240"/>
        <w:jc w:val="center"/>
        <w:rPr>
          <w:ins w:id="2158" w:author="Sunghoon Kim" w:date="2020-05-17T20:53:00Z"/>
          <w:rFonts w:ascii="Arial" w:hAnsi="Arial"/>
          <w:b/>
        </w:rPr>
      </w:pPr>
      <w:ins w:id="2159" w:author="Sunghoon Kim" w:date="2020-05-17T20:53:00Z">
        <w:r w:rsidRPr="009620E9">
          <w:rPr>
            <w:rFonts w:ascii="Arial" w:hAnsi="Arial"/>
            <w:b/>
          </w:rPr>
          <w:t>Figure</w:t>
        </w:r>
        <w:r w:rsidRPr="00742FAE">
          <w:t> </w:t>
        </w:r>
        <w:r>
          <w:rPr>
            <w:rFonts w:ascii="Arial" w:hAnsi="Arial"/>
            <w:b/>
          </w:rPr>
          <w:t>8.4.d.1: UE PC5 unicast signalling security policy</w:t>
        </w:r>
        <w:r w:rsidRPr="009620E9">
          <w:rPr>
            <w:rFonts w:ascii="Arial" w:hAnsi="Arial"/>
            <w:b/>
          </w:rPr>
          <w:t xml:space="preserve"> information element</w:t>
        </w:r>
      </w:ins>
    </w:p>
    <w:p w14:paraId="72690769" w14:textId="77777777" w:rsidR="001C08B4" w:rsidRPr="009620E9" w:rsidRDefault="001C08B4" w:rsidP="001C08B4">
      <w:pPr>
        <w:keepNext/>
        <w:keepLines/>
        <w:spacing w:before="60"/>
        <w:jc w:val="center"/>
        <w:rPr>
          <w:ins w:id="2160" w:author="Sunghoon Kim" w:date="2020-05-17T20:53:00Z"/>
          <w:rFonts w:ascii="Arial" w:hAnsi="Arial"/>
          <w:b/>
          <w:lang w:eastAsia="x-none"/>
        </w:rPr>
      </w:pPr>
      <w:ins w:id="2161" w:author="Sunghoon Kim" w:date="2020-05-17T20:53:00Z">
        <w:r>
          <w:rPr>
            <w:rFonts w:ascii="Arial" w:hAnsi="Arial"/>
            <w:b/>
            <w:lang w:eastAsia="x-none"/>
          </w:rPr>
          <w:t>Table</w:t>
        </w:r>
        <w:r w:rsidRPr="00BB130A">
          <w:rPr>
            <w:lang w:val="fr-FR"/>
          </w:rPr>
          <w:t> </w:t>
        </w:r>
        <w:r>
          <w:rPr>
            <w:rFonts w:ascii="Arial" w:hAnsi="Arial"/>
            <w:b/>
            <w:lang w:eastAsia="x-none"/>
          </w:rPr>
          <w:t>8.4.d.1: UE PC5 unicast signalling security policy</w:t>
        </w:r>
        <w:r w:rsidRPr="009620E9">
          <w:rPr>
            <w:rFonts w:ascii="Arial" w:hAnsi="Arial"/>
            <w:b/>
            <w:lang w:eastAsia="x-none"/>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1C08B4" w:rsidRPr="009620E9" w14:paraId="4C25E058" w14:textId="77777777" w:rsidTr="009100A0">
        <w:trPr>
          <w:cantSplit/>
          <w:jc w:val="center"/>
          <w:ins w:id="2162" w:author="Sunghoon Kim" w:date="2020-05-17T20:53:00Z"/>
        </w:trPr>
        <w:tc>
          <w:tcPr>
            <w:tcW w:w="7087" w:type="dxa"/>
            <w:gridSpan w:val="5"/>
          </w:tcPr>
          <w:p w14:paraId="424E2D1F" w14:textId="77777777" w:rsidR="001C08B4" w:rsidRPr="009620E9" w:rsidRDefault="001C08B4" w:rsidP="009100A0">
            <w:pPr>
              <w:keepNext/>
              <w:keepLines/>
              <w:spacing w:after="0"/>
              <w:rPr>
                <w:ins w:id="2163" w:author="Sunghoon Kim" w:date="2020-05-17T20:53:00Z"/>
                <w:rFonts w:ascii="Arial" w:hAnsi="Arial"/>
                <w:sz w:val="18"/>
              </w:rPr>
            </w:pPr>
            <w:ins w:id="2164" w:author="Sunghoon Kim" w:date="2020-05-17T20:53:00Z">
              <w:r>
                <w:rPr>
                  <w:rFonts w:ascii="Arial" w:hAnsi="Arial"/>
                  <w:sz w:val="18"/>
                </w:rPr>
                <w:t>Signalling</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ins>
          </w:p>
        </w:tc>
      </w:tr>
      <w:tr w:rsidR="001C08B4" w:rsidRPr="009620E9" w14:paraId="2FBDEB43" w14:textId="77777777" w:rsidTr="009100A0">
        <w:trPr>
          <w:cantSplit/>
          <w:jc w:val="center"/>
          <w:ins w:id="2165" w:author="Sunghoon Kim" w:date="2020-05-17T20:53:00Z"/>
        </w:trPr>
        <w:tc>
          <w:tcPr>
            <w:tcW w:w="7087" w:type="dxa"/>
            <w:gridSpan w:val="5"/>
          </w:tcPr>
          <w:p w14:paraId="641C60E4" w14:textId="77777777" w:rsidR="001C08B4" w:rsidRPr="009620E9" w:rsidRDefault="001C08B4" w:rsidP="009100A0">
            <w:pPr>
              <w:keepNext/>
              <w:keepLines/>
              <w:spacing w:after="0"/>
              <w:rPr>
                <w:ins w:id="2166" w:author="Sunghoon Kim" w:date="2020-05-17T20:53:00Z"/>
                <w:rFonts w:ascii="Arial" w:hAnsi="Arial"/>
                <w:sz w:val="18"/>
              </w:rPr>
            </w:pPr>
            <w:ins w:id="2167" w:author="Sunghoon Kim" w:date="2020-05-17T20:53:00Z">
              <w:r w:rsidRPr="009620E9">
                <w:rPr>
                  <w:rFonts w:ascii="Arial" w:hAnsi="Arial"/>
                  <w:sz w:val="18"/>
                </w:rPr>
                <w:t>Bits</w:t>
              </w:r>
            </w:ins>
          </w:p>
        </w:tc>
      </w:tr>
      <w:tr w:rsidR="001C08B4" w:rsidRPr="009620E9" w14:paraId="7F225A89" w14:textId="77777777" w:rsidTr="009100A0">
        <w:trPr>
          <w:cantSplit/>
          <w:jc w:val="center"/>
          <w:ins w:id="2168" w:author="Sunghoon Kim" w:date="2020-05-17T20:53:00Z"/>
        </w:trPr>
        <w:tc>
          <w:tcPr>
            <w:tcW w:w="284" w:type="dxa"/>
          </w:tcPr>
          <w:p w14:paraId="23F73A6A" w14:textId="77777777" w:rsidR="001C08B4" w:rsidRPr="009620E9" w:rsidRDefault="001C08B4" w:rsidP="009100A0">
            <w:pPr>
              <w:keepNext/>
              <w:keepLines/>
              <w:spacing w:after="0"/>
              <w:jc w:val="center"/>
              <w:rPr>
                <w:ins w:id="2169" w:author="Sunghoon Kim" w:date="2020-05-17T20:53:00Z"/>
                <w:rFonts w:ascii="Arial" w:hAnsi="Arial"/>
                <w:b/>
                <w:sz w:val="18"/>
              </w:rPr>
            </w:pPr>
            <w:ins w:id="2170" w:author="Sunghoon Kim" w:date="2020-05-17T20:53:00Z">
              <w:r w:rsidRPr="009620E9">
                <w:rPr>
                  <w:rFonts w:ascii="Arial" w:hAnsi="Arial"/>
                  <w:b/>
                  <w:sz w:val="18"/>
                </w:rPr>
                <w:t>3</w:t>
              </w:r>
            </w:ins>
          </w:p>
        </w:tc>
        <w:tc>
          <w:tcPr>
            <w:tcW w:w="284" w:type="dxa"/>
          </w:tcPr>
          <w:p w14:paraId="5E88BC83" w14:textId="77777777" w:rsidR="001C08B4" w:rsidRPr="009620E9" w:rsidRDefault="001C08B4" w:rsidP="009100A0">
            <w:pPr>
              <w:keepNext/>
              <w:keepLines/>
              <w:spacing w:after="0"/>
              <w:jc w:val="center"/>
              <w:rPr>
                <w:ins w:id="2171" w:author="Sunghoon Kim" w:date="2020-05-17T20:53:00Z"/>
                <w:rFonts w:ascii="Arial" w:hAnsi="Arial"/>
                <w:b/>
                <w:sz w:val="18"/>
              </w:rPr>
            </w:pPr>
            <w:ins w:id="2172" w:author="Sunghoon Kim" w:date="2020-05-17T20:53:00Z">
              <w:r w:rsidRPr="009620E9">
                <w:rPr>
                  <w:rFonts w:ascii="Arial" w:hAnsi="Arial"/>
                  <w:b/>
                  <w:sz w:val="18"/>
                </w:rPr>
                <w:t>2</w:t>
              </w:r>
            </w:ins>
          </w:p>
        </w:tc>
        <w:tc>
          <w:tcPr>
            <w:tcW w:w="283" w:type="dxa"/>
          </w:tcPr>
          <w:p w14:paraId="3EB4DCC9" w14:textId="77777777" w:rsidR="001C08B4" w:rsidRPr="009620E9" w:rsidRDefault="001C08B4" w:rsidP="009100A0">
            <w:pPr>
              <w:keepNext/>
              <w:keepLines/>
              <w:spacing w:after="0"/>
              <w:jc w:val="center"/>
              <w:rPr>
                <w:ins w:id="2173" w:author="Sunghoon Kim" w:date="2020-05-17T20:53:00Z"/>
                <w:rFonts w:ascii="Arial" w:hAnsi="Arial"/>
                <w:b/>
                <w:sz w:val="18"/>
              </w:rPr>
            </w:pPr>
            <w:ins w:id="2174" w:author="Sunghoon Kim" w:date="2020-05-17T20:53:00Z">
              <w:r w:rsidRPr="009620E9">
                <w:rPr>
                  <w:rFonts w:ascii="Arial" w:hAnsi="Arial"/>
                  <w:b/>
                  <w:sz w:val="18"/>
                </w:rPr>
                <w:t>1</w:t>
              </w:r>
            </w:ins>
          </w:p>
        </w:tc>
        <w:tc>
          <w:tcPr>
            <w:tcW w:w="283" w:type="dxa"/>
          </w:tcPr>
          <w:p w14:paraId="3B86D3C7" w14:textId="77777777" w:rsidR="001C08B4" w:rsidRPr="009620E9" w:rsidRDefault="001C08B4" w:rsidP="009100A0">
            <w:pPr>
              <w:keepNext/>
              <w:keepLines/>
              <w:spacing w:after="0"/>
              <w:jc w:val="center"/>
              <w:rPr>
                <w:ins w:id="2175" w:author="Sunghoon Kim" w:date="2020-05-17T20:53:00Z"/>
                <w:rFonts w:ascii="Arial" w:hAnsi="Arial"/>
                <w:b/>
                <w:sz w:val="18"/>
              </w:rPr>
            </w:pPr>
          </w:p>
        </w:tc>
        <w:tc>
          <w:tcPr>
            <w:tcW w:w="5953" w:type="dxa"/>
          </w:tcPr>
          <w:p w14:paraId="3E773B15" w14:textId="77777777" w:rsidR="001C08B4" w:rsidRPr="009620E9" w:rsidRDefault="001C08B4" w:rsidP="009100A0">
            <w:pPr>
              <w:keepNext/>
              <w:keepLines/>
              <w:spacing w:after="0"/>
              <w:rPr>
                <w:ins w:id="2176" w:author="Sunghoon Kim" w:date="2020-05-17T20:53:00Z"/>
                <w:rFonts w:ascii="Arial" w:hAnsi="Arial"/>
                <w:sz w:val="18"/>
              </w:rPr>
            </w:pPr>
          </w:p>
        </w:tc>
      </w:tr>
      <w:tr w:rsidR="001C08B4" w:rsidRPr="009620E9" w14:paraId="30BC88C0" w14:textId="77777777" w:rsidTr="009100A0">
        <w:trPr>
          <w:cantSplit/>
          <w:jc w:val="center"/>
          <w:ins w:id="2177" w:author="Sunghoon Kim" w:date="2020-05-17T20:53:00Z"/>
        </w:trPr>
        <w:tc>
          <w:tcPr>
            <w:tcW w:w="284" w:type="dxa"/>
          </w:tcPr>
          <w:p w14:paraId="63F825AA" w14:textId="77777777" w:rsidR="001C08B4" w:rsidRPr="009620E9" w:rsidRDefault="001C08B4" w:rsidP="009100A0">
            <w:pPr>
              <w:keepNext/>
              <w:keepLines/>
              <w:spacing w:after="0"/>
              <w:jc w:val="center"/>
              <w:rPr>
                <w:ins w:id="2178" w:author="Sunghoon Kim" w:date="2020-05-17T20:53:00Z"/>
                <w:rFonts w:ascii="Arial" w:hAnsi="Arial"/>
                <w:sz w:val="18"/>
              </w:rPr>
            </w:pPr>
            <w:ins w:id="2179" w:author="Sunghoon Kim" w:date="2020-05-17T20:53:00Z">
              <w:r w:rsidRPr="009620E9">
                <w:rPr>
                  <w:rFonts w:ascii="Arial" w:hAnsi="Arial"/>
                  <w:sz w:val="18"/>
                </w:rPr>
                <w:t>0</w:t>
              </w:r>
            </w:ins>
          </w:p>
        </w:tc>
        <w:tc>
          <w:tcPr>
            <w:tcW w:w="284" w:type="dxa"/>
          </w:tcPr>
          <w:p w14:paraId="41C9DA2D" w14:textId="77777777" w:rsidR="001C08B4" w:rsidRPr="009620E9" w:rsidRDefault="001C08B4" w:rsidP="009100A0">
            <w:pPr>
              <w:keepNext/>
              <w:keepLines/>
              <w:spacing w:after="0"/>
              <w:jc w:val="center"/>
              <w:rPr>
                <w:ins w:id="2180" w:author="Sunghoon Kim" w:date="2020-05-17T20:53:00Z"/>
                <w:rFonts w:ascii="Arial" w:hAnsi="Arial"/>
                <w:sz w:val="18"/>
              </w:rPr>
            </w:pPr>
            <w:ins w:id="2181" w:author="Sunghoon Kim" w:date="2020-05-17T20:53:00Z">
              <w:r w:rsidRPr="009620E9">
                <w:rPr>
                  <w:rFonts w:ascii="Arial" w:hAnsi="Arial"/>
                  <w:sz w:val="18"/>
                </w:rPr>
                <w:t>0</w:t>
              </w:r>
            </w:ins>
          </w:p>
        </w:tc>
        <w:tc>
          <w:tcPr>
            <w:tcW w:w="283" w:type="dxa"/>
          </w:tcPr>
          <w:p w14:paraId="77C3CE01" w14:textId="77777777" w:rsidR="001C08B4" w:rsidRPr="009620E9" w:rsidRDefault="001C08B4" w:rsidP="009100A0">
            <w:pPr>
              <w:keepNext/>
              <w:keepLines/>
              <w:spacing w:after="0"/>
              <w:jc w:val="center"/>
              <w:rPr>
                <w:ins w:id="2182" w:author="Sunghoon Kim" w:date="2020-05-17T20:53:00Z"/>
                <w:rFonts w:ascii="Arial" w:hAnsi="Arial"/>
                <w:sz w:val="18"/>
              </w:rPr>
            </w:pPr>
            <w:ins w:id="2183" w:author="Sunghoon Kim" w:date="2020-05-17T20:53:00Z">
              <w:r w:rsidRPr="009620E9">
                <w:rPr>
                  <w:rFonts w:ascii="Arial" w:hAnsi="Arial"/>
                  <w:sz w:val="18"/>
                </w:rPr>
                <w:t>0</w:t>
              </w:r>
            </w:ins>
          </w:p>
        </w:tc>
        <w:tc>
          <w:tcPr>
            <w:tcW w:w="283" w:type="dxa"/>
          </w:tcPr>
          <w:p w14:paraId="2DC2FE84" w14:textId="77777777" w:rsidR="001C08B4" w:rsidRPr="009620E9" w:rsidRDefault="001C08B4" w:rsidP="009100A0">
            <w:pPr>
              <w:keepNext/>
              <w:keepLines/>
              <w:spacing w:after="0"/>
              <w:jc w:val="center"/>
              <w:rPr>
                <w:ins w:id="2184" w:author="Sunghoon Kim" w:date="2020-05-17T20:53:00Z"/>
                <w:rFonts w:ascii="Arial" w:hAnsi="Arial"/>
                <w:sz w:val="18"/>
              </w:rPr>
            </w:pPr>
          </w:p>
        </w:tc>
        <w:tc>
          <w:tcPr>
            <w:tcW w:w="5953" w:type="dxa"/>
          </w:tcPr>
          <w:p w14:paraId="2CAAD510" w14:textId="77777777" w:rsidR="001C08B4" w:rsidRPr="009620E9" w:rsidRDefault="001C08B4" w:rsidP="009100A0">
            <w:pPr>
              <w:keepNext/>
              <w:keepLines/>
              <w:spacing w:after="0"/>
              <w:rPr>
                <w:ins w:id="2185" w:author="Sunghoon Kim" w:date="2020-05-17T20:53:00Z"/>
                <w:rFonts w:ascii="Arial" w:hAnsi="Arial"/>
                <w:sz w:val="18"/>
              </w:rPr>
            </w:pPr>
            <w:ins w:id="2186" w:author="Sunghoon Kim" w:date="2020-05-17T20:53:00Z">
              <w:r>
                <w:rPr>
                  <w:rFonts w:ascii="Arial" w:hAnsi="Arial"/>
                  <w:sz w:val="18"/>
                  <w:lang w:eastAsia="ko-KR"/>
                </w:rPr>
                <w:t>Signalling integrity protection not needed</w:t>
              </w:r>
            </w:ins>
          </w:p>
        </w:tc>
      </w:tr>
      <w:tr w:rsidR="001C08B4" w:rsidRPr="009620E9" w14:paraId="5CADF748" w14:textId="77777777" w:rsidTr="009100A0">
        <w:trPr>
          <w:cantSplit/>
          <w:jc w:val="center"/>
          <w:ins w:id="2187" w:author="Sunghoon Kim" w:date="2020-05-17T20:53:00Z"/>
        </w:trPr>
        <w:tc>
          <w:tcPr>
            <w:tcW w:w="284" w:type="dxa"/>
          </w:tcPr>
          <w:p w14:paraId="4BD70198" w14:textId="77777777" w:rsidR="001C08B4" w:rsidRPr="009620E9" w:rsidRDefault="001C08B4" w:rsidP="009100A0">
            <w:pPr>
              <w:keepNext/>
              <w:keepLines/>
              <w:spacing w:after="0"/>
              <w:jc w:val="center"/>
              <w:rPr>
                <w:ins w:id="2188" w:author="Sunghoon Kim" w:date="2020-05-17T20:53:00Z"/>
                <w:rFonts w:ascii="Arial" w:hAnsi="Arial"/>
                <w:sz w:val="18"/>
              </w:rPr>
            </w:pPr>
            <w:ins w:id="2189" w:author="Sunghoon Kim" w:date="2020-05-17T20:53:00Z">
              <w:r w:rsidRPr="009620E9">
                <w:rPr>
                  <w:rFonts w:ascii="Arial" w:hAnsi="Arial"/>
                  <w:sz w:val="18"/>
                </w:rPr>
                <w:t>0</w:t>
              </w:r>
            </w:ins>
          </w:p>
        </w:tc>
        <w:tc>
          <w:tcPr>
            <w:tcW w:w="284" w:type="dxa"/>
          </w:tcPr>
          <w:p w14:paraId="126507E0" w14:textId="77777777" w:rsidR="001C08B4" w:rsidRPr="009620E9" w:rsidRDefault="001C08B4" w:rsidP="009100A0">
            <w:pPr>
              <w:keepNext/>
              <w:keepLines/>
              <w:spacing w:after="0"/>
              <w:jc w:val="center"/>
              <w:rPr>
                <w:ins w:id="2190" w:author="Sunghoon Kim" w:date="2020-05-17T20:53:00Z"/>
                <w:rFonts w:ascii="Arial" w:hAnsi="Arial"/>
                <w:sz w:val="18"/>
              </w:rPr>
            </w:pPr>
            <w:ins w:id="2191" w:author="Sunghoon Kim" w:date="2020-05-17T20:53:00Z">
              <w:r w:rsidRPr="009620E9">
                <w:rPr>
                  <w:rFonts w:ascii="Arial" w:hAnsi="Arial"/>
                  <w:sz w:val="18"/>
                </w:rPr>
                <w:t>0</w:t>
              </w:r>
            </w:ins>
          </w:p>
        </w:tc>
        <w:tc>
          <w:tcPr>
            <w:tcW w:w="283" w:type="dxa"/>
          </w:tcPr>
          <w:p w14:paraId="48EBE62E" w14:textId="77777777" w:rsidR="001C08B4" w:rsidRPr="009620E9" w:rsidRDefault="001C08B4" w:rsidP="009100A0">
            <w:pPr>
              <w:keepNext/>
              <w:keepLines/>
              <w:spacing w:after="0"/>
              <w:jc w:val="center"/>
              <w:rPr>
                <w:ins w:id="2192" w:author="Sunghoon Kim" w:date="2020-05-17T20:53:00Z"/>
                <w:rFonts w:ascii="Arial" w:hAnsi="Arial"/>
                <w:sz w:val="18"/>
              </w:rPr>
            </w:pPr>
            <w:ins w:id="2193" w:author="Sunghoon Kim" w:date="2020-05-17T20:53:00Z">
              <w:r w:rsidRPr="009620E9">
                <w:rPr>
                  <w:rFonts w:ascii="Arial" w:hAnsi="Arial"/>
                  <w:sz w:val="18"/>
                </w:rPr>
                <w:t>1</w:t>
              </w:r>
            </w:ins>
          </w:p>
        </w:tc>
        <w:tc>
          <w:tcPr>
            <w:tcW w:w="283" w:type="dxa"/>
          </w:tcPr>
          <w:p w14:paraId="1CEA4955" w14:textId="77777777" w:rsidR="001C08B4" w:rsidRPr="009620E9" w:rsidRDefault="001C08B4" w:rsidP="009100A0">
            <w:pPr>
              <w:keepNext/>
              <w:keepLines/>
              <w:spacing w:after="0"/>
              <w:jc w:val="center"/>
              <w:rPr>
                <w:ins w:id="2194" w:author="Sunghoon Kim" w:date="2020-05-17T20:53:00Z"/>
                <w:rFonts w:ascii="Arial" w:hAnsi="Arial"/>
                <w:sz w:val="18"/>
              </w:rPr>
            </w:pPr>
          </w:p>
        </w:tc>
        <w:tc>
          <w:tcPr>
            <w:tcW w:w="5953" w:type="dxa"/>
          </w:tcPr>
          <w:p w14:paraId="630BF474" w14:textId="77777777" w:rsidR="001C08B4" w:rsidRPr="009620E9" w:rsidRDefault="001C08B4" w:rsidP="009100A0">
            <w:pPr>
              <w:keepNext/>
              <w:keepLines/>
              <w:spacing w:after="0"/>
              <w:rPr>
                <w:ins w:id="2195" w:author="Sunghoon Kim" w:date="2020-05-17T20:53:00Z"/>
                <w:rFonts w:ascii="Arial" w:hAnsi="Arial"/>
                <w:sz w:val="18"/>
              </w:rPr>
            </w:pPr>
            <w:ins w:id="2196" w:author="Sunghoon Kim" w:date="2020-05-17T20:53:00Z">
              <w:r>
                <w:rPr>
                  <w:rFonts w:ascii="Arial" w:hAnsi="Arial"/>
                  <w:sz w:val="18"/>
                  <w:lang w:eastAsia="ko-KR"/>
                </w:rPr>
                <w:t>Signalling integrity protection preferred</w:t>
              </w:r>
            </w:ins>
          </w:p>
        </w:tc>
      </w:tr>
      <w:tr w:rsidR="001C08B4" w:rsidRPr="009620E9" w14:paraId="54ACB1AF" w14:textId="77777777" w:rsidTr="009100A0">
        <w:trPr>
          <w:cantSplit/>
          <w:jc w:val="center"/>
          <w:ins w:id="2197" w:author="Sunghoon Kim" w:date="2020-05-17T20:53:00Z"/>
        </w:trPr>
        <w:tc>
          <w:tcPr>
            <w:tcW w:w="284" w:type="dxa"/>
          </w:tcPr>
          <w:p w14:paraId="18F469A3" w14:textId="77777777" w:rsidR="001C08B4" w:rsidRPr="009620E9" w:rsidRDefault="001C08B4" w:rsidP="009100A0">
            <w:pPr>
              <w:keepNext/>
              <w:keepLines/>
              <w:spacing w:after="0"/>
              <w:jc w:val="center"/>
              <w:rPr>
                <w:ins w:id="2198" w:author="Sunghoon Kim" w:date="2020-05-17T20:53:00Z"/>
                <w:rFonts w:ascii="Arial" w:hAnsi="Arial"/>
                <w:sz w:val="18"/>
              </w:rPr>
            </w:pPr>
            <w:ins w:id="2199" w:author="Sunghoon Kim" w:date="2020-05-17T20:53:00Z">
              <w:r w:rsidRPr="009620E9">
                <w:rPr>
                  <w:rFonts w:ascii="Arial" w:hAnsi="Arial"/>
                  <w:sz w:val="18"/>
                </w:rPr>
                <w:t>0</w:t>
              </w:r>
            </w:ins>
          </w:p>
        </w:tc>
        <w:tc>
          <w:tcPr>
            <w:tcW w:w="284" w:type="dxa"/>
          </w:tcPr>
          <w:p w14:paraId="73855BF1" w14:textId="77777777" w:rsidR="001C08B4" w:rsidRPr="009620E9" w:rsidRDefault="001C08B4" w:rsidP="009100A0">
            <w:pPr>
              <w:keepNext/>
              <w:keepLines/>
              <w:spacing w:after="0"/>
              <w:jc w:val="center"/>
              <w:rPr>
                <w:ins w:id="2200" w:author="Sunghoon Kim" w:date="2020-05-17T20:53:00Z"/>
                <w:rFonts w:ascii="Arial" w:hAnsi="Arial"/>
                <w:sz w:val="18"/>
              </w:rPr>
            </w:pPr>
            <w:ins w:id="2201" w:author="Sunghoon Kim" w:date="2020-05-17T20:53:00Z">
              <w:r w:rsidRPr="009620E9">
                <w:rPr>
                  <w:rFonts w:ascii="Arial" w:hAnsi="Arial"/>
                  <w:sz w:val="18"/>
                </w:rPr>
                <w:t>1</w:t>
              </w:r>
            </w:ins>
          </w:p>
        </w:tc>
        <w:tc>
          <w:tcPr>
            <w:tcW w:w="283" w:type="dxa"/>
          </w:tcPr>
          <w:p w14:paraId="5E252290" w14:textId="77777777" w:rsidR="001C08B4" w:rsidRPr="009620E9" w:rsidRDefault="001C08B4" w:rsidP="009100A0">
            <w:pPr>
              <w:keepNext/>
              <w:keepLines/>
              <w:spacing w:after="0"/>
              <w:jc w:val="center"/>
              <w:rPr>
                <w:ins w:id="2202" w:author="Sunghoon Kim" w:date="2020-05-17T20:53:00Z"/>
                <w:rFonts w:ascii="Arial" w:hAnsi="Arial"/>
                <w:sz w:val="18"/>
              </w:rPr>
            </w:pPr>
            <w:ins w:id="2203" w:author="Sunghoon Kim" w:date="2020-05-17T20:53:00Z">
              <w:r w:rsidRPr="009620E9">
                <w:rPr>
                  <w:rFonts w:ascii="Arial" w:hAnsi="Arial"/>
                  <w:sz w:val="18"/>
                </w:rPr>
                <w:t>0</w:t>
              </w:r>
            </w:ins>
          </w:p>
        </w:tc>
        <w:tc>
          <w:tcPr>
            <w:tcW w:w="283" w:type="dxa"/>
          </w:tcPr>
          <w:p w14:paraId="51ABCB73" w14:textId="77777777" w:rsidR="001C08B4" w:rsidRPr="009620E9" w:rsidRDefault="001C08B4" w:rsidP="009100A0">
            <w:pPr>
              <w:keepNext/>
              <w:keepLines/>
              <w:spacing w:after="0"/>
              <w:jc w:val="center"/>
              <w:rPr>
                <w:ins w:id="2204" w:author="Sunghoon Kim" w:date="2020-05-17T20:53:00Z"/>
                <w:rFonts w:ascii="Arial" w:hAnsi="Arial"/>
                <w:sz w:val="18"/>
              </w:rPr>
            </w:pPr>
          </w:p>
        </w:tc>
        <w:tc>
          <w:tcPr>
            <w:tcW w:w="5953" w:type="dxa"/>
          </w:tcPr>
          <w:p w14:paraId="46A8CC26" w14:textId="77777777" w:rsidR="001C08B4" w:rsidRPr="009620E9" w:rsidRDefault="001C08B4" w:rsidP="009100A0">
            <w:pPr>
              <w:keepNext/>
              <w:keepLines/>
              <w:spacing w:after="0"/>
              <w:rPr>
                <w:ins w:id="2205" w:author="Sunghoon Kim" w:date="2020-05-17T20:53:00Z"/>
                <w:rFonts w:ascii="Arial" w:hAnsi="Arial"/>
                <w:sz w:val="18"/>
              </w:rPr>
            </w:pPr>
            <w:ins w:id="2206" w:author="Sunghoon Kim" w:date="2020-05-17T20:53:00Z">
              <w:r>
                <w:rPr>
                  <w:rFonts w:ascii="Arial" w:hAnsi="Arial"/>
                  <w:sz w:val="18"/>
                  <w:lang w:eastAsia="ko-KR"/>
                </w:rPr>
                <w:t>Signalling integrity protection required</w:t>
              </w:r>
            </w:ins>
          </w:p>
        </w:tc>
      </w:tr>
      <w:tr w:rsidR="001C08B4" w:rsidRPr="009620E9" w14:paraId="6F4A7710" w14:textId="77777777" w:rsidTr="009100A0">
        <w:trPr>
          <w:cantSplit/>
          <w:jc w:val="center"/>
          <w:ins w:id="2207" w:author="Sunghoon Kim" w:date="2020-05-17T20:53:00Z"/>
        </w:trPr>
        <w:tc>
          <w:tcPr>
            <w:tcW w:w="284" w:type="dxa"/>
          </w:tcPr>
          <w:p w14:paraId="0029654A" w14:textId="77777777" w:rsidR="001C08B4" w:rsidRPr="009620E9" w:rsidRDefault="001C08B4" w:rsidP="009100A0">
            <w:pPr>
              <w:keepNext/>
              <w:keepLines/>
              <w:spacing w:after="0"/>
              <w:jc w:val="center"/>
              <w:rPr>
                <w:ins w:id="2208" w:author="Sunghoon Kim" w:date="2020-05-17T20:53:00Z"/>
                <w:rFonts w:ascii="Arial" w:hAnsi="Arial"/>
                <w:sz w:val="18"/>
              </w:rPr>
            </w:pPr>
            <w:ins w:id="2209" w:author="Sunghoon Kim" w:date="2020-05-17T20:53:00Z">
              <w:r w:rsidRPr="009620E9">
                <w:rPr>
                  <w:rFonts w:ascii="Arial" w:hAnsi="Arial"/>
                  <w:sz w:val="18"/>
                </w:rPr>
                <w:t>0</w:t>
              </w:r>
            </w:ins>
          </w:p>
        </w:tc>
        <w:tc>
          <w:tcPr>
            <w:tcW w:w="284" w:type="dxa"/>
          </w:tcPr>
          <w:p w14:paraId="4F1F6BC6" w14:textId="77777777" w:rsidR="001C08B4" w:rsidRPr="009620E9" w:rsidRDefault="001C08B4" w:rsidP="009100A0">
            <w:pPr>
              <w:keepNext/>
              <w:keepLines/>
              <w:spacing w:after="0"/>
              <w:jc w:val="center"/>
              <w:rPr>
                <w:ins w:id="2210" w:author="Sunghoon Kim" w:date="2020-05-17T20:53:00Z"/>
                <w:rFonts w:ascii="Arial" w:hAnsi="Arial"/>
                <w:sz w:val="18"/>
              </w:rPr>
            </w:pPr>
            <w:ins w:id="2211" w:author="Sunghoon Kim" w:date="2020-05-17T20:53:00Z">
              <w:r w:rsidRPr="009620E9">
                <w:rPr>
                  <w:rFonts w:ascii="Arial" w:hAnsi="Arial"/>
                  <w:sz w:val="18"/>
                </w:rPr>
                <w:t>1</w:t>
              </w:r>
            </w:ins>
          </w:p>
        </w:tc>
        <w:tc>
          <w:tcPr>
            <w:tcW w:w="283" w:type="dxa"/>
          </w:tcPr>
          <w:p w14:paraId="03766500" w14:textId="77777777" w:rsidR="001C08B4" w:rsidRPr="009620E9" w:rsidRDefault="001C08B4" w:rsidP="009100A0">
            <w:pPr>
              <w:keepNext/>
              <w:keepLines/>
              <w:spacing w:after="0"/>
              <w:jc w:val="center"/>
              <w:rPr>
                <w:ins w:id="2212" w:author="Sunghoon Kim" w:date="2020-05-17T20:53:00Z"/>
                <w:rFonts w:ascii="Arial" w:hAnsi="Arial"/>
                <w:sz w:val="18"/>
              </w:rPr>
            </w:pPr>
            <w:ins w:id="2213" w:author="Sunghoon Kim" w:date="2020-05-17T20:53:00Z">
              <w:r>
                <w:rPr>
                  <w:rFonts w:ascii="Arial" w:hAnsi="Arial"/>
                  <w:sz w:val="18"/>
                </w:rPr>
                <w:t>1</w:t>
              </w:r>
            </w:ins>
          </w:p>
        </w:tc>
        <w:tc>
          <w:tcPr>
            <w:tcW w:w="283" w:type="dxa"/>
          </w:tcPr>
          <w:p w14:paraId="700D593C" w14:textId="77777777" w:rsidR="001C08B4" w:rsidRPr="009620E9" w:rsidRDefault="001C08B4" w:rsidP="009100A0">
            <w:pPr>
              <w:keepNext/>
              <w:keepLines/>
              <w:spacing w:after="0"/>
              <w:jc w:val="center"/>
              <w:rPr>
                <w:ins w:id="2214" w:author="Sunghoon Kim" w:date="2020-05-17T20:53:00Z"/>
                <w:rFonts w:ascii="Arial" w:hAnsi="Arial"/>
                <w:sz w:val="18"/>
              </w:rPr>
            </w:pPr>
          </w:p>
        </w:tc>
        <w:tc>
          <w:tcPr>
            <w:tcW w:w="5953" w:type="dxa"/>
          </w:tcPr>
          <w:p w14:paraId="4B254164" w14:textId="77777777" w:rsidR="001C08B4" w:rsidRPr="009620E9" w:rsidRDefault="001C08B4" w:rsidP="009100A0">
            <w:pPr>
              <w:keepNext/>
              <w:keepLines/>
              <w:spacing w:after="0"/>
              <w:rPr>
                <w:ins w:id="2215" w:author="Sunghoon Kim" w:date="2020-05-17T20:53:00Z"/>
                <w:rFonts w:ascii="Arial" w:hAnsi="Arial"/>
                <w:sz w:val="18"/>
              </w:rPr>
            </w:pPr>
          </w:p>
        </w:tc>
      </w:tr>
      <w:tr w:rsidR="001C08B4" w:rsidRPr="009620E9" w14:paraId="58B23B19" w14:textId="77777777" w:rsidTr="009100A0">
        <w:trPr>
          <w:cantSplit/>
          <w:jc w:val="center"/>
          <w:ins w:id="2216" w:author="Sunghoon Kim" w:date="2020-05-17T20:53:00Z"/>
        </w:trPr>
        <w:tc>
          <w:tcPr>
            <w:tcW w:w="7087" w:type="dxa"/>
            <w:gridSpan w:val="5"/>
          </w:tcPr>
          <w:p w14:paraId="16C68392" w14:textId="77777777" w:rsidR="001C08B4" w:rsidRPr="009620E9" w:rsidRDefault="001C08B4" w:rsidP="009100A0">
            <w:pPr>
              <w:keepNext/>
              <w:keepLines/>
              <w:spacing w:after="0"/>
              <w:rPr>
                <w:ins w:id="2217" w:author="Sunghoon Kim" w:date="2020-05-17T20:53:00Z"/>
                <w:rFonts w:ascii="Arial" w:hAnsi="Arial"/>
                <w:sz w:val="18"/>
              </w:rPr>
            </w:pPr>
            <w:ins w:id="2218" w:author="Sunghoon Kim" w:date="2020-05-17T20:53:00Z">
              <w:r w:rsidRPr="00A55D9D">
                <w:rPr>
                  <w:rFonts w:ascii="Arial" w:hAnsi="Arial"/>
                  <w:sz w:val="18"/>
                </w:rPr>
                <w:tab/>
              </w:r>
              <w:r>
                <w:rPr>
                  <w:rFonts w:ascii="Arial" w:hAnsi="Arial"/>
                  <w:sz w:val="18"/>
                </w:rPr>
                <w:t>to</w:t>
              </w:r>
              <w:r w:rsidRPr="00F11172">
                <w:rPr>
                  <w:rFonts w:ascii="Arial" w:hAnsi="Arial"/>
                  <w:sz w:val="18"/>
                </w:rPr>
                <w:tab/>
              </w:r>
              <w:r w:rsidRPr="00A55D9D">
                <w:rPr>
                  <w:rFonts w:ascii="Arial" w:hAnsi="Arial"/>
                  <w:sz w:val="18"/>
                </w:rPr>
                <w:tab/>
              </w:r>
              <w:r>
                <w:rPr>
                  <w:rFonts w:ascii="Arial" w:hAnsi="Arial"/>
                  <w:sz w:val="18"/>
                </w:rPr>
                <w:t>Spare</w:t>
              </w:r>
            </w:ins>
          </w:p>
        </w:tc>
      </w:tr>
      <w:tr w:rsidR="001C08B4" w:rsidRPr="009620E9" w14:paraId="65078822" w14:textId="77777777" w:rsidTr="009100A0">
        <w:trPr>
          <w:cantSplit/>
          <w:jc w:val="center"/>
          <w:ins w:id="2219" w:author="Sunghoon Kim" w:date="2020-05-17T20:53:00Z"/>
        </w:trPr>
        <w:tc>
          <w:tcPr>
            <w:tcW w:w="284" w:type="dxa"/>
          </w:tcPr>
          <w:p w14:paraId="48921DBA" w14:textId="77777777" w:rsidR="001C08B4" w:rsidRPr="009620E9" w:rsidRDefault="001C08B4" w:rsidP="009100A0">
            <w:pPr>
              <w:keepNext/>
              <w:keepLines/>
              <w:spacing w:after="0"/>
              <w:jc w:val="center"/>
              <w:rPr>
                <w:ins w:id="2220" w:author="Sunghoon Kim" w:date="2020-05-17T20:53:00Z"/>
                <w:rFonts w:ascii="Arial" w:hAnsi="Arial"/>
                <w:sz w:val="18"/>
              </w:rPr>
            </w:pPr>
            <w:ins w:id="2221" w:author="Sunghoon Kim" w:date="2020-05-17T20:53:00Z">
              <w:r>
                <w:rPr>
                  <w:rFonts w:ascii="Arial" w:hAnsi="Arial"/>
                  <w:sz w:val="18"/>
                </w:rPr>
                <w:t>1</w:t>
              </w:r>
            </w:ins>
          </w:p>
        </w:tc>
        <w:tc>
          <w:tcPr>
            <w:tcW w:w="284" w:type="dxa"/>
          </w:tcPr>
          <w:p w14:paraId="288B34C6" w14:textId="77777777" w:rsidR="001C08B4" w:rsidRPr="009620E9" w:rsidRDefault="001C08B4" w:rsidP="009100A0">
            <w:pPr>
              <w:keepNext/>
              <w:keepLines/>
              <w:spacing w:after="0"/>
              <w:jc w:val="center"/>
              <w:rPr>
                <w:ins w:id="2222" w:author="Sunghoon Kim" w:date="2020-05-17T20:53:00Z"/>
                <w:rFonts w:ascii="Arial" w:hAnsi="Arial"/>
                <w:sz w:val="18"/>
              </w:rPr>
            </w:pPr>
            <w:ins w:id="2223" w:author="Sunghoon Kim" w:date="2020-05-17T20:53:00Z">
              <w:r w:rsidRPr="009620E9">
                <w:rPr>
                  <w:rFonts w:ascii="Arial" w:hAnsi="Arial"/>
                  <w:sz w:val="18"/>
                </w:rPr>
                <w:t>1</w:t>
              </w:r>
            </w:ins>
          </w:p>
        </w:tc>
        <w:tc>
          <w:tcPr>
            <w:tcW w:w="283" w:type="dxa"/>
          </w:tcPr>
          <w:p w14:paraId="7F745F5A" w14:textId="77777777" w:rsidR="001C08B4" w:rsidRPr="009620E9" w:rsidRDefault="001C08B4" w:rsidP="009100A0">
            <w:pPr>
              <w:keepNext/>
              <w:keepLines/>
              <w:spacing w:after="0"/>
              <w:jc w:val="center"/>
              <w:rPr>
                <w:ins w:id="2224" w:author="Sunghoon Kim" w:date="2020-05-17T20:53:00Z"/>
                <w:rFonts w:ascii="Arial" w:hAnsi="Arial"/>
                <w:sz w:val="18"/>
              </w:rPr>
            </w:pPr>
            <w:ins w:id="2225" w:author="Sunghoon Kim" w:date="2020-05-17T20:53:00Z">
              <w:r w:rsidRPr="009620E9">
                <w:rPr>
                  <w:rFonts w:ascii="Arial" w:hAnsi="Arial"/>
                  <w:sz w:val="18"/>
                </w:rPr>
                <w:t>0</w:t>
              </w:r>
            </w:ins>
          </w:p>
        </w:tc>
        <w:tc>
          <w:tcPr>
            <w:tcW w:w="283" w:type="dxa"/>
          </w:tcPr>
          <w:p w14:paraId="2E7AEE37" w14:textId="77777777" w:rsidR="001C08B4" w:rsidRPr="009620E9" w:rsidRDefault="001C08B4" w:rsidP="009100A0">
            <w:pPr>
              <w:keepNext/>
              <w:keepLines/>
              <w:spacing w:after="0"/>
              <w:jc w:val="center"/>
              <w:rPr>
                <w:ins w:id="2226" w:author="Sunghoon Kim" w:date="2020-05-17T20:53:00Z"/>
                <w:rFonts w:ascii="Arial" w:hAnsi="Arial"/>
                <w:sz w:val="18"/>
              </w:rPr>
            </w:pPr>
          </w:p>
        </w:tc>
        <w:tc>
          <w:tcPr>
            <w:tcW w:w="5953" w:type="dxa"/>
          </w:tcPr>
          <w:p w14:paraId="3D118AD3" w14:textId="77777777" w:rsidR="001C08B4" w:rsidRPr="009620E9" w:rsidRDefault="001C08B4" w:rsidP="009100A0">
            <w:pPr>
              <w:keepNext/>
              <w:keepLines/>
              <w:spacing w:after="0"/>
              <w:rPr>
                <w:ins w:id="2227" w:author="Sunghoon Kim" w:date="2020-05-17T20:53:00Z"/>
                <w:rFonts w:ascii="Arial" w:hAnsi="Arial"/>
                <w:sz w:val="18"/>
              </w:rPr>
            </w:pPr>
          </w:p>
        </w:tc>
      </w:tr>
      <w:tr w:rsidR="001C08B4" w:rsidRPr="009620E9" w14:paraId="05F8029A" w14:textId="77777777" w:rsidTr="009100A0">
        <w:trPr>
          <w:cantSplit/>
          <w:jc w:val="center"/>
          <w:ins w:id="2228" w:author="Sunghoon Kim" w:date="2020-05-17T20:53:00Z"/>
        </w:trPr>
        <w:tc>
          <w:tcPr>
            <w:tcW w:w="284" w:type="dxa"/>
          </w:tcPr>
          <w:p w14:paraId="6CFE6521" w14:textId="77777777" w:rsidR="001C08B4" w:rsidRPr="009620E9" w:rsidRDefault="001C08B4" w:rsidP="009100A0">
            <w:pPr>
              <w:keepNext/>
              <w:keepLines/>
              <w:spacing w:after="0"/>
              <w:jc w:val="center"/>
              <w:rPr>
                <w:ins w:id="2229" w:author="Sunghoon Kim" w:date="2020-05-17T20:53:00Z"/>
                <w:rFonts w:ascii="Arial" w:hAnsi="Arial"/>
                <w:sz w:val="18"/>
              </w:rPr>
            </w:pPr>
            <w:ins w:id="2230" w:author="Sunghoon Kim" w:date="2020-05-17T20:53:00Z">
              <w:r>
                <w:rPr>
                  <w:rFonts w:ascii="Arial" w:hAnsi="Arial"/>
                  <w:sz w:val="18"/>
                </w:rPr>
                <w:t>1</w:t>
              </w:r>
            </w:ins>
          </w:p>
        </w:tc>
        <w:tc>
          <w:tcPr>
            <w:tcW w:w="284" w:type="dxa"/>
          </w:tcPr>
          <w:p w14:paraId="767A8897" w14:textId="77777777" w:rsidR="001C08B4" w:rsidRPr="009620E9" w:rsidRDefault="001C08B4" w:rsidP="009100A0">
            <w:pPr>
              <w:keepNext/>
              <w:keepLines/>
              <w:spacing w:after="0"/>
              <w:jc w:val="center"/>
              <w:rPr>
                <w:ins w:id="2231" w:author="Sunghoon Kim" w:date="2020-05-17T20:53:00Z"/>
                <w:rFonts w:ascii="Arial" w:hAnsi="Arial"/>
                <w:sz w:val="18"/>
              </w:rPr>
            </w:pPr>
            <w:ins w:id="2232" w:author="Sunghoon Kim" w:date="2020-05-17T20:53:00Z">
              <w:r w:rsidRPr="009620E9">
                <w:rPr>
                  <w:rFonts w:ascii="Arial" w:hAnsi="Arial"/>
                  <w:sz w:val="18"/>
                </w:rPr>
                <w:t>1</w:t>
              </w:r>
            </w:ins>
          </w:p>
        </w:tc>
        <w:tc>
          <w:tcPr>
            <w:tcW w:w="283" w:type="dxa"/>
          </w:tcPr>
          <w:p w14:paraId="55D6EE62" w14:textId="77777777" w:rsidR="001C08B4" w:rsidRPr="009620E9" w:rsidRDefault="001C08B4" w:rsidP="009100A0">
            <w:pPr>
              <w:keepNext/>
              <w:keepLines/>
              <w:spacing w:after="0"/>
              <w:jc w:val="center"/>
              <w:rPr>
                <w:ins w:id="2233" w:author="Sunghoon Kim" w:date="2020-05-17T20:53:00Z"/>
                <w:rFonts w:ascii="Arial" w:hAnsi="Arial"/>
                <w:sz w:val="18"/>
              </w:rPr>
            </w:pPr>
            <w:ins w:id="2234" w:author="Sunghoon Kim" w:date="2020-05-17T20:53:00Z">
              <w:r>
                <w:rPr>
                  <w:rFonts w:ascii="Arial" w:hAnsi="Arial"/>
                  <w:sz w:val="18"/>
                </w:rPr>
                <w:t>1</w:t>
              </w:r>
            </w:ins>
          </w:p>
        </w:tc>
        <w:tc>
          <w:tcPr>
            <w:tcW w:w="283" w:type="dxa"/>
          </w:tcPr>
          <w:p w14:paraId="3184043D" w14:textId="77777777" w:rsidR="001C08B4" w:rsidRPr="009620E9" w:rsidRDefault="001C08B4" w:rsidP="009100A0">
            <w:pPr>
              <w:keepNext/>
              <w:keepLines/>
              <w:spacing w:after="0"/>
              <w:jc w:val="center"/>
              <w:rPr>
                <w:ins w:id="2235" w:author="Sunghoon Kim" w:date="2020-05-17T20:53:00Z"/>
                <w:rFonts w:ascii="Arial" w:hAnsi="Arial"/>
                <w:sz w:val="18"/>
              </w:rPr>
            </w:pPr>
          </w:p>
        </w:tc>
        <w:tc>
          <w:tcPr>
            <w:tcW w:w="5953" w:type="dxa"/>
          </w:tcPr>
          <w:p w14:paraId="30A35B72" w14:textId="77777777" w:rsidR="001C08B4" w:rsidRPr="009620E9" w:rsidRDefault="001C08B4" w:rsidP="009100A0">
            <w:pPr>
              <w:keepNext/>
              <w:keepLines/>
              <w:spacing w:after="0"/>
              <w:rPr>
                <w:ins w:id="2236" w:author="Sunghoon Kim" w:date="2020-05-17T20:53:00Z"/>
                <w:rFonts w:ascii="Arial" w:hAnsi="Arial"/>
                <w:sz w:val="18"/>
              </w:rPr>
            </w:pPr>
            <w:ins w:id="2237" w:author="Sunghoon Kim" w:date="2020-05-17T20:53:00Z">
              <w:r>
                <w:rPr>
                  <w:rFonts w:ascii="Arial" w:hAnsi="Arial"/>
                  <w:sz w:val="18"/>
                  <w:lang w:eastAsia="ko-KR"/>
                </w:rPr>
                <w:t>Reserved</w:t>
              </w:r>
            </w:ins>
          </w:p>
        </w:tc>
      </w:tr>
      <w:tr w:rsidR="001C08B4" w:rsidRPr="009620E9" w14:paraId="0FB42892" w14:textId="77777777" w:rsidTr="009100A0">
        <w:trPr>
          <w:cantSplit/>
          <w:jc w:val="center"/>
          <w:ins w:id="2238" w:author="Sunghoon Kim" w:date="2020-05-17T20:53:00Z"/>
        </w:trPr>
        <w:tc>
          <w:tcPr>
            <w:tcW w:w="7087" w:type="dxa"/>
            <w:gridSpan w:val="5"/>
          </w:tcPr>
          <w:p w14:paraId="16888DC9" w14:textId="77777777" w:rsidR="001C08B4" w:rsidRPr="009620E9" w:rsidRDefault="001C08B4" w:rsidP="009100A0">
            <w:pPr>
              <w:keepNext/>
              <w:keepLines/>
              <w:spacing w:after="0"/>
              <w:rPr>
                <w:ins w:id="2239" w:author="Sunghoon Kim" w:date="2020-05-17T20:53:00Z"/>
                <w:rFonts w:ascii="Arial" w:hAnsi="Arial"/>
                <w:sz w:val="18"/>
              </w:rPr>
            </w:pPr>
          </w:p>
        </w:tc>
      </w:tr>
      <w:tr w:rsidR="001C08B4" w:rsidRPr="009620E9" w14:paraId="0618358E" w14:textId="77777777" w:rsidTr="009100A0">
        <w:trPr>
          <w:cantSplit/>
          <w:jc w:val="center"/>
          <w:ins w:id="2240" w:author="Sunghoon Kim" w:date="2020-05-17T20:53:00Z"/>
        </w:trPr>
        <w:tc>
          <w:tcPr>
            <w:tcW w:w="7087" w:type="dxa"/>
            <w:gridSpan w:val="5"/>
          </w:tcPr>
          <w:p w14:paraId="0D8526A2" w14:textId="77777777" w:rsidR="001C08B4" w:rsidRDefault="001C08B4" w:rsidP="009100A0">
            <w:pPr>
              <w:keepNext/>
              <w:keepLines/>
              <w:spacing w:after="0"/>
              <w:rPr>
                <w:ins w:id="2241" w:author="Sunghoon Kim" w:date="2020-05-17T20:53:00Z"/>
                <w:rFonts w:ascii="Arial" w:hAnsi="Arial"/>
                <w:sz w:val="18"/>
              </w:rPr>
            </w:pPr>
            <w:ins w:id="2242" w:author="Sunghoon Kim" w:date="2020-05-17T20:53:00Z">
              <w:r>
                <w:rPr>
                  <w:rFonts w:ascii="Arial" w:hAnsi="Arial"/>
                  <w:sz w:val="18"/>
                </w:rPr>
                <w:t xml:space="preserve">If the UE receives a signalling integrity protection policy value that the UE does not understand, the UE shall interpret the value as 010 </w:t>
              </w:r>
              <w:r w:rsidRPr="003240AA">
                <w:rPr>
                  <w:rFonts w:ascii="Arial" w:hAnsi="Arial"/>
                  <w:sz w:val="18"/>
                </w:rPr>
                <w:t>"</w:t>
              </w:r>
              <w:r>
                <w:rPr>
                  <w:rFonts w:ascii="Arial" w:hAnsi="Arial"/>
                  <w:sz w:val="18"/>
                </w:rPr>
                <w:t>Signalling integrity protection required</w:t>
              </w:r>
              <w:r w:rsidRPr="003240AA">
                <w:rPr>
                  <w:rFonts w:ascii="Arial" w:hAnsi="Arial"/>
                  <w:sz w:val="18"/>
                </w:rPr>
                <w:t>"</w:t>
              </w:r>
              <w:r>
                <w:rPr>
                  <w:rFonts w:ascii="Arial" w:hAnsi="Arial"/>
                  <w:sz w:val="18"/>
                </w:rPr>
                <w:t>.</w:t>
              </w:r>
            </w:ins>
          </w:p>
          <w:p w14:paraId="4827D42A" w14:textId="77777777" w:rsidR="001C08B4" w:rsidRDefault="001C08B4" w:rsidP="009100A0">
            <w:pPr>
              <w:keepNext/>
              <w:keepLines/>
              <w:spacing w:after="0"/>
              <w:rPr>
                <w:ins w:id="2243" w:author="Sunghoon Kim" w:date="2020-05-17T20:53:00Z"/>
                <w:rFonts w:ascii="Arial" w:hAnsi="Arial"/>
                <w:sz w:val="18"/>
              </w:rPr>
            </w:pPr>
          </w:p>
          <w:p w14:paraId="3B033BC1" w14:textId="77777777" w:rsidR="001C08B4" w:rsidRPr="009620E9" w:rsidRDefault="001C08B4" w:rsidP="009100A0">
            <w:pPr>
              <w:keepNext/>
              <w:keepLines/>
              <w:spacing w:after="0"/>
              <w:rPr>
                <w:ins w:id="2244" w:author="Sunghoon Kim" w:date="2020-05-17T20:53:00Z"/>
                <w:rFonts w:ascii="Arial" w:hAnsi="Arial"/>
                <w:sz w:val="18"/>
              </w:rPr>
            </w:pPr>
            <w:proofErr w:type="spellStart"/>
            <w:ins w:id="2245" w:author="Sunghoon Kim" w:date="2020-05-17T20:53:00Z">
              <w:r>
                <w:rPr>
                  <w:rFonts w:ascii="Arial" w:hAnsi="Arial"/>
                  <w:sz w:val="18"/>
                </w:rPr>
                <w:t>Signaling</w:t>
              </w:r>
              <w:proofErr w:type="spellEnd"/>
              <w:r>
                <w:rPr>
                  <w:rFonts w:ascii="Arial" w:hAnsi="Arial"/>
                  <w:sz w:val="18"/>
                </w:rPr>
                <w:t xml:space="preserve"> </w:t>
              </w:r>
              <w:r w:rsidRPr="009620E9">
                <w:rPr>
                  <w:rFonts w:ascii="Arial" w:hAnsi="Arial"/>
                  <w:sz w:val="18"/>
                </w:rPr>
                <w:t xml:space="preserve">ciphering </w:t>
              </w:r>
              <w:r>
                <w:rPr>
                  <w:rFonts w:ascii="Arial" w:hAnsi="Arial"/>
                  <w:sz w:val="18"/>
                </w:rPr>
                <w:t>policy</w:t>
              </w:r>
              <w:r w:rsidRPr="009620E9">
                <w:rPr>
                  <w:rFonts w:ascii="Arial" w:hAnsi="Arial"/>
                  <w:sz w:val="18"/>
                </w:rPr>
                <w:t xml:space="preserve"> (octet 2, bit 5 to 7)</w:t>
              </w:r>
            </w:ins>
          </w:p>
        </w:tc>
      </w:tr>
      <w:tr w:rsidR="001C08B4" w:rsidRPr="009620E9" w14:paraId="362D9394" w14:textId="77777777" w:rsidTr="009100A0">
        <w:trPr>
          <w:cantSplit/>
          <w:jc w:val="center"/>
          <w:ins w:id="2246" w:author="Sunghoon Kim" w:date="2020-05-17T20:53:00Z"/>
        </w:trPr>
        <w:tc>
          <w:tcPr>
            <w:tcW w:w="7087" w:type="dxa"/>
            <w:gridSpan w:val="5"/>
          </w:tcPr>
          <w:p w14:paraId="69CB4547" w14:textId="77777777" w:rsidR="001C08B4" w:rsidRPr="009620E9" w:rsidRDefault="001C08B4" w:rsidP="009100A0">
            <w:pPr>
              <w:keepNext/>
              <w:keepLines/>
              <w:spacing w:after="0"/>
              <w:rPr>
                <w:ins w:id="2247" w:author="Sunghoon Kim" w:date="2020-05-17T20:53:00Z"/>
                <w:rFonts w:ascii="Arial" w:hAnsi="Arial"/>
                <w:sz w:val="18"/>
              </w:rPr>
            </w:pPr>
            <w:ins w:id="2248" w:author="Sunghoon Kim" w:date="2020-05-17T20:53:00Z">
              <w:r w:rsidRPr="009620E9">
                <w:rPr>
                  <w:rFonts w:ascii="Arial" w:hAnsi="Arial"/>
                  <w:sz w:val="18"/>
                </w:rPr>
                <w:t>Bits</w:t>
              </w:r>
            </w:ins>
          </w:p>
        </w:tc>
      </w:tr>
      <w:tr w:rsidR="001C08B4" w:rsidRPr="009620E9" w14:paraId="67B00021" w14:textId="77777777" w:rsidTr="009100A0">
        <w:trPr>
          <w:cantSplit/>
          <w:jc w:val="center"/>
          <w:ins w:id="2249" w:author="Sunghoon Kim" w:date="2020-05-17T20:53:00Z"/>
        </w:trPr>
        <w:tc>
          <w:tcPr>
            <w:tcW w:w="284" w:type="dxa"/>
          </w:tcPr>
          <w:p w14:paraId="0D8365FE" w14:textId="77777777" w:rsidR="001C08B4" w:rsidRPr="009620E9" w:rsidRDefault="001C08B4" w:rsidP="009100A0">
            <w:pPr>
              <w:keepNext/>
              <w:keepLines/>
              <w:spacing w:after="0"/>
              <w:jc w:val="center"/>
              <w:rPr>
                <w:ins w:id="2250" w:author="Sunghoon Kim" w:date="2020-05-17T20:53:00Z"/>
                <w:rFonts w:ascii="Arial" w:hAnsi="Arial"/>
                <w:b/>
                <w:sz w:val="18"/>
              </w:rPr>
            </w:pPr>
            <w:ins w:id="2251" w:author="Sunghoon Kim" w:date="2020-05-17T20:53:00Z">
              <w:r w:rsidRPr="009620E9">
                <w:rPr>
                  <w:rFonts w:ascii="Arial" w:hAnsi="Arial"/>
                  <w:b/>
                  <w:sz w:val="18"/>
                </w:rPr>
                <w:t>7</w:t>
              </w:r>
            </w:ins>
          </w:p>
        </w:tc>
        <w:tc>
          <w:tcPr>
            <w:tcW w:w="284" w:type="dxa"/>
          </w:tcPr>
          <w:p w14:paraId="04EC70DB" w14:textId="77777777" w:rsidR="001C08B4" w:rsidRPr="009620E9" w:rsidRDefault="001C08B4" w:rsidP="009100A0">
            <w:pPr>
              <w:keepNext/>
              <w:keepLines/>
              <w:spacing w:after="0"/>
              <w:jc w:val="center"/>
              <w:rPr>
                <w:ins w:id="2252" w:author="Sunghoon Kim" w:date="2020-05-17T20:53:00Z"/>
                <w:rFonts w:ascii="Arial" w:hAnsi="Arial"/>
                <w:b/>
                <w:sz w:val="18"/>
              </w:rPr>
            </w:pPr>
            <w:ins w:id="2253" w:author="Sunghoon Kim" w:date="2020-05-17T20:53:00Z">
              <w:r w:rsidRPr="009620E9">
                <w:rPr>
                  <w:rFonts w:ascii="Arial" w:hAnsi="Arial"/>
                  <w:b/>
                  <w:sz w:val="18"/>
                </w:rPr>
                <w:t>6</w:t>
              </w:r>
            </w:ins>
          </w:p>
        </w:tc>
        <w:tc>
          <w:tcPr>
            <w:tcW w:w="283" w:type="dxa"/>
          </w:tcPr>
          <w:p w14:paraId="7DB24225" w14:textId="77777777" w:rsidR="001C08B4" w:rsidRPr="009620E9" w:rsidRDefault="001C08B4" w:rsidP="009100A0">
            <w:pPr>
              <w:keepNext/>
              <w:keepLines/>
              <w:spacing w:after="0"/>
              <w:jc w:val="center"/>
              <w:rPr>
                <w:ins w:id="2254" w:author="Sunghoon Kim" w:date="2020-05-17T20:53:00Z"/>
                <w:rFonts w:ascii="Arial" w:hAnsi="Arial"/>
                <w:b/>
                <w:sz w:val="18"/>
              </w:rPr>
            </w:pPr>
            <w:ins w:id="2255" w:author="Sunghoon Kim" w:date="2020-05-17T20:53:00Z">
              <w:r w:rsidRPr="009620E9">
                <w:rPr>
                  <w:rFonts w:ascii="Arial" w:hAnsi="Arial"/>
                  <w:b/>
                  <w:sz w:val="18"/>
                </w:rPr>
                <w:t>5</w:t>
              </w:r>
            </w:ins>
          </w:p>
        </w:tc>
        <w:tc>
          <w:tcPr>
            <w:tcW w:w="283" w:type="dxa"/>
          </w:tcPr>
          <w:p w14:paraId="3AA0754F" w14:textId="77777777" w:rsidR="001C08B4" w:rsidRPr="009620E9" w:rsidRDefault="001C08B4" w:rsidP="009100A0">
            <w:pPr>
              <w:keepNext/>
              <w:keepLines/>
              <w:spacing w:after="0"/>
              <w:jc w:val="center"/>
              <w:rPr>
                <w:ins w:id="2256" w:author="Sunghoon Kim" w:date="2020-05-17T20:53:00Z"/>
                <w:rFonts w:ascii="Arial" w:hAnsi="Arial"/>
                <w:b/>
                <w:sz w:val="18"/>
              </w:rPr>
            </w:pPr>
          </w:p>
        </w:tc>
        <w:tc>
          <w:tcPr>
            <w:tcW w:w="5953" w:type="dxa"/>
          </w:tcPr>
          <w:p w14:paraId="38C138E2" w14:textId="77777777" w:rsidR="001C08B4" w:rsidRPr="009620E9" w:rsidRDefault="001C08B4" w:rsidP="009100A0">
            <w:pPr>
              <w:keepNext/>
              <w:keepLines/>
              <w:spacing w:after="0"/>
              <w:rPr>
                <w:ins w:id="2257" w:author="Sunghoon Kim" w:date="2020-05-17T20:53:00Z"/>
                <w:rFonts w:ascii="Arial" w:hAnsi="Arial"/>
                <w:sz w:val="18"/>
              </w:rPr>
            </w:pPr>
          </w:p>
        </w:tc>
      </w:tr>
      <w:tr w:rsidR="001C08B4" w:rsidRPr="009620E9" w14:paraId="29597015" w14:textId="77777777" w:rsidTr="009100A0">
        <w:trPr>
          <w:cantSplit/>
          <w:jc w:val="center"/>
          <w:ins w:id="2258" w:author="Sunghoon Kim" w:date="2020-05-17T20:53:00Z"/>
        </w:trPr>
        <w:tc>
          <w:tcPr>
            <w:tcW w:w="284" w:type="dxa"/>
          </w:tcPr>
          <w:p w14:paraId="6601DD82" w14:textId="77777777" w:rsidR="001C08B4" w:rsidRPr="009620E9" w:rsidRDefault="001C08B4" w:rsidP="009100A0">
            <w:pPr>
              <w:keepNext/>
              <w:keepLines/>
              <w:spacing w:after="0"/>
              <w:jc w:val="center"/>
              <w:rPr>
                <w:ins w:id="2259" w:author="Sunghoon Kim" w:date="2020-05-17T20:53:00Z"/>
                <w:rFonts w:ascii="Arial" w:hAnsi="Arial"/>
                <w:sz w:val="18"/>
              </w:rPr>
            </w:pPr>
            <w:ins w:id="2260" w:author="Sunghoon Kim" w:date="2020-05-17T20:53:00Z">
              <w:r w:rsidRPr="009620E9">
                <w:rPr>
                  <w:rFonts w:ascii="Arial" w:hAnsi="Arial"/>
                  <w:sz w:val="18"/>
                </w:rPr>
                <w:t>0</w:t>
              </w:r>
            </w:ins>
          </w:p>
        </w:tc>
        <w:tc>
          <w:tcPr>
            <w:tcW w:w="284" w:type="dxa"/>
          </w:tcPr>
          <w:p w14:paraId="709BB72A" w14:textId="77777777" w:rsidR="001C08B4" w:rsidRPr="009620E9" w:rsidRDefault="001C08B4" w:rsidP="009100A0">
            <w:pPr>
              <w:keepNext/>
              <w:keepLines/>
              <w:spacing w:after="0"/>
              <w:jc w:val="center"/>
              <w:rPr>
                <w:ins w:id="2261" w:author="Sunghoon Kim" w:date="2020-05-17T20:53:00Z"/>
                <w:rFonts w:ascii="Arial" w:hAnsi="Arial"/>
                <w:sz w:val="18"/>
              </w:rPr>
            </w:pPr>
            <w:ins w:id="2262" w:author="Sunghoon Kim" w:date="2020-05-17T20:53:00Z">
              <w:r w:rsidRPr="009620E9">
                <w:rPr>
                  <w:rFonts w:ascii="Arial" w:hAnsi="Arial"/>
                  <w:sz w:val="18"/>
                </w:rPr>
                <w:t>0</w:t>
              </w:r>
            </w:ins>
          </w:p>
        </w:tc>
        <w:tc>
          <w:tcPr>
            <w:tcW w:w="283" w:type="dxa"/>
          </w:tcPr>
          <w:p w14:paraId="20CEB887" w14:textId="77777777" w:rsidR="001C08B4" w:rsidRPr="009620E9" w:rsidRDefault="001C08B4" w:rsidP="009100A0">
            <w:pPr>
              <w:keepNext/>
              <w:keepLines/>
              <w:spacing w:after="0"/>
              <w:jc w:val="center"/>
              <w:rPr>
                <w:ins w:id="2263" w:author="Sunghoon Kim" w:date="2020-05-17T20:53:00Z"/>
                <w:rFonts w:ascii="Arial" w:hAnsi="Arial"/>
                <w:sz w:val="18"/>
              </w:rPr>
            </w:pPr>
            <w:ins w:id="2264" w:author="Sunghoon Kim" w:date="2020-05-17T20:53:00Z">
              <w:r w:rsidRPr="009620E9">
                <w:rPr>
                  <w:rFonts w:ascii="Arial" w:hAnsi="Arial"/>
                  <w:sz w:val="18"/>
                </w:rPr>
                <w:t>0</w:t>
              </w:r>
            </w:ins>
          </w:p>
        </w:tc>
        <w:tc>
          <w:tcPr>
            <w:tcW w:w="283" w:type="dxa"/>
          </w:tcPr>
          <w:p w14:paraId="3589C6AB" w14:textId="77777777" w:rsidR="001C08B4" w:rsidRPr="009620E9" w:rsidRDefault="001C08B4" w:rsidP="009100A0">
            <w:pPr>
              <w:keepNext/>
              <w:keepLines/>
              <w:spacing w:after="0"/>
              <w:jc w:val="center"/>
              <w:rPr>
                <w:ins w:id="2265" w:author="Sunghoon Kim" w:date="2020-05-17T20:53:00Z"/>
                <w:rFonts w:ascii="Arial" w:hAnsi="Arial"/>
                <w:sz w:val="18"/>
              </w:rPr>
            </w:pPr>
          </w:p>
        </w:tc>
        <w:tc>
          <w:tcPr>
            <w:tcW w:w="5953" w:type="dxa"/>
          </w:tcPr>
          <w:p w14:paraId="01976DBC" w14:textId="77777777" w:rsidR="001C08B4" w:rsidRPr="009620E9" w:rsidRDefault="001C08B4" w:rsidP="009100A0">
            <w:pPr>
              <w:keepNext/>
              <w:keepLines/>
              <w:spacing w:after="0"/>
              <w:rPr>
                <w:ins w:id="2266" w:author="Sunghoon Kim" w:date="2020-05-17T20:53:00Z"/>
                <w:rFonts w:ascii="Arial" w:hAnsi="Arial"/>
                <w:sz w:val="18"/>
              </w:rPr>
            </w:pPr>
            <w:ins w:id="2267" w:author="Sunghoon Kim" w:date="2020-05-17T20:53:00Z">
              <w:r>
                <w:rPr>
                  <w:rFonts w:ascii="Arial" w:hAnsi="Arial"/>
                  <w:sz w:val="18"/>
                  <w:lang w:eastAsia="ko-KR"/>
                </w:rPr>
                <w:t>Signalling ciphering not needed</w:t>
              </w:r>
            </w:ins>
          </w:p>
        </w:tc>
      </w:tr>
      <w:tr w:rsidR="001C08B4" w:rsidRPr="009620E9" w14:paraId="643EECE8" w14:textId="77777777" w:rsidTr="009100A0">
        <w:trPr>
          <w:cantSplit/>
          <w:jc w:val="center"/>
          <w:ins w:id="2268" w:author="Sunghoon Kim" w:date="2020-05-17T20:53:00Z"/>
        </w:trPr>
        <w:tc>
          <w:tcPr>
            <w:tcW w:w="284" w:type="dxa"/>
          </w:tcPr>
          <w:p w14:paraId="672DA49A" w14:textId="77777777" w:rsidR="001C08B4" w:rsidRPr="009620E9" w:rsidRDefault="001C08B4" w:rsidP="009100A0">
            <w:pPr>
              <w:keepNext/>
              <w:keepLines/>
              <w:spacing w:after="0"/>
              <w:jc w:val="center"/>
              <w:rPr>
                <w:ins w:id="2269" w:author="Sunghoon Kim" w:date="2020-05-17T20:53:00Z"/>
                <w:rFonts w:ascii="Arial" w:hAnsi="Arial"/>
                <w:sz w:val="18"/>
              </w:rPr>
            </w:pPr>
            <w:ins w:id="2270" w:author="Sunghoon Kim" w:date="2020-05-17T20:53:00Z">
              <w:r w:rsidRPr="009620E9">
                <w:rPr>
                  <w:rFonts w:ascii="Arial" w:hAnsi="Arial"/>
                  <w:sz w:val="18"/>
                </w:rPr>
                <w:t>0</w:t>
              </w:r>
            </w:ins>
          </w:p>
        </w:tc>
        <w:tc>
          <w:tcPr>
            <w:tcW w:w="284" w:type="dxa"/>
          </w:tcPr>
          <w:p w14:paraId="5D109E85" w14:textId="77777777" w:rsidR="001C08B4" w:rsidRPr="009620E9" w:rsidRDefault="001C08B4" w:rsidP="009100A0">
            <w:pPr>
              <w:keepNext/>
              <w:keepLines/>
              <w:spacing w:after="0"/>
              <w:jc w:val="center"/>
              <w:rPr>
                <w:ins w:id="2271" w:author="Sunghoon Kim" w:date="2020-05-17T20:53:00Z"/>
                <w:rFonts w:ascii="Arial" w:hAnsi="Arial"/>
                <w:sz w:val="18"/>
              </w:rPr>
            </w:pPr>
            <w:ins w:id="2272" w:author="Sunghoon Kim" w:date="2020-05-17T20:53:00Z">
              <w:r w:rsidRPr="009620E9">
                <w:rPr>
                  <w:rFonts w:ascii="Arial" w:hAnsi="Arial"/>
                  <w:sz w:val="18"/>
                </w:rPr>
                <w:t>0</w:t>
              </w:r>
            </w:ins>
          </w:p>
        </w:tc>
        <w:tc>
          <w:tcPr>
            <w:tcW w:w="283" w:type="dxa"/>
          </w:tcPr>
          <w:p w14:paraId="619E2C21" w14:textId="77777777" w:rsidR="001C08B4" w:rsidRPr="009620E9" w:rsidRDefault="001C08B4" w:rsidP="009100A0">
            <w:pPr>
              <w:keepNext/>
              <w:keepLines/>
              <w:spacing w:after="0"/>
              <w:jc w:val="center"/>
              <w:rPr>
                <w:ins w:id="2273" w:author="Sunghoon Kim" w:date="2020-05-17T20:53:00Z"/>
                <w:rFonts w:ascii="Arial" w:hAnsi="Arial"/>
                <w:sz w:val="18"/>
              </w:rPr>
            </w:pPr>
            <w:ins w:id="2274" w:author="Sunghoon Kim" w:date="2020-05-17T20:53:00Z">
              <w:r w:rsidRPr="009620E9">
                <w:rPr>
                  <w:rFonts w:ascii="Arial" w:hAnsi="Arial"/>
                  <w:sz w:val="18"/>
                </w:rPr>
                <w:t>1</w:t>
              </w:r>
            </w:ins>
          </w:p>
        </w:tc>
        <w:tc>
          <w:tcPr>
            <w:tcW w:w="283" w:type="dxa"/>
          </w:tcPr>
          <w:p w14:paraId="0C0FE9B3" w14:textId="77777777" w:rsidR="001C08B4" w:rsidRPr="009620E9" w:rsidRDefault="001C08B4" w:rsidP="009100A0">
            <w:pPr>
              <w:keepNext/>
              <w:keepLines/>
              <w:spacing w:after="0"/>
              <w:jc w:val="center"/>
              <w:rPr>
                <w:ins w:id="2275" w:author="Sunghoon Kim" w:date="2020-05-17T20:53:00Z"/>
                <w:rFonts w:ascii="Arial" w:hAnsi="Arial"/>
                <w:sz w:val="18"/>
              </w:rPr>
            </w:pPr>
          </w:p>
        </w:tc>
        <w:tc>
          <w:tcPr>
            <w:tcW w:w="5953" w:type="dxa"/>
          </w:tcPr>
          <w:p w14:paraId="5985273B" w14:textId="77777777" w:rsidR="001C08B4" w:rsidRPr="009620E9" w:rsidRDefault="001C08B4" w:rsidP="009100A0">
            <w:pPr>
              <w:keepNext/>
              <w:keepLines/>
              <w:spacing w:after="0"/>
              <w:rPr>
                <w:ins w:id="2276" w:author="Sunghoon Kim" w:date="2020-05-17T20:53:00Z"/>
                <w:rFonts w:ascii="Arial" w:hAnsi="Arial"/>
                <w:sz w:val="18"/>
              </w:rPr>
            </w:pPr>
            <w:ins w:id="2277" w:author="Sunghoon Kim" w:date="2020-05-17T20:53:00Z">
              <w:r>
                <w:rPr>
                  <w:rFonts w:ascii="Arial" w:hAnsi="Arial"/>
                  <w:sz w:val="18"/>
                  <w:lang w:eastAsia="ko-KR"/>
                </w:rPr>
                <w:t>Signalling ciphering preferred</w:t>
              </w:r>
            </w:ins>
          </w:p>
        </w:tc>
      </w:tr>
      <w:tr w:rsidR="001C08B4" w:rsidRPr="009620E9" w14:paraId="7D4C0D5E" w14:textId="77777777" w:rsidTr="009100A0">
        <w:trPr>
          <w:cantSplit/>
          <w:jc w:val="center"/>
          <w:ins w:id="2278" w:author="Sunghoon Kim" w:date="2020-05-17T20:53:00Z"/>
        </w:trPr>
        <w:tc>
          <w:tcPr>
            <w:tcW w:w="284" w:type="dxa"/>
          </w:tcPr>
          <w:p w14:paraId="5D135E64" w14:textId="77777777" w:rsidR="001C08B4" w:rsidRPr="009620E9" w:rsidRDefault="001C08B4" w:rsidP="009100A0">
            <w:pPr>
              <w:keepNext/>
              <w:keepLines/>
              <w:spacing w:after="0"/>
              <w:jc w:val="center"/>
              <w:rPr>
                <w:ins w:id="2279" w:author="Sunghoon Kim" w:date="2020-05-17T20:53:00Z"/>
                <w:rFonts w:ascii="Arial" w:hAnsi="Arial"/>
                <w:sz w:val="18"/>
              </w:rPr>
            </w:pPr>
            <w:ins w:id="2280" w:author="Sunghoon Kim" w:date="2020-05-17T20:53:00Z">
              <w:r w:rsidRPr="009620E9">
                <w:rPr>
                  <w:rFonts w:ascii="Arial" w:hAnsi="Arial"/>
                  <w:sz w:val="18"/>
                </w:rPr>
                <w:t>0</w:t>
              </w:r>
            </w:ins>
          </w:p>
        </w:tc>
        <w:tc>
          <w:tcPr>
            <w:tcW w:w="284" w:type="dxa"/>
          </w:tcPr>
          <w:p w14:paraId="4B190190" w14:textId="77777777" w:rsidR="001C08B4" w:rsidRPr="009620E9" w:rsidRDefault="001C08B4" w:rsidP="009100A0">
            <w:pPr>
              <w:keepNext/>
              <w:keepLines/>
              <w:spacing w:after="0"/>
              <w:jc w:val="center"/>
              <w:rPr>
                <w:ins w:id="2281" w:author="Sunghoon Kim" w:date="2020-05-17T20:53:00Z"/>
                <w:rFonts w:ascii="Arial" w:hAnsi="Arial"/>
                <w:sz w:val="18"/>
              </w:rPr>
            </w:pPr>
            <w:ins w:id="2282" w:author="Sunghoon Kim" w:date="2020-05-17T20:53:00Z">
              <w:r w:rsidRPr="009620E9">
                <w:rPr>
                  <w:rFonts w:ascii="Arial" w:hAnsi="Arial"/>
                  <w:sz w:val="18"/>
                </w:rPr>
                <w:t>1</w:t>
              </w:r>
            </w:ins>
          </w:p>
        </w:tc>
        <w:tc>
          <w:tcPr>
            <w:tcW w:w="283" w:type="dxa"/>
          </w:tcPr>
          <w:p w14:paraId="195DC5FC" w14:textId="77777777" w:rsidR="001C08B4" w:rsidRPr="009620E9" w:rsidRDefault="001C08B4" w:rsidP="009100A0">
            <w:pPr>
              <w:keepNext/>
              <w:keepLines/>
              <w:spacing w:after="0"/>
              <w:jc w:val="center"/>
              <w:rPr>
                <w:ins w:id="2283" w:author="Sunghoon Kim" w:date="2020-05-17T20:53:00Z"/>
                <w:rFonts w:ascii="Arial" w:hAnsi="Arial"/>
                <w:sz w:val="18"/>
              </w:rPr>
            </w:pPr>
            <w:ins w:id="2284" w:author="Sunghoon Kim" w:date="2020-05-17T20:53:00Z">
              <w:r w:rsidRPr="009620E9">
                <w:rPr>
                  <w:rFonts w:ascii="Arial" w:hAnsi="Arial"/>
                  <w:sz w:val="18"/>
                </w:rPr>
                <w:t>0</w:t>
              </w:r>
            </w:ins>
          </w:p>
        </w:tc>
        <w:tc>
          <w:tcPr>
            <w:tcW w:w="283" w:type="dxa"/>
          </w:tcPr>
          <w:p w14:paraId="3D8111C4" w14:textId="77777777" w:rsidR="001C08B4" w:rsidRPr="009620E9" w:rsidRDefault="001C08B4" w:rsidP="009100A0">
            <w:pPr>
              <w:keepNext/>
              <w:keepLines/>
              <w:spacing w:after="0"/>
              <w:jc w:val="center"/>
              <w:rPr>
                <w:ins w:id="2285" w:author="Sunghoon Kim" w:date="2020-05-17T20:53:00Z"/>
                <w:rFonts w:ascii="Arial" w:hAnsi="Arial"/>
                <w:sz w:val="18"/>
              </w:rPr>
            </w:pPr>
          </w:p>
        </w:tc>
        <w:tc>
          <w:tcPr>
            <w:tcW w:w="5953" w:type="dxa"/>
          </w:tcPr>
          <w:p w14:paraId="1B934F0B" w14:textId="77777777" w:rsidR="001C08B4" w:rsidRPr="009620E9" w:rsidRDefault="001C08B4" w:rsidP="009100A0">
            <w:pPr>
              <w:keepNext/>
              <w:keepLines/>
              <w:spacing w:after="0"/>
              <w:rPr>
                <w:ins w:id="2286" w:author="Sunghoon Kim" w:date="2020-05-17T20:53:00Z"/>
                <w:rFonts w:ascii="Arial" w:hAnsi="Arial"/>
                <w:sz w:val="18"/>
              </w:rPr>
            </w:pPr>
            <w:ins w:id="2287" w:author="Sunghoon Kim" w:date="2020-05-17T20:53:00Z">
              <w:r>
                <w:rPr>
                  <w:rFonts w:ascii="Arial" w:hAnsi="Arial"/>
                  <w:sz w:val="18"/>
                  <w:lang w:eastAsia="ko-KR"/>
                </w:rPr>
                <w:t>Signalling ciphering required</w:t>
              </w:r>
            </w:ins>
          </w:p>
        </w:tc>
      </w:tr>
      <w:tr w:rsidR="001C08B4" w:rsidRPr="009620E9" w14:paraId="6B7A40A7" w14:textId="77777777" w:rsidTr="009100A0">
        <w:trPr>
          <w:cantSplit/>
          <w:jc w:val="center"/>
          <w:ins w:id="2288" w:author="Sunghoon Kim" w:date="2020-05-17T20:53:00Z"/>
        </w:trPr>
        <w:tc>
          <w:tcPr>
            <w:tcW w:w="284" w:type="dxa"/>
          </w:tcPr>
          <w:p w14:paraId="69A9CE13" w14:textId="77777777" w:rsidR="001C08B4" w:rsidRPr="009620E9" w:rsidRDefault="001C08B4" w:rsidP="009100A0">
            <w:pPr>
              <w:keepNext/>
              <w:keepLines/>
              <w:spacing w:after="0"/>
              <w:jc w:val="center"/>
              <w:rPr>
                <w:ins w:id="2289" w:author="Sunghoon Kim" w:date="2020-05-17T20:53:00Z"/>
                <w:rFonts w:ascii="Arial" w:hAnsi="Arial"/>
                <w:sz w:val="18"/>
              </w:rPr>
            </w:pPr>
            <w:ins w:id="2290" w:author="Sunghoon Kim" w:date="2020-05-17T20:53:00Z">
              <w:r w:rsidRPr="009620E9">
                <w:rPr>
                  <w:rFonts w:ascii="Arial" w:hAnsi="Arial"/>
                  <w:sz w:val="18"/>
                </w:rPr>
                <w:t>0</w:t>
              </w:r>
            </w:ins>
          </w:p>
        </w:tc>
        <w:tc>
          <w:tcPr>
            <w:tcW w:w="284" w:type="dxa"/>
          </w:tcPr>
          <w:p w14:paraId="3253A3B7" w14:textId="77777777" w:rsidR="001C08B4" w:rsidRPr="009620E9" w:rsidRDefault="001C08B4" w:rsidP="009100A0">
            <w:pPr>
              <w:keepNext/>
              <w:keepLines/>
              <w:spacing w:after="0"/>
              <w:jc w:val="center"/>
              <w:rPr>
                <w:ins w:id="2291" w:author="Sunghoon Kim" w:date="2020-05-17T20:53:00Z"/>
                <w:rFonts w:ascii="Arial" w:hAnsi="Arial"/>
                <w:sz w:val="18"/>
              </w:rPr>
            </w:pPr>
            <w:ins w:id="2292" w:author="Sunghoon Kim" w:date="2020-05-17T20:53:00Z">
              <w:r w:rsidRPr="009620E9">
                <w:rPr>
                  <w:rFonts w:ascii="Arial" w:hAnsi="Arial"/>
                  <w:sz w:val="18"/>
                </w:rPr>
                <w:t>1</w:t>
              </w:r>
            </w:ins>
          </w:p>
        </w:tc>
        <w:tc>
          <w:tcPr>
            <w:tcW w:w="283" w:type="dxa"/>
          </w:tcPr>
          <w:p w14:paraId="4DBC8423" w14:textId="77777777" w:rsidR="001C08B4" w:rsidRPr="009620E9" w:rsidRDefault="001C08B4" w:rsidP="009100A0">
            <w:pPr>
              <w:keepNext/>
              <w:keepLines/>
              <w:spacing w:after="0"/>
              <w:jc w:val="center"/>
              <w:rPr>
                <w:ins w:id="2293" w:author="Sunghoon Kim" w:date="2020-05-17T20:53:00Z"/>
                <w:rFonts w:ascii="Arial" w:hAnsi="Arial"/>
                <w:sz w:val="18"/>
              </w:rPr>
            </w:pPr>
            <w:ins w:id="2294" w:author="Sunghoon Kim" w:date="2020-05-17T20:53:00Z">
              <w:r>
                <w:rPr>
                  <w:rFonts w:ascii="Arial" w:hAnsi="Arial"/>
                  <w:sz w:val="18"/>
                </w:rPr>
                <w:t>1</w:t>
              </w:r>
            </w:ins>
          </w:p>
        </w:tc>
        <w:tc>
          <w:tcPr>
            <w:tcW w:w="283" w:type="dxa"/>
          </w:tcPr>
          <w:p w14:paraId="542618B1" w14:textId="77777777" w:rsidR="001C08B4" w:rsidRPr="009620E9" w:rsidRDefault="001C08B4" w:rsidP="009100A0">
            <w:pPr>
              <w:keepNext/>
              <w:keepLines/>
              <w:spacing w:after="0"/>
              <w:jc w:val="center"/>
              <w:rPr>
                <w:ins w:id="2295" w:author="Sunghoon Kim" w:date="2020-05-17T20:53:00Z"/>
                <w:rFonts w:ascii="Arial" w:hAnsi="Arial"/>
                <w:sz w:val="18"/>
              </w:rPr>
            </w:pPr>
          </w:p>
        </w:tc>
        <w:tc>
          <w:tcPr>
            <w:tcW w:w="5953" w:type="dxa"/>
          </w:tcPr>
          <w:p w14:paraId="548E204E" w14:textId="77777777" w:rsidR="001C08B4" w:rsidRPr="009620E9" w:rsidRDefault="001C08B4" w:rsidP="009100A0">
            <w:pPr>
              <w:keepNext/>
              <w:keepLines/>
              <w:spacing w:after="0"/>
              <w:rPr>
                <w:ins w:id="2296" w:author="Sunghoon Kim" w:date="2020-05-17T20:53:00Z"/>
                <w:rFonts w:ascii="Arial" w:hAnsi="Arial"/>
                <w:sz w:val="18"/>
              </w:rPr>
            </w:pPr>
          </w:p>
        </w:tc>
      </w:tr>
      <w:tr w:rsidR="001C08B4" w:rsidRPr="009620E9" w14:paraId="7CF9FA8D" w14:textId="77777777" w:rsidTr="009100A0">
        <w:trPr>
          <w:cantSplit/>
          <w:jc w:val="center"/>
          <w:ins w:id="2297" w:author="Sunghoon Kim" w:date="2020-05-17T20:53:00Z"/>
        </w:trPr>
        <w:tc>
          <w:tcPr>
            <w:tcW w:w="7087" w:type="dxa"/>
            <w:gridSpan w:val="5"/>
          </w:tcPr>
          <w:p w14:paraId="4C0F2B39" w14:textId="77777777" w:rsidR="001C08B4" w:rsidRPr="009620E9" w:rsidRDefault="001C08B4" w:rsidP="009100A0">
            <w:pPr>
              <w:keepNext/>
              <w:keepLines/>
              <w:spacing w:after="0"/>
              <w:rPr>
                <w:ins w:id="2298" w:author="Sunghoon Kim" w:date="2020-05-17T20:53:00Z"/>
                <w:rFonts w:ascii="Arial" w:hAnsi="Arial"/>
                <w:sz w:val="18"/>
              </w:rPr>
            </w:pPr>
            <w:ins w:id="2299" w:author="Sunghoon Kim" w:date="2020-05-17T20:53:00Z">
              <w:r w:rsidRPr="00A55D9D">
                <w:rPr>
                  <w:rFonts w:ascii="Arial" w:hAnsi="Arial"/>
                  <w:sz w:val="18"/>
                </w:rPr>
                <w:tab/>
              </w:r>
              <w:r>
                <w:rPr>
                  <w:rFonts w:ascii="Arial" w:hAnsi="Arial"/>
                  <w:sz w:val="18"/>
                </w:rPr>
                <w:t>to</w:t>
              </w:r>
              <w:r w:rsidRPr="00F11172">
                <w:rPr>
                  <w:rFonts w:ascii="Arial" w:hAnsi="Arial"/>
                  <w:sz w:val="18"/>
                </w:rPr>
                <w:tab/>
              </w:r>
              <w:r w:rsidRPr="00A55D9D">
                <w:rPr>
                  <w:rFonts w:ascii="Arial" w:hAnsi="Arial"/>
                  <w:sz w:val="18"/>
                </w:rPr>
                <w:tab/>
              </w:r>
              <w:r>
                <w:rPr>
                  <w:rFonts w:ascii="Arial" w:hAnsi="Arial"/>
                  <w:sz w:val="18"/>
                </w:rPr>
                <w:t>Spare</w:t>
              </w:r>
            </w:ins>
          </w:p>
        </w:tc>
      </w:tr>
      <w:tr w:rsidR="001C08B4" w:rsidRPr="009620E9" w14:paraId="4662BD1F" w14:textId="77777777" w:rsidTr="009100A0">
        <w:trPr>
          <w:cantSplit/>
          <w:jc w:val="center"/>
          <w:ins w:id="2300" w:author="Sunghoon Kim" w:date="2020-05-17T20:53:00Z"/>
        </w:trPr>
        <w:tc>
          <w:tcPr>
            <w:tcW w:w="284" w:type="dxa"/>
          </w:tcPr>
          <w:p w14:paraId="1D0DF30E" w14:textId="77777777" w:rsidR="001C08B4" w:rsidRPr="009620E9" w:rsidRDefault="001C08B4" w:rsidP="009100A0">
            <w:pPr>
              <w:keepNext/>
              <w:keepLines/>
              <w:spacing w:after="0"/>
              <w:jc w:val="center"/>
              <w:rPr>
                <w:ins w:id="2301" w:author="Sunghoon Kim" w:date="2020-05-17T20:53:00Z"/>
                <w:rFonts w:ascii="Arial" w:hAnsi="Arial"/>
                <w:sz w:val="18"/>
              </w:rPr>
            </w:pPr>
            <w:ins w:id="2302" w:author="Sunghoon Kim" w:date="2020-05-17T20:53:00Z">
              <w:r>
                <w:rPr>
                  <w:rFonts w:ascii="Arial" w:hAnsi="Arial"/>
                  <w:sz w:val="18"/>
                </w:rPr>
                <w:t>1</w:t>
              </w:r>
            </w:ins>
          </w:p>
        </w:tc>
        <w:tc>
          <w:tcPr>
            <w:tcW w:w="284" w:type="dxa"/>
          </w:tcPr>
          <w:p w14:paraId="3B320F11" w14:textId="77777777" w:rsidR="001C08B4" w:rsidRPr="009620E9" w:rsidRDefault="001C08B4" w:rsidP="009100A0">
            <w:pPr>
              <w:keepNext/>
              <w:keepLines/>
              <w:spacing w:after="0"/>
              <w:jc w:val="center"/>
              <w:rPr>
                <w:ins w:id="2303" w:author="Sunghoon Kim" w:date="2020-05-17T20:53:00Z"/>
                <w:rFonts w:ascii="Arial" w:hAnsi="Arial"/>
                <w:sz w:val="18"/>
              </w:rPr>
            </w:pPr>
            <w:ins w:id="2304" w:author="Sunghoon Kim" w:date="2020-05-17T20:53:00Z">
              <w:r w:rsidRPr="009620E9">
                <w:rPr>
                  <w:rFonts w:ascii="Arial" w:hAnsi="Arial"/>
                  <w:sz w:val="18"/>
                </w:rPr>
                <w:t>1</w:t>
              </w:r>
            </w:ins>
          </w:p>
        </w:tc>
        <w:tc>
          <w:tcPr>
            <w:tcW w:w="283" w:type="dxa"/>
          </w:tcPr>
          <w:p w14:paraId="0A78D4BF" w14:textId="77777777" w:rsidR="001C08B4" w:rsidRPr="009620E9" w:rsidRDefault="001C08B4" w:rsidP="009100A0">
            <w:pPr>
              <w:keepNext/>
              <w:keepLines/>
              <w:spacing w:after="0"/>
              <w:jc w:val="center"/>
              <w:rPr>
                <w:ins w:id="2305" w:author="Sunghoon Kim" w:date="2020-05-17T20:53:00Z"/>
                <w:rFonts w:ascii="Arial" w:hAnsi="Arial"/>
                <w:sz w:val="18"/>
              </w:rPr>
            </w:pPr>
            <w:ins w:id="2306" w:author="Sunghoon Kim" w:date="2020-05-17T20:53:00Z">
              <w:r w:rsidRPr="009620E9">
                <w:rPr>
                  <w:rFonts w:ascii="Arial" w:hAnsi="Arial"/>
                  <w:sz w:val="18"/>
                </w:rPr>
                <w:t>0</w:t>
              </w:r>
            </w:ins>
          </w:p>
        </w:tc>
        <w:tc>
          <w:tcPr>
            <w:tcW w:w="283" w:type="dxa"/>
          </w:tcPr>
          <w:p w14:paraId="5886677F" w14:textId="77777777" w:rsidR="001C08B4" w:rsidRPr="009620E9" w:rsidRDefault="001C08B4" w:rsidP="009100A0">
            <w:pPr>
              <w:keepNext/>
              <w:keepLines/>
              <w:spacing w:after="0"/>
              <w:jc w:val="center"/>
              <w:rPr>
                <w:ins w:id="2307" w:author="Sunghoon Kim" w:date="2020-05-17T20:53:00Z"/>
                <w:rFonts w:ascii="Arial" w:hAnsi="Arial"/>
                <w:sz w:val="18"/>
              </w:rPr>
            </w:pPr>
          </w:p>
        </w:tc>
        <w:tc>
          <w:tcPr>
            <w:tcW w:w="5953" w:type="dxa"/>
          </w:tcPr>
          <w:p w14:paraId="373D513F" w14:textId="77777777" w:rsidR="001C08B4" w:rsidRPr="009620E9" w:rsidRDefault="001C08B4" w:rsidP="009100A0">
            <w:pPr>
              <w:keepNext/>
              <w:keepLines/>
              <w:spacing w:after="0"/>
              <w:rPr>
                <w:ins w:id="2308" w:author="Sunghoon Kim" w:date="2020-05-17T20:53:00Z"/>
                <w:rFonts w:ascii="Arial" w:hAnsi="Arial"/>
                <w:sz w:val="18"/>
              </w:rPr>
            </w:pPr>
          </w:p>
        </w:tc>
      </w:tr>
      <w:tr w:rsidR="001C08B4" w:rsidRPr="009620E9" w14:paraId="0A3624AF" w14:textId="77777777" w:rsidTr="009100A0">
        <w:trPr>
          <w:cantSplit/>
          <w:jc w:val="center"/>
          <w:ins w:id="2309" w:author="Sunghoon Kim" w:date="2020-05-17T20:53:00Z"/>
        </w:trPr>
        <w:tc>
          <w:tcPr>
            <w:tcW w:w="284" w:type="dxa"/>
          </w:tcPr>
          <w:p w14:paraId="54FE22EE" w14:textId="77777777" w:rsidR="001C08B4" w:rsidRPr="009620E9" w:rsidRDefault="001C08B4" w:rsidP="009100A0">
            <w:pPr>
              <w:keepNext/>
              <w:keepLines/>
              <w:spacing w:after="0"/>
              <w:jc w:val="center"/>
              <w:rPr>
                <w:ins w:id="2310" w:author="Sunghoon Kim" w:date="2020-05-17T20:53:00Z"/>
                <w:rFonts w:ascii="Arial" w:hAnsi="Arial"/>
                <w:sz w:val="18"/>
              </w:rPr>
            </w:pPr>
            <w:ins w:id="2311" w:author="Sunghoon Kim" w:date="2020-05-17T20:53:00Z">
              <w:r>
                <w:rPr>
                  <w:rFonts w:ascii="Arial" w:hAnsi="Arial"/>
                  <w:sz w:val="18"/>
                </w:rPr>
                <w:t>1</w:t>
              </w:r>
            </w:ins>
          </w:p>
        </w:tc>
        <w:tc>
          <w:tcPr>
            <w:tcW w:w="284" w:type="dxa"/>
          </w:tcPr>
          <w:p w14:paraId="348EE80B" w14:textId="77777777" w:rsidR="001C08B4" w:rsidRPr="009620E9" w:rsidRDefault="001C08B4" w:rsidP="009100A0">
            <w:pPr>
              <w:keepNext/>
              <w:keepLines/>
              <w:spacing w:after="0"/>
              <w:jc w:val="center"/>
              <w:rPr>
                <w:ins w:id="2312" w:author="Sunghoon Kim" w:date="2020-05-17T20:53:00Z"/>
                <w:rFonts w:ascii="Arial" w:hAnsi="Arial"/>
                <w:sz w:val="18"/>
              </w:rPr>
            </w:pPr>
            <w:ins w:id="2313" w:author="Sunghoon Kim" w:date="2020-05-17T20:53:00Z">
              <w:r w:rsidRPr="009620E9">
                <w:rPr>
                  <w:rFonts w:ascii="Arial" w:hAnsi="Arial"/>
                  <w:sz w:val="18"/>
                </w:rPr>
                <w:t>1</w:t>
              </w:r>
            </w:ins>
          </w:p>
        </w:tc>
        <w:tc>
          <w:tcPr>
            <w:tcW w:w="283" w:type="dxa"/>
          </w:tcPr>
          <w:p w14:paraId="6968B0D4" w14:textId="77777777" w:rsidR="001C08B4" w:rsidRPr="009620E9" w:rsidRDefault="001C08B4" w:rsidP="009100A0">
            <w:pPr>
              <w:keepNext/>
              <w:keepLines/>
              <w:spacing w:after="0"/>
              <w:jc w:val="center"/>
              <w:rPr>
                <w:ins w:id="2314" w:author="Sunghoon Kim" w:date="2020-05-17T20:53:00Z"/>
                <w:rFonts w:ascii="Arial" w:hAnsi="Arial"/>
                <w:sz w:val="18"/>
              </w:rPr>
            </w:pPr>
            <w:ins w:id="2315" w:author="Sunghoon Kim" w:date="2020-05-17T20:53:00Z">
              <w:r>
                <w:rPr>
                  <w:rFonts w:ascii="Arial" w:hAnsi="Arial"/>
                  <w:sz w:val="18"/>
                </w:rPr>
                <w:t>1</w:t>
              </w:r>
            </w:ins>
          </w:p>
        </w:tc>
        <w:tc>
          <w:tcPr>
            <w:tcW w:w="283" w:type="dxa"/>
          </w:tcPr>
          <w:p w14:paraId="7054B61D" w14:textId="77777777" w:rsidR="001C08B4" w:rsidRPr="009620E9" w:rsidRDefault="001C08B4" w:rsidP="009100A0">
            <w:pPr>
              <w:keepNext/>
              <w:keepLines/>
              <w:spacing w:after="0"/>
              <w:jc w:val="center"/>
              <w:rPr>
                <w:ins w:id="2316" w:author="Sunghoon Kim" w:date="2020-05-17T20:53:00Z"/>
                <w:rFonts w:ascii="Arial" w:hAnsi="Arial"/>
                <w:sz w:val="18"/>
              </w:rPr>
            </w:pPr>
          </w:p>
        </w:tc>
        <w:tc>
          <w:tcPr>
            <w:tcW w:w="5953" w:type="dxa"/>
          </w:tcPr>
          <w:p w14:paraId="7CDB7576" w14:textId="77777777" w:rsidR="001C08B4" w:rsidRPr="009620E9" w:rsidRDefault="001C08B4" w:rsidP="009100A0">
            <w:pPr>
              <w:keepNext/>
              <w:keepLines/>
              <w:spacing w:after="0"/>
              <w:rPr>
                <w:ins w:id="2317" w:author="Sunghoon Kim" w:date="2020-05-17T20:53:00Z"/>
                <w:rFonts w:ascii="Arial" w:hAnsi="Arial"/>
                <w:sz w:val="18"/>
              </w:rPr>
            </w:pPr>
            <w:ins w:id="2318" w:author="Sunghoon Kim" w:date="2020-05-17T20:53:00Z">
              <w:r>
                <w:rPr>
                  <w:rFonts w:ascii="Arial" w:hAnsi="Arial"/>
                  <w:sz w:val="18"/>
                  <w:lang w:eastAsia="ko-KR"/>
                </w:rPr>
                <w:t>Reserved</w:t>
              </w:r>
            </w:ins>
          </w:p>
        </w:tc>
      </w:tr>
      <w:tr w:rsidR="001C08B4" w:rsidRPr="009620E9" w14:paraId="197F9580" w14:textId="77777777" w:rsidTr="009100A0">
        <w:trPr>
          <w:cantSplit/>
          <w:jc w:val="center"/>
          <w:ins w:id="2319" w:author="Sunghoon Kim" w:date="2020-05-17T20:53:00Z"/>
        </w:trPr>
        <w:tc>
          <w:tcPr>
            <w:tcW w:w="7087" w:type="dxa"/>
            <w:gridSpan w:val="5"/>
          </w:tcPr>
          <w:p w14:paraId="5A2A07F1" w14:textId="77777777" w:rsidR="001C08B4" w:rsidRPr="009620E9" w:rsidRDefault="001C08B4" w:rsidP="009100A0">
            <w:pPr>
              <w:keepNext/>
              <w:keepLines/>
              <w:spacing w:after="0"/>
              <w:rPr>
                <w:ins w:id="2320" w:author="Sunghoon Kim" w:date="2020-05-17T20:53:00Z"/>
                <w:rFonts w:ascii="Arial" w:hAnsi="Arial"/>
                <w:sz w:val="18"/>
              </w:rPr>
            </w:pPr>
          </w:p>
        </w:tc>
      </w:tr>
      <w:tr w:rsidR="001C08B4" w:rsidRPr="009620E9" w14:paraId="379A856F" w14:textId="77777777" w:rsidTr="009100A0">
        <w:trPr>
          <w:cantSplit/>
          <w:jc w:val="center"/>
          <w:ins w:id="2321" w:author="Sunghoon Kim" w:date="2020-05-17T20:53:00Z"/>
        </w:trPr>
        <w:tc>
          <w:tcPr>
            <w:tcW w:w="7087" w:type="dxa"/>
            <w:gridSpan w:val="5"/>
          </w:tcPr>
          <w:p w14:paraId="4E970705" w14:textId="77777777" w:rsidR="001C08B4" w:rsidRDefault="001C08B4" w:rsidP="009100A0">
            <w:pPr>
              <w:keepNext/>
              <w:keepLines/>
              <w:spacing w:after="0"/>
              <w:rPr>
                <w:ins w:id="2322" w:author="Sunghoon Kim" w:date="2020-05-17T20:53:00Z"/>
                <w:rFonts w:ascii="Arial" w:hAnsi="Arial"/>
                <w:sz w:val="18"/>
              </w:rPr>
            </w:pPr>
            <w:ins w:id="2323" w:author="Sunghoon Kim" w:date="2020-05-17T20:53:00Z">
              <w:r>
                <w:rPr>
                  <w:rFonts w:ascii="Arial" w:hAnsi="Arial"/>
                  <w:sz w:val="18"/>
                </w:rPr>
                <w:t xml:space="preserve">If the UE receives a signalling ciphering policy value that the UE does not understand, the UE shall interpret the value as 010 </w:t>
              </w:r>
              <w:r w:rsidRPr="003240AA">
                <w:rPr>
                  <w:rFonts w:ascii="Arial" w:hAnsi="Arial"/>
                  <w:sz w:val="18"/>
                </w:rPr>
                <w:t>"</w:t>
              </w:r>
              <w:r>
                <w:rPr>
                  <w:rFonts w:ascii="Arial" w:hAnsi="Arial"/>
                  <w:sz w:val="18"/>
                </w:rPr>
                <w:t>Signalling ciphering required</w:t>
              </w:r>
              <w:r w:rsidRPr="003240AA">
                <w:rPr>
                  <w:rFonts w:ascii="Arial" w:hAnsi="Arial"/>
                  <w:sz w:val="18"/>
                </w:rPr>
                <w:t>"</w:t>
              </w:r>
              <w:r>
                <w:rPr>
                  <w:rFonts w:ascii="Arial" w:hAnsi="Arial"/>
                  <w:sz w:val="18"/>
                </w:rPr>
                <w:t>.</w:t>
              </w:r>
            </w:ins>
          </w:p>
          <w:p w14:paraId="12F53B83" w14:textId="77777777" w:rsidR="001C08B4" w:rsidRDefault="001C08B4" w:rsidP="009100A0">
            <w:pPr>
              <w:keepNext/>
              <w:keepLines/>
              <w:spacing w:after="0"/>
              <w:rPr>
                <w:ins w:id="2324" w:author="Sunghoon Kim" w:date="2020-05-17T20:53:00Z"/>
                <w:rFonts w:ascii="Arial" w:hAnsi="Arial"/>
                <w:sz w:val="18"/>
              </w:rPr>
            </w:pPr>
          </w:p>
          <w:p w14:paraId="64F8CB42" w14:textId="77777777" w:rsidR="001C08B4" w:rsidRPr="009620E9" w:rsidRDefault="001C08B4" w:rsidP="009100A0">
            <w:pPr>
              <w:keepNext/>
              <w:keepLines/>
              <w:spacing w:after="0"/>
              <w:rPr>
                <w:ins w:id="2325" w:author="Sunghoon Kim" w:date="2020-05-17T20:53:00Z"/>
                <w:rFonts w:ascii="Arial" w:hAnsi="Arial"/>
                <w:sz w:val="18"/>
              </w:rPr>
            </w:pPr>
            <w:ins w:id="2326" w:author="Sunghoon Kim" w:date="2020-05-17T20:53:00Z">
              <w:r w:rsidRPr="009620E9">
                <w:rPr>
                  <w:rFonts w:ascii="Arial" w:hAnsi="Arial"/>
                  <w:sz w:val="18"/>
                </w:rPr>
                <w:t>Bit 4 and 8 of octet 2 are spare and shall be coded as zero.</w:t>
              </w:r>
            </w:ins>
          </w:p>
        </w:tc>
      </w:tr>
      <w:tr w:rsidR="001C08B4" w:rsidRPr="009620E9" w14:paraId="4AD76B66" w14:textId="77777777" w:rsidTr="009100A0">
        <w:trPr>
          <w:cantSplit/>
          <w:jc w:val="center"/>
          <w:ins w:id="2327" w:author="Sunghoon Kim" w:date="2020-05-17T20:53:00Z"/>
        </w:trPr>
        <w:tc>
          <w:tcPr>
            <w:tcW w:w="7087" w:type="dxa"/>
            <w:gridSpan w:val="5"/>
          </w:tcPr>
          <w:p w14:paraId="3DFDC0BA" w14:textId="77777777" w:rsidR="001C08B4" w:rsidRPr="009620E9" w:rsidRDefault="001C08B4" w:rsidP="009100A0">
            <w:pPr>
              <w:keepNext/>
              <w:keepLines/>
              <w:spacing w:after="0"/>
              <w:rPr>
                <w:ins w:id="2328" w:author="Sunghoon Kim" w:date="2020-05-17T20:53:00Z"/>
                <w:rFonts w:ascii="Arial" w:hAnsi="Arial"/>
                <w:sz w:val="18"/>
              </w:rPr>
            </w:pPr>
          </w:p>
        </w:tc>
      </w:tr>
    </w:tbl>
    <w:p w14:paraId="453FFB00" w14:textId="77777777" w:rsidR="001C08B4" w:rsidRPr="00FC44E3" w:rsidRDefault="001C08B4" w:rsidP="001C08B4">
      <w:pPr>
        <w:keepNext/>
        <w:keepLines/>
        <w:overflowPunct w:val="0"/>
        <w:autoSpaceDE w:val="0"/>
        <w:autoSpaceDN w:val="0"/>
        <w:adjustRightInd w:val="0"/>
        <w:spacing w:after="0"/>
        <w:ind w:left="851" w:hanging="851"/>
        <w:textAlignment w:val="baseline"/>
        <w:rPr>
          <w:ins w:id="2329" w:author="Sunghoon Kim" w:date="2020-05-17T20:53:00Z"/>
          <w:rFonts w:ascii="Arial" w:hAnsi="Arial"/>
          <w:sz w:val="18"/>
        </w:rPr>
      </w:pPr>
    </w:p>
    <w:p w14:paraId="0B3F8ED7" w14:textId="0B0C9225" w:rsidR="000E41DA" w:rsidRPr="00742FAE" w:rsidRDefault="000E41DA" w:rsidP="000E41DA">
      <w:pPr>
        <w:pStyle w:val="Heading3"/>
        <w:rPr>
          <w:ins w:id="2330" w:author="Chaponniere47" w:date="2020-03-11T11:51:00Z"/>
        </w:rPr>
      </w:pPr>
      <w:ins w:id="2331" w:author="Chaponniere47" w:date="2020-03-11T11:51:00Z">
        <w:r>
          <w:t>8.</w:t>
        </w:r>
        <w:proofErr w:type="gramStart"/>
        <w:r>
          <w:t>4.</w:t>
        </w:r>
      </w:ins>
      <w:ins w:id="2332" w:author="Chaponniere47" w:date="2020-03-25T09:26:00Z">
        <w:r w:rsidR="0060673B">
          <w:t>e</w:t>
        </w:r>
      </w:ins>
      <w:proofErr w:type="gramEnd"/>
      <w:ins w:id="2333" w:author="Chaponniere47" w:date="2020-03-11T11:51:00Z">
        <w:r>
          <w:tab/>
          <w:t>MSBs of K</w:t>
        </w:r>
        <w:r>
          <w:rPr>
            <w:vertAlign w:val="subscript"/>
          </w:rPr>
          <w:t>NRP-</w:t>
        </w:r>
        <w:proofErr w:type="spellStart"/>
        <w:r>
          <w:rPr>
            <w:vertAlign w:val="subscript"/>
          </w:rPr>
          <w:t>sess</w:t>
        </w:r>
        <w:proofErr w:type="spellEnd"/>
        <w:r>
          <w:t xml:space="preserve"> ID</w:t>
        </w:r>
      </w:ins>
    </w:p>
    <w:p w14:paraId="20577BD0" w14:textId="77777777" w:rsidR="000E41DA" w:rsidRPr="00742FAE" w:rsidRDefault="000E41DA" w:rsidP="000E41DA">
      <w:pPr>
        <w:rPr>
          <w:ins w:id="2334" w:author="Chaponniere47" w:date="2020-03-11T11:51:00Z"/>
        </w:rPr>
      </w:pPr>
      <w:ins w:id="2335" w:author="Chaponniere47" w:date="2020-03-11T11:51:00Z">
        <w:r w:rsidRPr="00742FAE">
          <w:t xml:space="preserve">The purpose of the </w:t>
        </w:r>
        <w:r>
          <w:t>MSBs of K</w:t>
        </w:r>
        <w:r>
          <w:rPr>
            <w:vertAlign w:val="subscript"/>
          </w:rPr>
          <w:t>NRP-</w:t>
        </w:r>
        <w:proofErr w:type="spellStart"/>
        <w:r>
          <w:rPr>
            <w:vertAlign w:val="subscript"/>
          </w:rPr>
          <w:t>sess</w:t>
        </w:r>
        <w:proofErr w:type="spellEnd"/>
        <w:r>
          <w:t xml:space="preserve"> ID </w:t>
        </w:r>
        <w:r w:rsidRPr="00742FAE">
          <w:t xml:space="preserve">information element </w:t>
        </w:r>
        <w:r>
          <w:t>is to carry the 8 most significant bits of the K</w:t>
        </w:r>
        <w:r>
          <w:rPr>
            <w:vertAlign w:val="subscript"/>
          </w:rPr>
          <w:t>NRP-</w:t>
        </w:r>
        <w:proofErr w:type="spellStart"/>
        <w:r>
          <w:rPr>
            <w:vertAlign w:val="subscript"/>
          </w:rPr>
          <w:t>sess</w:t>
        </w:r>
        <w:proofErr w:type="spellEnd"/>
        <w:r>
          <w:t xml:space="preserve"> ID.</w:t>
        </w:r>
      </w:ins>
    </w:p>
    <w:p w14:paraId="5735ACC2" w14:textId="77777777" w:rsidR="000E41DA" w:rsidRPr="00742FAE" w:rsidRDefault="000E41DA" w:rsidP="000E41DA">
      <w:pPr>
        <w:rPr>
          <w:ins w:id="2336" w:author="Chaponniere47" w:date="2020-03-11T11:51:00Z"/>
        </w:rPr>
      </w:pPr>
      <w:ins w:id="2337" w:author="Chaponniere47" w:date="2020-03-11T11:51:00Z">
        <w:r w:rsidRPr="00742FAE">
          <w:t xml:space="preserve">The </w:t>
        </w:r>
        <w:r>
          <w:t>MSBs of K</w:t>
        </w:r>
        <w:r>
          <w:rPr>
            <w:vertAlign w:val="subscript"/>
          </w:rPr>
          <w:t>NRP-</w:t>
        </w:r>
        <w:proofErr w:type="spellStart"/>
        <w:r>
          <w:rPr>
            <w:vertAlign w:val="subscript"/>
          </w:rPr>
          <w:t>sess</w:t>
        </w:r>
        <w:proofErr w:type="spellEnd"/>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ins>
    </w:p>
    <w:p w14:paraId="41317248" w14:textId="348B1593" w:rsidR="000E41DA" w:rsidRDefault="000E41DA" w:rsidP="000E41DA">
      <w:pPr>
        <w:rPr>
          <w:ins w:id="2338" w:author="Chaponniere47" w:date="2020-03-11T11:51:00Z"/>
        </w:rPr>
      </w:pPr>
      <w:ins w:id="2339" w:author="Chaponniere47" w:date="2020-03-11T11:51:00Z">
        <w:r w:rsidRPr="00742FAE">
          <w:t xml:space="preserve">The </w:t>
        </w:r>
        <w:r>
          <w:t>MSBs of K</w:t>
        </w:r>
        <w:r>
          <w:rPr>
            <w:vertAlign w:val="subscript"/>
          </w:rPr>
          <w:t>NRP-</w:t>
        </w:r>
        <w:proofErr w:type="spellStart"/>
        <w:r>
          <w:rPr>
            <w:vertAlign w:val="subscript"/>
          </w:rPr>
          <w:t>sess</w:t>
        </w:r>
        <w:proofErr w:type="spellEnd"/>
        <w:r>
          <w:t xml:space="preserve"> ID</w:t>
        </w:r>
        <w:r w:rsidRPr="00742FAE">
          <w:t xml:space="preserve"> information element is coded as shown in figure </w:t>
        </w:r>
        <w:r>
          <w:t>8.4.</w:t>
        </w:r>
      </w:ins>
      <w:ins w:id="2340" w:author="Chaponniere47" w:date="2020-03-25T09:26:00Z">
        <w:r w:rsidR="0060673B">
          <w:t>e</w:t>
        </w:r>
      </w:ins>
      <w:ins w:id="2341" w:author="Chaponniere47" w:date="2020-03-11T11:51:00Z">
        <w:r>
          <w:t>.1</w:t>
        </w:r>
        <w:r w:rsidRPr="00742FAE">
          <w:t xml:space="preserve"> and table </w:t>
        </w:r>
        <w:r>
          <w:t>8.4.</w:t>
        </w:r>
      </w:ins>
      <w:ins w:id="2342" w:author="Chaponniere47" w:date="2020-03-25T09:26:00Z">
        <w:r w:rsidR="0060673B">
          <w:t>e</w:t>
        </w:r>
      </w:ins>
      <w:ins w:id="2343" w:author="Chaponniere47" w:date="2020-03-11T11:51:00Z">
        <w:r>
          <w:t>.1</w:t>
        </w:r>
        <w:r w:rsidRPr="00742FAE">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0E41DA" w:rsidRPr="00742FAE" w14:paraId="3B520C3F" w14:textId="77777777" w:rsidTr="0050086E">
        <w:trPr>
          <w:cantSplit/>
          <w:jc w:val="center"/>
          <w:ins w:id="2344" w:author="Chaponniere47" w:date="2020-03-11T11:51:00Z"/>
        </w:trPr>
        <w:tc>
          <w:tcPr>
            <w:tcW w:w="709" w:type="dxa"/>
            <w:tcBorders>
              <w:top w:val="nil"/>
              <w:left w:val="nil"/>
              <w:bottom w:val="nil"/>
              <w:right w:val="nil"/>
            </w:tcBorders>
          </w:tcPr>
          <w:p w14:paraId="20FA0BE6" w14:textId="77777777" w:rsidR="000E41DA" w:rsidRPr="00742FAE" w:rsidRDefault="000E41DA" w:rsidP="0050086E">
            <w:pPr>
              <w:pStyle w:val="TAC"/>
              <w:rPr>
                <w:ins w:id="2345" w:author="Chaponniere47" w:date="2020-03-11T11:51:00Z"/>
              </w:rPr>
            </w:pPr>
            <w:ins w:id="2346" w:author="Chaponniere47" w:date="2020-03-11T11:51:00Z">
              <w:r w:rsidRPr="00742FAE">
                <w:t>8</w:t>
              </w:r>
            </w:ins>
          </w:p>
        </w:tc>
        <w:tc>
          <w:tcPr>
            <w:tcW w:w="709" w:type="dxa"/>
            <w:tcBorders>
              <w:top w:val="nil"/>
              <w:left w:val="nil"/>
              <w:bottom w:val="nil"/>
              <w:right w:val="nil"/>
            </w:tcBorders>
          </w:tcPr>
          <w:p w14:paraId="33A744EE" w14:textId="77777777" w:rsidR="000E41DA" w:rsidRPr="00742FAE" w:rsidRDefault="000E41DA" w:rsidP="0050086E">
            <w:pPr>
              <w:pStyle w:val="TAC"/>
              <w:rPr>
                <w:ins w:id="2347" w:author="Chaponniere47" w:date="2020-03-11T11:51:00Z"/>
              </w:rPr>
            </w:pPr>
            <w:ins w:id="2348" w:author="Chaponniere47" w:date="2020-03-11T11:51:00Z">
              <w:r w:rsidRPr="00742FAE">
                <w:t>7</w:t>
              </w:r>
            </w:ins>
          </w:p>
        </w:tc>
        <w:tc>
          <w:tcPr>
            <w:tcW w:w="709" w:type="dxa"/>
            <w:tcBorders>
              <w:top w:val="nil"/>
              <w:left w:val="nil"/>
              <w:bottom w:val="nil"/>
              <w:right w:val="nil"/>
            </w:tcBorders>
          </w:tcPr>
          <w:p w14:paraId="330C3827" w14:textId="77777777" w:rsidR="000E41DA" w:rsidRPr="00742FAE" w:rsidRDefault="000E41DA" w:rsidP="0050086E">
            <w:pPr>
              <w:pStyle w:val="TAC"/>
              <w:rPr>
                <w:ins w:id="2349" w:author="Chaponniere47" w:date="2020-03-11T11:51:00Z"/>
              </w:rPr>
            </w:pPr>
            <w:ins w:id="2350" w:author="Chaponniere47" w:date="2020-03-11T11:51:00Z">
              <w:r w:rsidRPr="00742FAE">
                <w:t>6</w:t>
              </w:r>
            </w:ins>
          </w:p>
        </w:tc>
        <w:tc>
          <w:tcPr>
            <w:tcW w:w="709" w:type="dxa"/>
            <w:tcBorders>
              <w:top w:val="nil"/>
              <w:left w:val="nil"/>
              <w:bottom w:val="nil"/>
              <w:right w:val="nil"/>
            </w:tcBorders>
          </w:tcPr>
          <w:p w14:paraId="76D2F3E6" w14:textId="77777777" w:rsidR="000E41DA" w:rsidRPr="00742FAE" w:rsidRDefault="000E41DA" w:rsidP="0050086E">
            <w:pPr>
              <w:pStyle w:val="TAC"/>
              <w:rPr>
                <w:ins w:id="2351" w:author="Chaponniere47" w:date="2020-03-11T11:51:00Z"/>
              </w:rPr>
            </w:pPr>
            <w:ins w:id="2352" w:author="Chaponniere47" w:date="2020-03-11T11:51:00Z">
              <w:r w:rsidRPr="00742FAE">
                <w:t>5</w:t>
              </w:r>
            </w:ins>
          </w:p>
        </w:tc>
        <w:tc>
          <w:tcPr>
            <w:tcW w:w="709" w:type="dxa"/>
            <w:tcBorders>
              <w:top w:val="nil"/>
              <w:left w:val="nil"/>
              <w:bottom w:val="nil"/>
              <w:right w:val="nil"/>
            </w:tcBorders>
          </w:tcPr>
          <w:p w14:paraId="15E3C68D" w14:textId="77777777" w:rsidR="000E41DA" w:rsidRPr="00742FAE" w:rsidRDefault="000E41DA" w:rsidP="0050086E">
            <w:pPr>
              <w:pStyle w:val="TAC"/>
              <w:rPr>
                <w:ins w:id="2353" w:author="Chaponniere47" w:date="2020-03-11T11:51:00Z"/>
              </w:rPr>
            </w:pPr>
            <w:ins w:id="2354" w:author="Chaponniere47" w:date="2020-03-11T11:51:00Z">
              <w:r w:rsidRPr="00742FAE">
                <w:t>4</w:t>
              </w:r>
            </w:ins>
          </w:p>
        </w:tc>
        <w:tc>
          <w:tcPr>
            <w:tcW w:w="709" w:type="dxa"/>
            <w:tcBorders>
              <w:top w:val="nil"/>
              <w:left w:val="nil"/>
              <w:bottom w:val="nil"/>
              <w:right w:val="nil"/>
            </w:tcBorders>
          </w:tcPr>
          <w:p w14:paraId="5E44DCC6" w14:textId="77777777" w:rsidR="000E41DA" w:rsidRPr="00742FAE" w:rsidRDefault="000E41DA" w:rsidP="0050086E">
            <w:pPr>
              <w:pStyle w:val="TAC"/>
              <w:rPr>
                <w:ins w:id="2355" w:author="Chaponniere47" w:date="2020-03-11T11:51:00Z"/>
              </w:rPr>
            </w:pPr>
            <w:ins w:id="2356" w:author="Chaponniere47" w:date="2020-03-11T11:51:00Z">
              <w:r w:rsidRPr="00742FAE">
                <w:t>3</w:t>
              </w:r>
            </w:ins>
          </w:p>
        </w:tc>
        <w:tc>
          <w:tcPr>
            <w:tcW w:w="709" w:type="dxa"/>
            <w:tcBorders>
              <w:top w:val="nil"/>
              <w:left w:val="nil"/>
              <w:bottom w:val="nil"/>
              <w:right w:val="nil"/>
            </w:tcBorders>
          </w:tcPr>
          <w:p w14:paraId="12D671B2" w14:textId="77777777" w:rsidR="000E41DA" w:rsidRPr="00742FAE" w:rsidRDefault="000E41DA" w:rsidP="0050086E">
            <w:pPr>
              <w:pStyle w:val="TAC"/>
              <w:rPr>
                <w:ins w:id="2357" w:author="Chaponniere47" w:date="2020-03-11T11:51:00Z"/>
              </w:rPr>
            </w:pPr>
            <w:ins w:id="2358" w:author="Chaponniere47" w:date="2020-03-11T11:51:00Z">
              <w:r w:rsidRPr="00742FAE">
                <w:t>2</w:t>
              </w:r>
            </w:ins>
          </w:p>
        </w:tc>
        <w:tc>
          <w:tcPr>
            <w:tcW w:w="709" w:type="dxa"/>
            <w:tcBorders>
              <w:top w:val="nil"/>
              <w:left w:val="nil"/>
              <w:bottom w:val="nil"/>
              <w:right w:val="nil"/>
            </w:tcBorders>
          </w:tcPr>
          <w:p w14:paraId="47D4845E" w14:textId="77777777" w:rsidR="000E41DA" w:rsidRPr="00742FAE" w:rsidRDefault="000E41DA" w:rsidP="0050086E">
            <w:pPr>
              <w:pStyle w:val="TAC"/>
              <w:rPr>
                <w:ins w:id="2359" w:author="Chaponniere47" w:date="2020-03-11T11:51:00Z"/>
              </w:rPr>
            </w:pPr>
            <w:ins w:id="2360" w:author="Chaponniere47" w:date="2020-03-11T11:51:00Z">
              <w:r w:rsidRPr="00742FAE">
                <w:t>1</w:t>
              </w:r>
            </w:ins>
          </w:p>
        </w:tc>
        <w:tc>
          <w:tcPr>
            <w:tcW w:w="1134" w:type="dxa"/>
            <w:tcBorders>
              <w:top w:val="nil"/>
              <w:left w:val="nil"/>
              <w:bottom w:val="nil"/>
              <w:right w:val="nil"/>
            </w:tcBorders>
          </w:tcPr>
          <w:p w14:paraId="3EE6E7A9" w14:textId="77777777" w:rsidR="000E41DA" w:rsidRPr="00742FAE" w:rsidRDefault="000E41DA" w:rsidP="0050086E">
            <w:pPr>
              <w:pStyle w:val="TAL"/>
              <w:rPr>
                <w:ins w:id="2361" w:author="Chaponniere47" w:date="2020-03-11T11:51:00Z"/>
              </w:rPr>
            </w:pPr>
          </w:p>
        </w:tc>
      </w:tr>
      <w:tr w:rsidR="000E41DA" w:rsidRPr="00742FAE" w14:paraId="5B787454" w14:textId="77777777" w:rsidTr="0050086E">
        <w:trPr>
          <w:cantSplit/>
          <w:jc w:val="center"/>
          <w:ins w:id="2362" w:author="Chaponniere47" w:date="2020-03-11T11:51:00Z"/>
        </w:trPr>
        <w:tc>
          <w:tcPr>
            <w:tcW w:w="5672" w:type="dxa"/>
            <w:gridSpan w:val="8"/>
            <w:tcBorders>
              <w:top w:val="single" w:sz="4" w:space="0" w:color="auto"/>
              <w:right w:val="single" w:sz="4" w:space="0" w:color="auto"/>
            </w:tcBorders>
          </w:tcPr>
          <w:p w14:paraId="55AC9C29" w14:textId="77777777" w:rsidR="000E41DA" w:rsidRPr="00742FAE" w:rsidRDefault="000E41DA" w:rsidP="0050086E">
            <w:pPr>
              <w:pStyle w:val="TAC"/>
              <w:rPr>
                <w:ins w:id="2363" w:author="Chaponniere47" w:date="2020-03-11T11:51:00Z"/>
              </w:rPr>
            </w:pPr>
            <w:ins w:id="2364" w:author="Chaponniere47" w:date="2020-03-11T11:51:00Z">
              <w:r>
                <w:t>MSBs of K</w:t>
              </w:r>
              <w:r>
                <w:rPr>
                  <w:vertAlign w:val="subscript"/>
                </w:rPr>
                <w:t>NRP-</w:t>
              </w:r>
              <w:proofErr w:type="spellStart"/>
              <w:r>
                <w:rPr>
                  <w:vertAlign w:val="subscript"/>
                </w:rPr>
                <w:t>sess</w:t>
              </w:r>
              <w:proofErr w:type="spellEnd"/>
              <w:r>
                <w:t xml:space="preserve"> ID </w:t>
              </w:r>
              <w:r w:rsidRPr="00742FAE">
                <w:t>IEI</w:t>
              </w:r>
            </w:ins>
          </w:p>
        </w:tc>
        <w:tc>
          <w:tcPr>
            <w:tcW w:w="1134" w:type="dxa"/>
            <w:tcBorders>
              <w:top w:val="nil"/>
              <w:left w:val="nil"/>
              <w:bottom w:val="nil"/>
              <w:right w:val="nil"/>
            </w:tcBorders>
          </w:tcPr>
          <w:p w14:paraId="59EFB17A" w14:textId="77777777" w:rsidR="000E41DA" w:rsidRPr="00742FAE" w:rsidRDefault="000E41DA" w:rsidP="0050086E">
            <w:pPr>
              <w:pStyle w:val="TAL"/>
              <w:rPr>
                <w:ins w:id="2365" w:author="Chaponniere47" w:date="2020-03-11T11:51:00Z"/>
              </w:rPr>
            </w:pPr>
            <w:ins w:id="2366" w:author="Chaponniere47" w:date="2020-03-11T11:51:00Z">
              <w:r w:rsidRPr="00742FAE">
                <w:t>octet 1</w:t>
              </w:r>
            </w:ins>
          </w:p>
        </w:tc>
      </w:tr>
      <w:tr w:rsidR="000E41DA" w:rsidRPr="00742FAE" w14:paraId="24BC0D65" w14:textId="77777777" w:rsidTr="0050086E">
        <w:trPr>
          <w:cantSplit/>
          <w:jc w:val="center"/>
          <w:ins w:id="2367" w:author="Chaponniere47" w:date="2020-03-11T11:51:00Z"/>
        </w:trPr>
        <w:tc>
          <w:tcPr>
            <w:tcW w:w="5672" w:type="dxa"/>
            <w:gridSpan w:val="8"/>
            <w:tcBorders>
              <w:top w:val="single" w:sz="4" w:space="0" w:color="auto"/>
              <w:left w:val="single" w:sz="4" w:space="0" w:color="auto"/>
              <w:bottom w:val="single" w:sz="4" w:space="0" w:color="auto"/>
              <w:right w:val="single" w:sz="4" w:space="0" w:color="auto"/>
            </w:tcBorders>
          </w:tcPr>
          <w:p w14:paraId="3713A0A5" w14:textId="77777777" w:rsidR="000E41DA" w:rsidRPr="00742FAE" w:rsidRDefault="000E41DA" w:rsidP="0050086E">
            <w:pPr>
              <w:pStyle w:val="TAC"/>
              <w:rPr>
                <w:ins w:id="2368" w:author="Chaponniere47" w:date="2020-03-11T11:51:00Z"/>
              </w:rPr>
            </w:pPr>
            <w:ins w:id="2369" w:author="Chaponniere47" w:date="2020-03-11T11:51:00Z">
              <w:r>
                <w:t>MSBs of K</w:t>
              </w:r>
              <w:r>
                <w:rPr>
                  <w:vertAlign w:val="subscript"/>
                </w:rPr>
                <w:t>NRP-</w:t>
              </w:r>
              <w:proofErr w:type="spellStart"/>
              <w:r>
                <w:rPr>
                  <w:vertAlign w:val="subscript"/>
                </w:rPr>
                <w:t>sess</w:t>
              </w:r>
              <w:proofErr w:type="spellEnd"/>
              <w:r>
                <w:t xml:space="preserve"> ID contents</w:t>
              </w:r>
            </w:ins>
          </w:p>
        </w:tc>
        <w:tc>
          <w:tcPr>
            <w:tcW w:w="1134" w:type="dxa"/>
            <w:tcBorders>
              <w:top w:val="nil"/>
              <w:left w:val="nil"/>
              <w:bottom w:val="nil"/>
              <w:right w:val="nil"/>
            </w:tcBorders>
          </w:tcPr>
          <w:p w14:paraId="0706A386" w14:textId="77777777" w:rsidR="000E41DA" w:rsidRPr="00742FAE" w:rsidRDefault="000E41DA" w:rsidP="0050086E">
            <w:pPr>
              <w:pStyle w:val="TAL"/>
              <w:rPr>
                <w:ins w:id="2370" w:author="Chaponniere47" w:date="2020-03-11T11:51:00Z"/>
              </w:rPr>
            </w:pPr>
            <w:ins w:id="2371" w:author="Chaponniere47" w:date="2020-03-11T11:51:00Z">
              <w:r w:rsidRPr="00742FAE">
                <w:t>octet 2</w:t>
              </w:r>
            </w:ins>
          </w:p>
        </w:tc>
      </w:tr>
    </w:tbl>
    <w:p w14:paraId="5D5A9AA1" w14:textId="77777777" w:rsidR="000E41DA" w:rsidRPr="00742FAE" w:rsidRDefault="000E41DA" w:rsidP="000E41DA">
      <w:pPr>
        <w:pStyle w:val="TAN"/>
        <w:ind w:left="0" w:firstLine="0"/>
        <w:rPr>
          <w:ins w:id="2372" w:author="Chaponniere47" w:date="2020-03-11T11:51:00Z"/>
        </w:rPr>
      </w:pPr>
    </w:p>
    <w:p w14:paraId="77EB0281" w14:textId="3C3BB475" w:rsidR="000E41DA" w:rsidRPr="00742FAE" w:rsidRDefault="000E41DA" w:rsidP="000E41DA">
      <w:pPr>
        <w:pStyle w:val="TF"/>
        <w:rPr>
          <w:ins w:id="2373" w:author="Chaponniere47" w:date="2020-03-11T11:51:00Z"/>
        </w:rPr>
      </w:pPr>
      <w:ins w:id="2374" w:author="Chaponniere47" w:date="2020-03-11T11:51:00Z">
        <w:r w:rsidRPr="00742FAE">
          <w:t>Figure </w:t>
        </w:r>
        <w:r>
          <w:t>8.4.</w:t>
        </w:r>
      </w:ins>
      <w:ins w:id="2375" w:author="Chaponniere47" w:date="2020-03-25T09:26:00Z">
        <w:r w:rsidR="0060673B">
          <w:t>e</w:t>
        </w:r>
      </w:ins>
      <w:ins w:id="2376" w:author="Chaponniere47" w:date="2020-03-11T11:51:00Z">
        <w:r>
          <w:t>.1</w:t>
        </w:r>
        <w:r w:rsidRPr="00742FAE">
          <w:t xml:space="preserve">: </w:t>
        </w:r>
        <w:r>
          <w:t>MSBs of K</w:t>
        </w:r>
        <w:r>
          <w:rPr>
            <w:vertAlign w:val="subscript"/>
          </w:rPr>
          <w:t>NRP-</w:t>
        </w:r>
        <w:proofErr w:type="spellStart"/>
        <w:r>
          <w:rPr>
            <w:vertAlign w:val="subscript"/>
          </w:rPr>
          <w:t>sess</w:t>
        </w:r>
        <w:proofErr w:type="spellEnd"/>
        <w:r>
          <w:t xml:space="preserve"> ID </w:t>
        </w:r>
        <w:r w:rsidRPr="00742FAE">
          <w:t>information element</w:t>
        </w:r>
      </w:ins>
    </w:p>
    <w:p w14:paraId="0DCBFDE9" w14:textId="232BE75E" w:rsidR="000E41DA" w:rsidRPr="00742FAE" w:rsidRDefault="000E41DA" w:rsidP="000E41DA">
      <w:pPr>
        <w:pStyle w:val="TH"/>
        <w:rPr>
          <w:ins w:id="2377" w:author="Chaponniere47" w:date="2020-03-11T11:51:00Z"/>
        </w:rPr>
      </w:pPr>
      <w:ins w:id="2378" w:author="Chaponniere47" w:date="2020-03-11T11:51:00Z">
        <w:r w:rsidRPr="00742FAE">
          <w:lastRenderedPageBreak/>
          <w:t>Table </w:t>
        </w:r>
        <w:r>
          <w:t>8.4.</w:t>
        </w:r>
      </w:ins>
      <w:ins w:id="2379" w:author="Chaponniere47" w:date="2020-03-25T09:26:00Z">
        <w:r w:rsidR="0060673B">
          <w:t>e</w:t>
        </w:r>
      </w:ins>
      <w:ins w:id="2380" w:author="Chaponniere47" w:date="2020-03-11T11:51:00Z">
        <w:r>
          <w:t>.</w:t>
        </w:r>
        <w:r w:rsidRPr="00742FAE">
          <w:t xml:space="preserve">1: </w:t>
        </w:r>
        <w:r>
          <w:t>MSBs of K</w:t>
        </w:r>
        <w:r>
          <w:rPr>
            <w:vertAlign w:val="subscript"/>
          </w:rPr>
          <w:t>NRP-</w:t>
        </w:r>
        <w:proofErr w:type="spellStart"/>
        <w:r>
          <w:rPr>
            <w:vertAlign w:val="subscript"/>
          </w:rPr>
          <w:t>sess</w:t>
        </w:r>
        <w:proofErr w:type="spellEnd"/>
        <w:r>
          <w:t xml:space="preserve"> ID </w:t>
        </w:r>
        <w:r w:rsidRPr="00742FAE">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0E41DA" w:rsidRPr="00742FAE" w14:paraId="56AC38E8" w14:textId="77777777" w:rsidTr="0050086E">
        <w:trPr>
          <w:cantSplit/>
          <w:jc w:val="center"/>
          <w:ins w:id="2381" w:author="Chaponniere47" w:date="2020-03-11T11:51:00Z"/>
        </w:trPr>
        <w:tc>
          <w:tcPr>
            <w:tcW w:w="7984" w:type="dxa"/>
          </w:tcPr>
          <w:p w14:paraId="65D88E9C" w14:textId="77777777" w:rsidR="000E41DA" w:rsidRPr="00742FAE" w:rsidRDefault="000E41DA" w:rsidP="0050086E">
            <w:pPr>
              <w:pStyle w:val="TAL"/>
              <w:rPr>
                <w:ins w:id="2382" w:author="Chaponniere47" w:date="2020-03-11T11:51:00Z"/>
              </w:rPr>
            </w:pPr>
            <w:ins w:id="2383" w:author="Chaponniere47" w:date="2020-03-11T11:51:00Z">
              <w:r>
                <w:t>MSBs of K</w:t>
              </w:r>
              <w:r>
                <w:rPr>
                  <w:vertAlign w:val="subscript"/>
                </w:rPr>
                <w:t>NRP-</w:t>
              </w:r>
              <w:proofErr w:type="spellStart"/>
              <w:r>
                <w:rPr>
                  <w:vertAlign w:val="subscript"/>
                </w:rPr>
                <w:t>sess</w:t>
              </w:r>
              <w:proofErr w:type="spellEnd"/>
              <w:r>
                <w:t xml:space="preserve"> ID contents (octet 2</w:t>
              </w:r>
              <w:r w:rsidRPr="00742FAE">
                <w:t>)</w:t>
              </w:r>
            </w:ins>
          </w:p>
          <w:p w14:paraId="3FE3F500" w14:textId="77777777" w:rsidR="000E41DA" w:rsidRPr="00742FAE" w:rsidRDefault="000E41DA" w:rsidP="0050086E">
            <w:pPr>
              <w:pStyle w:val="TAL"/>
              <w:rPr>
                <w:ins w:id="2384" w:author="Chaponniere47" w:date="2020-03-11T11:51:00Z"/>
              </w:rPr>
            </w:pPr>
          </w:p>
          <w:p w14:paraId="273AE448" w14:textId="77777777" w:rsidR="000E41DA" w:rsidRPr="00742FAE" w:rsidRDefault="000E41DA" w:rsidP="0050086E">
            <w:pPr>
              <w:pStyle w:val="TAL"/>
              <w:rPr>
                <w:ins w:id="2385" w:author="Chaponniere47" w:date="2020-03-11T11:51:00Z"/>
              </w:rPr>
            </w:pPr>
            <w:ins w:id="2386" w:author="Chaponniere47" w:date="2020-03-11T11:51:00Z">
              <w:r>
                <w:t>This field contains the 8 most significant bits of K</w:t>
              </w:r>
              <w:r>
                <w:rPr>
                  <w:vertAlign w:val="subscript"/>
                </w:rPr>
                <w:t>NRP-</w:t>
              </w:r>
              <w:proofErr w:type="spellStart"/>
              <w:r>
                <w:rPr>
                  <w:vertAlign w:val="subscript"/>
                </w:rPr>
                <w:t>sess</w:t>
              </w:r>
              <w:proofErr w:type="spellEnd"/>
              <w:r w:rsidRPr="00074FE8">
                <w:t xml:space="preserve"> ID</w:t>
              </w:r>
              <w:r w:rsidRPr="00742FAE">
                <w:t>.</w:t>
              </w:r>
            </w:ins>
          </w:p>
          <w:p w14:paraId="19546B7C" w14:textId="77777777" w:rsidR="000E41DA" w:rsidRPr="00742FAE" w:rsidRDefault="000E41DA" w:rsidP="0050086E">
            <w:pPr>
              <w:pStyle w:val="TAL"/>
              <w:rPr>
                <w:ins w:id="2387" w:author="Chaponniere47" w:date="2020-03-11T11:51:00Z"/>
              </w:rPr>
            </w:pPr>
          </w:p>
        </w:tc>
      </w:tr>
    </w:tbl>
    <w:p w14:paraId="280FF35A" w14:textId="77777777" w:rsidR="000E41DA" w:rsidRPr="00FC44E3" w:rsidRDefault="000E41DA" w:rsidP="000E41DA">
      <w:pPr>
        <w:keepNext/>
        <w:keepLines/>
        <w:overflowPunct w:val="0"/>
        <w:autoSpaceDE w:val="0"/>
        <w:autoSpaceDN w:val="0"/>
        <w:adjustRightInd w:val="0"/>
        <w:spacing w:after="0"/>
        <w:ind w:left="851" w:hanging="851"/>
        <w:textAlignment w:val="baseline"/>
        <w:rPr>
          <w:ins w:id="2388" w:author="Chaponniere47" w:date="2020-03-11T11:51:00Z"/>
          <w:rFonts w:ascii="Arial" w:hAnsi="Arial"/>
          <w:sz w:val="18"/>
        </w:rPr>
      </w:pPr>
    </w:p>
    <w:p w14:paraId="06F779B9" w14:textId="4E5FE84C" w:rsidR="000E41DA" w:rsidRPr="00742FAE" w:rsidRDefault="000E41DA" w:rsidP="000E41DA">
      <w:pPr>
        <w:pStyle w:val="Heading3"/>
        <w:rPr>
          <w:ins w:id="2389" w:author="Chaponniere47" w:date="2020-03-11T11:51:00Z"/>
        </w:rPr>
      </w:pPr>
      <w:bookmarkStart w:id="2390" w:name="_Toc502240469"/>
      <w:ins w:id="2391" w:author="Chaponniere47" w:date="2020-03-11T11:51:00Z">
        <w:r>
          <w:t>8.</w:t>
        </w:r>
        <w:proofErr w:type="gramStart"/>
        <w:r>
          <w:t>4.</w:t>
        </w:r>
      </w:ins>
      <w:ins w:id="2392" w:author="Chaponniere47" w:date="2020-03-25T09:26:00Z">
        <w:r w:rsidR="0060673B">
          <w:t>f</w:t>
        </w:r>
      </w:ins>
      <w:proofErr w:type="gramEnd"/>
      <w:ins w:id="2393" w:author="Chaponniere47" w:date="2020-03-11T11:51:00Z">
        <w:r w:rsidRPr="00742FAE">
          <w:tab/>
        </w:r>
        <w:r>
          <w:t>K</w:t>
        </w:r>
        <w:r>
          <w:rPr>
            <w:vertAlign w:val="subscript"/>
          </w:rPr>
          <w:t>NRP</w:t>
        </w:r>
        <w:r>
          <w:t xml:space="preserve"> ID</w:t>
        </w:r>
        <w:bookmarkEnd w:id="2390"/>
      </w:ins>
    </w:p>
    <w:p w14:paraId="5F056042" w14:textId="77777777" w:rsidR="000E41DA" w:rsidRPr="00742FAE" w:rsidRDefault="000E41DA" w:rsidP="000E41DA">
      <w:pPr>
        <w:rPr>
          <w:ins w:id="2394" w:author="Chaponniere47" w:date="2020-03-11T11:51:00Z"/>
        </w:rPr>
      </w:pPr>
      <w:ins w:id="2395" w:author="Chaponniere47" w:date="2020-03-11T11:51:00Z">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ins>
    </w:p>
    <w:p w14:paraId="6C4AAAB3" w14:textId="77777777" w:rsidR="000E41DA" w:rsidRPr="00742FAE" w:rsidRDefault="000E41DA" w:rsidP="000E41DA">
      <w:pPr>
        <w:rPr>
          <w:ins w:id="2396" w:author="Chaponniere47" w:date="2020-03-11T11:51:00Z"/>
        </w:rPr>
      </w:pPr>
      <w:ins w:id="2397" w:author="Chaponniere47" w:date="2020-03-11T11:51:00Z">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ins>
    </w:p>
    <w:p w14:paraId="0783965B" w14:textId="2DD05AE7" w:rsidR="000E41DA" w:rsidRDefault="000E41DA" w:rsidP="000E41DA">
      <w:pPr>
        <w:rPr>
          <w:ins w:id="2398" w:author="Chaponniere47" w:date="2020-03-11T11:51:00Z"/>
        </w:rPr>
      </w:pPr>
      <w:ins w:id="2399" w:author="Chaponniere47" w:date="2020-03-11T11:51:00Z">
        <w:r w:rsidRPr="00742FAE">
          <w:t xml:space="preserve">The </w:t>
        </w:r>
        <w:r>
          <w:t>K</w:t>
        </w:r>
        <w:r>
          <w:rPr>
            <w:vertAlign w:val="subscript"/>
          </w:rPr>
          <w:t>NRP</w:t>
        </w:r>
        <w:r>
          <w:t xml:space="preserve"> ID</w:t>
        </w:r>
        <w:r w:rsidRPr="00742FAE">
          <w:t xml:space="preserve"> information element is coded as shown in figure </w:t>
        </w:r>
        <w:r>
          <w:t>8.4.</w:t>
        </w:r>
      </w:ins>
      <w:ins w:id="2400" w:author="Chaponniere47" w:date="2020-03-25T09:26:00Z">
        <w:r w:rsidR="0060673B">
          <w:t>f</w:t>
        </w:r>
      </w:ins>
      <w:ins w:id="2401" w:author="Chaponniere47" w:date="2020-03-11T11:51:00Z">
        <w:r>
          <w:t>.1</w:t>
        </w:r>
        <w:r w:rsidRPr="00742FAE">
          <w:t xml:space="preserve"> and table</w:t>
        </w:r>
      </w:ins>
      <w:ins w:id="2402" w:author="Chaponniere47" w:date="2020-03-25T09:26:00Z">
        <w:r w:rsidR="0060673B" w:rsidRPr="00742FAE">
          <w:t> </w:t>
        </w:r>
      </w:ins>
      <w:ins w:id="2403" w:author="Chaponniere47" w:date="2020-03-11T11:51:00Z">
        <w:r>
          <w:t>8.4.</w:t>
        </w:r>
      </w:ins>
      <w:ins w:id="2404" w:author="Chaponniere47" w:date="2020-03-25T09:26:00Z">
        <w:r w:rsidR="0060673B">
          <w:t>f</w:t>
        </w:r>
      </w:ins>
      <w:ins w:id="2405" w:author="Chaponniere47" w:date="2020-03-11T11:51:00Z">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0E41DA" w:rsidRPr="00742FAE" w14:paraId="34045114" w14:textId="77777777" w:rsidTr="0050086E">
        <w:trPr>
          <w:cantSplit/>
          <w:jc w:val="center"/>
          <w:ins w:id="2406" w:author="Chaponniere47" w:date="2020-03-11T11:51:00Z"/>
        </w:trPr>
        <w:tc>
          <w:tcPr>
            <w:tcW w:w="709" w:type="dxa"/>
            <w:tcBorders>
              <w:top w:val="nil"/>
              <w:left w:val="nil"/>
              <w:bottom w:val="nil"/>
              <w:right w:val="nil"/>
            </w:tcBorders>
          </w:tcPr>
          <w:p w14:paraId="5E2BE850" w14:textId="77777777" w:rsidR="000E41DA" w:rsidRPr="00742FAE" w:rsidRDefault="000E41DA" w:rsidP="0050086E">
            <w:pPr>
              <w:pStyle w:val="TAC"/>
              <w:rPr>
                <w:ins w:id="2407" w:author="Chaponniere47" w:date="2020-03-11T11:51:00Z"/>
              </w:rPr>
            </w:pPr>
            <w:ins w:id="2408" w:author="Chaponniere47" w:date="2020-03-11T11:51:00Z">
              <w:r w:rsidRPr="00742FAE">
                <w:t>8</w:t>
              </w:r>
            </w:ins>
          </w:p>
        </w:tc>
        <w:tc>
          <w:tcPr>
            <w:tcW w:w="709" w:type="dxa"/>
            <w:tcBorders>
              <w:top w:val="nil"/>
              <w:left w:val="nil"/>
              <w:bottom w:val="nil"/>
              <w:right w:val="nil"/>
            </w:tcBorders>
          </w:tcPr>
          <w:p w14:paraId="557C3B4C" w14:textId="77777777" w:rsidR="000E41DA" w:rsidRPr="00742FAE" w:rsidRDefault="000E41DA" w:rsidP="0050086E">
            <w:pPr>
              <w:pStyle w:val="TAC"/>
              <w:rPr>
                <w:ins w:id="2409" w:author="Chaponniere47" w:date="2020-03-11T11:51:00Z"/>
              </w:rPr>
            </w:pPr>
            <w:ins w:id="2410" w:author="Chaponniere47" w:date="2020-03-11T11:51:00Z">
              <w:r w:rsidRPr="00742FAE">
                <w:t>7</w:t>
              </w:r>
            </w:ins>
          </w:p>
        </w:tc>
        <w:tc>
          <w:tcPr>
            <w:tcW w:w="709" w:type="dxa"/>
            <w:tcBorders>
              <w:top w:val="nil"/>
              <w:left w:val="nil"/>
              <w:bottom w:val="nil"/>
              <w:right w:val="nil"/>
            </w:tcBorders>
          </w:tcPr>
          <w:p w14:paraId="19FBC494" w14:textId="77777777" w:rsidR="000E41DA" w:rsidRPr="00742FAE" w:rsidRDefault="000E41DA" w:rsidP="0050086E">
            <w:pPr>
              <w:pStyle w:val="TAC"/>
              <w:rPr>
                <w:ins w:id="2411" w:author="Chaponniere47" w:date="2020-03-11T11:51:00Z"/>
              </w:rPr>
            </w:pPr>
            <w:ins w:id="2412" w:author="Chaponniere47" w:date="2020-03-11T11:51:00Z">
              <w:r w:rsidRPr="00742FAE">
                <w:t>6</w:t>
              </w:r>
            </w:ins>
          </w:p>
        </w:tc>
        <w:tc>
          <w:tcPr>
            <w:tcW w:w="709" w:type="dxa"/>
            <w:tcBorders>
              <w:top w:val="nil"/>
              <w:left w:val="nil"/>
              <w:bottom w:val="nil"/>
              <w:right w:val="nil"/>
            </w:tcBorders>
          </w:tcPr>
          <w:p w14:paraId="6AB11FCE" w14:textId="77777777" w:rsidR="000E41DA" w:rsidRPr="00742FAE" w:rsidRDefault="000E41DA" w:rsidP="0050086E">
            <w:pPr>
              <w:pStyle w:val="TAC"/>
              <w:rPr>
                <w:ins w:id="2413" w:author="Chaponniere47" w:date="2020-03-11T11:51:00Z"/>
              </w:rPr>
            </w:pPr>
            <w:ins w:id="2414" w:author="Chaponniere47" w:date="2020-03-11T11:51:00Z">
              <w:r w:rsidRPr="00742FAE">
                <w:t>5</w:t>
              </w:r>
            </w:ins>
          </w:p>
        </w:tc>
        <w:tc>
          <w:tcPr>
            <w:tcW w:w="709" w:type="dxa"/>
            <w:tcBorders>
              <w:top w:val="nil"/>
              <w:left w:val="nil"/>
              <w:bottom w:val="nil"/>
              <w:right w:val="nil"/>
            </w:tcBorders>
          </w:tcPr>
          <w:p w14:paraId="281E0AF6" w14:textId="77777777" w:rsidR="000E41DA" w:rsidRPr="00742FAE" w:rsidRDefault="000E41DA" w:rsidP="0050086E">
            <w:pPr>
              <w:pStyle w:val="TAC"/>
              <w:rPr>
                <w:ins w:id="2415" w:author="Chaponniere47" w:date="2020-03-11T11:51:00Z"/>
              </w:rPr>
            </w:pPr>
            <w:ins w:id="2416" w:author="Chaponniere47" w:date="2020-03-11T11:51:00Z">
              <w:r w:rsidRPr="00742FAE">
                <w:t>4</w:t>
              </w:r>
            </w:ins>
          </w:p>
        </w:tc>
        <w:tc>
          <w:tcPr>
            <w:tcW w:w="709" w:type="dxa"/>
            <w:tcBorders>
              <w:top w:val="nil"/>
              <w:left w:val="nil"/>
              <w:bottom w:val="nil"/>
              <w:right w:val="nil"/>
            </w:tcBorders>
          </w:tcPr>
          <w:p w14:paraId="23975324" w14:textId="77777777" w:rsidR="000E41DA" w:rsidRPr="00742FAE" w:rsidRDefault="000E41DA" w:rsidP="0050086E">
            <w:pPr>
              <w:pStyle w:val="TAC"/>
              <w:rPr>
                <w:ins w:id="2417" w:author="Chaponniere47" w:date="2020-03-11T11:51:00Z"/>
              </w:rPr>
            </w:pPr>
            <w:ins w:id="2418" w:author="Chaponniere47" w:date="2020-03-11T11:51:00Z">
              <w:r w:rsidRPr="00742FAE">
                <w:t>3</w:t>
              </w:r>
            </w:ins>
          </w:p>
        </w:tc>
        <w:tc>
          <w:tcPr>
            <w:tcW w:w="709" w:type="dxa"/>
            <w:tcBorders>
              <w:top w:val="nil"/>
              <w:left w:val="nil"/>
              <w:bottom w:val="nil"/>
              <w:right w:val="nil"/>
            </w:tcBorders>
          </w:tcPr>
          <w:p w14:paraId="7F5D4266" w14:textId="77777777" w:rsidR="000E41DA" w:rsidRPr="00742FAE" w:rsidRDefault="000E41DA" w:rsidP="0050086E">
            <w:pPr>
              <w:pStyle w:val="TAC"/>
              <w:rPr>
                <w:ins w:id="2419" w:author="Chaponniere47" w:date="2020-03-11T11:51:00Z"/>
              </w:rPr>
            </w:pPr>
            <w:ins w:id="2420" w:author="Chaponniere47" w:date="2020-03-11T11:51:00Z">
              <w:r w:rsidRPr="00742FAE">
                <w:t>2</w:t>
              </w:r>
            </w:ins>
          </w:p>
        </w:tc>
        <w:tc>
          <w:tcPr>
            <w:tcW w:w="709" w:type="dxa"/>
            <w:tcBorders>
              <w:top w:val="nil"/>
              <w:left w:val="nil"/>
              <w:bottom w:val="nil"/>
              <w:right w:val="nil"/>
            </w:tcBorders>
          </w:tcPr>
          <w:p w14:paraId="37C93758" w14:textId="77777777" w:rsidR="000E41DA" w:rsidRPr="00742FAE" w:rsidRDefault="000E41DA" w:rsidP="0050086E">
            <w:pPr>
              <w:pStyle w:val="TAC"/>
              <w:rPr>
                <w:ins w:id="2421" w:author="Chaponniere47" w:date="2020-03-11T11:51:00Z"/>
              </w:rPr>
            </w:pPr>
            <w:ins w:id="2422" w:author="Chaponniere47" w:date="2020-03-11T11:51:00Z">
              <w:r w:rsidRPr="00742FAE">
                <w:t>1</w:t>
              </w:r>
            </w:ins>
          </w:p>
        </w:tc>
        <w:tc>
          <w:tcPr>
            <w:tcW w:w="1134" w:type="dxa"/>
            <w:tcBorders>
              <w:top w:val="nil"/>
              <w:left w:val="nil"/>
              <w:bottom w:val="nil"/>
              <w:right w:val="nil"/>
            </w:tcBorders>
          </w:tcPr>
          <w:p w14:paraId="3D5D0136" w14:textId="77777777" w:rsidR="000E41DA" w:rsidRPr="00742FAE" w:rsidRDefault="000E41DA" w:rsidP="0050086E">
            <w:pPr>
              <w:pStyle w:val="TAL"/>
              <w:rPr>
                <w:ins w:id="2423" w:author="Chaponniere47" w:date="2020-03-11T11:51:00Z"/>
              </w:rPr>
            </w:pPr>
          </w:p>
        </w:tc>
      </w:tr>
      <w:tr w:rsidR="000E41DA" w:rsidRPr="00742FAE" w14:paraId="516C22FB" w14:textId="77777777" w:rsidTr="0050086E">
        <w:trPr>
          <w:cantSplit/>
          <w:jc w:val="center"/>
          <w:ins w:id="2424" w:author="Chaponniere47" w:date="2020-03-11T11:51:00Z"/>
        </w:trPr>
        <w:tc>
          <w:tcPr>
            <w:tcW w:w="5672" w:type="dxa"/>
            <w:gridSpan w:val="8"/>
            <w:tcBorders>
              <w:top w:val="single" w:sz="4" w:space="0" w:color="auto"/>
              <w:right w:val="single" w:sz="4" w:space="0" w:color="auto"/>
            </w:tcBorders>
          </w:tcPr>
          <w:p w14:paraId="24A74BA7" w14:textId="77777777" w:rsidR="000E41DA" w:rsidRPr="00742FAE" w:rsidRDefault="000E41DA" w:rsidP="0050086E">
            <w:pPr>
              <w:pStyle w:val="TAC"/>
              <w:rPr>
                <w:ins w:id="2425" w:author="Chaponniere47" w:date="2020-03-11T11:51:00Z"/>
              </w:rPr>
            </w:pPr>
            <w:ins w:id="2426" w:author="Chaponniere47" w:date="2020-03-11T11:51:00Z">
              <w:r>
                <w:t>K</w:t>
              </w:r>
              <w:r>
                <w:rPr>
                  <w:vertAlign w:val="subscript"/>
                </w:rPr>
                <w:t>NRP</w:t>
              </w:r>
              <w:r>
                <w:t xml:space="preserve"> ID </w:t>
              </w:r>
              <w:r w:rsidRPr="00742FAE">
                <w:t>IEI</w:t>
              </w:r>
            </w:ins>
          </w:p>
        </w:tc>
        <w:tc>
          <w:tcPr>
            <w:tcW w:w="1134" w:type="dxa"/>
            <w:tcBorders>
              <w:top w:val="nil"/>
              <w:left w:val="nil"/>
              <w:bottom w:val="nil"/>
              <w:right w:val="nil"/>
            </w:tcBorders>
          </w:tcPr>
          <w:p w14:paraId="410E01E9" w14:textId="77777777" w:rsidR="000E41DA" w:rsidRPr="00742FAE" w:rsidRDefault="000E41DA" w:rsidP="0050086E">
            <w:pPr>
              <w:pStyle w:val="TAL"/>
              <w:rPr>
                <w:ins w:id="2427" w:author="Chaponniere47" w:date="2020-03-11T11:51:00Z"/>
              </w:rPr>
            </w:pPr>
            <w:ins w:id="2428" w:author="Chaponniere47" w:date="2020-03-11T11:51:00Z">
              <w:r w:rsidRPr="00742FAE">
                <w:t>octet 1</w:t>
              </w:r>
            </w:ins>
          </w:p>
        </w:tc>
      </w:tr>
      <w:tr w:rsidR="000E41DA" w:rsidRPr="00742FAE" w14:paraId="2D255C50" w14:textId="77777777" w:rsidTr="0050086E">
        <w:trPr>
          <w:cantSplit/>
          <w:jc w:val="center"/>
          <w:ins w:id="2429" w:author="Chaponniere47" w:date="2020-03-11T11:51:00Z"/>
        </w:trPr>
        <w:tc>
          <w:tcPr>
            <w:tcW w:w="5672" w:type="dxa"/>
            <w:gridSpan w:val="8"/>
            <w:tcBorders>
              <w:top w:val="nil"/>
              <w:left w:val="single" w:sz="4" w:space="0" w:color="auto"/>
              <w:bottom w:val="nil"/>
              <w:right w:val="single" w:sz="4" w:space="0" w:color="auto"/>
            </w:tcBorders>
          </w:tcPr>
          <w:p w14:paraId="3C86E122" w14:textId="77777777" w:rsidR="000E41DA" w:rsidRPr="00742FAE" w:rsidRDefault="000E41DA" w:rsidP="0050086E">
            <w:pPr>
              <w:pStyle w:val="TAC"/>
              <w:rPr>
                <w:ins w:id="2430" w:author="Chaponniere47" w:date="2020-03-11T11:51:00Z"/>
              </w:rPr>
            </w:pPr>
            <w:ins w:id="2431" w:author="Chaponniere47" w:date="2020-03-11T11:51:00Z">
              <w:r>
                <w:t>K</w:t>
              </w:r>
              <w:r>
                <w:rPr>
                  <w:vertAlign w:val="subscript"/>
                </w:rPr>
                <w:t>NRP</w:t>
              </w:r>
              <w:r>
                <w:t xml:space="preserve"> ID contents</w:t>
              </w:r>
            </w:ins>
          </w:p>
        </w:tc>
        <w:tc>
          <w:tcPr>
            <w:tcW w:w="1134" w:type="dxa"/>
            <w:tcBorders>
              <w:top w:val="nil"/>
              <w:left w:val="nil"/>
              <w:bottom w:val="nil"/>
              <w:right w:val="nil"/>
            </w:tcBorders>
          </w:tcPr>
          <w:p w14:paraId="1D77A90D" w14:textId="77777777" w:rsidR="000E41DA" w:rsidRPr="00742FAE" w:rsidRDefault="000E41DA" w:rsidP="0050086E">
            <w:pPr>
              <w:pStyle w:val="TAL"/>
              <w:rPr>
                <w:ins w:id="2432" w:author="Chaponniere47" w:date="2020-03-11T11:51:00Z"/>
              </w:rPr>
            </w:pPr>
            <w:ins w:id="2433" w:author="Chaponniere47" w:date="2020-03-11T11:51:00Z">
              <w:r w:rsidRPr="00742FAE">
                <w:t>octet 2</w:t>
              </w:r>
            </w:ins>
          </w:p>
          <w:p w14:paraId="129D0715" w14:textId="77777777" w:rsidR="000E41DA" w:rsidRPr="00742FAE" w:rsidRDefault="000E41DA" w:rsidP="0050086E">
            <w:pPr>
              <w:pStyle w:val="TAL"/>
              <w:rPr>
                <w:ins w:id="2434" w:author="Chaponniere47" w:date="2020-03-11T11:51:00Z"/>
              </w:rPr>
            </w:pPr>
          </w:p>
        </w:tc>
      </w:tr>
      <w:tr w:rsidR="000E41DA" w:rsidRPr="00742FAE" w14:paraId="5D5DB30A" w14:textId="77777777" w:rsidTr="0050086E">
        <w:trPr>
          <w:cantSplit/>
          <w:jc w:val="center"/>
          <w:ins w:id="2435" w:author="Chaponniere47" w:date="2020-03-11T11:51:00Z"/>
        </w:trPr>
        <w:tc>
          <w:tcPr>
            <w:tcW w:w="5672" w:type="dxa"/>
            <w:gridSpan w:val="8"/>
            <w:tcBorders>
              <w:top w:val="nil"/>
              <w:left w:val="single" w:sz="4" w:space="0" w:color="auto"/>
              <w:bottom w:val="single" w:sz="4" w:space="0" w:color="auto"/>
              <w:right w:val="single" w:sz="4" w:space="0" w:color="auto"/>
            </w:tcBorders>
          </w:tcPr>
          <w:p w14:paraId="0D533EEF" w14:textId="77777777" w:rsidR="000E41DA" w:rsidRPr="00742FAE" w:rsidRDefault="000E41DA" w:rsidP="0050086E">
            <w:pPr>
              <w:pStyle w:val="TAC"/>
              <w:rPr>
                <w:ins w:id="2436" w:author="Chaponniere47" w:date="2020-03-11T11:51:00Z"/>
              </w:rPr>
            </w:pPr>
          </w:p>
        </w:tc>
        <w:tc>
          <w:tcPr>
            <w:tcW w:w="1134" w:type="dxa"/>
            <w:tcBorders>
              <w:top w:val="nil"/>
              <w:left w:val="nil"/>
              <w:bottom w:val="nil"/>
              <w:right w:val="nil"/>
            </w:tcBorders>
          </w:tcPr>
          <w:p w14:paraId="4DA21072" w14:textId="77777777" w:rsidR="000E41DA" w:rsidRPr="00742FAE" w:rsidRDefault="000E41DA" w:rsidP="0050086E">
            <w:pPr>
              <w:pStyle w:val="TAL"/>
              <w:rPr>
                <w:ins w:id="2437" w:author="Chaponniere47" w:date="2020-03-11T11:51:00Z"/>
              </w:rPr>
            </w:pPr>
            <w:ins w:id="2438" w:author="Chaponniere47" w:date="2020-03-11T11:51:00Z">
              <w:r>
                <w:t>octet 5</w:t>
              </w:r>
            </w:ins>
          </w:p>
        </w:tc>
      </w:tr>
    </w:tbl>
    <w:p w14:paraId="6EAA675D" w14:textId="77777777" w:rsidR="000E41DA" w:rsidRPr="00742FAE" w:rsidRDefault="000E41DA" w:rsidP="000E41DA">
      <w:pPr>
        <w:pStyle w:val="TAN"/>
        <w:ind w:left="0" w:firstLine="0"/>
        <w:rPr>
          <w:ins w:id="2439" w:author="Chaponniere47" w:date="2020-03-11T11:51:00Z"/>
        </w:rPr>
      </w:pPr>
    </w:p>
    <w:p w14:paraId="1A4C47BC" w14:textId="782648A1" w:rsidR="000E41DA" w:rsidRPr="00742FAE" w:rsidRDefault="000E41DA" w:rsidP="000E41DA">
      <w:pPr>
        <w:pStyle w:val="TF"/>
        <w:rPr>
          <w:ins w:id="2440" w:author="Chaponniere47" w:date="2020-03-11T11:51:00Z"/>
        </w:rPr>
      </w:pPr>
      <w:ins w:id="2441" w:author="Chaponniere47" w:date="2020-03-11T11:51:00Z">
        <w:r w:rsidRPr="00742FAE">
          <w:t>Figure </w:t>
        </w:r>
        <w:r>
          <w:t>8.4.</w:t>
        </w:r>
      </w:ins>
      <w:ins w:id="2442" w:author="Chaponniere47" w:date="2020-03-25T09:26:00Z">
        <w:r w:rsidR="0060673B">
          <w:t>f</w:t>
        </w:r>
      </w:ins>
      <w:ins w:id="2443" w:author="Chaponniere47" w:date="2020-03-11T11:51:00Z">
        <w:r>
          <w:t>.1</w:t>
        </w:r>
        <w:r w:rsidRPr="00742FAE">
          <w:t xml:space="preserve">: </w:t>
        </w:r>
        <w:r>
          <w:t>K</w:t>
        </w:r>
        <w:r>
          <w:rPr>
            <w:vertAlign w:val="subscript"/>
          </w:rPr>
          <w:t>NRP</w:t>
        </w:r>
        <w:r>
          <w:t xml:space="preserve"> ID </w:t>
        </w:r>
        <w:r w:rsidRPr="00742FAE">
          <w:t>information element</w:t>
        </w:r>
      </w:ins>
    </w:p>
    <w:p w14:paraId="7B68AEF7" w14:textId="4910DD46" w:rsidR="000E41DA" w:rsidRPr="00742FAE" w:rsidRDefault="000E41DA" w:rsidP="000E41DA">
      <w:pPr>
        <w:pStyle w:val="TH"/>
        <w:rPr>
          <w:ins w:id="2444" w:author="Chaponniere47" w:date="2020-03-11T11:51:00Z"/>
        </w:rPr>
      </w:pPr>
      <w:ins w:id="2445" w:author="Chaponniere47" w:date="2020-03-11T11:51:00Z">
        <w:r w:rsidRPr="00742FAE">
          <w:t>Table </w:t>
        </w:r>
        <w:r>
          <w:t>8.4.</w:t>
        </w:r>
      </w:ins>
      <w:ins w:id="2446" w:author="Chaponniere47" w:date="2020-03-25T09:27:00Z">
        <w:r w:rsidR="0060673B">
          <w:t>f</w:t>
        </w:r>
      </w:ins>
      <w:ins w:id="2447" w:author="Chaponniere47" w:date="2020-03-11T11:51:00Z">
        <w:r>
          <w:t>.1</w:t>
        </w:r>
        <w:r w:rsidRPr="00742FAE">
          <w:t xml:space="preserve">: </w:t>
        </w:r>
        <w:r>
          <w:t>K</w:t>
        </w:r>
        <w:r>
          <w:rPr>
            <w:vertAlign w:val="subscript"/>
          </w:rPr>
          <w:t>NRP</w:t>
        </w:r>
        <w:r>
          <w:t xml:space="preserve"> ID </w:t>
        </w:r>
        <w:r w:rsidRPr="00742FAE">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0E41DA" w:rsidRPr="00742FAE" w14:paraId="1E7D235E" w14:textId="77777777" w:rsidTr="0050086E">
        <w:trPr>
          <w:cantSplit/>
          <w:jc w:val="center"/>
          <w:ins w:id="2448" w:author="Chaponniere47" w:date="2020-03-11T11:51:00Z"/>
        </w:trPr>
        <w:tc>
          <w:tcPr>
            <w:tcW w:w="7984" w:type="dxa"/>
          </w:tcPr>
          <w:p w14:paraId="7A0D385B" w14:textId="77777777" w:rsidR="000E41DA" w:rsidRPr="00742FAE" w:rsidRDefault="000E41DA" w:rsidP="0050086E">
            <w:pPr>
              <w:pStyle w:val="TAL"/>
              <w:rPr>
                <w:ins w:id="2449" w:author="Chaponniere47" w:date="2020-03-11T11:51:00Z"/>
              </w:rPr>
            </w:pPr>
            <w:ins w:id="2450" w:author="Chaponniere47" w:date="2020-03-11T11:51:00Z">
              <w:r>
                <w:t>K</w:t>
              </w:r>
              <w:r>
                <w:rPr>
                  <w:vertAlign w:val="subscript"/>
                </w:rPr>
                <w:t>NRP</w:t>
              </w:r>
              <w:r>
                <w:t xml:space="preserve"> ID contents (octet 2 to 5</w:t>
              </w:r>
              <w:r w:rsidRPr="00742FAE">
                <w:t>)</w:t>
              </w:r>
            </w:ins>
          </w:p>
          <w:p w14:paraId="6837FA5C" w14:textId="77777777" w:rsidR="000E41DA" w:rsidRPr="00742FAE" w:rsidRDefault="000E41DA" w:rsidP="0050086E">
            <w:pPr>
              <w:pStyle w:val="TAL"/>
              <w:rPr>
                <w:ins w:id="2451" w:author="Chaponniere47" w:date="2020-03-11T11:51:00Z"/>
              </w:rPr>
            </w:pPr>
          </w:p>
          <w:p w14:paraId="468C8CA3" w14:textId="77777777" w:rsidR="000E41DA" w:rsidRPr="00742FAE" w:rsidRDefault="000E41DA" w:rsidP="0050086E">
            <w:pPr>
              <w:pStyle w:val="TAL"/>
              <w:rPr>
                <w:ins w:id="2452" w:author="Chaponniere47" w:date="2020-03-11T11:51:00Z"/>
              </w:rPr>
            </w:pPr>
            <w:ins w:id="2453" w:author="Chaponniere47" w:date="2020-03-11T11:51:00Z">
              <w:r>
                <w:t>This field contains the 32</w:t>
              </w:r>
              <w:r w:rsidRPr="00742FAE">
                <w:t xml:space="preserve">-bit </w:t>
              </w:r>
              <w:r>
                <w:t>identifier of a K</w:t>
              </w:r>
              <w:r>
                <w:rPr>
                  <w:vertAlign w:val="subscript"/>
                </w:rPr>
                <w:t>NRP</w:t>
              </w:r>
              <w:r w:rsidRPr="00742FAE">
                <w:t>.</w:t>
              </w:r>
            </w:ins>
          </w:p>
          <w:p w14:paraId="18FC34AA" w14:textId="77777777" w:rsidR="000E41DA" w:rsidRPr="00742FAE" w:rsidRDefault="000E41DA" w:rsidP="0050086E">
            <w:pPr>
              <w:pStyle w:val="TAL"/>
              <w:rPr>
                <w:ins w:id="2454" w:author="Chaponniere47" w:date="2020-03-11T11:51:00Z"/>
              </w:rPr>
            </w:pPr>
          </w:p>
        </w:tc>
      </w:tr>
    </w:tbl>
    <w:p w14:paraId="41C29D2C" w14:textId="77777777" w:rsidR="000E41DA" w:rsidRPr="00FC44E3" w:rsidRDefault="000E41DA" w:rsidP="000E41DA">
      <w:pPr>
        <w:keepNext/>
        <w:keepLines/>
        <w:overflowPunct w:val="0"/>
        <w:autoSpaceDE w:val="0"/>
        <w:autoSpaceDN w:val="0"/>
        <w:adjustRightInd w:val="0"/>
        <w:spacing w:after="0"/>
        <w:ind w:left="851" w:hanging="851"/>
        <w:textAlignment w:val="baseline"/>
        <w:rPr>
          <w:ins w:id="2455" w:author="Chaponniere47" w:date="2020-03-11T11:51:00Z"/>
          <w:rFonts w:ascii="Arial" w:hAnsi="Arial"/>
          <w:sz w:val="18"/>
        </w:rPr>
      </w:pPr>
    </w:p>
    <w:p w14:paraId="62147A86" w14:textId="20776AFF" w:rsidR="000E41DA" w:rsidRPr="009620E9" w:rsidRDefault="000E41DA" w:rsidP="000E41DA">
      <w:pPr>
        <w:pStyle w:val="Heading3"/>
        <w:rPr>
          <w:ins w:id="2456" w:author="Chaponniere47" w:date="2020-03-11T11:51:00Z"/>
        </w:rPr>
      </w:pPr>
      <w:ins w:id="2457" w:author="Chaponniere47" w:date="2020-03-11T11:51:00Z">
        <w:r>
          <w:t>8.</w:t>
        </w:r>
        <w:proofErr w:type="gramStart"/>
        <w:r>
          <w:t>4.</w:t>
        </w:r>
      </w:ins>
      <w:ins w:id="2458" w:author="Chaponniere47" w:date="2020-03-25T09:27:00Z">
        <w:r w:rsidR="0060673B">
          <w:t>g</w:t>
        </w:r>
      </w:ins>
      <w:proofErr w:type="gramEnd"/>
      <w:ins w:id="2459" w:author="Chaponniere47" w:date="2020-03-11T11:51:00Z">
        <w:r w:rsidRPr="009620E9">
          <w:tab/>
        </w:r>
        <w:r>
          <w:t>Selected security algorithms</w:t>
        </w:r>
      </w:ins>
    </w:p>
    <w:p w14:paraId="46AD42D7" w14:textId="77777777" w:rsidR="000E41DA" w:rsidRPr="009620E9" w:rsidRDefault="000E41DA" w:rsidP="000E41DA">
      <w:pPr>
        <w:rPr>
          <w:ins w:id="2460" w:author="Chaponniere47" w:date="2020-03-11T11:51:00Z"/>
        </w:rPr>
      </w:pPr>
      <w:ins w:id="2461" w:author="Chaponniere47" w:date="2020-03-11T11:51:00Z">
        <w:r w:rsidRPr="009620E9">
          <w:t xml:space="preserve">The purpose of the </w:t>
        </w:r>
        <w:r>
          <w:t>Selected security algorithms</w:t>
        </w:r>
        <w:r w:rsidRPr="009620E9">
          <w:t xml:space="preserve"> information element is to indicate the algorithms to be used for ciphering and integrity protection.</w:t>
        </w:r>
      </w:ins>
    </w:p>
    <w:p w14:paraId="7FEA1BFA" w14:textId="77777777" w:rsidR="000E41DA" w:rsidRDefault="000E41DA" w:rsidP="000E41DA">
      <w:pPr>
        <w:rPr>
          <w:ins w:id="2462" w:author="Chaponniere47" w:date="2020-03-11T11:51:00Z"/>
        </w:rPr>
      </w:pPr>
      <w:ins w:id="2463" w:author="Chaponniere47" w:date="2020-03-11T11:51:00Z">
        <w:r>
          <w:t>The Selected security algorithms</w:t>
        </w:r>
        <w:r w:rsidRPr="009620E9">
          <w:t xml:space="preserve"> is a type 3 information element with a length of 2 octets</w:t>
        </w:r>
        <w:r>
          <w:t>.</w:t>
        </w:r>
      </w:ins>
    </w:p>
    <w:p w14:paraId="534038E9" w14:textId="1F0A1D5E" w:rsidR="000E41DA" w:rsidRPr="009620E9" w:rsidRDefault="000E41DA" w:rsidP="000E41DA">
      <w:pPr>
        <w:rPr>
          <w:ins w:id="2464" w:author="Chaponniere47" w:date="2020-03-11T11:51:00Z"/>
        </w:rPr>
      </w:pPr>
      <w:ins w:id="2465" w:author="Chaponniere47" w:date="2020-03-11T11:51:00Z">
        <w:r w:rsidRPr="009620E9">
          <w:t xml:space="preserve">The </w:t>
        </w:r>
        <w:r>
          <w:t>Selected security algorithms</w:t>
        </w:r>
        <w:r w:rsidRPr="009620E9">
          <w:t xml:space="preserve"> information element is coded as shown in figure </w:t>
        </w:r>
        <w:r>
          <w:t>8.4.</w:t>
        </w:r>
      </w:ins>
      <w:ins w:id="2466" w:author="Chaponniere47" w:date="2020-03-25T09:27:00Z">
        <w:r w:rsidR="0060673B">
          <w:t>g</w:t>
        </w:r>
      </w:ins>
      <w:ins w:id="2467" w:author="Chaponniere47" w:date="2020-03-11T11:51:00Z">
        <w:r>
          <w:t>.1</w:t>
        </w:r>
        <w:r w:rsidRPr="009620E9">
          <w:t>.1 and table </w:t>
        </w:r>
        <w:r>
          <w:t>8.4.</w:t>
        </w:r>
      </w:ins>
      <w:ins w:id="2468" w:author="Chaponniere47" w:date="2020-03-25T09:27:00Z">
        <w:r w:rsidR="0060673B">
          <w:t>g</w:t>
        </w:r>
      </w:ins>
      <w:ins w:id="2469" w:author="Chaponniere47" w:date="2020-03-11T11:51:00Z">
        <w:r>
          <w:t>.1</w:t>
        </w:r>
        <w:r w:rsidRPr="009620E9">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0E41DA" w:rsidRPr="009620E9" w14:paraId="15EDDD4D" w14:textId="77777777" w:rsidTr="0050086E">
        <w:trPr>
          <w:cantSplit/>
          <w:jc w:val="center"/>
          <w:ins w:id="2470" w:author="Chaponniere47" w:date="2020-03-11T11:51:00Z"/>
        </w:trPr>
        <w:tc>
          <w:tcPr>
            <w:tcW w:w="744" w:type="dxa"/>
            <w:tcBorders>
              <w:top w:val="nil"/>
              <w:left w:val="nil"/>
              <w:bottom w:val="nil"/>
              <w:right w:val="nil"/>
            </w:tcBorders>
          </w:tcPr>
          <w:p w14:paraId="61D41C7B" w14:textId="77777777" w:rsidR="000E41DA" w:rsidRPr="009620E9" w:rsidRDefault="000E41DA" w:rsidP="0050086E">
            <w:pPr>
              <w:keepNext/>
              <w:keepLines/>
              <w:spacing w:after="0"/>
              <w:jc w:val="center"/>
              <w:rPr>
                <w:ins w:id="2471" w:author="Chaponniere47" w:date="2020-03-11T11:51:00Z"/>
                <w:rFonts w:ascii="Arial" w:hAnsi="Arial"/>
                <w:sz w:val="18"/>
              </w:rPr>
            </w:pPr>
            <w:ins w:id="2472" w:author="Chaponniere47" w:date="2020-03-11T11:51:00Z">
              <w:r w:rsidRPr="009620E9">
                <w:rPr>
                  <w:rFonts w:ascii="Arial" w:hAnsi="Arial"/>
                  <w:sz w:val="18"/>
                </w:rPr>
                <w:t>8</w:t>
              </w:r>
            </w:ins>
          </w:p>
        </w:tc>
        <w:tc>
          <w:tcPr>
            <w:tcW w:w="746" w:type="dxa"/>
            <w:tcBorders>
              <w:top w:val="nil"/>
              <w:left w:val="nil"/>
              <w:bottom w:val="nil"/>
              <w:right w:val="nil"/>
            </w:tcBorders>
          </w:tcPr>
          <w:p w14:paraId="215592B9" w14:textId="77777777" w:rsidR="000E41DA" w:rsidRPr="009620E9" w:rsidRDefault="000E41DA" w:rsidP="0050086E">
            <w:pPr>
              <w:keepNext/>
              <w:keepLines/>
              <w:spacing w:after="0"/>
              <w:jc w:val="center"/>
              <w:rPr>
                <w:ins w:id="2473" w:author="Chaponniere47" w:date="2020-03-11T11:51:00Z"/>
                <w:rFonts w:ascii="Arial" w:hAnsi="Arial"/>
                <w:sz w:val="18"/>
              </w:rPr>
            </w:pPr>
            <w:ins w:id="2474" w:author="Chaponniere47" w:date="2020-03-11T11:51:00Z">
              <w:r w:rsidRPr="009620E9">
                <w:rPr>
                  <w:rFonts w:ascii="Arial" w:hAnsi="Arial"/>
                  <w:sz w:val="18"/>
                </w:rPr>
                <w:t>7</w:t>
              </w:r>
            </w:ins>
          </w:p>
        </w:tc>
        <w:tc>
          <w:tcPr>
            <w:tcW w:w="744" w:type="dxa"/>
            <w:tcBorders>
              <w:top w:val="nil"/>
              <w:left w:val="nil"/>
              <w:bottom w:val="nil"/>
              <w:right w:val="nil"/>
            </w:tcBorders>
          </w:tcPr>
          <w:p w14:paraId="6AEA763B" w14:textId="77777777" w:rsidR="000E41DA" w:rsidRPr="009620E9" w:rsidRDefault="000E41DA" w:rsidP="0050086E">
            <w:pPr>
              <w:keepNext/>
              <w:keepLines/>
              <w:spacing w:after="0"/>
              <w:jc w:val="center"/>
              <w:rPr>
                <w:ins w:id="2475" w:author="Chaponniere47" w:date="2020-03-11T11:51:00Z"/>
                <w:rFonts w:ascii="Arial" w:hAnsi="Arial"/>
                <w:sz w:val="18"/>
              </w:rPr>
            </w:pPr>
            <w:ins w:id="2476" w:author="Chaponniere47" w:date="2020-03-11T11:51:00Z">
              <w:r w:rsidRPr="009620E9">
                <w:rPr>
                  <w:rFonts w:ascii="Arial" w:hAnsi="Arial"/>
                  <w:sz w:val="18"/>
                </w:rPr>
                <w:t>6</w:t>
              </w:r>
            </w:ins>
          </w:p>
        </w:tc>
        <w:tc>
          <w:tcPr>
            <w:tcW w:w="745" w:type="dxa"/>
            <w:tcBorders>
              <w:top w:val="nil"/>
              <w:left w:val="nil"/>
              <w:bottom w:val="nil"/>
              <w:right w:val="nil"/>
            </w:tcBorders>
          </w:tcPr>
          <w:p w14:paraId="3FC6AA06" w14:textId="77777777" w:rsidR="000E41DA" w:rsidRPr="009620E9" w:rsidRDefault="000E41DA" w:rsidP="0050086E">
            <w:pPr>
              <w:keepNext/>
              <w:keepLines/>
              <w:spacing w:after="0"/>
              <w:jc w:val="center"/>
              <w:rPr>
                <w:ins w:id="2477" w:author="Chaponniere47" w:date="2020-03-11T11:51:00Z"/>
                <w:rFonts w:ascii="Arial" w:hAnsi="Arial"/>
                <w:sz w:val="18"/>
              </w:rPr>
            </w:pPr>
            <w:ins w:id="2478" w:author="Chaponniere47" w:date="2020-03-11T11:51:00Z">
              <w:r w:rsidRPr="009620E9">
                <w:rPr>
                  <w:rFonts w:ascii="Arial" w:hAnsi="Arial"/>
                  <w:sz w:val="18"/>
                </w:rPr>
                <w:t>5</w:t>
              </w:r>
            </w:ins>
          </w:p>
        </w:tc>
        <w:tc>
          <w:tcPr>
            <w:tcW w:w="745" w:type="dxa"/>
            <w:tcBorders>
              <w:top w:val="nil"/>
              <w:left w:val="nil"/>
              <w:bottom w:val="nil"/>
              <w:right w:val="nil"/>
            </w:tcBorders>
          </w:tcPr>
          <w:p w14:paraId="437573EF" w14:textId="77777777" w:rsidR="000E41DA" w:rsidRPr="009620E9" w:rsidRDefault="000E41DA" w:rsidP="0050086E">
            <w:pPr>
              <w:keepNext/>
              <w:keepLines/>
              <w:spacing w:after="0"/>
              <w:jc w:val="center"/>
              <w:rPr>
                <w:ins w:id="2479" w:author="Chaponniere47" w:date="2020-03-11T11:51:00Z"/>
                <w:rFonts w:ascii="Arial" w:hAnsi="Arial"/>
                <w:sz w:val="18"/>
              </w:rPr>
            </w:pPr>
            <w:ins w:id="2480" w:author="Chaponniere47" w:date="2020-03-11T11:51:00Z">
              <w:r w:rsidRPr="009620E9">
                <w:rPr>
                  <w:rFonts w:ascii="Arial" w:hAnsi="Arial"/>
                  <w:sz w:val="18"/>
                </w:rPr>
                <w:t>4</w:t>
              </w:r>
            </w:ins>
          </w:p>
        </w:tc>
        <w:tc>
          <w:tcPr>
            <w:tcW w:w="744" w:type="dxa"/>
            <w:tcBorders>
              <w:top w:val="nil"/>
              <w:left w:val="nil"/>
              <w:bottom w:val="nil"/>
              <w:right w:val="nil"/>
            </w:tcBorders>
          </w:tcPr>
          <w:p w14:paraId="0BED63CE" w14:textId="77777777" w:rsidR="000E41DA" w:rsidRPr="009620E9" w:rsidRDefault="000E41DA" w:rsidP="0050086E">
            <w:pPr>
              <w:keepNext/>
              <w:keepLines/>
              <w:spacing w:after="0"/>
              <w:jc w:val="center"/>
              <w:rPr>
                <w:ins w:id="2481" w:author="Chaponniere47" w:date="2020-03-11T11:51:00Z"/>
                <w:rFonts w:ascii="Arial" w:hAnsi="Arial"/>
                <w:sz w:val="18"/>
              </w:rPr>
            </w:pPr>
            <w:ins w:id="2482" w:author="Chaponniere47" w:date="2020-03-11T11:51:00Z">
              <w:r w:rsidRPr="009620E9">
                <w:rPr>
                  <w:rFonts w:ascii="Arial" w:hAnsi="Arial"/>
                  <w:sz w:val="18"/>
                </w:rPr>
                <w:t>3</w:t>
              </w:r>
            </w:ins>
          </w:p>
        </w:tc>
        <w:tc>
          <w:tcPr>
            <w:tcW w:w="745" w:type="dxa"/>
            <w:tcBorders>
              <w:top w:val="nil"/>
              <w:left w:val="nil"/>
              <w:bottom w:val="nil"/>
              <w:right w:val="nil"/>
            </w:tcBorders>
          </w:tcPr>
          <w:p w14:paraId="2D1A905B" w14:textId="77777777" w:rsidR="000E41DA" w:rsidRPr="009620E9" w:rsidRDefault="000E41DA" w:rsidP="0050086E">
            <w:pPr>
              <w:keepNext/>
              <w:keepLines/>
              <w:spacing w:after="0"/>
              <w:jc w:val="center"/>
              <w:rPr>
                <w:ins w:id="2483" w:author="Chaponniere47" w:date="2020-03-11T11:51:00Z"/>
                <w:rFonts w:ascii="Arial" w:hAnsi="Arial"/>
                <w:sz w:val="18"/>
              </w:rPr>
            </w:pPr>
            <w:ins w:id="2484" w:author="Chaponniere47" w:date="2020-03-11T11:51:00Z">
              <w:r w:rsidRPr="009620E9">
                <w:rPr>
                  <w:rFonts w:ascii="Arial" w:hAnsi="Arial"/>
                  <w:sz w:val="18"/>
                </w:rPr>
                <w:t>2</w:t>
              </w:r>
            </w:ins>
          </w:p>
        </w:tc>
        <w:tc>
          <w:tcPr>
            <w:tcW w:w="745" w:type="dxa"/>
            <w:tcBorders>
              <w:top w:val="nil"/>
              <w:left w:val="nil"/>
              <w:bottom w:val="nil"/>
              <w:right w:val="nil"/>
            </w:tcBorders>
          </w:tcPr>
          <w:p w14:paraId="6F20C793" w14:textId="77777777" w:rsidR="000E41DA" w:rsidRPr="009620E9" w:rsidRDefault="000E41DA" w:rsidP="0050086E">
            <w:pPr>
              <w:keepNext/>
              <w:keepLines/>
              <w:spacing w:after="0"/>
              <w:jc w:val="center"/>
              <w:rPr>
                <w:ins w:id="2485" w:author="Chaponniere47" w:date="2020-03-11T11:51:00Z"/>
                <w:rFonts w:ascii="Arial" w:hAnsi="Arial"/>
                <w:sz w:val="18"/>
              </w:rPr>
            </w:pPr>
            <w:ins w:id="2486" w:author="Chaponniere47" w:date="2020-03-11T11:51:00Z">
              <w:r w:rsidRPr="009620E9">
                <w:rPr>
                  <w:rFonts w:ascii="Arial" w:hAnsi="Arial"/>
                  <w:sz w:val="18"/>
                </w:rPr>
                <w:t>1</w:t>
              </w:r>
            </w:ins>
          </w:p>
        </w:tc>
        <w:tc>
          <w:tcPr>
            <w:tcW w:w="1560" w:type="dxa"/>
            <w:tcBorders>
              <w:top w:val="nil"/>
              <w:left w:val="nil"/>
              <w:bottom w:val="nil"/>
              <w:right w:val="nil"/>
            </w:tcBorders>
          </w:tcPr>
          <w:p w14:paraId="57954E68" w14:textId="77777777" w:rsidR="000E41DA" w:rsidRPr="009620E9" w:rsidRDefault="000E41DA" w:rsidP="0050086E">
            <w:pPr>
              <w:keepNext/>
              <w:keepLines/>
              <w:spacing w:after="0"/>
              <w:rPr>
                <w:ins w:id="2487" w:author="Chaponniere47" w:date="2020-03-11T11:51:00Z"/>
                <w:rFonts w:ascii="Arial" w:hAnsi="Arial"/>
                <w:sz w:val="18"/>
              </w:rPr>
            </w:pPr>
          </w:p>
        </w:tc>
      </w:tr>
      <w:tr w:rsidR="000E41DA" w:rsidRPr="009620E9" w14:paraId="6E764FC7" w14:textId="77777777" w:rsidTr="0050086E">
        <w:trPr>
          <w:cantSplit/>
          <w:jc w:val="center"/>
          <w:ins w:id="2488" w:author="Chaponniere47" w:date="2020-03-11T11:51:00Z"/>
        </w:trPr>
        <w:tc>
          <w:tcPr>
            <w:tcW w:w="5958" w:type="dxa"/>
            <w:gridSpan w:val="8"/>
            <w:tcBorders>
              <w:top w:val="single" w:sz="4" w:space="0" w:color="auto"/>
              <w:bottom w:val="single" w:sz="4" w:space="0" w:color="auto"/>
              <w:right w:val="single" w:sz="4" w:space="0" w:color="auto"/>
            </w:tcBorders>
          </w:tcPr>
          <w:p w14:paraId="614F8D91" w14:textId="77777777" w:rsidR="000E41DA" w:rsidRPr="009620E9" w:rsidRDefault="000E41DA" w:rsidP="0050086E">
            <w:pPr>
              <w:keepNext/>
              <w:keepLines/>
              <w:spacing w:after="0"/>
              <w:jc w:val="center"/>
              <w:rPr>
                <w:ins w:id="2489" w:author="Chaponniere47" w:date="2020-03-11T11:51:00Z"/>
                <w:rFonts w:ascii="Arial" w:hAnsi="Arial"/>
                <w:sz w:val="18"/>
              </w:rPr>
            </w:pPr>
            <w:ins w:id="2490" w:author="Chaponniere47" w:date="2020-03-11T11:51:00Z">
              <w:r>
                <w:rPr>
                  <w:rFonts w:ascii="Arial" w:hAnsi="Arial"/>
                  <w:sz w:val="18"/>
                </w:rPr>
                <w:t>Selected security algorithms</w:t>
              </w:r>
              <w:r w:rsidRPr="009620E9">
                <w:rPr>
                  <w:rFonts w:ascii="Arial" w:hAnsi="Arial"/>
                  <w:sz w:val="18"/>
                </w:rPr>
                <w:t xml:space="preserve"> IEI</w:t>
              </w:r>
            </w:ins>
          </w:p>
        </w:tc>
        <w:tc>
          <w:tcPr>
            <w:tcW w:w="1560" w:type="dxa"/>
            <w:tcBorders>
              <w:top w:val="nil"/>
              <w:left w:val="nil"/>
              <w:bottom w:val="nil"/>
              <w:right w:val="nil"/>
            </w:tcBorders>
          </w:tcPr>
          <w:p w14:paraId="43F6CF2A" w14:textId="77777777" w:rsidR="000E41DA" w:rsidRPr="009620E9" w:rsidRDefault="000E41DA" w:rsidP="0050086E">
            <w:pPr>
              <w:keepNext/>
              <w:keepLines/>
              <w:spacing w:after="0"/>
              <w:rPr>
                <w:ins w:id="2491" w:author="Chaponniere47" w:date="2020-03-11T11:51:00Z"/>
                <w:rFonts w:ascii="Arial" w:hAnsi="Arial"/>
                <w:sz w:val="18"/>
              </w:rPr>
            </w:pPr>
            <w:ins w:id="2492" w:author="Chaponniere47" w:date="2020-03-11T11:51:00Z">
              <w:r w:rsidRPr="009620E9">
                <w:rPr>
                  <w:rFonts w:ascii="Arial" w:hAnsi="Arial"/>
                  <w:sz w:val="18"/>
                </w:rPr>
                <w:t>octet 1</w:t>
              </w:r>
            </w:ins>
          </w:p>
        </w:tc>
      </w:tr>
      <w:tr w:rsidR="000E41DA" w:rsidRPr="009620E9" w14:paraId="534B60E4" w14:textId="77777777" w:rsidTr="0050086E">
        <w:trPr>
          <w:cantSplit/>
          <w:jc w:val="center"/>
          <w:ins w:id="2493" w:author="Chaponniere47" w:date="2020-03-11T11:51:00Z"/>
        </w:trPr>
        <w:tc>
          <w:tcPr>
            <w:tcW w:w="744" w:type="dxa"/>
            <w:tcBorders>
              <w:top w:val="single" w:sz="4" w:space="0" w:color="auto"/>
              <w:left w:val="single" w:sz="4" w:space="0" w:color="auto"/>
              <w:bottom w:val="single" w:sz="4" w:space="0" w:color="auto"/>
              <w:right w:val="single" w:sz="4" w:space="0" w:color="auto"/>
            </w:tcBorders>
          </w:tcPr>
          <w:p w14:paraId="4BDF771C" w14:textId="77777777" w:rsidR="000E41DA" w:rsidRPr="009620E9" w:rsidRDefault="000E41DA" w:rsidP="0050086E">
            <w:pPr>
              <w:keepNext/>
              <w:keepLines/>
              <w:spacing w:after="0"/>
              <w:jc w:val="center"/>
              <w:rPr>
                <w:ins w:id="2494" w:author="Chaponniere47" w:date="2020-03-11T11:51:00Z"/>
                <w:rFonts w:ascii="Arial" w:hAnsi="Arial"/>
                <w:sz w:val="18"/>
              </w:rPr>
            </w:pPr>
            <w:ins w:id="2495" w:author="Chaponniere47" w:date="2020-03-11T11:51:00Z">
              <w:r w:rsidRPr="009620E9">
                <w:rPr>
                  <w:rFonts w:ascii="Arial" w:hAnsi="Arial"/>
                  <w:sz w:val="18"/>
                </w:rPr>
                <w:t>0</w:t>
              </w:r>
            </w:ins>
          </w:p>
          <w:p w14:paraId="56E943B7" w14:textId="77777777" w:rsidR="000E41DA" w:rsidRPr="009620E9" w:rsidRDefault="000E41DA" w:rsidP="0050086E">
            <w:pPr>
              <w:keepNext/>
              <w:keepLines/>
              <w:spacing w:after="0"/>
              <w:jc w:val="center"/>
              <w:rPr>
                <w:ins w:id="2496" w:author="Chaponniere47" w:date="2020-03-11T11:51:00Z"/>
                <w:rFonts w:ascii="Arial" w:hAnsi="Arial"/>
                <w:sz w:val="18"/>
              </w:rPr>
            </w:pPr>
            <w:ins w:id="2497" w:author="Chaponniere47" w:date="2020-03-11T11:51:00Z">
              <w:r w:rsidRPr="009620E9">
                <w:rPr>
                  <w:rFonts w:ascii="Arial" w:hAnsi="Arial"/>
                  <w:sz w:val="18"/>
                </w:rPr>
                <w:t>spare</w:t>
              </w:r>
            </w:ins>
          </w:p>
        </w:tc>
        <w:tc>
          <w:tcPr>
            <w:tcW w:w="2235" w:type="dxa"/>
            <w:gridSpan w:val="3"/>
            <w:tcBorders>
              <w:top w:val="single" w:sz="4" w:space="0" w:color="auto"/>
              <w:left w:val="single" w:sz="4" w:space="0" w:color="auto"/>
              <w:bottom w:val="single" w:sz="4" w:space="0" w:color="auto"/>
              <w:right w:val="single" w:sz="4" w:space="0" w:color="auto"/>
            </w:tcBorders>
          </w:tcPr>
          <w:p w14:paraId="4DD79574" w14:textId="77777777" w:rsidR="000E41DA" w:rsidRPr="009620E9" w:rsidRDefault="000E41DA" w:rsidP="0050086E">
            <w:pPr>
              <w:keepNext/>
              <w:keepLines/>
              <w:spacing w:after="0"/>
              <w:jc w:val="center"/>
              <w:rPr>
                <w:ins w:id="2498" w:author="Chaponniere47" w:date="2020-03-11T11:51:00Z"/>
                <w:rFonts w:ascii="Arial" w:hAnsi="Arial"/>
                <w:sz w:val="18"/>
              </w:rPr>
            </w:pPr>
            <w:ins w:id="2499" w:author="Chaponniere47" w:date="2020-03-11T11:51:00Z">
              <w:r w:rsidRPr="009620E9">
                <w:rPr>
                  <w:rFonts w:ascii="Arial" w:hAnsi="Arial"/>
                  <w:sz w:val="18"/>
                </w:rPr>
                <w:t>Type of ciphering algorithm</w:t>
              </w:r>
            </w:ins>
          </w:p>
        </w:tc>
        <w:tc>
          <w:tcPr>
            <w:tcW w:w="745" w:type="dxa"/>
            <w:tcBorders>
              <w:top w:val="single" w:sz="4" w:space="0" w:color="auto"/>
              <w:left w:val="single" w:sz="4" w:space="0" w:color="auto"/>
              <w:bottom w:val="single" w:sz="4" w:space="0" w:color="auto"/>
              <w:right w:val="single" w:sz="4" w:space="0" w:color="auto"/>
            </w:tcBorders>
          </w:tcPr>
          <w:p w14:paraId="628D520A" w14:textId="77777777" w:rsidR="000E41DA" w:rsidRPr="009620E9" w:rsidRDefault="000E41DA" w:rsidP="0050086E">
            <w:pPr>
              <w:keepNext/>
              <w:keepLines/>
              <w:spacing w:after="0"/>
              <w:jc w:val="center"/>
              <w:rPr>
                <w:ins w:id="2500" w:author="Chaponniere47" w:date="2020-03-11T11:51:00Z"/>
                <w:rFonts w:ascii="Arial" w:hAnsi="Arial"/>
                <w:sz w:val="18"/>
              </w:rPr>
            </w:pPr>
            <w:ins w:id="2501" w:author="Chaponniere47" w:date="2020-03-11T11:51:00Z">
              <w:r w:rsidRPr="009620E9">
                <w:rPr>
                  <w:rFonts w:ascii="Arial" w:hAnsi="Arial"/>
                  <w:sz w:val="18"/>
                </w:rPr>
                <w:t>0</w:t>
              </w:r>
            </w:ins>
          </w:p>
          <w:p w14:paraId="62912DBC" w14:textId="77777777" w:rsidR="000E41DA" w:rsidRPr="009620E9" w:rsidRDefault="000E41DA" w:rsidP="0050086E">
            <w:pPr>
              <w:keepNext/>
              <w:keepLines/>
              <w:spacing w:after="0"/>
              <w:jc w:val="center"/>
              <w:rPr>
                <w:ins w:id="2502" w:author="Chaponniere47" w:date="2020-03-11T11:51:00Z"/>
                <w:rFonts w:ascii="Arial" w:hAnsi="Arial"/>
                <w:sz w:val="18"/>
              </w:rPr>
            </w:pPr>
            <w:ins w:id="2503" w:author="Chaponniere47" w:date="2020-03-11T11:51:00Z">
              <w:r w:rsidRPr="009620E9">
                <w:rPr>
                  <w:rFonts w:ascii="Arial" w:hAnsi="Arial"/>
                  <w:sz w:val="18"/>
                </w:rPr>
                <w:t>spare</w:t>
              </w:r>
            </w:ins>
          </w:p>
        </w:tc>
        <w:tc>
          <w:tcPr>
            <w:tcW w:w="2234" w:type="dxa"/>
            <w:gridSpan w:val="3"/>
            <w:tcBorders>
              <w:top w:val="single" w:sz="4" w:space="0" w:color="auto"/>
              <w:left w:val="single" w:sz="4" w:space="0" w:color="auto"/>
              <w:bottom w:val="single" w:sz="4" w:space="0" w:color="auto"/>
              <w:right w:val="single" w:sz="4" w:space="0" w:color="auto"/>
            </w:tcBorders>
          </w:tcPr>
          <w:p w14:paraId="769478E9" w14:textId="77777777" w:rsidR="000E41DA" w:rsidRPr="009620E9" w:rsidRDefault="000E41DA" w:rsidP="0050086E">
            <w:pPr>
              <w:keepNext/>
              <w:keepLines/>
              <w:spacing w:after="0"/>
              <w:jc w:val="center"/>
              <w:rPr>
                <w:ins w:id="2504" w:author="Chaponniere47" w:date="2020-03-11T11:51:00Z"/>
                <w:rFonts w:ascii="Arial" w:hAnsi="Arial"/>
                <w:sz w:val="18"/>
              </w:rPr>
            </w:pPr>
            <w:ins w:id="2505" w:author="Chaponniere47" w:date="2020-03-11T11:51:00Z">
              <w:r w:rsidRPr="009620E9">
                <w:rPr>
                  <w:rFonts w:ascii="Arial" w:hAnsi="Arial"/>
                  <w:sz w:val="18"/>
                </w:rPr>
                <w:t>Type of integrity protection algorithm</w:t>
              </w:r>
            </w:ins>
          </w:p>
        </w:tc>
        <w:tc>
          <w:tcPr>
            <w:tcW w:w="1560" w:type="dxa"/>
            <w:tcBorders>
              <w:top w:val="nil"/>
              <w:left w:val="nil"/>
              <w:bottom w:val="nil"/>
              <w:right w:val="nil"/>
            </w:tcBorders>
          </w:tcPr>
          <w:p w14:paraId="38EF66E6" w14:textId="77777777" w:rsidR="000E41DA" w:rsidRPr="009620E9" w:rsidRDefault="000E41DA" w:rsidP="0050086E">
            <w:pPr>
              <w:keepNext/>
              <w:keepLines/>
              <w:spacing w:after="0"/>
              <w:rPr>
                <w:ins w:id="2506" w:author="Chaponniere47" w:date="2020-03-11T11:51:00Z"/>
                <w:rFonts w:ascii="Arial" w:hAnsi="Arial"/>
                <w:sz w:val="18"/>
              </w:rPr>
            </w:pPr>
            <w:ins w:id="2507" w:author="Chaponniere47" w:date="2020-03-11T11:51:00Z">
              <w:r w:rsidRPr="009620E9">
                <w:rPr>
                  <w:rFonts w:ascii="Arial" w:hAnsi="Arial"/>
                  <w:sz w:val="18"/>
                </w:rPr>
                <w:t>octet 2</w:t>
              </w:r>
            </w:ins>
          </w:p>
        </w:tc>
      </w:tr>
    </w:tbl>
    <w:p w14:paraId="0DD0F4C8" w14:textId="77777777" w:rsidR="000E41DA" w:rsidRPr="009620E9" w:rsidRDefault="000E41DA" w:rsidP="000E41DA">
      <w:pPr>
        <w:keepNext/>
        <w:keepLines/>
        <w:spacing w:after="0"/>
        <w:ind w:left="851" w:hanging="851"/>
        <w:rPr>
          <w:ins w:id="2508" w:author="Chaponniere47" w:date="2020-03-11T11:51:00Z"/>
          <w:rFonts w:ascii="Arial" w:hAnsi="Arial"/>
          <w:sz w:val="18"/>
        </w:rPr>
      </w:pPr>
    </w:p>
    <w:p w14:paraId="244B49FD" w14:textId="6970FA61" w:rsidR="000E41DA" w:rsidRPr="009620E9" w:rsidRDefault="000E41DA" w:rsidP="000E41DA">
      <w:pPr>
        <w:keepLines/>
        <w:spacing w:after="240"/>
        <w:jc w:val="center"/>
        <w:rPr>
          <w:ins w:id="2509" w:author="Chaponniere47" w:date="2020-03-11T11:51:00Z"/>
          <w:rFonts w:ascii="Arial" w:hAnsi="Arial"/>
          <w:b/>
        </w:rPr>
      </w:pPr>
      <w:ins w:id="2510" w:author="Chaponniere47" w:date="2020-03-11T11:51:00Z">
        <w:r w:rsidRPr="009620E9">
          <w:rPr>
            <w:rFonts w:ascii="Arial" w:hAnsi="Arial"/>
            <w:b/>
          </w:rPr>
          <w:t>Figure</w:t>
        </w:r>
        <w:r w:rsidRPr="00742FAE">
          <w:t> </w:t>
        </w:r>
        <w:r>
          <w:rPr>
            <w:rFonts w:ascii="Arial" w:hAnsi="Arial"/>
            <w:b/>
          </w:rPr>
          <w:t>8.4.</w:t>
        </w:r>
      </w:ins>
      <w:ins w:id="2511" w:author="Chaponniere47" w:date="2020-03-25T09:27:00Z">
        <w:r w:rsidR="0060673B">
          <w:rPr>
            <w:rFonts w:ascii="Arial" w:hAnsi="Arial"/>
            <w:b/>
          </w:rPr>
          <w:t>g</w:t>
        </w:r>
      </w:ins>
      <w:ins w:id="2512" w:author="Chaponniere47" w:date="2020-03-11T11:51:00Z">
        <w:r>
          <w:rPr>
            <w:rFonts w:ascii="Arial" w:hAnsi="Arial"/>
            <w:b/>
          </w:rPr>
          <w:t>.1: Selected security algorithms</w:t>
        </w:r>
        <w:r w:rsidRPr="009620E9">
          <w:rPr>
            <w:rFonts w:ascii="Arial" w:hAnsi="Arial"/>
            <w:b/>
          </w:rPr>
          <w:t xml:space="preserve"> information element</w:t>
        </w:r>
      </w:ins>
    </w:p>
    <w:p w14:paraId="776244A0" w14:textId="3E3743B6" w:rsidR="000E41DA" w:rsidRPr="009620E9" w:rsidRDefault="000E41DA" w:rsidP="000E41DA">
      <w:pPr>
        <w:keepNext/>
        <w:keepLines/>
        <w:spacing w:before="60"/>
        <w:jc w:val="center"/>
        <w:rPr>
          <w:ins w:id="2513" w:author="Chaponniere47" w:date="2020-03-11T11:51:00Z"/>
          <w:rFonts w:ascii="Arial" w:hAnsi="Arial"/>
          <w:b/>
          <w:lang w:eastAsia="x-none"/>
        </w:rPr>
      </w:pPr>
      <w:ins w:id="2514" w:author="Chaponniere47" w:date="2020-03-11T11:51:00Z">
        <w:r>
          <w:rPr>
            <w:rFonts w:ascii="Arial" w:hAnsi="Arial"/>
            <w:b/>
            <w:lang w:eastAsia="x-none"/>
          </w:rPr>
          <w:lastRenderedPageBreak/>
          <w:t>Table</w:t>
        </w:r>
        <w:r w:rsidRPr="00BB130A">
          <w:rPr>
            <w:lang w:val="fr-FR"/>
          </w:rPr>
          <w:t> </w:t>
        </w:r>
        <w:r>
          <w:rPr>
            <w:rFonts w:ascii="Arial" w:hAnsi="Arial"/>
            <w:b/>
            <w:lang w:eastAsia="x-none"/>
          </w:rPr>
          <w:t>8.4.</w:t>
        </w:r>
      </w:ins>
      <w:ins w:id="2515" w:author="Chaponniere47" w:date="2020-03-25T09:27:00Z">
        <w:r w:rsidR="0060673B">
          <w:rPr>
            <w:rFonts w:ascii="Arial" w:hAnsi="Arial"/>
            <w:b/>
            <w:lang w:eastAsia="x-none"/>
          </w:rPr>
          <w:t>g</w:t>
        </w:r>
      </w:ins>
      <w:ins w:id="2516" w:author="Chaponniere47" w:date="2020-03-11T11:51:00Z">
        <w:r>
          <w:rPr>
            <w:rFonts w:ascii="Arial" w:hAnsi="Arial"/>
            <w:b/>
            <w:lang w:eastAsia="x-none"/>
          </w:rPr>
          <w:t>.1: Selected security algorithms</w:t>
        </w:r>
        <w:r w:rsidRPr="009620E9">
          <w:rPr>
            <w:rFonts w:ascii="Arial" w:hAnsi="Arial"/>
            <w:b/>
            <w:lang w:eastAsia="x-none"/>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E41DA" w:rsidRPr="009620E9" w14:paraId="77D4ABB6" w14:textId="77777777" w:rsidTr="0050086E">
        <w:trPr>
          <w:cantSplit/>
          <w:jc w:val="center"/>
          <w:ins w:id="2517" w:author="Chaponniere47" w:date="2020-03-11T11:51:00Z"/>
        </w:trPr>
        <w:tc>
          <w:tcPr>
            <w:tcW w:w="7087" w:type="dxa"/>
            <w:gridSpan w:val="5"/>
          </w:tcPr>
          <w:p w14:paraId="0FEFA68A" w14:textId="77777777" w:rsidR="000E41DA" w:rsidRPr="009620E9" w:rsidRDefault="000E41DA" w:rsidP="0050086E">
            <w:pPr>
              <w:keepNext/>
              <w:keepLines/>
              <w:spacing w:after="0"/>
              <w:rPr>
                <w:ins w:id="2518" w:author="Chaponniere47" w:date="2020-03-11T11:51:00Z"/>
                <w:rFonts w:ascii="Arial" w:hAnsi="Arial"/>
                <w:sz w:val="18"/>
              </w:rPr>
            </w:pPr>
            <w:ins w:id="2519" w:author="Chaponniere47" w:date="2020-03-11T11:51:00Z">
              <w:r w:rsidRPr="009620E9">
                <w:rPr>
                  <w:rFonts w:ascii="Arial" w:hAnsi="Arial"/>
                  <w:sz w:val="18"/>
                </w:rPr>
                <w:t>Type of integrity protection algorithm (octet 2, bit 1 to 3)</w:t>
              </w:r>
            </w:ins>
          </w:p>
        </w:tc>
      </w:tr>
      <w:tr w:rsidR="000E41DA" w:rsidRPr="009620E9" w14:paraId="1C8F1832" w14:textId="77777777" w:rsidTr="0050086E">
        <w:trPr>
          <w:cantSplit/>
          <w:jc w:val="center"/>
          <w:ins w:id="2520" w:author="Chaponniere47" w:date="2020-03-11T11:51:00Z"/>
        </w:trPr>
        <w:tc>
          <w:tcPr>
            <w:tcW w:w="7087" w:type="dxa"/>
            <w:gridSpan w:val="5"/>
          </w:tcPr>
          <w:p w14:paraId="34CC4C12" w14:textId="77777777" w:rsidR="000E41DA" w:rsidRPr="009620E9" w:rsidRDefault="000E41DA" w:rsidP="0050086E">
            <w:pPr>
              <w:keepNext/>
              <w:keepLines/>
              <w:spacing w:after="0"/>
              <w:rPr>
                <w:ins w:id="2521" w:author="Chaponniere47" w:date="2020-03-11T11:51:00Z"/>
                <w:rFonts w:ascii="Arial" w:hAnsi="Arial"/>
                <w:sz w:val="18"/>
              </w:rPr>
            </w:pPr>
            <w:ins w:id="2522" w:author="Chaponniere47" w:date="2020-03-11T11:51:00Z">
              <w:r w:rsidRPr="009620E9">
                <w:rPr>
                  <w:rFonts w:ascii="Arial" w:hAnsi="Arial"/>
                  <w:sz w:val="18"/>
                </w:rPr>
                <w:t>Bits</w:t>
              </w:r>
            </w:ins>
          </w:p>
        </w:tc>
      </w:tr>
      <w:tr w:rsidR="000E41DA" w:rsidRPr="009620E9" w14:paraId="337FA85B" w14:textId="77777777" w:rsidTr="0050086E">
        <w:trPr>
          <w:cantSplit/>
          <w:jc w:val="center"/>
          <w:ins w:id="2523" w:author="Chaponniere47" w:date="2020-03-11T11:51:00Z"/>
        </w:trPr>
        <w:tc>
          <w:tcPr>
            <w:tcW w:w="284" w:type="dxa"/>
          </w:tcPr>
          <w:p w14:paraId="389FFED8" w14:textId="77777777" w:rsidR="000E41DA" w:rsidRPr="009620E9" w:rsidRDefault="000E41DA" w:rsidP="0050086E">
            <w:pPr>
              <w:keepNext/>
              <w:keepLines/>
              <w:spacing w:after="0"/>
              <w:jc w:val="center"/>
              <w:rPr>
                <w:ins w:id="2524" w:author="Chaponniere47" w:date="2020-03-11T11:51:00Z"/>
                <w:rFonts w:ascii="Arial" w:hAnsi="Arial"/>
                <w:b/>
                <w:sz w:val="18"/>
              </w:rPr>
            </w:pPr>
            <w:ins w:id="2525" w:author="Chaponniere47" w:date="2020-03-11T11:51:00Z">
              <w:r w:rsidRPr="009620E9">
                <w:rPr>
                  <w:rFonts w:ascii="Arial" w:hAnsi="Arial"/>
                  <w:b/>
                  <w:sz w:val="18"/>
                </w:rPr>
                <w:t>3</w:t>
              </w:r>
            </w:ins>
          </w:p>
        </w:tc>
        <w:tc>
          <w:tcPr>
            <w:tcW w:w="284" w:type="dxa"/>
          </w:tcPr>
          <w:p w14:paraId="6D0085A6" w14:textId="77777777" w:rsidR="000E41DA" w:rsidRPr="009620E9" w:rsidRDefault="000E41DA" w:rsidP="0050086E">
            <w:pPr>
              <w:keepNext/>
              <w:keepLines/>
              <w:spacing w:after="0"/>
              <w:jc w:val="center"/>
              <w:rPr>
                <w:ins w:id="2526" w:author="Chaponniere47" w:date="2020-03-11T11:51:00Z"/>
                <w:rFonts w:ascii="Arial" w:hAnsi="Arial"/>
                <w:b/>
                <w:sz w:val="18"/>
              </w:rPr>
            </w:pPr>
            <w:ins w:id="2527" w:author="Chaponniere47" w:date="2020-03-11T11:51:00Z">
              <w:r w:rsidRPr="009620E9">
                <w:rPr>
                  <w:rFonts w:ascii="Arial" w:hAnsi="Arial"/>
                  <w:b/>
                  <w:sz w:val="18"/>
                </w:rPr>
                <w:t>2</w:t>
              </w:r>
            </w:ins>
          </w:p>
        </w:tc>
        <w:tc>
          <w:tcPr>
            <w:tcW w:w="283" w:type="dxa"/>
          </w:tcPr>
          <w:p w14:paraId="481421B2" w14:textId="77777777" w:rsidR="000E41DA" w:rsidRPr="009620E9" w:rsidRDefault="000E41DA" w:rsidP="0050086E">
            <w:pPr>
              <w:keepNext/>
              <w:keepLines/>
              <w:spacing w:after="0"/>
              <w:jc w:val="center"/>
              <w:rPr>
                <w:ins w:id="2528" w:author="Chaponniere47" w:date="2020-03-11T11:51:00Z"/>
                <w:rFonts w:ascii="Arial" w:hAnsi="Arial"/>
                <w:b/>
                <w:sz w:val="18"/>
              </w:rPr>
            </w:pPr>
            <w:ins w:id="2529" w:author="Chaponniere47" w:date="2020-03-11T11:51:00Z">
              <w:r w:rsidRPr="009620E9">
                <w:rPr>
                  <w:rFonts w:ascii="Arial" w:hAnsi="Arial"/>
                  <w:b/>
                  <w:sz w:val="18"/>
                </w:rPr>
                <w:t>1</w:t>
              </w:r>
            </w:ins>
          </w:p>
        </w:tc>
        <w:tc>
          <w:tcPr>
            <w:tcW w:w="283" w:type="dxa"/>
          </w:tcPr>
          <w:p w14:paraId="475D9530" w14:textId="77777777" w:rsidR="000E41DA" w:rsidRPr="009620E9" w:rsidRDefault="000E41DA" w:rsidP="0050086E">
            <w:pPr>
              <w:keepNext/>
              <w:keepLines/>
              <w:spacing w:after="0"/>
              <w:jc w:val="center"/>
              <w:rPr>
                <w:ins w:id="2530" w:author="Chaponniere47" w:date="2020-03-11T11:51:00Z"/>
                <w:rFonts w:ascii="Arial" w:hAnsi="Arial"/>
                <w:b/>
                <w:sz w:val="18"/>
              </w:rPr>
            </w:pPr>
          </w:p>
        </w:tc>
        <w:tc>
          <w:tcPr>
            <w:tcW w:w="5953" w:type="dxa"/>
          </w:tcPr>
          <w:p w14:paraId="6C311F03" w14:textId="77777777" w:rsidR="000E41DA" w:rsidRPr="009620E9" w:rsidRDefault="000E41DA" w:rsidP="0050086E">
            <w:pPr>
              <w:keepNext/>
              <w:keepLines/>
              <w:spacing w:after="0"/>
              <w:rPr>
                <w:ins w:id="2531" w:author="Chaponniere47" w:date="2020-03-11T11:51:00Z"/>
                <w:rFonts w:ascii="Arial" w:hAnsi="Arial"/>
                <w:sz w:val="18"/>
              </w:rPr>
            </w:pPr>
          </w:p>
        </w:tc>
      </w:tr>
      <w:tr w:rsidR="000E41DA" w:rsidRPr="009620E9" w14:paraId="4BB26BBF" w14:textId="77777777" w:rsidTr="0050086E">
        <w:trPr>
          <w:cantSplit/>
          <w:jc w:val="center"/>
          <w:ins w:id="2532" w:author="Chaponniere47" w:date="2020-03-11T11:51:00Z"/>
        </w:trPr>
        <w:tc>
          <w:tcPr>
            <w:tcW w:w="284" w:type="dxa"/>
          </w:tcPr>
          <w:p w14:paraId="436A850C" w14:textId="77777777" w:rsidR="000E41DA" w:rsidRPr="009620E9" w:rsidRDefault="000E41DA" w:rsidP="0050086E">
            <w:pPr>
              <w:keepNext/>
              <w:keepLines/>
              <w:spacing w:after="0"/>
              <w:jc w:val="center"/>
              <w:rPr>
                <w:ins w:id="2533" w:author="Chaponniere47" w:date="2020-03-11T11:51:00Z"/>
                <w:rFonts w:ascii="Arial" w:hAnsi="Arial"/>
                <w:sz w:val="18"/>
              </w:rPr>
            </w:pPr>
            <w:ins w:id="2534" w:author="Chaponniere47" w:date="2020-03-11T11:51:00Z">
              <w:r w:rsidRPr="009620E9">
                <w:rPr>
                  <w:rFonts w:ascii="Arial" w:hAnsi="Arial"/>
                  <w:sz w:val="18"/>
                </w:rPr>
                <w:t>0</w:t>
              </w:r>
            </w:ins>
          </w:p>
        </w:tc>
        <w:tc>
          <w:tcPr>
            <w:tcW w:w="284" w:type="dxa"/>
          </w:tcPr>
          <w:p w14:paraId="687EFCF7" w14:textId="77777777" w:rsidR="000E41DA" w:rsidRPr="009620E9" w:rsidRDefault="000E41DA" w:rsidP="0050086E">
            <w:pPr>
              <w:keepNext/>
              <w:keepLines/>
              <w:spacing w:after="0"/>
              <w:jc w:val="center"/>
              <w:rPr>
                <w:ins w:id="2535" w:author="Chaponniere47" w:date="2020-03-11T11:51:00Z"/>
                <w:rFonts w:ascii="Arial" w:hAnsi="Arial"/>
                <w:sz w:val="18"/>
              </w:rPr>
            </w:pPr>
            <w:ins w:id="2536" w:author="Chaponniere47" w:date="2020-03-11T11:51:00Z">
              <w:r w:rsidRPr="009620E9">
                <w:rPr>
                  <w:rFonts w:ascii="Arial" w:hAnsi="Arial"/>
                  <w:sz w:val="18"/>
                </w:rPr>
                <w:t>0</w:t>
              </w:r>
            </w:ins>
          </w:p>
        </w:tc>
        <w:tc>
          <w:tcPr>
            <w:tcW w:w="283" w:type="dxa"/>
          </w:tcPr>
          <w:p w14:paraId="6ABB873D" w14:textId="77777777" w:rsidR="000E41DA" w:rsidRPr="009620E9" w:rsidRDefault="000E41DA" w:rsidP="0050086E">
            <w:pPr>
              <w:keepNext/>
              <w:keepLines/>
              <w:spacing w:after="0"/>
              <w:jc w:val="center"/>
              <w:rPr>
                <w:ins w:id="2537" w:author="Chaponniere47" w:date="2020-03-11T11:51:00Z"/>
                <w:rFonts w:ascii="Arial" w:hAnsi="Arial"/>
                <w:sz w:val="18"/>
              </w:rPr>
            </w:pPr>
            <w:ins w:id="2538" w:author="Chaponniere47" w:date="2020-03-11T11:51:00Z">
              <w:r w:rsidRPr="009620E9">
                <w:rPr>
                  <w:rFonts w:ascii="Arial" w:hAnsi="Arial"/>
                  <w:sz w:val="18"/>
                </w:rPr>
                <w:t>0</w:t>
              </w:r>
            </w:ins>
          </w:p>
        </w:tc>
        <w:tc>
          <w:tcPr>
            <w:tcW w:w="283" w:type="dxa"/>
          </w:tcPr>
          <w:p w14:paraId="37402480" w14:textId="77777777" w:rsidR="000E41DA" w:rsidRPr="009620E9" w:rsidRDefault="000E41DA" w:rsidP="0050086E">
            <w:pPr>
              <w:keepNext/>
              <w:keepLines/>
              <w:spacing w:after="0"/>
              <w:jc w:val="center"/>
              <w:rPr>
                <w:ins w:id="2539" w:author="Chaponniere47" w:date="2020-03-11T11:51:00Z"/>
                <w:rFonts w:ascii="Arial" w:hAnsi="Arial"/>
                <w:sz w:val="18"/>
              </w:rPr>
            </w:pPr>
          </w:p>
        </w:tc>
        <w:tc>
          <w:tcPr>
            <w:tcW w:w="5953" w:type="dxa"/>
          </w:tcPr>
          <w:p w14:paraId="32C50736" w14:textId="06CDC1AD" w:rsidR="000E41DA" w:rsidRPr="009620E9" w:rsidRDefault="000E41DA" w:rsidP="0050086E">
            <w:pPr>
              <w:keepNext/>
              <w:keepLines/>
              <w:spacing w:after="0"/>
              <w:rPr>
                <w:ins w:id="2540" w:author="Chaponniere47" w:date="2020-03-11T11:51:00Z"/>
                <w:rFonts w:ascii="Arial" w:hAnsi="Arial"/>
                <w:sz w:val="18"/>
              </w:rPr>
            </w:pPr>
            <w:ins w:id="2541" w:author="Chaponniere47" w:date="2020-03-11T11:51:00Z">
              <w:r>
                <w:rPr>
                  <w:rFonts w:ascii="Arial" w:hAnsi="Arial"/>
                  <w:sz w:val="18"/>
                  <w:lang w:eastAsia="ko-KR"/>
                </w:rPr>
                <w:t>5G</w:t>
              </w:r>
              <w:r w:rsidRPr="009620E9">
                <w:rPr>
                  <w:rFonts w:ascii="Arial" w:hAnsi="Arial" w:hint="eastAsia"/>
                  <w:sz w:val="18"/>
                  <w:lang w:eastAsia="ko-KR"/>
                </w:rPr>
                <w:t xml:space="preserve">S integrity algorithm </w:t>
              </w:r>
            </w:ins>
            <w:ins w:id="2542" w:author="Chaponniere49" w:date="2020-04-19T18:04:00Z">
              <w:r w:rsidR="00A93CE8">
                <w:rPr>
                  <w:rFonts w:ascii="Arial" w:hAnsi="Arial"/>
                  <w:sz w:val="18"/>
                </w:rPr>
                <w:t>5G-</w:t>
              </w:r>
            </w:ins>
            <w:ins w:id="2543" w:author="Chaponniere47" w:date="2020-03-11T11:51:00Z">
              <w:r w:rsidRPr="009620E9">
                <w:rPr>
                  <w:rFonts w:ascii="Arial" w:hAnsi="Arial"/>
                  <w:sz w:val="18"/>
                </w:rPr>
                <w:t>IA0</w:t>
              </w:r>
              <w:r w:rsidRPr="009620E9">
                <w:rPr>
                  <w:rFonts w:ascii="Arial" w:hAnsi="Arial" w:hint="eastAsia"/>
                  <w:sz w:val="18"/>
                  <w:lang w:eastAsia="ko-KR"/>
                </w:rPr>
                <w:t xml:space="preserve"> (n</w:t>
              </w:r>
              <w:r w:rsidRPr="009620E9">
                <w:rPr>
                  <w:rFonts w:ascii="Arial" w:hAnsi="Arial"/>
                  <w:sz w:val="18"/>
                </w:rPr>
                <w:t xml:space="preserve">ull </w:t>
              </w:r>
              <w:r w:rsidRPr="009620E9">
                <w:rPr>
                  <w:rFonts w:ascii="Arial" w:hAnsi="Arial" w:hint="eastAsia"/>
                  <w:sz w:val="18"/>
                  <w:lang w:eastAsia="ko-KR"/>
                </w:rPr>
                <w:t>i</w:t>
              </w:r>
              <w:r w:rsidRPr="009620E9">
                <w:rPr>
                  <w:rFonts w:ascii="Arial" w:hAnsi="Arial"/>
                  <w:sz w:val="18"/>
                </w:rPr>
                <w:t xml:space="preserve">ntegrity </w:t>
              </w:r>
              <w:r w:rsidRPr="009620E9">
                <w:rPr>
                  <w:rFonts w:ascii="Arial" w:hAnsi="Arial" w:hint="eastAsia"/>
                  <w:sz w:val="18"/>
                  <w:lang w:eastAsia="ko-KR"/>
                </w:rPr>
                <w:t>p</w:t>
              </w:r>
              <w:r w:rsidRPr="009620E9">
                <w:rPr>
                  <w:rFonts w:ascii="Arial" w:hAnsi="Arial"/>
                  <w:sz w:val="18"/>
                </w:rPr>
                <w:t>rotection algorithm</w:t>
              </w:r>
              <w:r w:rsidRPr="009620E9">
                <w:rPr>
                  <w:rFonts w:ascii="Arial" w:hAnsi="Arial" w:hint="eastAsia"/>
                  <w:sz w:val="18"/>
                  <w:lang w:eastAsia="ko-KR"/>
                </w:rPr>
                <w:t>)</w:t>
              </w:r>
            </w:ins>
          </w:p>
        </w:tc>
      </w:tr>
      <w:tr w:rsidR="000E41DA" w:rsidRPr="009620E9" w14:paraId="4315DD3A" w14:textId="77777777" w:rsidTr="0050086E">
        <w:trPr>
          <w:cantSplit/>
          <w:jc w:val="center"/>
          <w:ins w:id="2544" w:author="Chaponniere47" w:date="2020-03-11T11:51:00Z"/>
        </w:trPr>
        <w:tc>
          <w:tcPr>
            <w:tcW w:w="284" w:type="dxa"/>
          </w:tcPr>
          <w:p w14:paraId="16DC6305" w14:textId="77777777" w:rsidR="000E41DA" w:rsidRPr="009620E9" w:rsidRDefault="000E41DA" w:rsidP="0050086E">
            <w:pPr>
              <w:keepNext/>
              <w:keepLines/>
              <w:spacing w:after="0"/>
              <w:jc w:val="center"/>
              <w:rPr>
                <w:ins w:id="2545" w:author="Chaponniere47" w:date="2020-03-11T11:51:00Z"/>
                <w:rFonts w:ascii="Arial" w:hAnsi="Arial"/>
                <w:sz w:val="18"/>
              </w:rPr>
            </w:pPr>
            <w:ins w:id="2546" w:author="Chaponniere47" w:date="2020-03-11T11:51:00Z">
              <w:r w:rsidRPr="009620E9">
                <w:rPr>
                  <w:rFonts w:ascii="Arial" w:hAnsi="Arial"/>
                  <w:sz w:val="18"/>
                </w:rPr>
                <w:t>0</w:t>
              </w:r>
            </w:ins>
          </w:p>
        </w:tc>
        <w:tc>
          <w:tcPr>
            <w:tcW w:w="284" w:type="dxa"/>
          </w:tcPr>
          <w:p w14:paraId="1FCF681F" w14:textId="77777777" w:rsidR="000E41DA" w:rsidRPr="009620E9" w:rsidRDefault="000E41DA" w:rsidP="0050086E">
            <w:pPr>
              <w:keepNext/>
              <w:keepLines/>
              <w:spacing w:after="0"/>
              <w:jc w:val="center"/>
              <w:rPr>
                <w:ins w:id="2547" w:author="Chaponniere47" w:date="2020-03-11T11:51:00Z"/>
                <w:rFonts w:ascii="Arial" w:hAnsi="Arial"/>
                <w:sz w:val="18"/>
              </w:rPr>
            </w:pPr>
            <w:ins w:id="2548" w:author="Chaponniere47" w:date="2020-03-11T11:51:00Z">
              <w:r w:rsidRPr="009620E9">
                <w:rPr>
                  <w:rFonts w:ascii="Arial" w:hAnsi="Arial"/>
                  <w:sz w:val="18"/>
                </w:rPr>
                <w:t>0</w:t>
              </w:r>
            </w:ins>
          </w:p>
        </w:tc>
        <w:tc>
          <w:tcPr>
            <w:tcW w:w="283" w:type="dxa"/>
          </w:tcPr>
          <w:p w14:paraId="72DA34AA" w14:textId="77777777" w:rsidR="000E41DA" w:rsidRPr="009620E9" w:rsidRDefault="000E41DA" w:rsidP="0050086E">
            <w:pPr>
              <w:keepNext/>
              <w:keepLines/>
              <w:spacing w:after="0"/>
              <w:jc w:val="center"/>
              <w:rPr>
                <w:ins w:id="2549" w:author="Chaponniere47" w:date="2020-03-11T11:51:00Z"/>
                <w:rFonts w:ascii="Arial" w:hAnsi="Arial"/>
                <w:sz w:val="18"/>
              </w:rPr>
            </w:pPr>
            <w:ins w:id="2550" w:author="Chaponniere47" w:date="2020-03-11T11:51:00Z">
              <w:r w:rsidRPr="009620E9">
                <w:rPr>
                  <w:rFonts w:ascii="Arial" w:hAnsi="Arial"/>
                  <w:sz w:val="18"/>
                </w:rPr>
                <w:t>1</w:t>
              </w:r>
            </w:ins>
          </w:p>
        </w:tc>
        <w:tc>
          <w:tcPr>
            <w:tcW w:w="283" w:type="dxa"/>
          </w:tcPr>
          <w:p w14:paraId="382361EF" w14:textId="77777777" w:rsidR="000E41DA" w:rsidRPr="009620E9" w:rsidRDefault="000E41DA" w:rsidP="0050086E">
            <w:pPr>
              <w:keepNext/>
              <w:keepLines/>
              <w:spacing w:after="0"/>
              <w:jc w:val="center"/>
              <w:rPr>
                <w:ins w:id="2551" w:author="Chaponniere47" w:date="2020-03-11T11:51:00Z"/>
                <w:rFonts w:ascii="Arial" w:hAnsi="Arial"/>
                <w:sz w:val="18"/>
              </w:rPr>
            </w:pPr>
          </w:p>
        </w:tc>
        <w:tc>
          <w:tcPr>
            <w:tcW w:w="5953" w:type="dxa"/>
          </w:tcPr>
          <w:p w14:paraId="4070D12F" w14:textId="0B3900E0" w:rsidR="000E41DA" w:rsidRPr="009620E9" w:rsidRDefault="000E41DA" w:rsidP="0050086E">
            <w:pPr>
              <w:keepNext/>
              <w:keepLines/>
              <w:spacing w:after="0"/>
              <w:rPr>
                <w:ins w:id="2552" w:author="Chaponniere47" w:date="2020-03-11T11:51:00Z"/>
                <w:rFonts w:ascii="Arial" w:hAnsi="Arial"/>
                <w:sz w:val="18"/>
              </w:rPr>
            </w:pPr>
            <w:ins w:id="2553" w:author="Chaponniere47" w:date="2020-03-11T11:51:00Z">
              <w:r>
                <w:rPr>
                  <w:rFonts w:ascii="Arial" w:hAnsi="Arial"/>
                  <w:sz w:val="18"/>
                  <w:lang w:eastAsia="ko-KR"/>
                </w:rPr>
                <w:t>5G</w:t>
              </w:r>
              <w:r w:rsidRPr="009620E9">
                <w:rPr>
                  <w:rFonts w:ascii="Arial" w:hAnsi="Arial"/>
                  <w:sz w:val="18"/>
                </w:rPr>
                <w:t>S integrity algorithm 128-</w:t>
              </w:r>
            </w:ins>
            <w:ins w:id="2554" w:author="Chaponniere49" w:date="2020-04-19T18:04:00Z">
              <w:r w:rsidR="00A93CE8">
                <w:rPr>
                  <w:rFonts w:ascii="Arial" w:hAnsi="Arial"/>
                  <w:sz w:val="18"/>
                </w:rPr>
                <w:t>5G-</w:t>
              </w:r>
            </w:ins>
            <w:ins w:id="2555" w:author="Chaponniere47" w:date="2020-03-11T11:51:00Z">
              <w:r w:rsidRPr="009620E9">
                <w:rPr>
                  <w:rFonts w:ascii="Arial" w:hAnsi="Arial"/>
                  <w:sz w:val="18"/>
                </w:rPr>
                <w:t>IA1</w:t>
              </w:r>
            </w:ins>
          </w:p>
        </w:tc>
      </w:tr>
      <w:tr w:rsidR="000E41DA" w:rsidRPr="009620E9" w14:paraId="1351FF6C" w14:textId="77777777" w:rsidTr="0050086E">
        <w:trPr>
          <w:cantSplit/>
          <w:jc w:val="center"/>
          <w:ins w:id="2556" w:author="Chaponniere47" w:date="2020-03-11T11:51:00Z"/>
        </w:trPr>
        <w:tc>
          <w:tcPr>
            <w:tcW w:w="284" w:type="dxa"/>
          </w:tcPr>
          <w:p w14:paraId="38D4DC27" w14:textId="77777777" w:rsidR="000E41DA" w:rsidRPr="009620E9" w:rsidRDefault="000E41DA" w:rsidP="0050086E">
            <w:pPr>
              <w:keepNext/>
              <w:keepLines/>
              <w:spacing w:after="0"/>
              <w:jc w:val="center"/>
              <w:rPr>
                <w:ins w:id="2557" w:author="Chaponniere47" w:date="2020-03-11T11:51:00Z"/>
                <w:rFonts w:ascii="Arial" w:hAnsi="Arial"/>
                <w:sz w:val="18"/>
              </w:rPr>
            </w:pPr>
            <w:ins w:id="2558" w:author="Chaponniere47" w:date="2020-03-11T11:51:00Z">
              <w:r w:rsidRPr="009620E9">
                <w:rPr>
                  <w:rFonts w:ascii="Arial" w:hAnsi="Arial"/>
                  <w:sz w:val="18"/>
                </w:rPr>
                <w:t>0</w:t>
              </w:r>
            </w:ins>
          </w:p>
        </w:tc>
        <w:tc>
          <w:tcPr>
            <w:tcW w:w="284" w:type="dxa"/>
          </w:tcPr>
          <w:p w14:paraId="590E9517" w14:textId="77777777" w:rsidR="000E41DA" w:rsidRPr="009620E9" w:rsidRDefault="000E41DA" w:rsidP="0050086E">
            <w:pPr>
              <w:keepNext/>
              <w:keepLines/>
              <w:spacing w:after="0"/>
              <w:jc w:val="center"/>
              <w:rPr>
                <w:ins w:id="2559" w:author="Chaponniere47" w:date="2020-03-11T11:51:00Z"/>
                <w:rFonts w:ascii="Arial" w:hAnsi="Arial"/>
                <w:sz w:val="18"/>
              </w:rPr>
            </w:pPr>
            <w:ins w:id="2560" w:author="Chaponniere47" w:date="2020-03-11T11:51:00Z">
              <w:r w:rsidRPr="009620E9">
                <w:rPr>
                  <w:rFonts w:ascii="Arial" w:hAnsi="Arial"/>
                  <w:sz w:val="18"/>
                </w:rPr>
                <w:t>1</w:t>
              </w:r>
            </w:ins>
          </w:p>
        </w:tc>
        <w:tc>
          <w:tcPr>
            <w:tcW w:w="283" w:type="dxa"/>
          </w:tcPr>
          <w:p w14:paraId="1F7A73CA" w14:textId="77777777" w:rsidR="000E41DA" w:rsidRPr="009620E9" w:rsidRDefault="000E41DA" w:rsidP="0050086E">
            <w:pPr>
              <w:keepNext/>
              <w:keepLines/>
              <w:spacing w:after="0"/>
              <w:jc w:val="center"/>
              <w:rPr>
                <w:ins w:id="2561" w:author="Chaponniere47" w:date="2020-03-11T11:51:00Z"/>
                <w:rFonts w:ascii="Arial" w:hAnsi="Arial"/>
                <w:sz w:val="18"/>
              </w:rPr>
            </w:pPr>
            <w:ins w:id="2562" w:author="Chaponniere47" w:date="2020-03-11T11:51:00Z">
              <w:r w:rsidRPr="009620E9">
                <w:rPr>
                  <w:rFonts w:ascii="Arial" w:hAnsi="Arial"/>
                  <w:sz w:val="18"/>
                </w:rPr>
                <w:t>0</w:t>
              </w:r>
            </w:ins>
          </w:p>
        </w:tc>
        <w:tc>
          <w:tcPr>
            <w:tcW w:w="283" w:type="dxa"/>
          </w:tcPr>
          <w:p w14:paraId="37B8DD75" w14:textId="77777777" w:rsidR="000E41DA" w:rsidRPr="009620E9" w:rsidRDefault="000E41DA" w:rsidP="0050086E">
            <w:pPr>
              <w:keepNext/>
              <w:keepLines/>
              <w:spacing w:after="0"/>
              <w:jc w:val="center"/>
              <w:rPr>
                <w:ins w:id="2563" w:author="Chaponniere47" w:date="2020-03-11T11:51:00Z"/>
                <w:rFonts w:ascii="Arial" w:hAnsi="Arial"/>
                <w:sz w:val="18"/>
              </w:rPr>
            </w:pPr>
          </w:p>
        </w:tc>
        <w:tc>
          <w:tcPr>
            <w:tcW w:w="5953" w:type="dxa"/>
          </w:tcPr>
          <w:p w14:paraId="4A149982" w14:textId="6B98F485" w:rsidR="000E41DA" w:rsidRPr="009620E9" w:rsidRDefault="000E41DA" w:rsidP="0050086E">
            <w:pPr>
              <w:keepNext/>
              <w:keepLines/>
              <w:spacing w:after="0"/>
              <w:rPr>
                <w:ins w:id="2564" w:author="Chaponniere47" w:date="2020-03-11T11:51:00Z"/>
                <w:rFonts w:ascii="Arial" w:hAnsi="Arial"/>
                <w:sz w:val="18"/>
              </w:rPr>
            </w:pPr>
            <w:ins w:id="2565" w:author="Chaponniere47" w:date="2020-03-11T11:51:00Z">
              <w:r>
                <w:rPr>
                  <w:rFonts w:ascii="Arial" w:hAnsi="Arial"/>
                  <w:sz w:val="18"/>
                  <w:lang w:eastAsia="ko-KR"/>
                </w:rPr>
                <w:t>5G</w:t>
              </w:r>
              <w:r w:rsidRPr="009620E9">
                <w:rPr>
                  <w:rFonts w:ascii="Arial" w:hAnsi="Arial"/>
                  <w:sz w:val="18"/>
                </w:rPr>
                <w:t>S integrity algorithm 128-</w:t>
              </w:r>
            </w:ins>
            <w:ins w:id="2566" w:author="Chaponniere49" w:date="2020-04-19T18:04:00Z">
              <w:r w:rsidR="00A93CE8">
                <w:rPr>
                  <w:rFonts w:ascii="Arial" w:hAnsi="Arial"/>
                  <w:sz w:val="18"/>
                </w:rPr>
                <w:t>5G-</w:t>
              </w:r>
            </w:ins>
            <w:ins w:id="2567" w:author="Chaponniere47" w:date="2020-03-11T11:51:00Z">
              <w:r w:rsidRPr="009620E9">
                <w:rPr>
                  <w:rFonts w:ascii="Arial" w:hAnsi="Arial"/>
                  <w:sz w:val="18"/>
                </w:rPr>
                <w:t>IA2</w:t>
              </w:r>
            </w:ins>
          </w:p>
        </w:tc>
      </w:tr>
      <w:tr w:rsidR="000E41DA" w:rsidRPr="009620E9" w14:paraId="49EF9FED" w14:textId="77777777" w:rsidTr="0050086E">
        <w:trPr>
          <w:cantSplit/>
          <w:jc w:val="center"/>
          <w:ins w:id="2568" w:author="Chaponniere47" w:date="2020-03-11T11:51:00Z"/>
        </w:trPr>
        <w:tc>
          <w:tcPr>
            <w:tcW w:w="284" w:type="dxa"/>
          </w:tcPr>
          <w:p w14:paraId="4BC09AFD" w14:textId="77777777" w:rsidR="000E41DA" w:rsidRPr="009620E9" w:rsidRDefault="000E41DA" w:rsidP="0050086E">
            <w:pPr>
              <w:keepNext/>
              <w:keepLines/>
              <w:spacing w:after="0"/>
              <w:jc w:val="center"/>
              <w:rPr>
                <w:ins w:id="2569" w:author="Chaponniere47" w:date="2020-03-11T11:51:00Z"/>
                <w:rFonts w:ascii="Arial" w:hAnsi="Arial"/>
                <w:sz w:val="18"/>
              </w:rPr>
            </w:pPr>
            <w:ins w:id="2570" w:author="Chaponniere47" w:date="2020-03-11T11:51:00Z">
              <w:r w:rsidRPr="009620E9">
                <w:rPr>
                  <w:rFonts w:ascii="Arial" w:hAnsi="Arial"/>
                  <w:sz w:val="18"/>
                </w:rPr>
                <w:t>0</w:t>
              </w:r>
            </w:ins>
          </w:p>
        </w:tc>
        <w:tc>
          <w:tcPr>
            <w:tcW w:w="284" w:type="dxa"/>
          </w:tcPr>
          <w:p w14:paraId="3706C410" w14:textId="77777777" w:rsidR="000E41DA" w:rsidRPr="009620E9" w:rsidRDefault="000E41DA" w:rsidP="0050086E">
            <w:pPr>
              <w:keepNext/>
              <w:keepLines/>
              <w:spacing w:after="0"/>
              <w:jc w:val="center"/>
              <w:rPr>
                <w:ins w:id="2571" w:author="Chaponniere47" w:date="2020-03-11T11:51:00Z"/>
                <w:rFonts w:ascii="Arial" w:hAnsi="Arial"/>
                <w:sz w:val="18"/>
              </w:rPr>
            </w:pPr>
            <w:ins w:id="2572" w:author="Chaponniere47" w:date="2020-03-11T11:51:00Z">
              <w:r w:rsidRPr="009620E9">
                <w:rPr>
                  <w:rFonts w:ascii="Arial" w:hAnsi="Arial"/>
                  <w:sz w:val="18"/>
                </w:rPr>
                <w:t>1</w:t>
              </w:r>
            </w:ins>
          </w:p>
        </w:tc>
        <w:tc>
          <w:tcPr>
            <w:tcW w:w="283" w:type="dxa"/>
          </w:tcPr>
          <w:p w14:paraId="199C5FB9" w14:textId="77777777" w:rsidR="000E41DA" w:rsidRPr="009620E9" w:rsidRDefault="000E41DA" w:rsidP="0050086E">
            <w:pPr>
              <w:keepNext/>
              <w:keepLines/>
              <w:spacing w:after="0"/>
              <w:jc w:val="center"/>
              <w:rPr>
                <w:ins w:id="2573" w:author="Chaponniere47" w:date="2020-03-11T11:51:00Z"/>
                <w:rFonts w:ascii="Arial" w:hAnsi="Arial"/>
                <w:sz w:val="18"/>
              </w:rPr>
            </w:pPr>
            <w:ins w:id="2574" w:author="Chaponniere47" w:date="2020-03-11T11:51:00Z">
              <w:r w:rsidRPr="009620E9">
                <w:rPr>
                  <w:rFonts w:ascii="Arial" w:hAnsi="Arial"/>
                  <w:sz w:val="18"/>
                </w:rPr>
                <w:t>1</w:t>
              </w:r>
            </w:ins>
          </w:p>
        </w:tc>
        <w:tc>
          <w:tcPr>
            <w:tcW w:w="283" w:type="dxa"/>
          </w:tcPr>
          <w:p w14:paraId="1F1101BE" w14:textId="77777777" w:rsidR="000E41DA" w:rsidRPr="009620E9" w:rsidRDefault="000E41DA" w:rsidP="0050086E">
            <w:pPr>
              <w:keepNext/>
              <w:keepLines/>
              <w:spacing w:after="0"/>
              <w:jc w:val="center"/>
              <w:rPr>
                <w:ins w:id="2575" w:author="Chaponniere47" w:date="2020-03-11T11:51:00Z"/>
                <w:rFonts w:ascii="Arial" w:hAnsi="Arial"/>
                <w:sz w:val="18"/>
              </w:rPr>
            </w:pPr>
          </w:p>
        </w:tc>
        <w:tc>
          <w:tcPr>
            <w:tcW w:w="5953" w:type="dxa"/>
          </w:tcPr>
          <w:p w14:paraId="6A7C9F14" w14:textId="011D2C2B" w:rsidR="000E41DA" w:rsidRPr="009620E9" w:rsidRDefault="000E41DA" w:rsidP="0050086E">
            <w:pPr>
              <w:keepNext/>
              <w:keepLines/>
              <w:spacing w:after="0"/>
              <w:rPr>
                <w:ins w:id="2576" w:author="Chaponniere47" w:date="2020-03-11T11:51:00Z"/>
                <w:rFonts w:ascii="Arial" w:hAnsi="Arial"/>
                <w:sz w:val="18"/>
              </w:rPr>
            </w:pPr>
            <w:ins w:id="2577" w:author="Chaponniere47" w:date="2020-03-11T11:51:00Z">
              <w:r>
                <w:rPr>
                  <w:rFonts w:ascii="Arial" w:hAnsi="Arial"/>
                  <w:sz w:val="18"/>
                  <w:lang w:eastAsia="ko-KR"/>
                </w:rPr>
                <w:t>5G</w:t>
              </w:r>
              <w:r w:rsidRPr="009620E9">
                <w:rPr>
                  <w:rFonts w:ascii="Arial" w:hAnsi="Arial"/>
                  <w:sz w:val="18"/>
                </w:rPr>
                <w:t>S integrity algorithm 128-</w:t>
              </w:r>
            </w:ins>
            <w:ins w:id="2578" w:author="Chaponniere49" w:date="2020-04-19T18:04:00Z">
              <w:r w:rsidR="00A93CE8">
                <w:rPr>
                  <w:rFonts w:ascii="Arial" w:hAnsi="Arial"/>
                  <w:sz w:val="18"/>
                </w:rPr>
                <w:t>5G-</w:t>
              </w:r>
            </w:ins>
            <w:ins w:id="2579" w:author="Chaponniere47" w:date="2020-03-11T11:51:00Z">
              <w:r w:rsidRPr="009620E9">
                <w:rPr>
                  <w:rFonts w:ascii="Arial" w:hAnsi="Arial"/>
                  <w:sz w:val="18"/>
                </w:rPr>
                <w:t>IA3</w:t>
              </w:r>
            </w:ins>
          </w:p>
        </w:tc>
      </w:tr>
      <w:tr w:rsidR="000E41DA" w:rsidRPr="009620E9" w14:paraId="36387EC3" w14:textId="77777777" w:rsidTr="0050086E">
        <w:trPr>
          <w:cantSplit/>
          <w:jc w:val="center"/>
          <w:ins w:id="2580" w:author="Chaponniere47" w:date="2020-03-11T11:51:00Z"/>
        </w:trPr>
        <w:tc>
          <w:tcPr>
            <w:tcW w:w="284" w:type="dxa"/>
          </w:tcPr>
          <w:p w14:paraId="08D722E3" w14:textId="77777777" w:rsidR="000E41DA" w:rsidRPr="009620E9" w:rsidRDefault="000E41DA" w:rsidP="0050086E">
            <w:pPr>
              <w:keepNext/>
              <w:keepLines/>
              <w:spacing w:after="0"/>
              <w:jc w:val="center"/>
              <w:rPr>
                <w:ins w:id="2581" w:author="Chaponniere47" w:date="2020-03-11T11:51:00Z"/>
                <w:rFonts w:ascii="Arial" w:hAnsi="Arial"/>
                <w:sz w:val="18"/>
              </w:rPr>
            </w:pPr>
            <w:ins w:id="2582" w:author="Chaponniere47" w:date="2020-03-11T11:51:00Z">
              <w:r w:rsidRPr="009620E9">
                <w:rPr>
                  <w:rFonts w:ascii="Arial" w:hAnsi="Arial"/>
                  <w:sz w:val="18"/>
                </w:rPr>
                <w:t>1</w:t>
              </w:r>
            </w:ins>
          </w:p>
        </w:tc>
        <w:tc>
          <w:tcPr>
            <w:tcW w:w="284" w:type="dxa"/>
          </w:tcPr>
          <w:p w14:paraId="4062257F" w14:textId="77777777" w:rsidR="000E41DA" w:rsidRPr="009620E9" w:rsidRDefault="000E41DA" w:rsidP="0050086E">
            <w:pPr>
              <w:keepNext/>
              <w:keepLines/>
              <w:spacing w:after="0"/>
              <w:jc w:val="center"/>
              <w:rPr>
                <w:ins w:id="2583" w:author="Chaponniere47" w:date="2020-03-11T11:51:00Z"/>
                <w:rFonts w:ascii="Arial" w:hAnsi="Arial"/>
                <w:sz w:val="18"/>
              </w:rPr>
            </w:pPr>
            <w:ins w:id="2584" w:author="Chaponniere47" w:date="2020-03-11T11:51:00Z">
              <w:r w:rsidRPr="009620E9">
                <w:rPr>
                  <w:rFonts w:ascii="Arial" w:hAnsi="Arial"/>
                  <w:sz w:val="18"/>
                </w:rPr>
                <w:t>0</w:t>
              </w:r>
            </w:ins>
          </w:p>
        </w:tc>
        <w:tc>
          <w:tcPr>
            <w:tcW w:w="283" w:type="dxa"/>
          </w:tcPr>
          <w:p w14:paraId="10455A79" w14:textId="77777777" w:rsidR="000E41DA" w:rsidRPr="009620E9" w:rsidRDefault="000E41DA" w:rsidP="0050086E">
            <w:pPr>
              <w:keepNext/>
              <w:keepLines/>
              <w:spacing w:after="0"/>
              <w:jc w:val="center"/>
              <w:rPr>
                <w:ins w:id="2585" w:author="Chaponniere47" w:date="2020-03-11T11:51:00Z"/>
                <w:rFonts w:ascii="Arial" w:hAnsi="Arial"/>
                <w:sz w:val="18"/>
              </w:rPr>
            </w:pPr>
            <w:ins w:id="2586" w:author="Chaponniere47" w:date="2020-03-11T11:51:00Z">
              <w:r w:rsidRPr="009620E9">
                <w:rPr>
                  <w:rFonts w:ascii="Arial" w:hAnsi="Arial"/>
                  <w:sz w:val="18"/>
                </w:rPr>
                <w:t>0</w:t>
              </w:r>
            </w:ins>
          </w:p>
        </w:tc>
        <w:tc>
          <w:tcPr>
            <w:tcW w:w="283" w:type="dxa"/>
          </w:tcPr>
          <w:p w14:paraId="4FAC858F" w14:textId="77777777" w:rsidR="000E41DA" w:rsidRPr="009620E9" w:rsidRDefault="000E41DA" w:rsidP="0050086E">
            <w:pPr>
              <w:keepNext/>
              <w:keepLines/>
              <w:spacing w:after="0"/>
              <w:jc w:val="center"/>
              <w:rPr>
                <w:ins w:id="2587" w:author="Chaponniere47" w:date="2020-03-11T11:51:00Z"/>
                <w:rFonts w:ascii="Arial" w:hAnsi="Arial"/>
                <w:sz w:val="18"/>
              </w:rPr>
            </w:pPr>
          </w:p>
        </w:tc>
        <w:tc>
          <w:tcPr>
            <w:tcW w:w="5953" w:type="dxa"/>
          </w:tcPr>
          <w:p w14:paraId="288CA23B" w14:textId="08C54747" w:rsidR="000E41DA" w:rsidRPr="009620E9" w:rsidRDefault="000E41DA" w:rsidP="0050086E">
            <w:pPr>
              <w:keepNext/>
              <w:keepLines/>
              <w:spacing w:after="0"/>
              <w:rPr>
                <w:ins w:id="2588" w:author="Chaponniere47" w:date="2020-03-11T11:51:00Z"/>
                <w:rFonts w:ascii="Arial" w:hAnsi="Arial"/>
                <w:sz w:val="18"/>
              </w:rPr>
            </w:pPr>
            <w:ins w:id="2589" w:author="Chaponniere47" w:date="2020-03-11T11:51:00Z">
              <w:r>
                <w:rPr>
                  <w:rFonts w:ascii="Arial" w:hAnsi="Arial"/>
                  <w:sz w:val="18"/>
                  <w:lang w:eastAsia="ko-KR"/>
                </w:rPr>
                <w:t>5G</w:t>
              </w:r>
              <w:r w:rsidRPr="009620E9">
                <w:rPr>
                  <w:rFonts w:ascii="Arial" w:hAnsi="Arial"/>
                  <w:sz w:val="18"/>
                </w:rPr>
                <w:t xml:space="preserve">S integrity algorithm </w:t>
              </w:r>
            </w:ins>
            <w:ins w:id="2590" w:author="Chaponniere49" w:date="2020-04-19T18:04:00Z">
              <w:r w:rsidR="00A93CE8">
                <w:rPr>
                  <w:rFonts w:ascii="Arial" w:hAnsi="Arial"/>
                  <w:sz w:val="18"/>
                </w:rPr>
                <w:t>5G-</w:t>
              </w:r>
            </w:ins>
            <w:ins w:id="2591" w:author="Chaponniere47" w:date="2020-03-11T11:51:00Z">
              <w:r w:rsidRPr="009620E9">
                <w:rPr>
                  <w:rFonts w:ascii="Arial" w:hAnsi="Arial"/>
                  <w:sz w:val="18"/>
                </w:rPr>
                <w:t>IA4</w:t>
              </w:r>
            </w:ins>
          </w:p>
        </w:tc>
      </w:tr>
      <w:tr w:rsidR="000E41DA" w:rsidRPr="009620E9" w14:paraId="2F9F7220" w14:textId="77777777" w:rsidTr="0050086E">
        <w:trPr>
          <w:cantSplit/>
          <w:jc w:val="center"/>
          <w:ins w:id="2592" w:author="Chaponniere47" w:date="2020-03-11T11:51:00Z"/>
        </w:trPr>
        <w:tc>
          <w:tcPr>
            <w:tcW w:w="284" w:type="dxa"/>
          </w:tcPr>
          <w:p w14:paraId="3063C3B3" w14:textId="77777777" w:rsidR="000E41DA" w:rsidRPr="009620E9" w:rsidRDefault="000E41DA" w:rsidP="0050086E">
            <w:pPr>
              <w:keepNext/>
              <w:keepLines/>
              <w:spacing w:after="0"/>
              <w:jc w:val="center"/>
              <w:rPr>
                <w:ins w:id="2593" w:author="Chaponniere47" w:date="2020-03-11T11:51:00Z"/>
                <w:rFonts w:ascii="Arial" w:hAnsi="Arial"/>
                <w:sz w:val="18"/>
              </w:rPr>
            </w:pPr>
            <w:ins w:id="2594" w:author="Chaponniere47" w:date="2020-03-11T11:51:00Z">
              <w:r w:rsidRPr="009620E9">
                <w:rPr>
                  <w:rFonts w:ascii="Arial" w:hAnsi="Arial"/>
                  <w:sz w:val="18"/>
                </w:rPr>
                <w:t>1</w:t>
              </w:r>
            </w:ins>
          </w:p>
        </w:tc>
        <w:tc>
          <w:tcPr>
            <w:tcW w:w="284" w:type="dxa"/>
          </w:tcPr>
          <w:p w14:paraId="7E578117" w14:textId="77777777" w:rsidR="000E41DA" w:rsidRPr="009620E9" w:rsidRDefault="000E41DA" w:rsidP="0050086E">
            <w:pPr>
              <w:keepNext/>
              <w:keepLines/>
              <w:spacing w:after="0"/>
              <w:jc w:val="center"/>
              <w:rPr>
                <w:ins w:id="2595" w:author="Chaponniere47" w:date="2020-03-11T11:51:00Z"/>
                <w:rFonts w:ascii="Arial" w:hAnsi="Arial"/>
                <w:sz w:val="18"/>
              </w:rPr>
            </w:pPr>
            <w:ins w:id="2596" w:author="Chaponniere47" w:date="2020-03-11T11:51:00Z">
              <w:r w:rsidRPr="009620E9">
                <w:rPr>
                  <w:rFonts w:ascii="Arial" w:hAnsi="Arial"/>
                  <w:sz w:val="18"/>
                </w:rPr>
                <w:t>0</w:t>
              </w:r>
            </w:ins>
          </w:p>
        </w:tc>
        <w:tc>
          <w:tcPr>
            <w:tcW w:w="283" w:type="dxa"/>
          </w:tcPr>
          <w:p w14:paraId="7E00521A" w14:textId="77777777" w:rsidR="000E41DA" w:rsidRPr="009620E9" w:rsidRDefault="000E41DA" w:rsidP="0050086E">
            <w:pPr>
              <w:keepNext/>
              <w:keepLines/>
              <w:spacing w:after="0"/>
              <w:jc w:val="center"/>
              <w:rPr>
                <w:ins w:id="2597" w:author="Chaponniere47" w:date="2020-03-11T11:51:00Z"/>
                <w:rFonts w:ascii="Arial" w:hAnsi="Arial"/>
                <w:sz w:val="18"/>
              </w:rPr>
            </w:pPr>
            <w:ins w:id="2598" w:author="Chaponniere47" w:date="2020-03-11T11:51:00Z">
              <w:r w:rsidRPr="009620E9">
                <w:rPr>
                  <w:rFonts w:ascii="Arial" w:hAnsi="Arial"/>
                  <w:sz w:val="18"/>
                </w:rPr>
                <w:t>1</w:t>
              </w:r>
            </w:ins>
          </w:p>
        </w:tc>
        <w:tc>
          <w:tcPr>
            <w:tcW w:w="283" w:type="dxa"/>
          </w:tcPr>
          <w:p w14:paraId="6D5AAE4C" w14:textId="77777777" w:rsidR="000E41DA" w:rsidRPr="009620E9" w:rsidRDefault="000E41DA" w:rsidP="0050086E">
            <w:pPr>
              <w:keepNext/>
              <w:keepLines/>
              <w:spacing w:after="0"/>
              <w:jc w:val="center"/>
              <w:rPr>
                <w:ins w:id="2599" w:author="Chaponniere47" w:date="2020-03-11T11:51:00Z"/>
                <w:rFonts w:ascii="Arial" w:hAnsi="Arial"/>
                <w:sz w:val="18"/>
              </w:rPr>
            </w:pPr>
          </w:p>
        </w:tc>
        <w:tc>
          <w:tcPr>
            <w:tcW w:w="5953" w:type="dxa"/>
          </w:tcPr>
          <w:p w14:paraId="4ADD8761" w14:textId="44F47348" w:rsidR="000E41DA" w:rsidRPr="009620E9" w:rsidRDefault="000E41DA" w:rsidP="0050086E">
            <w:pPr>
              <w:keepNext/>
              <w:keepLines/>
              <w:spacing w:after="0"/>
              <w:rPr>
                <w:ins w:id="2600" w:author="Chaponniere47" w:date="2020-03-11T11:51:00Z"/>
                <w:rFonts w:ascii="Arial" w:hAnsi="Arial"/>
                <w:sz w:val="18"/>
              </w:rPr>
            </w:pPr>
            <w:ins w:id="2601" w:author="Chaponniere47" w:date="2020-03-11T11:51:00Z">
              <w:r>
                <w:rPr>
                  <w:rFonts w:ascii="Arial" w:hAnsi="Arial"/>
                  <w:sz w:val="18"/>
                  <w:lang w:eastAsia="ko-KR"/>
                </w:rPr>
                <w:t>5G</w:t>
              </w:r>
              <w:r w:rsidRPr="009620E9">
                <w:rPr>
                  <w:rFonts w:ascii="Arial" w:hAnsi="Arial"/>
                  <w:sz w:val="18"/>
                </w:rPr>
                <w:t xml:space="preserve">S integrity algorithm </w:t>
              </w:r>
            </w:ins>
            <w:ins w:id="2602" w:author="Chaponniere49" w:date="2020-04-19T18:04:00Z">
              <w:r w:rsidR="00A93CE8">
                <w:rPr>
                  <w:rFonts w:ascii="Arial" w:hAnsi="Arial"/>
                  <w:sz w:val="18"/>
                </w:rPr>
                <w:t>5G-</w:t>
              </w:r>
            </w:ins>
            <w:ins w:id="2603" w:author="Chaponniere47" w:date="2020-03-11T11:51:00Z">
              <w:r w:rsidRPr="009620E9">
                <w:rPr>
                  <w:rFonts w:ascii="Arial" w:hAnsi="Arial"/>
                  <w:sz w:val="18"/>
                </w:rPr>
                <w:t>IA5</w:t>
              </w:r>
            </w:ins>
          </w:p>
        </w:tc>
      </w:tr>
      <w:tr w:rsidR="000E41DA" w:rsidRPr="009620E9" w14:paraId="72999089" w14:textId="77777777" w:rsidTr="0050086E">
        <w:trPr>
          <w:cantSplit/>
          <w:jc w:val="center"/>
          <w:ins w:id="2604" w:author="Chaponniere47" w:date="2020-03-11T11:51:00Z"/>
        </w:trPr>
        <w:tc>
          <w:tcPr>
            <w:tcW w:w="284" w:type="dxa"/>
          </w:tcPr>
          <w:p w14:paraId="12E9FFF5" w14:textId="77777777" w:rsidR="000E41DA" w:rsidRPr="009620E9" w:rsidRDefault="000E41DA" w:rsidP="0050086E">
            <w:pPr>
              <w:keepNext/>
              <w:keepLines/>
              <w:spacing w:after="0"/>
              <w:jc w:val="center"/>
              <w:rPr>
                <w:ins w:id="2605" w:author="Chaponniere47" w:date="2020-03-11T11:51:00Z"/>
                <w:rFonts w:ascii="Arial" w:hAnsi="Arial"/>
                <w:sz w:val="18"/>
              </w:rPr>
            </w:pPr>
            <w:ins w:id="2606" w:author="Chaponniere47" w:date="2020-03-11T11:51:00Z">
              <w:r w:rsidRPr="009620E9">
                <w:rPr>
                  <w:rFonts w:ascii="Arial" w:hAnsi="Arial"/>
                  <w:sz w:val="18"/>
                </w:rPr>
                <w:t>1</w:t>
              </w:r>
            </w:ins>
          </w:p>
        </w:tc>
        <w:tc>
          <w:tcPr>
            <w:tcW w:w="284" w:type="dxa"/>
          </w:tcPr>
          <w:p w14:paraId="360D14AC" w14:textId="77777777" w:rsidR="000E41DA" w:rsidRPr="009620E9" w:rsidRDefault="000E41DA" w:rsidP="0050086E">
            <w:pPr>
              <w:keepNext/>
              <w:keepLines/>
              <w:spacing w:after="0"/>
              <w:jc w:val="center"/>
              <w:rPr>
                <w:ins w:id="2607" w:author="Chaponniere47" w:date="2020-03-11T11:51:00Z"/>
                <w:rFonts w:ascii="Arial" w:hAnsi="Arial"/>
                <w:sz w:val="18"/>
              </w:rPr>
            </w:pPr>
            <w:ins w:id="2608" w:author="Chaponniere47" w:date="2020-03-11T11:51:00Z">
              <w:r w:rsidRPr="009620E9">
                <w:rPr>
                  <w:rFonts w:ascii="Arial" w:hAnsi="Arial"/>
                  <w:sz w:val="18"/>
                </w:rPr>
                <w:t>1</w:t>
              </w:r>
            </w:ins>
          </w:p>
        </w:tc>
        <w:tc>
          <w:tcPr>
            <w:tcW w:w="283" w:type="dxa"/>
          </w:tcPr>
          <w:p w14:paraId="2EDEECF1" w14:textId="77777777" w:rsidR="000E41DA" w:rsidRPr="009620E9" w:rsidRDefault="000E41DA" w:rsidP="0050086E">
            <w:pPr>
              <w:keepNext/>
              <w:keepLines/>
              <w:spacing w:after="0"/>
              <w:jc w:val="center"/>
              <w:rPr>
                <w:ins w:id="2609" w:author="Chaponniere47" w:date="2020-03-11T11:51:00Z"/>
                <w:rFonts w:ascii="Arial" w:hAnsi="Arial"/>
                <w:sz w:val="18"/>
              </w:rPr>
            </w:pPr>
            <w:ins w:id="2610" w:author="Chaponniere47" w:date="2020-03-11T11:51:00Z">
              <w:r w:rsidRPr="009620E9">
                <w:rPr>
                  <w:rFonts w:ascii="Arial" w:hAnsi="Arial"/>
                  <w:sz w:val="18"/>
                </w:rPr>
                <w:t>0</w:t>
              </w:r>
            </w:ins>
          </w:p>
        </w:tc>
        <w:tc>
          <w:tcPr>
            <w:tcW w:w="283" w:type="dxa"/>
          </w:tcPr>
          <w:p w14:paraId="3934A6F4" w14:textId="77777777" w:rsidR="000E41DA" w:rsidRPr="009620E9" w:rsidRDefault="000E41DA" w:rsidP="0050086E">
            <w:pPr>
              <w:keepNext/>
              <w:keepLines/>
              <w:spacing w:after="0"/>
              <w:jc w:val="center"/>
              <w:rPr>
                <w:ins w:id="2611" w:author="Chaponniere47" w:date="2020-03-11T11:51:00Z"/>
                <w:rFonts w:ascii="Arial" w:hAnsi="Arial"/>
                <w:sz w:val="18"/>
              </w:rPr>
            </w:pPr>
          </w:p>
        </w:tc>
        <w:tc>
          <w:tcPr>
            <w:tcW w:w="5953" w:type="dxa"/>
          </w:tcPr>
          <w:p w14:paraId="33F5AA78" w14:textId="4FC50FC6" w:rsidR="000E41DA" w:rsidRPr="009620E9" w:rsidRDefault="000E41DA" w:rsidP="0050086E">
            <w:pPr>
              <w:keepNext/>
              <w:keepLines/>
              <w:spacing w:after="0"/>
              <w:rPr>
                <w:ins w:id="2612" w:author="Chaponniere47" w:date="2020-03-11T11:51:00Z"/>
                <w:rFonts w:ascii="Arial" w:hAnsi="Arial"/>
                <w:sz w:val="18"/>
              </w:rPr>
            </w:pPr>
            <w:ins w:id="2613" w:author="Chaponniere47" w:date="2020-03-11T11:51:00Z">
              <w:r>
                <w:rPr>
                  <w:rFonts w:ascii="Arial" w:hAnsi="Arial"/>
                  <w:sz w:val="18"/>
                  <w:lang w:eastAsia="ko-KR"/>
                </w:rPr>
                <w:t>5G</w:t>
              </w:r>
              <w:r w:rsidRPr="009620E9">
                <w:rPr>
                  <w:rFonts w:ascii="Arial" w:hAnsi="Arial"/>
                  <w:sz w:val="18"/>
                </w:rPr>
                <w:t xml:space="preserve">S integrity algorithm </w:t>
              </w:r>
            </w:ins>
            <w:ins w:id="2614" w:author="Chaponniere49" w:date="2020-04-19T18:04:00Z">
              <w:r w:rsidR="00A93CE8">
                <w:rPr>
                  <w:rFonts w:ascii="Arial" w:hAnsi="Arial"/>
                  <w:sz w:val="18"/>
                </w:rPr>
                <w:t>5G-</w:t>
              </w:r>
            </w:ins>
            <w:ins w:id="2615" w:author="Chaponniere47" w:date="2020-03-11T11:51:00Z">
              <w:r w:rsidRPr="009620E9">
                <w:rPr>
                  <w:rFonts w:ascii="Arial" w:hAnsi="Arial"/>
                  <w:sz w:val="18"/>
                </w:rPr>
                <w:t>IA6</w:t>
              </w:r>
            </w:ins>
          </w:p>
        </w:tc>
      </w:tr>
      <w:tr w:rsidR="000E41DA" w:rsidRPr="009620E9" w14:paraId="1A54A29E" w14:textId="77777777" w:rsidTr="0050086E">
        <w:trPr>
          <w:cantSplit/>
          <w:jc w:val="center"/>
          <w:ins w:id="2616" w:author="Chaponniere47" w:date="2020-03-11T11:51:00Z"/>
        </w:trPr>
        <w:tc>
          <w:tcPr>
            <w:tcW w:w="284" w:type="dxa"/>
          </w:tcPr>
          <w:p w14:paraId="084ADAE6" w14:textId="77777777" w:rsidR="000E41DA" w:rsidRPr="009620E9" w:rsidRDefault="000E41DA" w:rsidP="0050086E">
            <w:pPr>
              <w:keepNext/>
              <w:keepLines/>
              <w:spacing w:after="0"/>
              <w:jc w:val="center"/>
              <w:rPr>
                <w:ins w:id="2617" w:author="Chaponniere47" w:date="2020-03-11T11:51:00Z"/>
                <w:rFonts w:ascii="Arial" w:hAnsi="Arial"/>
                <w:sz w:val="18"/>
              </w:rPr>
            </w:pPr>
            <w:ins w:id="2618" w:author="Chaponniere47" w:date="2020-03-11T11:51:00Z">
              <w:r w:rsidRPr="009620E9">
                <w:rPr>
                  <w:rFonts w:ascii="Arial" w:hAnsi="Arial"/>
                  <w:sz w:val="18"/>
                </w:rPr>
                <w:t>1</w:t>
              </w:r>
            </w:ins>
          </w:p>
        </w:tc>
        <w:tc>
          <w:tcPr>
            <w:tcW w:w="284" w:type="dxa"/>
          </w:tcPr>
          <w:p w14:paraId="3ABC583C" w14:textId="77777777" w:rsidR="000E41DA" w:rsidRPr="009620E9" w:rsidRDefault="000E41DA" w:rsidP="0050086E">
            <w:pPr>
              <w:keepNext/>
              <w:keepLines/>
              <w:spacing w:after="0"/>
              <w:jc w:val="center"/>
              <w:rPr>
                <w:ins w:id="2619" w:author="Chaponniere47" w:date="2020-03-11T11:51:00Z"/>
                <w:rFonts w:ascii="Arial" w:hAnsi="Arial"/>
                <w:sz w:val="18"/>
              </w:rPr>
            </w:pPr>
            <w:ins w:id="2620" w:author="Chaponniere47" w:date="2020-03-11T11:51:00Z">
              <w:r w:rsidRPr="009620E9">
                <w:rPr>
                  <w:rFonts w:ascii="Arial" w:hAnsi="Arial"/>
                  <w:sz w:val="18"/>
                </w:rPr>
                <w:t>1</w:t>
              </w:r>
            </w:ins>
          </w:p>
        </w:tc>
        <w:tc>
          <w:tcPr>
            <w:tcW w:w="283" w:type="dxa"/>
          </w:tcPr>
          <w:p w14:paraId="6691D5DA" w14:textId="77777777" w:rsidR="000E41DA" w:rsidRPr="009620E9" w:rsidRDefault="000E41DA" w:rsidP="0050086E">
            <w:pPr>
              <w:keepNext/>
              <w:keepLines/>
              <w:spacing w:after="0"/>
              <w:jc w:val="center"/>
              <w:rPr>
                <w:ins w:id="2621" w:author="Chaponniere47" w:date="2020-03-11T11:51:00Z"/>
                <w:rFonts w:ascii="Arial" w:hAnsi="Arial"/>
                <w:sz w:val="18"/>
              </w:rPr>
            </w:pPr>
            <w:ins w:id="2622" w:author="Chaponniere47" w:date="2020-03-11T11:51:00Z">
              <w:r w:rsidRPr="009620E9">
                <w:rPr>
                  <w:rFonts w:ascii="Arial" w:hAnsi="Arial"/>
                  <w:sz w:val="18"/>
                </w:rPr>
                <w:t>1</w:t>
              </w:r>
            </w:ins>
          </w:p>
        </w:tc>
        <w:tc>
          <w:tcPr>
            <w:tcW w:w="283" w:type="dxa"/>
          </w:tcPr>
          <w:p w14:paraId="03C60728" w14:textId="77777777" w:rsidR="000E41DA" w:rsidRPr="009620E9" w:rsidRDefault="000E41DA" w:rsidP="0050086E">
            <w:pPr>
              <w:keepNext/>
              <w:keepLines/>
              <w:spacing w:after="0"/>
              <w:jc w:val="center"/>
              <w:rPr>
                <w:ins w:id="2623" w:author="Chaponniere47" w:date="2020-03-11T11:51:00Z"/>
                <w:rFonts w:ascii="Arial" w:hAnsi="Arial"/>
                <w:sz w:val="18"/>
              </w:rPr>
            </w:pPr>
          </w:p>
        </w:tc>
        <w:tc>
          <w:tcPr>
            <w:tcW w:w="5953" w:type="dxa"/>
          </w:tcPr>
          <w:p w14:paraId="5F0D3FC7" w14:textId="50FDA35E" w:rsidR="000E41DA" w:rsidRPr="009620E9" w:rsidRDefault="000E41DA" w:rsidP="0050086E">
            <w:pPr>
              <w:keepNext/>
              <w:keepLines/>
              <w:spacing w:after="0"/>
              <w:rPr>
                <w:ins w:id="2624" w:author="Chaponniere47" w:date="2020-03-11T11:51:00Z"/>
                <w:rFonts w:ascii="Arial" w:hAnsi="Arial"/>
                <w:sz w:val="18"/>
              </w:rPr>
            </w:pPr>
            <w:ins w:id="2625" w:author="Chaponniere47" w:date="2020-03-11T11:51:00Z">
              <w:r>
                <w:rPr>
                  <w:rFonts w:ascii="Arial" w:hAnsi="Arial"/>
                  <w:sz w:val="18"/>
                  <w:lang w:eastAsia="ko-KR"/>
                </w:rPr>
                <w:t>5G</w:t>
              </w:r>
              <w:r w:rsidRPr="009620E9">
                <w:rPr>
                  <w:rFonts w:ascii="Arial" w:hAnsi="Arial"/>
                  <w:sz w:val="18"/>
                </w:rPr>
                <w:t xml:space="preserve">S integrity algorithm </w:t>
              </w:r>
            </w:ins>
            <w:ins w:id="2626" w:author="Chaponniere49" w:date="2020-04-19T18:04:00Z">
              <w:r w:rsidR="00A93CE8">
                <w:rPr>
                  <w:rFonts w:ascii="Arial" w:hAnsi="Arial"/>
                  <w:sz w:val="18"/>
                </w:rPr>
                <w:t>5G-</w:t>
              </w:r>
            </w:ins>
            <w:ins w:id="2627" w:author="Chaponniere47" w:date="2020-03-11T11:51:00Z">
              <w:r w:rsidRPr="009620E9">
                <w:rPr>
                  <w:rFonts w:ascii="Arial" w:hAnsi="Arial"/>
                  <w:sz w:val="18"/>
                </w:rPr>
                <w:t>IA7</w:t>
              </w:r>
            </w:ins>
          </w:p>
        </w:tc>
      </w:tr>
      <w:tr w:rsidR="000E41DA" w:rsidRPr="009620E9" w14:paraId="63C69424" w14:textId="77777777" w:rsidTr="0050086E">
        <w:trPr>
          <w:cantSplit/>
          <w:jc w:val="center"/>
          <w:ins w:id="2628" w:author="Chaponniere47" w:date="2020-03-11T11:51:00Z"/>
        </w:trPr>
        <w:tc>
          <w:tcPr>
            <w:tcW w:w="7087" w:type="dxa"/>
            <w:gridSpan w:val="5"/>
          </w:tcPr>
          <w:p w14:paraId="3BEF3B66" w14:textId="77777777" w:rsidR="000E41DA" w:rsidRPr="009620E9" w:rsidRDefault="000E41DA" w:rsidP="0050086E">
            <w:pPr>
              <w:keepNext/>
              <w:keepLines/>
              <w:spacing w:after="0"/>
              <w:rPr>
                <w:ins w:id="2629" w:author="Chaponniere47" w:date="2020-03-11T11:51:00Z"/>
                <w:rFonts w:ascii="Arial" w:hAnsi="Arial"/>
                <w:sz w:val="18"/>
              </w:rPr>
            </w:pPr>
          </w:p>
        </w:tc>
      </w:tr>
      <w:tr w:rsidR="000E41DA" w:rsidRPr="009620E9" w14:paraId="058E9366" w14:textId="77777777" w:rsidTr="0050086E">
        <w:trPr>
          <w:cantSplit/>
          <w:jc w:val="center"/>
          <w:ins w:id="2630" w:author="Chaponniere47" w:date="2020-03-11T11:51:00Z"/>
        </w:trPr>
        <w:tc>
          <w:tcPr>
            <w:tcW w:w="7087" w:type="dxa"/>
            <w:gridSpan w:val="5"/>
          </w:tcPr>
          <w:p w14:paraId="542E0BFC" w14:textId="77777777" w:rsidR="000E41DA" w:rsidRPr="009620E9" w:rsidRDefault="000E41DA" w:rsidP="0050086E">
            <w:pPr>
              <w:keepNext/>
              <w:keepLines/>
              <w:spacing w:after="0"/>
              <w:rPr>
                <w:ins w:id="2631" w:author="Chaponniere47" w:date="2020-03-11T11:51:00Z"/>
                <w:rFonts w:ascii="Arial" w:hAnsi="Arial"/>
                <w:sz w:val="18"/>
              </w:rPr>
            </w:pPr>
            <w:ins w:id="2632" w:author="Chaponniere47" w:date="2020-03-11T11:51:00Z">
              <w:r w:rsidRPr="009620E9">
                <w:rPr>
                  <w:rFonts w:ascii="Arial" w:hAnsi="Arial"/>
                  <w:sz w:val="18"/>
                </w:rPr>
                <w:t>Type of ciphering algorithm (octet 2, bit 5 to 7)</w:t>
              </w:r>
            </w:ins>
          </w:p>
        </w:tc>
      </w:tr>
      <w:tr w:rsidR="000E41DA" w:rsidRPr="009620E9" w14:paraId="681DCAB9" w14:textId="77777777" w:rsidTr="0050086E">
        <w:trPr>
          <w:cantSplit/>
          <w:jc w:val="center"/>
          <w:ins w:id="2633" w:author="Chaponniere47" w:date="2020-03-11T11:51:00Z"/>
        </w:trPr>
        <w:tc>
          <w:tcPr>
            <w:tcW w:w="7087" w:type="dxa"/>
            <w:gridSpan w:val="5"/>
          </w:tcPr>
          <w:p w14:paraId="49B96328" w14:textId="77777777" w:rsidR="000E41DA" w:rsidRPr="009620E9" w:rsidRDefault="000E41DA" w:rsidP="0050086E">
            <w:pPr>
              <w:keepNext/>
              <w:keepLines/>
              <w:spacing w:after="0"/>
              <w:rPr>
                <w:ins w:id="2634" w:author="Chaponniere47" w:date="2020-03-11T11:51:00Z"/>
                <w:rFonts w:ascii="Arial" w:hAnsi="Arial"/>
                <w:sz w:val="18"/>
              </w:rPr>
            </w:pPr>
            <w:ins w:id="2635" w:author="Chaponniere47" w:date="2020-03-11T11:51:00Z">
              <w:r w:rsidRPr="009620E9">
                <w:rPr>
                  <w:rFonts w:ascii="Arial" w:hAnsi="Arial"/>
                  <w:sz w:val="18"/>
                </w:rPr>
                <w:t>Bits</w:t>
              </w:r>
            </w:ins>
          </w:p>
        </w:tc>
      </w:tr>
      <w:tr w:rsidR="000E41DA" w:rsidRPr="009620E9" w14:paraId="0D1AC2BB" w14:textId="77777777" w:rsidTr="0050086E">
        <w:trPr>
          <w:cantSplit/>
          <w:jc w:val="center"/>
          <w:ins w:id="2636" w:author="Chaponniere47" w:date="2020-03-11T11:51:00Z"/>
        </w:trPr>
        <w:tc>
          <w:tcPr>
            <w:tcW w:w="284" w:type="dxa"/>
          </w:tcPr>
          <w:p w14:paraId="59F70933" w14:textId="77777777" w:rsidR="000E41DA" w:rsidRPr="009620E9" w:rsidRDefault="000E41DA" w:rsidP="0050086E">
            <w:pPr>
              <w:keepNext/>
              <w:keepLines/>
              <w:spacing w:after="0"/>
              <w:jc w:val="center"/>
              <w:rPr>
                <w:ins w:id="2637" w:author="Chaponniere47" w:date="2020-03-11T11:51:00Z"/>
                <w:rFonts w:ascii="Arial" w:hAnsi="Arial"/>
                <w:b/>
                <w:sz w:val="18"/>
              </w:rPr>
            </w:pPr>
            <w:ins w:id="2638" w:author="Chaponniere47" w:date="2020-03-11T11:51:00Z">
              <w:r w:rsidRPr="009620E9">
                <w:rPr>
                  <w:rFonts w:ascii="Arial" w:hAnsi="Arial"/>
                  <w:b/>
                  <w:sz w:val="18"/>
                </w:rPr>
                <w:t>7</w:t>
              </w:r>
            </w:ins>
          </w:p>
        </w:tc>
        <w:tc>
          <w:tcPr>
            <w:tcW w:w="284" w:type="dxa"/>
          </w:tcPr>
          <w:p w14:paraId="7528DC3D" w14:textId="77777777" w:rsidR="000E41DA" w:rsidRPr="009620E9" w:rsidRDefault="000E41DA" w:rsidP="0050086E">
            <w:pPr>
              <w:keepNext/>
              <w:keepLines/>
              <w:spacing w:after="0"/>
              <w:jc w:val="center"/>
              <w:rPr>
                <w:ins w:id="2639" w:author="Chaponniere47" w:date="2020-03-11T11:51:00Z"/>
                <w:rFonts w:ascii="Arial" w:hAnsi="Arial"/>
                <w:b/>
                <w:sz w:val="18"/>
              </w:rPr>
            </w:pPr>
            <w:ins w:id="2640" w:author="Chaponniere47" w:date="2020-03-11T11:51:00Z">
              <w:r w:rsidRPr="009620E9">
                <w:rPr>
                  <w:rFonts w:ascii="Arial" w:hAnsi="Arial"/>
                  <w:b/>
                  <w:sz w:val="18"/>
                </w:rPr>
                <w:t>6</w:t>
              </w:r>
            </w:ins>
          </w:p>
        </w:tc>
        <w:tc>
          <w:tcPr>
            <w:tcW w:w="283" w:type="dxa"/>
          </w:tcPr>
          <w:p w14:paraId="3B9613E2" w14:textId="77777777" w:rsidR="000E41DA" w:rsidRPr="009620E9" w:rsidRDefault="000E41DA" w:rsidP="0050086E">
            <w:pPr>
              <w:keepNext/>
              <w:keepLines/>
              <w:spacing w:after="0"/>
              <w:jc w:val="center"/>
              <w:rPr>
                <w:ins w:id="2641" w:author="Chaponniere47" w:date="2020-03-11T11:51:00Z"/>
                <w:rFonts w:ascii="Arial" w:hAnsi="Arial"/>
                <w:b/>
                <w:sz w:val="18"/>
              </w:rPr>
            </w:pPr>
            <w:ins w:id="2642" w:author="Chaponniere47" w:date="2020-03-11T11:51:00Z">
              <w:r w:rsidRPr="009620E9">
                <w:rPr>
                  <w:rFonts w:ascii="Arial" w:hAnsi="Arial"/>
                  <w:b/>
                  <w:sz w:val="18"/>
                </w:rPr>
                <w:t>5</w:t>
              </w:r>
            </w:ins>
          </w:p>
        </w:tc>
        <w:tc>
          <w:tcPr>
            <w:tcW w:w="283" w:type="dxa"/>
          </w:tcPr>
          <w:p w14:paraId="0785AB88" w14:textId="77777777" w:rsidR="000E41DA" w:rsidRPr="009620E9" w:rsidRDefault="000E41DA" w:rsidP="0050086E">
            <w:pPr>
              <w:keepNext/>
              <w:keepLines/>
              <w:spacing w:after="0"/>
              <w:jc w:val="center"/>
              <w:rPr>
                <w:ins w:id="2643" w:author="Chaponniere47" w:date="2020-03-11T11:51:00Z"/>
                <w:rFonts w:ascii="Arial" w:hAnsi="Arial"/>
                <w:b/>
                <w:sz w:val="18"/>
              </w:rPr>
            </w:pPr>
          </w:p>
        </w:tc>
        <w:tc>
          <w:tcPr>
            <w:tcW w:w="5953" w:type="dxa"/>
          </w:tcPr>
          <w:p w14:paraId="2E123F7F" w14:textId="77777777" w:rsidR="000E41DA" w:rsidRPr="009620E9" w:rsidRDefault="000E41DA" w:rsidP="0050086E">
            <w:pPr>
              <w:keepNext/>
              <w:keepLines/>
              <w:spacing w:after="0"/>
              <w:rPr>
                <w:ins w:id="2644" w:author="Chaponniere47" w:date="2020-03-11T11:51:00Z"/>
                <w:rFonts w:ascii="Arial" w:hAnsi="Arial"/>
                <w:sz w:val="18"/>
              </w:rPr>
            </w:pPr>
          </w:p>
        </w:tc>
      </w:tr>
      <w:tr w:rsidR="000E41DA" w:rsidRPr="009620E9" w14:paraId="54EEE006" w14:textId="77777777" w:rsidTr="0050086E">
        <w:trPr>
          <w:cantSplit/>
          <w:jc w:val="center"/>
          <w:ins w:id="2645" w:author="Chaponniere47" w:date="2020-03-11T11:51:00Z"/>
        </w:trPr>
        <w:tc>
          <w:tcPr>
            <w:tcW w:w="284" w:type="dxa"/>
          </w:tcPr>
          <w:p w14:paraId="56AD405F" w14:textId="77777777" w:rsidR="000E41DA" w:rsidRPr="009620E9" w:rsidRDefault="000E41DA" w:rsidP="0050086E">
            <w:pPr>
              <w:keepNext/>
              <w:keepLines/>
              <w:spacing w:after="0"/>
              <w:jc w:val="center"/>
              <w:rPr>
                <w:ins w:id="2646" w:author="Chaponniere47" w:date="2020-03-11T11:51:00Z"/>
                <w:rFonts w:ascii="Arial" w:hAnsi="Arial"/>
                <w:sz w:val="18"/>
              </w:rPr>
            </w:pPr>
            <w:ins w:id="2647" w:author="Chaponniere47" w:date="2020-03-11T11:51:00Z">
              <w:r w:rsidRPr="009620E9">
                <w:rPr>
                  <w:rFonts w:ascii="Arial" w:hAnsi="Arial"/>
                  <w:sz w:val="18"/>
                </w:rPr>
                <w:t>0</w:t>
              </w:r>
            </w:ins>
          </w:p>
        </w:tc>
        <w:tc>
          <w:tcPr>
            <w:tcW w:w="284" w:type="dxa"/>
          </w:tcPr>
          <w:p w14:paraId="4F8B5E71" w14:textId="77777777" w:rsidR="000E41DA" w:rsidRPr="009620E9" w:rsidRDefault="000E41DA" w:rsidP="0050086E">
            <w:pPr>
              <w:keepNext/>
              <w:keepLines/>
              <w:spacing w:after="0"/>
              <w:jc w:val="center"/>
              <w:rPr>
                <w:ins w:id="2648" w:author="Chaponniere47" w:date="2020-03-11T11:51:00Z"/>
                <w:rFonts w:ascii="Arial" w:hAnsi="Arial"/>
                <w:sz w:val="18"/>
              </w:rPr>
            </w:pPr>
            <w:ins w:id="2649" w:author="Chaponniere47" w:date="2020-03-11T11:51:00Z">
              <w:r w:rsidRPr="009620E9">
                <w:rPr>
                  <w:rFonts w:ascii="Arial" w:hAnsi="Arial"/>
                  <w:sz w:val="18"/>
                </w:rPr>
                <w:t>0</w:t>
              </w:r>
            </w:ins>
          </w:p>
        </w:tc>
        <w:tc>
          <w:tcPr>
            <w:tcW w:w="283" w:type="dxa"/>
          </w:tcPr>
          <w:p w14:paraId="30B2FE67" w14:textId="77777777" w:rsidR="000E41DA" w:rsidRPr="009620E9" w:rsidRDefault="000E41DA" w:rsidP="0050086E">
            <w:pPr>
              <w:keepNext/>
              <w:keepLines/>
              <w:spacing w:after="0"/>
              <w:jc w:val="center"/>
              <w:rPr>
                <w:ins w:id="2650" w:author="Chaponniere47" w:date="2020-03-11T11:51:00Z"/>
                <w:rFonts w:ascii="Arial" w:hAnsi="Arial"/>
                <w:sz w:val="18"/>
              </w:rPr>
            </w:pPr>
            <w:ins w:id="2651" w:author="Chaponniere47" w:date="2020-03-11T11:51:00Z">
              <w:r w:rsidRPr="009620E9">
                <w:rPr>
                  <w:rFonts w:ascii="Arial" w:hAnsi="Arial"/>
                  <w:sz w:val="18"/>
                </w:rPr>
                <w:t>0</w:t>
              </w:r>
            </w:ins>
          </w:p>
        </w:tc>
        <w:tc>
          <w:tcPr>
            <w:tcW w:w="283" w:type="dxa"/>
          </w:tcPr>
          <w:p w14:paraId="5DD677BA" w14:textId="77777777" w:rsidR="000E41DA" w:rsidRPr="009620E9" w:rsidRDefault="000E41DA" w:rsidP="0050086E">
            <w:pPr>
              <w:keepNext/>
              <w:keepLines/>
              <w:spacing w:after="0"/>
              <w:jc w:val="center"/>
              <w:rPr>
                <w:ins w:id="2652" w:author="Chaponniere47" w:date="2020-03-11T11:51:00Z"/>
                <w:rFonts w:ascii="Arial" w:hAnsi="Arial"/>
                <w:sz w:val="18"/>
              </w:rPr>
            </w:pPr>
          </w:p>
        </w:tc>
        <w:tc>
          <w:tcPr>
            <w:tcW w:w="5953" w:type="dxa"/>
          </w:tcPr>
          <w:p w14:paraId="07BC1143" w14:textId="36858B4A" w:rsidR="000E41DA" w:rsidRPr="009620E9" w:rsidRDefault="000E41DA" w:rsidP="0050086E">
            <w:pPr>
              <w:keepNext/>
              <w:keepLines/>
              <w:spacing w:after="0"/>
              <w:rPr>
                <w:ins w:id="2653" w:author="Chaponniere47" w:date="2020-03-11T11:51:00Z"/>
                <w:rFonts w:ascii="Arial" w:hAnsi="Arial"/>
                <w:sz w:val="18"/>
              </w:rPr>
            </w:pPr>
            <w:ins w:id="2654" w:author="Chaponniere47" w:date="2020-03-11T11:51:00Z">
              <w:r>
                <w:rPr>
                  <w:rFonts w:ascii="Arial" w:hAnsi="Arial"/>
                  <w:sz w:val="18"/>
                  <w:lang w:eastAsia="ko-KR"/>
                </w:rPr>
                <w:t>5G</w:t>
              </w:r>
              <w:r w:rsidRPr="009620E9">
                <w:rPr>
                  <w:rFonts w:ascii="Arial" w:hAnsi="Arial"/>
                  <w:sz w:val="18"/>
                </w:rPr>
                <w:t xml:space="preserve">S encryption algorithm </w:t>
              </w:r>
            </w:ins>
            <w:ins w:id="2655" w:author="Chaponniere49" w:date="2020-04-19T18:04:00Z">
              <w:r w:rsidR="00A93CE8">
                <w:rPr>
                  <w:rFonts w:ascii="Arial" w:hAnsi="Arial"/>
                  <w:sz w:val="18"/>
                </w:rPr>
                <w:t>5G-</w:t>
              </w:r>
            </w:ins>
            <w:ins w:id="2656" w:author="Chaponniere47" w:date="2020-03-11T11:51:00Z">
              <w:r w:rsidRPr="009620E9">
                <w:rPr>
                  <w:rFonts w:ascii="Arial" w:hAnsi="Arial"/>
                  <w:sz w:val="18"/>
                </w:rPr>
                <w:t>EA0 (</w:t>
              </w:r>
              <w:r w:rsidRPr="009620E9">
                <w:rPr>
                  <w:rFonts w:ascii="Arial" w:hAnsi="Arial" w:hint="eastAsia"/>
                  <w:sz w:val="18"/>
                  <w:lang w:eastAsia="ko-KR"/>
                </w:rPr>
                <w:t xml:space="preserve">null </w:t>
              </w:r>
              <w:r w:rsidRPr="009620E9">
                <w:rPr>
                  <w:rFonts w:ascii="Arial" w:hAnsi="Arial"/>
                  <w:sz w:val="18"/>
                </w:rPr>
                <w:t>ciphering</w:t>
              </w:r>
              <w:r w:rsidRPr="009620E9">
                <w:rPr>
                  <w:rFonts w:ascii="Arial" w:hAnsi="Arial" w:hint="eastAsia"/>
                  <w:sz w:val="18"/>
                  <w:lang w:eastAsia="ko-KR"/>
                </w:rPr>
                <w:t xml:space="preserve"> algorithm</w:t>
              </w:r>
              <w:r w:rsidRPr="009620E9">
                <w:rPr>
                  <w:rFonts w:ascii="Arial" w:hAnsi="Arial"/>
                  <w:sz w:val="18"/>
                </w:rPr>
                <w:t>)</w:t>
              </w:r>
            </w:ins>
          </w:p>
        </w:tc>
      </w:tr>
      <w:tr w:rsidR="000E41DA" w:rsidRPr="009620E9" w14:paraId="6827009D" w14:textId="77777777" w:rsidTr="0050086E">
        <w:trPr>
          <w:cantSplit/>
          <w:jc w:val="center"/>
          <w:ins w:id="2657" w:author="Chaponniere47" w:date="2020-03-11T11:51:00Z"/>
        </w:trPr>
        <w:tc>
          <w:tcPr>
            <w:tcW w:w="284" w:type="dxa"/>
          </w:tcPr>
          <w:p w14:paraId="6B153838" w14:textId="77777777" w:rsidR="000E41DA" w:rsidRPr="009620E9" w:rsidRDefault="000E41DA" w:rsidP="0050086E">
            <w:pPr>
              <w:keepNext/>
              <w:keepLines/>
              <w:spacing w:after="0"/>
              <w:jc w:val="center"/>
              <w:rPr>
                <w:ins w:id="2658" w:author="Chaponniere47" w:date="2020-03-11T11:51:00Z"/>
                <w:rFonts w:ascii="Arial" w:hAnsi="Arial"/>
                <w:sz w:val="18"/>
              </w:rPr>
            </w:pPr>
            <w:ins w:id="2659" w:author="Chaponniere47" w:date="2020-03-11T11:51:00Z">
              <w:r w:rsidRPr="009620E9">
                <w:rPr>
                  <w:rFonts w:ascii="Arial" w:hAnsi="Arial"/>
                  <w:sz w:val="18"/>
                </w:rPr>
                <w:t>0</w:t>
              </w:r>
            </w:ins>
          </w:p>
        </w:tc>
        <w:tc>
          <w:tcPr>
            <w:tcW w:w="284" w:type="dxa"/>
          </w:tcPr>
          <w:p w14:paraId="281AA7B8" w14:textId="77777777" w:rsidR="000E41DA" w:rsidRPr="009620E9" w:rsidRDefault="000E41DA" w:rsidP="0050086E">
            <w:pPr>
              <w:keepNext/>
              <w:keepLines/>
              <w:spacing w:after="0"/>
              <w:jc w:val="center"/>
              <w:rPr>
                <w:ins w:id="2660" w:author="Chaponniere47" w:date="2020-03-11T11:51:00Z"/>
                <w:rFonts w:ascii="Arial" w:hAnsi="Arial"/>
                <w:sz w:val="18"/>
              </w:rPr>
            </w:pPr>
            <w:ins w:id="2661" w:author="Chaponniere47" w:date="2020-03-11T11:51:00Z">
              <w:r w:rsidRPr="009620E9">
                <w:rPr>
                  <w:rFonts w:ascii="Arial" w:hAnsi="Arial"/>
                  <w:sz w:val="18"/>
                </w:rPr>
                <w:t>0</w:t>
              </w:r>
            </w:ins>
          </w:p>
        </w:tc>
        <w:tc>
          <w:tcPr>
            <w:tcW w:w="283" w:type="dxa"/>
          </w:tcPr>
          <w:p w14:paraId="21A0FC90" w14:textId="77777777" w:rsidR="000E41DA" w:rsidRPr="009620E9" w:rsidRDefault="000E41DA" w:rsidP="0050086E">
            <w:pPr>
              <w:keepNext/>
              <w:keepLines/>
              <w:spacing w:after="0"/>
              <w:jc w:val="center"/>
              <w:rPr>
                <w:ins w:id="2662" w:author="Chaponniere47" w:date="2020-03-11T11:51:00Z"/>
                <w:rFonts w:ascii="Arial" w:hAnsi="Arial"/>
                <w:sz w:val="18"/>
              </w:rPr>
            </w:pPr>
            <w:ins w:id="2663" w:author="Chaponniere47" w:date="2020-03-11T11:51:00Z">
              <w:r w:rsidRPr="009620E9">
                <w:rPr>
                  <w:rFonts w:ascii="Arial" w:hAnsi="Arial"/>
                  <w:sz w:val="18"/>
                </w:rPr>
                <w:t>1</w:t>
              </w:r>
            </w:ins>
          </w:p>
        </w:tc>
        <w:tc>
          <w:tcPr>
            <w:tcW w:w="283" w:type="dxa"/>
          </w:tcPr>
          <w:p w14:paraId="3805D510" w14:textId="77777777" w:rsidR="000E41DA" w:rsidRPr="009620E9" w:rsidRDefault="000E41DA" w:rsidP="0050086E">
            <w:pPr>
              <w:keepNext/>
              <w:keepLines/>
              <w:spacing w:after="0"/>
              <w:jc w:val="center"/>
              <w:rPr>
                <w:ins w:id="2664" w:author="Chaponniere47" w:date="2020-03-11T11:51:00Z"/>
                <w:rFonts w:ascii="Arial" w:hAnsi="Arial"/>
                <w:sz w:val="18"/>
              </w:rPr>
            </w:pPr>
          </w:p>
        </w:tc>
        <w:tc>
          <w:tcPr>
            <w:tcW w:w="5953" w:type="dxa"/>
          </w:tcPr>
          <w:p w14:paraId="52CB9BDB" w14:textId="683EBB78" w:rsidR="000E41DA" w:rsidRPr="009620E9" w:rsidRDefault="000E41DA" w:rsidP="0050086E">
            <w:pPr>
              <w:keepNext/>
              <w:keepLines/>
              <w:spacing w:after="0"/>
              <w:rPr>
                <w:ins w:id="2665" w:author="Chaponniere47" w:date="2020-03-11T11:51:00Z"/>
                <w:rFonts w:ascii="Arial" w:hAnsi="Arial"/>
                <w:sz w:val="18"/>
              </w:rPr>
            </w:pPr>
            <w:ins w:id="2666" w:author="Chaponniere47" w:date="2020-03-11T11:51:00Z">
              <w:r>
                <w:rPr>
                  <w:rFonts w:ascii="Arial" w:hAnsi="Arial"/>
                  <w:sz w:val="18"/>
                  <w:lang w:eastAsia="ko-KR"/>
                </w:rPr>
                <w:t>5G</w:t>
              </w:r>
              <w:r w:rsidRPr="009620E9">
                <w:rPr>
                  <w:rFonts w:ascii="Arial" w:hAnsi="Arial"/>
                  <w:sz w:val="18"/>
                </w:rPr>
                <w:t>S encryption algorithm 128-</w:t>
              </w:r>
            </w:ins>
            <w:ins w:id="2667" w:author="Chaponniere49" w:date="2020-04-19T18:04:00Z">
              <w:r w:rsidR="00A93CE8">
                <w:rPr>
                  <w:rFonts w:ascii="Arial" w:hAnsi="Arial"/>
                  <w:sz w:val="18"/>
                </w:rPr>
                <w:t>5G-</w:t>
              </w:r>
            </w:ins>
            <w:ins w:id="2668" w:author="Chaponniere47" w:date="2020-03-11T11:51:00Z">
              <w:r w:rsidRPr="009620E9">
                <w:rPr>
                  <w:rFonts w:ascii="Arial" w:hAnsi="Arial"/>
                  <w:sz w:val="18"/>
                </w:rPr>
                <w:t>EA1</w:t>
              </w:r>
            </w:ins>
          </w:p>
        </w:tc>
      </w:tr>
      <w:tr w:rsidR="000E41DA" w:rsidRPr="009620E9" w14:paraId="381312EB" w14:textId="77777777" w:rsidTr="0050086E">
        <w:trPr>
          <w:cantSplit/>
          <w:jc w:val="center"/>
          <w:ins w:id="2669" w:author="Chaponniere47" w:date="2020-03-11T11:51:00Z"/>
        </w:trPr>
        <w:tc>
          <w:tcPr>
            <w:tcW w:w="284" w:type="dxa"/>
          </w:tcPr>
          <w:p w14:paraId="3B4F81FE" w14:textId="77777777" w:rsidR="000E41DA" w:rsidRPr="009620E9" w:rsidRDefault="000E41DA" w:rsidP="0050086E">
            <w:pPr>
              <w:keepNext/>
              <w:keepLines/>
              <w:spacing w:after="0"/>
              <w:jc w:val="center"/>
              <w:rPr>
                <w:ins w:id="2670" w:author="Chaponniere47" w:date="2020-03-11T11:51:00Z"/>
                <w:rFonts w:ascii="Arial" w:hAnsi="Arial"/>
                <w:sz w:val="18"/>
              </w:rPr>
            </w:pPr>
            <w:ins w:id="2671" w:author="Chaponniere47" w:date="2020-03-11T11:51:00Z">
              <w:r w:rsidRPr="009620E9">
                <w:rPr>
                  <w:rFonts w:ascii="Arial" w:hAnsi="Arial"/>
                  <w:sz w:val="18"/>
                </w:rPr>
                <w:t>0</w:t>
              </w:r>
            </w:ins>
          </w:p>
        </w:tc>
        <w:tc>
          <w:tcPr>
            <w:tcW w:w="284" w:type="dxa"/>
          </w:tcPr>
          <w:p w14:paraId="743AC9E2" w14:textId="77777777" w:rsidR="000E41DA" w:rsidRPr="009620E9" w:rsidRDefault="000E41DA" w:rsidP="0050086E">
            <w:pPr>
              <w:keepNext/>
              <w:keepLines/>
              <w:spacing w:after="0"/>
              <w:jc w:val="center"/>
              <w:rPr>
                <w:ins w:id="2672" w:author="Chaponniere47" w:date="2020-03-11T11:51:00Z"/>
                <w:rFonts w:ascii="Arial" w:hAnsi="Arial"/>
                <w:sz w:val="18"/>
              </w:rPr>
            </w:pPr>
            <w:ins w:id="2673" w:author="Chaponniere47" w:date="2020-03-11T11:51:00Z">
              <w:r w:rsidRPr="009620E9">
                <w:rPr>
                  <w:rFonts w:ascii="Arial" w:hAnsi="Arial"/>
                  <w:sz w:val="18"/>
                </w:rPr>
                <w:t>1</w:t>
              </w:r>
            </w:ins>
          </w:p>
        </w:tc>
        <w:tc>
          <w:tcPr>
            <w:tcW w:w="283" w:type="dxa"/>
          </w:tcPr>
          <w:p w14:paraId="0E5FD06D" w14:textId="77777777" w:rsidR="000E41DA" w:rsidRPr="009620E9" w:rsidRDefault="000E41DA" w:rsidP="0050086E">
            <w:pPr>
              <w:keepNext/>
              <w:keepLines/>
              <w:spacing w:after="0"/>
              <w:jc w:val="center"/>
              <w:rPr>
                <w:ins w:id="2674" w:author="Chaponniere47" w:date="2020-03-11T11:51:00Z"/>
                <w:rFonts w:ascii="Arial" w:hAnsi="Arial"/>
                <w:sz w:val="18"/>
              </w:rPr>
            </w:pPr>
            <w:ins w:id="2675" w:author="Chaponniere47" w:date="2020-03-11T11:51:00Z">
              <w:r w:rsidRPr="009620E9">
                <w:rPr>
                  <w:rFonts w:ascii="Arial" w:hAnsi="Arial"/>
                  <w:sz w:val="18"/>
                </w:rPr>
                <w:t>0</w:t>
              </w:r>
            </w:ins>
          </w:p>
        </w:tc>
        <w:tc>
          <w:tcPr>
            <w:tcW w:w="283" w:type="dxa"/>
          </w:tcPr>
          <w:p w14:paraId="0CCB99AD" w14:textId="77777777" w:rsidR="000E41DA" w:rsidRPr="009620E9" w:rsidRDefault="000E41DA" w:rsidP="0050086E">
            <w:pPr>
              <w:keepNext/>
              <w:keepLines/>
              <w:spacing w:after="0"/>
              <w:jc w:val="center"/>
              <w:rPr>
                <w:ins w:id="2676" w:author="Chaponniere47" w:date="2020-03-11T11:51:00Z"/>
                <w:rFonts w:ascii="Arial" w:hAnsi="Arial"/>
                <w:sz w:val="18"/>
              </w:rPr>
            </w:pPr>
          </w:p>
        </w:tc>
        <w:tc>
          <w:tcPr>
            <w:tcW w:w="5953" w:type="dxa"/>
          </w:tcPr>
          <w:p w14:paraId="79D33E89" w14:textId="61C8533A" w:rsidR="000E41DA" w:rsidRPr="009620E9" w:rsidRDefault="000E41DA" w:rsidP="0050086E">
            <w:pPr>
              <w:keepNext/>
              <w:keepLines/>
              <w:spacing w:after="0"/>
              <w:rPr>
                <w:ins w:id="2677" w:author="Chaponniere47" w:date="2020-03-11T11:51:00Z"/>
                <w:rFonts w:ascii="Arial" w:hAnsi="Arial"/>
                <w:sz w:val="18"/>
              </w:rPr>
            </w:pPr>
            <w:ins w:id="2678" w:author="Chaponniere47" w:date="2020-03-11T11:51:00Z">
              <w:r>
                <w:rPr>
                  <w:rFonts w:ascii="Arial" w:hAnsi="Arial"/>
                  <w:sz w:val="18"/>
                  <w:lang w:eastAsia="ko-KR"/>
                </w:rPr>
                <w:t>5G</w:t>
              </w:r>
              <w:r w:rsidRPr="009620E9">
                <w:rPr>
                  <w:rFonts w:ascii="Arial" w:hAnsi="Arial"/>
                  <w:sz w:val="18"/>
                </w:rPr>
                <w:t>S encryption algorithm 128-</w:t>
              </w:r>
            </w:ins>
            <w:ins w:id="2679" w:author="Chaponniere49" w:date="2020-04-19T18:04:00Z">
              <w:r w:rsidR="00A93CE8">
                <w:rPr>
                  <w:rFonts w:ascii="Arial" w:hAnsi="Arial"/>
                  <w:sz w:val="18"/>
                </w:rPr>
                <w:t>5G-</w:t>
              </w:r>
            </w:ins>
            <w:ins w:id="2680" w:author="Chaponniere47" w:date="2020-03-11T11:51:00Z">
              <w:r w:rsidRPr="009620E9">
                <w:rPr>
                  <w:rFonts w:ascii="Arial" w:hAnsi="Arial"/>
                  <w:sz w:val="18"/>
                </w:rPr>
                <w:t>EA2</w:t>
              </w:r>
            </w:ins>
          </w:p>
        </w:tc>
      </w:tr>
      <w:tr w:rsidR="000E41DA" w:rsidRPr="009620E9" w14:paraId="532682A9" w14:textId="77777777" w:rsidTr="0050086E">
        <w:trPr>
          <w:cantSplit/>
          <w:jc w:val="center"/>
          <w:ins w:id="2681" w:author="Chaponniere47" w:date="2020-03-11T11:51:00Z"/>
        </w:trPr>
        <w:tc>
          <w:tcPr>
            <w:tcW w:w="284" w:type="dxa"/>
          </w:tcPr>
          <w:p w14:paraId="4EC992AB" w14:textId="77777777" w:rsidR="000E41DA" w:rsidRPr="009620E9" w:rsidRDefault="000E41DA" w:rsidP="0050086E">
            <w:pPr>
              <w:keepNext/>
              <w:keepLines/>
              <w:spacing w:after="0"/>
              <w:jc w:val="center"/>
              <w:rPr>
                <w:ins w:id="2682" w:author="Chaponniere47" w:date="2020-03-11T11:51:00Z"/>
                <w:rFonts w:ascii="Arial" w:hAnsi="Arial"/>
                <w:sz w:val="18"/>
              </w:rPr>
            </w:pPr>
            <w:ins w:id="2683" w:author="Chaponniere47" w:date="2020-03-11T11:51:00Z">
              <w:r w:rsidRPr="009620E9">
                <w:rPr>
                  <w:rFonts w:ascii="Arial" w:hAnsi="Arial"/>
                  <w:sz w:val="18"/>
                </w:rPr>
                <w:t>0</w:t>
              </w:r>
            </w:ins>
          </w:p>
        </w:tc>
        <w:tc>
          <w:tcPr>
            <w:tcW w:w="284" w:type="dxa"/>
          </w:tcPr>
          <w:p w14:paraId="260C8709" w14:textId="77777777" w:rsidR="000E41DA" w:rsidRPr="009620E9" w:rsidRDefault="000E41DA" w:rsidP="0050086E">
            <w:pPr>
              <w:keepNext/>
              <w:keepLines/>
              <w:spacing w:after="0"/>
              <w:jc w:val="center"/>
              <w:rPr>
                <w:ins w:id="2684" w:author="Chaponniere47" w:date="2020-03-11T11:51:00Z"/>
                <w:rFonts w:ascii="Arial" w:hAnsi="Arial"/>
                <w:sz w:val="18"/>
              </w:rPr>
            </w:pPr>
            <w:ins w:id="2685" w:author="Chaponniere47" w:date="2020-03-11T11:51:00Z">
              <w:r w:rsidRPr="009620E9">
                <w:rPr>
                  <w:rFonts w:ascii="Arial" w:hAnsi="Arial"/>
                  <w:sz w:val="18"/>
                </w:rPr>
                <w:t>1</w:t>
              </w:r>
            </w:ins>
          </w:p>
        </w:tc>
        <w:tc>
          <w:tcPr>
            <w:tcW w:w="283" w:type="dxa"/>
          </w:tcPr>
          <w:p w14:paraId="49A520BD" w14:textId="77777777" w:rsidR="000E41DA" w:rsidRPr="009620E9" w:rsidRDefault="000E41DA" w:rsidP="0050086E">
            <w:pPr>
              <w:keepNext/>
              <w:keepLines/>
              <w:spacing w:after="0"/>
              <w:jc w:val="center"/>
              <w:rPr>
                <w:ins w:id="2686" w:author="Chaponniere47" w:date="2020-03-11T11:51:00Z"/>
                <w:rFonts w:ascii="Arial" w:hAnsi="Arial"/>
                <w:sz w:val="18"/>
              </w:rPr>
            </w:pPr>
            <w:ins w:id="2687" w:author="Chaponniere47" w:date="2020-03-11T11:51:00Z">
              <w:r w:rsidRPr="009620E9">
                <w:rPr>
                  <w:rFonts w:ascii="Arial" w:hAnsi="Arial"/>
                  <w:sz w:val="18"/>
                </w:rPr>
                <w:t>1</w:t>
              </w:r>
            </w:ins>
          </w:p>
        </w:tc>
        <w:tc>
          <w:tcPr>
            <w:tcW w:w="283" w:type="dxa"/>
          </w:tcPr>
          <w:p w14:paraId="5EE5BC8A" w14:textId="77777777" w:rsidR="000E41DA" w:rsidRPr="009620E9" w:rsidRDefault="000E41DA" w:rsidP="0050086E">
            <w:pPr>
              <w:keepNext/>
              <w:keepLines/>
              <w:spacing w:after="0"/>
              <w:jc w:val="center"/>
              <w:rPr>
                <w:ins w:id="2688" w:author="Chaponniere47" w:date="2020-03-11T11:51:00Z"/>
                <w:rFonts w:ascii="Arial" w:hAnsi="Arial"/>
                <w:sz w:val="18"/>
              </w:rPr>
            </w:pPr>
          </w:p>
        </w:tc>
        <w:tc>
          <w:tcPr>
            <w:tcW w:w="5953" w:type="dxa"/>
          </w:tcPr>
          <w:p w14:paraId="2E7ED7B8" w14:textId="383961B7" w:rsidR="000E41DA" w:rsidRPr="009620E9" w:rsidRDefault="000E41DA" w:rsidP="0050086E">
            <w:pPr>
              <w:keepNext/>
              <w:keepLines/>
              <w:spacing w:after="0"/>
              <w:rPr>
                <w:ins w:id="2689" w:author="Chaponniere47" w:date="2020-03-11T11:51:00Z"/>
                <w:rFonts w:ascii="Arial" w:hAnsi="Arial"/>
                <w:sz w:val="18"/>
              </w:rPr>
            </w:pPr>
            <w:ins w:id="2690" w:author="Chaponniere47" w:date="2020-03-11T11:51:00Z">
              <w:r>
                <w:rPr>
                  <w:rFonts w:ascii="Arial" w:hAnsi="Arial"/>
                  <w:sz w:val="18"/>
                  <w:lang w:eastAsia="ko-KR"/>
                </w:rPr>
                <w:t>5G</w:t>
              </w:r>
              <w:r w:rsidRPr="009620E9">
                <w:rPr>
                  <w:rFonts w:ascii="Arial" w:hAnsi="Arial"/>
                  <w:sz w:val="18"/>
                </w:rPr>
                <w:t>S encryption algorithm 128-</w:t>
              </w:r>
            </w:ins>
            <w:ins w:id="2691" w:author="Chaponniere49" w:date="2020-04-19T18:04:00Z">
              <w:r w:rsidR="00A93CE8">
                <w:rPr>
                  <w:rFonts w:ascii="Arial" w:hAnsi="Arial"/>
                  <w:sz w:val="18"/>
                </w:rPr>
                <w:t>5G-</w:t>
              </w:r>
            </w:ins>
            <w:ins w:id="2692" w:author="Chaponniere47" w:date="2020-03-11T11:51:00Z">
              <w:r w:rsidRPr="009620E9">
                <w:rPr>
                  <w:rFonts w:ascii="Arial" w:hAnsi="Arial"/>
                  <w:sz w:val="18"/>
                </w:rPr>
                <w:t>EA3</w:t>
              </w:r>
            </w:ins>
          </w:p>
        </w:tc>
      </w:tr>
      <w:tr w:rsidR="000E41DA" w:rsidRPr="009620E9" w14:paraId="54512E10" w14:textId="77777777" w:rsidTr="0050086E">
        <w:trPr>
          <w:cantSplit/>
          <w:jc w:val="center"/>
          <w:ins w:id="2693" w:author="Chaponniere47" w:date="2020-03-11T11:51:00Z"/>
        </w:trPr>
        <w:tc>
          <w:tcPr>
            <w:tcW w:w="284" w:type="dxa"/>
          </w:tcPr>
          <w:p w14:paraId="076F7EEA" w14:textId="77777777" w:rsidR="000E41DA" w:rsidRPr="009620E9" w:rsidRDefault="000E41DA" w:rsidP="0050086E">
            <w:pPr>
              <w:keepNext/>
              <w:keepLines/>
              <w:spacing w:after="0"/>
              <w:jc w:val="center"/>
              <w:rPr>
                <w:ins w:id="2694" w:author="Chaponniere47" w:date="2020-03-11T11:51:00Z"/>
                <w:rFonts w:ascii="Arial" w:hAnsi="Arial"/>
                <w:sz w:val="18"/>
              </w:rPr>
            </w:pPr>
            <w:ins w:id="2695" w:author="Chaponniere47" w:date="2020-03-11T11:51:00Z">
              <w:r w:rsidRPr="009620E9">
                <w:rPr>
                  <w:rFonts w:ascii="Arial" w:hAnsi="Arial"/>
                  <w:sz w:val="18"/>
                </w:rPr>
                <w:t>1</w:t>
              </w:r>
            </w:ins>
          </w:p>
        </w:tc>
        <w:tc>
          <w:tcPr>
            <w:tcW w:w="284" w:type="dxa"/>
          </w:tcPr>
          <w:p w14:paraId="5B64919A" w14:textId="77777777" w:rsidR="000E41DA" w:rsidRPr="009620E9" w:rsidRDefault="000E41DA" w:rsidP="0050086E">
            <w:pPr>
              <w:keepNext/>
              <w:keepLines/>
              <w:spacing w:after="0"/>
              <w:jc w:val="center"/>
              <w:rPr>
                <w:ins w:id="2696" w:author="Chaponniere47" w:date="2020-03-11T11:51:00Z"/>
                <w:rFonts w:ascii="Arial" w:hAnsi="Arial"/>
                <w:sz w:val="18"/>
              </w:rPr>
            </w:pPr>
            <w:ins w:id="2697" w:author="Chaponniere47" w:date="2020-03-11T11:51:00Z">
              <w:r w:rsidRPr="009620E9">
                <w:rPr>
                  <w:rFonts w:ascii="Arial" w:hAnsi="Arial"/>
                  <w:sz w:val="18"/>
                </w:rPr>
                <w:t>0</w:t>
              </w:r>
            </w:ins>
          </w:p>
        </w:tc>
        <w:tc>
          <w:tcPr>
            <w:tcW w:w="283" w:type="dxa"/>
          </w:tcPr>
          <w:p w14:paraId="3C329C6F" w14:textId="77777777" w:rsidR="000E41DA" w:rsidRPr="009620E9" w:rsidRDefault="000E41DA" w:rsidP="0050086E">
            <w:pPr>
              <w:keepNext/>
              <w:keepLines/>
              <w:spacing w:after="0"/>
              <w:jc w:val="center"/>
              <w:rPr>
                <w:ins w:id="2698" w:author="Chaponniere47" w:date="2020-03-11T11:51:00Z"/>
                <w:rFonts w:ascii="Arial" w:hAnsi="Arial"/>
                <w:sz w:val="18"/>
              </w:rPr>
            </w:pPr>
            <w:ins w:id="2699" w:author="Chaponniere47" w:date="2020-03-11T11:51:00Z">
              <w:r w:rsidRPr="009620E9">
                <w:rPr>
                  <w:rFonts w:ascii="Arial" w:hAnsi="Arial"/>
                  <w:sz w:val="18"/>
                </w:rPr>
                <w:t>0</w:t>
              </w:r>
            </w:ins>
          </w:p>
        </w:tc>
        <w:tc>
          <w:tcPr>
            <w:tcW w:w="283" w:type="dxa"/>
          </w:tcPr>
          <w:p w14:paraId="7CA81FD8" w14:textId="77777777" w:rsidR="000E41DA" w:rsidRPr="009620E9" w:rsidRDefault="000E41DA" w:rsidP="0050086E">
            <w:pPr>
              <w:keepNext/>
              <w:keepLines/>
              <w:spacing w:after="0"/>
              <w:jc w:val="center"/>
              <w:rPr>
                <w:ins w:id="2700" w:author="Chaponniere47" w:date="2020-03-11T11:51:00Z"/>
                <w:rFonts w:ascii="Arial" w:hAnsi="Arial"/>
                <w:sz w:val="18"/>
              </w:rPr>
            </w:pPr>
          </w:p>
        </w:tc>
        <w:tc>
          <w:tcPr>
            <w:tcW w:w="5953" w:type="dxa"/>
          </w:tcPr>
          <w:p w14:paraId="58DA9349" w14:textId="31E162C0" w:rsidR="000E41DA" w:rsidRPr="009620E9" w:rsidRDefault="000E41DA" w:rsidP="0050086E">
            <w:pPr>
              <w:keepNext/>
              <w:keepLines/>
              <w:spacing w:after="0"/>
              <w:rPr>
                <w:ins w:id="2701" w:author="Chaponniere47" w:date="2020-03-11T11:51:00Z"/>
                <w:rFonts w:ascii="Arial" w:hAnsi="Arial"/>
                <w:sz w:val="18"/>
              </w:rPr>
            </w:pPr>
            <w:ins w:id="2702" w:author="Chaponniere47" w:date="2020-03-11T11:51:00Z">
              <w:r>
                <w:rPr>
                  <w:rFonts w:ascii="Arial" w:hAnsi="Arial"/>
                  <w:sz w:val="18"/>
                  <w:lang w:eastAsia="ko-KR"/>
                </w:rPr>
                <w:t>5G</w:t>
              </w:r>
              <w:r w:rsidRPr="009620E9">
                <w:rPr>
                  <w:rFonts w:ascii="Arial" w:hAnsi="Arial"/>
                  <w:sz w:val="18"/>
                </w:rPr>
                <w:t xml:space="preserve">S encryption algorithm </w:t>
              </w:r>
            </w:ins>
            <w:ins w:id="2703" w:author="Chaponniere49" w:date="2020-04-19T18:04:00Z">
              <w:r w:rsidR="00A93CE8">
                <w:rPr>
                  <w:rFonts w:ascii="Arial" w:hAnsi="Arial"/>
                  <w:sz w:val="18"/>
                </w:rPr>
                <w:t>5G-</w:t>
              </w:r>
            </w:ins>
            <w:ins w:id="2704" w:author="Chaponniere47" w:date="2020-03-11T11:51:00Z">
              <w:r w:rsidRPr="009620E9">
                <w:rPr>
                  <w:rFonts w:ascii="Arial" w:hAnsi="Arial"/>
                  <w:sz w:val="18"/>
                </w:rPr>
                <w:t>EA4</w:t>
              </w:r>
            </w:ins>
          </w:p>
        </w:tc>
      </w:tr>
      <w:tr w:rsidR="000E41DA" w:rsidRPr="009620E9" w14:paraId="2D169396" w14:textId="77777777" w:rsidTr="0050086E">
        <w:trPr>
          <w:cantSplit/>
          <w:jc w:val="center"/>
          <w:ins w:id="2705" w:author="Chaponniere47" w:date="2020-03-11T11:51:00Z"/>
        </w:trPr>
        <w:tc>
          <w:tcPr>
            <w:tcW w:w="284" w:type="dxa"/>
          </w:tcPr>
          <w:p w14:paraId="4960EDC9" w14:textId="77777777" w:rsidR="000E41DA" w:rsidRPr="009620E9" w:rsidRDefault="000E41DA" w:rsidP="0050086E">
            <w:pPr>
              <w:keepNext/>
              <w:keepLines/>
              <w:spacing w:after="0"/>
              <w:jc w:val="center"/>
              <w:rPr>
                <w:ins w:id="2706" w:author="Chaponniere47" w:date="2020-03-11T11:51:00Z"/>
                <w:rFonts w:ascii="Arial" w:hAnsi="Arial"/>
                <w:sz w:val="18"/>
              </w:rPr>
            </w:pPr>
            <w:ins w:id="2707" w:author="Chaponniere47" w:date="2020-03-11T11:51:00Z">
              <w:r w:rsidRPr="009620E9">
                <w:rPr>
                  <w:rFonts w:ascii="Arial" w:hAnsi="Arial"/>
                  <w:sz w:val="18"/>
                </w:rPr>
                <w:t>1</w:t>
              </w:r>
            </w:ins>
          </w:p>
        </w:tc>
        <w:tc>
          <w:tcPr>
            <w:tcW w:w="284" w:type="dxa"/>
          </w:tcPr>
          <w:p w14:paraId="268F06EC" w14:textId="77777777" w:rsidR="000E41DA" w:rsidRPr="009620E9" w:rsidRDefault="000E41DA" w:rsidP="0050086E">
            <w:pPr>
              <w:keepNext/>
              <w:keepLines/>
              <w:spacing w:after="0"/>
              <w:jc w:val="center"/>
              <w:rPr>
                <w:ins w:id="2708" w:author="Chaponniere47" w:date="2020-03-11T11:51:00Z"/>
                <w:rFonts w:ascii="Arial" w:hAnsi="Arial"/>
                <w:sz w:val="18"/>
              </w:rPr>
            </w:pPr>
            <w:ins w:id="2709" w:author="Chaponniere47" w:date="2020-03-11T11:51:00Z">
              <w:r w:rsidRPr="009620E9">
                <w:rPr>
                  <w:rFonts w:ascii="Arial" w:hAnsi="Arial"/>
                  <w:sz w:val="18"/>
                </w:rPr>
                <w:t>0</w:t>
              </w:r>
            </w:ins>
          </w:p>
        </w:tc>
        <w:tc>
          <w:tcPr>
            <w:tcW w:w="283" w:type="dxa"/>
          </w:tcPr>
          <w:p w14:paraId="58094979" w14:textId="77777777" w:rsidR="000E41DA" w:rsidRPr="009620E9" w:rsidRDefault="000E41DA" w:rsidP="0050086E">
            <w:pPr>
              <w:keepNext/>
              <w:keepLines/>
              <w:spacing w:after="0"/>
              <w:jc w:val="center"/>
              <w:rPr>
                <w:ins w:id="2710" w:author="Chaponniere47" w:date="2020-03-11T11:51:00Z"/>
                <w:rFonts w:ascii="Arial" w:hAnsi="Arial"/>
                <w:sz w:val="18"/>
              </w:rPr>
            </w:pPr>
            <w:ins w:id="2711" w:author="Chaponniere47" w:date="2020-03-11T11:51:00Z">
              <w:r w:rsidRPr="009620E9">
                <w:rPr>
                  <w:rFonts w:ascii="Arial" w:hAnsi="Arial"/>
                  <w:sz w:val="18"/>
                </w:rPr>
                <w:t>1</w:t>
              </w:r>
            </w:ins>
          </w:p>
        </w:tc>
        <w:tc>
          <w:tcPr>
            <w:tcW w:w="283" w:type="dxa"/>
          </w:tcPr>
          <w:p w14:paraId="77549A91" w14:textId="77777777" w:rsidR="000E41DA" w:rsidRPr="009620E9" w:rsidRDefault="000E41DA" w:rsidP="0050086E">
            <w:pPr>
              <w:keepNext/>
              <w:keepLines/>
              <w:spacing w:after="0"/>
              <w:jc w:val="center"/>
              <w:rPr>
                <w:ins w:id="2712" w:author="Chaponniere47" w:date="2020-03-11T11:51:00Z"/>
                <w:rFonts w:ascii="Arial" w:hAnsi="Arial"/>
                <w:sz w:val="18"/>
              </w:rPr>
            </w:pPr>
          </w:p>
        </w:tc>
        <w:tc>
          <w:tcPr>
            <w:tcW w:w="5953" w:type="dxa"/>
          </w:tcPr>
          <w:p w14:paraId="03BAB74C" w14:textId="37596CDD" w:rsidR="000E41DA" w:rsidRPr="009620E9" w:rsidRDefault="000E41DA" w:rsidP="0050086E">
            <w:pPr>
              <w:keepNext/>
              <w:keepLines/>
              <w:spacing w:after="0"/>
              <w:rPr>
                <w:ins w:id="2713" w:author="Chaponniere47" w:date="2020-03-11T11:51:00Z"/>
                <w:rFonts w:ascii="Arial" w:hAnsi="Arial"/>
                <w:sz w:val="18"/>
              </w:rPr>
            </w:pPr>
            <w:ins w:id="2714" w:author="Chaponniere47" w:date="2020-03-11T11:51:00Z">
              <w:r>
                <w:rPr>
                  <w:rFonts w:ascii="Arial" w:hAnsi="Arial"/>
                  <w:sz w:val="18"/>
                  <w:lang w:eastAsia="ko-KR"/>
                </w:rPr>
                <w:t>5G</w:t>
              </w:r>
              <w:r w:rsidRPr="009620E9">
                <w:rPr>
                  <w:rFonts w:ascii="Arial" w:hAnsi="Arial"/>
                  <w:sz w:val="18"/>
                </w:rPr>
                <w:t xml:space="preserve">S encryption algorithm </w:t>
              </w:r>
            </w:ins>
            <w:ins w:id="2715" w:author="Chaponniere49" w:date="2020-04-19T18:04:00Z">
              <w:r w:rsidR="00A93CE8">
                <w:rPr>
                  <w:rFonts w:ascii="Arial" w:hAnsi="Arial"/>
                  <w:sz w:val="18"/>
                </w:rPr>
                <w:t>5G-</w:t>
              </w:r>
            </w:ins>
            <w:ins w:id="2716" w:author="Chaponniere47" w:date="2020-03-11T11:51:00Z">
              <w:r w:rsidRPr="009620E9">
                <w:rPr>
                  <w:rFonts w:ascii="Arial" w:hAnsi="Arial"/>
                  <w:sz w:val="18"/>
                </w:rPr>
                <w:t>EA5</w:t>
              </w:r>
            </w:ins>
          </w:p>
        </w:tc>
      </w:tr>
      <w:tr w:rsidR="000E41DA" w:rsidRPr="009620E9" w14:paraId="74C62F7B" w14:textId="77777777" w:rsidTr="0050086E">
        <w:trPr>
          <w:cantSplit/>
          <w:jc w:val="center"/>
          <w:ins w:id="2717" w:author="Chaponniere47" w:date="2020-03-11T11:51:00Z"/>
        </w:trPr>
        <w:tc>
          <w:tcPr>
            <w:tcW w:w="284" w:type="dxa"/>
          </w:tcPr>
          <w:p w14:paraId="5628A514" w14:textId="77777777" w:rsidR="000E41DA" w:rsidRPr="009620E9" w:rsidRDefault="000E41DA" w:rsidP="0050086E">
            <w:pPr>
              <w:keepNext/>
              <w:keepLines/>
              <w:spacing w:after="0"/>
              <w:jc w:val="center"/>
              <w:rPr>
                <w:ins w:id="2718" w:author="Chaponniere47" w:date="2020-03-11T11:51:00Z"/>
                <w:rFonts w:ascii="Arial" w:hAnsi="Arial"/>
                <w:sz w:val="18"/>
              </w:rPr>
            </w:pPr>
            <w:ins w:id="2719" w:author="Chaponniere47" w:date="2020-03-11T11:51:00Z">
              <w:r w:rsidRPr="009620E9">
                <w:rPr>
                  <w:rFonts w:ascii="Arial" w:hAnsi="Arial"/>
                  <w:sz w:val="18"/>
                </w:rPr>
                <w:t>1</w:t>
              </w:r>
            </w:ins>
          </w:p>
        </w:tc>
        <w:tc>
          <w:tcPr>
            <w:tcW w:w="284" w:type="dxa"/>
          </w:tcPr>
          <w:p w14:paraId="7051C3F5" w14:textId="77777777" w:rsidR="000E41DA" w:rsidRPr="009620E9" w:rsidRDefault="000E41DA" w:rsidP="0050086E">
            <w:pPr>
              <w:keepNext/>
              <w:keepLines/>
              <w:spacing w:after="0"/>
              <w:jc w:val="center"/>
              <w:rPr>
                <w:ins w:id="2720" w:author="Chaponniere47" w:date="2020-03-11T11:51:00Z"/>
                <w:rFonts w:ascii="Arial" w:hAnsi="Arial"/>
                <w:sz w:val="18"/>
              </w:rPr>
            </w:pPr>
            <w:ins w:id="2721" w:author="Chaponniere47" w:date="2020-03-11T11:51:00Z">
              <w:r w:rsidRPr="009620E9">
                <w:rPr>
                  <w:rFonts w:ascii="Arial" w:hAnsi="Arial"/>
                  <w:sz w:val="18"/>
                </w:rPr>
                <w:t>1</w:t>
              </w:r>
            </w:ins>
          </w:p>
        </w:tc>
        <w:tc>
          <w:tcPr>
            <w:tcW w:w="283" w:type="dxa"/>
          </w:tcPr>
          <w:p w14:paraId="0BD78A17" w14:textId="77777777" w:rsidR="000E41DA" w:rsidRPr="009620E9" w:rsidRDefault="000E41DA" w:rsidP="0050086E">
            <w:pPr>
              <w:keepNext/>
              <w:keepLines/>
              <w:spacing w:after="0"/>
              <w:jc w:val="center"/>
              <w:rPr>
                <w:ins w:id="2722" w:author="Chaponniere47" w:date="2020-03-11T11:51:00Z"/>
                <w:rFonts w:ascii="Arial" w:hAnsi="Arial"/>
                <w:sz w:val="18"/>
              </w:rPr>
            </w:pPr>
            <w:ins w:id="2723" w:author="Chaponniere47" w:date="2020-03-11T11:51:00Z">
              <w:r w:rsidRPr="009620E9">
                <w:rPr>
                  <w:rFonts w:ascii="Arial" w:hAnsi="Arial"/>
                  <w:sz w:val="18"/>
                </w:rPr>
                <w:t>0</w:t>
              </w:r>
            </w:ins>
          </w:p>
        </w:tc>
        <w:tc>
          <w:tcPr>
            <w:tcW w:w="283" w:type="dxa"/>
          </w:tcPr>
          <w:p w14:paraId="66D94009" w14:textId="77777777" w:rsidR="000E41DA" w:rsidRPr="009620E9" w:rsidRDefault="000E41DA" w:rsidP="0050086E">
            <w:pPr>
              <w:keepNext/>
              <w:keepLines/>
              <w:spacing w:after="0"/>
              <w:jc w:val="center"/>
              <w:rPr>
                <w:ins w:id="2724" w:author="Chaponniere47" w:date="2020-03-11T11:51:00Z"/>
                <w:rFonts w:ascii="Arial" w:hAnsi="Arial"/>
                <w:sz w:val="18"/>
              </w:rPr>
            </w:pPr>
          </w:p>
        </w:tc>
        <w:tc>
          <w:tcPr>
            <w:tcW w:w="5953" w:type="dxa"/>
          </w:tcPr>
          <w:p w14:paraId="377A9580" w14:textId="4D151128" w:rsidR="000E41DA" w:rsidRPr="009620E9" w:rsidRDefault="000E41DA" w:rsidP="0050086E">
            <w:pPr>
              <w:keepNext/>
              <w:keepLines/>
              <w:spacing w:after="0"/>
              <w:rPr>
                <w:ins w:id="2725" w:author="Chaponniere47" w:date="2020-03-11T11:51:00Z"/>
                <w:rFonts w:ascii="Arial" w:hAnsi="Arial"/>
                <w:sz w:val="18"/>
              </w:rPr>
            </w:pPr>
            <w:ins w:id="2726" w:author="Chaponniere47" w:date="2020-03-11T11:51:00Z">
              <w:r>
                <w:rPr>
                  <w:rFonts w:ascii="Arial" w:hAnsi="Arial"/>
                  <w:sz w:val="18"/>
                  <w:lang w:eastAsia="ko-KR"/>
                </w:rPr>
                <w:t>5G</w:t>
              </w:r>
              <w:r w:rsidRPr="009620E9">
                <w:rPr>
                  <w:rFonts w:ascii="Arial" w:hAnsi="Arial"/>
                  <w:sz w:val="18"/>
                </w:rPr>
                <w:t xml:space="preserve">S encryption algorithm </w:t>
              </w:r>
            </w:ins>
            <w:ins w:id="2727" w:author="Chaponniere49" w:date="2020-04-19T18:04:00Z">
              <w:r w:rsidR="00A93CE8">
                <w:rPr>
                  <w:rFonts w:ascii="Arial" w:hAnsi="Arial"/>
                  <w:sz w:val="18"/>
                </w:rPr>
                <w:t>5G-</w:t>
              </w:r>
            </w:ins>
            <w:ins w:id="2728" w:author="Chaponniere47" w:date="2020-03-11T11:51:00Z">
              <w:r w:rsidRPr="009620E9">
                <w:rPr>
                  <w:rFonts w:ascii="Arial" w:hAnsi="Arial"/>
                  <w:sz w:val="18"/>
                </w:rPr>
                <w:t>EA6</w:t>
              </w:r>
            </w:ins>
          </w:p>
        </w:tc>
      </w:tr>
      <w:tr w:rsidR="000E41DA" w:rsidRPr="009620E9" w14:paraId="52E89E9C" w14:textId="77777777" w:rsidTr="0050086E">
        <w:trPr>
          <w:cantSplit/>
          <w:jc w:val="center"/>
          <w:ins w:id="2729" w:author="Chaponniere47" w:date="2020-03-11T11:51:00Z"/>
        </w:trPr>
        <w:tc>
          <w:tcPr>
            <w:tcW w:w="284" w:type="dxa"/>
          </w:tcPr>
          <w:p w14:paraId="721875AB" w14:textId="77777777" w:rsidR="000E41DA" w:rsidRPr="009620E9" w:rsidRDefault="000E41DA" w:rsidP="0050086E">
            <w:pPr>
              <w:keepNext/>
              <w:keepLines/>
              <w:spacing w:after="0"/>
              <w:jc w:val="center"/>
              <w:rPr>
                <w:ins w:id="2730" w:author="Chaponniere47" w:date="2020-03-11T11:51:00Z"/>
                <w:rFonts w:ascii="Arial" w:hAnsi="Arial"/>
                <w:sz w:val="18"/>
              </w:rPr>
            </w:pPr>
            <w:ins w:id="2731" w:author="Chaponniere47" w:date="2020-03-11T11:51:00Z">
              <w:r w:rsidRPr="009620E9">
                <w:rPr>
                  <w:rFonts w:ascii="Arial" w:hAnsi="Arial"/>
                  <w:sz w:val="18"/>
                </w:rPr>
                <w:t>1</w:t>
              </w:r>
            </w:ins>
          </w:p>
        </w:tc>
        <w:tc>
          <w:tcPr>
            <w:tcW w:w="284" w:type="dxa"/>
          </w:tcPr>
          <w:p w14:paraId="2F672838" w14:textId="77777777" w:rsidR="000E41DA" w:rsidRPr="009620E9" w:rsidRDefault="000E41DA" w:rsidP="0050086E">
            <w:pPr>
              <w:keepNext/>
              <w:keepLines/>
              <w:spacing w:after="0"/>
              <w:jc w:val="center"/>
              <w:rPr>
                <w:ins w:id="2732" w:author="Chaponniere47" w:date="2020-03-11T11:51:00Z"/>
                <w:rFonts w:ascii="Arial" w:hAnsi="Arial"/>
                <w:sz w:val="18"/>
              </w:rPr>
            </w:pPr>
            <w:ins w:id="2733" w:author="Chaponniere47" w:date="2020-03-11T11:51:00Z">
              <w:r w:rsidRPr="009620E9">
                <w:rPr>
                  <w:rFonts w:ascii="Arial" w:hAnsi="Arial"/>
                  <w:sz w:val="18"/>
                </w:rPr>
                <w:t>1</w:t>
              </w:r>
            </w:ins>
          </w:p>
        </w:tc>
        <w:tc>
          <w:tcPr>
            <w:tcW w:w="283" w:type="dxa"/>
          </w:tcPr>
          <w:p w14:paraId="237EB301" w14:textId="77777777" w:rsidR="000E41DA" w:rsidRPr="009620E9" w:rsidRDefault="000E41DA" w:rsidP="0050086E">
            <w:pPr>
              <w:keepNext/>
              <w:keepLines/>
              <w:spacing w:after="0"/>
              <w:jc w:val="center"/>
              <w:rPr>
                <w:ins w:id="2734" w:author="Chaponniere47" w:date="2020-03-11T11:51:00Z"/>
                <w:rFonts w:ascii="Arial" w:hAnsi="Arial"/>
                <w:sz w:val="18"/>
              </w:rPr>
            </w:pPr>
            <w:ins w:id="2735" w:author="Chaponniere47" w:date="2020-03-11T11:51:00Z">
              <w:r w:rsidRPr="009620E9">
                <w:rPr>
                  <w:rFonts w:ascii="Arial" w:hAnsi="Arial"/>
                  <w:sz w:val="18"/>
                </w:rPr>
                <w:t>1</w:t>
              </w:r>
            </w:ins>
          </w:p>
        </w:tc>
        <w:tc>
          <w:tcPr>
            <w:tcW w:w="283" w:type="dxa"/>
          </w:tcPr>
          <w:p w14:paraId="4EA5EBDA" w14:textId="77777777" w:rsidR="000E41DA" w:rsidRPr="009620E9" w:rsidRDefault="000E41DA" w:rsidP="0050086E">
            <w:pPr>
              <w:keepNext/>
              <w:keepLines/>
              <w:spacing w:after="0"/>
              <w:jc w:val="center"/>
              <w:rPr>
                <w:ins w:id="2736" w:author="Chaponniere47" w:date="2020-03-11T11:51:00Z"/>
                <w:rFonts w:ascii="Arial" w:hAnsi="Arial"/>
                <w:sz w:val="18"/>
              </w:rPr>
            </w:pPr>
          </w:p>
        </w:tc>
        <w:tc>
          <w:tcPr>
            <w:tcW w:w="5953" w:type="dxa"/>
          </w:tcPr>
          <w:p w14:paraId="4E55F6C4" w14:textId="60D9750D" w:rsidR="000E41DA" w:rsidRPr="009620E9" w:rsidRDefault="000E41DA" w:rsidP="0050086E">
            <w:pPr>
              <w:keepNext/>
              <w:keepLines/>
              <w:spacing w:after="0"/>
              <w:rPr>
                <w:ins w:id="2737" w:author="Chaponniere47" w:date="2020-03-11T11:51:00Z"/>
                <w:rFonts w:ascii="Arial" w:hAnsi="Arial"/>
                <w:sz w:val="18"/>
              </w:rPr>
            </w:pPr>
            <w:ins w:id="2738" w:author="Chaponniere47" w:date="2020-03-11T11:51:00Z">
              <w:r>
                <w:rPr>
                  <w:rFonts w:ascii="Arial" w:hAnsi="Arial"/>
                  <w:sz w:val="18"/>
                  <w:lang w:eastAsia="ko-KR"/>
                </w:rPr>
                <w:t>5G</w:t>
              </w:r>
              <w:r w:rsidRPr="009620E9">
                <w:rPr>
                  <w:rFonts w:ascii="Arial" w:hAnsi="Arial"/>
                  <w:sz w:val="18"/>
                </w:rPr>
                <w:t xml:space="preserve">S encryption algorithm </w:t>
              </w:r>
            </w:ins>
            <w:ins w:id="2739" w:author="Chaponniere49" w:date="2020-04-19T18:04:00Z">
              <w:r w:rsidR="00A93CE8">
                <w:rPr>
                  <w:rFonts w:ascii="Arial" w:hAnsi="Arial"/>
                  <w:sz w:val="18"/>
                </w:rPr>
                <w:t>5G-</w:t>
              </w:r>
            </w:ins>
            <w:ins w:id="2740" w:author="Chaponniere47" w:date="2020-03-11T11:51:00Z">
              <w:r w:rsidRPr="009620E9">
                <w:rPr>
                  <w:rFonts w:ascii="Arial" w:hAnsi="Arial"/>
                  <w:sz w:val="18"/>
                </w:rPr>
                <w:t>EA7</w:t>
              </w:r>
            </w:ins>
          </w:p>
        </w:tc>
      </w:tr>
      <w:tr w:rsidR="000E41DA" w:rsidRPr="009620E9" w14:paraId="0FF30A79" w14:textId="77777777" w:rsidTr="0050086E">
        <w:trPr>
          <w:cantSplit/>
          <w:jc w:val="center"/>
          <w:ins w:id="2741" w:author="Chaponniere47" w:date="2020-03-11T11:51:00Z"/>
        </w:trPr>
        <w:tc>
          <w:tcPr>
            <w:tcW w:w="7087" w:type="dxa"/>
            <w:gridSpan w:val="5"/>
          </w:tcPr>
          <w:p w14:paraId="4119A59B" w14:textId="77777777" w:rsidR="000E41DA" w:rsidRPr="009620E9" w:rsidRDefault="000E41DA" w:rsidP="0050086E">
            <w:pPr>
              <w:keepNext/>
              <w:keepLines/>
              <w:spacing w:after="0"/>
              <w:rPr>
                <w:ins w:id="2742" w:author="Chaponniere47" w:date="2020-03-11T11:51:00Z"/>
                <w:rFonts w:ascii="Arial" w:hAnsi="Arial"/>
                <w:sz w:val="18"/>
              </w:rPr>
            </w:pPr>
          </w:p>
        </w:tc>
      </w:tr>
      <w:tr w:rsidR="000E41DA" w:rsidRPr="009620E9" w14:paraId="715203F2" w14:textId="77777777" w:rsidTr="0050086E">
        <w:trPr>
          <w:cantSplit/>
          <w:jc w:val="center"/>
          <w:ins w:id="2743" w:author="Chaponniere47" w:date="2020-03-11T11:51:00Z"/>
        </w:trPr>
        <w:tc>
          <w:tcPr>
            <w:tcW w:w="7087" w:type="dxa"/>
            <w:gridSpan w:val="5"/>
          </w:tcPr>
          <w:p w14:paraId="79E56B4B" w14:textId="77777777" w:rsidR="000E41DA" w:rsidRPr="009620E9" w:rsidRDefault="000E41DA" w:rsidP="0050086E">
            <w:pPr>
              <w:keepNext/>
              <w:keepLines/>
              <w:spacing w:after="0"/>
              <w:rPr>
                <w:ins w:id="2744" w:author="Chaponniere47" w:date="2020-03-11T11:51:00Z"/>
                <w:rFonts w:ascii="Arial" w:hAnsi="Arial"/>
                <w:sz w:val="18"/>
              </w:rPr>
            </w:pPr>
            <w:ins w:id="2745" w:author="Chaponniere47" w:date="2020-03-11T11:51:00Z">
              <w:r w:rsidRPr="009620E9">
                <w:rPr>
                  <w:rFonts w:ascii="Arial" w:hAnsi="Arial"/>
                  <w:sz w:val="18"/>
                </w:rPr>
                <w:t>Bit 4 and 8 of octet 2 are spare and shall be coded as zero.</w:t>
              </w:r>
            </w:ins>
          </w:p>
        </w:tc>
      </w:tr>
      <w:tr w:rsidR="000E41DA" w:rsidRPr="009620E9" w14:paraId="0B298800" w14:textId="77777777" w:rsidTr="0050086E">
        <w:trPr>
          <w:cantSplit/>
          <w:jc w:val="center"/>
          <w:ins w:id="2746" w:author="Chaponniere47" w:date="2020-03-11T11:51:00Z"/>
        </w:trPr>
        <w:tc>
          <w:tcPr>
            <w:tcW w:w="7087" w:type="dxa"/>
            <w:gridSpan w:val="5"/>
          </w:tcPr>
          <w:p w14:paraId="726E43BC" w14:textId="77777777" w:rsidR="000E41DA" w:rsidRPr="009620E9" w:rsidRDefault="000E41DA" w:rsidP="0050086E">
            <w:pPr>
              <w:keepNext/>
              <w:keepLines/>
              <w:spacing w:after="0"/>
              <w:rPr>
                <w:ins w:id="2747" w:author="Chaponniere47" w:date="2020-03-11T11:51:00Z"/>
                <w:rFonts w:ascii="Arial" w:hAnsi="Arial"/>
                <w:sz w:val="18"/>
              </w:rPr>
            </w:pPr>
          </w:p>
        </w:tc>
      </w:tr>
    </w:tbl>
    <w:p w14:paraId="53530F7D" w14:textId="77777777" w:rsidR="000E41DA" w:rsidRPr="00FC44E3" w:rsidRDefault="000E41DA" w:rsidP="000E41DA">
      <w:pPr>
        <w:keepNext/>
        <w:keepLines/>
        <w:overflowPunct w:val="0"/>
        <w:autoSpaceDE w:val="0"/>
        <w:autoSpaceDN w:val="0"/>
        <w:adjustRightInd w:val="0"/>
        <w:spacing w:after="0"/>
        <w:ind w:left="851" w:hanging="851"/>
        <w:textAlignment w:val="baseline"/>
        <w:rPr>
          <w:ins w:id="2748" w:author="Chaponniere47" w:date="2020-03-11T11:51:00Z"/>
          <w:rFonts w:ascii="Arial" w:hAnsi="Arial"/>
          <w:sz w:val="18"/>
        </w:rPr>
      </w:pPr>
    </w:p>
    <w:p w14:paraId="54438F65" w14:textId="77777777" w:rsidR="000E41DA" w:rsidRPr="00742FAE" w:rsidRDefault="000E41DA" w:rsidP="000E41DA">
      <w:pPr>
        <w:pStyle w:val="Heading3"/>
        <w:rPr>
          <w:ins w:id="2749" w:author="Chaponniere47" w:date="2020-03-11T11:51:00Z"/>
        </w:rPr>
      </w:pPr>
      <w:bookmarkStart w:id="2750" w:name="_Toc502240465"/>
      <w:ins w:id="2751" w:author="Chaponniere47" w:date="2020-03-11T11:51:00Z">
        <w:r>
          <w:t>8.4.h</w:t>
        </w:r>
        <w:r w:rsidRPr="00742FAE">
          <w:tab/>
        </w:r>
        <w:r>
          <w:t>LSBs of K</w:t>
        </w:r>
        <w:r>
          <w:rPr>
            <w:vertAlign w:val="subscript"/>
          </w:rPr>
          <w:t>NRP-</w:t>
        </w:r>
        <w:proofErr w:type="spellStart"/>
        <w:r>
          <w:rPr>
            <w:vertAlign w:val="subscript"/>
          </w:rPr>
          <w:t>sess</w:t>
        </w:r>
        <w:proofErr w:type="spellEnd"/>
        <w:r>
          <w:t xml:space="preserve"> ID</w:t>
        </w:r>
        <w:bookmarkEnd w:id="2750"/>
      </w:ins>
    </w:p>
    <w:p w14:paraId="3EE0E830" w14:textId="77777777" w:rsidR="000E41DA" w:rsidRPr="00742FAE" w:rsidRDefault="000E41DA" w:rsidP="000E41DA">
      <w:pPr>
        <w:rPr>
          <w:ins w:id="2752" w:author="Chaponniere47" w:date="2020-03-11T11:51:00Z"/>
        </w:rPr>
      </w:pPr>
      <w:ins w:id="2753" w:author="Chaponniere47" w:date="2020-03-11T11:51:00Z">
        <w:r w:rsidRPr="00742FAE">
          <w:t xml:space="preserve">The purpose of the </w:t>
        </w:r>
        <w:r>
          <w:t>LSBs of K</w:t>
        </w:r>
        <w:r>
          <w:rPr>
            <w:vertAlign w:val="subscript"/>
          </w:rPr>
          <w:t>NRP-</w:t>
        </w:r>
        <w:proofErr w:type="spellStart"/>
        <w:r>
          <w:rPr>
            <w:vertAlign w:val="subscript"/>
          </w:rPr>
          <w:t>sess</w:t>
        </w:r>
        <w:proofErr w:type="spellEnd"/>
        <w:r>
          <w:t xml:space="preserve"> ID </w:t>
        </w:r>
        <w:r w:rsidRPr="00742FAE">
          <w:t xml:space="preserve">information element </w:t>
        </w:r>
        <w:r>
          <w:t>is to carry the 8 least significant bits of the K</w:t>
        </w:r>
        <w:r>
          <w:rPr>
            <w:vertAlign w:val="subscript"/>
          </w:rPr>
          <w:t>NRP-</w:t>
        </w:r>
        <w:proofErr w:type="spellStart"/>
        <w:r>
          <w:rPr>
            <w:vertAlign w:val="subscript"/>
          </w:rPr>
          <w:t>sess</w:t>
        </w:r>
        <w:proofErr w:type="spellEnd"/>
        <w:r>
          <w:t xml:space="preserve"> ID.</w:t>
        </w:r>
      </w:ins>
    </w:p>
    <w:p w14:paraId="553852C0" w14:textId="77777777" w:rsidR="000E41DA" w:rsidRPr="00742FAE" w:rsidRDefault="000E41DA" w:rsidP="000E41DA">
      <w:pPr>
        <w:rPr>
          <w:ins w:id="2754" w:author="Chaponniere47" w:date="2020-03-11T11:51:00Z"/>
        </w:rPr>
      </w:pPr>
      <w:ins w:id="2755" w:author="Chaponniere47" w:date="2020-03-11T11:51:00Z">
        <w:r w:rsidRPr="00742FAE">
          <w:t xml:space="preserve">The </w:t>
        </w:r>
        <w:r>
          <w:t>LSBs of K</w:t>
        </w:r>
        <w:r>
          <w:rPr>
            <w:vertAlign w:val="subscript"/>
          </w:rPr>
          <w:t>NRP-</w:t>
        </w:r>
        <w:proofErr w:type="spellStart"/>
        <w:r>
          <w:rPr>
            <w:vertAlign w:val="subscript"/>
          </w:rPr>
          <w:t>sess</w:t>
        </w:r>
        <w:proofErr w:type="spellEnd"/>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ins>
    </w:p>
    <w:p w14:paraId="6CCB7D5E" w14:textId="77777777" w:rsidR="000E41DA" w:rsidRDefault="000E41DA" w:rsidP="000E41DA">
      <w:pPr>
        <w:rPr>
          <w:ins w:id="2756" w:author="Chaponniere47" w:date="2020-03-11T11:51:00Z"/>
        </w:rPr>
      </w:pPr>
      <w:ins w:id="2757" w:author="Chaponniere47" w:date="2020-03-11T11:51:00Z">
        <w:r w:rsidRPr="00742FAE">
          <w:t xml:space="preserve">The </w:t>
        </w:r>
        <w:r>
          <w:t>LSBs of K</w:t>
        </w:r>
        <w:r>
          <w:rPr>
            <w:vertAlign w:val="subscript"/>
          </w:rPr>
          <w:t>NRP-</w:t>
        </w:r>
        <w:proofErr w:type="spellStart"/>
        <w:r>
          <w:rPr>
            <w:vertAlign w:val="subscript"/>
          </w:rPr>
          <w:t>sess</w:t>
        </w:r>
        <w:proofErr w:type="spellEnd"/>
        <w:r>
          <w:t xml:space="preserve"> ID</w:t>
        </w:r>
        <w:r w:rsidRPr="00742FAE">
          <w:t xml:space="preserve"> information element is coded as shown in figure </w:t>
        </w:r>
        <w:r>
          <w:t>8.4.h.1</w:t>
        </w:r>
        <w:r w:rsidRPr="00742FAE">
          <w:t xml:space="preserve"> and table </w:t>
        </w:r>
        <w:r>
          <w:t>8.4.h.1</w:t>
        </w:r>
        <w:r w:rsidRPr="00742FAE">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0E41DA" w:rsidRPr="00742FAE" w14:paraId="51A463DB" w14:textId="77777777" w:rsidTr="0050086E">
        <w:trPr>
          <w:cantSplit/>
          <w:jc w:val="center"/>
          <w:ins w:id="2758" w:author="Chaponniere47" w:date="2020-03-11T11:51:00Z"/>
        </w:trPr>
        <w:tc>
          <w:tcPr>
            <w:tcW w:w="709" w:type="dxa"/>
            <w:tcBorders>
              <w:top w:val="nil"/>
              <w:left w:val="nil"/>
              <w:bottom w:val="nil"/>
              <w:right w:val="nil"/>
            </w:tcBorders>
          </w:tcPr>
          <w:p w14:paraId="55957562" w14:textId="77777777" w:rsidR="000E41DA" w:rsidRPr="00742FAE" w:rsidRDefault="000E41DA" w:rsidP="0050086E">
            <w:pPr>
              <w:pStyle w:val="TAC"/>
              <w:rPr>
                <w:ins w:id="2759" w:author="Chaponniere47" w:date="2020-03-11T11:51:00Z"/>
              </w:rPr>
            </w:pPr>
            <w:ins w:id="2760" w:author="Chaponniere47" w:date="2020-03-11T11:51:00Z">
              <w:r w:rsidRPr="00742FAE">
                <w:t>8</w:t>
              </w:r>
            </w:ins>
          </w:p>
        </w:tc>
        <w:tc>
          <w:tcPr>
            <w:tcW w:w="709" w:type="dxa"/>
            <w:tcBorders>
              <w:top w:val="nil"/>
              <w:left w:val="nil"/>
              <w:bottom w:val="nil"/>
              <w:right w:val="nil"/>
            </w:tcBorders>
          </w:tcPr>
          <w:p w14:paraId="61C522B7" w14:textId="77777777" w:rsidR="000E41DA" w:rsidRPr="00742FAE" w:rsidRDefault="000E41DA" w:rsidP="0050086E">
            <w:pPr>
              <w:pStyle w:val="TAC"/>
              <w:rPr>
                <w:ins w:id="2761" w:author="Chaponniere47" w:date="2020-03-11T11:51:00Z"/>
              </w:rPr>
            </w:pPr>
            <w:ins w:id="2762" w:author="Chaponniere47" w:date="2020-03-11T11:51:00Z">
              <w:r w:rsidRPr="00742FAE">
                <w:t>7</w:t>
              </w:r>
            </w:ins>
          </w:p>
        </w:tc>
        <w:tc>
          <w:tcPr>
            <w:tcW w:w="709" w:type="dxa"/>
            <w:tcBorders>
              <w:top w:val="nil"/>
              <w:left w:val="nil"/>
              <w:bottom w:val="nil"/>
              <w:right w:val="nil"/>
            </w:tcBorders>
          </w:tcPr>
          <w:p w14:paraId="62D1B8D2" w14:textId="77777777" w:rsidR="000E41DA" w:rsidRPr="00742FAE" w:rsidRDefault="000E41DA" w:rsidP="0050086E">
            <w:pPr>
              <w:pStyle w:val="TAC"/>
              <w:rPr>
                <w:ins w:id="2763" w:author="Chaponniere47" w:date="2020-03-11T11:51:00Z"/>
              </w:rPr>
            </w:pPr>
            <w:ins w:id="2764" w:author="Chaponniere47" w:date="2020-03-11T11:51:00Z">
              <w:r w:rsidRPr="00742FAE">
                <w:t>6</w:t>
              </w:r>
            </w:ins>
          </w:p>
        </w:tc>
        <w:tc>
          <w:tcPr>
            <w:tcW w:w="709" w:type="dxa"/>
            <w:tcBorders>
              <w:top w:val="nil"/>
              <w:left w:val="nil"/>
              <w:bottom w:val="nil"/>
              <w:right w:val="nil"/>
            </w:tcBorders>
          </w:tcPr>
          <w:p w14:paraId="22AC312C" w14:textId="77777777" w:rsidR="000E41DA" w:rsidRPr="00742FAE" w:rsidRDefault="000E41DA" w:rsidP="0050086E">
            <w:pPr>
              <w:pStyle w:val="TAC"/>
              <w:rPr>
                <w:ins w:id="2765" w:author="Chaponniere47" w:date="2020-03-11T11:51:00Z"/>
              </w:rPr>
            </w:pPr>
            <w:ins w:id="2766" w:author="Chaponniere47" w:date="2020-03-11T11:51:00Z">
              <w:r w:rsidRPr="00742FAE">
                <w:t>5</w:t>
              </w:r>
            </w:ins>
          </w:p>
        </w:tc>
        <w:tc>
          <w:tcPr>
            <w:tcW w:w="709" w:type="dxa"/>
            <w:tcBorders>
              <w:top w:val="nil"/>
              <w:left w:val="nil"/>
              <w:bottom w:val="nil"/>
              <w:right w:val="nil"/>
            </w:tcBorders>
          </w:tcPr>
          <w:p w14:paraId="42E73981" w14:textId="77777777" w:rsidR="000E41DA" w:rsidRPr="00742FAE" w:rsidRDefault="000E41DA" w:rsidP="0050086E">
            <w:pPr>
              <w:pStyle w:val="TAC"/>
              <w:rPr>
                <w:ins w:id="2767" w:author="Chaponniere47" w:date="2020-03-11T11:51:00Z"/>
              </w:rPr>
            </w:pPr>
            <w:ins w:id="2768" w:author="Chaponniere47" w:date="2020-03-11T11:51:00Z">
              <w:r w:rsidRPr="00742FAE">
                <w:t>4</w:t>
              </w:r>
            </w:ins>
          </w:p>
        </w:tc>
        <w:tc>
          <w:tcPr>
            <w:tcW w:w="709" w:type="dxa"/>
            <w:tcBorders>
              <w:top w:val="nil"/>
              <w:left w:val="nil"/>
              <w:bottom w:val="nil"/>
              <w:right w:val="nil"/>
            </w:tcBorders>
          </w:tcPr>
          <w:p w14:paraId="3B95DF82" w14:textId="77777777" w:rsidR="000E41DA" w:rsidRPr="00742FAE" w:rsidRDefault="000E41DA" w:rsidP="0050086E">
            <w:pPr>
              <w:pStyle w:val="TAC"/>
              <w:rPr>
                <w:ins w:id="2769" w:author="Chaponniere47" w:date="2020-03-11T11:51:00Z"/>
              </w:rPr>
            </w:pPr>
            <w:ins w:id="2770" w:author="Chaponniere47" w:date="2020-03-11T11:51:00Z">
              <w:r w:rsidRPr="00742FAE">
                <w:t>3</w:t>
              </w:r>
            </w:ins>
          </w:p>
        </w:tc>
        <w:tc>
          <w:tcPr>
            <w:tcW w:w="709" w:type="dxa"/>
            <w:tcBorders>
              <w:top w:val="nil"/>
              <w:left w:val="nil"/>
              <w:bottom w:val="nil"/>
              <w:right w:val="nil"/>
            </w:tcBorders>
          </w:tcPr>
          <w:p w14:paraId="7FAC494D" w14:textId="77777777" w:rsidR="000E41DA" w:rsidRPr="00742FAE" w:rsidRDefault="000E41DA" w:rsidP="0050086E">
            <w:pPr>
              <w:pStyle w:val="TAC"/>
              <w:rPr>
                <w:ins w:id="2771" w:author="Chaponniere47" w:date="2020-03-11T11:51:00Z"/>
              </w:rPr>
            </w:pPr>
            <w:ins w:id="2772" w:author="Chaponniere47" w:date="2020-03-11T11:51:00Z">
              <w:r w:rsidRPr="00742FAE">
                <w:t>2</w:t>
              </w:r>
            </w:ins>
          </w:p>
        </w:tc>
        <w:tc>
          <w:tcPr>
            <w:tcW w:w="709" w:type="dxa"/>
            <w:tcBorders>
              <w:top w:val="nil"/>
              <w:left w:val="nil"/>
              <w:bottom w:val="nil"/>
              <w:right w:val="nil"/>
            </w:tcBorders>
          </w:tcPr>
          <w:p w14:paraId="0F850F54" w14:textId="77777777" w:rsidR="000E41DA" w:rsidRPr="00742FAE" w:rsidRDefault="000E41DA" w:rsidP="0050086E">
            <w:pPr>
              <w:pStyle w:val="TAC"/>
              <w:rPr>
                <w:ins w:id="2773" w:author="Chaponniere47" w:date="2020-03-11T11:51:00Z"/>
              </w:rPr>
            </w:pPr>
            <w:ins w:id="2774" w:author="Chaponniere47" w:date="2020-03-11T11:51:00Z">
              <w:r w:rsidRPr="00742FAE">
                <w:t>1</w:t>
              </w:r>
            </w:ins>
          </w:p>
        </w:tc>
        <w:tc>
          <w:tcPr>
            <w:tcW w:w="1134" w:type="dxa"/>
            <w:tcBorders>
              <w:top w:val="nil"/>
              <w:left w:val="nil"/>
              <w:bottom w:val="nil"/>
              <w:right w:val="nil"/>
            </w:tcBorders>
          </w:tcPr>
          <w:p w14:paraId="7EA9C2D5" w14:textId="77777777" w:rsidR="000E41DA" w:rsidRPr="00742FAE" w:rsidRDefault="000E41DA" w:rsidP="0050086E">
            <w:pPr>
              <w:pStyle w:val="TAL"/>
              <w:rPr>
                <w:ins w:id="2775" w:author="Chaponniere47" w:date="2020-03-11T11:51:00Z"/>
              </w:rPr>
            </w:pPr>
          </w:p>
        </w:tc>
      </w:tr>
      <w:tr w:rsidR="000E41DA" w:rsidRPr="00742FAE" w14:paraId="47B36AD9" w14:textId="77777777" w:rsidTr="0050086E">
        <w:trPr>
          <w:cantSplit/>
          <w:jc w:val="center"/>
          <w:ins w:id="2776" w:author="Chaponniere47" w:date="2020-03-11T11:51:00Z"/>
        </w:trPr>
        <w:tc>
          <w:tcPr>
            <w:tcW w:w="5672" w:type="dxa"/>
            <w:gridSpan w:val="8"/>
            <w:tcBorders>
              <w:top w:val="single" w:sz="4" w:space="0" w:color="auto"/>
              <w:right w:val="single" w:sz="4" w:space="0" w:color="auto"/>
            </w:tcBorders>
          </w:tcPr>
          <w:p w14:paraId="2A97B9C7" w14:textId="77777777" w:rsidR="000E41DA" w:rsidRPr="00742FAE" w:rsidRDefault="000E41DA" w:rsidP="0050086E">
            <w:pPr>
              <w:pStyle w:val="TAC"/>
              <w:rPr>
                <w:ins w:id="2777" w:author="Chaponniere47" w:date="2020-03-11T11:51:00Z"/>
              </w:rPr>
            </w:pPr>
            <w:ins w:id="2778" w:author="Chaponniere47" w:date="2020-03-11T11:51:00Z">
              <w:r>
                <w:t>LSBs of K</w:t>
              </w:r>
              <w:r>
                <w:rPr>
                  <w:vertAlign w:val="subscript"/>
                </w:rPr>
                <w:t>NRP-</w:t>
              </w:r>
              <w:proofErr w:type="spellStart"/>
              <w:r>
                <w:rPr>
                  <w:vertAlign w:val="subscript"/>
                </w:rPr>
                <w:t>sess</w:t>
              </w:r>
              <w:proofErr w:type="spellEnd"/>
              <w:r>
                <w:t xml:space="preserve"> ID</w:t>
              </w:r>
            </w:ins>
          </w:p>
        </w:tc>
        <w:tc>
          <w:tcPr>
            <w:tcW w:w="1134" w:type="dxa"/>
            <w:tcBorders>
              <w:top w:val="nil"/>
              <w:left w:val="nil"/>
              <w:bottom w:val="nil"/>
              <w:right w:val="nil"/>
            </w:tcBorders>
          </w:tcPr>
          <w:p w14:paraId="19BECC61" w14:textId="77777777" w:rsidR="000E41DA" w:rsidRPr="00742FAE" w:rsidRDefault="000E41DA" w:rsidP="0050086E">
            <w:pPr>
              <w:pStyle w:val="TAL"/>
              <w:rPr>
                <w:ins w:id="2779" w:author="Chaponniere47" w:date="2020-03-11T11:51:00Z"/>
              </w:rPr>
            </w:pPr>
            <w:ins w:id="2780" w:author="Chaponniere47" w:date="2020-03-11T11:51:00Z">
              <w:r w:rsidRPr="00742FAE">
                <w:t>octet 1</w:t>
              </w:r>
            </w:ins>
          </w:p>
        </w:tc>
      </w:tr>
      <w:tr w:rsidR="000E41DA" w:rsidRPr="00742FAE" w14:paraId="2AF5C03F" w14:textId="77777777" w:rsidTr="0050086E">
        <w:trPr>
          <w:cantSplit/>
          <w:jc w:val="center"/>
          <w:ins w:id="2781" w:author="Chaponniere47" w:date="2020-03-11T11:51:00Z"/>
        </w:trPr>
        <w:tc>
          <w:tcPr>
            <w:tcW w:w="5672" w:type="dxa"/>
            <w:gridSpan w:val="8"/>
            <w:tcBorders>
              <w:top w:val="single" w:sz="4" w:space="0" w:color="auto"/>
              <w:left w:val="single" w:sz="4" w:space="0" w:color="auto"/>
              <w:bottom w:val="single" w:sz="4" w:space="0" w:color="auto"/>
              <w:right w:val="single" w:sz="4" w:space="0" w:color="auto"/>
            </w:tcBorders>
          </w:tcPr>
          <w:p w14:paraId="4916D6DB" w14:textId="77777777" w:rsidR="000E41DA" w:rsidRPr="00742FAE" w:rsidRDefault="000E41DA" w:rsidP="0050086E">
            <w:pPr>
              <w:pStyle w:val="TAC"/>
              <w:rPr>
                <w:ins w:id="2782" w:author="Chaponniere47" w:date="2020-03-11T11:51:00Z"/>
              </w:rPr>
            </w:pPr>
            <w:ins w:id="2783" w:author="Chaponniere47" w:date="2020-03-11T11:51:00Z">
              <w:r>
                <w:t>LSBs of K</w:t>
              </w:r>
              <w:r>
                <w:rPr>
                  <w:vertAlign w:val="subscript"/>
                </w:rPr>
                <w:t>NRP-</w:t>
              </w:r>
              <w:proofErr w:type="spellStart"/>
              <w:r>
                <w:rPr>
                  <w:vertAlign w:val="subscript"/>
                </w:rPr>
                <w:t>sess</w:t>
              </w:r>
              <w:proofErr w:type="spellEnd"/>
              <w:r>
                <w:t xml:space="preserve"> ID contents</w:t>
              </w:r>
            </w:ins>
          </w:p>
        </w:tc>
        <w:tc>
          <w:tcPr>
            <w:tcW w:w="1134" w:type="dxa"/>
            <w:tcBorders>
              <w:top w:val="nil"/>
              <w:left w:val="nil"/>
              <w:bottom w:val="nil"/>
              <w:right w:val="nil"/>
            </w:tcBorders>
          </w:tcPr>
          <w:p w14:paraId="0C3D691A" w14:textId="77777777" w:rsidR="000E41DA" w:rsidRPr="00742FAE" w:rsidRDefault="000E41DA" w:rsidP="0050086E">
            <w:pPr>
              <w:pStyle w:val="TAL"/>
              <w:rPr>
                <w:ins w:id="2784" w:author="Chaponniere47" w:date="2020-03-11T11:51:00Z"/>
              </w:rPr>
            </w:pPr>
            <w:ins w:id="2785" w:author="Chaponniere47" w:date="2020-03-11T11:51:00Z">
              <w:r w:rsidRPr="00742FAE">
                <w:t>octet 2</w:t>
              </w:r>
            </w:ins>
          </w:p>
        </w:tc>
      </w:tr>
    </w:tbl>
    <w:p w14:paraId="30DCF466" w14:textId="77777777" w:rsidR="000E41DA" w:rsidRPr="00742FAE" w:rsidRDefault="000E41DA" w:rsidP="000E41DA">
      <w:pPr>
        <w:pStyle w:val="TAN"/>
        <w:ind w:left="0" w:firstLine="0"/>
        <w:rPr>
          <w:ins w:id="2786" w:author="Chaponniere47" w:date="2020-03-11T11:51:00Z"/>
        </w:rPr>
      </w:pPr>
    </w:p>
    <w:p w14:paraId="2798B9C8" w14:textId="77777777" w:rsidR="000E41DA" w:rsidRPr="00742FAE" w:rsidRDefault="000E41DA" w:rsidP="000E41DA">
      <w:pPr>
        <w:pStyle w:val="TF"/>
        <w:rPr>
          <w:ins w:id="2787" w:author="Chaponniere47" w:date="2020-03-11T11:51:00Z"/>
        </w:rPr>
      </w:pPr>
      <w:ins w:id="2788" w:author="Chaponniere47" w:date="2020-03-11T11:51:00Z">
        <w:r w:rsidRPr="00742FAE">
          <w:t>Figure </w:t>
        </w:r>
        <w:r>
          <w:t>8.4.h.1</w:t>
        </w:r>
        <w:r w:rsidRPr="00742FAE">
          <w:t xml:space="preserve">: </w:t>
        </w:r>
        <w:r>
          <w:t>LSBs of K</w:t>
        </w:r>
        <w:r>
          <w:rPr>
            <w:vertAlign w:val="subscript"/>
          </w:rPr>
          <w:t>NRP-</w:t>
        </w:r>
        <w:proofErr w:type="spellStart"/>
        <w:r>
          <w:rPr>
            <w:vertAlign w:val="subscript"/>
          </w:rPr>
          <w:t>sess</w:t>
        </w:r>
        <w:proofErr w:type="spellEnd"/>
        <w:r>
          <w:t xml:space="preserve"> ID </w:t>
        </w:r>
        <w:r w:rsidRPr="00742FAE">
          <w:t>information element</w:t>
        </w:r>
      </w:ins>
    </w:p>
    <w:p w14:paraId="291C077F" w14:textId="77777777" w:rsidR="000E41DA" w:rsidRPr="00742FAE" w:rsidRDefault="000E41DA" w:rsidP="000E41DA">
      <w:pPr>
        <w:pStyle w:val="TH"/>
        <w:rPr>
          <w:ins w:id="2789" w:author="Chaponniere47" w:date="2020-03-11T11:51:00Z"/>
        </w:rPr>
      </w:pPr>
      <w:ins w:id="2790" w:author="Chaponniere47" w:date="2020-03-11T11:51:00Z">
        <w:r w:rsidRPr="00742FAE">
          <w:t>Table </w:t>
        </w:r>
        <w:r>
          <w:t>8.4.h.1</w:t>
        </w:r>
        <w:r w:rsidRPr="00742FAE">
          <w:t xml:space="preserve">: </w:t>
        </w:r>
        <w:r>
          <w:t>LSBs of K</w:t>
        </w:r>
        <w:r>
          <w:rPr>
            <w:vertAlign w:val="subscript"/>
          </w:rPr>
          <w:t>NRP-</w:t>
        </w:r>
        <w:proofErr w:type="spellStart"/>
        <w:r>
          <w:rPr>
            <w:vertAlign w:val="subscript"/>
          </w:rPr>
          <w:t>sess</w:t>
        </w:r>
        <w:proofErr w:type="spellEnd"/>
        <w:r>
          <w:t xml:space="preserve"> ID </w:t>
        </w:r>
        <w:r w:rsidRPr="00742FAE">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0E41DA" w:rsidRPr="00742FAE" w14:paraId="59222994" w14:textId="77777777" w:rsidTr="0050086E">
        <w:trPr>
          <w:cantSplit/>
          <w:jc w:val="center"/>
          <w:ins w:id="2791" w:author="Chaponniere47" w:date="2020-03-11T11:51:00Z"/>
        </w:trPr>
        <w:tc>
          <w:tcPr>
            <w:tcW w:w="7984" w:type="dxa"/>
          </w:tcPr>
          <w:p w14:paraId="335864CF" w14:textId="77777777" w:rsidR="000E41DA" w:rsidRPr="00742FAE" w:rsidRDefault="000E41DA" w:rsidP="0050086E">
            <w:pPr>
              <w:pStyle w:val="TAL"/>
              <w:rPr>
                <w:ins w:id="2792" w:author="Chaponniere47" w:date="2020-03-11T11:51:00Z"/>
              </w:rPr>
            </w:pPr>
            <w:ins w:id="2793" w:author="Chaponniere47" w:date="2020-03-11T11:51:00Z">
              <w:r>
                <w:t>LSBs of K</w:t>
              </w:r>
              <w:r>
                <w:rPr>
                  <w:vertAlign w:val="subscript"/>
                </w:rPr>
                <w:t>NRP-</w:t>
              </w:r>
              <w:proofErr w:type="spellStart"/>
              <w:r>
                <w:rPr>
                  <w:vertAlign w:val="subscript"/>
                </w:rPr>
                <w:t>sess</w:t>
              </w:r>
              <w:proofErr w:type="spellEnd"/>
              <w:r>
                <w:t xml:space="preserve"> ID contents (octet 2</w:t>
              </w:r>
              <w:r w:rsidRPr="00742FAE">
                <w:t>)</w:t>
              </w:r>
            </w:ins>
          </w:p>
          <w:p w14:paraId="61203296" w14:textId="77777777" w:rsidR="000E41DA" w:rsidRPr="00742FAE" w:rsidRDefault="000E41DA" w:rsidP="0050086E">
            <w:pPr>
              <w:pStyle w:val="TAL"/>
              <w:rPr>
                <w:ins w:id="2794" w:author="Chaponniere47" w:date="2020-03-11T11:51:00Z"/>
              </w:rPr>
            </w:pPr>
          </w:p>
          <w:p w14:paraId="2B419915" w14:textId="77777777" w:rsidR="000E41DA" w:rsidRPr="00742FAE" w:rsidRDefault="000E41DA" w:rsidP="0050086E">
            <w:pPr>
              <w:pStyle w:val="TAL"/>
              <w:rPr>
                <w:ins w:id="2795" w:author="Chaponniere47" w:date="2020-03-11T11:51:00Z"/>
              </w:rPr>
            </w:pPr>
            <w:ins w:id="2796" w:author="Chaponniere47" w:date="2020-03-11T11:51:00Z">
              <w:r>
                <w:t>This field contains the 8 least significant bits of K</w:t>
              </w:r>
              <w:r>
                <w:rPr>
                  <w:vertAlign w:val="subscript"/>
                </w:rPr>
                <w:t>NRP-</w:t>
              </w:r>
              <w:proofErr w:type="spellStart"/>
              <w:r>
                <w:rPr>
                  <w:vertAlign w:val="subscript"/>
                </w:rPr>
                <w:t>sess</w:t>
              </w:r>
              <w:proofErr w:type="spellEnd"/>
              <w:r w:rsidRPr="00074FE8">
                <w:t xml:space="preserve"> ID</w:t>
              </w:r>
              <w:r w:rsidRPr="00742FAE">
                <w:t>.</w:t>
              </w:r>
            </w:ins>
          </w:p>
          <w:p w14:paraId="0E9A8662" w14:textId="77777777" w:rsidR="000E41DA" w:rsidRPr="00742FAE" w:rsidRDefault="000E41DA" w:rsidP="0050086E">
            <w:pPr>
              <w:pStyle w:val="TAL"/>
              <w:rPr>
                <w:ins w:id="2797" w:author="Chaponniere47" w:date="2020-03-11T11:51:00Z"/>
              </w:rPr>
            </w:pPr>
          </w:p>
        </w:tc>
      </w:tr>
    </w:tbl>
    <w:p w14:paraId="0EA1F3A7" w14:textId="77777777" w:rsidR="000E41DA" w:rsidRPr="00FC44E3" w:rsidRDefault="000E41DA" w:rsidP="000E41DA">
      <w:pPr>
        <w:keepNext/>
        <w:keepLines/>
        <w:overflowPunct w:val="0"/>
        <w:autoSpaceDE w:val="0"/>
        <w:autoSpaceDN w:val="0"/>
        <w:adjustRightInd w:val="0"/>
        <w:spacing w:after="0"/>
        <w:ind w:left="851" w:hanging="851"/>
        <w:textAlignment w:val="baseline"/>
        <w:rPr>
          <w:ins w:id="2798" w:author="Chaponniere47" w:date="2020-03-11T11:51:00Z"/>
          <w:rFonts w:ascii="Arial" w:hAnsi="Arial"/>
          <w:sz w:val="18"/>
        </w:rPr>
      </w:pPr>
    </w:p>
    <w:p w14:paraId="547FA989" w14:textId="77777777" w:rsidR="0060673B" w:rsidRPr="00742FAE" w:rsidRDefault="0060673B" w:rsidP="0060673B">
      <w:pPr>
        <w:pStyle w:val="Heading3"/>
        <w:rPr>
          <w:ins w:id="2799" w:author="Chaponniere47" w:date="2020-03-25T09:28:00Z"/>
        </w:rPr>
      </w:pPr>
      <w:bookmarkStart w:id="2800" w:name="_Toc502240468"/>
      <w:bookmarkStart w:id="2801" w:name="_Toc502240467"/>
      <w:ins w:id="2802" w:author="Chaponniere47" w:date="2020-03-25T09:28:00Z">
        <w:r>
          <w:t>8.</w:t>
        </w:r>
        <w:proofErr w:type="gramStart"/>
        <w:r>
          <w:t>4.i</w:t>
        </w:r>
        <w:proofErr w:type="gramEnd"/>
        <w:r w:rsidRPr="00742FAE">
          <w:tab/>
        </w:r>
        <w:r>
          <w:t>MSBs of K</w:t>
        </w:r>
        <w:r>
          <w:rPr>
            <w:vertAlign w:val="subscript"/>
          </w:rPr>
          <w:t>NRP</w:t>
        </w:r>
        <w:r>
          <w:t xml:space="preserve"> ID</w:t>
        </w:r>
        <w:bookmarkEnd w:id="2800"/>
      </w:ins>
    </w:p>
    <w:p w14:paraId="4097C75C" w14:textId="77777777" w:rsidR="0060673B" w:rsidRPr="00742FAE" w:rsidRDefault="0060673B" w:rsidP="0060673B">
      <w:pPr>
        <w:rPr>
          <w:ins w:id="2803" w:author="Chaponniere47" w:date="2020-03-25T09:28:00Z"/>
        </w:rPr>
      </w:pPr>
      <w:ins w:id="2804" w:author="Chaponniere47" w:date="2020-03-25T09:28:00Z">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ins>
    </w:p>
    <w:p w14:paraId="19C7DF0E" w14:textId="77777777" w:rsidR="0060673B" w:rsidRPr="00742FAE" w:rsidRDefault="0060673B" w:rsidP="0060673B">
      <w:pPr>
        <w:rPr>
          <w:ins w:id="2805" w:author="Chaponniere47" w:date="2020-03-25T09:28:00Z"/>
        </w:rPr>
      </w:pPr>
      <w:ins w:id="2806" w:author="Chaponniere47" w:date="2020-03-25T09:28:00Z">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ins>
    </w:p>
    <w:p w14:paraId="23C4CC44" w14:textId="77777777" w:rsidR="0060673B" w:rsidRDefault="0060673B" w:rsidP="0060673B">
      <w:pPr>
        <w:rPr>
          <w:ins w:id="2807" w:author="Chaponniere47" w:date="2020-03-25T09:28:00Z"/>
        </w:rPr>
      </w:pPr>
      <w:ins w:id="2808" w:author="Chaponniere47" w:date="2020-03-25T09:28:00Z">
        <w:r w:rsidRPr="00742FAE">
          <w:t xml:space="preserve">The </w:t>
        </w:r>
        <w:r>
          <w:t>MSBs of K</w:t>
        </w:r>
        <w:r>
          <w:rPr>
            <w:vertAlign w:val="subscript"/>
          </w:rPr>
          <w:t>NRP</w:t>
        </w:r>
        <w:r>
          <w:t xml:space="preserve"> ID</w:t>
        </w:r>
        <w:r w:rsidRPr="00742FAE">
          <w:t xml:space="preserve"> information element is coded as shown in figure </w:t>
        </w:r>
        <w:r>
          <w:t>8.4.i.1</w:t>
        </w:r>
        <w:r w:rsidRPr="00742FAE">
          <w:t xml:space="preserve"> and table </w:t>
        </w:r>
        <w:r>
          <w:t>8.4.i.1</w:t>
        </w:r>
        <w:r w:rsidRPr="00742FAE">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60673B" w:rsidRPr="00742FAE" w14:paraId="4BCC5C95" w14:textId="77777777" w:rsidTr="00605890">
        <w:trPr>
          <w:cantSplit/>
          <w:jc w:val="center"/>
          <w:ins w:id="2809" w:author="Chaponniere47" w:date="2020-03-25T09:28:00Z"/>
        </w:trPr>
        <w:tc>
          <w:tcPr>
            <w:tcW w:w="709" w:type="dxa"/>
            <w:tcBorders>
              <w:top w:val="nil"/>
              <w:left w:val="nil"/>
              <w:bottom w:val="nil"/>
              <w:right w:val="nil"/>
            </w:tcBorders>
          </w:tcPr>
          <w:p w14:paraId="4FDD1EAD" w14:textId="77777777" w:rsidR="0060673B" w:rsidRPr="00742FAE" w:rsidRDefault="0060673B" w:rsidP="00605890">
            <w:pPr>
              <w:pStyle w:val="TAC"/>
              <w:rPr>
                <w:ins w:id="2810" w:author="Chaponniere47" w:date="2020-03-25T09:28:00Z"/>
              </w:rPr>
            </w:pPr>
            <w:ins w:id="2811" w:author="Chaponniere47" w:date="2020-03-25T09:28:00Z">
              <w:r w:rsidRPr="00742FAE">
                <w:t>8</w:t>
              </w:r>
            </w:ins>
          </w:p>
        </w:tc>
        <w:tc>
          <w:tcPr>
            <w:tcW w:w="709" w:type="dxa"/>
            <w:tcBorders>
              <w:top w:val="nil"/>
              <w:left w:val="nil"/>
              <w:bottom w:val="nil"/>
              <w:right w:val="nil"/>
            </w:tcBorders>
          </w:tcPr>
          <w:p w14:paraId="70EEA1BF" w14:textId="77777777" w:rsidR="0060673B" w:rsidRPr="00742FAE" w:rsidRDefault="0060673B" w:rsidP="00605890">
            <w:pPr>
              <w:pStyle w:val="TAC"/>
              <w:rPr>
                <w:ins w:id="2812" w:author="Chaponniere47" w:date="2020-03-25T09:28:00Z"/>
              </w:rPr>
            </w:pPr>
            <w:ins w:id="2813" w:author="Chaponniere47" w:date="2020-03-25T09:28:00Z">
              <w:r w:rsidRPr="00742FAE">
                <w:t>7</w:t>
              </w:r>
            </w:ins>
          </w:p>
        </w:tc>
        <w:tc>
          <w:tcPr>
            <w:tcW w:w="709" w:type="dxa"/>
            <w:tcBorders>
              <w:top w:val="nil"/>
              <w:left w:val="nil"/>
              <w:bottom w:val="nil"/>
              <w:right w:val="nil"/>
            </w:tcBorders>
          </w:tcPr>
          <w:p w14:paraId="0DC0007F" w14:textId="77777777" w:rsidR="0060673B" w:rsidRPr="00742FAE" w:rsidRDefault="0060673B" w:rsidP="00605890">
            <w:pPr>
              <w:pStyle w:val="TAC"/>
              <w:rPr>
                <w:ins w:id="2814" w:author="Chaponniere47" w:date="2020-03-25T09:28:00Z"/>
              </w:rPr>
            </w:pPr>
            <w:ins w:id="2815" w:author="Chaponniere47" w:date="2020-03-25T09:28:00Z">
              <w:r w:rsidRPr="00742FAE">
                <w:t>6</w:t>
              </w:r>
            </w:ins>
          </w:p>
        </w:tc>
        <w:tc>
          <w:tcPr>
            <w:tcW w:w="709" w:type="dxa"/>
            <w:tcBorders>
              <w:top w:val="nil"/>
              <w:left w:val="nil"/>
              <w:bottom w:val="nil"/>
              <w:right w:val="nil"/>
            </w:tcBorders>
          </w:tcPr>
          <w:p w14:paraId="19DFAF07" w14:textId="77777777" w:rsidR="0060673B" w:rsidRPr="00742FAE" w:rsidRDefault="0060673B" w:rsidP="00605890">
            <w:pPr>
              <w:pStyle w:val="TAC"/>
              <w:rPr>
                <w:ins w:id="2816" w:author="Chaponniere47" w:date="2020-03-25T09:28:00Z"/>
              </w:rPr>
            </w:pPr>
            <w:ins w:id="2817" w:author="Chaponniere47" w:date="2020-03-25T09:28:00Z">
              <w:r w:rsidRPr="00742FAE">
                <w:t>5</w:t>
              </w:r>
            </w:ins>
          </w:p>
        </w:tc>
        <w:tc>
          <w:tcPr>
            <w:tcW w:w="709" w:type="dxa"/>
            <w:tcBorders>
              <w:top w:val="nil"/>
              <w:left w:val="nil"/>
              <w:bottom w:val="nil"/>
              <w:right w:val="nil"/>
            </w:tcBorders>
          </w:tcPr>
          <w:p w14:paraId="354A5D6F" w14:textId="77777777" w:rsidR="0060673B" w:rsidRPr="00742FAE" w:rsidRDefault="0060673B" w:rsidP="00605890">
            <w:pPr>
              <w:pStyle w:val="TAC"/>
              <w:rPr>
                <w:ins w:id="2818" w:author="Chaponniere47" w:date="2020-03-25T09:28:00Z"/>
              </w:rPr>
            </w:pPr>
            <w:ins w:id="2819" w:author="Chaponniere47" w:date="2020-03-25T09:28:00Z">
              <w:r w:rsidRPr="00742FAE">
                <w:t>4</w:t>
              </w:r>
            </w:ins>
          </w:p>
        </w:tc>
        <w:tc>
          <w:tcPr>
            <w:tcW w:w="709" w:type="dxa"/>
            <w:tcBorders>
              <w:top w:val="nil"/>
              <w:left w:val="nil"/>
              <w:bottom w:val="nil"/>
              <w:right w:val="nil"/>
            </w:tcBorders>
          </w:tcPr>
          <w:p w14:paraId="00EF4684" w14:textId="77777777" w:rsidR="0060673B" w:rsidRPr="00742FAE" w:rsidRDefault="0060673B" w:rsidP="00605890">
            <w:pPr>
              <w:pStyle w:val="TAC"/>
              <w:rPr>
                <w:ins w:id="2820" w:author="Chaponniere47" w:date="2020-03-25T09:28:00Z"/>
              </w:rPr>
            </w:pPr>
            <w:ins w:id="2821" w:author="Chaponniere47" w:date="2020-03-25T09:28:00Z">
              <w:r w:rsidRPr="00742FAE">
                <w:t>3</w:t>
              </w:r>
            </w:ins>
          </w:p>
        </w:tc>
        <w:tc>
          <w:tcPr>
            <w:tcW w:w="709" w:type="dxa"/>
            <w:tcBorders>
              <w:top w:val="nil"/>
              <w:left w:val="nil"/>
              <w:bottom w:val="nil"/>
              <w:right w:val="nil"/>
            </w:tcBorders>
          </w:tcPr>
          <w:p w14:paraId="7670EB99" w14:textId="77777777" w:rsidR="0060673B" w:rsidRPr="00742FAE" w:rsidRDefault="0060673B" w:rsidP="00605890">
            <w:pPr>
              <w:pStyle w:val="TAC"/>
              <w:rPr>
                <w:ins w:id="2822" w:author="Chaponniere47" w:date="2020-03-25T09:28:00Z"/>
              </w:rPr>
            </w:pPr>
            <w:ins w:id="2823" w:author="Chaponniere47" w:date="2020-03-25T09:28:00Z">
              <w:r w:rsidRPr="00742FAE">
                <w:t>2</w:t>
              </w:r>
            </w:ins>
          </w:p>
        </w:tc>
        <w:tc>
          <w:tcPr>
            <w:tcW w:w="709" w:type="dxa"/>
            <w:tcBorders>
              <w:top w:val="nil"/>
              <w:left w:val="nil"/>
              <w:bottom w:val="nil"/>
              <w:right w:val="nil"/>
            </w:tcBorders>
          </w:tcPr>
          <w:p w14:paraId="650B4EE2" w14:textId="77777777" w:rsidR="0060673B" w:rsidRPr="00742FAE" w:rsidRDefault="0060673B" w:rsidP="00605890">
            <w:pPr>
              <w:pStyle w:val="TAC"/>
              <w:rPr>
                <w:ins w:id="2824" w:author="Chaponniere47" w:date="2020-03-25T09:28:00Z"/>
              </w:rPr>
            </w:pPr>
            <w:ins w:id="2825" w:author="Chaponniere47" w:date="2020-03-25T09:28:00Z">
              <w:r w:rsidRPr="00742FAE">
                <w:t>1</w:t>
              </w:r>
            </w:ins>
          </w:p>
        </w:tc>
        <w:tc>
          <w:tcPr>
            <w:tcW w:w="1134" w:type="dxa"/>
            <w:tcBorders>
              <w:top w:val="nil"/>
              <w:left w:val="nil"/>
              <w:bottom w:val="nil"/>
              <w:right w:val="nil"/>
            </w:tcBorders>
          </w:tcPr>
          <w:p w14:paraId="7DDE14AE" w14:textId="77777777" w:rsidR="0060673B" w:rsidRPr="00742FAE" w:rsidRDefault="0060673B" w:rsidP="00605890">
            <w:pPr>
              <w:pStyle w:val="TAL"/>
              <w:rPr>
                <w:ins w:id="2826" w:author="Chaponniere47" w:date="2020-03-25T09:28:00Z"/>
              </w:rPr>
            </w:pPr>
          </w:p>
        </w:tc>
      </w:tr>
      <w:tr w:rsidR="0060673B" w:rsidRPr="00742FAE" w14:paraId="5D655ECF" w14:textId="77777777" w:rsidTr="00605890">
        <w:trPr>
          <w:cantSplit/>
          <w:jc w:val="center"/>
          <w:ins w:id="2827" w:author="Chaponniere47" w:date="2020-03-25T09:28:00Z"/>
        </w:trPr>
        <w:tc>
          <w:tcPr>
            <w:tcW w:w="5672" w:type="dxa"/>
            <w:gridSpan w:val="8"/>
            <w:tcBorders>
              <w:top w:val="single" w:sz="4" w:space="0" w:color="auto"/>
              <w:right w:val="single" w:sz="4" w:space="0" w:color="auto"/>
            </w:tcBorders>
          </w:tcPr>
          <w:p w14:paraId="7A08A641" w14:textId="77777777" w:rsidR="0060673B" w:rsidRPr="00742FAE" w:rsidRDefault="0060673B" w:rsidP="00605890">
            <w:pPr>
              <w:pStyle w:val="TAC"/>
              <w:rPr>
                <w:ins w:id="2828" w:author="Chaponniere47" w:date="2020-03-25T09:28:00Z"/>
              </w:rPr>
            </w:pPr>
            <w:ins w:id="2829" w:author="Chaponniere47" w:date="2020-03-25T09:28:00Z">
              <w:r>
                <w:t>MSBs of K</w:t>
              </w:r>
              <w:r>
                <w:rPr>
                  <w:vertAlign w:val="subscript"/>
                </w:rPr>
                <w:t>NRP</w:t>
              </w:r>
              <w:r>
                <w:t xml:space="preserve"> ID </w:t>
              </w:r>
              <w:r w:rsidRPr="00742FAE">
                <w:t>IEI</w:t>
              </w:r>
            </w:ins>
          </w:p>
        </w:tc>
        <w:tc>
          <w:tcPr>
            <w:tcW w:w="1134" w:type="dxa"/>
            <w:tcBorders>
              <w:top w:val="nil"/>
              <w:left w:val="nil"/>
              <w:bottom w:val="nil"/>
              <w:right w:val="nil"/>
            </w:tcBorders>
          </w:tcPr>
          <w:p w14:paraId="38DEFB8F" w14:textId="77777777" w:rsidR="0060673B" w:rsidRPr="00742FAE" w:rsidRDefault="0060673B" w:rsidP="00605890">
            <w:pPr>
              <w:pStyle w:val="TAL"/>
              <w:rPr>
                <w:ins w:id="2830" w:author="Chaponniere47" w:date="2020-03-25T09:28:00Z"/>
              </w:rPr>
            </w:pPr>
            <w:ins w:id="2831" w:author="Chaponniere47" w:date="2020-03-25T09:28:00Z">
              <w:r w:rsidRPr="00742FAE">
                <w:t>octet 1</w:t>
              </w:r>
            </w:ins>
          </w:p>
        </w:tc>
      </w:tr>
      <w:tr w:rsidR="0060673B" w:rsidRPr="00742FAE" w14:paraId="2F101CA9" w14:textId="77777777" w:rsidTr="00605890">
        <w:trPr>
          <w:cantSplit/>
          <w:jc w:val="center"/>
          <w:ins w:id="2832" w:author="Chaponniere47" w:date="2020-03-25T09:28:00Z"/>
        </w:trPr>
        <w:tc>
          <w:tcPr>
            <w:tcW w:w="5672" w:type="dxa"/>
            <w:gridSpan w:val="8"/>
            <w:tcBorders>
              <w:top w:val="nil"/>
              <w:left w:val="single" w:sz="4" w:space="0" w:color="auto"/>
              <w:bottom w:val="nil"/>
              <w:right w:val="single" w:sz="4" w:space="0" w:color="auto"/>
            </w:tcBorders>
          </w:tcPr>
          <w:p w14:paraId="14F31E71" w14:textId="77777777" w:rsidR="0060673B" w:rsidRPr="00742FAE" w:rsidRDefault="0060673B" w:rsidP="00605890">
            <w:pPr>
              <w:pStyle w:val="TAC"/>
              <w:rPr>
                <w:ins w:id="2833" w:author="Chaponniere47" w:date="2020-03-25T09:28:00Z"/>
              </w:rPr>
            </w:pPr>
            <w:ins w:id="2834" w:author="Chaponniere47" w:date="2020-03-25T09:28:00Z">
              <w:r>
                <w:t>MSBs of K</w:t>
              </w:r>
              <w:r>
                <w:rPr>
                  <w:vertAlign w:val="subscript"/>
                </w:rPr>
                <w:t>NRP</w:t>
              </w:r>
              <w:r>
                <w:t xml:space="preserve"> ID contents</w:t>
              </w:r>
            </w:ins>
          </w:p>
        </w:tc>
        <w:tc>
          <w:tcPr>
            <w:tcW w:w="1134" w:type="dxa"/>
            <w:tcBorders>
              <w:top w:val="nil"/>
              <w:left w:val="nil"/>
              <w:bottom w:val="nil"/>
              <w:right w:val="nil"/>
            </w:tcBorders>
          </w:tcPr>
          <w:p w14:paraId="4DE39676" w14:textId="77777777" w:rsidR="0060673B" w:rsidRPr="00742FAE" w:rsidRDefault="0060673B" w:rsidP="00605890">
            <w:pPr>
              <w:pStyle w:val="TAL"/>
              <w:rPr>
                <w:ins w:id="2835" w:author="Chaponniere47" w:date="2020-03-25T09:28:00Z"/>
              </w:rPr>
            </w:pPr>
            <w:ins w:id="2836" w:author="Chaponniere47" w:date="2020-03-25T09:28:00Z">
              <w:r w:rsidRPr="00742FAE">
                <w:t>octet 2</w:t>
              </w:r>
            </w:ins>
          </w:p>
        </w:tc>
      </w:tr>
      <w:tr w:rsidR="0060673B" w:rsidRPr="00742FAE" w14:paraId="1041908D" w14:textId="77777777" w:rsidTr="00605890">
        <w:trPr>
          <w:cantSplit/>
          <w:jc w:val="center"/>
          <w:ins w:id="2837" w:author="Chaponniere47" w:date="2020-03-25T09:28:00Z"/>
        </w:trPr>
        <w:tc>
          <w:tcPr>
            <w:tcW w:w="5672" w:type="dxa"/>
            <w:gridSpan w:val="8"/>
            <w:tcBorders>
              <w:top w:val="nil"/>
              <w:left w:val="single" w:sz="4" w:space="0" w:color="auto"/>
              <w:bottom w:val="single" w:sz="4" w:space="0" w:color="auto"/>
              <w:right w:val="single" w:sz="4" w:space="0" w:color="auto"/>
            </w:tcBorders>
          </w:tcPr>
          <w:p w14:paraId="18285989" w14:textId="77777777" w:rsidR="0060673B" w:rsidRPr="00742FAE" w:rsidRDefault="0060673B" w:rsidP="00605890">
            <w:pPr>
              <w:pStyle w:val="TAC"/>
              <w:rPr>
                <w:ins w:id="2838" w:author="Chaponniere47" w:date="2020-03-25T09:28:00Z"/>
              </w:rPr>
            </w:pPr>
          </w:p>
        </w:tc>
        <w:tc>
          <w:tcPr>
            <w:tcW w:w="1134" w:type="dxa"/>
            <w:tcBorders>
              <w:top w:val="nil"/>
              <w:left w:val="nil"/>
              <w:bottom w:val="nil"/>
              <w:right w:val="nil"/>
            </w:tcBorders>
          </w:tcPr>
          <w:p w14:paraId="5EFFA3F3" w14:textId="77777777" w:rsidR="0060673B" w:rsidRPr="00742FAE" w:rsidRDefault="0060673B" w:rsidP="00605890">
            <w:pPr>
              <w:pStyle w:val="TAL"/>
              <w:rPr>
                <w:ins w:id="2839" w:author="Chaponniere47" w:date="2020-03-25T09:28:00Z"/>
              </w:rPr>
            </w:pPr>
            <w:ins w:id="2840" w:author="Chaponniere47" w:date="2020-03-25T09:28:00Z">
              <w:r>
                <w:t>octet 3</w:t>
              </w:r>
            </w:ins>
          </w:p>
        </w:tc>
      </w:tr>
    </w:tbl>
    <w:p w14:paraId="3E531A95" w14:textId="77777777" w:rsidR="0060673B" w:rsidRPr="00742FAE" w:rsidRDefault="0060673B" w:rsidP="0060673B">
      <w:pPr>
        <w:pStyle w:val="TAN"/>
        <w:ind w:left="0" w:firstLine="0"/>
        <w:rPr>
          <w:ins w:id="2841" w:author="Chaponniere47" w:date="2020-03-25T09:28:00Z"/>
        </w:rPr>
      </w:pPr>
    </w:p>
    <w:p w14:paraId="152FAA29" w14:textId="77777777" w:rsidR="0060673B" w:rsidRPr="00742FAE" w:rsidRDefault="0060673B" w:rsidP="0060673B">
      <w:pPr>
        <w:pStyle w:val="TF"/>
        <w:rPr>
          <w:ins w:id="2842" w:author="Chaponniere47" w:date="2020-03-25T09:28:00Z"/>
        </w:rPr>
      </w:pPr>
      <w:ins w:id="2843" w:author="Chaponniere47" w:date="2020-03-25T09:28:00Z">
        <w:r w:rsidRPr="00742FAE">
          <w:t>Figure </w:t>
        </w:r>
        <w:r>
          <w:t>8.4.i.1</w:t>
        </w:r>
        <w:r w:rsidRPr="00742FAE">
          <w:t xml:space="preserve">: </w:t>
        </w:r>
        <w:r>
          <w:t>MSBs of K</w:t>
        </w:r>
        <w:r>
          <w:rPr>
            <w:vertAlign w:val="subscript"/>
          </w:rPr>
          <w:t>NRP</w:t>
        </w:r>
        <w:r>
          <w:t xml:space="preserve"> ID </w:t>
        </w:r>
        <w:r w:rsidRPr="00742FAE">
          <w:t>information element</w:t>
        </w:r>
      </w:ins>
    </w:p>
    <w:p w14:paraId="609FAD2D" w14:textId="77777777" w:rsidR="0060673B" w:rsidRPr="00742FAE" w:rsidRDefault="0060673B" w:rsidP="0060673B">
      <w:pPr>
        <w:pStyle w:val="TH"/>
        <w:rPr>
          <w:ins w:id="2844" w:author="Chaponniere47" w:date="2020-03-25T09:28:00Z"/>
        </w:rPr>
      </w:pPr>
      <w:ins w:id="2845" w:author="Chaponniere47" w:date="2020-03-25T09:28:00Z">
        <w:r w:rsidRPr="00742FAE">
          <w:lastRenderedPageBreak/>
          <w:t>Table </w:t>
        </w:r>
        <w:r>
          <w:t>8.4.i.1</w:t>
        </w:r>
        <w:r w:rsidRPr="00742FAE">
          <w:t xml:space="preserve">: </w:t>
        </w:r>
        <w:r>
          <w:t>MSBs of K</w:t>
        </w:r>
        <w:r>
          <w:rPr>
            <w:vertAlign w:val="subscript"/>
          </w:rPr>
          <w:t>NRP</w:t>
        </w:r>
        <w:r>
          <w:t xml:space="preserve"> ID </w:t>
        </w:r>
        <w:r w:rsidRPr="00742FAE">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60673B" w:rsidRPr="00742FAE" w14:paraId="0E513C79" w14:textId="77777777" w:rsidTr="00605890">
        <w:trPr>
          <w:cantSplit/>
          <w:jc w:val="center"/>
          <w:ins w:id="2846" w:author="Chaponniere47" w:date="2020-03-25T09:28:00Z"/>
        </w:trPr>
        <w:tc>
          <w:tcPr>
            <w:tcW w:w="7984" w:type="dxa"/>
          </w:tcPr>
          <w:p w14:paraId="68C37FB8" w14:textId="77777777" w:rsidR="0060673B" w:rsidRPr="00742FAE" w:rsidRDefault="0060673B" w:rsidP="00605890">
            <w:pPr>
              <w:pStyle w:val="TAL"/>
              <w:rPr>
                <w:ins w:id="2847" w:author="Chaponniere47" w:date="2020-03-25T09:28:00Z"/>
              </w:rPr>
            </w:pPr>
            <w:ins w:id="2848" w:author="Chaponniere47" w:date="2020-03-25T09:28:00Z">
              <w:r>
                <w:t>MSBs of K</w:t>
              </w:r>
              <w:r>
                <w:rPr>
                  <w:vertAlign w:val="subscript"/>
                </w:rPr>
                <w:t>NRP</w:t>
              </w:r>
              <w:r>
                <w:t xml:space="preserve"> ID contents (octet 2 to 3</w:t>
              </w:r>
              <w:r w:rsidRPr="00742FAE">
                <w:t>)</w:t>
              </w:r>
            </w:ins>
          </w:p>
          <w:p w14:paraId="2F07B705" w14:textId="77777777" w:rsidR="0060673B" w:rsidRPr="00742FAE" w:rsidRDefault="0060673B" w:rsidP="00605890">
            <w:pPr>
              <w:pStyle w:val="TAL"/>
              <w:rPr>
                <w:ins w:id="2849" w:author="Chaponniere47" w:date="2020-03-25T09:28:00Z"/>
              </w:rPr>
            </w:pPr>
          </w:p>
          <w:p w14:paraId="56051A59" w14:textId="77777777" w:rsidR="0060673B" w:rsidRPr="00742FAE" w:rsidRDefault="0060673B" w:rsidP="00605890">
            <w:pPr>
              <w:pStyle w:val="TAL"/>
              <w:rPr>
                <w:ins w:id="2850" w:author="Chaponniere47" w:date="2020-03-25T09:28:00Z"/>
              </w:rPr>
            </w:pPr>
            <w:ins w:id="2851" w:author="Chaponniere47" w:date="2020-03-25T09:28:00Z">
              <w:r>
                <w:t>This field contains the 16 most significant bits of K</w:t>
              </w:r>
              <w:r>
                <w:rPr>
                  <w:vertAlign w:val="subscript"/>
                </w:rPr>
                <w:t>NRP</w:t>
              </w:r>
              <w:r w:rsidRPr="001767BA">
                <w:t xml:space="preserve"> ID</w:t>
              </w:r>
              <w:r w:rsidRPr="00742FAE">
                <w:t>.</w:t>
              </w:r>
            </w:ins>
          </w:p>
          <w:p w14:paraId="1CD0B8E0" w14:textId="77777777" w:rsidR="0060673B" w:rsidRPr="00742FAE" w:rsidRDefault="0060673B" w:rsidP="00605890">
            <w:pPr>
              <w:pStyle w:val="TAL"/>
              <w:rPr>
                <w:ins w:id="2852" w:author="Chaponniere47" w:date="2020-03-25T09:28:00Z"/>
              </w:rPr>
            </w:pPr>
          </w:p>
        </w:tc>
      </w:tr>
    </w:tbl>
    <w:p w14:paraId="5D89B24A" w14:textId="77777777" w:rsidR="0060673B" w:rsidRPr="00FC44E3" w:rsidRDefault="0060673B" w:rsidP="0060673B">
      <w:pPr>
        <w:keepNext/>
        <w:keepLines/>
        <w:overflowPunct w:val="0"/>
        <w:autoSpaceDE w:val="0"/>
        <w:autoSpaceDN w:val="0"/>
        <w:adjustRightInd w:val="0"/>
        <w:spacing w:after="0"/>
        <w:ind w:left="851" w:hanging="851"/>
        <w:textAlignment w:val="baseline"/>
        <w:rPr>
          <w:ins w:id="2853" w:author="Chaponniere47" w:date="2020-03-25T09:28:00Z"/>
          <w:rFonts w:ascii="Arial" w:hAnsi="Arial"/>
          <w:sz w:val="18"/>
        </w:rPr>
      </w:pPr>
    </w:p>
    <w:p w14:paraId="760CFBD2" w14:textId="6BC7516C" w:rsidR="000E41DA" w:rsidRPr="00742FAE" w:rsidRDefault="000E41DA" w:rsidP="000E41DA">
      <w:pPr>
        <w:pStyle w:val="Heading3"/>
        <w:rPr>
          <w:ins w:id="2854" w:author="Chaponniere47" w:date="2020-03-11T11:51:00Z"/>
        </w:rPr>
      </w:pPr>
      <w:ins w:id="2855" w:author="Chaponniere47" w:date="2020-03-11T11:51:00Z">
        <w:r>
          <w:t>8.</w:t>
        </w:r>
        <w:proofErr w:type="gramStart"/>
        <w:r>
          <w:t>4.</w:t>
        </w:r>
      </w:ins>
      <w:ins w:id="2856" w:author="Chaponniere47" w:date="2020-03-25T09:28:00Z">
        <w:r w:rsidR="0060673B">
          <w:t>j</w:t>
        </w:r>
      </w:ins>
      <w:proofErr w:type="gramEnd"/>
      <w:ins w:id="2857" w:author="Chaponniere47" w:date="2020-03-11T11:51:00Z">
        <w:r w:rsidRPr="00742FAE">
          <w:tab/>
        </w:r>
        <w:r>
          <w:t>LSBs of K</w:t>
        </w:r>
        <w:r>
          <w:rPr>
            <w:vertAlign w:val="subscript"/>
          </w:rPr>
          <w:t>NRP</w:t>
        </w:r>
        <w:r>
          <w:t xml:space="preserve"> ID</w:t>
        </w:r>
        <w:bookmarkEnd w:id="2801"/>
      </w:ins>
    </w:p>
    <w:p w14:paraId="6B25A34B" w14:textId="77777777" w:rsidR="000E41DA" w:rsidRPr="00742FAE" w:rsidRDefault="000E41DA" w:rsidP="000E41DA">
      <w:pPr>
        <w:rPr>
          <w:ins w:id="2858" w:author="Chaponniere47" w:date="2020-03-11T11:51:00Z"/>
        </w:rPr>
      </w:pPr>
      <w:ins w:id="2859" w:author="Chaponniere47" w:date="2020-03-11T11:51:00Z">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ins>
    </w:p>
    <w:p w14:paraId="1DF665C4" w14:textId="77777777" w:rsidR="000E41DA" w:rsidRPr="00742FAE" w:rsidRDefault="000E41DA" w:rsidP="000E41DA">
      <w:pPr>
        <w:rPr>
          <w:ins w:id="2860" w:author="Chaponniere47" w:date="2020-03-11T11:51:00Z"/>
        </w:rPr>
      </w:pPr>
      <w:ins w:id="2861" w:author="Chaponniere47" w:date="2020-03-11T11:51:00Z">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ins>
    </w:p>
    <w:p w14:paraId="10AACAE0" w14:textId="0F9C48BB" w:rsidR="000E41DA" w:rsidRDefault="000E41DA" w:rsidP="000E41DA">
      <w:pPr>
        <w:rPr>
          <w:ins w:id="2862" w:author="Chaponniere47" w:date="2020-03-11T11:51:00Z"/>
        </w:rPr>
      </w:pPr>
      <w:ins w:id="2863" w:author="Chaponniere47" w:date="2020-03-11T11:51:00Z">
        <w:r w:rsidRPr="00742FAE">
          <w:t xml:space="preserve">The </w:t>
        </w:r>
        <w:r>
          <w:t>LSBs of K</w:t>
        </w:r>
        <w:r>
          <w:rPr>
            <w:vertAlign w:val="subscript"/>
          </w:rPr>
          <w:t>NRP</w:t>
        </w:r>
        <w:r>
          <w:t xml:space="preserve"> ID</w:t>
        </w:r>
        <w:r w:rsidRPr="00742FAE">
          <w:t xml:space="preserve"> information element is coded as shown in figure </w:t>
        </w:r>
        <w:r>
          <w:t>8.4.</w:t>
        </w:r>
      </w:ins>
      <w:ins w:id="2864" w:author="Chaponniere47" w:date="2020-03-25T09:28:00Z">
        <w:r w:rsidR="0060673B">
          <w:t>j</w:t>
        </w:r>
      </w:ins>
      <w:ins w:id="2865" w:author="Chaponniere47" w:date="2020-03-11T11:51:00Z">
        <w:r>
          <w:t>.1</w:t>
        </w:r>
        <w:r w:rsidRPr="00742FAE">
          <w:t xml:space="preserve"> and table </w:t>
        </w:r>
        <w:r>
          <w:t>8.4.</w:t>
        </w:r>
      </w:ins>
      <w:ins w:id="2866" w:author="Chaponniere47" w:date="2020-03-25T09:28:00Z">
        <w:r w:rsidR="0060673B">
          <w:t>j</w:t>
        </w:r>
      </w:ins>
      <w:ins w:id="2867" w:author="Chaponniere47" w:date="2020-03-11T11:51:00Z">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0E41DA" w:rsidRPr="00742FAE" w14:paraId="28DF8737" w14:textId="77777777" w:rsidTr="0050086E">
        <w:trPr>
          <w:cantSplit/>
          <w:jc w:val="center"/>
          <w:ins w:id="2868" w:author="Chaponniere47" w:date="2020-03-11T11:51:00Z"/>
        </w:trPr>
        <w:tc>
          <w:tcPr>
            <w:tcW w:w="709" w:type="dxa"/>
            <w:tcBorders>
              <w:top w:val="nil"/>
              <w:left w:val="nil"/>
              <w:bottom w:val="nil"/>
              <w:right w:val="nil"/>
            </w:tcBorders>
          </w:tcPr>
          <w:p w14:paraId="0335AF79" w14:textId="77777777" w:rsidR="000E41DA" w:rsidRPr="00742FAE" w:rsidRDefault="000E41DA" w:rsidP="0050086E">
            <w:pPr>
              <w:pStyle w:val="TAC"/>
              <w:rPr>
                <w:ins w:id="2869" w:author="Chaponniere47" w:date="2020-03-11T11:51:00Z"/>
              </w:rPr>
            </w:pPr>
            <w:ins w:id="2870" w:author="Chaponniere47" w:date="2020-03-11T11:51:00Z">
              <w:r w:rsidRPr="00742FAE">
                <w:t>8</w:t>
              </w:r>
            </w:ins>
          </w:p>
        </w:tc>
        <w:tc>
          <w:tcPr>
            <w:tcW w:w="709" w:type="dxa"/>
            <w:tcBorders>
              <w:top w:val="nil"/>
              <w:left w:val="nil"/>
              <w:bottom w:val="nil"/>
              <w:right w:val="nil"/>
            </w:tcBorders>
          </w:tcPr>
          <w:p w14:paraId="3D995BFF" w14:textId="77777777" w:rsidR="000E41DA" w:rsidRPr="00742FAE" w:rsidRDefault="000E41DA" w:rsidP="0050086E">
            <w:pPr>
              <w:pStyle w:val="TAC"/>
              <w:rPr>
                <w:ins w:id="2871" w:author="Chaponniere47" w:date="2020-03-11T11:51:00Z"/>
              </w:rPr>
            </w:pPr>
            <w:ins w:id="2872" w:author="Chaponniere47" w:date="2020-03-11T11:51:00Z">
              <w:r w:rsidRPr="00742FAE">
                <w:t>7</w:t>
              </w:r>
            </w:ins>
          </w:p>
        </w:tc>
        <w:tc>
          <w:tcPr>
            <w:tcW w:w="709" w:type="dxa"/>
            <w:tcBorders>
              <w:top w:val="nil"/>
              <w:left w:val="nil"/>
              <w:bottom w:val="nil"/>
              <w:right w:val="nil"/>
            </w:tcBorders>
          </w:tcPr>
          <w:p w14:paraId="3F6B1178" w14:textId="77777777" w:rsidR="000E41DA" w:rsidRPr="00742FAE" w:rsidRDefault="000E41DA" w:rsidP="0050086E">
            <w:pPr>
              <w:pStyle w:val="TAC"/>
              <w:rPr>
                <w:ins w:id="2873" w:author="Chaponniere47" w:date="2020-03-11T11:51:00Z"/>
              </w:rPr>
            </w:pPr>
            <w:ins w:id="2874" w:author="Chaponniere47" w:date="2020-03-11T11:51:00Z">
              <w:r w:rsidRPr="00742FAE">
                <w:t>6</w:t>
              </w:r>
            </w:ins>
          </w:p>
        </w:tc>
        <w:tc>
          <w:tcPr>
            <w:tcW w:w="709" w:type="dxa"/>
            <w:tcBorders>
              <w:top w:val="nil"/>
              <w:left w:val="nil"/>
              <w:bottom w:val="nil"/>
              <w:right w:val="nil"/>
            </w:tcBorders>
          </w:tcPr>
          <w:p w14:paraId="0989EC2F" w14:textId="77777777" w:rsidR="000E41DA" w:rsidRPr="00742FAE" w:rsidRDefault="000E41DA" w:rsidP="0050086E">
            <w:pPr>
              <w:pStyle w:val="TAC"/>
              <w:rPr>
                <w:ins w:id="2875" w:author="Chaponniere47" w:date="2020-03-11T11:51:00Z"/>
              </w:rPr>
            </w:pPr>
            <w:ins w:id="2876" w:author="Chaponniere47" w:date="2020-03-11T11:51:00Z">
              <w:r w:rsidRPr="00742FAE">
                <w:t>5</w:t>
              </w:r>
            </w:ins>
          </w:p>
        </w:tc>
        <w:tc>
          <w:tcPr>
            <w:tcW w:w="709" w:type="dxa"/>
            <w:tcBorders>
              <w:top w:val="nil"/>
              <w:left w:val="nil"/>
              <w:bottom w:val="nil"/>
              <w:right w:val="nil"/>
            </w:tcBorders>
          </w:tcPr>
          <w:p w14:paraId="0B367469" w14:textId="77777777" w:rsidR="000E41DA" w:rsidRPr="00742FAE" w:rsidRDefault="000E41DA" w:rsidP="0050086E">
            <w:pPr>
              <w:pStyle w:val="TAC"/>
              <w:rPr>
                <w:ins w:id="2877" w:author="Chaponniere47" w:date="2020-03-11T11:51:00Z"/>
              </w:rPr>
            </w:pPr>
            <w:ins w:id="2878" w:author="Chaponniere47" w:date="2020-03-11T11:51:00Z">
              <w:r w:rsidRPr="00742FAE">
                <w:t>4</w:t>
              </w:r>
            </w:ins>
          </w:p>
        </w:tc>
        <w:tc>
          <w:tcPr>
            <w:tcW w:w="709" w:type="dxa"/>
            <w:tcBorders>
              <w:top w:val="nil"/>
              <w:left w:val="nil"/>
              <w:bottom w:val="nil"/>
              <w:right w:val="nil"/>
            </w:tcBorders>
          </w:tcPr>
          <w:p w14:paraId="431C8F80" w14:textId="77777777" w:rsidR="000E41DA" w:rsidRPr="00742FAE" w:rsidRDefault="000E41DA" w:rsidP="0050086E">
            <w:pPr>
              <w:pStyle w:val="TAC"/>
              <w:rPr>
                <w:ins w:id="2879" w:author="Chaponniere47" w:date="2020-03-11T11:51:00Z"/>
              </w:rPr>
            </w:pPr>
            <w:ins w:id="2880" w:author="Chaponniere47" w:date="2020-03-11T11:51:00Z">
              <w:r w:rsidRPr="00742FAE">
                <w:t>3</w:t>
              </w:r>
            </w:ins>
          </w:p>
        </w:tc>
        <w:tc>
          <w:tcPr>
            <w:tcW w:w="709" w:type="dxa"/>
            <w:tcBorders>
              <w:top w:val="nil"/>
              <w:left w:val="nil"/>
              <w:bottom w:val="nil"/>
              <w:right w:val="nil"/>
            </w:tcBorders>
          </w:tcPr>
          <w:p w14:paraId="39B9F38C" w14:textId="77777777" w:rsidR="000E41DA" w:rsidRPr="00742FAE" w:rsidRDefault="000E41DA" w:rsidP="0050086E">
            <w:pPr>
              <w:pStyle w:val="TAC"/>
              <w:rPr>
                <w:ins w:id="2881" w:author="Chaponniere47" w:date="2020-03-11T11:51:00Z"/>
              </w:rPr>
            </w:pPr>
            <w:ins w:id="2882" w:author="Chaponniere47" w:date="2020-03-11T11:51:00Z">
              <w:r w:rsidRPr="00742FAE">
                <w:t>2</w:t>
              </w:r>
            </w:ins>
          </w:p>
        </w:tc>
        <w:tc>
          <w:tcPr>
            <w:tcW w:w="709" w:type="dxa"/>
            <w:tcBorders>
              <w:top w:val="nil"/>
              <w:left w:val="nil"/>
              <w:bottom w:val="nil"/>
              <w:right w:val="nil"/>
            </w:tcBorders>
          </w:tcPr>
          <w:p w14:paraId="2DC117BB" w14:textId="77777777" w:rsidR="000E41DA" w:rsidRPr="00742FAE" w:rsidRDefault="000E41DA" w:rsidP="0050086E">
            <w:pPr>
              <w:pStyle w:val="TAC"/>
              <w:rPr>
                <w:ins w:id="2883" w:author="Chaponniere47" w:date="2020-03-11T11:51:00Z"/>
              </w:rPr>
            </w:pPr>
            <w:ins w:id="2884" w:author="Chaponniere47" w:date="2020-03-11T11:51:00Z">
              <w:r w:rsidRPr="00742FAE">
                <w:t>1</w:t>
              </w:r>
            </w:ins>
          </w:p>
        </w:tc>
        <w:tc>
          <w:tcPr>
            <w:tcW w:w="1134" w:type="dxa"/>
            <w:tcBorders>
              <w:top w:val="nil"/>
              <w:left w:val="nil"/>
              <w:bottom w:val="nil"/>
              <w:right w:val="nil"/>
            </w:tcBorders>
          </w:tcPr>
          <w:p w14:paraId="63B81A8D" w14:textId="77777777" w:rsidR="000E41DA" w:rsidRPr="00742FAE" w:rsidRDefault="000E41DA" w:rsidP="0050086E">
            <w:pPr>
              <w:pStyle w:val="TAL"/>
              <w:rPr>
                <w:ins w:id="2885" w:author="Chaponniere47" w:date="2020-03-11T11:51:00Z"/>
              </w:rPr>
            </w:pPr>
          </w:p>
        </w:tc>
      </w:tr>
      <w:tr w:rsidR="000E41DA" w:rsidRPr="00742FAE" w14:paraId="52F833AD" w14:textId="77777777" w:rsidTr="0050086E">
        <w:trPr>
          <w:cantSplit/>
          <w:jc w:val="center"/>
          <w:ins w:id="2886" w:author="Chaponniere47" w:date="2020-03-11T11:51:00Z"/>
        </w:trPr>
        <w:tc>
          <w:tcPr>
            <w:tcW w:w="5672" w:type="dxa"/>
            <w:gridSpan w:val="8"/>
            <w:tcBorders>
              <w:top w:val="single" w:sz="4" w:space="0" w:color="auto"/>
              <w:right w:val="single" w:sz="4" w:space="0" w:color="auto"/>
            </w:tcBorders>
          </w:tcPr>
          <w:p w14:paraId="2253035A" w14:textId="77777777" w:rsidR="000E41DA" w:rsidRPr="00742FAE" w:rsidRDefault="000E41DA" w:rsidP="0050086E">
            <w:pPr>
              <w:pStyle w:val="TAC"/>
              <w:rPr>
                <w:ins w:id="2887" w:author="Chaponniere47" w:date="2020-03-11T11:51:00Z"/>
              </w:rPr>
            </w:pPr>
            <w:ins w:id="2888" w:author="Chaponniere47" w:date="2020-03-11T11:51:00Z">
              <w:r>
                <w:t>LSBs of K</w:t>
              </w:r>
              <w:r>
                <w:rPr>
                  <w:vertAlign w:val="subscript"/>
                </w:rPr>
                <w:t>NRP</w:t>
              </w:r>
              <w:r>
                <w:t xml:space="preserve"> ID </w:t>
              </w:r>
              <w:r w:rsidRPr="00742FAE">
                <w:t>IEI</w:t>
              </w:r>
            </w:ins>
          </w:p>
        </w:tc>
        <w:tc>
          <w:tcPr>
            <w:tcW w:w="1134" w:type="dxa"/>
            <w:tcBorders>
              <w:top w:val="nil"/>
              <w:left w:val="nil"/>
              <w:bottom w:val="nil"/>
              <w:right w:val="nil"/>
            </w:tcBorders>
          </w:tcPr>
          <w:p w14:paraId="65B45A47" w14:textId="77777777" w:rsidR="000E41DA" w:rsidRPr="00742FAE" w:rsidRDefault="000E41DA" w:rsidP="0050086E">
            <w:pPr>
              <w:pStyle w:val="TAL"/>
              <w:rPr>
                <w:ins w:id="2889" w:author="Chaponniere47" w:date="2020-03-11T11:51:00Z"/>
              </w:rPr>
            </w:pPr>
            <w:ins w:id="2890" w:author="Chaponniere47" w:date="2020-03-11T11:51:00Z">
              <w:r w:rsidRPr="00742FAE">
                <w:t>octet 1</w:t>
              </w:r>
            </w:ins>
          </w:p>
        </w:tc>
      </w:tr>
      <w:tr w:rsidR="000E41DA" w:rsidRPr="00742FAE" w14:paraId="66DBA4B6" w14:textId="77777777" w:rsidTr="0050086E">
        <w:trPr>
          <w:cantSplit/>
          <w:jc w:val="center"/>
          <w:ins w:id="2891" w:author="Chaponniere47" w:date="2020-03-11T11:51:00Z"/>
        </w:trPr>
        <w:tc>
          <w:tcPr>
            <w:tcW w:w="5672" w:type="dxa"/>
            <w:gridSpan w:val="8"/>
            <w:tcBorders>
              <w:top w:val="nil"/>
              <w:left w:val="single" w:sz="4" w:space="0" w:color="auto"/>
              <w:bottom w:val="nil"/>
              <w:right w:val="single" w:sz="4" w:space="0" w:color="auto"/>
            </w:tcBorders>
          </w:tcPr>
          <w:p w14:paraId="16E3648B" w14:textId="77777777" w:rsidR="000E41DA" w:rsidRPr="00742FAE" w:rsidRDefault="000E41DA" w:rsidP="0050086E">
            <w:pPr>
              <w:pStyle w:val="TAC"/>
              <w:rPr>
                <w:ins w:id="2892" w:author="Chaponniere47" w:date="2020-03-11T11:51:00Z"/>
              </w:rPr>
            </w:pPr>
            <w:ins w:id="2893" w:author="Chaponniere47" w:date="2020-03-11T11:51:00Z">
              <w:r>
                <w:t>LSBs of K</w:t>
              </w:r>
              <w:r>
                <w:rPr>
                  <w:vertAlign w:val="subscript"/>
                </w:rPr>
                <w:t>NRP</w:t>
              </w:r>
              <w:r>
                <w:t xml:space="preserve"> ID contents</w:t>
              </w:r>
            </w:ins>
          </w:p>
        </w:tc>
        <w:tc>
          <w:tcPr>
            <w:tcW w:w="1134" w:type="dxa"/>
            <w:tcBorders>
              <w:top w:val="nil"/>
              <w:left w:val="nil"/>
              <w:bottom w:val="nil"/>
              <w:right w:val="nil"/>
            </w:tcBorders>
          </w:tcPr>
          <w:p w14:paraId="2C94E32B" w14:textId="77777777" w:rsidR="000E41DA" w:rsidRPr="00742FAE" w:rsidRDefault="000E41DA" w:rsidP="0050086E">
            <w:pPr>
              <w:pStyle w:val="TAL"/>
              <w:rPr>
                <w:ins w:id="2894" w:author="Chaponniere47" w:date="2020-03-11T11:51:00Z"/>
              </w:rPr>
            </w:pPr>
            <w:ins w:id="2895" w:author="Chaponniere47" w:date="2020-03-11T11:51:00Z">
              <w:r w:rsidRPr="00742FAE">
                <w:t>octet 2</w:t>
              </w:r>
            </w:ins>
          </w:p>
        </w:tc>
      </w:tr>
      <w:tr w:rsidR="000E41DA" w:rsidRPr="00742FAE" w14:paraId="3A4DD768" w14:textId="77777777" w:rsidTr="0050086E">
        <w:trPr>
          <w:cantSplit/>
          <w:jc w:val="center"/>
          <w:ins w:id="2896" w:author="Chaponniere47" w:date="2020-03-11T11:51:00Z"/>
        </w:trPr>
        <w:tc>
          <w:tcPr>
            <w:tcW w:w="5672" w:type="dxa"/>
            <w:gridSpan w:val="8"/>
            <w:tcBorders>
              <w:top w:val="nil"/>
              <w:left w:val="single" w:sz="4" w:space="0" w:color="auto"/>
              <w:bottom w:val="single" w:sz="4" w:space="0" w:color="auto"/>
              <w:right w:val="single" w:sz="4" w:space="0" w:color="auto"/>
            </w:tcBorders>
          </w:tcPr>
          <w:p w14:paraId="134ACDE2" w14:textId="77777777" w:rsidR="000E41DA" w:rsidRPr="00742FAE" w:rsidRDefault="000E41DA" w:rsidP="0050086E">
            <w:pPr>
              <w:pStyle w:val="TAC"/>
              <w:rPr>
                <w:ins w:id="2897" w:author="Chaponniere47" w:date="2020-03-11T11:51:00Z"/>
              </w:rPr>
            </w:pPr>
          </w:p>
        </w:tc>
        <w:tc>
          <w:tcPr>
            <w:tcW w:w="1134" w:type="dxa"/>
            <w:tcBorders>
              <w:top w:val="nil"/>
              <w:left w:val="nil"/>
              <w:bottom w:val="nil"/>
              <w:right w:val="nil"/>
            </w:tcBorders>
          </w:tcPr>
          <w:p w14:paraId="37C922EE" w14:textId="77777777" w:rsidR="000E41DA" w:rsidRPr="00742FAE" w:rsidRDefault="000E41DA" w:rsidP="0050086E">
            <w:pPr>
              <w:pStyle w:val="TAL"/>
              <w:rPr>
                <w:ins w:id="2898" w:author="Chaponniere47" w:date="2020-03-11T11:51:00Z"/>
              </w:rPr>
            </w:pPr>
            <w:ins w:id="2899" w:author="Chaponniere47" w:date="2020-03-11T11:51:00Z">
              <w:r>
                <w:t>octet 3</w:t>
              </w:r>
            </w:ins>
          </w:p>
        </w:tc>
      </w:tr>
    </w:tbl>
    <w:p w14:paraId="574D8D8B" w14:textId="77777777" w:rsidR="000E41DA" w:rsidRPr="00742FAE" w:rsidRDefault="000E41DA" w:rsidP="000E41DA">
      <w:pPr>
        <w:pStyle w:val="TAN"/>
        <w:ind w:left="0" w:firstLine="0"/>
        <w:rPr>
          <w:ins w:id="2900" w:author="Chaponniere47" w:date="2020-03-11T11:51:00Z"/>
        </w:rPr>
      </w:pPr>
    </w:p>
    <w:p w14:paraId="553BE264" w14:textId="62ACC31D" w:rsidR="000E41DA" w:rsidRPr="00742FAE" w:rsidRDefault="000E41DA" w:rsidP="000E41DA">
      <w:pPr>
        <w:pStyle w:val="TF"/>
        <w:rPr>
          <w:ins w:id="2901" w:author="Chaponniere47" w:date="2020-03-11T11:51:00Z"/>
        </w:rPr>
      </w:pPr>
      <w:ins w:id="2902" w:author="Chaponniere47" w:date="2020-03-11T11:51:00Z">
        <w:r w:rsidRPr="00742FAE">
          <w:t>Figure </w:t>
        </w:r>
        <w:r>
          <w:t>8.4.</w:t>
        </w:r>
      </w:ins>
      <w:ins w:id="2903" w:author="Chaponniere47" w:date="2020-03-25T09:28:00Z">
        <w:r w:rsidR="0060673B">
          <w:t>j</w:t>
        </w:r>
      </w:ins>
      <w:ins w:id="2904" w:author="Chaponniere47" w:date="2020-03-11T11:51:00Z">
        <w:r>
          <w:t>.1</w:t>
        </w:r>
        <w:r w:rsidRPr="00742FAE">
          <w:t xml:space="preserve">: </w:t>
        </w:r>
        <w:r>
          <w:t>LSBs of K</w:t>
        </w:r>
        <w:r>
          <w:rPr>
            <w:vertAlign w:val="subscript"/>
          </w:rPr>
          <w:t>NRP</w:t>
        </w:r>
        <w:r>
          <w:t xml:space="preserve"> ID </w:t>
        </w:r>
        <w:r w:rsidRPr="00742FAE">
          <w:t>information element</w:t>
        </w:r>
      </w:ins>
    </w:p>
    <w:p w14:paraId="7568E872" w14:textId="0073B8C6" w:rsidR="000E41DA" w:rsidRPr="00742FAE" w:rsidRDefault="000E41DA" w:rsidP="000E41DA">
      <w:pPr>
        <w:pStyle w:val="TH"/>
        <w:rPr>
          <w:ins w:id="2905" w:author="Chaponniere47" w:date="2020-03-11T11:51:00Z"/>
        </w:rPr>
      </w:pPr>
      <w:ins w:id="2906" w:author="Chaponniere47" w:date="2020-03-11T11:51:00Z">
        <w:r w:rsidRPr="00742FAE">
          <w:t>Table </w:t>
        </w:r>
        <w:r>
          <w:t>8.4.</w:t>
        </w:r>
      </w:ins>
      <w:ins w:id="2907" w:author="Chaponniere47" w:date="2020-03-25T09:29:00Z">
        <w:r w:rsidR="0060673B">
          <w:t>j</w:t>
        </w:r>
      </w:ins>
      <w:ins w:id="2908" w:author="Chaponniere47" w:date="2020-03-11T11:51:00Z">
        <w:r>
          <w:t>.1</w:t>
        </w:r>
        <w:r w:rsidRPr="00742FAE">
          <w:t xml:space="preserve">: </w:t>
        </w:r>
        <w:r>
          <w:t>LSBs of K</w:t>
        </w:r>
        <w:r>
          <w:rPr>
            <w:vertAlign w:val="subscript"/>
          </w:rPr>
          <w:t>NRP</w:t>
        </w:r>
        <w:r>
          <w:t xml:space="preserve"> ID </w:t>
        </w:r>
        <w:r w:rsidRPr="00742FAE">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0E41DA" w:rsidRPr="00742FAE" w14:paraId="2A4345A7" w14:textId="77777777" w:rsidTr="0050086E">
        <w:trPr>
          <w:cantSplit/>
          <w:jc w:val="center"/>
          <w:ins w:id="2909" w:author="Chaponniere47" w:date="2020-03-11T11:51:00Z"/>
        </w:trPr>
        <w:tc>
          <w:tcPr>
            <w:tcW w:w="7984" w:type="dxa"/>
          </w:tcPr>
          <w:p w14:paraId="54AA609D" w14:textId="77777777" w:rsidR="000E41DA" w:rsidRPr="00742FAE" w:rsidRDefault="000E41DA" w:rsidP="0050086E">
            <w:pPr>
              <w:pStyle w:val="TAL"/>
              <w:rPr>
                <w:ins w:id="2910" w:author="Chaponniere47" w:date="2020-03-11T11:51:00Z"/>
              </w:rPr>
            </w:pPr>
            <w:ins w:id="2911" w:author="Chaponniere47" w:date="2020-03-11T11:51:00Z">
              <w:r>
                <w:t>LSBs of K</w:t>
              </w:r>
              <w:r>
                <w:rPr>
                  <w:vertAlign w:val="subscript"/>
                </w:rPr>
                <w:t>NRP</w:t>
              </w:r>
              <w:r>
                <w:t xml:space="preserve"> ID contents (octet 2 to 3</w:t>
              </w:r>
              <w:r w:rsidRPr="00742FAE">
                <w:t>)</w:t>
              </w:r>
            </w:ins>
          </w:p>
          <w:p w14:paraId="274942F9" w14:textId="77777777" w:rsidR="000E41DA" w:rsidRPr="00742FAE" w:rsidRDefault="000E41DA" w:rsidP="0050086E">
            <w:pPr>
              <w:pStyle w:val="TAL"/>
              <w:rPr>
                <w:ins w:id="2912" w:author="Chaponniere47" w:date="2020-03-11T11:51:00Z"/>
              </w:rPr>
            </w:pPr>
          </w:p>
          <w:p w14:paraId="409B1F6D" w14:textId="77777777" w:rsidR="000E41DA" w:rsidRPr="00742FAE" w:rsidRDefault="000E41DA" w:rsidP="0050086E">
            <w:pPr>
              <w:pStyle w:val="TAL"/>
              <w:rPr>
                <w:ins w:id="2913" w:author="Chaponniere47" w:date="2020-03-11T11:51:00Z"/>
              </w:rPr>
            </w:pPr>
            <w:ins w:id="2914" w:author="Chaponniere47" w:date="2020-03-11T11:51:00Z">
              <w:r>
                <w:t>This field contains the 16 least significant bits of K</w:t>
              </w:r>
              <w:r>
                <w:rPr>
                  <w:vertAlign w:val="subscript"/>
                </w:rPr>
                <w:t>NRP</w:t>
              </w:r>
              <w:r w:rsidRPr="00074FE8">
                <w:t xml:space="preserve"> ID</w:t>
              </w:r>
              <w:r w:rsidRPr="00742FAE">
                <w:t>.</w:t>
              </w:r>
            </w:ins>
          </w:p>
          <w:p w14:paraId="1A1171B1" w14:textId="77777777" w:rsidR="000E41DA" w:rsidRPr="00742FAE" w:rsidRDefault="000E41DA" w:rsidP="0050086E">
            <w:pPr>
              <w:pStyle w:val="TAL"/>
              <w:rPr>
                <w:ins w:id="2915" w:author="Chaponniere47" w:date="2020-03-11T11:51:00Z"/>
              </w:rPr>
            </w:pPr>
          </w:p>
        </w:tc>
      </w:tr>
    </w:tbl>
    <w:p w14:paraId="71D3F3E7" w14:textId="77777777" w:rsidR="000E41DA" w:rsidRPr="00FC44E3" w:rsidRDefault="000E41DA" w:rsidP="000E41DA">
      <w:pPr>
        <w:keepNext/>
        <w:keepLines/>
        <w:overflowPunct w:val="0"/>
        <w:autoSpaceDE w:val="0"/>
        <w:autoSpaceDN w:val="0"/>
        <w:adjustRightInd w:val="0"/>
        <w:spacing w:after="0"/>
        <w:ind w:left="851" w:hanging="851"/>
        <w:textAlignment w:val="baseline"/>
        <w:rPr>
          <w:ins w:id="2916" w:author="Chaponniere47" w:date="2020-03-11T11:51:00Z"/>
          <w:rFonts w:ascii="Arial" w:hAnsi="Arial"/>
          <w:sz w:val="18"/>
        </w:rPr>
      </w:pPr>
    </w:p>
    <w:p w14:paraId="69A7400B" w14:textId="161CE3F3" w:rsidR="0095251B" w:rsidRPr="009620E9" w:rsidRDefault="0095251B" w:rsidP="0095251B">
      <w:pPr>
        <w:pStyle w:val="Heading3"/>
        <w:rPr>
          <w:ins w:id="2917" w:author="Sunghoon Kim" w:date="2020-05-20T22:11:00Z"/>
        </w:rPr>
      </w:pPr>
      <w:ins w:id="2918" w:author="Sunghoon Kim" w:date="2020-05-20T22:11:00Z">
        <w:r>
          <w:t>8.</w:t>
        </w:r>
        <w:proofErr w:type="gramStart"/>
        <w:r>
          <w:t>4.k</w:t>
        </w:r>
        <w:proofErr w:type="gramEnd"/>
        <w:r w:rsidRPr="009620E9">
          <w:tab/>
        </w:r>
        <w:r>
          <w:t>UE PC5 unicast user plane security policy</w:t>
        </w:r>
      </w:ins>
    </w:p>
    <w:p w14:paraId="5050DB09" w14:textId="624A694E" w:rsidR="0095251B" w:rsidRPr="009620E9" w:rsidRDefault="0095251B" w:rsidP="0095251B">
      <w:pPr>
        <w:rPr>
          <w:ins w:id="2919" w:author="Sunghoon Kim" w:date="2020-05-20T22:11:00Z"/>
        </w:rPr>
      </w:pPr>
      <w:ins w:id="2920" w:author="Sunghoon Kim" w:date="2020-05-20T22:11:00Z">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w:t>
        </w:r>
      </w:ins>
      <w:ins w:id="2921" w:author="Sunghoon Kim" w:date="2020-05-20T22:12:00Z">
        <w:r>
          <w:t>ta.</w:t>
        </w:r>
      </w:ins>
    </w:p>
    <w:p w14:paraId="48EFB778" w14:textId="04F74696" w:rsidR="0095251B" w:rsidRDefault="0095251B" w:rsidP="0095251B">
      <w:pPr>
        <w:rPr>
          <w:ins w:id="2922" w:author="Sunghoon Kim" w:date="2020-05-20T22:11:00Z"/>
        </w:rPr>
      </w:pPr>
      <w:ins w:id="2923" w:author="Sunghoon Kim" w:date="2020-05-20T22:11:00Z">
        <w:r>
          <w:t xml:space="preserve">The UE PC5 unicast </w:t>
        </w:r>
      </w:ins>
      <w:ins w:id="2924" w:author="Sunghoon Kim" w:date="2020-05-20T22:12:00Z">
        <w:r>
          <w:t>user plane</w:t>
        </w:r>
      </w:ins>
      <w:ins w:id="2925" w:author="Sunghoon Kim" w:date="2020-05-20T22:11:00Z">
        <w:r>
          <w:t xml:space="preserve"> security policy</w:t>
        </w:r>
        <w:r w:rsidRPr="009620E9">
          <w:t xml:space="preserve"> is a type 3 information element with a length of 2 octets</w:t>
        </w:r>
        <w:r>
          <w:t>.</w:t>
        </w:r>
      </w:ins>
    </w:p>
    <w:p w14:paraId="2F5E5036" w14:textId="149C10E6" w:rsidR="0095251B" w:rsidRPr="009620E9" w:rsidRDefault="0095251B" w:rsidP="0095251B">
      <w:pPr>
        <w:rPr>
          <w:ins w:id="2926" w:author="Sunghoon Kim" w:date="2020-05-20T22:11:00Z"/>
        </w:rPr>
      </w:pPr>
      <w:ins w:id="2927" w:author="Sunghoon Kim" w:date="2020-05-20T22:11:00Z">
        <w:r w:rsidRPr="009620E9">
          <w:t xml:space="preserve">The </w:t>
        </w:r>
        <w:r>
          <w:t xml:space="preserve">UE PC5 unicast </w:t>
        </w:r>
      </w:ins>
      <w:ins w:id="2928" w:author="Sunghoon Kim" w:date="2020-05-20T22:12:00Z">
        <w:r>
          <w:t>user plane</w:t>
        </w:r>
      </w:ins>
      <w:ins w:id="2929" w:author="Sunghoon Kim" w:date="2020-05-20T22:11:00Z">
        <w:r>
          <w:t xml:space="preserve"> security policy</w:t>
        </w:r>
        <w:r w:rsidRPr="009620E9">
          <w:t xml:space="preserve"> information element is coded as shown in figure </w:t>
        </w:r>
        <w:r>
          <w:t>8.4.</w:t>
        </w:r>
      </w:ins>
      <w:ins w:id="2930" w:author="Sunghoon Kim" w:date="2020-05-20T22:12:00Z">
        <w:r>
          <w:t>k</w:t>
        </w:r>
      </w:ins>
      <w:ins w:id="2931" w:author="Sunghoon Kim" w:date="2020-05-20T22:11:00Z">
        <w:r>
          <w:t>.1</w:t>
        </w:r>
        <w:r w:rsidRPr="009620E9">
          <w:t>.1 and table </w:t>
        </w:r>
        <w:r>
          <w:t>8.4.</w:t>
        </w:r>
      </w:ins>
      <w:ins w:id="2932" w:author="Sunghoon Kim" w:date="2020-05-20T22:12:00Z">
        <w:r>
          <w:t>k</w:t>
        </w:r>
      </w:ins>
      <w:ins w:id="2933" w:author="Sunghoon Kim" w:date="2020-05-20T22:11:00Z">
        <w:r>
          <w:t>.1</w:t>
        </w:r>
        <w:r w:rsidRPr="009620E9">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95251B" w:rsidRPr="009620E9" w14:paraId="7C97FA7D" w14:textId="77777777" w:rsidTr="009100A0">
        <w:trPr>
          <w:cantSplit/>
          <w:jc w:val="center"/>
          <w:ins w:id="2934" w:author="Sunghoon Kim" w:date="2020-05-20T22:11:00Z"/>
        </w:trPr>
        <w:tc>
          <w:tcPr>
            <w:tcW w:w="744" w:type="dxa"/>
            <w:tcBorders>
              <w:top w:val="nil"/>
              <w:left w:val="nil"/>
              <w:bottom w:val="nil"/>
              <w:right w:val="nil"/>
            </w:tcBorders>
          </w:tcPr>
          <w:p w14:paraId="5037E462" w14:textId="77777777" w:rsidR="0095251B" w:rsidRPr="009620E9" w:rsidRDefault="0095251B" w:rsidP="009100A0">
            <w:pPr>
              <w:keepNext/>
              <w:keepLines/>
              <w:spacing w:after="0"/>
              <w:jc w:val="center"/>
              <w:rPr>
                <w:ins w:id="2935" w:author="Sunghoon Kim" w:date="2020-05-20T22:11:00Z"/>
                <w:rFonts w:ascii="Arial" w:hAnsi="Arial"/>
                <w:sz w:val="18"/>
              </w:rPr>
            </w:pPr>
            <w:ins w:id="2936" w:author="Sunghoon Kim" w:date="2020-05-20T22:11:00Z">
              <w:r w:rsidRPr="009620E9">
                <w:rPr>
                  <w:rFonts w:ascii="Arial" w:hAnsi="Arial"/>
                  <w:sz w:val="18"/>
                </w:rPr>
                <w:t>8</w:t>
              </w:r>
            </w:ins>
          </w:p>
        </w:tc>
        <w:tc>
          <w:tcPr>
            <w:tcW w:w="746" w:type="dxa"/>
            <w:tcBorders>
              <w:top w:val="nil"/>
              <w:left w:val="nil"/>
              <w:bottom w:val="nil"/>
              <w:right w:val="nil"/>
            </w:tcBorders>
          </w:tcPr>
          <w:p w14:paraId="0B41695C" w14:textId="77777777" w:rsidR="0095251B" w:rsidRPr="009620E9" w:rsidRDefault="0095251B" w:rsidP="009100A0">
            <w:pPr>
              <w:keepNext/>
              <w:keepLines/>
              <w:spacing w:after="0"/>
              <w:jc w:val="center"/>
              <w:rPr>
                <w:ins w:id="2937" w:author="Sunghoon Kim" w:date="2020-05-20T22:11:00Z"/>
                <w:rFonts w:ascii="Arial" w:hAnsi="Arial"/>
                <w:sz w:val="18"/>
              </w:rPr>
            </w:pPr>
            <w:ins w:id="2938" w:author="Sunghoon Kim" w:date="2020-05-20T22:11:00Z">
              <w:r w:rsidRPr="009620E9">
                <w:rPr>
                  <w:rFonts w:ascii="Arial" w:hAnsi="Arial"/>
                  <w:sz w:val="18"/>
                </w:rPr>
                <w:t>7</w:t>
              </w:r>
            </w:ins>
          </w:p>
        </w:tc>
        <w:tc>
          <w:tcPr>
            <w:tcW w:w="744" w:type="dxa"/>
            <w:tcBorders>
              <w:top w:val="nil"/>
              <w:left w:val="nil"/>
              <w:bottom w:val="nil"/>
              <w:right w:val="nil"/>
            </w:tcBorders>
          </w:tcPr>
          <w:p w14:paraId="67739528" w14:textId="77777777" w:rsidR="0095251B" w:rsidRPr="009620E9" w:rsidRDefault="0095251B" w:rsidP="009100A0">
            <w:pPr>
              <w:keepNext/>
              <w:keepLines/>
              <w:spacing w:after="0"/>
              <w:jc w:val="center"/>
              <w:rPr>
                <w:ins w:id="2939" w:author="Sunghoon Kim" w:date="2020-05-20T22:11:00Z"/>
                <w:rFonts w:ascii="Arial" w:hAnsi="Arial"/>
                <w:sz w:val="18"/>
              </w:rPr>
            </w:pPr>
            <w:ins w:id="2940" w:author="Sunghoon Kim" w:date="2020-05-20T22:11:00Z">
              <w:r w:rsidRPr="009620E9">
                <w:rPr>
                  <w:rFonts w:ascii="Arial" w:hAnsi="Arial"/>
                  <w:sz w:val="18"/>
                </w:rPr>
                <w:t>6</w:t>
              </w:r>
            </w:ins>
          </w:p>
        </w:tc>
        <w:tc>
          <w:tcPr>
            <w:tcW w:w="745" w:type="dxa"/>
            <w:tcBorders>
              <w:top w:val="nil"/>
              <w:left w:val="nil"/>
              <w:bottom w:val="nil"/>
              <w:right w:val="nil"/>
            </w:tcBorders>
          </w:tcPr>
          <w:p w14:paraId="582E1C36" w14:textId="77777777" w:rsidR="0095251B" w:rsidRPr="009620E9" w:rsidRDefault="0095251B" w:rsidP="009100A0">
            <w:pPr>
              <w:keepNext/>
              <w:keepLines/>
              <w:spacing w:after="0"/>
              <w:jc w:val="center"/>
              <w:rPr>
                <w:ins w:id="2941" w:author="Sunghoon Kim" w:date="2020-05-20T22:11:00Z"/>
                <w:rFonts w:ascii="Arial" w:hAnsi="Arial"/>
                <w:sz w:val="18"/>
              </w:rPr>
            </w:pPr>
            <w:ins w:id="2942" w:author="Sunghoon Kim" w:date="2020-05-20T22:11:00Z">
              <w:r w:rsidRPr="009620E9">
                <w:rPr>
                  <w:rFonts w:ascii="Arial" w:hAnsi="Arial"/>
                  <w:sz w:val="18"/>
                </w:rPr>
                <w:t>5</w:t>
              </w:r>
            </w:ins>
          </w:p>
        </w:tc>
        <w:tc>
          <w:tcPr>
            <w:tcW w:w="745" w:type="dxa"/>
            <w:tcBorders>
              <w:top w:val="nil"/>
              <w:left w:val="nil"/>
              <w:bottom w:val="nil"/>
              <w:right w:val="nil"/>
            </w:tcBorders>
          </w:tcPr>
          <w:p w14:paraId="7BFD270B" w14:textId="77777777" w:rsidR="0095251B" w:rsidRPr="009620E9" w:rsidRDefault="0095251B" w:rsidP="009100A0">
            <w:pPr>
              <w:keepNext/>
              <w:keepLines/>
              <w:spacing w:after="0"/>
              <w:jc w:val="center"/>
              <w:rPr>
                <w:ins w:id="2943" w:author="Sunghoon Kim" w:date="2020-05-20T22:11:00Z"/>
                <w:rFonts w:ascii="Arial" w:hAnsi="Arial"/>
                <w:sz w:val="18"/>
              </w:rPr>
            </w:pPr>
            <w:ins w:id="2944" w:author="Sunghoon Kim" w:date="2020-05-20T22:11:00Z">
              <w:r w:rsidRPr="009620E9">
                <w:rPr>
                  <w:rFonts w:ascii="Arial" w:hAnsi="Arial"/>
                  <w:sz w:val="18"/>
                </w:rPr>
                <w:t>4</w:t>
              </w:r>
            </w:ins>
          </w:p>
        </w:tc>
        <w:tc>
          <w:tcPr>
            <w:tcW w:w="744" w:type="dxa"/>
            <w:tcBorders>
              <w:top w:val="nil"/>
              <w:left w:val="nil"/>
              <w:bottom w:val="nil"/>
              <w:right w:val="nil"/>
            </w:tcBorders>
          </w:tcPr>
          <w:p w14:paraId="39CFD29F" w14:textId="77777777" w:rsidR="0095251B" w:rsidRPr="009620E9" w:rsidRDefault="0095251B" w:rsidP="009100A0">
            <w:pPr>
              <w:keepNext/>
              <w:keepLines/>
              <w:spacing w:after="0"/>
              <w:jc w:val="center"/>
              <w:rPr>
                <w:ins w:id="2945" w:author="Sunghoon Kim" w:date="2020-05-20T22:11:00Z"/>
                <w:rFonts w:ascii="Arial" w:hAnsi="Arial"/>
                <w:sz w:val="18"/>
              </w:rPr>
            </w:pPr>
            <w:ins w:id="2946" w:author="Sunghoon Kim" w:date="2020-05-20T22:11:00Z">
              <w:r w:rsidRPr="009620E9">
                <w:rPr>
                  <w:rFonts w:ascii="Arial" w:hAnsi="Arial"/>
                  <w:sz w:val="18"/>
                </w:rPr>
                <w:t>3</w:t>
              </w:r>
            </w:ins>
          </w:p>
        </w:tc>
        <w:tc>
          <w:tcPr>
            <w:tcW w:w="745" w:type="dxa"/>
            <w:tcBorders>
              <w:top w:val="nil"/>
              <w:left w:val="nil"/>
              <w:bottom w:val="nil"/>
              <w:right w:val="nil"/>
            </w:tcBorders>
          </w:tcPr>
          <w:p w14:paraId="74D000E4" w14:textId="77777777" w:rsidR="0095251B" w:rsidRPr="009620E9" w:rsidRDefault="0095251B" w:rsidP="009100A0">
            <w:pPr>
              <w:keepNext/>
              <w:keepLines/>
              <w:spacing w:after="0"/>
              <w:jc w:val="center"/>
              <w:rPr>
                <w:ins w:id="2947" w:author="Sunghoon Kim" w:date="2020-05-20T22:11:00Z"/>
                <w:rFonts w:ascii="Arial" w:hAnsi="Arial"/>
                <w:sz w:val="18"/>
              </w:rPr>
            </w:pPr>
            <w:ins w:id="2948" w:author="Sunghoon Kim" w:date="2020-05-20T22:11:00Z">
              <w:r w:rsidRPr="009620E9">
                <w:rPr>
                  <w:rFonts w:ascii="Arial" w:hAnsi="Arial"/>
                  <w:sz w:val="18"/>
                </w:rPr>
                <w:t>2</w:t>
              </w:r>
            </w:ins>
          </w:p>
        </w:tc>
        <w:tc>
          <w:tcPr>
            <w:tcW w:w="745" w:type="dxa"/>
            <w:tcBorders>
              <w:top w:val="nil"/>
              <w:left w:val="nil"/>
              <w:bottom w:val="nil"/>
              <w:right w:val="nil"/>
            </w:tcBorders>
          </w:tcPr>
          <w:p w14:paraId="6ABF1094" w14:textId="77777777" w:rsidR="0095251B" w:rsidRPr="009620E9" w:rsidRDefault="0095251B" w:rsidP="009100A0">
            <w:pPr>
              <w:keepNext/>
              <w:keepLines/>
              <w:spacing w:after="0"/>
              <w:jc w:val="center"/>
              <w:rPr>
                <w:ins w:id="2949" w:author="Sunghoon Kim" w:date="2020-05-20T22:11:00Z"/>
                <w:rFonts w:ascii="Arial" w:hAnsi="Arial"/>
                <w:sz w:val="18"/>
              </w:rPr>
            </w:pPr>
            <w:ins w:id="2950" w:author="Sunghoon Kim" w:date="2020-05-20T22:11:00Z">
              <w:r w:rsidRPr="009620E9">
                <w:rPr>
                  <w:rFonts w:ascii="Arial" w:hAnsi="Arial"/>
                  <w:sz w:val="18"/>
                </w:rPr>
                <w:t>1</w:t>
              </w:r>
            </w:ins>
          </w:p>
        </w:tc>
        <w:tc>
          <w:tcPr>
            <w:tcW w:w="1560" w:type="dxa"/>
            <w:tcBorders>
              <w:top w:val="nil"/>
              <w:left w:val="nil"/>
              <w:bottom w:val="nil"/>
              <w:right w:val="nil"/>
            </w:tcBorders>
          </w:tcPr>
          <w:p w14:paraId="3EEBF161" w14:textId="77777777" w:rsidR="0095251B" w:rsidRPr="009620E9" w:rsidRDefault="0095251B" w:rsidP="009100A0">
            <w:pPr>
              <w:keepNext/>
              <w:keepLines/>
              <w:spacing w:after="0"/>
              <w:rPr>
                <w:ins w:id="2951" w:author="Sunghoon Kim" w:date="2020-05-20T22:11:00Z"/>
                <w:rFonts w:ascii="Arial" w:hAnsi="Arial"/>
                <w:sz w:val="18"/>
              </w:rPr>
            </w:pPr>
          </w:p>
        </w:tc>
      </w:tr>
      <w:tr w:rsidR="0095251B" w:rsidRPr="009620E9" w14:paraId="13A2F820" w14:textId="77777777" w:rsidTr="009100A0">
        <w:trPr>
          <w:cantSplit/>
          <w:jc w:val="center"/>
          <w:ins w:id="2952" w:author="Sunghoon Kim" w:date="2020-05-20T22:11:00Z"/>
        </w:trPr>
        <w:tc>
          <w:tcPr>
            <w:tcW w:w="5958" w:type="dxa"/>
            <w:gridSpan w:val="8"/>
            <w:tcBorders>
              <w:top w:val="single" w:sz="4" w:space="0" w:color="auto"/>
              <w:bottom w:val="single" w:sz="4" w:space="0" w:color="auto"/>
              <w:right w:val="single" w:sz="4" w:space="0" w:color="auto"/>
            </w:tcBorders>
          </w:tcPr>
          <w:p w14:paraId="6D718EF5" w14:textId="58580468" w:rsidR="0095251B" w:rsidRPr="009620E9" w:rsidRDefault="0095251B" w:rsidP="009100A0">
            <w:pPr>
              <w:keepNext/>
              <w:keepLines/>
              <w:spacing w:after="0"/>
              <w:jc w:val="center"/>
              <w:rPr>
                <w:ins w:id="2953" w:author="Sunghoon Kim" w:date="2020-05-20T22:11:00Z"/>
                <w:rFonts w:ascii="Arial" w:hAnsi="Arial"/>
                <w:sz w:val="18"/>
              </w:rPr>
            </w:pPr>
            <w:ins w:id="2954" w:author="Sunghoon Kim" w:date="2020-05-20T22:11:00Z">
              <w:r>
                <w:rPr>
                  <w:rFonts w:ascii="Arial" w:hAnsi="Arial"/>
                  <w:sz w:val="18"/>
                </w:rPr>
                <w:t xml:space="preserve">UE PC5 unicast </w:t>
              </w:r>
            </w:ins>
            <w:ins w:id="2955" w:author="Sunghoon Kim" w:date="2020-05-20T22:12:00Z">
              <w:r>
                <w:rPr>
                  <w:rFonts w:ascii="Arial" w:hAnsi="Arial"/>
                  <w:sz w:val="18"/>
                </w:rPr>
                <w:t>user plane</w:t>
              </w:r>
            </w:ins>
            <w:ins w:id="2956" w:author="Sunghoon Kim" w:date="2020-05-20T22:11:00Z">
              <w:r>
                <w:rPr>
                  <w:rFonts w:ascii="Arial" w:hAnsi="Arial"/>
                  <w:sz w:val="18"/>
                </w:rPr>
                <w:t xml:space="preserve"> security policy</w:t>
              </w:r>
              <w:r w:rsidRPr="009620E9">
                <w:rPr>
                  <w:rFonts w:ascii="Arial" w:hAnsi="Arial"/>
                  <w:sz w:val="18"/>
                </w:rPr>
                <w:t xml:space="preserve"> IEI</w:t>
              </w:r>
            </w:ins>
          </w:p>
        </w:tc>
        <w:tc>
          <w:tcPr>
            <w:tcW w:w="1560" w:type="dxa"/>
            <w:tcBorders>
              <w:top w:val="nil"/>
              <w:left w:val="nil"/>
              <w:bottom w:val="nil"/>
              <w:right w:val="nil"/>
            </w:tcBorders>
          </w:tcPr>
          <w:p w14:paraId="38864F74" w14:textId="77777777" w:rsidR="0095251B" w:rsidRPr="009620E9" w:rsidRDefault="0095251B" w:rsidP="009100A0">
            <w:pPr>
              <w:keepNext/>
              <w:keepLines/>
              <w:spacing w:after="0"/>
              <w:rPr>
                <w:ins w:id="2957" w:author="Sunghoon Kim" w:date="2020-05-20T22:11:00Z"/>
                <w:rFonts w:ascii="Arial" w:hAnsi="Arial"/>
                <w:sz w:val="18"/>
              </w:rPr>
            </w:pPr>
            <w:ins w:id="2958" w:author="Sunghoon Kim" w:date="2020-05-20T22:11:00Z">
              <w:r w:rsidRPr="009620E9">
                <w:rPr>
                  <w:rFonts w:ascii="Arial" w:hAnsi="Arial"/>
                  <w:sz w:val="18"/>
                </w:rPr>
                <w:t>octet 1</w:t>
              </w:r>
            </w:ins>
          </w:p>
        </w:tc>
      </w:tr>
      <w:tr w:rsidR="0095251B" w:rsidRPr="009620E9" w14:paraId="20159E86" w14:textId="77777777" w:rsidTr="009100A0">
        <w:trPr>
          <w:cantSplit/>
          <w:jc w:val="center"/>
          <w:ins w:id="2959" w:author="Sunghoon Kim" w:date="2020-05-20T22:11:00Z"/>
        </w:trPr>
        <w:tc>
          <w:tcPr>
            <w:tcW w:w="744" w:type="dxa"/>
            <w:tcBorders>
              <w:top w:val="single" w:sz="4" w:space="0" w:color="auto"/>
              <w:left w:val="single" w:sz="4" w:space="0" w:color="auto"/>
              <w:bottom w:val="single" w:sz="4" w:space="0" w:color="auto"/>
              <w:right w:val="single" w:sz="4" w:space="0" w:color="auto"/>
            </w:tcBorders>
          </w:tcPr>
          <w:p w14:paraId="6E159513" w14:textId="77777777" w:rsidR="0095251B" w:rsidRPr="009620E9" w:rsidRDefault="0095251B" w:rsidP="009100A0">
            <w:pPr>
              <w:keepNext/>
              <w:keepLines/>
              <w:spacing w:after="0"/>
              <w:jc w:val="center"/>
              <w:rPr>
                <w:ins w:id="2960" w:author="Sunghoon Kim" w:date="2020-05-20T22:11:00Z"/>
                <w:rFonts w:ascii="Arial" w:hAnsi="Arial"/>
                <w:sz w:val="18"/>
              </w:rPr>
            </w:pPr>
            <w:ins w:id="2961" w:author="Sunghoon Kim" w:date="2020-05-20T22:11:00Z">
              <w:r w:rsidRPr="009620E9">
                <w:rPr>
                  <w:rFonts w:ascii="Arial" w:hAnsi="Arial"/>
                  <w:sz w:val="18"/>
                </w:rPr>
                <w:t>0</w:t>
              </w:r>
            </w:ins>
          </w:p>
          <w:p w14:paraId="4D04F59C" w14:textId="77777777" w:rsidR="0095251B" w:rsidRPr="009620E9" w:rsidRDefault="0095251B" w:rsidP="009100A0">
            <w:pPr>
              <w:keepNext/>
              <w:keepLines/>
              <w:spacing w:after="0"/>
              <w:jc w:val="center"/>
              <w:rPr>
                <w:ins w:id="2962" w:author="Sunghoon Kim" w:date="2020-05-20T22:11:00Z"/>
                <w:rFonts w:ascii="Arial" w:hAnsi="Arial"/>
                <w:sz w:val="18"/>
              </w:rPr>
            </w:pPr>
            <w:ins w:id="2963" w:author="Sunghoon Kim" w:date="2020-05-20T22:11:00Z">
              <w:r w:rsidRPr="009620E9">
                <w:rPr>
                  <w:rFonts w:ascii="Arial" w:hAnsi="Arial"/>
                  <w:sz w:val="18"/>
                </w:rPr>
                <w:t>spare</w:t>
              </w:r>
            </w:ins>
          </w:p>
        </w:tc>
        <w:tc>
          <w:tcPr>
            <w:tcW w:w="2235" w:type="dxa"/>
            <w:gridSpan w:val="3"/>
            <w:tcBorders>
              <w:top w:val="single" w:sz="4" w:space="0" w:color="auto"/>
              <w:left w:val="single" w:sz="4" w:space="0" w:color="auto"/>
              <w:bottom w:val="single" w:sz="4" w:space="0" w:color="auto"/>
              <w:right w:val="single" w:sz="4" w:space="0" w:color="auto"/>
            </w:tcBorders>
          </w:tcPr>
          <w:p w14:paraId="524F3750" w14:textId="037AD329" w:rsidR="0095251B" w:rsidRPr="009620E9" w:rsidRDefault="009D2070" w:rsidP="009100A0">
            <w:pPr>
              <w:keepNext/>
              <w:keepLines/>
              <w:spacing w:after="0"/>
              <w:jc w:val="center"/>
              <w:rPr>
                <w:ins w:id="2964" w:author="Sunghoon Kim" w:date="2020-05-20T22:11:00Z"/>
                <w:rFonts w:ascii="Arial" w:hAnsi="Arial"/>
                <w:sz w:val="18"/>
              </w:rPr>
            </w:pPr>
            <w:ins w:id="2965" w:author="Sunghoon Kim" w:date="2020-05-20T22:12:00Z">
              <w:r>
                <w:rPr>
                  <w:rFonts w:ascii="Arial" w:hAnsi="Arial"/>
                  <w:sz w:val="18"/>
                </w:rPr>
                <w:t>User plane</w:t>
              </w:r>
            </w:ins>
            <w:ins w:id="2966" w:author="Sunghoon Kim" w:date="2020-05-20T22:11:00Z">
              <w:r w:rsidR="0095251B" w:rsidRPr="009620E9">
                <w:rPr>
                  <w:rFonts w:ascii="Arial" w:hAnsi="Arial"/>
                  <w:sz w:val="18"/>
                </w:rPr>
                <w:t xml:space="preserve"> ciphering</w:t>
              </w:r>
              <w:r w:rsidR="0095251B">
                <w:rPr>
                  <w:rFonts w:ascii="Arial" w:hAnsi="Arial"/>
                  <w:sz w:val="18"/>
                </w:rPr>
                <w:t xml:space="preserve"> policy</w:t>
              </w:r>
            </w:ins>
          </w:p>
        </w:tc>
        <w:tc>
          <w:tcPr>
            <w:tcW w:w="745" w:type="dxa"/>
            <w:tcBorders>
              <w:top w:val="single" w:sz="4" w:space="0" w:color="auto"/>
              <w:left w:val="single" w:sz="4" w:space="0" w:color="auto"/>
              <w:bottom w:val="single" w:sz="4" w:space="0" w:color="auto"/>
              <w:right w:val="single" w:sz="4" w:space="0" w:color="auto"/>
            </w:tcBorders>
          </w:tcPr>
          <w:p w14:paraId="4409E981" w14:textId="77777777" w:rsidR="0095251B" w:rsidRPr="009620E9" w:rsidRDefault="0095251B" w:rsidP="009100A0">
            <w:pPr>
              <w:keepNext/>
              <w:keepLines/>
              <w:spacing w:after="0"/>
              <w:jc w:val="center"/>
              <w:rPr>
                <w:ins w:id="2967" w:author="Sunghoon Kim" w:date="2020-05-20T22:11:00Z"/>
                <w:rFonts w:ascii="Arial" w:hAnsi="Arial"/>
                <w:sz w:val="18"/>
              </w:rPr>
            </w:pPr>
            <w:ins w:id="2968" w:author="Sunghoon Kim" w:date="2020-05-20T22:11:00Z">
              <w:r w:rsidRPr="009620E9">
                <w:rPr>
                  <w:rFonts w:ascii="Arial" w:hAnsi="Arial"/>
                  <w:sz w:val="18"/>
                </w:rPr>
                <w:t>0</w:t>
              </w:r>
            </w:ins>
          </w:p>
          <w:p w14:paraId="4B4FD3DA" w14:textId="77777777" w:rsidR="0095251B" w:rsidRPr="009620E9" w:rsidRDefault="0095251B" w:rsidP="009100A0">
            <w:pPr>
              <w:keepNext/>
              <w:keepLines/>
              <w:spacing w:after="0"/>
              <w:jc w:val="center"/>
              <w:rPr>
                <w:ins w:id="2969" w:author="Sunghoon Kim" w:date="2020-05-20T22:11:00Z"/>
                <w:rFonts w:ascii="Arial" w:hAnsi="Arial"/>
                <w:sz w:val="18"/>
              </w:rPr>
            </w:pPr>
            <w:ins w:id="2970" w:author="Sunghoon Kim" w:date="2020-05-20T22:11:00Z">
              <w:r w:rsidRPr="009620E9">
                <w:rPr>
                  <w:rFonts w:ascii="Arial" w:hAnsi="Arial"/>
                  <w:sz w:val="18"/>
                </w:rPr>
                <w:t>spare</w:t>
              </w:r>
            </w:ins>
          </w:p>
        </w:tc>
        <w:tc>
          <w:tcPr>
            <w:tcW w:w="2234" w:type="dxa"/>
            <w:gridSpan w:val="3"/>
            <w:tcBorders>
              <w:top w:val="single" w:sz="4" w:space="0" w:color="auto"/>
              <w:left w:val="single" w:sz="4" w:space="0" w:color="auto"/>
              <w:bottom w:val="single" w:sz="4" w:space="0" w:color="auto"/>
              <w:right w:val="single" w:sz="4" w:space="0" w:color="auto"/>
            </w:tcBorders>
          </w:tcPr>
          <w:p w14:paraId="507F31CE" w14:textId="326D2F3A" w:rsidR="0095251B" w:rsidRPr="009620E9" w:rsidRDefault="009D2070" w:rsidP="009100A0">
            <w:pPr>
              <w:keepNext/>
              <w:keepLines/>
              <w:spacing w:after="0"/>
              <w:jc w:val="center"/>
              <w:rPr>
                <w:ins w:id="2971" w:author="Sunghoon Kim" w:date="2020-05-20T22:11:00Z"/>
                <w:rFonts w:ascii="Arial" w:hAnsi="Arial"/>
                <w:sz w:val="18"/>
              </w:rPr>
            </w:pPr>
            <w:ins w:id="2972" w:author="Sunghoon Kim" w:date="2020-05-20T22:12:00Z">
              <w:r>
                <w:rPr>
                  <w:rFonts w:ascii="Arial" w:hAnsi="Arial"/>
                  <w:sz w:val="18"/>
                </w:rPr>
                <w:t>User plane</w:t>
              </w:r>
            </w:ins>
            <w:ins w:id="2973" w:author="Sunghoon Kim" w:date="2020-05-20T22:11:00Z">
              <w:r w:rsidR="0095251B">
                <w:rPr>
                  <w:rFonts w:ascii="Arial" w:hAnsi="Arial"/>
                  <w:sz w:val="18"/>
                </w:rPr>
                <w:t xml:space="preserve"> integrity protection policy</w:t>
              </w:r>
            </w:ins>
          </w:p>
        </w:tc>
        <w:tc>
          <w:tcPr>
            <w:tcW w:w="1560" w:type="dxa"/>
            <w:tcBorders>
              <w:top w:val="nil"/>
              <w:left w:val="nil"/>
              <w:bottom w:val="nil"/>
              <w:right w:val="nil"/>
            </w:tcBorders>
          </w:tcPr>
          <w:p w14:paraId="3AA67CFC" w14:textId="77777777" w:rsidR="0095251B" w:rsidRPr="009620E9" w:rsidRDefault="0095251B" w:rsidP="009100A0">
            <w:pPr>
              <w:keepNext/>
              <w:keepLines/>
              <w:spacing w:after="0"/>
              <w:rPr>
                <w:ins w:id="2974" w:author="Sunghoon Kim" w:date="2020-05-20T22:11:00Z"/>
                <w:rFonts w:ascii="Arial" w:hAnsi="Arial"/>
                <w:sz w:val="18"/>
              </w:rPr>
            </w:pPr>
            <w:ins w:id="2975" w:author="Sunghoon Kim" w:date="2020-05-20T22:11:00Z">
              <w:r w:rsidRPr="009620E9">
                <w:rPr>
                  <w:rFonts w:ascii="Arial" w:hAnsi="Arial"/>
                  <w:sz w:val="18"/>
                </w:rPr>
                <w:t>octet 2</w:t>
              </w:r>
            </w:ins>
          </w:p>
        </w:tc>
      </w:tr>
    </w:tbl>
    <w:p w14:paraId="786F3F63" w14:textId="77777777" w:rsidR="0095251B" w:rsidRPr="009620E9" w:rsidRDefault="0095251B" w:rsidP="0095251B">
      <w:pPr>
        <w:keepNext/>
        <w:keepLines/>
        <w:spacing w:after="0"/>
        <w:ind w:left="851" w:hanging="851"/>
        <w:rPr>
          <w:ins w:id="2976" w:author="Sunghoon Kim" w:date="2020-05-20T22:11:00Z"/>
          <w:rFonts w:ascii="Arial" w:hAnsi="Arial"/>
          <w:sz w:val="18"/>
        </w:rPr>
      </w:pPr>
    </w:p>
    <w:p w14:paraId="5EDFA875" w14:textId="64EA24B2" w:rsidR="0095251B" w:rsidRPr="009620E9" w:rsidRDefault="0095251B" w:rsidP="0095251B">
      <w:pPr>
        <w:keepLines/>
        <w:spacing w:after="240"/>
        <w:jc w:val="center"/>
        <w:rPr>
          <w:ins w:id="2977" w:author="Sunghoon Kim" w:date="2020-05-20T22:11:00Z"/>
          <w:rFonts w:ascii="Arial" w:hAnsi="Arial"/>
          <w:b/>
        </w:rPr>
      </w:pPr>
      <w:ins w:id="2978" w:author="Sunghoon Kim" w:date="2020-05-20T22:11:00Z">
        <w:r w:rsidRPr="009620E9">
          <w:rPr>
            <w:rFonts w:ascii="Arial" w:hAnsi="Arial"/>
            <w:b/>
          </w:rPr>
          <w:t>Figure</w:t>
        </w:r>
        <w:r w:rsidRPr="00742FAE">
          <w:t> </w:t>
        </w:r>
        <w:r>
          <w:rPr>
            <w:rFonts w:ascii="Arial" w:hAnsi="Arial"/>
            <w:b/>
          </w:rPr>
          <w:t>8.4.</w:t>
        </w:r>
      </w:ins>
      <w:ins w:id="2979" w:author="Sunghoon Kim" w:date="2020-05-20T22:12:00Z">
        <w:r w:rsidR="009D2070">
          <w:rPr>
            <w:rFonts w:ascii="Arial" w:hAnsi="Arial"/>
            <w:b/>
          </w:rPr>
          <w:t>k</w:t>
        </w:r>
      </w:ins>
      <w:ins w:id="2980" w:author="Sunghoon Kim" w:date="2020-05-20T22:11:00Z">
        <w:r>
          <w:rPr>
            <w:rFonts w:ascii="Arial" w:hAnsi="Arial"/>
            <w:b/>
          </w:rPr>
          <w:t xml:space="preserve">.1: UE PC5 unicast </w:t>
        </w:r>
      </w:ins>
      <w:ins w:id="2981" w:author="Sunghoon Kim" w:date="2020-05-20T22:12:00Z">
        <w:r w:rsidR="009D2070">
          <w:rPr>
            <w:rFonts w:ascii="Arial" w:hAnsi="Arial"/>
            <w:b/>
          </w:rPr>
          <w:t>user plane</w:t>
        </w:r>
      </w:ins>
      <w:ins w:id="2982" w:author="Sunghoon Kim" w:date="2020-05-20T22:11:00Z">
        <w:r>
          <w:rPr>
            <w:rFonts w:ascii="Arial" w:hAnsi="Arial"/>
            <w:b/>
          </w:rPr>
          <w:t xml:space="preserve"> security policy</w:t>
        </w:r>
        <w:r w:rsidRPr="009620E9">
          <w:rPr>
            <w:rFonts w:ascii="Arial" w:hAnsi="Arial"/>
            <w:b/>
          </w:rPr>
          <w:t xml:space="preserve"> information element</w:t>
        </w:r>
      </w:ins>
    </w:p>
    <w:p w14:paraId="454E7522" w14:textId="2C23671C" w:rsidR="0095251B" w:rsidRPr="009620E9" w:rsidRDefault="0095251B" w:rsidP="0095251B">
      <w:pPr>
        <w:keepNext/>
        <w:keepLines/>
        <w:spacing w:before="60"/>
        <w:jc w:val="center"/>
        <w:rPr>
          <w:ins w:id="2983" w:author="Sunghoon Kim" w:date="2020-05-20T22:11:00Z"/>
          <w:rFonts w:ascii="Arial" w:hAnsi="Arial"/>
          <w:b/>
          <w:lang w:eastAsia="x-none"/>
        </w:rPr>
      </w:pPr>
      <w:ins w:id="2984" w:author="Sunghoon Kim" w:date="2020-05-20T22:11:00Z">
        <w:r>
          <w:rPr>
            <w:rFonts w:ascii="Arial" w:hAnsi="Arial"/>
            <w:b/>
            <w:lang w:eastAsia="x-none"/>
          </w:rPr>
          <w:lastRenderedPageBreak/>
          <w:t>Table</w:t>
        </w:r>
        <w:r w:rsidRPr="00BB130A">
          <w:rPr>
            <w:lang w:val="fr-FR"/>
          </w:rPr>
          <w:t> </w:t>
        </w:r>
        <w:r>
          <w:rPr>
            <w:rFonts w:ascii="Arial" w:hAnsi="Arial"/>
            <w:b/>
            <w:lang w:eastAsia="x-none"/>
          </w:rPr>
          <w:t>8.4.</w:t>
        </w:r>
      </w:ins>
      <w:ins w:id="2985" w:author="Sunghoon Kim" w:date="2020-05-20T22:12:00Z">
        <w:r w:rsidR="009D2070">
          <w:rPr>
            <w:rFonts w:ascii="Arial" w:hAnsi="Arial"/>
            <w:b/>
            <w:lang w:eastAsia="x-none"/>
          </w:rPr>
          <w:t>k</w:t>
        </w:r>
      </w:ins>
      <w:ins w:id="2986" w:author="Sunghoon Kim" w:date="2020-05-20T22:11:00Z">
        <w:r>
          <w:rPr>
            <w:rFonts w:ascii="Arial" w:hAnsi="Arial"/>
            <w:b/>
            <w:lang w:eastAsia="x-none"/>
          </w:rPr>
          <w:t xml:space="preserve">.1: UE PC5 unicast </w:t>
        </w:r>
      </w:ins>
      <w:ins w:id="2987" w:author="Sunghoon Kim" w:date="2020-05-20T22:12:00Z">
        <w:r w:rsidR="009D2070">
          <w:rPr>
            <w:rFonts w:ascii="Arial" w:hAnsi="Arial"/>
            <w:b/>
            <w:lang w:eastAsia="x-none"/>
          </w:rPr>
          <w:t>user plane</w:t>
        </w:r>
      </w:ins>
      <w:ins w:id="2988" w:author="Sunghoon Kim" w:date="2020-05-20T22:11:00Z">
        <w:r>
          <w:rPr>
            <w:rFonts w:ascii="Arial" w:hAnsi="Arial"/>
            <w:b/>
            <w:lang w:eastAsia="x-none"/>
          </w:rPr>
          <w:t xml:space="preserve"> security policy</w:t>
        </w:r>
        <w:r w:rsidRPr="009620E9">
          <w:rPr>
            <w:rFonts w:ascii="Arial" w:hAnsi="Arial"/>
            <w:b/>
            <w:lang w:eastAsia="x-none"/>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95251B" w:rsidRPr="009620E9" w14:paraId="3C2C9439" w14:textId="77777777" w:rsidTr="009100A0">
        <w:trPr>
          <w:cantSplit/>
          <w:jc w:val="center"/>
          <w:ins w:id="2989" w:author="Sunghoon Kim" w:date="2020-05-20T22:11:00Z"/>
        </w:trPr>
        <w:tc>
          <w:tcPr>
            <w:tcW w:w="7087" w:type="dxa"/>
            <w:gridSpan w:val="5"/>
          </w:tcPr>
          <w:p w14:paraId="6DF07104" w14:textId="3578E06F" w:rsidR="0095251B" w:rsidRPr="009620E9" w:rsidRDefault="009D2070" w:rsidP="009100A0">
            <w:pPr>
              <w:keepNext/>
              <w:keepLines/>
              <w:spacing w:after="0"/>
              <w:rPr>
                <w:ins w:id="2990" w:author="Sunghoon Kim" w:date="2020-05-20T22:11:00Z"/>
                <w:rFonts w:ascii="Arial" w:hAnsi="Arial"/>
                <w:sz w:val="18"/>
              </w:rPr>
            </w:pPr>
            <w:ins w:id="2991" w:author="Sunghoon Kim" w:date="2020-05-20T22:13:00Z">
              <w:r>
                <w:rPr>
                  <w:rFonts w:ascii="Arial" w:hAnsi="Arial"/>
                  <w:sz w:val="18"/>
                </w:rPr>
                <w:t>User plane</w:t>
              </w:r>
            </w:ins>
            <w:ins w:id="2992" w:author="Sunghoon Kim" w:date="2020-05-20T22:11:00Z">
              <w:r w:rsidR="0095251B" w:rsidRPr="009620E9">
                <w:rPr>
                  <w:rFonts w:ascii="Arial" w:hAnsi="Arial"/>
                  <w:sz w:val="18"/>
                </w:rPr>
                <w:t xml:space="preserve"> integrity </w:t>
              </w:r>
              <w:r w:rsidR="0095251B">
                <w:rPr>
                  <w:rFonts w:ascii="Arial" w:hAnsi="Arial"/>
                  <w:sz w:val="18"/>
                </w:rPr>
                <w:t>protection policy</w:t>
              </w:r>
              <w:r w:rsidR="0095251B" w:rsidRPr="009620E9">
                <w:rPr>
                  <w:rFonts w:ascii="Arial" w:hAnsi="Arial"/>
                  <w:sz w:val="18"/>
                </w:rPr>
                <w:t xml:space="preserve"> (octet 2, bit 1 to 3)</w:t>
              </w:r>
            </w:ins>
          </w:p>
        </w:tc>
      </w:tr>
      <w:tr w:rsidR="0095251B" w:rsidRPr="009620E9" w14:paraId="339E8D8C" w14:textId="77777777" w:rsidTr="009100A0">
        <w:trPr>
          <w:cantSplit/>
          <w:jc w:val="center"/>
          <w:ins w:id="2993" w:author="Sunghoon Kim" w:date="2020-05-20T22:11:00Z"/>
        </w:trPr>
        <w:tc>
          <w:tcPr>
            <w:tcW w:w="7087" w:type="dxa"/>
            <w:gridSpan w:val="5"/>
          </w:tcPr>
          <w:p w14:paraId="153F2C98" w14:textId="77777777" w:rsidR="0095251B" w:rsidRPr="009620E9" w:rsidRDefault="0095251B" w:rsidP="009100A0">
            <w:pPr>
              <w:keepNext/>
              <w:keepLines/>
              <w:spacing w:after="0"/>
              <w:rPr>
                <w:ins w:id="2994" w:author="Sunghoon Kim" w:date="2020-05-20T22:11:00Z"/>
                <w:rFonts w:ascii="Arial" w:hAnsi="Arial"/>
                <w:sz w:val="18"/>
              </w:rPr>
            </w:pPr>
            <w:ins w:id="2995" w:author="Sunghoon Kim" w:date="2020-05-20T22:11:00Z">
              <w:r w:rsidRPr="009620E9">
                <w:rPr>
                  <w:rFonts w:ascii="Arial" w:hAnsi="Arial"/>
                  <w:sz w:val="18"/>
                </w:rPr>
                <w:t>Bits</w:t>
              </w:r>
            </w:ins>
          </w:p>
        </w:tc>
      </w:tr>
      <w:tr w:rsidR="0095251B" w:rsidRPr="009620E9" w14:paraId="1CF02EBE" w14:textId="77777777" w:rsidTr="009100A0">
        <w:trPr>
          <w:cantSplit/>
          <w:jc w:val="center"/>
          <w:ins w:id="2996" w:author="Sunghoon Kim" w:date="2020-05-20T22:11:00Z"/>
        </w:trPr>
        <w:tc>
          <w:tcPr>
            <w:tcW w:w="284" w:type="dxa"/>
          </w:tcPr>
          <w:p w14:paraId="64A914E4" w14:textId="77777777" w:rsidR="0095251B" w:rsidRPr="009620E9" w:rsidRDefault="0095251B" w:rsidP="009100A0">
            <w:pPr>
              <w:keepNext/>
              <w:keepLines/>
              <w:spacing w:after="0"/>
              <w:jc w:val="center"/>
              <w:rPr>
                <w:ins w:id="2997" w:author="Sunghoon Kim" w:date="2020-05-20T22:11:00Z"/>
                <w:rFonts w:ascii="Arial" w:hAnsi="Arial"/>
                <w:b/>
                <w:sz w:val="18"/>
              </w:rPr>
            </w:pPr>
            <w:ins w:id="2998" w:author="Sunghoon Kim" w:date="2020-05-20T22:11:00Z">
              <w:r w:rsidRPr="009620E9">
                <w:rPr>
                  <w:rFonts w:ascii="Arial" w:hAnsi="Arial"/>
                  <w:b/>
                  <w:sz w:val="18"/>
                </w:rPr>
                <w:t>3</w:t>
              </w:r>
            </w:ins>
          </w:p>
        </w:tc>
        <w:tc>
          <w:tcPr>
            <w:tcW w:w="284" w:type="dxa"/>
          </w:tcPr>
          <w:p w14:paraId="45935149" w14:textId="77777777" w:rsidR="0095251B" w:rsidRPr="009620E9" w:rsidRDefault="0095251B" w:rsidP="009100A0">
            <w:pPr>
              <w:keepNext/>
              <w:keepLines/>
              <w:spacing w:after="0"/>
              <w:jc w:val="center"/>
              <w:rPr>
                <w:ins w:id="2999" w:author="Sunghoon Kim" w:date="2020-05-20T22:11:00Z"/>
                <w:rFonts w:ascii="Arial" w:hAnsi="Arial"/>
                <w:b/>
                <w:sz w:val="18"/>
              </w:rPr>
            </w:pPr>
            <w:ins w:id="3000" w:author="Sunghoon Kim" w:date="2020-05-20T22:11:00Z">
              <w:r w:rsidRPr="009620E9">
                <w:rPr>
                  <w:rFonts w:ascii="Arial" w:hAnsi="Arial"/>
                  <w:b/>
                  <w:sz w:val="18"/>
                </w:rPr>
                <w:t>2</w:t>
              </w:r>
            </w:ins>
          </w:p>
        </w:tc>
        <w:tc>
          <w:tcPr>
            <w:tcW w:w="283" w:type="dxa"/>
          </w:tcPr>
          <w:p w14:paraId="3FA22AEC" w14:textId="77777777" w:rsidR="0095251B" w:rsidRPr="009620E9" w:rsidRDefault="0095251B" w:rsidP="009100A0">
            <w:pPr>
              <w:keepNext/>
              <w:keepLines/>
              <w:spacing w:after="0"/>
              <w:jc w:val="center"/>
              <w:rPr>
                <w:ins w:id="3001" w:author="Sunghoon Kim" w:date="2020-05-20T22:11:00Z"/>
                <w:rFonts w:ascii="Arial" w:hAnsi="Arial"/>
                <w:b/>
                <w:sz w:val="18"/>
              </w:rPr>
            </w:pPr>
            <w:ins w:id="3002" w:author="Sunghoon Kim" w:date="2020-05-20T22:11:00Z">
              <w:r w:rsidRPr="009620E9">
                <w:rPr>
                  <w:rFonts w:ascii="Arial" w:hAnsi="Arial"/>
                  <w:b/>
                  <w:sz w:val="18"/>
                </w:rPr>
                <w:t>1</w:t>
              </w:r>
            </w:ins>
          </w:p>
        </w:tc>
        <w:tc>
          <w:tcPr>
            <w:tcW w:w="283" w:type="dxa"/>
          </w:tcPr>
          <w:p w14:paraId="4B556B90" w14:textId="77777777" w:rsidR="0095251B" w:rsidRPr="009620E9" w:rsidRDefault="0095251B" w:rsidP="009100A0">
            <w:pPr>
              <w:keepNext/>
              <w:keepLines/>
              <w:spacing w:after="0"/>
              <w:jc w:val="center"/>
              <w:rPr>
                <w:ins w:id="3003" w:author="Sunghoon Kim" w:date="2020-05-20T22:11:00Z"/>
                <w:rFonts w:ascii="Arial" w:hAnsi="Arial"/>
                <w:b/>
                <w:sz w:val="18"/>
              </w:rPr>
            </w:pPr>
          </w:p>
        </w:tc>
        <w:tc>
          <w:tcPr>
            <w:tcW w:w="5953" w:type="dxa"/>
          </w:tcPr>
          <w:p w14:paraId="270C4643" w14:textId="77777777" w:rsidR="0095251B" w:rsidRPr="009620E9" w:rsidRDefault="0095251B" w:rsidP="009100A0">
            <w:pPr>
              <w:keepNext/>
              <w:keepLines/>
              <w:spacing w:after="0"/>
              <w:rPr>
                <w:ins w:id="3004" w:author="Sunghoon Kim" w:date="2020-05-20T22:11:00Z"/>
                <w:rFonts w:ascii="Arial" w:hAnsi="Arial"/>
                <w:sz w:val="18"/>
              </w:rPr>
            </w:pPr>
          </w:p>
        </w:tc>
      </w:tr>
      <w:tr w:rsidR="0095251B" w:rsidRPr="009620E9" w14:paraId="20E8AF71" w14:textId="77777777" w:rsidTr="009100A0">
        <w:trPr>
          <w:cantSplit/>
          <w:jc w:val="center"/>
          <w:ins w:id="3005" w:author="Sunghoon Kim" w:date="2020-05-20T22:11:00Z"/>
        </w:trPr>
        <w:tc>
          <w:tcPr>
            <w:tcW w:w="284" w:type="dxa"/>
          </w:tcPr>
          <w:p w14:paraId="453DDD8E" w14:textId="77777777" w:rsidR="0095251B" w:rsidRPr="009620E9" w:rsidRDefault="0095251B" w:rsidP="009100A0">
            <w:pPr>
              <w:keepNext/>
              <w:keepLines/>
              <w:spacing w:after="0"/>
              <w:jc w:val="center"/>
              <w:rPr>
                <w:ins w:id="3006" w:author="Sunghoon Kim" w:date="2020-05-20T22:11:00Z"/>
                <w:rFonts w:ascii="Arial" w:hAnsi="Arial"/>
                <w:sz w:val="18"/>
              </w:rPr>
            </w:pPr>
            <w:ins w:id="3007" w:author="Sunghoon Kim" w:date="2020-05-20T22:11:00Z">
              <w:r w:rsidRPr="009620E9">
                <w:rPr>
                  <w:rFonts w:ascii="Arial" w:hAnsi="Arial"/>
                  <w:sz w:val="18"/>
                </w:rPr>
                <w:t>0</w:t>
              </w:r>
            </w:ins>
          </w:p>
        </w:tc>
        <w:tc>
          <w:tcPr>
            <w:tcW w:w="284" w:type="dxa"/>
          </w:tcPr>
          <w:p w14:paraId="716962B4" w14:textId="77777777" w:rsidR="0095251B" w:rsidRPr="009620E9" w:rsidRDefault="0095251B" w:rsidP="009100A0">
            <w:pPr>
              <w:keepNext/>
              <w:keepLines/>
              <w:spacing w:after="0"/>
              <w:jc w:val="center"/>
              <w:rPr>
                <w:ins w:id="3008" w:author="Sunghoon Kim" w:date="2020-05-20T22:11:00Z"/>
                <w:rFonts w:ascii="Arial" w:hAnsi="Arial"/>
                <w:sz w:val="18"/>
              </w:rPr>
            </w:pPr>
            <w:ins w:id="3009" w:author="Sunghoon Kim" w:date="2020-05-20T22:11:00Z">
              <w:r w:rsidRPr="009620E9">
                <w:rPr>
                  <w:rFonts w:ascii="Arial" w:hAnsi="Arial"/>
                  <w:sz w:val="18"/>
                </w:rPr>
                <w:t>0</w:t>
              </w:r>
            </w:ins>
          </w:p>
        </w:tc>
        <w:tc>
          <w:tcPr>
            <w:tcW w:w="283" w:type="dxa"/>
          </w:tcPr>
          <w:p w14:paraId="72FC9696" w14:textId="77777777" w:rsidR="0095251B" w:rsidRPr="009620E9" w:rsidRDefault="0095251B" w:rsidP="009100A0">
            <w:pPr>
              <w:keepNext/>
              <w:keepLines/>
              <w:spacing w:after="0"/>
              <w:jc w:val="center"/>
              <w:rPr>
                <w:ins w:id="3010" w:author="Sunghoon Kim" w:date="2020-05-20T22:11:00Z"/>
                <w:rFonts w:ascii="Arial" w:hAnsi="Arial"/>
                <w:sz w:val="18"/>
              </w:rPr>
            </w:pPr>
            <w:ins w:id="3011" w:author="Sunghoon Kim" w:date="2020-05-20T22:11:00Z">
              <w:r w:rsidRPr="009620E9">
                <w:rPr>
                  <w:rFonts w:ascii="Arial" w:hAnsi="Arial"/>
                  <w:sz w:val="18"/>
                </w:rPr>
                <w:t>0</w:t>
              </w:r>
            </w:ins>
          </w:p>
        </w:tc>
        <w:tc>
          <w:tcPr>
            <w:tcW w:w="283" w:type="dxa"/>
          </w:tcPr>
          <w:p w14:paraId="5F29FACA" w14:textId="77777777" w:rsidR="0095251B" w:rsidRPr="009620E9" w:rsidRDefault="0095251B" w:rsidP="009100A0">
            <w:pPr>
              <w:keepNext/>
              <w:keepLines/>
              <w:spacing w:after="0"/>
              <w:jc w:val="center"/>
              <w:rPr>
                <w:ins w:id="3012" w:author="Sunghoon Kim" w:date="2020-05-20T22:11:00Z"/>
                <w:rFonts w:ascii="Arial" w:hAnsi="Arial"/>
                <w:sz w:val="18"/>
              </w:rPr>
            </w:pPr>
          </w:p>
        </w:tc>
        <w:tc>
          <w:tcPr>
            <w:tcW w:w="5953" w:type="dxa"/>
          </w:tcPr>
          <w:p w14:paraId="688712CA" w14:textId="28EE5447" w:rsidR="0095251B" w:rsidRPr="009620E9" w:rsidRDefault="009D2070" w:rsidP="009100A0">
            <w:pPr>
              <w:keepNext/>
              <w:keepLines/>
              <w:spacing w:after="0"/>
              <w:rPr>
                <w:ins w:id="3013" w:author="Sunghoon Kim" w:date="2020-05-20T22:11:00Z"/>
                <w:rFonts w:ascii="Arial" w:hAnsi="Arial"/>
                <w:sz w:val="18"/>
              </w:rPr>
            </w:pPr>
            <w:ins w:id="3014" w:author="Sunghoon Kim" w:date="2020-05-20T22:13:00Z">
              <w:r>
                <w:rPr>
                  <w:rFonts w:ascii="Arial" w:hAnsi="Arial"/>
                  <w:sz w:val="18"/>
                  <w:lang w:eastAsia="ko-KR"/>
                </w:rPr>
                <w:t>User plane</w:t>
              </w:r>
            </w:ins>
            <w:ins w:id="3015" w:author="Sunghoon Kim" w:date="2020-05-20T22:11:00Z">
              <w:r w:rsidR="0095251B">
                <w:rPr>
                  <w:rFonts w:ascii="Arial" w:hAnsi="Arial"/>
                  <w:sz w:val="18"/>
                  <w:lang w:eastAsia="ko-KR"/>
                </w:rPr>
                <w:t xml:space="preserve"> integrity protection not needed</w:t>
              </w:r>
            </w:ins>
          </w:p>
        </w:tc>
      </w:tr>
      <w:tr w:rsidR="0095251B" w:rsidRPr="009620E9" w14:paraId="2A66EB60" w14:textId="77777777" w:rsidTr="009100A0">
        <w:trPr>
          <w:cantSplit/>
          <w:jc w:val="center"/>
          <w:ins w:id="3016" w:author="Sunghoon Kim" w:date="2020-05-20T22:11:00Z"/>
        </w:trPr>
        <w:tc>
          <w:tcPr>
            <w:tcW w:w="284" w:type="dxa"/>
          </w:tcPr>
          <w:p w14:paraId="199F56A6" w14:textId="77777777" w:rsidR="0095251B" w:rsidRPr="009620E9" w:rsidRDefault="0095251B" w:rsidP="009100A0">
            <w:pPr>
              <w:keepNext/>
              <w:keepLines/>
              <w:spacing w:after="0"/>
              <w:jc w:val="center"/>
              <w:rPr>
                <w:ins w:id="3017" w:author="Sunghoon Kim" w:date="2020-05-20T22:11:00Z"/>
                <w:rFonts w:ascii="Arial" w:hAnsi="Arial"/>
                <w:sz w:val="18"/>
              </w:rPr>
            </w:pPr>
            <w:ins w:id="3018" w:author="Sunghoon Kim" w:date="2020-05-20T22:11:00Z">
              <w:r w:rsidRPr="009620E9">
                <w:rPr>
                  <w:rFonts w:ascii="Arial" w:hAnsi="Arial"/>
                  <w:sz w:val="18"/>
                </w:rPr>
                <w:t>0</w:t>
              </w:r>
            </w:ins>
          </w:p>
        </w:tc>
        <w:tc>
          <w:tcPr>
            <w:tcW w:w="284" w:type="dxa"/>
          </w:tcPr>
          <w:p w14:paraId="10CBD48E" w14:textId="77777777" w:rsidR="0095251B" w:rsidRPr="009620E9" w:rsidRDefault="0095251B" w:rsidP="009100A0">
            <w:pPr>
              <w:keepNext/>
              <w:keepLines/>
              <w:spacing w:after="0"/>
              <w:jc w:val="center"/>
              <w:rPr>
                <w:ins w:id="3019" w:author="Sunghoon Kim" w:date="2020-05-20T22:11:00Z"/>
                <w:rFonts w:ascii="Arial" w:hAnsi="Arial"/>
                <w:sz w:val="18"/>
              </w:rPr>
            </w:pPr>
            <w:ins w:id="3020" w:author="Sunghoon Kim" w:date="2020-05-20T22:11:00Z">
              <w:r w:rsidRPr="009620E9">
                <w:rPr>
                  <w:rFonts w:ascii="Arial" w:hAnsi="Arial"/>
                  <w:sz w:val="18"/>
                </w:rPr>
                <w:t>0</w:t>
              </w:r>
            </w:ins>
          </w:p>
        </w:tc>
        <w:tc>
          <w:tcPr>
            <w:tcW w:w="283" w:type="dxa"/>
          </w:tcPr>
          <w:p w14:paraId="76A6128A" w14:textId="77777777" w:rsidR="0095251B" w:rsidRPr="009620E9" w:rsidRDefault="0095251B" w:rsidP="009100A0">
            <w:pPr>
              <w:keepNext/>
              <w:keepLines/>
              <w:spacing w:after="0"/>
              <w:jc w:val="center"/>
              <w:rPr>
                <w:ins w:id="3021" w:author="Sunghoon Kim" w:date="2020-05-20T22:11:00Z"/>
                <w:rFonts w:ascii="Arial" w:hAnsi="Arial"/>
                <w:sz w:val="18"/>
              </w:rPr>
            </w:pPr>
            <w:ins w:id="3022" w:author="Sunghoon Kim" w:date="2020-05-20T22:11:00Z">
              <w:r w:rsidRPr="009620E9">
                <w:rPr>
                  <w:rFonts w:ascii="Arial" w:hAnsi="Arial"/>
                  <w:sz w:val="18"/>
                </w:rPr>
                <w:t>1</w:t>
              </w:r>
            </w:ins>
          </w:p>
        </w:tc>
        <w:tc>
          <w:tcPr>
            <w:tcW w:w="283" w:type="dxa"/>
          </w:tcPr>
          <w:p w14:paraId="5C2238DC" w14:textId="77777777" w:rsidR="0095251B" w:rsidRPr="009620E9" w:rsidRDefault="0095251B" w:rsidP="009100A0">
            <w:pPr>
              <w:keepNext/>
              <w:keepLines/>
              <w:spacing w:after="0"/>
              <w:jc w:val="center"/>
              <w:rPr>
                <w:ins w:id="3023" w:author="Sunghoon Kim" w:date="2020-05-20T22:11:00Z"/>
                <w:rFonts w:ascii="Arial" w:hAnsi="Arial"/>
                <w:sz w:val="18"/>
              </w:rPr>
            </w:pPr>
          </w:p>
        </w:tc>
        <w:tc>
          <w:tcPr>
            <w:tcW w:w="5953" w:type="dxa"/>
          </w:tcPr>
          <w:p w14:paraId="27EC2C29" w14:textId="5C2686CE" w:rsidR="0095251B" w:rsidRPr="009620E9" w:rsidRDefault="009D2070" w:rsidP="009100A0">
            <w:pPr>
              <w:keepNext/>
              <w:keepLines/>
              <w:spacing w:after="0"/>
              <w:rPr>
                <w:ins w:id="3024" w:author="Sunghoon Kim" w:date="2020-05-20T22:11:00Z"/>
                <w:rFonts w:ascii="Arial" w:hAnsi="Arial"/>
                <w:sz w:val="18"/>
              </w:rPr>
            </w:pPr>
            <w:ins w:id="3025" w:author="Sunghoon Kim" w:date="2020-05-20T22:13:00Z">
              <w:r>
                <w:rPr>
                  <w:rFonts w:ascii="Arial" w:hAnsi="Arial"/>
                  <w:sz w:val="18"/>
                  <w:lang w:eastAsia="ko-KR"/>
                </w:rPr>
                <w:t xml:space="preserve">User plane </w:t>
              </w:r>
            </w:ins>
            <w:ins w:id="3026" w:author="Sunghoon Kim" w:date="2020-05-20T22:11:00Z">
              <w:r w:rsidR="0095251B">
                <w:rPr>
                  <w:rFonts w:ascii="Arial" w:hAnsi="Arial"/>
                  <w:sz w:val="18"/>
                  <w:lang w:eastAsia="ko-KR"/>
                </w:rPr>
                <w:t>integrity protection preferred</w:t>
              </w:r>
            </w:ins>
          </w:p>
        </w:tc>
      </w:tr>
      <w:tr w:rsidR="0095251B" w:rsidRPr="009620E9" w14:paraId="7FAE24AE" w14:textId="77777777" w:rsidTr="009100A0">
        <w:trPr>
          <w:cantSplit/>
          <w:jc w:val="center"/>
          <w:ins w:id="3027" w:author="Sunghoon Kim" w:date="2020-05-20T22:11:00Z"/>
        </w:trPr>
        <w:tc>
          <w:tcPr>
            <w:tcW w:w="284" w:type="dxa"/>
          </w:tcPr>
          <w:p w14:paraId="49608A7B" w14:textId="77777777" w:rsidR="0095251B" w:rsidRPr="009620E9" w:rsidRDefault="0095251B" w:rsidP="009100A0">
            <w:pPr>
              <w:keepNext/>
              <w:keepLines/>
              <w:spacing w:after="0"/>
              <w:jc w:val="center"/>
              <w:rPr>
                <w:ins w:id="3028" w:author="Sunghoon Kim" w:date="2020-05-20T22:11:00Z"/>
                <w:rFonts w:ascii="Arial" w:hAnsi="Arial"/>
                <w:sz w:val="18"/>
              </w:rPr>
            </w:pPr>
            <w:ins w:id="3029" w:author="Sunghoon Kim" w:date="2020-05-20T22:11:00Z">
              <w:r w:rsidRPr="009620E9">
                <w:rPr>
                  <w:rFonts w:ascii="Arial" w:hAnsi="Arial"/>
                  <w:sz w:val="18"/>
                </w:rPr>
                <w:t>0</w:t>
              </w:r>
            </w:ins>
          </w:p>
        </w:tc>
        <w:tc>
          <w:tcPr>
            <w:tcW w:w="284" w:type="dxa"/>
          </w:tcPr>
          <w:p w14:paraId="17AD6AE6" w14:textId="77777777" w:rsidR="0095251B" w:rsidRPr="009620E9" w:rsidRDefault="0095251B" w:rsidP="009100A0">
            <w:pPr>
              <w:keepNext/>
              <w:keepLines/>
              <w:spacing w:after="0"/>
              <w:jc w:val="center"/>
              <w:rPr>
                <w:ins w:id="3030" w:author="Sunghoon Kim" w:date="2020-05-20T22:11:00Z"/>
                <w:rFonts w:ascii="Arial" w:hAnsi="Arial"/>
                <w:sz w:val="18"/>
              </w:rPr>
            </w:pPr>
            <w:ins w:id="3031" w:author="Sunghoon Kim" w:date="2020-05-20T22:11:00Z">
              <w:r w:rsidRPr="009620E9">
                <w:rPr>
                  <w:rFonts w:ascii="Arial" w:hAnsi="Arial"/>
                  <w:sz w:val="18"/>
                </w:rPr>
                <w:t>1</w:t>
              </w:r>
            </w:ins>
          </w:p>
        </w:tc>
        <w:tc>
          <w:tcPr>
            <w:tcW w:w="283" w:type="dxa"/>
          </w:tcPr>
          <w:p w14:paraId="72EAC7B4" w14:textId="77777777" w:rsidR="0095251B" w:rsidRPr="009620E9" w:rsidRDefault="0095251B" w:rsidP="009100A0">
            <w:pPr>
              <w:keepNext/>
              <w:keepLines/>
              <w:spacing w:after="0"/>
              <w:jc w:val="center"/>
              <w:rPr>
                <w:ins w:id="3032" w:author="Sunghoon Kim" w:date="2020-05-20T22:11:00Z"/>
                <w:rFonts w:ascii="Arial" w:hAnsi="Arial"/>
                <w:sz w:val="18"/>
              </w:rPr>
            </w:pPr>
            <w:ins w:id="3033" w:author="Sunghoon Kim" w:date="2020-05-20T22:11:00Z">
              <w:r w:rsidRPr="009620E9">
                <w:rPr>
                  <w:rFonts w:ascii="Arial" w:hAnsi="Arial"/>
                  <w:sz w:val="18"/>
                </w:rPr>
                <w:t>0</w:t>
              </w:r>
            </w:ins>
          </w:p>
        </w:tc>
        <w:tc>
          <w:tcPr>
            <w:tcW w:w="283" w:type="dxa"/>
          </w:tcPr>
          <w:p w14:paraId="33FC2F8A" w14:textId="77777777" w:rsidR="0095251B" w:rsidRPr="009620E9" w:rsidRDefault="0095251B" w:rsidP="009100A0">
            <w:pPr>
              <w:keepNext/>
              <w:keepLines/>
              <w:spacing w:after="0"/>
              <w:jc w:val="center"/>
              <w:rPr>
                <w:ins w:id="3034" w:author="Sunghoon Kim" w:date="2020-05-20T22:11:00Z"/>
                <w:rFonts w:ascii="Arial" w:hAnsi="Arial"/>
                <w:sz w:val="18"/>
              </w:rPr>
            </w:pPr>
          </w:p>
        </w:tc>
        <w:tc>
          <w:tcPr>
            <w:tcW w:w="5953" w:type="dxa"/>
          </w:tcPr>
          <w:p w14:paraId="6CB89161" w14:textId="620C1362" w:rsidR="0095251B" w:rsidRPr="009620E9" w:rsidRDefault="009D2070" w:rsidP="009100A0">
            <w:pPr>
              <w:keepNext/>
              <w:keepLines/>
              <w:spacing w:after="0"/>
              <w:rPr>
                <w:ins w:id="3035" w:author="Sunghoon Kim" w:date="2020-05-20T22:11:00Z"/>
                <w:rFonts w:ascii="Arial" w:hAnsi="Arial"/>
                <w:sz w:val="18"/>
              </w:rPr>
            </w:pPr>
            <w:ins w:id="3036" w:author="Sunghoon Kim" w:date="2020-05-20T22:13:00Z">
              <w:r>
                <w:rPr>
                  <w:rFonts w:ascii="Arial" w:hAnsi="Arial"/>
                  <w:sz w:val="18"/>
                  <w:lang w:eastAsia="ko-KR"/>
                </w:rPr>
                <w:t xml:space="preserve">User plane </w:t>
              </w:r>
            </w:ins>
            <w:ins w:id="3037" w:author="Sunghoon Kim" w:date="2020-05-20T22:11:00Z">
              <w:r w:rsidR="0095251B">
                <w:rPr>
                  <w:rFonts w:ascii="Arial" w:hAnsi="Arial"/>
                  <w:sz w:val="18"/>
                  <w:lang w:eastAsia="ko-KR"/>
                </w:rPr>
                <w:t>integrity protection required</w:t>
              </w:r>
            </w:ins>
          </w:p>
        </w:tc>
      </w:tr>
      <w:tr w:rsidR="0095251B" w:rsidRPr="009620E9" w14:paraId="068B75A4" w14:textId="77777777" w:rsidTr="009100A0">
        <w:trPr>
          <w:cantSplit/>
          <w:jc w:val="center"/>
          <w:ins w:id="3038" w:author="Sunghoon Kim" w:date="2020-05-20T22:11:00Z"/>
        </w:trPr>
        <w:tc>
          <w:tcPr>
            <w:tcW w:w="284" w:type="dxa"/>
          </w:tcPr>
          <w:p w14:paraId="56C21D86" w14:textId="77777777" w:rsidR="0095251B" w:rsidRPr="009620E9" w:rsidRDefault="0095251B" w:rsidP="009100A0">
            <w:pPr>
              <w:keepNext/>
              <w:keepLines/>
              <w:spacing w:after="0"/>
              <w:jc w:val="center"/>
              <w:rPr>
                <w:ins w:id="3039" w:author="Sunghoon Kim" w:date="2020-05-20T22:11:00Z"/>
                <w:rFonts w:ascii="Arial" w:hAnsi="Arial"/>
                <w:sz w:val="18"/>
              </w:rPr>
            </w:pPr>
            <w:ins w:id="3040" w:author="Sunghoon Kim" w:date="2020-05-20T22:11:00Z">
              <w:r w:rsidRPr="009620E9">
                <w:rPr>
                  <w:rFonts w:ascii="Arial" w:hAnsi="Arial"/>
                  <w:sz w:val="18"/>
                </w:rPr>
                <w:t>0</w:t>
              </w:r>
            </w:ins>
          </w:p>
        </w:tc>
        <w:tc>
          <w:tcPr>
            <w:tcW w:w="284" w:type="dxa"/>
          </w:tcPr>
          <w:p w14:paraId="6FF37053" w14:textId="77777777" w:rsidR="0095251B" w:rsidRPr="009620E9" w:rsidRDefault="0095251B" w:rsidP="009100A0">
            <w:pPr>
              <w:keepNext/>
              <w:keepLines/>
              <w:spacing w:after="0"/>
              <w:jc w:val="center"/>
              <w:rPr>
                <w:ins w:id="3041" w:author="Sunghoon Kim" w:date="2020-05-20T22:11:00Z"/>
                <w:rFonts w:ascii="Arial" w:hAnsi="Arial"/>
                <w:sz w:val="18"/>
              </w:rPr>
            </w:pPr>
            <w:ins w:id="3042" w:author="Sunghoon Kim" w:date="2020-05-20T22:11:00Z">
              <w:r w:rsidRPr="009620E9">
                <w:rPr>
                  <w:rFonts w:ascii="Arial" w:hAnsi="Arial"/>
                  <w:sz w:val="18"/>
                </w:rPr>
                <w:t>1</w:t>
              </w:r>
            </w:ins>
          </w:p>
        </w:tc>
        <w:tc>
          <w:tcPr>
            <w:tcW w:w="283" w:type="dxa"/>
          </w:tcPr>
          <w:p w14:paraId="69290767" w14:textId="77777777" w:rsidR="0095251B" w:rsidRPr="009620E9" w:rsidRDefault="0095251B" w:rsidP="009100A0">
            <w:pPr>
              <w:keepNext/>
              <w:keepLines/>
              <w:spacing w:after="0"/>
              <w:jc w:val="center"/>
              <w:rPr>
                <w:ins w:id="3043" w:author="Sunghoon Kim" w:date="2020-05-20T22:11:00Z"/>
                <w:rFonts w:ascii="Arial" w:hAnsi="Arial"/>
                <w:sz w:val="18"/>
              </w:rPr>
            </w:pPr>
            <w:ins w:id="3044" w:author="Sunghoon Kim" w:date="2020-05-20T22:11:00Z">
              <w:r>
                <w:rPr>
                  <w:rFonts w:ascii="Arial" w:hAnsi="Arial"/>
                  <w:sz w:val="18"/>
                </w:rPr>
                <w:t>1</w:t>
              </w:r>
            </w:ins>
          </w:p>
        </w:tc>
        <w:tc>
          <w:tcPr>
            <w:tcW w:w="283" w:type="dxa"/>
          </w:tcPr>
          <w:p w14:paraId="660DDFF2" w14:textId="77777777" w:rsidR="0095251B" w:rsidRPr="009620E9" w:rsidRDefault="0095251B" w:rsidP="009100A0">
            <w:pPr>
              <w:keepNext/>
              <w:keepLines/>
              <w:spacing w:after="0"/>
              <w:jc w:val="center"/>
              <w:rPr>
                <w:ins w:id="3045" w:author="Sunghoon Kim" w:date="2020-05-20T22:11:00Z"/>
                <w:rFonts w:ascii="Arial" w:hAnsi="Arial"/>
                <w:sz w:val="18"/>
              </w:rPr>
            </w:pPr>
          </w:p>
        </w:tc>
        <w:tc>
          <w:tcPr>
            <w:tcW w:w="5953" w:type="dxa"/>
          </w:tcPr>
          <w:p w14:paraId="3D552579" w14:textId="77777777" w:rsidR="0095251B" w:rsidRPr="009620E9" w:rsidRDefault="0095251B" w:rsidP="009100A0">
            <w:pPr>
              <w:keepNext/>
              <w:keepLines/>
              <w:spacing w:after="0"/>
              <w:rPr>
                <w:ins w:id="3046" w:author="Sunghoon Kim" w:date="2020-05-20T22:11:00Z"/>
                <w:rFonts w:ascii="Arial" w:hAnsi="Arial"/>
                <w:sz w:val="18"/>
              </w:rPr>
            </w:pPr>
          </w:p>
        </w:tc>
      </w:tr>
      <w:tr w:rsidR="0095251B" w:rsidRPr="009620E9" w14:paraId="65486424" w14:textId="77777777" w:rsidTr="009100A0">
        <w:trPr>
          <w:cantSplit/>
          <w:jc w:val="center"/>
          <w:ins w:id="3047" w:author="Sunghoon Kim" w:date="2020-05-20T22:11:00Z"/>
        </w:trPr>
        <w:tc>
          <w:tcPr>
            <w:tcW w:w="7087" w:type="dxa"/>
            <w:gridSpan w:val="5"/>
          </w:tcPr>
          <w:p w14:paraId="2F2CD086" w14:textId="77777777" w:rsidR="0095251B" w:rsidRPr="009620E9" w:rsidRDefault="0095251B" w:rsidP="009100A0">
            <w:pPr>
              <w:keepNext/>
              <w:keepLines/>
              <w:spacing w:after="0"/>
              <w:rPr>
                <w:ins w:id="3048" w:author="Sunghoon Kim" w:date="2020-05-20T22:11:00Z"/>
                <w:rFonts w:ascii="Arial" w:hAnsi="Arial"/>
                <w:sz w:val="18"/>
              </w:rPr>
            </w:pPr>
            <w:ins w:id="3049" w:author="Sunghoon Kim" w:date="2020-05-20T22:11:00Z">
              <w:r w:rsidRPr="00A55D9D">
                <w:rPr>
                  <w:rFonts w:ascii="Arial" w:hAnsi="Arial"/>
                  <w:sz w:val="18"/>
                </w:rPr>
                <w:tab/>
              </w:r>
              <w:r>
                <w:rPr>
                  <w:rFonts w:ascii="Arial" w:hAnsi="Arial"/>
                  <w:sz w:val="18"/>
                </w:rPr>
                <w:t>to</w:t>
              </w:r>
              <w:r w:rsidRPr="00F11172">
                <w:rPr>
                  <w:rFonts w:ascii="Arial" w:hAnsi="Arial"/>
                  <w:sz w:val="18"/>
                </w:rPr>
                <w:tab/>
              </w:r>
              <w:r w:rsidRPr="00A55D9D">
                <w:rPr>
                  <w:rFonts w:ascii="Arial" w:hAnsi="Arial"/>
                  <w:sz w:val="18"/>
                </w:rPr>
                <w:tab/>
              </w:r>
              <w:r>
                <w:rPr>
                  <w:rFonts w:ascii="Arial" w:hAnsi="Arial"/>
                  <w:sz w:val="18"/>
                </w:rPr>
                <w:t>Spare</w:t>
              </w:r>
            </w:ins>
          </w:p>
        </w:tc>
      </w:tr>
      <w:tr w:rsidR="0095251B" w:rsidRPr="009620E9" w14:paraId="71471CBC" w14:textId="77777777" w:rsidTr="009100A0">
        <w:trPr>
          <w:cantSplit/>
          <w:jc w:val="center"/>
          <w:ins w:id="3050" w:author="Sunghoon Kim" w:date="2020-05-20T22:11:00Z"/>
        </w:trPr>
        <w:tc>
          <w:tcPr>
            <w:tcW w:w="284" w:type="dxa"/>
          </w:tcPr>
          <w:p w14:paraId="2536B383" w14:textId="77777777" w:rsidR="0095251B" w:rsidRPr="009620E9" w:rsidRDefault="0095251B" w:rsidP="009100A0">
            <w:pPr>
              <w:keepNext/>
              <w:keepLines/>
              <w:spacing w:after="0"/>
              <w:jc w:val="center"/>
              <w:rPr>
                <w:ins w:id="3051" w:author="Sunghoon Kim" w:date="2020-05-20T22:11:00Z"/>
                <w:rFonts w:ascii="Arial" w:hAnsi="Arial"/>
                <w:sz w:val="18"/>
              </w:rPr>
            </w:pPr>
            <w:ins w:id="3052" w:author="Sunghoon Kim" w:date="2020-05-20T22:11:00Z">
              <w:r>
                <w:rPr>
                  <w:rFonts w:ascii="Arial" w:hAnsi="Arial"/>
                  <w:sz w:val="18"/>
                </w:rPr>
                <w:t>1</w:t>
              </w:r>
            </w:ins>
          </w:p>
        </w:tc>
        <w:tc>
          <w:tcPr>
            <w:tcW w:w="284" w:type="dxa"/>
          </w:tcPr>
          <w:p w14:paraId="3E917AC9" w14:textId="77777777" w:rsidR="0095251B" w:rsidRPr="009620E9" w:rsidRDefault="0095251B" w:rsidP="009100A0">
            <w:pPr>
              <w:keepNext/>
              <w:keepLines/>
              <w:spacing w:after="0"/>
              <w:jc w:val="center"/>
              <w:rPr>
                <w:ins w:id="3053" w:author="Sunghoon Kim" w:date="2020-05-20T22:11:00Z"/>
                <w:rFonts w:ascii="Arial" w:hAnsi="Arial"/>
                <w:sz w:val="18"/>
              </w:rPr>
            </w:pPr>
            <w:ins w:id="3054" w:author="Sunghoon Kim" w:date="2020-05-20T22:11:00Z">
              <w:r w:rsidRPr="009620E9">
                <w:rPr>
                  <w:rFonts w:ascii="Arial" w:hAnsi="Arial"/>
                  <w:sz w:val="18"/>
                </w:rPr>
                <w:t>1</w:t>
              </w:r>
            </w:ins>
          </w:p>
        </w:tc>
        <w:tc>
          <w:tcPr>
            <w:tcW w:w="283" w:type="dxa"/>
          </w:tcPr>
          <w:p w14:paraId="6E2054D2" w14:textId="77777777" w:rsidR="0095251B" w:rsidRPr="009620E9" w:rsidRDefault="0095251B" w:rsidP="009100A0">
            <w:pPr>
              <w:keepNext/>
              <w:keepLines/>
              <w:spacing w:after="0"/>
              <w:jc w:val="center"/>
              <w:rPr>
                <w:ins w:id="3055" w:author="Sunghoon Kim" w:date="2020-05-20T22:11:00Z"/>
                <w:rFonts w:ascii="Arial" w:hAnsi="Arial"/>
                <w:sz w:val="18"/>
              </w:rPr>
            </w:pPr>
            <w:ins w:id="3056" w:author="Sunghoon Kim" w:date="2020-05-20T22:11:00Z">
              <w:r w:rsidRPr="009620E9">
                <w:rPr>
                  <w:rFonts w:ascii="Arial" w:hAnsi="Arial"/>
                  <w:sz w:val="18"/>
                </w:rPr>
                <w:t>0</w:t>
              </w:r>
            </w:ins>
          </w:p>
        </w:tc>
        <w:tc>
          <w:tcPr>
            <w:tcW w:w="283" w:type="dxa"/>
          </w:tcPr>
          <w:p w14:paraId="6962FA64" w14:textId="77777777" w:rsidR="0095251B" w:rsidRPr="009620E9" w:rsidRDefault="0095251B" w:rsidP="009100A0">
            <w:pPr>
              <w:keepNext/>
              <w:keepLines/>
              <w:spacing w:after="0"/>
              <w:jc w:val="center"/>
              <w:rPr>
                <w:ins w:id="3057" w:author="Sunghoon Kim" w:date="2020-05-20T22:11:00Z"/>
                <w:rFonts w:ascii="Arial" w:hAnsi="Arial"/>
                <w:sz w:val="18"/>
              </w:rPr>
            </w:pPr>
          </w:p>
        </w:tc>
        <w:tc>
          <w:tcPr>
            <w:tcW w:w="5953" w:type="dxa"/>
          </w:tcPr>
          <w:p w14:paraId="152CC325" w14:textId="77777777" w:rsidR="0095251B" w:rsidRPr="009620E9" w:rsidRDefault="0095251B" w:rsidP="009100A0">
            <w:pPr>
              <w:keepNext/>
              <w:keepLines/>
              <w:spacing w:after="0"/>
              <w:rPr>
                <w:ins w:id="3058" w:author="Sunghoon Kim" w:date="2020-05-20T22:11:00Z"/>
                <w:rFonts w:ascii="Arial" w:hAnsi="Arial"/>
                <w:sz w:val="18"/>
              </w:rPr>
            </w:pPr>
          </w:p>
        </w:tc>
      </w:tr>
      <w:tr w:rsidR="0095251B" w:rsidRPr="009620E9" w14:paraId="6BAB419E" w14:textId="77777777" w:rsidTr="009100A0">
        <w:trPr>
          <w:cantSplit/>
          <w:jc w:val="center"/>
          <w:ins w:id="3059" w:author="Sunghoon Kim" w:date="2020-05-20T22:11:00Z"/>
        </w:trPr>
        <w:tc>
          <w:tcPr>
            <w:tcW w:w="284" w:type="dxa"/>
          </w:tcPr>
          <w:p w14:paraId="50263E46" w14:textId="77777777" w:rsidR="0095251B" w:rsidRPr="009620E9" w:rsidRDefault="0095251B" w:rsidP="009100A0">
            <w:pPr>
              <w:keepNext/>
              <w:keepLines/>
              <w:spacing w:after="0"/>
              <w:jc w:val="center"/>
              <w:rPr>
                <w:ins w:id="3060" w:author="Sunghoon Kim" w:date="2020-05-20T22:11:00Z"/>
                <w:rFonts w:ascii="Arial" w:hAnsi="Arial"/>
                <w:sz w:val="18"/>
              </w:rPr>
            </w:pPr>
            <w:ins w:id="3061" w:author="Sunghoon Kim" w:date="2020-05-20T22:11:00Z">
              <w:r>
                <w:rPr>
                  <w:rFonts w:ascii="Arial" w:hAnsi="Arial"/>
                  <w:sz w:val="18"/>
                </w:rPr>
                <w:t>1</w:t>
              </w:r>
            </w:ins>
          </w:p>
        </w:tc>
        <w:tc>
          <w:tcPr>
            <w:tcW w:w="284" w:type="dxa"/>
          </w:tcPr>
          <w:p w14:paraId="662FE582" w14:textId="77777777" w:rsidR="0095251B" w:rsidRPr="009620E9" w:rsidRDefault="0095251B" w:rsidP="009100A0">
            <w:pPr>
              <w:keepNext/>
              <w:keepLines/>
              <w:spacing w:after="0"/>
              <w:jc w:val="center"/>
              <w:rPr>
                <w:ins w:id="3062" w:author="Sunghoon Kim" w:date="2020-05-20T22:11:00Z"/>
                <w:rFonts w:ascii="Arial" w:hAnsi="Arial"/>
                <w:sz w:val="18"/>
              </w:rPr>
            </w:pPr>
            <w:ins w:id="3063" w:author="Sunghoon Kim" w:date="2020-05-20T22:11:00Z">
              <w:r w:rsidRPr="009620E9">
                <w:rPr>
                  <w:rFonts w:ascii="Arial" w:hAnsi="Arial"/>
                  <w:sz w:val="18"/>
                </w:rPr>
                <w:t>1</w:t>
              </w:r>
            </w:ins>
          </w:p>
        </w:tc>
        <w:tc>
          <w:tcPr>
            <w:tcW w:w="283" w:type="dxa"/>
          </w:tcPr>
          <w:p w14:paraId="5684A383" w14:textId="77777777" w:rsidR="0095251B" w:rsidRPr="009620E9" w:rsidRDefault="0095251B" w:rsidP="009100A0">
            <w:pPr>
              <w:keepNext/>
              <w:keepLines/>
              <w:spacing w:after="0"/>
              <w:jc w:val="center"/>
              <w:rPr>
                <w:ins w:id="3064" w:author="Sunghoon Kim" w:date="2020-05-20T22:11:00Z"/>
                <w:rFonts w:ascii="Arial" w:hAnsi="Arial"/>
                <w:sz w:val="18"/>
              </w:rPr>
            </w:pPr>
            <w:ins w:id="3065" w:author="Sunghoon Kim" w:date="2020-05-20T22:11:00Z">
              <w:r>
                <w:rPr>
                  <w:rFonts w:ascii="Arial" w:hAnsi="Arial"/>
                  <w:sz w:val="18"/>
                </w:rPr>
                <w:t>1</w:t>
              </w:r>
            </w:ins>
          </w:p>
        </w:tc>
        <w:tc>
          <w:tcPr>
            <w:tcW w:w="283" w:type="dxa"/>
          </w:tcPr>
          <w:p w14:paraId="3981B906" w14:textId="77777777" w:rsidR="0095251B" w:rsidRPr="009620E9" w:rsidRDefault="0095251B" w:rsidP="009100A0">
            <w:pPr>
              <w:keepNext/>
              <w:keepLines/>
              <w:spacing w:after="0"/>
              <w:jc w:val="center"/>
              <w:rPr>
                <w:ins w:id="3066" w:author="Sunghoon Kim" w:date="2020-05-20T22:11:00Z"/>
                <w:rFonts w:ascii="Arial" w:hAnsi="Arial"/>
                <w:sz w:val="18"/>
              </w:rPr>
            </w:pPr>
          </w:p>
        </w:tc>
        <w:tc>
          <w:tcPr>
            <w:tcW w:w="5953" w:type="dxa"/>
          </w:tcPr>
          <w:p w14:paraId="40A3EC41" w14:textId="77777777" w:rsidR="0095251B" w:rsidRPr="009620E9" w:rsidRDefault="0095251B" w:rsidP="009100A0">
            <w:pPr>
              <w:keepNext/>
              <w:keepLines/>
              <w:spacing w:after="0"/>
              <w:rPr>
                <w:ins w:id="3067" w:author="Sunghoon Kim" w:date="2020-05-20T22:11:00Z"/>
                <w:rFonts w:ascii="Arial" w:hAnsi="Arial"/>
                <w:sz w:val="18"/>
              </w:rPr>
            </w:pPr>
            <w:ins w:id="3068" w:author="Sunghoon Kim" w:date="2020-05-20T22:11:00Z">
              <w:r>
                <w:rPr>
                  <w:rFonts w:ascii="Arial" w:hAnsi="Arial"/>
                  <w:sz w:val="18"/>
                  <w:lang w:eastAsia="ko-KR"/>
                </w:rPr>
                <w:t>Reserved</w:t>
              </w:r>
            </w:ins>
          </w:p>
        </w:tc>
      </w:tr>
      <w:tr w:rsidR="0095251B" w:rsidRPr="009620E9" w14:paraId="5E0B44F9" w14:textId="77777777" w:rsidTr="009100A0">
        <w:trPr>
          <w:cantSplit/>
          <w:jc w:val="center"/>
          <w:ins w:id="3069" w:author="Sunghoon Kim" w:date="2020-05-20T22:11:00Z"/>
        </w:trPr>
        <w:tc>
          <w:tcPr>
            <w:tcW w:w="7087" w:type="dxa"/>
            <w:gridSpan w:val="5"/>
          </w:tcPr>
          <w:p w14:paraId="24013998" w14:textId="77777777" w:rsidR="0095251B" w:rsidRPr="009620E9" w:rsidRDefault="0095251B" w:rsidP="009100A0">
            <w:pPr>
              <w:keepNext/>
              <w:keepLines/>
              <w:spacing w:after="0"/>
              <w:rPr>
                <w:ins w:id="3070" w:author="Sunghoon Kim" w:date="2020-05-20T22:11:00Z"/>
                <w:rFonts w:ascii="Arial" w:hAnsi="Arial"/>
                <w:sz w:val="18"/>
              </w:rPr>
            </w:pPr>
          </w:p>
        </w:tc>
      </w:tr>
      <w:tr w:rsidR="0095251B" w:rsidRPr="009620E9" w14:paraId="4158A9AF" w14:textId="77777777" w:rsidTr="009100A0">
        <w:trPr>
          <w:cantSplit/>
          <w:jc w:val="center"/>
          <w:ins w:id="3071" w:author="Sunghoon Kim" w:date="2020-05-20T22:11:00Z"/>
        </w:trPr>
        <w:tc>
          <w:tcPr>
            <w:tcW w:w="7087" w:type="dxa"/>
            <w:gridSpan w:val="5"/>
          </w:tcPr>
          <w:p w14:paraId="7161EC9B" w14:textId="66E5C4C4" w:rsidR="0095251B" w:rsidRDefault="0095251B" w:rsidP="009100A0">
            <w:pPr>
              <w:keepNext/>
              <w:keepLines/>
              <w:spacing w:after="0"/>
              <w:rPr>
                <w:ins w:id="3072" w:author="Sunghoon Kim" w:date="2020-05-20T22:11:00Z"/>
                <w:rFonts w:ascii="Arial" w:hAnsi="Arial"/>
                <w:sz w:val="18"/>
              </w:rPr>
            </w:pPr>
            <w:ins w:id="3073" w:author="Sunghoon Kim" w:date="2020-05-20T22:11:00Z">
              <w:r>
                <w:rPr>
                  <w:rFonts w:ascii="Arial" w:hAnsi="Arial"/>
                  <w:sz w:val="18"/>
                </w:rPr>
                <w:t xml:space="preserve">If the UE receives a </w:t>
              </w:r>
            </w:ins>
            <w:ins w:id="3074" w:author="Sunghoon Kim" w:date="2020-05-20T22:13:00Z">
              <w:r w:rsidR="004B49A5">
                <w:rPr>
                  <w:rFonts w:ascii="Arial" w:hAnsi="Arial"/>
                  <w:sz w:val="18"/>
                  <w:lang w:eastAsia="ko-KR"/>
                </w:rPr>
                <w:t>user plane</w:t>
              </w:r>
              <w:r w:rsidR="004B49A5">
                <w:rPr>
                  <w:rFonts w:ascii="Arial" w:hAnsi="Arial"/>
                  <w:sz w:val="18"/>
                </w:rPr>
                <w:t xml:space="preserve"> </w:t>
              </w:r>
            </w:ins>
            <w:ins w:id="3075" w:author="Sunghoon Kim" w:date="2020-05-20T22:11:00Z">
              <w:r>
                <w:rPr>
                  <w:rFonts w:ascii="Arial" w:hAnsi="Arial"/>
                  <w:sz w:val="18"/>
                </w:rPr>
                <w:t xml:space="preserve">integrity protection policy value that the UE does not understand, the UE shall interpret the value as 010 </w:t>
              </w:r>
              <w:r w:rsidRPr="003240AA">
                <w:rPr>
                  <w:rFonts w:ascii="Arial" w:hAnsi="Arial"/>
                  <w:sz w:val="18"/>
                </w:rPr>
                <w:t>"</w:t>
              </w:r>
            </w:ins>
            <w:ins w:id="3076" w:author="Sunghoon Kim" w:date="2020-05-20T22:13:00Z">
              <w:r w:rsidR="004B49A5">
                <w:rPr>
                  <w:rFonts w:ascii="Arial" w:hAnsi="Arial"/>
                  <w:sz w:val="18"/>
                  <w:lang w:eastAsia="ko-KR"/>
                </w:rPr>
                <w:t>user plane</w:t>
              </w:r>
              <w:r w:rsidR="004B49A5">
                <w:rPr>
                  <w:rFonts w:ascii="Arial" w:hAnsi="Arial"/>
                  <w:sz w:val="18"/>
                </w:rPr>
                <w:t xml:space="preserve"> </w:t>
              </w:r>
            </w:ins>
            <w:ins w:id="3077" w:author="Sunghoon Kim" w:date="2020-05-20T22:11:00Z">
              <w:r>
                <w:rPr>
                  <w:rFonts w:ascii="Arial" w:hAnsi="Arial"/>
                  <w:sz w:val="18"/>
                </w:rPr>
                <w:t>integrity protection required</w:t>
              </w:r>
              <w:r w:rsidRPr="003240AA">
                <w:rPr>
                  <w:rFonts w:ascii="Arial" w:hAnsi="Arial"/>
                  <w:sz w:val="18"/>
                </w:rPr>
                <w:t>"</w:t>
              </w:r>
              <w:r>
                <w:rPr>
                  <w:rFonts w:ascii="Arial" w:hAnsi="Arial"/>
                  <w:sz w:val="18"/>
                </w:rPr>
                <w:t>.</w:t>
              </w:r>
            </w:ins>
          </w:p>
          <w:p w14:paraId="54BEE294" w14:textId="77777777" w:rsidR="0095251B" w:rsidRDefault="0095251B" w:rsidP="009100A0">
            <w:pPr>
              <w:keepNext/>
              <w:keepLines/>
              <w:spacing w:after="0"/>
              <w:rPr>
                <w:ins w:id="3078" w:author="Sunghoon Kim" w:date="2020-05-20T22:11:00Z"/>
                <w:rFonts w:ascii="Arial" w:hAnsi="Arial"/>
                <w:sz w:val="18"/>
              </w:rPr>
            </w:pPr>
          </w:p>
          <w:p w14:paraId="3A0733BD" w14:textId="4A16607B" w:rsidR="0095251B" w:rsidRPr="009620E9" w:rsidRDefault="00711676" w:rsidP="009100A0">
            <w:pPr>
              <w:keepNext/>
              <w:keepLines/>
              <w:spacing w:after="0"/>
              <w:rPr>
                <w:ins w:id="3079" w:author="Sunghoon Kim" w:date="2020-05-20T22:11:00Z"/>
                <w:rFonts w:ascii="Arial" w:hAnsi="Arial"/>
                <w:sz w:val="18"/>
              </w:rPr>
            </w:pPr>
            <w:ins w:id="3080" w:author="Sunghoon Kim" w:date="2020-05-21T22:03:00Z">
              <w:r>
                <w:rPr>
                  <w:rFonts w:ascii="Arial" w:hAnsi="Arial"/>
                  <w:sz w:val="18"/>
                </w:rPr>
                <w:t>User plan</w:t>
              </w:r>
            </w:ins>
            <w:ins w:id="3081" w:author="Sunghoon Kim" w:date="2020-05-21T22:04:00Z">
              <w:r>
                <w:rPr>
                  <w:rFonts w:ascii="Arial" w:hAnsi="Arial"/>
                  <w:sz w:val="18"/>
                </w:rPr>
                <w:t>e</w:t>
              </w:r>
            </w:ins>
            <w:ins w:id="3082" w:author="Sunghoon Kim" w:date="2020-05-20T22:11:00Z">
              <w:r w:rsidR="0095251B">
                <w:rPr>
                  <w:rFonts w:ascii="Arial" w:hAnsi="Arial"/>
                  <w:sz w:val="18"/>
                </w:rPr>
                <w:t xml:space="preserve"> </w:t>
              </w:r>
            </w:ins>
            <w:ins w:id="3083" w:author="Sunghoon Kim" w:date="2020-05-21T22:19:00Z">
              <w:r w:rsidR="0007414B" w:rsidRPr="009620E9">
                <w:rPr>
                  <w:rFonts w:ascii="Arial" w:hAnsi="Arial"/>
                  <w:sz w:val="18"/>
                </w:rPr>
                <w:t>ciphering</w:t>
              </w:r>
              <w:r w:rsidR="0007414B">
                <w:rPr>
                  <w:rFonts w:ascii="Arial" w:hAnsi="Arial"/>
                  <w:sz w:val="18"/>
                </w:rPr>
                <w:t xml:space="preserve"> </w:t>
              </w:r>
            </w:ins>
            <w:ins w:id="3084" w:author="Sunghoon Kim" w:date="2020-05-20T22:11:00Z">
              <w:r w:rsidR="0095251B">
                <w:rPr>
                  <w:rFonts w:ascii="Arial" w:hAnsi="Arial"/>
                  <w:sz w:val="18"/>
                </w:rPr>
                <w:t>policy</w:t>
              </w:r>
              <w:r w:rsidR="0095251B" w:rsidRPr="009620E9">
                <w:rPr>
                  <w:rFonts w:ascii="Arial" w:hAnsi="Arial"/>
                  <w:sz w:val="18"/>
                </w:rPr>
                <w:t xml:space="preserve"> (octet 2, bit 5 to 7)</w:t>
              </w:r>
            </w:ins>
          </w:p>
        </w:tc>
      </w:tr>
      <w:tr w:rsidR="0095251B" w:rsidRPr="009620E9" w14:paraId="1F76CCB3" w14:textId="77777777" w:rsidTr="009100A0">
        <w:trPr>
          <w:cantSplit/>
          <w:jc w:val="center"/>
          <w:ins w:id="3085" w:author="Sunghoon Kim" w:date="2020-05-20T22:11:00Z"/>
        </w:trPr>
        <w:tc>
          <w:tcPr>
            <w:tcW w:w="7087" w:type="dxa"/>
            <w:gridSpan w:val="5"/>
          </w:tcPr>
          <w:p w14:paraId="0172781E" w14:textId="77777777" w:rsidR="0095251B" w:rsidRPr="009620E9" w:rsidRDefault="0095251B" w:rsidP="009100A0">
            <w:pPr>
              <w:keepNext/>
              <w:keepLines/>
              <w:spacing w:after="0"/>
              <w:rPr>
                <w:ins w:id="3086" w:author="Sunghoon Kim" w:date="2020-05-20T22:11:00Z"/>
                <w:rFonts w:ascii="Arial" w:hAnsi="Arial"/>
                <w:sz w:val="18"/>
              </w:rPr>
            </w:pPr>
            <w:ins w:id="3087" w:author="Sunghoon Kim" w:date="2020-05-20T22:11:00Z">
              <w:r w:rsidRPr="009620E9">
                <w:rPr>
                  <w:rFonts w:ascii="Arial" w:hAnsi="Arial"/>
                  <w:sz w:val="18"/>
                </w:rPr>
                <w:t>Bits</w:t>
              </w:r>
            </w:ins>
          </w:p>
        </w:tc>
      </w:tr>
      <w:tr w:rsidR="0095251B" w:rsidRPr="009620E9" w14:paraId="6D1BB241" w14:textId="77777777" w:rsidTr="009100A0">
        <w:trPr>
          <w:cantSplit/>
          <w:jc w:val="center"/>
          <w:ins w:id="3088" w:author="Sunghoon Kim" w:date="2020-05-20T22:11:00Z"/>
        </w:trPr>
        <w:tc>
          <w:tcPr>
            <w:tcW w:w="284" w:type="dxa"/>
          </w:tcPr>
          <w:p w14:paraId="2B97B28A" w14:textId="77777777" w:rsidR="0095251B" w:rsidRPr="009620E9" w:rsidRDefault="0095251B" w:rsidP="009100A0">
            <w:pPr>
              <w:keepNext/>
              <w:keepLines/>
              <w:spacing w:after="0"/>
              <w:jc w:val="center"/>
              <w:rPr>
                <w:ins w:id="3089" w:author="Sunghoon Kim" w:date="2020-05-20T22:11:00Z"/>
                <w:rFonts w:ascii="Arial" w:hAnsi="Arial"/>
                <w:b/>
                <w:sz w:val="18"/>
              </w:rPr>
            </w:pPr>
            <w:ins w:id="3090" w:author="Sunghoon Kim" w:date="2020-05-20T22:11:00Z">
              <w:r w:rsidRPr="009620E9">
                <w:rPr>
                  <w:rFonts w:ascii="Arial" w:hAnsi="Arial"/>
                  <w:b/>
                  <w:sz w:val="18"/>
                </w:rPr>
                <w:t>7</w:t>
              </w:r>
            </w:ins>
          </w:p>
        </w:tc>
        <w:tc>
          <w:tcPr>
            <w:tcW w:w="284" w:type="dxa"/>
          </w:tcPr>
          <w:p w14:paraId="75A9305C" w14:textId="77777777" w:rsidR="0095251B" w:rsidRPr="009620E9" w:rsidRDefault="0095251B" w:rsidP="009100A0">
            <w:pPr>
              <w:keepNext/>
              <w:keepLines/>
              <w:spacing w:after="0"/>
              <w:jc w:val="center"/>
              <w:rPr>
                <w:ins w:id="3091" w:author="Sunghoon Kim" w:date="2020-05-20T22:11:00Z"/>
                <w:rFonts w:ascii="Arial" w:hAnsi="Arial"/>
                <w:b/>
                <w:sz w:val="18"/>
              </w:rPr>
            </w:pPr>
            <w:ins w:id="3092" w:author="Sunghoon Kim" w:date="2020-05-20T22:11:00Z">
              <w:r w:rsidRPr="009620E9">
                <w:rPr>
                  <w:rFonts w:ascii="Arial" w:hAnsi="Arial"/>
                  <w:b/>
                  <w:sz w:val="18"/>
                </w:rPr>
                <w:t>6</w:t>
              </w:r>
            </w:ins>
          </w:p>
        </w:tc>
        <w:tc>
          <w:tcPr>
            <w:tcW w:w="283" w:type="dxa"/>
          </w:tcPr>
          <w:p w14:paraId="76B121E8" w14:textId="77777777" w:rsidR="0095251B" w:rsidRPr="009620E9" w:rsidRDefault="0095251B" w:rsidP="009100A0">
            <w:pPr>
              <w:keepNext/>
              <w:keepLines/>
              <w:spacing w:after="0"/>
              <w:jc w:val="center"/>
              <w:rPr>
                <w:ins w:id="3093" w:author="Sunghoon Kim" w:date="2020-05-20T22:11:00Z"/>
                <w:rFonts w:ascii="Arial" w:hAnsi="Arial"/>
                <w:b/>
                <w:sz w:val="18"/>
              </w:rPr>
            </w:pPr>
            <w:ins w:id="3094" w:author="Sunghoon Kim" w:date="2020-05-20T22:11:00Z">
              <w:r w:rsidRPr="009620E9">
                <w:rPr>
                  <w:rFonts w:ascii="Arial" w:hAnsi="Arial"/>
                  <w:b/>
                  <w:sz w:val="18"/>
                </w:rPr>
                <w:t>5</w:t>
              </w:r>
            </w:ins>
          </w:p>
        </w:tc>
        <w:tc>
          <w:tcPr>
            <w:tcW w:w="283" w:type="dxa"/>
          </w:tcPr>
          <w:p w14:paraId="046EB9D8" w14:textId="77777777" w:rsidR="0095251B" w:rsidRPr="009620E9" w:rsidRDefault="0095251B" w:rsidP="009100A0">
            <w:pPr>
              <w:keepNext/>
              <w:keepLines/>
              <w:spacing w:after="0"/>
              <w:jc w:val="center"/>
              <w:rPr>
                <w:ins w:id="3095" w:author="Sunghoon Kim" w:date="2020-05-20T22:11:00Z"/>
                <w:rFonts w:ascii="Arial" w:hAnsi="Arial"/>
                <w:b/>
                <w:sz w:val="18"/>
              </w:rPr>
            </w:pPr>
          </w:p>
        </w:tc>
        <w:tc>
          <w:tcPr>
            <w:tcW w:w="5953" w:type="dxa"/>
          </w:tcPr>
          <w:p w14:paraId="26DC50FD" w14:textId="77777777" w:rsidR="0095251B" w:rsidRPr="009620E9" w:rsidRDefault="0095251B" w:rsidP="009100A0">
            <w:pPr>
              <w:keepNext/>
              <w:keepLines/>
              <w:spacing w:after="0"/>
              <w:rPr>
                <w:ins w:id="3096" w:author="Sunghoon Kim" w:date="2020-05-20T22:11:00Z"/>
                <w:rFonts w:ascii="Arial" w:hAnsi="Arial"/>
                <w:sz w:val="18"/>
              </w:rPr>
            </w:pPr>
          </w:p>
        </w:tc>
      </w:tr>
      <w:tr w:rsidR="0095251B" w:rsidRPr="009620E9" w14:paraId="0FBEE832" w14:textId="77777777" w:rsidTr="009100A0">
        <w:trPr>
          <w:cantSplit/>
          <w:jc w:val="center"/>
          <w:ins w:id="3097" w:author="Sunghoon Kim" w:date="2020-05-20T22:11:00Z"/>
        </w:trPr>
        <w:tc>
          <w:tcPr>
            <w:tcW w:w="284" w:type="dxa"/>
          </w:tcPr>
          <w:p w14:paraId="5A92583B" w14:textId="77777777" w:rsidR="0095251B" w:rsidRPr="009620E9" w:rsidRDefault="0095251B" w:rsidP="009100A0">
            <w:pPr>
              <w:keepNext/>
              <w:keepLines/>
              <w:spacing w:after="0"/>
              <w:jc w:val="center"/>
              <w:rPr>
                <w:ins w:id="3098" w:author="Sunghoon Kim" w:date="2020-05-20T22:11:00Z"/>
                <w:rFonts w:ascii="Arial" w:hAnsi="Arial"/>
                <w:sz w:val="18"/>
              </w:rPr>
            </w:pPr>
            <w:ins w:id="3099" w:author="Sunghoon Kim" w:date="2020-05-20T22:11:00Z">
              <w:r w:rsidRPr="009620E9">
                <w:rPr>
                  <w:rFonts w:ascii="Arial" w:hAnsi="Arial"/>
                  <w:sz w:val="18"/>
                </w:rPr>
                <w:t>0</w:t>
              </w:r>
            </w:ins>
          </w:p>
        </w:tc>
        <w:tc>
          <w:tcPr>
            <w:tcW w:w="284" w:type="dxa"/>
          </w:tcPr>
          <w:p w14:paraId="3B4FA993" w14:textId="77777777" w:rsidR="0095251B" w:rsidRPr="009620E9" w:rsidRDefault="0095251B" w:rsidP="009100A0">
            <w:pPr>
              <w:keepNext/>
              <w:keepLines/>
              <w:spacing w:after="0"/>
              <w:jc w:val="center"/>
              <w:rPr>
                <w:ins w:id="3100" w:author="Sunghoon Kim" w:date="2020-05-20T22:11:00Z"/>
                <w:rFonts w:ascii="Arial" w:hAnsi="Arial"/>
                <w:sz w:val="18"/>
              </w:rPr>
            </w:pPr>
            <w:ins w:id="3101" w:author="Sunghoon Kim" w:date="2020-05-20T22:11:00Z">
              <w:r w:rsidRPr="009620E9">
                <w:rPr>
                  <w:rFonts w:ascii="Arial" w:hAnsi="Arial"/>
                  <w:sz w:val="18"/>
                </w:rPr>
                <w:t>0</w:t>
              </w:r>
            </w:ins>
          </w:p>
        </w:tc>
        <w:tc>
          <w:tcPr>
            <w:tcW w:w="283" w:type="dxa"/>
          </w:tcPr>
          <w:p w14:paraId="7A293395" w14:textId="77777777" w:rsidR="0095251B" w:rsidRPr="009620E9" w:rsidRDefault="0095251B" w:rsidP="009100A0">
            <w:pPr>
              <w:keepNext/>
              <w:keepLines/>
              <w:spacing w:after="0"/>
              <w:jc w:val="center"/>
              <w:rPr>
                <w:ins w:id="3102" w:author="Sunghoon Kim" w:date="2020-05-20T22:11:00Z"/>
                <w:rFonts w:ascii="Arial" w:hAnsi="Arial"/>
                <w:sz w:val="18"/>
              </w:rPr>
            </w:pPr>
            <w:ins w:id="3103" w:author="Sunghoon Kim" w:date="2020-05-20T22:11:00Z">
              <w:r w:rsidRPr="009620E9">
                <w:rPr>
                  <w:rFonts w:ascii="Arial" w:hAnsi="Arial"/>
                  <w:sz w:val="18"/>
                </w:rPr>
                <w:t>0</w:t>
              </w:r>
            </w:ins>
          </w:p>
        </w:tc>
        <w:tc>
          <w:tcPr>
            <w:tcW w:w="283" w:type="dxa"/>
          </w:tcPr>
          <w:p w14:paraId="19ACCA66" w14:textId="77777777" w:rsidR="0095251B" w:rsidRPr="009620E9" w:rsidRDefault="0095251B" w:rsidP="009100A0">
            <w:pPr>
              <w:keepNext/>
              <w:keepLines/>
              <w:spacing w:after="0"/>
              <w:jc w:val="center"/>
              <w:rPr>
                <w:ins w:id="3104" w:author="Sunghoon Kim" w:date="2020-05-20T22:11:00Z"/>
                <w:rFonts w:ascii="Arial" w:hAnsi="Arial"/>
                <w:sz w:val="18"/>
              </w:rPr>
            </w:pPr>
          </w:p>
        </w:tc>
        <w:tc>
          <w:tcPr>
            <w:tcW w:w="5953" w:type="dxa"/>
          </w:tcPr>
          <w:p w14:paraId="14DD7ADB" w14:textId="2FE50CF3" w:rsidR="0095251B" w:rsidRPr="009620E9" w:rsidRDefault="00123AC9" w:rsidP="009100A0">
            <w:pPr>
              <w:keepNext/>
              <w:keepLines/>
              <w:spacing w:after="0"/>
              <w:rPr>
                <w:ins w:id="3105" w:author="Sunghoon Kim" w:date="2020-05-20T22:11:00Z"/>
                <w:rFonts w:ascii="Arial" w:hAnsi="Arial"/>
                <w:sz w:val="18"/>
              </w:rPr>
            </w:pPr>
            <w:ins w:id="3106" w:author="Sunghoon Kim" w:date="2020-05-20T22:17:00Z">
              <w:r>
                <w:rPr>
                  <w:rFonts w:ascii="Arial" w:hAnsi="Arial"/>
                  <w:sz w:val="18"/>
                  <w:lang w:eastAsia="ko-KR"/>
                </w:rPr>
                <w:t xml:space="preserve">User plane </w:t>
              </w:r>
            </w:ins>
            <w:ins w:id="3107" w:author="Sunghoon Kim" w:date="2020-05-21T22:19:00Z">
              <w:r w:rsidR="0007414B" w:rsidRPr="009620E9">
                <w:rPr>
                  <w:rFonts w:ascii="Arial" w:hAnsi="Arial"/>
                  <w:sz w:val="18"/>
                </w:rPr>
                <w:t>ciphering</w:t>
              </w:r>
              <w:r w:rsidR="0007414B">
                <w:rPr>
                  <w:rFonts w:ascii="Arial" w:hAnsi="Arial"/>
                  <w:sz w:val="18"/>
                </w:rPr>
                <w:t xml:space="preserve"> </w:t>
              </w:r>
            </w:ins>
            <w:ins w:id="3108" w:author="Sunghoon Kim" w:date="2020-05-20T22:11:00Z">
              <w:r w:rsidR="0095251B">
                <w:rPr>
                  <w:rFonts w:ascii="Arial" w:hAnsi="Arial"/>
                  <w:sz w:val="18"/>
                  <w:lang w:eastAsia="ko-KR"/>
                </w:rPr>
                <w:t>not needed</w:t>
              </w:r>
            </w:ins>
          </w:p>
        </w:tc>
      </w:tr>
      <w:tr w:rsidR="0095251B" w:rsidRPr="009620E9" w14:paraId="416A3B92" w14:textId="77777777" w:rsidTr="009100A0">
        <w:trPr>
          <w:cantSplit/>
          <w:jc w:val="center"/>
          <w:ins w:id="3109" w:author="Sunghoon Kim" w:date="2020-05-20T22:11:00Z"/>
        </w:trPr>
        <w:tc>
          <w:tcPr>
            <w:tcW w:w="284" w:type="dxa"/>
          </w:tcPr>
          <w:p w14:paraId="29DE8854" w14:textId="77777777" w:rsidR="0095251B" w:rsidRPr="009620E9" w:rsidRDefault="0095251B" w:rsidP="009100A0">
            <w:pPr>
              <w:keepNext/>
              <w:keepLines/>
              <w:spacing w:after="0"/>
              <w:jc w:val="center"/>
              <w:rPr>
                <w:ins w:id="3110" w:author="Sunghoon Kim" w:date="2020-05-20T22:11:00Z"/>
                <w:rFonts w:ascii="Arial" w:hAnsi="Arial"/>
                <w:sz w:val="18"/>
              </w:rPr>
            </w:pPr>
            <w:ins w:id="3111" w:author="Sunghoon Kim" w:date="2020-05-20T22:11:00Z">
              <w:r w:rsidRPr="009620E9">
                <w:rPr>
                  <w:rFonts w:ascii="Arial" w:hAnsi="Arial"/>
                  <w:sz w:val="18"/>
                </w:rPr>
                <w:t>0</w:t>
              </w:r>
            </w:ins>
          </w:p>
        </w:tc>
        <w:tc>
          <w:tcPr>
            <w:tcW w:w="284" w:type="dxa"/>
          </w:tcPr>
          <w:p w14:paraId="5920C0E7" w14:textId="77777777" w:rsidR="0095251B" w:rsidRPr="009620E9" w:rsidRDefault="0095251B" w:rsidP="009100A0">
            <w:pPr>
              <w:keepNext/>
              <w:keepLines/>
              <w:spacing w:after="0"/>
              <w:jc w:val="center"/>
              <w:rPr>
                <w:ins w:id="3112" w:author="Sunghoon Kim" w:date="2020-05-20T22:11:00Z"/>
                <w:rFonts w:ascii="Arial" w:hAnsi="Arial"/>
                <w:sz w:val="18"/>
              </w:rPr>
            </w:pPr>
            <w:ins w:id="3113" w:author="Sunghoon Kim" w:date="2020-05-20T22:11:00Z">
              <w:r w:rsidRPr="009620E9">
                <w:rPr>
                  <w:rFonts w:ascii="Arial" w:hAnsi="Arial"/>
                  <w:sz w:val="18"/>
                </w:rPr>
                <w:t>0</w:t>
              </w:r>
            </w:ins>
          </w:p>
        </w:tc>
        <w:tc>
          <w:tcPr>
            <w:tcW w:w="283" w:type="dxa"/>
          </w:tcPr>
          <w:p w14:paraId="58953535" w14:textId="77777777" w:rsidR="0095251B" w:rsidRPr="009620E9" w:rsidRDefault="0095251B" w:rsidP="009100A0">
            <w:pPr>
              <w:keepNext/>
              <w:keepLines/>
              <w:spacing w:after="0"/>
              <w:jc w:val="center"/>
              <w:rPr>
                <w:ins w:id="3114" w:author="Sunghoon Kim" w:date="2020-05-20T22:11:00Z"/>
                <w:rFonts w:ascii="Arial" w:hAnsi="Arial"/>
                <w:sz w:val="18"/>
              </w:rPr>
            </w:pPr>
            <w:ins w:id="3115" w:author="Sunghoon Kim" w:date="2020-05-20T22:11:00Z">
              <w:r w:rsidRPr="009620E9">
                <w:rPr>
                  <w:rFonts w:ascii="Arial" w:hAnsi="Arial"/>
                  <w:sz w:val="18"/>
                </w:rPr>
                <w:t>1</w:t>
              </w:r>
            </w:ins>
          </w:p>
        </w:tc>
        <w:tc>
          <w:tcPr>
            <w:tcW w:w="283" w:type="dxa"/>
          </w:tcPr>
          <w:p w14:paraId="6F27238B" w14:textId="77777777" w:rsidR="0095251B" w:rsidRPr="009620E9" w:rsidRDefault="0095251B" w:rsidP="009100A0">
            <w:pPr>
              <w:keepNext/>
              <w:keepLines/>
              <w:spacing w:after="0"/>
              <w:jc w:val="center"/>
              <w:rPr>
                <w:ins w:id="3116" w:author="Sunghoon Kim" w:date="2020-05-20T22:11:00Z"/>
                <w:rFonts w:ascii="Arial" w:hAnsi="Arial"/>
                <w:sz w:val="18"/>
              </w:rPr>
            </w:pPr>
          </w:p>
        </w:tc>
        <w:tc>
          <w:tcPr>
            <w:tcW w:w="5953" w:type="dxa"/>
          </w:tcPr>
          <w:p w14:paraId="4B8B7DE9" w14:textId="16C906BE" w:rsidR="0095251B" w:rsidRPr="009620E9" w:rsidRDefault="00123AC9" w:rsidP="009100A0">
            <w:pPr>
              <w:keepNext/>
              <w:keepLines/>
              <w:spacing w:after="0"/>
              <w:rPr>
                <w:ins w:id="3117" w:author="Sunghoon Kim" w:date="2020-05-20T22:11:00Z"/>
                <w:rFonts w:ascii="Arial" w:hAnsi="Arial"/>
                <w:sz w:val="18"/>
              </w:rPr>
            </w:pPr>
            <w:ins w:id="3118" w:author="Sunghoon Kim" w:date="2020-05-20T22:17:00Z">
              <w:r>
                <w:rPr>
                  <w:rFonts w:ascii="Arial" w:hAnsi="Arial"/>
                  <w:sz w:val="18"/>
                  <w:lang w:eastAsia="ko-KR"/>
                </w:rPr>
                <w:t xml:space="preserve">User plane </w:t>
              </w:r>
            </w:ins>
            <w:ins w:id="3119" w:author="Sunghoon Kim" w:date="2020-05-21T22:19:00Z">
              <w:r w:rsidR="0007414B" w:rsidRPr="009620E9">
                <w:rPr>
                  <w:rFonts w:ascii="Arial" w:hAnsi="Arial"/>
                  <w:sz w:val="18"/>
                </w:rPr>
                <w:t>ciphering</w:t>
              </w:r>
              <w:r w:rsidR="0007414B">
                <w:rPr>
                  <w:rFonts w:ascii="Arial" w:hAnsi="Arial"/>
                  <w:sz w:val="18"/>
                </w:rPr>
                <w:t xml:space="preserve"> </w:t>
              </w:r>
            </w:ins>
            <w:ins w:id="3120" w:author="Sunghoon Kim" w:date="2020-05-20T22:11:00Z">
              <w:r w:rsidR="0095251B">
                <w:rPr>
                  <w:rFonts w:ascii="Arial" w:hAnsi="Arial"/>
                  <w:sz w:val="18"/>
                  <w:lang w:eastAsia="ko-KR"/>
                </w:rPr>
                <w:t>preferred</w:t>
              </w:r>
            </w:ins>
          </w:p>
        </w:tc>
      </w:tr>
      <w:tr w:rsidR="0095251B" w:rsidRPr="009620E9" w14:paraId="28CF5665" w14:textId="77777777" w:rsidTr="009100A0">
        <w:trPr>
          <w:cantSplit/>
          <w:jc w:val="center"/>
          <w:ins w:id="3121" w:author="Sunghoon Kim" w:date="2020-05-20T22:11:00Z"/>
        </w:trPr>
        <w:tc>
          <w:tcPr>
            <w:tcW w:w="284" w:type="dxa"/>
          </w:tcPr>
          <w:p w14:paraId="237C2768" w14:textId="77777777" w:rsidR="0095251B" w:rsidRPr="009620E9" w:rsidRDefault="0095251B" w:rsidP="009100A0">
            <w:pPr>
              <w:keepNext/>
              <w:keepLines/>
              <w:spacing w:after="0"/>
              <w:jc w:val="center"/>
              <w:rPr>
                <w:ins w:id="3122" w:author="Sunghoon Kim" w:date="2020-05-20T22:11:00Z"/>
                <w:rFonts w:ascii="Arial" w:hAnsi="Arial"/>
                <w:sz w:val="18"/>
              </w:rPr>
            </w:pPr>
            <w:ins w:id="3123" w:author="Sunghoon Kim" w:date="2020-05-20T22:11:00Z">
              <w:r w:rsidRPr="009620E9">
                <w:rPr>
                  <w:rFonts w:ascii="Arial" w:hAnsi="Arial"/>
                  <w:sz w:val="18"/>
                </w:rPr>
                <w:t>0</w:t>
              </w:r>
            </w:ins>
          </w:p>
        </w:tc>
        <w:tc>
          <w:tcPr>
            <w:tcW w:w="284" w:type="dxa"/>
          </w:tcPr>
          <w:p w14:paraId="6D0092AD" w14:textId="77777777" w:rsidR="0095251B" w:rsidRPr="009620E9" w:rsidRDefault="0095251B" w:rsidP="009100A0">
            <w:pPr>
              <w:keepNext/>
              <w:keepLines/>
              <w:spacing w:after="0"/>
              <w:jc w:val="center"/>
              <w:rPr>
                <w:ins w:id="3124" w:author="Sunghoon Kim" w:date="2020-05-20T22:11:00Z"/>
                <w:rFonts w:ascii="Arial" w:hAnsi="Arial"/>
                <w:sz w:val="18"/>
              </w:rPr>
            </w:pPr>
            <w:ins w:id="3125" w:author="Sunghoon Kim" w:date="2020-05-20T22:11:00Z">
              <w:r w:rsidRPr="009620E9">
                <w:rPr>
                  <w:rFonts w:ascii="Arial" w:hAnsi="Arial"/>
                  <w:sz w:val="18"/>
                </w:rPr>
                <w:t>1</w:t>
              </w:r>
            </w:ins>
          </w:p>
        </w:tc>
        <w:tc>
          <w:tcPr>
            <w:tcW w:w="283" w:type="dxa"/>
          </w:tcPr>
          <w:p w14:paraId="4A07E524" w14:textId="77777777" w:rsidR="0095251B" w:rsidRPr="009620E9" w:rsidRDefault="0095251B" w:rsidP="009100A0">
            <w:pPr>
              <w:keepNext/>
              <w:keepLines/>
              <w:spacing w:after="0"/>
              <w:jc w:val="center"/>
              <w:rPr>
                <w:ins w:id="3126" w:author="Sunghoon Kim" w:date="2020-05-20T22:11:00Z"/>
                <w:rFonts w:ascii="Arial" w:hAnsi="Arial"/>
                <w:sz w:val="18"/>
              </w:rPr>
            </w:pPr>
            <w:ins w:id="3127" w:author="Sunghoon Kim" w:date="2020-05-20T22:11:00Z">
              <w:r w:rsidRPr="009620E9">
                <w:rPr>
                  <w:rFonts w:ascii="Arial" w:hAnsi="Arial"/>
                  <w:sz w:val="18"/>
                </w:rPr>
                <w:t>0</w:t>
              </w:r>
            </w:ins>
          </w:p>
        </w:tc>
        <w:tc>
          <w:tcPr>
            <w:tcW w:w="283" w:type="dxa"/>
          </w:tcPr>
          <w:p w14:paraId="2BEE7E4E" w14:textId="77777777" w:rsidR="0095251B" w:rsidRPr="009620E9" w:rsidRDefault="0095251B" w:rsidP="009100A0">
            <w:pPr>
              <w:keepNext/>
              <w:keepLines/>
              <w:spacing w:after="0"/>
              <w:jc w:val="center"/>
              <w:rPr>
                <w:ins w:id="3128" w:author="Sunghoon Kim" w:date="2020-05-20T22:11:00Z"/>
                <w:rFonts w:ascii="Arial" w:hAnsi="Arial"/>
                <w:sz w:val="18"/>
              </w:rPr>
            </w:pPr>
          </w:p>
        </w:tc>
        <w:tc>
          <w:tcPr>
            <w:tcW w:w="5953" w:type="dxa"/>
          </w:tcPr>
          <w:p w14:paraId="77704336" w14:textId="222D4BC8" w:rsidR="0095251B" w:rsidRPr="009620E9" w:rsidRDefault="00123AC9" w:rsidP="009100A0">
            <w:pPr>
              <w:keepNext/>
              <w:keepLines/>
              <w:spacing w:after="0"/>
              <w:rPr>
                <w:ins w:id="3129" w:author="Sunghoon Kim" w:date="2020-05-20T22:11:00Z"/>
                <w:rFonts w:ascii="Arial" w:hAnsi="Arial"/>
                <w:sz w:val="18"/>
              </w:rPr>
            </w:pPr>
            <w:ins w:id="3130" w:author="Sunghoon Kim" w:date="2020-05-20T22:17:00Z">
              <w:r>
                <w:rPr>
                  <w:rFonts w:ascii="Arial" w:hAnsi="Arial"/>
                  <w:sz w:val="18"/>
                  <w:lang w:eastAsia="ko-KR"/>
                </w:rPr>
                <w:t xml:space="preserve">User plane </w:t>
              </w:r>
            </w:ins>
            <w:ins w:id="3131" w:author="Sunghoon Kim" w:date="2020-05-21T22:19:00Z">
              <w:r w:rsidR="0007414B" w:rsidRPr="009620E9">
                <w:rPr>
                  <w:rFonts w:ascii="Arial" w:hAnsi="Arial"/>
                  <w:sz w:val="18"/>
                </w:rPr>
                <w:t>ciphering</w:t>
              </w:r>
              <w:r w:rsidR="0007414B">
                <w:rPr>
                  <w:rFonts w:ascii="Arial" w:hAnsi="Arial"/>
                  <w:sz w:val="18"/>
                </w:rPr>
                <w:t xml:space="preserve"> </w:t>
              </w:r>
            </w:ins>
            <w:ins w:id="3132" w:author="Sunghoon Kim" w:date="2020-05-20T22:11:00Z">
              <w:r w:rsidR="0095251B">
                <w:rPr>
                  <w:rFonts w:ascii="Arial" w:hAnsi="Arial"/>
                  <w:sz w:val="18"/>
                  <w:lang w:eastAsia="ko-KR"/>
                </w:rPr>
                <w:t>required</w:t>
              </w:r>
            </w:ins>
          </w:p>
        </w:tc>
      </w:tr>
      <w:tr w:rsidR="0095251B" w:rsidRPr="009620E9" w14:paraId="29330B62" w14:textId="77777777" w:rsidTr="009100A0">
        <w:trPr>
          <w:cantSplit/>
          <w:jc w:val="center"/>
          <w:ins w:id="3133" w:author="Sunghoon Kim" w:date="2020-05-20T22:11:00Z"/>
        </w:trPr>
        <w:tc>
          <w:tcPr>
            <w:tcW w:w="284" w:type="dxa"/>
          </w:tcPr>
          <w:p w14:paraId="35322A32" w14:textId="77777777" w:rsidR="0095251B" w:rsidRPr="009620E9" w:rsidRDefault="0095251B" w:rsidP="009100A0">
            <w:pPr>
              <w:keepNext/>
              <w:keepLines/>
              <w:spacing w:after="0"/>
              <w:jc w:val="center"/>
              <w:rPr>
                <w:ins w:id="3134" w:author="Sunghoon Kim" w:date="2020-05-20T22:11:00Z"/>
                <w:rFonts w:ascii="Arial" w:hAnsi="Arial"/>
                <w:sz w:val="18"/>
              </w:rPr>
            </w:pPr>
            <w:ins w:id="3135" w:author="Sunghoon Kim" w:date="2020-05-20T22:11:00Z">
              <w:r w:rsidRPr="009620E9">
                <w:rPr>
                  <w:rFonts w:ascii="Arial" w:hAnsi="Arial"/>
                  <w:sz w:val="18"/>
                </w:rPr>
                <w:t>0</w:t>
              </w:r>
            </w:ins>
          </w:p>
        </w:tc>
        <w:tc>
          <w:tcPr>
            <w:tcW w:w="284" w:type="dxa"/>
          </w:tcPr>
          <w:p w14:paraId="6089A145" w14:textId="77777777" w:rsidR="0095251B" w:rsidRPr="009620E9" w:rsidRDefault="0095251B" w:rsidP="009100A0">
            <w:pPr>
              <w:keepNext/>
              <w:keepLines/>
              <w:spacing w:after="0"/>
              <w:jc w:val="center"/>
              <w:rPr>
                <w:ins w:id="3136" w:author="Sunghoon Kim" w:date="2020-05-20T22:11:00Z"/>
                <w:rFonts w:ascii="Arial" w:hAnsi="Arial"/>
                <w:sz w:val="18"/>
              </w:rPr>
            </w:pPr>
            <w:ins w:id="3137" w:author="Sunghoon Kim" w:date="2020-05-20T22:11:00Z">
              <w:r w:rsidRPr="009620E9">
                <w:rPr>
                  <w:rFonts w:ascii="Arial" w:hAnsi="Arial"/>
                  <w:sz w:val="18"/>
                </w:rPr>
                <w:t>1</w:t>
              </w:r>
            </w:ins>
          </w:p>
        </w:tc>
        <w:tc>
          <w:tcPr>
            <w:tcW w:w="283" w:type="dxa"/>
          </w:tcPr>
          <w:p w14:paraId="1AFCBD7E" w14:textId="77777777" w:rsidR="0095251B" w:rsidRPr="009620E9" w:rsidRDefault="0095251B" w:rsidP="009100A0">
            <w:pPr>
              <w:keepNext/>
              <w:keepLines/>
              <w:spacing w:after="0"/>
              <w:jc w:val="center"/>
              <w:rPr>
                <w:ins w:id="3138" w:author="Sunghoon Kim" w:date="2020-05-20T22:11:00Z"/>
                <w:rFonts w:ascii="Arial" w:hAnsi="Arial"/>
                <w:sz w:val="18"/>
              </w:rPr>
            </w:pPr>
            <w:ins w:id="3139" w:author="Sunghoon Kim" w:date="2020-05-20T22:11:00Z">
              <w:r>
                <w:rPr>
                  <w:rFonts w:ascii="Arial" w:hAnsi="Arial"/>
                  <w:sz w:val="18"/>
                </w:rPr>
                <w:t>1</w:t>
              </w:r>
            </w:ins>
          </w:p>
        </w:tc>
        <w:tc>
          <w:tcPr>
            <w:tcW w:w="283" w:type="dxa"/>
          </w:tcPr>
          <w:p w14:paraId="6CFE540D" w14:textId="77777777" w:rsidR="0095251B" w:rsidRPr="009620E9" w:rsidRDefault="0095251B" w:rsidP="009100A0">
            <w:pPr>
              <w:keepNext/>
              <w:keepLines/>
              <w:spacing w:after="0"/>
              <w:jc w:val="center"/>
              <w:rPr>
                <w:ins w:id="3140" w:author="Sunghoon Kim" w:date="2020-05-20T22:11:00Z"/>
                <w:rFonts w:ascii="Arial" w:hAnsi="Arial"/>
                <w:sz w:val="18"/>
              </w:rPr>
            </w:pPr>
          </w:p>
        </w:tc>
        <w:tc>
          <w:tcPr>
            <w:tcW w:w="5953" w:type="dxa"/>
          </w:tcPr>
          <w:p w14:paraId="73EB6949" w14:textId="77777777" w:rsidR="0095251B" w:rsidRPr="009620E9" w:rsidRDefault="0095251B" w:rsidP="009100A0">
            <w:pPr>
              <w:keepNext/>
              <w:keepLines/>
              <w:spacing w:after="0"/>
              <w:rPr>
                <w:ins w:id="3141" w:author="Sunghoon Kim" w:date="2020-05-20T22:11:00Z"/>
                <w:rFonts w:ascii="Arial" w:hAnsi="Arial"/>
                <w:sz w:val="18"/>
              </w:rPr>
            </w:pPr>
          </w:p>
        </w:tc>
      </w:tr>
      <w:tr w:rsidR="0095251B" w:rsidRPr="009620E9" w14:paraId="460EFB16" w14:textId="77777777" w:rsidTr="009100A0">
        <w:trPr>
          <w:cantSplit/>
          <w:jc w:val="center"/>
          <w:ins w:id="3142" w:author="Sunghoon Kim" w:date="2020-05-20T22:11:00Z"/>
        </w:trPr>
        <w:tc>
          <w:tcPr>
            <w:tcW w:w="7087" w:type="dxa"/>
            <w:gridSpan w:val="5"/>
          </w:tcPr>
          <w:p w14:paraId="26487DCD" w14:textId="77777777" w:rsidR="0095251B" w:rsidRPr="009620E9" w:rsidRDefault="0095251B" w:rsidP="009100A0">
            <w:pPr>
              <w:keepNext/>
              <w:keepLines/>
              <w:spacing w:after="0"/>
              <w:rPr>
                <w:ins w:id="3143" w:author="Sunghoon Kim" w:date="2020-05-20T22:11:00Z"/>
                <w:rFonts w:ascii="Arial" w:hAnsi="Arial"/>
                <w:sz w:val="18"/>
              </w:rPr>
            </w:pPr>
            <w:ins w:id="3144" w:author="Sunghoon Kim" w:date="2020-05-20T22:11:00Z">
              <w:r w:rsidRPr="00A55D9D">
                <w:rPr>
                  <w:rFonts w:ascii="Arial" w:hAnsi="Arial"/>
                  <w:sz w:val="18"/>
                </w:rPr>
                <w:tab/>
              </w:r>
              <w:r>
                <w:rPr>
                  <w:rFonts w:ascii="Arial" w:hAnsi="Arial"/>
                  <w:sz w:val="18"/>
                </w:rPr>
                <w:t>to</w:t>
              </w:r>
              <w:r w:rsidRPr="00F11172">
                <w:rPr>
                  <w:rFonts w:ascii="Arial" w:hAnsi="Arial"/>
                  <w:sz w:val="18"/>
                </w:rPr>
                <w:tab/>
              </w:r>
              <w:r w:rsidRPr="00A55D9D">
                <w:rPr>
                  <w:rFonts w:ascii="Arial" w:hAnsi="Arial"/>
                  <w:sz w:val="18"/>
                </w:rPr>
                <w:tab/>
              </w:r>
              <w:r>
                <w:rPr>
                  <w:rFonts w:ascii="Arial" w:hAnsi="Arial"/>
                  <w:sz w:val="18"/>
                </w:rPr>
                <w:t>Spare</w:t>
              </w:r>
            </w:ins>
          </w:p>
        </w:tc>
      </w:tr>
      <w:tr w:rsidR="0095251B" w:rsidRPr="009620E9" w14:paraId="0ECC5299" w14:textId="77777777" w:rsidTr="009100A0">
        <w:trPr>
          <w:cantSplit/>
          <w:jc w:val="center"/>
          <w:ins w:id="3145" w:author="Sunghoon Kim" w:date="2020-05-20T22:11:00Z"/>
        </w:trPr>
        <w:tc>
          <w:tcPr>
            <w:tcW w:w="284" w:type="dxa"/>
          </w:tcPr>
          <w:p w14:paraId="47C35E1F" w14:textId="77777777" w:rsidR="0095251B" w:rsidRPr="009620E9" w:rsidRDefault="0095251B" w:rsidP="009100A0">
            <w:pPr>
              <w:keepNext/>
              <w:keepLines/>
              <w:spacing w:after="0"/>
              <w:jc w:val="center"/>
              <w:rPr>
                <w:ins w:id="3146" w:author="Sunghoon Kim" w:date="2020-05-20T22:11:00Z"/>
                <w:rFonts w:ascii="Arial" w:hAnsi="Arial"/>
                <w:sz w:val="18"/>
              </w:rPr>
            </w:pPr>
            <w:ins w:id="3147" w:author="Sunghoon Kim" w:date="2020-05-20T22:11:00Z">
              <w:r>
                <w:rPr>
                  <w:rFonts w:ascii="Arial" w:hAnsi="Arial"/>
                  <w:sz w:val="18"/>
                </w:rPr>
                <w:t>1</w:t>
              </w:r>
            </w:ins>
          </w:p>
        </w:tc>
        <w:tc>
          <w:tcPr>
            <w:tcW w:w="284" w:type="dxa"/>
          </w:tcPr>
          <w:p w14:paraId="2CFEB104" w14:textId="77777777" w:rsidR="0095251B" w:rsidRPr="009620E9" w:rsidRDefault="0095251B" w:rsidP="009100A0">
            <w:pPr>
              <w:keepNext/>
              <w:keepLines/>
              <w:spacing w:after="0"/>
              <w:jc w:val="center"/>
              <w:rPr>
                <w:ins w:id="3148" w:author="Sunghoon Kim" w:date="2020-05-20T22:11:00Z"/>
                <w:rFonts w:ascii="Arial" w:hAnsi="Arial"/>
                <w:sz w:val="18"/>
              </w:rPr>
            </w:pPr>
            <w:ins w:id="3149" w:author="Sunghoon Kim" w:date="2020-05-20T22:11:00Z">
              <w:r w:rsidRPr="009620E9">
                <w:rPr>
                  <w:rFonts w:ascii="Arial" w:hAnsi="Arial"/>
                  <w:sz w:val="18"/>
                </w:rPr>
                <w:t>1</w:t>
              </w:r>
            </w:ins>
          </w:p>
        </w:tc>
        <w:tc>
          <w:tcPr>
            <w:tcW w:w="283" w:type="dxa"/>
          </w:tcPr>
          <w:p w14:paraId="41D9B38E" w14:textId="77777777" w:rsidR="0095251B" w:rsidRPr="009620E9" w:rsidRDefault="0095251B" w:rsidP="009100A0">
            <w:pPr>
              <w:keepNext/>
              <w:keepLines/>
              <w:spacing w:after="0"/>
              <w:jc w:val="center"/>
              <w:rPr>
                <w:ins w:id="3150" w:author="Sunghoon Kim" w:date="2020-05-20T22:11:00Z"/>
                <w:rFonts w:ascii="Arial" w:hAnsi="Arial"/>
                <w:sz w:val="18"/>
              </w:rPr>
            </w:pPr>
            <w:ins w:id="3151" w:author="Sunghoon Kim" w:date="2020-05-20T22:11:00Z">
              <w:r w:rsidRPr="009620E9">
                <w:rPr>
                  <w:rFonts w:ascii="Arial" w:hAnsi="Arial"/>
                  <w:sz w:val="18"/>
                </w:rPr>
                <w:t>0</w:t>
              </w:r>
            </w:ins>
          </w:p>
        </w:tc>
        <w:tc>
          <w:tcPr>
            <w:tcW w:w="283" w:type="dxa"/>
          </w:tcPr>
          <w:p w14:paraId="57CA24E7" w14:textId="77777777" w:rsidR="0095251B" w:rsidRPr="009620E9" w:rsidRDefault="0095251B" w:rsidP="009100A0">
            <w:pPr>
              <w:keepNext/>
              <w:keepLines/>
              <w:spacing w:after="0"/>
              <w:jc w:val="center"/>
              <w:rPr>
                <w:ins w:id="3152" w:author="Sunghoon Kim" w:date="2020-05-20T22:11:00Z"/>
                <w:rFonts w:ascii="Arial" w:hAnsi="Arial"/>
                <w:sz w:val="18"/>
              </w:rPr>
            </w:pPr>
          </w:p>
        </w:tc>
        <w:tc>
          <w:tcPr>
            <w:tcW w:w="5953" w:type="dxa"/>
          </w:tcPr>
          <w:p w14:paraId="00F6955A" w14:textId="77777777" w:rsidR="0095251B" w:rsidRPr="009620E9" w:rsidRDefault="0095251B" w:rsidP="009100A0">
            <w:pPr>
              <w:keepNext/>
              <w:keepLines/>
              <w:spacing w:after="0"/>
              <w:rPr>
                <w:ins w:id="3153" w:author="Sunghoon Kim" w:date="2020-05-20T22:11:00Z"/>
                <w:rFonts w:ascii="Arial" w:hAnsi="Arial"/>
                <w:sz w:val="18"/>
              </w:rPr>
            </w:pPr>
          </w:p>
        </w:tc>
      </w:tr>
      <w:tr w:rsidR="0095251B" w:rsidRPr="009620E9" w14:paraId="35EED363" w14:textId="77777777" w:rsidTr="009100A0">
        <w:trPr>
          <w:cantSplit/>
          <w:jc w:val="center"/>
          <w:ins w:id="3154" w:author="Sunghoon Kim" w:date="2020-05-20T22:11:00Z"/>
        </w:trPr>
        <w:tc>
          <w:tcPr>
            <w:tcW w:w="284" w:type="dxa"/>
          </w:tcPr>
          <w:p w14:paraId="4F897433" w14:textId="77777777" w:rsidR="0095251B" w:rsidRPr="009620E9" w:rsidRDefault="0095251B" w:rsidP="009100A0">
            <w:pPr>
              <w:keepNext/>
              <w:keepLines/>
              <w:spacing w:after="0"/>
              <w:jc w:val="center"/>
              <w:rPr>
                <w:ins w:id="3155" w:author="Sunghoon Kim" w:date="2020-05-20T22:11:00Z"/>
                <w:rFonts w:ascii="Arial" w:hAnsi="Arial"/>
                <w:sz w:val="18"/>
              </w:rPr>
            </w:pPr>
            <w:ins w:id="3156" w:author="Sunghoon Kim" w:date="2020-05-20T22:11:00Z">
              <w:r>
                <w:rPr>
                  <w:rFonts w:ascii="Arial" w:hAnsi="Arial"/>
                  <w:sz w:val="18"/>
                </w:rPr>
                <w:t>1</w:t>
              </w:r>
            </w:ins>
          </w:p>
        </w:tc>
        <w:tc>
          <w:tcPr>
            <w:tcW w:w="284" w:type="dxa"/>
          </w:tcPr>
          <w:p w14:paraId="673BABD8" w14:textId="77777777" w:rsidR="0095251B" w:rsidRPr="009620E9" w:rsidRDefault="0095251B" w:rsidP="009100A0">
            <w:pPr>
              <w:keepNext/>
              <w:keepLines/>
              <w:spacing w:after="0"/>
              <w:jc w:val="center"/>
              <w:rPr>
                <w:ins w:id="3157" w:author="Sunghoon Kim" w:date="2020-05-20T22:11:00Z"/>
                <w:rFonts w:ascii="Arial" w:hAnsi="Arial"/>
                <w:sz w:val="18"/>
              </w:rPr>
            </w:pPr>
            <w:ins w:id="3158" w:author="Sunghoon Kim" w:date="2020-05-20T22:11:00Z">
              <w:r w:rsidRPr="009620E9">
                <w:rPr>
                  <w:rFonts w:ascii="Arial" w:hAnsi="Arial"/>
                  <w:sz w:val="18"/>
                </w:rPr>
                <w:t>1</w:t>
              </w:r>
            </w:ins>
          </w:p>
        </w:tc>
        <w:tc>
          <w:tcPr>
            <w:tcW w:w="283" w:type="dxa"/>
          </w:tcPr>
          <w:p w14:paraId="773C616C" w14:textId="77777777" w:rsidR="0095251B" w:rsidRPr="009620E9" w:rsidRDefault="0095251B" w:rsidP="009100A0">
            <w:pPr>
              <w:keepNext/>
              <w:keepLines/>
              <w:spacing w:after="0"/>
              <w:jc w:val="center"/>
              <w:rPr>
                <w:ins w:id="3159" w:author="Sunghoon Kim" w:date="2020-05-20T22:11:00Z"/>
                <w:rFonts w:ascii="Arial" w:hAnsi="Arial"/>
                <w:sz w:val="18"/>
              </w:rPr>
            </w:pPr>
            <w:ins w:id="3160" w:author="Sunghoon Kim" w:date="2020-05-20T22:11:00Z">
              <w:r>
                <w:rPr>
                  <w:rFonts w:ascii="Arial" w:hAnsi="Arial"/>
                  <w:sz w:val="18"/>
                </w:rPr>
                <w:t>1</w:t>
              </w:r>
            </w:ins>
          </w:p>
        </w:tc>
        <w:tc>
          <w:tcPr>
            <w:tcW w:w="283" w:type="dxa"/>
          </w:tcPr>
          <w:p w14:paraId="627251E9" w14:textId="77777777" w:rsidR="0095251B" w:rsidRPr="009620E9" w:rsidRDefault="0095251B" w:rsidP="009100A0">
            <w:pPr>
              <w:keepNext/>
              <w:keepLines/>
              <w:spacing w:after="0"/>
              <w:jc w:val="center"/>
              <w:rPr>
                <w:ins w:id="3161" w:author="Sunghoon Kim" w:date="2020-05-20T22:11:00Z"/>
                <w:rFonts w:ascii="Arial" w:hAnsi="Arial"/>
                <w:sz w:val="18"/>
              </w:rPr>
            </w:pPr>
          </w:p>
        </w:tc>
        <w:tc>
          <w:tcPr>
            <w:tcW w:w="5953" w:type="dxa"/>
          </w:tcPr>
          <w:p w14:paraId="56BD4437" w14:textId="77777777" w:rsidR="0095251B" w:rsidRPr="009620E9" w:rsidRDefault="0095251B" w:rsidP="009100A0">
            <w:pPr>
              <w:keepNext/>
              <w:keepLines/>
              <w:spacing w:after="0"/>
              <w:rPr>
                <w:ins w:id="3162" w:author="Sunghoon Kim" w:date="2020-05-20T22:11:00Z"/>
                <w:rFonts w:ascii="Arial" w:hAnsi="Arial"/>
                <w:sz w:val="18"/>
              </w:rPr>
            </w:pPr>
            <w:ins w:id="3163" w:author="Sunghoon Kim" w:date="2020-05-20T22:11:00Z">
              <w:r>
                <w:rPr>
                  <w:rFonts w:ascii="Arial" w:hAnsi="Arial"/>
                  <w:sz w:val="18"/>
                  <w:lang w:eastAsia="ko-KR"/>
                </w:rPr>
                <w:t>Reserved</w:t>
              </w:r>
            </w:ins>
          </w:p>
        </w:tc>
      </w:tr>
      <w:tr w:rsidR="0095251B" w:rsidRPr="009620E9" w14:paraId="284265B7" w14:textId="77777777" w:rsidTr="009100A0">
        <w:trPr>
          <w:cantSplit/>
          <w:jc w:val="center"/>
          <w:ins w:id="3164" w:author="Sunghoon Kim" w:date="2020-05-20T22:11:00Z"/>
        </w:trPr>
        <w:tc>
          <w:tcPr>
            <w:tcW w:w="7087" w:type="dxa"/>
            <w:gridSpan w:val="5"/>
          </w:tcPr>
          <w:p w14:paraId="26305BE7" w14:textId="77777777" w:rsidR="0095251B" w:rsidRPr="009620E9" w:rsidRDefault="0095251B" w:rsidP="009100A0">
            <w:pPr>
              <w:keepNext/>
              <w:keepLines/>
              <w:spacing w:after="0"/>
              <w:rPr>
                <w:ins w:id="3165" w:author="Sunghoon Kim" w:date="2020-05-20T22:11:00Z"/>
                <w:rFonts w:ascii="Arial" w:hAnsi="Arial"/>
                <w:sz w:val="18"/>
              </w:rPr>
            </w:pPr>
          </w:p>
        </w:tc>
      </w:tr>
      <w:tr w:rsidR="0095251B" w:rsidRPr="009620E9" w14:paraId="41095F6E" w14:textId="77777777" w:rsidTr="009100A0">
        <w:trPr>
          <w:cantSplit/>
          <w:jc w:val="center"/>
          <w:ins w:id="3166" w:author="Sunghoon Kim" w:date="2020-05-20T22:11:00Z"/>
        </w:trPr>
        <w:tc>
          <w:tcPr>
            <w:tcW w:w="7087" w:type="dxa"/>
            <w:gridSpan w:val="5"/>
          </w:tcPr>
          <w:p w14:paraId="1644EB2F" w14:textId="11C4892C" w:rsidR="0095251B" w:rsidRDefault="0095251B" w:rsidP="009100A0">
            <w:pPr>
              <w:keepNext/>
              <w:keepLines/>
              <w:spacing w:after="0"/>
              <w:rPr>
                <w:ins w:id="3167" w:author="Sunghoon Kim" w:date="2020-05-20T22:11:00Z"/>
                <w:rFonts w:ascii="Arial" w:hAnsi="Arial"/>
                <w:sz w:val="18"/>
              </w:rPr>
            </w:pPr>
            <w:ins w:id="3168" w:author="Sunghoon Kim" w:date="2020-05-20T22:11:00Z">
              <w:r>
                <w:rPr>
                  <w:rFonts w:ascii="Arial" w:hAnsi="Arial"/>
                  <w:sz w:val="18"/>
                </w:rPr>
                <w:t xml:space="preserve">If the UE receives a </w:t>
              </w:r>
            </w:ins>
            <w:ins w:id="3169" w:author="Sunghoon Kim" w:date="2020-05-20T22:17:00Z">
              <w:r w:rsidR="00123AC9">
                <w:rPr>
                  <w:rFonts w:ascii="Arial" w:hAnsi="Arial"/>
                  <w:sz w:val="18"/>
                </w:rPr>
                <w:t>user plane</w:t>
              </w:r>
            </w:ins>
            <w:ins w:id="3170" w:author="Sunghoon Kim" w:date="2020-05-20T22:11:00Z">
              <w:r>
                <w:rPr>
                  <w:rFonts w:ascii="Arial" w:hAnsi="Arial"/>
                  <w:sz w:val="18"/>
                </w:rPr>
                <w:t xml:space="preserve"> </w:t>
              </w:r>
            </w:ins>
            <w:ins w:id="3171" w:author="Sunghoon Kim" w:date="2020-05-26T17:12:00Z">
              <w:r w:rsidR="00DB4F22">
                <w:rPr>
                  <w:rFonts w:ascii="Arial" w:hAnsi="Arial"/>
                  <w:sz w:val="18"/>
                </w:rPr>
                <w:t>ciphering</w:t>
              </w:r>
            </w:ins>
            <w:ins w:id="3172" w:author="Sunghoon Kim" w:date="2020-05-21T22:04:00Z">
              <w:r w:rsidR="00711676" w:rsidRPr="009620E9">
                <w:rPr>
                  <w:rFonts w:ascii="Arial" w:hAnsi="Arial"/>
                  <w:sz w:val="18"/>
                </w:rPr>
                <w:t xml:space="preserve"> </w:t>
              </w:r>
            </w:ins>
            <w:ins w:id="3173" w:author="Sunghoon Kim" w:date="2020-05-21T22:05:00Z">
              <w:r w:rsidR="009601DD">
                <w:rPr>
                  <w:rFonts w:ascii="Arial" w:hAnsi="Arial"/>
                  <w:sz w:val="18"/>
                </w:rPr>
                <w:t xml:space="preserve">protection </w:t>
              </w:r>
            </w:ins>
            <w:ins w:id="3174" w:author="Sunghoon Kim" w:date="2020-05-20T22:11:00Z">
              <w:r>
                <w:rPr>
                  <w:rFonts w:ascii="Arial" w:hAnsi="Arial"/>
                  <w:sz w:val="18"/>
                </w:rPr>
                <w:t xml:space="preserve">policy value that the UE does not understand, the UE shall interpret the value as 010 </w:t>
              </w:r>
              <w:r w:rsidRPr="003240AA">
                <w:rPr>
                  <w:rFonts w:ascii="Arial" w:hAnsi="Arial"/>
                  <w:sz w:val="18"/>
                </w:rPr>
                <w:t>"</w:t>
              </w:r>
            </w:ins>
            <w:ins w:id="3175" w:author="Sunghoon Kim" w:date="2020-05-20T22:17:00Z">
              <w:r w:rsidR="00AF2EEE">
                <w:rPr>
                  <w:rFonts w:ascii="Arial" w:hAnsi="Arial"/>
                  <w:sz w:val="18"/>
                </w:rPr>
                <w:t>user plane</w:t>
              </w:r>
            </w:ins>
            <w:ins w:id="3176" w:author="Sunghoon Kim" w:date="2020-05-20T22:11:00Z">
              <w:r>
                <w:rPr>
                  <w:rFonts w:ascii="Arial" w:hAnsi="Arial"/>
                  <w:sz w:val="18"/>
                </w:rPr>
                <w:t xml:space="preserve"> </w:t>
              </w:r>
            </w:ins>
            <w:ins w:id="3177" w:author="Sunghoon Kim" w:date="2020-05-26T17:12:00Z">
              <w:r w:rsidR="00FE423A">
                <w:rPr>
                  <w:rFonts w:ascii="Arial" w:hAnsi="Arial"/>
                  <w:sz w:val="18"/>
                </w:rPr>
                <w:t>ciphering</w:t>
              </w:r>
            </w:ins>
            <w:ins w:id="3178" w:author="Sunghoon Kim" w:date="2020-05-21T22:05:00Z">
              <w:r w:rsidR="009601DD">
                <w:rPr>
                  <w:rFonts w:ascii="Arial" w:hAnsi="Arial"/>
                  <w:sz w:val="18"/>
                </w:rPr>
                <w:t xml:space="preserve"> protection</w:t>
              </w:r>
            </w:ins>
            <w:ins w:id="3179" w:author="Sunghoon Kim" w:date="2020-05-21T22:04:00Z">
              <w:r w:rsidR="00711676" w:rsidRPr="009620E9">
                <w:rPr>
                  <w:rFonts w:ascii="Arial" w:hAnsi="Arial"/>
                  <w:sz w:val="18"/>
                </w:rPr>
                <w:t xml:space="preserve"> </w:t>
              </w:r>
            </w:ins>
            <w:ins w:id="3180" w:author="Sunghoon Kim" w:date="2020-05-20T22:11:00Z">
              <w:r>
                <w:rPr>
                  <w:rFonts w:ascii="Arial" w:hAnsi="Arial"/>
                  <w:sz w:val="18"/>
                </w:rPr>
                <w:t>required</w:t>
              </w:r>
              <w:r w:rsidRPr="003240AA">
                <w:rPr>
                  <w:rFonts w:ascii="Arial" w:hAnsi="Arial"/>
                  <w:sz w:val="18"/>
                </w:rPr>
                <w:t>"</w:t>
              </w:r>
              <w:r>
                <w:rPr>
                  <w:rFonts w:ascii="Arial" w:hAnsi="Arial"/>
                  <w:sz w:val="18"/>
                </w:rPr>
                <w:t>.</w:t>
              </w:r>
            </w:ins>
          </w:p>
          <w:p w14:paraId="6CFF2B69" w14:textId="77777777" w:rsidR="0095251B" w:rsidRDefault="0095251B" w:rsidP="009100A0">
            <w:pPr>
              <w:keepNext/>
              <w:keepLines/>
              <w:spacing w:after="0"/>
              <w:rPr>
                <w:ins w:id="3181" w:author="Sunghoon Kim" w:date="2020-05-20T22:11:00Z"/>
                <w:rFonts w:ascii="Arial" w:hAnsi="Arial"/>
                <w:sz w:val="18"/>
              </w:rPr>
            </w:pPr>
          </w:p>
          <w:p w14:paraId="143143F9" w14:textId="77777777" w:rsidR="0095251B" w:rsidRPr="009620E9" w:rsidRDefault="0095251B" w:rsidP="009100A0">
            <w:pPr>
              <w:keepNext/>
              <w:keepLines/>
              <w:spacing w:after="0"/>
              <w:rPr>
                <w:ins w:id="3182" w:author="Sunghoon Kim" w:date="2020-05-20T22:11:00Z"/>
                <w:rFonts w:ascii="Arial" w:hAnsi="Arial"/>
                <w:sz w:val="18"/>
              </w:rPr>
            </w:pPr>
            <w:ins w:id="3183" w:author="Sunghoon Kim" w:date="2020-05-20T22:11:00Z">
              <w:r w:rsidRPr="009620E9">
                <w:rPr>
                  <w:rFonts w:ascii="Arial" w:hAnsi="Arial"/>
                  <w:sz w:val="18"/>
                </w:rPr>
                <w:t>Bit 4 and 8 of octet 2 are spare and shall be coded as zero.</w:t>
              </w:r>
            </w:ins>
          </w:p>
        </w:tc>
      </w:tr>
      <w:tr w:rsidR="0095251B" w:rsidRPr="009620E9" w14:paraId="2A2136F8" w14:textId="77777777" w:rsidTr="009100A0">
        <w:trPr>
          <w:cantSplit/>
          <w:jc w:val="center"/>
          <w:ins w:id="3184" w:author="Sunghoon Kim" w:date="2020-05-20T22:11:00Z"/>
        </w:trPr>
        <w:tc>
          <w:tcPr>
            <w:tcW w:w="7087" w:type="dxa"/>
            <w:gridSpan w:val="5"/>
          </w:tcPr>
          <w:p w14:paraId="1F9ECCBD" w14:textId="77777777" w:rsidR="0095251B" w:rsidRPr="009620E9" w:rsidRDefault="0095251B" w:rsidP="009100A0">
            <w:pPr>
              <w:keepNext/>
              <w:keepLines/>
              <w:spacing w:after="0"/>
              <w:rPr>
                <w:ins w:id="3185" w:author="Sunghoon Kim" w:date="2020-05-20T22:11:00Z"/>
                <w:rFonts w:ascii="Arial" w:hAnsi="Arial"/>
                <w:sz w:val="18"/>
              </w:rPr>
            </w:pPr>
          </w:p>
        </w:tc>
      </w:tr>
    </w:tbl>
    <w:p w14:paraId="277DF02D" w14:textId="34EC1BD9" w:rsidR="00475C7E" w:rsidRDefault="00475C7E" w:rsidP="000A1A5D">
      <w:pPr>
        <w:jc w:val="center"/>
        <w:rPr>
          <w:noProof/>
        </w:rPr>
      </w:pPr>
    </w:p>
    <w:p w14:paraId="36B28A81" w14:textId="54B1070F" w:rsidR="000E41DA" w:rsidRDefault="000E41DA" w:rsidP="000E41DA">
      <w:pPr>
        <w:jc w:val="center"/>
        <w:rPr>
          <w:ins w:id="3186" w:author="Sunghoon Kim" w:date="2020-05-21T21:49:00Z"/>
          <w:noProof/>
        </w:rPr>
      </w:pPr>
      <w:r w:rsidRPr="008A7642">
        <w:rPr>
          <w:noProof/>
          <w:highlight w:val="green"/>
        </w:rPr>
        <w:t xml:space="preserve">*** </w:t>
      </w:r>
      <w:r>
        <w:rPr>
          <w:noProof/>
          <w:highlight w:val="green"/>
        </w:rPr>
        <w:t>Next</w:t>
      </w:r>
      <w:r w:rsidRPr="008A7642">
        <w:rPr>
          <w:noProof/>
          <w:highlight w:val="green"/>
        </w:rPr>
        <w:t xml:space="preserve"> change ***</w:t>
      </w:r>
    </w:p>
    <w:p w14:paraId="644DA7D8" w14:textId="2836169C" w:rsidR="00834432" w:rsidRPr="009620E9" w:rsidRDefault="00834432" w:rsidP="00834432">
      <w:pPr>
        <w:pStyle w:val="Heading3"/>
        <w:rPr>
          <w:ins w:id="3187" w:author="Sunghoon Kim" w:date="2020-05-21T21:49:00Z"/>
        </w:rPr>
      </w:pPr>
      <w:ins w:id="3188" w:author="Sunghoon Kim" w:date="2020-05-21T21:49:00Z">
        <w:r>
          <w:t>8.4.m</w:t>
        </w:r>
        <w:r w:rsidRPr="009620E9">
          <w:tab/>
        </w:r>
      </w:ins>
      <w:ins w:id="3189" w:author="Sunghoon Kim" w:date="2020-05-21T22:14:00Z">
        <w:r w:rsidR="00DA0906">
          <w:t xml:space="preserve">Configuration of </w:t>
        </w:r>
      </w:ins>
      <w:ins w:id="3190" w:author="Sunghoon Kim" w:date="2020-05-21T22:13:00Z">
        <w:r w:rsidR="0071451D">
          <w:t>UE PC5 unicast u</w:t>
        </w:r>
      </w:ins>
      <w:ins w:id="3191" w:author="Sunghoon Kim" w:date="2020-05-21T21:50:00Z">
        <w:r w:rsidR="007F0A4D">
          <w:rPr>
            <w:rFonts w:eastAsia="Malgun Gothic"/>
            <w:lang w:eastAsia="ko-KR"/>
          </w:rPr>
          <w:t xml:space="preserve">ser plane </w:t>
        </w:r>
      </w:ins>
      <w:ins w:id="3192" w:author="Sunghoon Kim" w:date="2020-05-21T22:13:00Z">
        <w:r w:rsidR="00D9330C">
          <w:rPr>
            <w:rFonts w:eastAsia="Malgun Gothic"/>
            <w:lang w:eastAsia="ko-KR"/>
          </w:rPr>
          <w:t>security</w:t>
        </w:r>
      </w:ins>
      <w:ins w:id="3193" w:author="Sunghoon Kim" w:date="2020-05-21T21:50:00Z">
        <w:r w:rsidR="007F0A4D">
          <w:rPr>
            <w:rFonts w:eastAsia="Malgun Gothic"/>
            <w:lang w:eastAsia="ko-KR"/>
          </w:rPr>
          <w:t xml:space="preserve"> protection</w:t>
        </w:r>
      </w:ins>
    </w:p>
    <w:p w14:paraId="122CEA21" w14:textId="14CB74EA" w:rsidR="00834432" w:rsidRPr="009620E9" w:rsidRDefault="00834432" w:rsidP="00834432">
      <w:pPr>
        <w:rPr>
          <w:ins w:id="3194" w:author="Sunghoon Kim" w:date="2020-05-21T21:49:00Z"/>
        </w:rPr>
      </w:pPr>
      <w:ins w:id="3195" w:author="Sunghoon Kim" w:date="2020-05-21T21:49:00Z">
        <w:r w:rsidRPr="009620E9">
          <w:t xml:space="preserve">The purpose of the </w:t>
        </w:r>
      </w:ins>
      <w:ins w:id="3196" w:author="Sunghoon Kim" w:date="2020-05-21T22:14:00Z">
        <w:r w:rsidR="00DA0906">
          <w:t>configuration of UE PC5 unicast u</w:t>
        </w:r>
        <w:r w:rsidR="00DA0906">
          <w:rPr>
            <w:rFonts w:eastAsia="Malgun Gothic"/>
            <w:lang w:eastAsia="ko-KR"/>
          </w:rPr>
          <w:t>ser plane security protection</w:t>
        </w:r>
        <w:r w:rsidR="00DA0906" w:rsidRPr="009620E9">
          <w:t xml:space="preserve"> </w:t>
        </w:r>
      </w:ins>
      <w:ins w:id="3197" w:author="Sunghoon Kim" w:date="2020-05-21T21:49:00Z">
        <w:r w:rsidRPr="009620E9">
          <w:t xml:space="preserve">information element is to indicate the </w:t>
        </w:r>
      </w:ins>
      <w:ins w:id="3198" w:author="Sunghoon Kim" w:date="2020-05-21T22:01:00Z">
        <w:r w:rsidR="00FE4F25">
          <w:t>agreed</w:t>
        </w:r>
      </w:ins>
      <w:ins w:id="3199" w:author="Sunghoon Kim" w:date="2020-05-21T21:49:00Z">
        <w:r>
          <w:t xml:space="preserve"> configuration for </w:t>
        </w:r>
      </w:ins>
      <w:ins w:id="3200" w:author="Sunghoon Kim" w:date="2020-05-21T22:14:00Z">
        <w:r w:rsidR="00FF1919">
          <w:t>secu</w:t>
        </w:r>
      </w:ins>
      <w:ins w:id="3201" w:author="Sunghoon Kim" w:date="2020-05-21T22:15:00Z">
        <w:r w:rsidR="00FF1919">
          <w:t>rity</w:t>
        </w:r>
      </w:ins>
      <w:ins w:id="3202" w:author="Sunghoon Kim" w:date="2020-05-21T22:04:00Z">
        <w:r w:rsidR="00711676" w:rsidRPr="00711676">
          <w:t xml:space="preserve"> </w:t>
        </w:r>
      </w:ins>
      <w:ins w:id="3203" w:author="Sunghoon Kim" w:date="2020-05-21T21:49:00Z">
        <w:r>
          <w:t>protection of PC5 user plane data</w:t>
        </w:r>
      </w:ins>
      <w:ins w:id="3204" w:author="Sunghoon Kim" w:date="2020-05-21T22:01:00Z">
        <w:r w:rsidR="00A6395C">
          <w:t xml:space="preserve"> between UEs over the PC5 unicast link</w:t>
        </w:r>
      </w:ins>
      <w:ins w:id="3205" w:author="Sunghoon Kim" w:date="2020-05-21T21:49:00Z">
        <w:r>
          <w:t>.</w:t>
        </w:r>
      </w:ins>
    </w:p>
    <w:p w14:paraId="601EB39A" w14:textId="7F0553C5" w:rsidR="00834432" w:rsidRDefault="00834432" w:rsidP="00834432">
      <w:pPr>
        <w:rPr>
          <w:ins w:id="3206" w:author="Sunghoon Kim" w:date="2020-05-21T21:49:00Z"/>
        </w:rPr>
      </w:pPr>
      <w:ins w:id="3207" w:author="Sunghoon Kim" w:date="2020-05-21T21:49:00Z">
        <w:r>
          <w:t xml:space="preserve">The </w:t>
        </w:r>
      </w:ins>
      <w:ins w:id="3208" w:author="Sunghoon Kim" w:date="2020-05-21T22:15:00Z">
        <w:r w:rsidR="00FF1919">
          <w:t>configuration of UE PC5 unicast u</w:t>
        </w:r>
        <w:r w:rsidR="00FF1919">
          <w:rPr>
            <w:rFonts w:eastAsia="Malgun Gothic"/>
            <w:lang w:eastAsia="ko-KR"/>
          </w:rPr>
          <w:t>ser plane security protection</w:t>
        </w:r>
        <w:r w:rsidR="00FF1919" w:rsidRPr="009620E9">
          <w:t xml:space="preserve"> </w:t>
        </w:r>
      </w:ins>
      <w:ins w:id="3209" w:author="Sunghoon Kim" w:date="2020-05-21T21:49:00Z">
        <w:r w:rsidRPr="009620E9">
          <w:t>is a type 3 information element with a length of 2 octets</w:t>
        </w:r>
        <w:r>
          <w:t>.</w:t>
        </w:r>
      </w:ins>
    </w:p>
    <w:p w14:paraId="14DCFCF4" w14:textId="7DB92CA6" w:rsidR="00834432" w:rsidRPr="009620E9" w:rsidRDefault="00834432" w:rsidP="00834432">
      <w:pPr>
        <w:rPr>
          <w:ins w:id="3210" w:author="Sunghoon Kim" w:date="2020-05-21T21:49:00Z"/>
        </w:rPr>
      </w:pPr>
      <w:ins w:id="3211" w:author="Sunghoon Kim" w:date="2020-05-21T21:49:00Z">
        <w:r w:rsidRPr="009620E9">
          <w:t xml:space="preserve">The </w:t>
        </w:r>
      </w:ins>
      <w:bookmarkStart w:id="3212" w:name="_Hlk40991836"/>
      <w:ins w:id="3213" w:author="Sunghoon Kim" w:date="2020-05-21T22:15:00Z">
        <w:r w:rsidR="00FF1919">
          <w:t>configuration of UE PC5 unicast u</w:t>
        </w:r>
        <w:r w:rsidR="00FF1919">
          <w:rPr>
            <w:rFonts w:eastAsia="Malgun Gothic"/>
            <w:lang w:eastAsia="ko-KR"/>
          </w:rPr>
          <w:t>ser plane security protection</w:t>
        </w:r>
        <w:r w:rsidR="00FF1919" w:rsidRPr="009620E9">
          <w:t xml:space="preserve"> </w:t>
        </w:r>
      </w:ins>
      <w:bookmarkEnd w:id="3212"/>
      <w:ins w:id="3214" w:author="Sunghoon Kim" w:date="2020-05-21T21:49:00Z">
        <w:r w:rsidRPr="009620E9">
          <w:t>information element is coded as shown in figure </w:t>
        </w:r>
        <w:r>
          <w:t>8.4.</w:t>
        </w:r>
      </w:ins>
      <w:ins w:id="3215" w:author="Sunghoon Kim" w:date="2020-05-21T22:06:00Z">
        <w:r w:rsidR="002C381B">
          <w:t>m</w:t>
        </w:r>
      </w:ins>
      <w:ins w:id="3216" w:author="Sunghoon Kim" w:date="2020-05-21T21:49:00Z">
        <w:r>
          <w:t>.1</w:t>
        </w:r>
        <w:r w:rsidRPr="009620E9">
          <w:t>.1 and table </w:t>
        </w:r>
        <w:r>
          <w:t>8.4.</w:t>
        </w:r>
      </w:ins>
      <w:ins w:id="3217" w:author="Sunghoon Kim" w:date="2020-05-21T22:06:00Z">
        <w:r w:rsidR="002C381B">
          <w:t>m</w:t>
        </w:r>
      </w:ins>
      <w:ins w:id="3218" w:author="Sunghoon Kim" w:date="2020-05-21T21:49:00Z">
        <w:r>
          <w:t>.1</w:t>
        </w:r>
        <w:r w:rsidRPr="009620E9">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332E8F" w:rsidRPr="009620E9" w14:paraId="0CDB1BA9" w14:textId="77777777" w:rsidTr="009100A0">
        <w:trPr>
          <w:cantSplit/>
          <w:jc w:val="center"/>
          <w:ins w:id="3219" w:author="Sunghoon Kim" w:date="2020-05-21T22:16:00Z"/>
        </w:trPr>
        <w:tc>
          <w:tcPr>
            <w:tcW w:w="744" w:type="dxa"/>
            <w:tcBorders>
              <w:top w:val="nil"/>
              <w:left w:val="nil"/>
              <w:bottom w:val="nil"/>
              <w:right w:val="nil"/>
            </w:tcBorders>
          </w:tcPr>
          <w:p w14:paraId="759FCBB3" w14:textId="77777777" w:rsidR="00332E8F" w:rsidRPr="009620E9" w:rsidRDefault="00332E8F" w:rsidP="009100A0">
            <w:pPr>
              <w:keepNext/>
              <w:keepLines/>
              <w:spacing w:after="0"/>
              <w:jc w:val="center"/>
              <w:rPr>
                <w:ins w:id="3220" w:author="Sunghoon Kim" w:date="2020-05-21T22:16:00Z"/>
                <w:rFonts w:ascii="Arial" w:hAnsi="Arial"/>
                <w:sz w:val="18"/>
              </w:rPr>
            </w:pPr>
            <w:ins w:id="3221" w:author="Sunghoon Kim" w:date="2020-05-21T22:16:00Z">
              <w:r w:rsidRPr="009620E9">
                <w:rPr>
                  <w:rFonts w:ascii="Arial" w:hAnsi="Arial"/>
                  <w:sz w:val="18"/>
                </w:rPr>
                <w:t>8</w:t>
              </w:r>
            </w:ins>
          </w:p>
        </w:tc>
        <w:tc>
          <w:tcPr>
            <w:tcW w:w="746" w:type="dxa"/>
            <w:tcBorders>
              <w:top w:val="nil"/>
              <w:left w:val="nil"/>
              <w:bottom w:val="nil"/>
              <w:right w:val="nil"/>
            </w:tcBorders>
          </w:tcPr>
          <w:p w14:paraId="0E5697A1" w14:textId="77777777" w:rsidR="00332E8F" w:rsidRPr="009620E9" w:rsidRDefault="00332E8F" w:rsidP="009100A0">
            <w:pPr>
              <w:keepNext/>
              <w:keepLines/>
              <w:spacing w:after="0"/>
              <w:jc w:val="center"/>
              <w:rPr>
                <w:ins w:id="3222" w:author="Sunghoon Kim" w:date="2020-05-21T22:16:00Z"/>
                <w:rFonts w:ascii="Arial" w:hAnsi="Arial"/>
                <w:sz w:val="18"/>
              </w:rPr>
            </w:pPr>
            <w:ins w:id="3223" w:author="Sunghoon Kim" w:date="2020-05-21T22:16:00Z">
              <w:r w:rsidRPr="009620E9">
                <w:rPr>
                  <w:rFonts w:ascii="Arial" w:hAnsi="Arial"/>
                  <w:sz w:val="18"/>
                </w:rPr>
                <w:t>7</w:t>
              </w:r>
            </w:ins>
          </w:p>
        </w:tc>
        <w:tc>
          <w:tcPr>
            <w:tcW w:w="744" w:type="dxa"/>
            <w:tcBorders>
              <w:top w:val="nil"/>
              <w:left w:val="nil"/>
              <w:bottom w:val="nil"/>
              <w:right w:val="nil"/>
            </w:tcBorders>
          </w:tcPr>
          <w:p w14:paraId="2B03A9DF" w14:textId="77777777" w:rsidR="00332E8F" w:rsidRPr="009620E9" w:rsidRDefault="00332E8F" w:rsidP="009100A0">
            <w:pPr>
              <w:keepNext/>
              <w:keepLines/>
              <w:spacing w:after="0"/>
              <w:jc w:val="center"/>
              <w:rPr>
                <w:ins w:id="3224" w:author="Sunghoon Kim" w:date="2020-05-21T22:16:00Z"/>
                <w:rFonts w:ascii="Arial" w:hAnsi="Arial"/>
                <w:sz w:val="18"/>
              </w:rPr>
            </w:pPr>
            <w:ins w:id="3225" w:author="Sunghoon Kim" w:date="2020-05-21T22:16:00Z">
              <w:r w:rsidRPr="009620E9">
                <w:rPr>
                  <w:rFonts w:ascii="Arial" w:hAnsi="Arial"/>
                  <w:sz w:val="18"/>
                </w:rPr>
                <w:t>6</w:t>
              </w:r>
            </w:ins>
          </w:p>
        </w:tc>
        <w:tc>
          <w:tcPr>
            <w:tcW w:w="745" w:type="dxa"/>
            <w:tcBorders>
              <w:top w:val="nil"/>
              <w:left w:val="nil"/>
              <w:bottom w:val="nil"/>
              <w:right w:val="nil"/>
            </w:tcBorders>
          </w:tcPr>
          <w:p w14:paraId="46989432" w14:textId="77777777" w:rsidR="00332E8F" w:rsidRPr="009620E9" w:rsidRDefault="00332E8F" w:rsidP="009100A0">
            <w:pPr>
              <w:keepNext/>
              <w:keepLines/>
              <w:spacing w:after="0"/>
              <w:jc w:val="center"/>
              <w:rPr>
                <w:ins w:id="3226" w:author="Sunghoon Kim" w:date="2020-05-21T22:16:00Z"/>
                <w:rFonts w:ascii="Arial" w:hAnsi="Arial"/>
                <w:sz w:val="18"/>
              </w:rPr>
            </w:pPr>
            <w:ins w:id="3227" w:author="Sunghoon Kim" w:date="2020-05-21T22:16:00Z">
              <w:r w:rsidRPr="009620E9">
                <w:rPr>
                  <w:rFonts w:ascii="Arial" w:hAnsi="Arial"/>
                  <w:sz w:val="18"/>
                </w:rPr>
                <w:t>5</w:t>
              </w:r>
            </w:ins>
          </w:p>
        </w:tc>
        <w:tc>
          <w:tcPr>
            <w:tcW w:w="745" w:type="dxa"/>
            <w:tcBorders>
              <w:top w:val="nil"/>
              <w:left w:val="nil"/>
              <w:bottom w:val="nil"/>
              <w:right w:val="nil"/>
            </w:tcBorders>
          </w:tcPr>
          <w:p w14:paraId="667A273E" w14:textId="77777777" w:rsidR="00332E8F" w:rsidRPr="009620E9" w:rsidRDefault="00332E8F" w:rsidP="009100A0">
            <w:pPr>
              <w:keepNext/>
              <w:keepLines/>
              <w:spacing w:after="0"/>
              <w:jc w:val="center"/>
              <w:rPr>
                <w:ins w:id="3228" w:author="Sunghoon Kim" w:date="2020-05-21T22:16:00Z"/>
                <w:rFonts w:ascii="Arial" w:hAnsi="Arial"/>
                <w:sz w:val="18"/>
              </w:rPr>
            </w:pPr>
            <w:ins w:id="3229" w:author="Sunghoon Kim" w:date="2020-05-21T22:16:00Z">
              <w:r w:rsidRPr="009620E9">
                <w:rPr>
                  <w:rFonts w:ascii="Arial" w:hAnsi="Arial"/>
                  <w:sz w:val="18"/>
                </w:rPr>
                <w:t>4</w:t>
              </w:r>
            </w:ins>
          </w:p>
        </w:tc>
        <w:tc>
          <w:tcPr>
            <w:tcW w:w="744" w:type="dxa"/>
            <w:tcBorders>
              <w:top w:val="nil"/>
              <w:left w:val="nil"/>
              <w:bottom w:val="nil"/>
              <w:right w:val="nil"/>
            </w:tcBorders>
          </w:tcPr>
          <w:p w14:paraId="774050A2" w14:textId="77777777" w:rsidR="00332E8F" w:rsidRPr="009620E9" w:rsidRDefault="00332E8F" w:rsidP="009100A0">
            <w:pPr>
              <w:keepNext/>
              <w:keepLines/>
              <w:spacing w:after="0"/>
              <w:jc w:val="center"/>
              <w:rPr>
                <w:ins w:id="3230" w:author="Sunghoon Kim" w:date="2020-05-21T22:16:00Z"/>
                <w:rFonts w:ascii="Arial" w:hAnsi="Arial"/>
                <w:sz w:val="18"/>
              </w:rPr>
            </w:pPr>
            <w:ins w:id="3231" w:author="Sunghoon Kim" w:date="2020-05-21T22:16:00Z">
              <w:r w:rsidRPr="009620E9">
                <w:rPr>
                  <w:rFonts w:ascii="Arial" w:hAnsi="Arial"/>
                  <w:sz w:val="18"/>
                </w:rPr>
                <w:t>3</w:t>
              </w:r>
            </w:ins>
          </w:p>
        </w:tc>
        <w:tc>
          <w:tcPr>
            <w:tcW w:w="745" w:type="dxa"/>
            <w:tcBorders>
              <w:top w:val="nil"/>
              <w:left w:val="nil"/>
              <w:bottom w:val="nil"/>
              <w:right w:val="nil"/>
            </w:tcBorders>
          </w:tcPr>
          <w:p w14:paraId="79625241" w14:textId="77777777" w:rsidR="00332E8F" w:rsidRPr="009620E9" w:rsidRDefault="00332E8F" w:rsidP="009100A0">
            <w:pPr>
              <w:keepNext/>
              <w:keepLines/>
              <w:spacing w:after="0"/>
              <w:jc w:val="center"/>
              <w:rPr>
                <w:ins w:id="3232" w:author="Sunghoon Kim" w:date="2020-05-21T22:16:00Z"/>
                <w:rFonts w:ascii="Arial" w:hAnsi="Arial"/>
                <w:sz w:val="18"/>
              </w:rPr>
            </w:pPr>
            <w:ins w:id="3233" w:author="Sunghoon Kim" w:date="2020-05-21T22:16:00Z">
              <w:r w:rsidRPr="009620E9">
                <w:rPr>
                  <w:rFonts w:ascii="Arial" w:hAnsi="Arial"/>
                  <w:sz w:val="18"/>
                </w:rPr>
                <w:t>2</w:t>
              </w:r>
            </w:ins>
          </w:p>
        </w:tc>
        <w:tc>
          <w:tcPr>
            <w:tcW w:w="745" w:type="dxa"/>
            <w:tcBorders>
              <w:top w:val="nil"/>
              <w:left w:val="nil"/>
              <w:bottom w:val="nil"/>
              <w:right w:val="nil"/>
            </w:tcBorders>
          </w:tcPr>
          <w:p w14:paraId="4BFA8E1C" w14:textId="77777777" w:rsidR="00332E8F" w:rsidRPr="009620E9" w:rsidRDefault="00332E8F" w:rsidP="009100A0">
            <w:pPr>
              <w:keepNext/>
              <w:keepLines/>
              <w:spacing w:after="0"/>
              <w:jc w:val="center"/>
              <w:rPr>
                <w:ins w:id="3234" w:author="Sunghoon Kim" w:date="2020-05-21T22:16:00Z"/>
                <w:rFonts w:ascii="Arial" w:hAnsi="Arial"/>
                <w:sz w:val="18"/>
              </w:rPr>
            </w:pPr>
            <w:ins w:id="3235" w:author="Sunghoon Kim" w:date="2020-05-21T22:16:00Z">
              <w:r w:rsidRPr="009620E9">
                <w:rPr>
                  <w:rFonts w:ascii="Arial" w:hAnsi="Arial"/>
                  <w:sz w:val="18"/>
                </w:rPr>
                <w:t>1</w:t>
              </w:r>
            </w:ins>
          </w:p>
        </w:tc>
        <w:tc>
          <w:tcPr>
            <w:tcW w:w="1560" w:type="dxa"/>
            <w:tcBorders>
              <w:top w:val="nil"/>
              <w:left w:val="nil"/>
              <w:bottom w:val="nil"/>
              <w:right w:val="nil"/>
            </w:tcBorders>
          </w:tcPr>
          <w:p w14:paraId="662AA3CF" w14:textId="77777777" w:rsidR="00332E8F" w:rsidRPr="009620E9" w:rsidRDefault="00332E8F" w:rsidP="009100A0">
            <w:pPr>
              <w:keepNext/>
              <w:keepLines/>
              <w:spacing w:after="0"/>
              <w:rPr>
                <w:ins w:id="3236" w:author="Sunghoon Kim" w:date="2020-05-21T22:16:00Z"/>
                <w:rFonts w:ascii="Arial" w:hAnsi="Arial"/>
                <w:sz w:val="18"/>
              </w:rPr>
            </w:pPr>
          </w:p>
        </w:tc>
      </w:tr>
      <w:tr w:rsidR="00332E8F" w:rsidRPr="009620E9" w14:paraId="5945F900" w14:textId="77777777" w:rsidTr="009100A0">
        <w:trPr>
          <w:cantSplit/>
          <w:jc w:val="center"/>
          <w:ins w:id="3237" w:author="Sunghoon Kim" w:date="2020-05-21T22:16:00Z"/>
        </w:trPr>
        <w:tc>
          <w:tcPr>
            <w:tcW w:w="5958" w:type="dxa"/>
            <w:gridSpan w:val="8"/>
            <w:tcBorders>
              <w:top w:val="single" w:sz="4" w:space="0" w:color="auto"/>
              <w:bottom w:val="single" w:sz="4" w:space="0" w:color="auto"/>
              <w:right w:val="single" w:sz="4" w:space="0" w:color="auto"/>
            </w:tcBorders>
          </w:tcPr>
          <w:p w14:paraId="4CC0E59B" w14:textId="6803D316" w:rsidR="00332E8F" w:rsidRPr="009620E9" w:rsidRDefault="00332E8F" w:rsidP="009100A0">
            <w:pPr>
              <w:keepNext/>
              <w:keepLines/>
              <w:spacing w:after="0"/>
              <w:jc w:val="center"/>
              <w:rPr>
                <w:ins w:id="3238" w:author="Sunghoon Kim" w:date="2020-05-21T22:16:00Z"/>
                <w:rFonts w:ascii="Arial" w:hAnsi="Arial"/>
                <w:sz w:val="18"/>
              </w:rPr>
            </w:pPr>
            <w:ins w:id="3239" w:author="Sunghoon Kim" w:date="2020-05-21T22:16:00Z">
              <w:r w:rsidRPr="00332E8F">
                <w:rPr>
                  <w:rFonts w:ascii="Arial" w:hAnsi="Arial"/>
                  <w:sz w:val="18"/>
                </w:rPr>
                <w:t xml:space="preserve">configuration of UE PC5 unicast user plane security protection </w:t>
              </w:r>
              <w:r w:rsidRPr="009620E9">
                <w:rPr>
                  <w:rFonts w:ascii="Arial" w:hAnsi="Arial"/>
                  <w:sz w:val="18"/>
                </w:rPr>
                <w:t>IEI</w:t>
              </w:r>
            </w:ins>
          </w:p>
        </w:tc>
        <w:tc>
          <w:tcPr>
            <w:tcW w:w="1560" w:type="dxa"/>
            <w:tcBorders>
              <w:top w:val="nil"/>
              <w:left w:val="nil"/>
              <w:bottom w:val="nil"/>
              <w:right w:val="nil"/>
            </w:tcBorders>
          </w:tcPr>
          <w:p w14:paraId="1F354287" w14:textId="77777777" w:rsidR="00332E8F" w:rsidRPr="009620E9" w:rsidRDefault="00332E8F" w:rsidP="009100A0">
            <w:pPr>
              <w:keepNext/>
              <w:keepLines/>
              <w:spacing w:after="0"/>
              <w:rPr>
                <w:ins w:id="3240" w:author="Sunghoon Kim" w:date="2020-05-21T22:16:00Z"/>
                <w:rFonts w:ascii="Arial" w:hAnsi="Arial"/>
                <w:sz w:val="18"/>
              </w:rPr>
            </w:pPr>
            <w:ins w:id="3241" w:author="Sunghoon Kim" w:date="2020-05-21T22:16:00Z">
              <w:r w:rsidRPr="009620E9">
                <w:rPr>
                  <w:rFonts w:ascii="Arial" w:hAnsi="Arial"/>
                  <w:sz w:val="18"/>
                </w:rPr>
                <w:t>octet 1</w:t>
              </w:r>
            </w:ins>
          </w:p>
        </w:tc>
      </w:tr>
      <w:tr w:rsidR="00332E8F" w:rsidRPr="009620E9" w14:paraId="38AAF680" w14:textId="77777777" w:rsidTr="009100A0">
        <w:trPr>
          <w:cantSplit/>
          <w:jc w:val="center"/>
          <w:ins w:id="3242" w:author="Sunghoon Kim" w:date="2020-05-21T22:16:00Z"/>
        </w:trPr>
        <w:tc>
          <w:tcPr>
            <w:tcW w:w="744" w:type="dxa"/>
            <w:tcBorders>
              <w:top w:val="single" w:sz="4" w:space="0" w:color="auto"/>
              <w:left w:val="single" w:sz="4" w:space="0" w:color="auto"/>
              <w:bottom w:val="single" w:sz="4" w:space="0" w:color="auto"/>
              <w:right w:val="single" w:sz="4" w:space="0" w:color="auto"/>
            </w:tcBorders>
          </w:tcPr>
          <w:p w14:paraId="6C6E6B89" w14:textId="77777777" w:rsidR="00332E8F" w:rsidRPr="009620E9" w:rsidRDefault="00332E8F" w:rsidP="009100A0">
            <w:pPr>
              <w:keepNext/>
              <w:keepLines/>
              <w:spacing w:after="0"/>
              <w:jc w:val="center"/>
              <w:rPr>
                <w:ins w:id="3243" w:author="Sunghoon Kim" w:date="2020-05-21T22:16:00Z"/>
                <w:rFonts w:ascii="Arial" w:hAnsi="Arial"/>
                <w:sz w:val="18"/>
              </w:rPr>
            </w:pPr>
            <w:ins w:id="3244" w:author="Sunghoon Kim" w:date="2020-05-21T22:16:00Z">
              <w:r w:rsidRPr="009620E9">
                <w:rPr>
                  <w:rFonts w:ascii="Arial" w:hAnsi="Arial"/>
                  <w:sz w:val="18"/>
                </w:rPr>
                <w:t>0</w:t>
              </w:r>
            </w:ins>
          </w:p>
          <w:p w14:paraId="63204E3E" w14:textId="77777777" w:rsidR="00332E8F" w:rsidRPr="009620E9" w:rsidRDefault="00332E8F" w:rsidP="009100A0">
            <w:pPr>
              <w:keepNext/>
              <w:keepLines/>
              <w:spacing w:after="0"/>
              <w:jc w:val="center"/>
              <w:rPr>
                <w:ins w:id="3245" w:author="Sunghoon Kim" w:date="2020-05-21T22:16:00Z"/>
                <w:rFonts w:ascii="Arial" w:hAnsi="Arial"/>
                <w:sz w:val="18"/>
              </w:rPr>
            </w:pPr>
            <w:ins w:id="3246" w:author="Sunghoon Kim" w:date="2020-05-21T22:16:00Z">
              <w:r w:rsidRPr="009620E9">
                <w:rPr>
                  <w:rFonts w:ascii="Arial" w:hAnsi="Arial"/>
                  <w:sz w:val="18"/>
                </w:rPr>
                <w:t>spare</w:t>
              </w:r>
            </w:ins>
          </w:p>
        </w:tc>
        <w:tc>
          <w:tcPr>
            <w:tcW w:w="2235" w:type="dxa"/>
            <w:gridSpan w:val="3"/>
            <w:tcBorders>
              <w:top w:val="single" w:sz="4" w:space="0" w:color="auto"/>
              <w:left w:val="single" w:sz="4" w:space="0" w:color="auto"/>
              <w:bottom w:val="single" w:sz="4" w:space="0" w:color="auto"/>
              <w:right w:val="single" w:sz="4" w:space="0" w:color="auto"/>
            </w:tcBorders>
          </w:tcPr>
          <w:p w14:paraId="69669AE1" w14:textId="186E89D1" w:rsidR="00332E8F" w:rsidRPr="009620E9" w:rsidRDefault="00332E8F" w:rsidP="009100A0">
            <w:pPr>
              <w:keepNext/>
              <w:keepLines/>
              <w:spacing w:after="0"/>
              <w:jc w:val="center"/>
              <w:rPr>
                <w:ins w:id="3247" w:author="Sunghoon Kim" w:date="2020-05-21T22:16:00Z"/>
                <w:rFonts w:ascii="Arial" w:hAnsi="Arial"/>
                <w:sz w:val="18"/>
              </w:rPr>
            </w:pPr>
            <w:ins w:id="3248" w:author="Sunghoon Kim" w:date="2020-05-21T22:16:00Z">
              <w:r>
                <w:rPr>
                  <w:rFonts w:ascii="Arial" w:hAnsi="Arial"/>
                  <w:sz w:val="18"/>
                </w:rPr>
                <w:t>User plane</w:t>
              </w:r>
              <w:r w:rsidRPr="009620E9">
                <w:rPr>
                  <w:rFonts w:ascii="Arial" w:hAnsi="Arial"/>
                  <w:sz w:val="18"/>
                </w:rPr>
                <w:t xml:space="preserve"> ciphering</w:t>
              </w:r>
            </w:ins>
            <w:ins w:id="3249" w:author="Chaponniere49" w:date="2020-05-21T12:30:00Z">
              <w:r w:rsidR="00523AA2">
                <w:rPr>
                  <w:rFonts w:ascii="Arial" w:hAnsi="Arial"/>
                  <w:sz w:val="18"/>
                </w:rPr>
                <w:t xml:space="preserve"> configuration</w:t>
              </w:r>
            </w:ins>
          </w:p>
        </w:tc>
        <w:tc>
          <w:tcPr>
            <w:tcW w:w="745" w:type="dxa"/>
            <w:tcBorders>
              <w:top w:val="single" w:sz="4" w:space="0" w:color="auto"/>
              <w:left w:val="single" w:sz="4" w:space="0" w:color="auto"/>
              <w:bottom w:val="single" w:sz="4" w:space="0" w:color="auto"/>
              <w:right w:val="single" w:sz="4" w:space="0" w:color="auto"/>
            </w:tcBorders>
          </w:tcPr>
          <w:p w14:paraId="20509B55" w14:textId="77777777" w:rsidR="00332E8F" w:rsidRPr="009620E9" w:rsidRDefault="00332E8F" w:rsidP="009100A0">
            <w:pPr>
              <w:keepNext/>
              <w:keepLines/>
              <w:spacing w:after="0"/>
              <w:jc w:val="center"/>
              <w:rPr>
                <w:ins w:id="3250" w:author="Sunghoon Kim" w:date="2020-05-21T22:16:00Z"/>
                <w:rFonts w:ascii="Arial" w:hAnsi="Arial"/>
                <w:sz w:val="18"/>
              </w:rPr>
            </w:pPr>
            <w:ins w:id="3251" w:author="Sunghoon Kim" w:date="2020-05-21T22:16:00Z">
              <w:r w:rsidRPr="009620E9">
                <w:rPr>
                  <w:rFonts w:ascii="Arial" w:hAnsi="Arial"/>
                  <w:sz w:val="18"/>
                </w:rPr>
                <w:t>0</w:t>
              </w:r>
            </w:ins>
          </w:p>
          <w:p w14:paraId="4F63CD71" w14:textId="77777777" w:rsidR="00332E8F" w:rsidRPr="009620E9" w:rsidRDefault="00332E8F" w:rsidP="009100A0">
            <w:pPr>
              <w:keepNext/>
              <w:keepLines/>
              <w:spacing w:after="0"/>
              <w:jc w:val="center"/>
              <w:rPr>
                <w:ins w:id="3252" w:author="Sunghoon Kim" w:date="2020-05-21T22:16:00Z"/>
                <w:rFonts w:ascii="Arial" w:hAnsi="Arial"/>
                <w:sz w:val="18"/>
              </w:rPr>
            </w:pPr>
            <w:ins w:id="3253" w:author="Sunghoon Kim" w:date="2020-05-21T22:16:00Z">
              <w:r w:rsidRPr="009620E9">
                <w:rPr>
                  <w:rFonts w:ascii="Arial" w:hAnsi="Arial"/>
                  <w:sz w:val="18"/>
                </w:rPr>
                <w:t>spare</w:t>
              </w:r>
            </w:ins>
          </w:p>
        </w:tc>
        <w:tc>
          <w:tcPr>
            <w:tcW w:w="2234" w:type="dxa"/>
            <w:gridSpan w:val="3"/>
            <w:tcBorders>
              <w:top w:val="single" w:sz="4" w:space="0" w:color="auto"/>
              <w:left w:val="single" w:sz="4" w:space="0" w:color="auto"/>
              <w:bottom w:val="single" w:sz="4" w:space="0" w:color="auto"/>
              <w:right w:val="single" w:sz="4" w:space="0" w:color="auto"/>
            </w:tcBorders>
          </w:tcPr>
          <w:p w14:paraId="42CD3F6B" w14:textId="47992278" w:rsidR="00332E8F" w:rsidRPr="009620E9" w:rsidRDefault="00332E8F" w:rsidP="009100A0">
            <w:pPr>
              <w:keepNext/>
              <w:keepLines/>
              <w:spacing w:after="0"/>
              <w:jc w:val="center"/>
              <w:rPr>
                <w:ins w:id="3254" w:author="Sunghoon Kim" w:date="2020-05-21T22:16:00Z"/>
                <w:rFonts w:ascii="Arial" w:hAnsi="Arial"/>
                <w:sz w:val="18"/>
              </w:rPr>
            </w:pPr>
            <w:ins w:id="3255" w:author="Sunghoon Kim" w:date="2020-05-21T22:16:00Z">
              <w:r>
                <w:rPr>
                  <w:rFonts w:ascii="Arial" w:hAnsi="Arial"/>
                  <w:sz w:val="18"/>
                </w:rPr>
                <w:t xml:space="preserve">User plane integrity protection </w:t>
              </w:r>
            </w:ins>
            <w:ins w:id="3256" w:author="Chaponniere49" w:date="2020-05-21T16:25:00Z">
              <w:r w:rsidR="00177B71">
                <w:rPr>
                  <w:rFonts w:ascii="Arial" w:hAnsi="Arial"/>
                  <w:sz w:val="18"/>
                </w:rPr>
                <w:t>configuration</w:t>
              </w:r>
            </w:ins>
          </w:p>
        </w:tc>
        <w:tc>
          <w:tcPr>
            <w:tcW w:w="1560" w:type="dxa"/>
            <w:tcBorders>
              <w:top w:val="nil"/>
              <w:left w:val="nil"/>
              <w:bottom w:val="nil"/>
              <w:right w:val="nil"/>
            </w:tcBorders>
          </w:tcPr>
          <w:p w14:paraId="5706BDC4" w14:textId="77777777" w:rsidR="00332E8F" w:rsidRPr="009620E9" w:rsidRDefault="00332E8F" w:rsidP="009100A0">
            <w:pPr>
              <w:keepNext/>
              <w:keepLines/>
              <w:spacing w:after="0"/>
              <w:rPr>
                <w:ins w:id="3257" w:author="Sunghoon Kim" w:date="2020-05-21T22:16:00Z"/>
                <w:rFonts w:ascii="Arial" w:hAnsi="Arial"/>
                <w:sz w:val="18"/>
              </w:rPr>
            </w:pPr>
            <w:ins w:id="3258" w:author="Sunghoon Kim" w:date="2020-05-21T22:16:00Z">
              <w:r w:rsidRPr="009620E9">
                <w:rPr>
                  <w:rFonts w:ascii="Arial" w:hAnsi="Arial"/>
                  <w:sz w:val="18"/>
                </w:rPr>
                <w:t>octet 2</w:t>
              </w:r>
            </w:ins>
          </w:p>
        </w:tc>
      </w:tr>
    </w:tbl>
    <w:p w14:paraId="11BF4E5D" w14:textId="77777777" w:rsidR="00332E8F" w:rsidRPr="009620E9" w:rsidRDefault="00332E8F" w:rsidP="00332E8F">
      <w:pPr>
        <w:keepNext/>
        <w:keepLines/>
        <w:spacing w:after="0"/>
        <w:ind w:left="851" w:hanging="851"/>
        <w:rPr>
          <w:ins w:id="3259" w:author="Sunghoon Kim" w:date="2020-05-21T22:16:00Z"/>
          <w:rFonts w:ascii="Arial" w:hAnsi="Arial"/>
          <w:sz w:val="18"/>
        </w:rPr>
      </w:pPr>
    </w:p>
    <w:p w14:paraId="732E12A9" w14:textId="38750409" w:rsidR="00332E8F" w:rsidRPr="009620E9" w:rsidRDefault="00332E8F" w:rsidP="00332E8F">
      <w:pPr>
        <w:keepLines/>
        <w:spacing w:after="240"/>
        <w:jc w:val="center"/>
        <w:rPr>
          <w:ins w:id="3260" w:author="Sunghoon Kim" w:date="2020-05-21T22:16:00Z"/>
          <w:rFonts w:ascii="Arial" w:hAnsi="Arial"/>
          <w:b/>
        </w:rPr>
      </w:pPr>
      <w:ins w:id="3261" w:author="Sunghoon Kim" w:date="2020-05-21T22:16:00Z">
        <w:r w:rsidRPr="009620E9">
          <w:rPr>
            <w:rFonts w:ascii="Arial" w:hAnsi="Arial"/>
            <w:b/>
          </w:rPr>
          <w:t>Figure</w:t>
        </w:r>
        <w:r w:rsidRPr="00742FAE">
          <w:t> </w:t>
        </w:r>
        <w:r>
          <w:rPr>
            <w:rFonts w:ascii="Arial" w:hAnsi="Arial"/>
            <w:b/>
          </w:rPr>
          <w:t>8.4.</w:t>
        </w:r>
      </w:ins>
      <w:ins w:id="3262" w:author="Chaponniere49" w:date="2020-05-21T12:21:00Z">
        <w:r w:rsidR="00222113">
          <w:rPr>
            <w:rFonts w:ascii="Arial" w:hAnsi="Arial"/>
            <w:b/>
          </w:rPr>
          <w:t>m</w:t>
        </w:r>
      </w:ins>
      <w:ins w:id="3263" w:author="Sunghoon Kim" w:date="2020-05-21T22:16:00Z">
        <w:del w:id="3264" w:author="Chaponniere49" w:date="2020-05-21T12:21:00Z">
          <w:r w:rsidDel="00222113">
            <w:rPr>
              <w:rFonts w:ascii="Arial" w:hAnsi="Arial"/>
              <w:b/>
            </w:rPr>
            <w:delText>k</w:delText>
          </w:r>
        </w:del>
        <w:r>
          <w:rPr>
            <w:rFonts w:ascii="Arial" w:hAnsi="Arial"/>
            <w:b/>
          </w:rPr>
          <w:t xml:space="preserve">.1: </w:t>
        </w:r>
      </w:ins>
      <w:ins w:id="3265" w:author="Sunghoon Kim" w:date="2020-05-21T22:17:00Z">
        <w:r>
          <w:rPr>
            <w:rFonts w:ascii="Arial" w:hAnsi="Arial"/>
            <w:b/>
          </w:rPr>
          <w:t>C</w:t>
        </w:r>
        <w:r w:rsidRPr="00332E8F">
          <w:rPr>
            <w:rFonts w:ascii="Arial" w:hAnsi="Arial"/>
            <w:b/>
          </w:rPr>
          <w:t xml:space="preserve">onfiguration of UE PC5 unicast user plane security protection </w:t>
        </w:r>
      </w:ins>
      <w:ins w:id="3266" w:author="Sunghoon Kim" w:date="2020-05-21T22:16:00Z">
        <w:r w:rsidRPr="009620E9">
          <w:rPr>
            <w:rFonts w:ascii="Arial" w:hAnsi="Arial"/>
            <w:b/>
          </w:rPr>
          <w:t>information element</w:t>
        </w:r>
      </w:ins>
    </w:p>
    <w:p w14:paraId="498EC52C" w14:textId="66225FCB" w:rsidR="00332E8F" w:rsidRPr="009620E9" w:rsidRDefault="00332E8F" w:rsidP="00332E8F">
      <w:pPr>
        <w:keepNext/>
        <w:keepLines/>
        <w:spacing w:before="60"/>
        <w:jc w:val="center"/>
        <w:rPr>
          <w:ins w:id="3267" w:author="Sunghoon Kim" w:date="2020-05-21T22:16:00Z"/>
          <w:rFonts w:ascii="Arial" w:hAnsi="Arial"/>
          <w:b/>
          <w:lang w:eastAsia="x-none"/>
        </w:rPr>
      </w:pPr>
      <w:ins w:id="3268" w:author="Sunghoon Kim" w:date="2020-05-21T22:16:00Z">
        <w:r>
          <w:rPr>
            <w:rFonts w:ascii="Arial" w:hAnsi="Arial"/>
            <w:b/>
            <w:lang w:eastAsia="x-none"/>
          </w:rPr>
          <w:lastRenderedPageBreak/>
          <w:t>Table</w:t>
        </w:r>
        <w:r w:rsidRPr="00BB130A">
          <w:rPr>
            <w:lang w:val="fr-FR"/>
          </w:rPr>
          <w:t> </w:t>
        </w:r>
        <w:r>
          <w:rPr>
            <w:rFonts w:ascii="Arial" w:hAnsi="Arial"/>
            <w:b/>
            <w:lang w:eastAsia="x-none"/>
          </w:rPr>
          <w:t>8.4.</w:t>
        </w:r>
      </w:ins>
      <w:ins w:id="3269" w:author="Chaponniere49" w:date="2020-05-21T12:26:00Z">
        <w:r w:rsidR="00222113">
          <w:rPr>
            <w:rFonts w:ascii="Arial" w:hAnsi="Arial"/>
            <w:b/>
            <w:lang w:eastAsia="x-none"/>
          </w:rPr>
          <w:t>m</w:t>
        </w:r>
      </w:ins>
      <w:ins w:id="3270" w:author="Sunghoon Kim" w:date="2020-05-21T22:16:00Z">
        <w:del w:id="3271" w:author="Chaponniere49" w:date="2020-05-21T12:26:00Z">
          <w:r w:rsidDel="00222113">
            <w:rPr>
              <w:rFonts w:ascii="Arial" w:hAnsi="Arial"/>
              <w:b/>
              <w:lang w:eastAsia="x-none"/>
            </w:rPr>
            <w:delText>k</w:delText>
          </w:r>
        </w:del>
        <w:r>
          <w:rPr>
            <w:rFonts w:ascii="Arial" w:hAnsi="Arial"/>
            <w:b/>
            <w:lang w:eastAsia="x-none"/>
          </w:rPr>
          <w:t xml:space="preserve">.1: </w:t>
        </w:r>
      </w:ins>
      <w:ins w:id="3272" w:author="Sunghoon Kim" w:date="2020-05-21T22:17:00Z">
        <w:r>
          <w:rPr>
            <w:rFonts w:ascii="Arial" w:hAnsi="Arial"/>
            <w:b/>
            <w:lang w:eastAsia="x-none"/>
          </w:rPr>
          <w:t>C</w:t>
        </w:r>
        <w:r w:rsidRPr="00332E8F">
          <w:rPr>
            <w:rFonts w:ascii="Arial" w:hAnsi="Arial"/>
            <w:b/>
            <w:lang w:eastAsia="x-none"/>
          </w:rPr>
          <w:t xml:space="preserve">onfiguration of UE PC5 unicast user plane security protection </w:t>
        </w:r>
      </w:ins>
      <w:ins w:id="3273" w:author="Sunghoon Kim" w:date="2020-05-21T22:16:00Z">
        <w:r w:rsidRPr="009620E9">
          <w:rPr>
            <w:rFonts w:ascii="Arial" w:hAnsi="Arial"/>
            <w:b/>
            <w:lang w:eastAsia="x-none"/>
          </w:rPr>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332E8F" w:rsidRPr="009620E9" w14:paraId="75198684" w14:textId="77777777" w:rsidTr="009100A0">
        <w:trPr>
          <w:cantSplit/>
          <w:jc w:val="center"/>
          <w:ins w:id="3274" w:author="Sunghoon Kim" w:date="2020-05-21T22:16:00Z"/>
        </w:trPr>
        <w:tc>
          <w:tcPr>
            <w:tcW w:w="7087" w:type="dxa"/>
            <w:gridSpan w:val="5"/>
          </w:tcPr>
          <w:p w14:paraId="052EF27E" w14:textId="58CC217F" w:rsidR="00332E8F" w:rsidRPr="009620E9" w:rsidRDefault="00332E8F" w:rsidP="009100A0">
            <w:pPr>
              <w:keepNext/>
              <w:keepLines/>
              <w:spacing w:after="0"/>
              <w:rPr>
                <w:ins w:id="3275" w:author="Sunghoon Kim" w:date="2020-05-21T22:16:00Z"/>
                <w:rFonts w:ascii="Arial" w:hAnsi="Arial"/>
                <w:sz w:val="18"/>
              </w:rPr>
            </w:pPr>
            <w:ins w:id="3276" w:author="Sunghoon Kim" w:date="2020-05-21T22:16:00Z">
              <w:r>
                <w:rPr>
                  <w:rFonts w:ascii="Arial" w:hAnsi="Arial"/>
                  <w:sz w:val="18"/>
                </w:rPr>
                <w:t>User plane</w:t>
              </w:r>
              <w:r w:rsidRPr="009620E9">
                <w:rPr>
                  <w:rFonts w:ascii="Arial" w:hAnsi="Arial"/>
                  <w:sz w:val="18"/>
                </w:rPr>
                <w:t xml:space="preserve"> integrity </w:t>
              </w:r>
              <w:r>
                <w:rPr>
                  <w:rFonts w:ascii="Arial" w:hAnsi="Arial"/>
                  <w:sz w:val="18"/>
                </w:rPr>
                <w:t>protection</w:t>
              </w:r>
            </w:ins>
            <w:ins w:id="3277" w:author="Chaponniere49" w:date="2020-05-21T12:29:00Z">
              <w:r w:rsidR="00523AA2">
                <w:rPr>
                  <w:rFonts w:ascii="Arial" w:hAnsi="Arial"/>
                  <w:sz w:val="18"/>
                </w:rPr>
                <w:t xml:space="preserve"> configuration</w:t>
              </w:r>
            </w:ins>
            <w:ins w:id="3278" w:author="Sunghoon Kim" w:date="2020-05-21T22:16:00Z">
              <w:r w:rsidRPr="009620E9">
                <w:rPr>
                  <w:rFonts w:ascii="Arial" w:hAnsi="Arial"/>
                  <w:sz w:val="18"/>
                </w:rPr>
                <w:t xml:space="preserve"> (octet 2, bit 1 to 3)</w:t>
              </w:r>
            </w:ins>
          </w:p>
        </w:tc>
      </w:tr>
      <w:tr w:rsidR="00332E8F" w:rsidRPr="009620E9" w14:paraId="1339D599" w14:textId="77777777" w:rsidTr="009100A0">
        <w:trPr>
          <w:cantSplit/>
          <w:jc w:val="center"/>
          <w:ins w:id="3279" w:author="Sunghoon Kim" w:date="2020-05-21T22:16:00Z"/>
        </w:trPr>
        <w:tc>
          <w:tcPr>
            <w:tcW w:w="7087" w:type="dxa"/>
            <w:gridSpan w:val="5"/>
          </w:tcPr>
          <w:p w14:paraId="6F4A5F60" w14:textId="77777777" w:rsidR="00332E8F" w:rsidRPr="009620E9" w:rsidRDefault="00332E8F" w:rsidP="009100A0">
            <w:pPr>
              <w:keepNext/>
              <w:keepLines/>
              <w:spacing w:after="0"/>
              <w:rPr>
                <w:ins w:id="3280" w:author="Sunghoon Kim" w:date="2020-05-21T22:16:00Z"/>
                <w:rFonts w:ascii="Arial" w:hAnsi="Arial"/>
                <w:sz w:val="18"/>
              </w:rPr>
            </w:pPr>
            <w:ins w:id="3281" w:author="Sunghoon Kim" w:date="2020-05-21T22:16:00Z">
              <w:r w:rsidRPr="009620E9">
                <w:rPr>
                  <w:rFonts w:ascii="Arial" w:hAnsi="Arial"/>
                  <w:sz w:val="18"/>
                </w:rPr>
                <w:t>Bits</w:t>
              </w:r>
            </w:ins>
          </w:p>
        </w:tc>
      </w:tr>
      <w:tr w:rsidR="00332E8F" w:rsidRPr="009620E9" w14:paraId="00A64B05" w14:textId="77777777" w:rsidTr="009100A0">
        <w:trPr>
          <w:cantSplit/>
          <w:jc w:val="center"/>
          <w:ins w:id="3282" w:author="Sunghoon Kim" w:date="2020-05-21T22:16:00Z"/>
        </w:trPr>
        <w:tc>
          <w:tcPr>
            <w:tcW w:w="284" w:type="dxa"/>
          </w:tcPr>
          <w:p w14:paraId="2CC3FB77" w14:textId="77777777" w:rsidR="00332E8F" w:rsidRPr="009620E9" w:rsidRDefault="00332E8F" w:rsidP="009100A0">
            <w:pPr>
              <w:keepNext/>
              <w:keepLines/>
              <w:spacing w:after="0"/>
              <w:jc w:val="center"/>
              <w:rPr>
                <w:ins w:id="3283" w:author="Sunghoon Kim" w:date="2020-05-21T22:16:00Z"/>
                <w:rFonts w:ascii="Arial" w:hAnsi="Arial"/>
                <w:b/>
                <w:sz w:val="18"/>
              </w:rPr>
            </w:pPr>
            <w:ins w:id="3284" w:author="Sunghoon Kim" w:date="2020-05-21T22:16:00Z">
              <w:r w:rsidRPr="009620E9">
                <w:rPr>
                  <w:rFonts w:ascii="Arial" w:hAnsi="Arial"/>
                  <w:b/>
                  <w:sz w:val="18"/>
                </w:rPr>
                <w:t>3</w:t>
              </w:r>
            </w:ins>
          </w:p>
        </w:tc>
        <w:tc>
          <w:tcPr>
            <w:tcW w:w="284" w:type="dxa"/>
          </w:tcPr>
          <w:p w14:paraId="7592D680" w14:textId="77777777" w:rsidR="00332E8F" w:rsidRPr="009620E9" w:rsidRDefault="00332E8F" w:rsidP="009100A0">
            <w:pPr>
              <w:keepNext/>
              <w:keepLines/>
              <w:spacing w:after="0"/>
              <w:jc w:val="center"/>
              <w:rPr>
                <w:ins w:id="3285" w:author="Sunghoon Kim" w:date="2020-05-21T22:16:00Z"/>
                <w:rFonts w:ascii="Arial" w:hAnsi="Arial"/>
                <w:b/>
                <w:sz w:val="18"/>
              </w:rPr>
            </w:pPr>
            <w:ins w:id="3286" w:author="Sunghoon Kim" w:date="2020-05-21T22:16:00Z">
              <w:r w:rsidRPr="009620E9">
                <w:rPr>
                  <w:rFonts w:ascii="Arial" w:hAnsi="Arial"/>
                  <w:b/>
                  <w:sz w:val="18"/>
                </w:rPr>
                <w:t>2</w:t>
              </w:r>
            </w:ins>
          </w:p>
        </w:tc>
        <w:tc>
          <w:tcPr>
            <w:tcW w:w="283" w:type="dxa"/>
          </w:tcPr>
          <w:p w14:paraId="1D3BD746" w14:textId="77777777" w:rsidR="00332E8F" w:rsidRPr="009620E9" w:rsidRDefault="00332E8F" w:rsidP="009100A0">
            <w:pPr>
              <w:keepNext/>
              <w:keepLines/>
              <w:spacing w:after="0"/>
              <w:jc w:val="center"/>
              <w:rPr>
                <w:ins w:id="3287" w:author="Sunghoon Kim" w:date="2020-05-21T22:16:00Z"/>
                <w:rFonts w:ascii="Arial" w:hAnsi="Arial"/>
                <w:b/>
                <w:sz w:val="18"/>
              </w:rPr>
            </w:pPr>
            <w:ins w:id="3288" w:author="Sunghoon Kim" w:date="2020-05-21T22:16:00Z">
              <w:r w:rsidRPr="009620E9">
                <w:rPr>
                  <w:rFonts w:ascii="Arial" w:hAnsi="Arial"/>
                  <w:b/>
                  <w:sz w:val="18"/>
                </w:rPr>
                <w:t>1</w:t>
              </w:r>
            </w:ins>
          </w:p>
        </w:tc>
        <w:tc>
          <w:tcPr>
            <w:tcW w:w="283" w:type="dxa"/>
          </w:tcPr>
          <w:p w14:paraId="1BBE6C21" w14:textId="77777777" w:rsidR="00332E8F" w:rsidRPr="009620E9" w:rsidRDefault="00332E8F" w:rsidP="009100A0">
            <w:pPr>
              <w:keepNext/>
              <w:keepLines/>
              <w:spacing w:after="0"/>
              <w:jc w:val="center"/>
              <w:rPr>
                <w:ins w:id="3289" w:author="Sunghoon Kim" w:date="2020-05-21T22:16:00Z"/>
                <w:rFonts w:ascii="Arial" w:hAnsi="Arial"/>
                <w:b/>
                <w:sz w:val="18"/>
              </w:rPr>
            </w:pPr>
          </w:p>
        </w:tc>
        <w:tc>
          <w:tcPr>
            <w:tcW w:w="5953" w:type="dxa"/>
          </w:tcPr>
          <w:p w14:paraId="7346DD57" w14:textId="77777777" w:rsidR="00332E8F" w:rsidRPr="009620E9" w:rsidRDefault="00332E8F" w:rsidP="009100A0">
            <w:pPr>
              <w:keepNext/>
              <w:keepLines/>
              <w:spacing w:after="0"/>
              <w:rPr>
                <w:ins w:id="3290" w:author="Sunghoon Kim" w:date="2020-05-21T22:16:00Z"/>
                <w:rFonts w:ascii="Arial" w:hAnsi="Arial"/>
                <w:sz w:val="18"/>
              </w:rPr>
            </w:pPr>
          </w:p>
        </w:tc>
      </w:tr>
      <w:tr w:rsidR="00332E8F" w:rsidRPr="009620E9" w14:paraId="5E3B2FA0" w14:textId="77777777" w:rsidTr="009100A0">
        <w:trPr>
          <w:cantSplit/>
          <w:jc w:val="center"/>
          <w:ins w:id="3291" w:author="Sunghoon Kim" w:date="2020-05-21T22:16:00Z"/>
        </w:trPr>
        <w:tc>
          <w:tcPr>
            <w:tcW w:w="284" w:type="dxa"/>
          </w:tcPr>
          <w:p w14:paraId="0698AE66" w14:textId="77777777" w:rsidR="00332E8F" w:rsidRPr="009620E9" w:rsidRDefault="00332E8F" w:rsidP="009100A0">
            <w:pPr>
              <w:keepNext/>
              <w:keepLines/>
              <w:spacing w:after="0"/>
              <w:jc w:val="center"/>
              <w:rPr>
                <w:ins w:id="3292" w:author="Sunghoon Kim" w:date="2020-05-21T22:16:00Z"/>
                <w:rFonts w:ascii="Arial" w:hAnsi="Arial"/>
                <w:sz w:val="18"/>
              </w:rPr>
            </w:pPr>
            <w:ins w:id="3293" w:author="Sunghoon Kim" w:date="2020-05-21T22:16:00Z">
              <w:r w:rsidRPr="009620E9">
                <w:rPr>
                  <w:rFonts w:ascii="Arial" w:hAnsi="Arial"/>
                  <w:sz w:val="18"/>
                </w:rPr>
                <w:t>0</w:t>
              </w:r>
            </w:ins>
          </w:p>
        </w:tc>
        <w:tc>
          <w:tcPr>
            <w:tcW w:w="284" w:type="dxa"/>
          </w:tcPr>
          <w:p w14:paraId="2A673FA5" w14:textId="77777777" w:rsidR="00332E8F" w:rsidRPr="009620E9" w:rsidRDefault="00332E8F" w:rsidP="009100A0">
            <w:pPr>
              <w:keepNext/>
              <w:keepLines/>
              <w:spacing w:after="0"/>
              <w:jc w:val="center"/>
              <w:rPr>
                <w:ins w:id="3294" w:author="Sunghoon Kim" w:date="2020-05-21T22:16:00Z"/>
                <w:rFonts w:ascii="Arial" w:hAnsi="Arial"/>
                <w:sz w:val="18"/>
              </w:rPr>
            </w:pPr>
            <w:ins w:id="3295" w:author="Sunghoon Kim" w:date="2020-05-21T22:16:00Z">
              <w:r w:rsidRPr="009620E9">
                <w:rPr>
                  <w:rFonts w:ascii="Arial" w:hAnsi="Arial"/>
                  <w:sz w:val="18"/>
                </w:rPr>
                <w:t>0</w:t>
              </w:r>
            </w:ins>
          </w:p>
        </w:tc>
        <w:tc>
          <w:tcPr>
            <w:tcW w:w="283" w:type="dxa"/>
          </w:tcPr>
          <w:p w14:paraId="560171F1" w14:textId="77777777" w:rsidR="00332E8F" w:rsidRPr="009620E9" w:rsidRDefault="00332E8F" w:rsidP="009100A0">
            <w:pPr>
              <w:keepNext/>
              <w:keepLines/>
              <w:spacing w:after="0"/>
              <w:jc w:val="center"/>
              <w:rPr>
                <w:ins w:id="3296" w:author="Sunghoon Kim" w:date="2020-05-21T22:16:00Z"/>
                <w:rFonts w:ascii="Arial" w:hAnsi="Arial"/>
                <w:sz w:val="18"/>
              </w:rPr>
            </w:pPr>
            <w:ins w:id="3297" w:author="Sunghoon Kim" w:date="2020-05-21T22:16:00Z">
              <w:r w:rsidRPr="009620E9">
                <w:rPr>
                  <w:rFonts w:ascii="Arial" w:hAnsi="Arial"/>
                  <w:sz w:val="18"/>
                </w:rPr>
                <w:t>0</w:t>
              </w:r>
            </w:ins>
          </w:p>
        </w:tc>
        <w:tc>
          <w:tcPr>
            <w:tcW w:w="283" w:type="dxa"/>
          </w:tcPr>
          <w:p w14:paraId="107D12AB" w14:textId="77777777" w:rsidR="00332E8F" w:rsidRPr="009620E9" w:rsidRDefault="00332E8F" w:rsidP="009100A0">
            <w:pPr>
              <w:keepNext/>
              <w:keepLines/>
              <w:spacing w:after="0"/>
              <w:jc w:val="center"/>
              <w:rPr>
                <w:ins w:id="3298" w:author="Sunghoon Kim" w:date="2020-05-21T22:16:00Z"/>
                <w:rFonts w:ascii="Arial" w:hAnsi="Arial"/>
                <w:sz w:val="18"/>
              </w:rPr>
            </w:pPr>
          </w:p>
        </w:tc>
        <w:tc>
          <w:tcPr>
            <w:tcW w:w="5953" w:type="dxa"/>
          </w:tcPr>
          <w:p w14:paraId="2941D954" w14:textId="0339ADB7" w:rsidR="00332E8F" w:rsidRPr="009620E9" w:rsidRDefault="00C3021E" w:rsidP="009100A0">
            <w:pPr>
              <w:keepNext/>
              <w:keepLines/>
              <w:spacing w:after="0"/>
              <w:rPr>
                <w:ins w:id="3299" w:author="Sunghoon Kim" w:date="2020-05-21T22:16:00Z"/>
                <w:rFonts w:ascii="Arial" w:hAnsi="Arial"/>
                <w:sz w:val="18"/>
              </w:rPr>
            </w:pPr>
            <w:ins w:id="3300" w:author="Sunghoon Kim" w:date="2020-05-21T22:17:00Z">
              <w:r>
                <w:rPr>
                  <w:rFonts w:ascii="Arial" w:hAnsi="Arial"/>
                  <w:sz w:val="18"/>
                  <w:lang w:eastAsia="ko-KR"/>
                </w:rPr>
                <w:t>Off</w:t>
              </w:r>
            </w:ins>
          </w:p>
        </w:tc>
      </w:tr>
      <w:tr w:rsidR="00332E8F" w:rsidRPr="009620E9" w14:paraId="26BC1157" w14:textId="77777777" w:rsidTr="009100A0">
        <w:trPr>
          <w:cantSplit/>
          <w:jc w:val="center"/>
          <w:ins w:id="3301" w:author="Sunghoon Kim" w:date="2020-05-21T22:16:00Z"/>
        </w:trPr>
        <w:tc>
          <w:tcPr>
            <w:tcW w:w="284" w:type="dxa"/>
          </w:tcPr>
          <w:p w14:paraId="1F9EEB3D" w14:textId="77777777" w:rsidR="00332E8F" w:rsidRPr="009620E9" w:rsidRDefault="00332E8F" w:rsidP="009100A0">
            <w:pPr>
              <w:keepNext/>
              <w:keepLines/>
              <w:spacing w:after="0"/>
              <w:jc w:val="center"/>
              <w:rPr>
                <w:ins w:id="3302" w:author="Sunghoon Kim" w:date="2020-05-21T22:16:00Z"/>
                <w:rFonts w:ascii="Arial" w:hAnsi="Arial"/>
                <w:sz w:val="18"/>
              </w:rPr>
            </w:pPr>
            <w:ins w:id="3303" w:author="Sunghoon Kim" w:date="2020-05-21T22:16:00Z">
              <w:r w:rsidRPr="009620E9">
                <w:rPr>
                  <w:rFonts w:ascii="Arial" w:hAnsi="Arial"/>
                  <w:sz w:val="18"/>
                </w:rPr>
                <w:t>0</w:t>
              </w:r>
            </w:ins>
          </w:p>
        </w:tc>
        <w:tc>
          <w:tcPr>
            <w:tcW w:w="284" w:type="dxa"/>
          </w:tcPr>
          <w:p w14:paraId="2EB33C08" w14:textId="77777777" w:rsidR="00332E8F" w:rsidRPr="009620E9" w:rsidRDefault="00332E8F" w:rsidP="009100A0">
            <w:pPr>
              <w:keepNext/>
              <w:keepLines/>
              <w:spacing w:after="0"/>
              <w:jc w:val="center"/>
              <w:rPr>
                <w:ins w:id="3304" w:author="Sunghoon Kim" w:date="2020-05-21T22:16:00Z"/>
                <w:rFonts w:ascii="Arial" w:hAnsi="Arial"/>
                <w:sz w:val="18"/>
              </w:rPr>
            </w:pPr>
            <w:ins w:id="3305" w:author="Sunghoon Kim" w:date="2020-05-21T22:16:00Z">
              <w:r w:rsidRPr="009620E9">
                <w:rPr>
                  <w:rFonts w:ascii="Arial" w:hAnsi="Arial"/>
                  <w:sz w:val="18"/>
                </w:rPr>
                <w:t>0</w:t>
              </w:r>
            </w:ins>
          </w:p>
        </w:tc>
        <w:tc>
          <w:tcPr>
            <w:tcW w:w="283" w:type="dxa"/>
          </w:tcPr>
          <w:p w14:paraId="2D12D394" w14:textId="77777777" w:rsidR="00332E8F" w:rsidRPr="009620E9" w:rsidRDefault="00332E8F" w:rsidP="009100A0">
            <w:pPr>
              <w:keepNext/>
              <w:keepLines/>
              <w:spacing w:after="0"/>
              <w:jc w:val="center"/>
              <w:rPr>
                <w:ins w:id="3306" w:author="Sunghoon Kim" w:date="2020-05-21T22:16:00Z"/>
                <w:rFonts w:ascii="Arial" w:hAnsi="Arial"/>
                <w:sz w:val="18"/>
              </w:rPr>
            </w:pPr>
            <w:ins w:id="3307" w:author="Sunghoon Kim" w:date="2020-05-21T22:16:00Z">
              <w:r w:rsidRPr="009620E9">
                <w:rPr>
                  <w:rFonts w:ascii="Arial" w:hAnsi="Arial"/>
                  <w:sz w:val="18"/>
                </w:rPr>
                <w:t>1</w:t>
              </w:r>
            </w:ins>
          </w:p>
        </w:tc>
        <w:tc>
          <w:tcPr>
            <w:tcW w:w="283" w:type="dxa"/>
          </w:tcPr>
          <w:p w14:paraId="464B91FB" w14:textId="77777777" w:rsidR="00332E8F" w:rsidRPr="009620E9" w:rsidRDefault="00332E8F" w:rsidP="009100A0">
            <w:pPr>
              <w:keepNext/>
              <w:keepLines/>
              <w:spacing w:after="0"/>
              <w:jc w:val="center"/>
              <w:rPr>
                <w:ins w:id="3308" w:author="Sunghoon Kim" w:date="2020-05-21T22:16:00Z"/>
                <w:rFonts w:ascii="Arial" w:hAnsi="Arial"/>
                <w:sz w:val="18"/>
              </w:rPr>
            </w:pPr>
          </w:p>
        </w:tc>
        <w:tc>
          <w:tcPr>
            <w:tcW w:w="5953" w:type="dxa"/>
          </w:tcPr>
          <w:p w14:paraId="5C2C3362" w14:textId="5C8ABA47" w:rsidR="00332E8F" w:rsidRPr="009620E9" w:rsidRDefault="00111B00" w:rsidP="009100A0">
            <w:pPr>
              <w:keepNext/>
              <w:keepLines/>
              <w:spacing w:after="0"/>
              <w:rPr>
                <w:ins w:id="3309" w:author="Sunghoon Kim" w:date="2020-05-21T22:16:00Z"/>
                <w:rFonts w:ascii="Arial" w:hAnsi="Arial"/>
                <w:sz w:val="18"/>
              </w:rPr>
            </w:pPr>
            <w:ins w:id="3310" w:author="Sunghoon Kim" w:date="2020-05-21T22:19:00Z">
              <w:r>
                <w:rPr>
                  <w:rFonts w:ascii="Arial" w:hAnsi="Arial"/>
                  <w:sz w:val="18"/>
                </w:rPr>
                <w:t xml:space="preserve">Off or </w:t>
              </w:r>
              <w:proofErr w:type="gramStart"/>
              <w:r>
                <w:rPr>
                  <w:rFonts w:ascii="Arial" w:hAnsi="Arial"/>
                  <w:sz w:val="18"/>
                </w:rPr>
                <w:t>On</w:t>
              </w:r>
            </w:ins>
            <w:proofErr w:type="gramEnd"/>
          </w:p>
        </w:tc>
      </w:tr>
      <w:tr w:rsidR="00332E8F" w:rsidRPr="009620E9" w14:paraId="1D3A7523" w14:textId="77777777" w:rsidTr="009100A0">
        <w:trPr>
          <w:cantSplit/>
          <w:jc w:val="center"/>
          <w:ins w:id="3311" w:author="Sunghoon Kim" w:date="2020-05-21T22:16:00Z"/>
        </w:trPr>
        <w:tc>
          <w:tcPr>
            <w:tcW w:w="284" w:type="dxa"/>
          </w:tcPr>
          <w:p w14:paraId="17F20F2C" w14:textId="77777777" w:rsidR="00332E8F" w:rsidRPr="009620E9" w:rsidRDefault="00332E8F" w:rsidP="009100A0">
            <w:pPr>
              <w:keepNext/>
              <w:keepLines/>
              <w:spacing w:after="0"/>
              <w:jc w:val="center"/>
              <w:rPr>
                <w:ins w:id="3312" w:author="Sunghoon Kim" w:date="2020-05-21T22:16:00Z"/>
                <w:rFonts w:ascii="Arial" w:hAnsi="Arial"/>
                <w:sz w:val="18"/>
              </w:rPr>
            </w:pPr>
            <w:ins w:id="3313" w:author="Sunghoon Kim" w:date="2020-05-21T22:16:00Z">
              <w:r w:rsidRPr="009620E9">
                <w:rPr>
                  <w:rFonts w:ascii="Arial" w:hAnsi="Arial"/>
                  <w:sz w:val="18"/>
                </w:rPr>
                <w:t>0</w:t>
              </w:r>
            </w:ins>
          </w:p>
        </w:tc>
        <w:tc>
          <w:tcPr>
            <w:tcW w:w="284" w:type="dxa"/>
          </w:tcPr>
          <w:p w14:paraId="3C3CD949" w14:textId="77777777" w:rsidR="00332E8F" w:rsidRPr="009620E9" w:rsidRDefault="00332E8F" w:rsidP="009100A0">
            <w:pPr>
              <w:keepNext/>
              <w:keepLines/>
              <w:spacing w:after="0"/>
              <w:jc w:val="center"/>
              <w:rPr>
                <w:ins w:id="3314" w:author="Sunghoon Kim" w:date="2020-05-21T22:16:00Z"/>
                <w:rFonts w:ascii="Arial" w:hAnsi="Arial"/>
                <w:sz w:val="18"/>
              </w:rPr>
            </w:pPr>
            <w:ins w:id="3315" w:author="Sunghoon Kim" w:date="2020-05-21T22:16:00Z">
              <w:r w:rsidRPr="009620E9">
                <w:rPr>
                  <w:rFonts w:ascii="Arial" w:hAnsi="Arial"/>
                  <w:sz w:val="18"/>
                </w:rPr>
                <w:t>1</w:t>
              </w:r>
            </w:ins>
          </w:p>
        </w:tc>
        <w:tc>
          <w:tcPr>
            <w:tcW w:w="283" w:type="dxa"/>
          </w:tcPr>
          <w:p w14:paraId="0568983F" w14:textId="77777777" w:rsidR="00332E8F" w:rsidRPr="009620E9" w:rsidRDefault="00332E8F" w:rsidP="009100A0">
            <w:pPr>
              <w:keepNext/>
              <w:keepLines/>
              <w:spacing w:after="0"/>
              <w:jc w:val="center"/>
              <w:rPr>
                <w:ins w:id="3316" w:author="Sunghoon Kim" w:date="2020-05-21T22:16:00Z"/>
                <w:rFonts w:ascii="Arial" w:hAnsi="Arial"/>
                <w:sz w:val="18"/>
              </w:rPr>
            </w:pPr>
            <w:ins w:id="3317" w:author="Sunghoon Kim" w:date="2020-05-21T22:16:00Z">
              <w:r w:rsidRPr="009620E9">
                <w:rPr>
                  <w:rFonts w:ascii="Arial" w:hAnsi="Arial"/>
                  <w:sz w:val="18"/>
                </w:rPr>
                <w:t>0</w:t>
              </w:r>
            </w:ins>
          </w:p>
        </w:tc>
        <w:tc>
          <w:tcPr>
            <w:tcW w:w="283" w:type="dxa"/>
          </w:tcPr>
          <w:p w14:paraId="18A54A62" w14:textId="77777777" w:rsidR="00332E8F" w:rsidRPr="009620E9" w:rsidRDefault="00332E8F" w:rsidP="009100A0">
            <w:pPr>
              <w:keepNext/>
              <w:keepLines/>
              <w:spacing w:after="0"/>
              <w:jc w:val="center"/>
              <w:rPr>
                <w:ins w:id="3318" w:author="Sunghoon Kim" w:date="2020-05-21T22:16:00Z"/>
                <w:rFonts w:ascii="Arial" w:hAnsi="Arial"/>
                <w:sz w:val="18"/>
              </w:rPr>
            </w:pPr>
          </w:p>
        </w:tc>
        <w:tc>
          <w:tcPr>
            <w:tcW w:w="5953" w:type="dxa"/>
          </w:tcPr>
          <w:p w14:paraId="18234C7F" w14:textId="1D45D0E1" w:rsidR="00332E8F" w:rsidRPr="009620E9" w:rsidRDefault="00C3021E" w:rsidP="009100A0">
            <w:pPr>
              <w:keepNext/>
              <w:keepLines/>
              <w:spacing w:after="0"/>
              <w:rPr>
                <w:ins w:id="3319" w:author="Sunghoon Kim" w:date="2020-05-21T22:16:00Z"/>
                <w:rFonts w:ascii="Arial" w:hAnsi="Arial"/>
                <w:sz w:val="18"/>
              </w:rPr>
            </w:pPr>
            <w:ins w:id="3320" w:author="Sunghoon Kim" w:date="2020-05-21T22:17:00Z">
              <w:r>
                <w:rPr>
                  <w:rFonts w:ascii="Arial" w:hAnsi="Arial"/>
                  <w:sz w:val="18"/>
                  <w:lang w:eastAsia="ko-KR"/>
                </w:rPr>
                <w:t>On</w:t>
              </w:r>
            </w:ins>
          </w:p>
        </w:tc>
      </w:tr>
      <w:tr w:rsidR="00332E8F" w:rsidRPr="009620E9" w14:paraId="7FA85BBA" w14:textId="77777777" w:rsidTr="009100A0">
        <w:trPr>
          <w:cantSplit/>
          <w:jc w:val="center"/>
          <w:ins w:id="3321" w:author="Sunghoon Kim" w:date="2020-05-21T22:16:00Z"/>
        </w:trPr>
        <w:tc>
          <w:tcPr>
            <w:tcW w:w="284" w:type="dxa"/>
          </w:tcPr>
          <w:p w14:paraId="66AC80C0" w14:textId="77777777" w:rsidR="00332E8F" w:rsidRPr="009620E9" w:rsidRDefault="00332E8F" w:rsidP="009100A0">
            <w:pPr>
              <w:keepNext/>
              <w:keepLines/>
              <w:spacing w:after="0"/>
              <w:jc w:val="center"/>
              <w:rPr>
                <w:ins w:id="3322" w:author="Sunghoon Kim" w:date="2020-05-21T22:16:00Z"/>
                <w:rFonts w:ascii="Arial" w:hAnsi="Arial"/>
                <w:sz w:val="18"/>
              </w:rPr>
            </w:pPr>
            <w:ins w:id="3323" w:author="Sunghoon Kim" w:date="2020-05-21T22:16:00Z">
              <w:r w:rsidRPr="009620E9">
                <w:rPr>
                  <w:rFonts w:ascii="Arial" w:hAnsi="Arial"/>
                  <w:sz w:val="18"/>
                </w:rPr>
                <w:t>0</w:t>
              </w:r>
            </w:ins>
          </w:p>
        </w:tc>
        <w:tc>
          <w:tcPr>
            <w:tcW w:w="284" w:type="dxa"/>
          </w:tcPr>
          <w:p w14:paraId="02D43912" w14:textId="77777777" w:rsidR="00332E8F" w:rsidRPr="009620E9" w:rsidRDefault="00332E8F" w:rsidP="009100A0">
            <w:pPr>
              <w:keepNext/>
              <w:keepLines/>
              <w:spacing w:after="0"/>
              <w:jc w:val="center"/>
              <w:rPr>
                <w:ins w:id="3324" w:author="Sunghoon Kim" w:date="2020-05-21T22:16:00Z"/>
                <w:rFonts w:ascii="Arial" w:hAnsi="Arial"/>
                <w:sz w:val="18"/>
              </w:rPr>
            </w:pPr>
            <w:ins w:id="3325" w:author="Sunghoon Kim" w:date="2020-05-21T22:16:00Z">
              <w:r w:rsidRPr="009620E9">
                <w:rPr>
                  <w:rFonts w:ascii="Arial" w:hAnsi="Arial"/>
                  <w:sz w:val="18"/>
                </w:rPr>
                <w:t>1</w:t>
              </w:r>
            </w:ins>
          </w:p>
        </w:tc>
        <w:tc>
          <w:tcPr>
            <w:tcW w:w="283" w:type="dxa"/>
          </w:tcPr>
          <w:p w14:paraId="229E098F" w14:textId="77777777" w:rsidR="00332E8F" w:rsidRPr="009620E9" w:rsidRDefault="00332E8F" w:rsidP="009100A0">
            <w:pPr>
              <w:keepNext/>
              <w:keepLines/>
              <w:spacing w:after="0"/>
              <w:jc w:val="center"/>
              <w:rPr>
                <w:ins w:id="3326" w:author="Sunghoon Kim" w:date="2020-05-21T22:16:00Z"/>
                <w:rFonts w:ascii="Arial" w:hAnsi="Arial"/>
                <w:sz w:val="18"/>
              </w:rPr>
            </w:pPr>
            <w:ins w:id="3327" w:author="Sunghoon Kim" w:date="2020-05-21T22:16:00Z">
              <w:r>
                <w:rPr>
                  <w:rFonts w:ascii="Arial" w:hAnsi="Arial"/>
                  <w:sz w:val="18"/>
                </w:rPr>
                <w:t>1</w:t>
              </w:r>
            </w:ins>
          </w:p>
        </w:tc>
        <w:tc>
          <w:tcPr>
            <w:tcW w:w="283" w:type="dxa"/>
          </w:tcPr>
          <w:p w14:paraId="23E17843" w14:textId="77777777" w:rsidR="00332E8F" w:rsidRPr="009620E9" w:rsidRDefault="00332E8F" w:rsidP="009100A0">
            <w:pPr>
              <w:keepNext/>
              <w:keepLines/>
              <w:spacing w:after="0"/>
              <w:jc w:val="center"/>
              <w:rPr>
                <w:ins w:id="3328" w:author="Sunghoon Kim" w:date="2020-05-21T22:16:00Z"/>
                <w:rFonts w:ascii="Arial" w:hAnsi="Arial"/>
                <w:sz w:val="18"/>
              </w:rPr>
            </w:pPr>
          </w:p>
        </w:tc>
        <w:tc>
          <w:tcPr>
            <w:tcW w:w="5953" w:type="dxa"/>
          </w:tcPr>
          <w:p w14:paraId="1BCF6D7F" w14:textId="4F62092F" w:rsidR="00332E8F" w:rsidRPr="009620E9" w:rsidRDefault="00332E8F" w:rsidP="009100A0">
            <w:pPr>
              <w:keepNext/>
              <w:keepLines/>
              <w:spacing w:after="0"/>
              <w:rPr>
                <w:ins w:id="3329" w:author="Sunghoon Kim" w:date="2020-05-21T22:16:00Z"/>
                <w:rFonts w:ascii="Arial" w:hAnsi="Arial"/>
                <w:sz w:val="18"/>
              </w:rPr>
            </w:pPr>
          </w:p>
        </w:tc>
      </w:tr>
      <w:tr w:rsidR="00332E8F" w:rsidRPr="009620E9" w14:paraId="75BB30D4" w14:textId="77777777" w:rsidTr="009100A0">
        <w:trPr>
          <w:cantSplit/>
          <w:jc w:val="center"/>
          <w:ins w:id="3330" w:author="Sunghoon Kim" w:date="2020-05-21T22:16:00Z"/>
        </w:trPr>
        <w:tc>
          <w:tcPr>
            <w:tcW w:w="7087" w:type="dxa"/>
            <w:gridSpan w:val="5"/>
          </w:tcPr>
          <w:p w14:paraId="78D3F06B" w14:textId="77777777" w:rsidR="00332E8F" w:rsidRPr="009620E9" w:rsidRDefault="00332E8F" w:rsidP="009100A0">
            <w:pPr>
              <w:keepNext/>
              <w:keepLines/>
              <w:spacing w:after="0"/>
              <w:rPr>
                <w:ins w:id="3331" w:author="Sunghoon Kim" w:date="2020-05-21T22:16:00Z"/>
                <w:rFonts w:ascii="Arial" w:hAnsi="Arial"/>
                <w:sz w:val="18"/>
              </w:rPr>
            </w:pPr>
            <w:ins w:id="3332" w:author="Sunghoon Kim" w:date="2020-05-21T22:16:00Z">
              <w:r w:rsidRPr="00A55D9D">
                <w:rPr>
                  <w:rFonts w:ascii="Arial" w:hAnsi="Arial"/>
                  <w:sz w:val="18"/>
                </w:rPr>
                <w:tab/>
              </w:r>
              <w:r>
                <w:rPr>
                  <w:rFonts w:ascii="Arial" w:hAnsi="Arial"/>
                  <w:sz w:val="18"/>
                </w:rPr>
                <w:t>to</w:t>
              </w:r>
              <w:r w:rsidRPr="00F11172">
                <w:rPr>
                  <w:rFonts w:ascii="Arial" w:hAnsi="Arial"/>
                  <w:sz w:val="18"/>
                </w:rPr>
                <w:tab/>
              </w:r>
              <w:r w:rsidRPr="00A55D9D">
                <w:rPr>
                  <w:rFonts w:ascii="Arial" w:hAnsi="Arial"/>
                  <w:sz w:val="18"/>
                </w:rPr>
                <w:tab/>
              </w:r>
              <w:r>
                <w:rPr>
                  <w:rFonts w:ascii="Arial" w:hAnsi="Arial"/>
                  <w:sz w:val="18"/>
                </w:rPr>
                <w:t>Spare</w:t>
              </w:r>
            </w:ins>
          </w:p>
        </w:tc>
      </w:tr>
      <w:tr w:rsidR="00332E8F" w:rsidRPr="009620E9" w14:paraId="00769464" w14:textId="77777777" w:rsidTr="009100A0">
        <w:trPr>
          <w:cantSplit/>
          <w:jc w:val="center"/>
          <w:ins w:id="3333" w:author="Sunghoon Kim" w:date="2020-05-21T22:16:00Z"/>
        </w:trPr>
        <w:tc>
          <w:tcPr>
            <w:tcW w:w="284" w:type="dxa"/>
          </w:tcPr>
          <w:p w14:paraId="294D2DE0" w14:textId="77777777" w:rsidR="00332E8F" w:rsidRPr="009620E9" w:rsidRDefault="00332E8F" w:rsidP="009100A0">
            <w:pPr>
              <w:keepNext/>
              <w:keepLines/>
              <w:spacing w:after="0"/>
              <w:jc w:val="center"/>
              <w:rPr>
                <w:ins w:id="3334" w:author="Sunghoon Kim" w:date="2020-05-21T22:16:00Z"/>
                <w:rFonts w:ascii="Arial" w:hAnsi="Arial"/>
                <w:sz w:val="18"/>
              </w:rPr>
            </w:pPr>
            <w:ins w:id="3335" w:author="Sunghoon Kim" w:date="2020-05-21T22:16:00Z">
              <w:r>
                <w:rPr>
                  <w:rFonts w:ascii="Arial" w:hAnsi="Arial"/>
                  <w:sz w:val="18"/>
                </w:rPr>
                <w:t>1</w:t>
              </w:r>
            </w:ins>
          </w:p>
        </w:tc>
        <w:tc>
          <w:tcPr>
            <w:tcW w:w="284" w:type="dxa"/>
          </w:tcPr>
          <w:p w14:paraId="10E5C3C5" w14:textId="77777777" w:rsidR="00332E8F" w:rsidRPr="009620E9" w:rsidRDefault="00332E8F" w:rsidP="009100A0">
            <w:pPr>
              <w:keepNext/>
              <w:keepLines/>
              <w:spacing w:after="0"/>
              <w:jc w:val="center"/>
              <w:rPr>
                <w:ins w:id="3336" w:author="Sunghoon Kim" w:date="2020-05-21T22:16:00Z"/>
                <w:rFonts w:ascii="Arial" w:hAnsi="Arial"/>
                <w:sz w:val="18"/>
              </w:rPr>
            </w:pPr>
            <w:ins w:id="3337" w:author="Sunghoon Kim" w:date="2020-05-21T22:16:00Z">
              <w:r w:rsidRPr="009620E9">
                <w:rPr>
                  <w:rFonts w:ascii="Arial" w:hAnsi="Arial"/>
                  <w:sz w:val="18"/>
                </w:rPr>
                <w:t>1</w:t>
              </w:r>
            </w:ins>
          </w:p>
        </w:tc>
        <w:tc>
          <w:tcPr>
            <w:tcW w:w="283" w:type="dxa"/>
          </w:tcPr>
          <w:p w14:paraId="5994046D" w14:textId="77777777" w:rsidR="00332E8F" w:rsidRPr="009620E9" w:rsidRDefault="00332E8F" w:rsidP="009100A0">
            <w:pPr>
              <w:keepNext/>
              <w:keepLines/>
              <w:spacing w:after="0"/>
              <w:jc w:val="center"/>
              <w:rPr>
                <w:ins w:id="3338" w:author="Sunghoon Kim" w:date="2020-05-21T22:16:00Z"/>
                <w:rFonts w:ascii="Arial" w:hAnsi="Arial"/>
                <w:sz w:val="18"/>
              </w:rPr>
            </w:pPr>
            <w:ins w:id="3339" w:author="Sunghoon Kim" w:date="2020-05-21T22:16:00Z">
              <w:r w:rsidRPr="009620E9">
                <w:rPr>
                  <w:rFonts w:ascii="Arial" w:hAnsi="Arial"/>
                  <w:sz w:val="18"/>
                </w:rPr>
                <w:t>0</w:t>
              </w:r>
            </w:ins>
          </w:p>
        </w:tc>
        <w:tc>
          <w:tcPr>
            <w:tcW w:w="283" w:type="dxa"/>
          </w:tcPr>
          <w:p w14:paraId="1E7ABBB7" w14:textId="77777777" w:rsidR="00332E8F" w:rsidRPr="009620E9" w:rsidRDefault="00332E8F" w:rsidP="009100A0">
            <w:pPr>
              <w:keepNext/>
              <w:keepLines/>
              <w:spacing w:after="0"/>
              <w:jc w:val="center"/>
              <w:rPr>
                <w:ins w:id="3340" w:author="Sunghoon Kim" w:date="2020-05-21T22:16:00Z"/>
                <w:rFonts w:ascii="Arial" w:hAnsi="Arial"/>
                <w:sz w:val="18"/>
              </w:rPr>
            </w:pPr>
          </w:p>
        </w:tc>
        <w:tc>
          <w:tcPr>
            <w:tcW w:w="5953" w:type="dxa"/>
          </w:tcPr>
          <w:p w14:paraId="65802775" w14:textId="77777777" w:rsidR="00332E8F" w:rsidRPr="009620E9" w:rsidRDefault="00332E8F" w:rsidP="009100A0">
            <w:pPr>
              <w:keepNext/>
              <w:keepLines/>
              <w:spacing w:after="0"/>
              <w:rPr>
                <w:ins w:id="3341" w:author="Sunghoon Kim" w:date="2020-05-21T22:16:00Z"/>
                <w:rFonts w:ascii="Arial" w:hAnsi="Arial"/>
                <w:sz w:val="18"/>
              </w:rPr>
            </w:pPr>
          </w:p>
        </w:tc>
      </w:tr>
      <w:tr w:rsidR="00332E8F" w:rsidRPr="009620E9" w14:paraId="4330D362" w14:textId="77777777" w:rsidTr="009100A0">
        <w:trPr>
          <w:cantSplit/>
          <w:jc w:val="center"/>
          <w:ins w:id="3342" w:author="Sunghoon Kim" w:date="2020-05-21T22:16:00Z"/>
        </w:trPr>
        <w:tc>
          <w:tcPr>
            <w:tcW w:w="284" w:type="dxa"/>
          </w:tcPr>
          <w:p w14:paraId="60276E7B" w14:textId="77777777" w:rsidR="00332E8F" w:rsidRPr="009620E9" w:rsidRDefault="00332E8F" w:rsidP="009100A0">
            <w:pPr>
              <w:keepNext/>
              <w:keepLines/>
              <w:spacing w:after="0"/>
              <w:jc w:val="center"/>
              <w:rPr>
                <w:ins w:id="3343" w:author="Sunghoon Kim" w:date="2020-05-21T22:16:00Z"/>
                <w:rFonts w:ascii="Arial" w:hAnsi="Arial"/>
                <w:sz w:val="18"/>
              </w:rPr>
            </w:pPr>
            <w:ins w:id="3344" w:author="Sunghoon Kim" w:date="2020-05-21T22:16:00Z">
              <w:r>
                <w:rPr>
                  <w:rFonts w:ascii="Arial" w:hAnsi="Arial"/>
                  <w:sz w:val="18"/>
                </w:rPr>
                <w:t>1</w:t>
              </w:r>
            </w:ins>
          </w:p>
        </w:tc>
        <w:tc>
          <w:tcPr>
            <w:tcW w:w="284" w:type="dxa"/>
          </w:tcPr>
          <w:p w14:paraId="63C660B0" w14:textId="77777777" w:rsidR="00332E8F" w:rsidRPr="009620E9" w:rsidRDefault="00332E8F" w:rsidP="009100A0">
            <w:pPr>
              <w:keepNext/>
              <w:keepLines/>
              <w:spacing w:after="0"/>
              <w:jc w:val="center"/>
              <w:rPr>
                <w:ins w:id="3345" w:author="Sunghoon Kim" w:date="2020-05-21T22:16:00Z"/>
                <w:rFonts w:ascii="Arial" w:hAnsi="Arial"/>
                <w:sz w:val="18"/>
              </w:rPr>
            </w:pPr>
            <w:ins w:id="3346" w:author="Sunghoon Kim" w:date="2020-05-21T22:16:00Z">
              <w:r w:rsidRPr="009620E9">
                <w:rPr>
                  <w:rFonts w:ascii="Arial" w:hAnsi="Arial"/>
                  <w:sz w:val="18"/>
                </w:rPr>
                <w:t>1</w:t>
              </w:r>
            </w:ins>
          </w:p>
        </w:tc>
        <w:tc>
          <w:tcPr>
            <w:tcW w:w="283" w:type="dxa"/>
          </w:tcPr>
          <w:p w14:paraId="4C783CD8" w14:textId="77777777" w:rsidR="00332E8F" w:rsidRPr="009620E9" w:rsidRDefault="00332E8F" w:rsidP="009100A0">
            <w:pPr>
              <w:keepNext/>
              <w:keepLines/>
              <w:spacing w:after="0"/>
              <w:jc w:val="center"/>
              <w:rPr>
                <w:ins w:id="3347" w:author="Sunghoon Kim" w:date="2020-05-21T22:16:00Z"/>
                <w:rFonts w:ascii="Arial" w:hAnsi="Arial"/>
                <w:sz w:val="18"/>
              </w:rPr>
            </w:pPr>
            <w:ins w:id="3348" w:author="Sunghoon Kim" w:date="2020-05-21T22:16:00Z">
              <w:r>
                <w:rPr>
                  <w:rFonts w:ascii="Arial" w:hAnsi="Arial"/>
                  <w:sz w:val="18"/>
                </w:rPr>
                <w:t>1</w:t>
              </w:r>
            </w:ins>
          </w:p>
        </w:tc>
        <w:tc>
          <w:tcPr>
            <w:tcW w:w="283" w:type="dxa"/>
          </w:tcPr>
          <w:p w14:paraId="3BC2FC71" w14:textId="77777777" w:rsidR="00332E8F" w:rsidRPr="009620E9" w:rsidRDefault="00332E8F" w:rsidP="009100A0">
            <w:pPr>
              <w:keepNext/>
              <w:keepLines/>
              <w:spacing w:after="0"/>
              <w:jc w:val="center"/>
              <w:rPr>
                <w:ins w:id="3349" w:author="Sunghoon Kim" w:date="2020-05-21T22:16:00Z"/>
                <w:rFonts w:ascii="Arial" w:hAnsi="Arial"/>
                <w:sz w:val="18"/>
              </w:rPr>
            </w:pPr>
          </w:p>
        </w:tc>
        <w:tc>
          <w:tcPr>
            <w:tcW w:w="5953" w:type="dxa"/>
          </w:tcPr>
          <w:p w14:paraId="425B49F3" w14:textId="77777777" w:rsidR="00332E8F" w:rsidRPr="009620E9" w:rsidRDefault="00332E8F" w:rsidP="009100A0">
            <w:pPr>
              <w:keepNext/>
              <w:keepLines/>
              <w:spacing w:after="0"/>
              <w:rPr>
                <w:ins w:id="3350" w:author="Sunghoon Kim" w:date="2020-05-21T22:16:00Z"/>
                <w:rFonts w:ascii="Arial" w:hAnsi="Arial"/>
                <w:sz w:val="18"/>
              </w:rPr>
            </w:pPr>
            <w:ins w:id="3351" w:author="Sunghoon Kim" w:date="2020-05-21T22:16:00Z">
              <w:r>
                <w:rPr>
                  <w:rFonts w:ascii="Arial" w:hAnsi="Arial"/>
                  <w:sz w:val="18"/>
                  <w:lang w:eastAsia="ko-KR"/>
                </w:rPr>
                <w:t>Reserved</w:t>
              </w:r>
            </w:ins>
          </w:p>
        </w:tc>
      </w:tr>
      <w:tr w:rsidR="00332E8F" w:rsidRPr="009620E9" w14:paraId="42AE4673" w14:textId="77777777" w:rsidTr="009100A0">
        <w:trPr>
          <w:cantSplit/>
          <w:jc w:val="center"/>
          <w:ins w:id="3352" w:author="Sunghoon Kim" w:date="2020-05-21T22:16:00Z"/>
        </w:trPr>
        <w:tc>
          <w:tcPr>
            <w:tcW w:w="7087" w:type="dxa"/>
            <w:gridSpan w:val="5"/>
          </w:tcPr>
          <w:p w14:paraId="432A23DA" w14:textId="77777777" w:rsidR="00332E8F" w:rsidRPr="009620E9" w:rsidRDefault="00332E8F" w:rsidP="009100A0">
            <w:pPr>
              <w:keepNext/>
              <w:keepLines/>
              <w:spacing w:after="0"/>
              <w:rPr>
                <w:ins w:id="3353" w:author="Sunghoon Kim" w:date="2020-05-21T22:16:00Z"/>
                <w:rFonts w:ascii="Arial" w:hAnsi="Arial"/>
                <w:sz w:val="18"/>
              </w:rPr>
            </w:pPr>
          </w:p>
        </w:tc>
      </w:tr>
      <w:tr w:rsidR="00332E8F" w:rsidRPr="009620E9" w14:paraId="21AFE157" w14:textId="77777777" w:rsidTr="009100A0">
        <w:trPr>
          <w:cantSplit/>
          <w:jc w:val="center"/>
          <w:ins w:id="3354" w:author="Sunghoon Kim" w:date="2020-05-21T22:16:00Z"/>
        </w:trPr>
        <w:tc>
          <w:tcPr>
            <w:tcW w:w="7087" w:type="dxa"/>
            <w:gridSpan w:val="5"/>
          </w:tcPr>
          <w:p w14:paraId="7455FBF5" w14:textId="2A2DDF0D" w:rsidR="00332E8F" w:rsidRPr="009620E9" w:rsidRDefault="00332E8F" w:rsidP="009100A0">
            <w:pPr>
              <w:keepNext/>
              <w:keepLines/>
              <w:spacing w:after="0"/>
              <w:rPr>
                <w:ins w:id="3355" w:author="Sunghoon Kim" w:date="2020-05-21T22:16:00Z"/>
                <w:rFonts w:ascii="Arial" w:hAnsi="Arial"/>
                <w:sz w:val="18"/>
              </w:rPr>
            </w:pPr>
            <w:ins w:id="3356" w:author="Sunghoon Kim" w:date="2020-05-21T22:16:00Z">
              <w:r>
                <w:rPr>
                  <w:rFonts w:ascii="Arial" w:hAnsi="Arial"/>
                  <w:sz w:val="18"/>
                </w:rPr>
                <w:t xml:space="preserve">User plane </w:t>
              </w:r>
            </w:ins>
            <w:ins w:id="3357" w:author="Sunghoon Kim" w:date="2020-05-21T22:20:00Z">
              <w:r w:rsidR="00111B00" w:rsidRPr="009620E9">
                <w:rPr>
                  <w:rFonts w:ascii="Arial" w:hAnsi="Arial"/>
                  <w:sz w:val="18"/>
                </w:rPr>
                <w:t>ciphering</w:t>
              </w:r>
              <w:r w:rsidR="00111B00">
                <w:rPr>
                  <w:rFonts w:ascii="Arial" w:hAnsi="Arial"/>
                  <w:sz w:val="18"/>
                </w:rPr>
                <w:t xml:space="preserve"> </w:t>
              </w:r>
            </w:ins>
            <w:ins w:id="3358" w:author="Chaponniere49" w:date="2020-05-21T12:30:00Z">
              <w:r w:rsidR="00523AA2">
                <w:rPr>
                  <w:rFonts w:ascii="Arial" w:hAnsi="Arial"/>
                  <w:sz w:val="18"/>
                </w:rPr>
                <w:t>configuration</w:t>
              </w:r>
            </w:ins>
            <w:ins w:id="3359" w:author="Sunghoon Kim" w:date="2020-05-21T22:16:00Z">
              <w:r w:rsidRPr="009620E9">
                <w:rPr>
                  <w:rFonts w:ascii="Arial" w:hAnsi="Arial"/>
                  <w:sz w:val="18"/>
                </w:rPr>
                <w:t xml:space="preserve"> (octet 2, bit 5 to 7)</w:t>
              </w:r>
            </w:ins>
          </w:p>
        </w:tc>
      </w:tr>
      <w:tr w:rsidR="00332E8F" w:rsidRPr="009620E9" w14:paraId="70954A55" w14:textId="77777777" w:rsidTr="009100A0">
        <w:trPr>
          <w:cantSplit/>
          <w:jc w:val="center"/>
          <w:ins w:id="3360" w:author="Sunghoon Kim" w:date="2020-05-21T22:16:00Z"/>
        </w:trPr>
        <w:tc>
          <w:tcPr>
            <w:tcW w:w="7087" w:type="dxa"/>
            <w:gridSpan w:val="5"/>
          </w:tcPr>
          <w:p w14:paraId="7364797B" w14:textId="77777777" w:rsidR="00332E8F" w:rsidRPr="009620E9" w:rsidRDefault="00332E8F" w:rsidP="009100A0">
            <w:pPr>
              <w:keepNext/>
              <w:keepLines/>
              <w:spacing w:after="0"/>
              <w:rPr>
                <w:ins w:id="3361" w:author="Sunghoon Kim" w:date="2020-05-21T22:16:00Z"/>
                <w:rFonts w:ascii="Arial" w:hAnsi="Arial"/>
                <w:sz w:val="18"/>
              </w:rPr>
            </w:pPr>
            <w:ins w:id="3362" w:author="Sunghoon Kim" w:date="2020-05-21T22:16:00Z">
              <w:r w:rsidRPr="009620E9">
                <w:rPr>
                  <w:rFonts w:ascii="Arial" w:hAnsi="Arial"/>
                  <w:sz w:val="18"/>
                </w:rPr>
                <w:t>Bits</w:t>
              </w:r>
            </w:ins>
          </w:p>
        </w:tc>
      </w:tr>
      <w:tr w:rsidR="00332E8F" w:rsidRPr="009620E9" w14:paraId="794AA1EC" w14:textId="77777777" w:rsidTr="009100A0">
        <w:trPr>
          <w:cantSplit/>
          <w:jc w:val="center"/>
          <w:ins w:id="3363" w:author="Sunghoon Kim" w:date="2020-05-21T22:16:00Z"/>
        </w:trPr>
        <w:tc>
          <w:tcPr>
            <w:tcW w:w="284" w:type="dxa"/>
          </w:tcPr>
          <w:p w14:paraId="2A519963" w14:textId="77777777" w:rsidR="00332E8F" w:rsidRPr="009620E9" w:rsidRDefault="00332E8F" w:rsidP="009100A0">
            <w:pPr>
              <w:keepNext/>
              <w:keepLines/>
              <w:spacing w:after="0"/>
              <w:jc w:val="center"/>
              <w:rPr>
                <w:ins w:id="3364" w:author="Sunghoon Kim" w:date="2020-05-21T22:16:00Z"/>
                <w:rFonts w:ascii="Arial" w:hAnsi="Arial"/>
                <w:b/>
                <w:sz w:val="18"/>
              </w:rPr>
            </w:pPr>
            <w:ins w:id="3365" w:author="Sunghoon Kim" w:date="2020-05-21T22:16:00Z">
              <w:r w:rsidRPr="009620E9">
                <w:rPr>
                  <w:rFonts w:ascii="Arial" w:hAnsi="Arial"/>
                  <w:b/>
                  <w:sz w:val="18"/>
                </w:rPr>
                <w:t>7</w:t>
              </w:r>
            </w:ins>
          </w:p>
        </w:tc>
        <w:tc>
          <w:tcPr>
            <w:tcW w:w="284" w:type="dxa"/>
          </w:tcPr>
          <w:p w14:paraId="17764435" w14:textId="77777777" w:rsidR="00332E8F" w:rsidRPr="009620E9" w:rsidRDefault="00332E8F" w:rsidP="009100A0">
            <w:pPr>
              <w:keepNext/>
              <w:keepLines/>
              <w:spacing w:after="0"/>
              <w:jc w:val="center"/>
              <w:rPr>
                <w:ins w:id="3366" w:author="Sunghoon Kim" w:date="2020-05-21T22:16:00Z"/>
                <w:rFonts w:ascii="Arial" w:hAnsi="Arial"/>
                <w:b/>
                <w:sz w:val="18"/>
              </w:rPr>
            </w:pPr>
            <w:ins w:id="3367" w:author="Sunghoon Kim" w:date="2020-05-21T22:16:00Z">
              <w:r w:rsidRPr="009620E9">
                <w:rPr>
                  <w:rFonts w:ascii="Arial" w:hAnsi="Arial"/>
                  <w:b/>
                  <w:sz w:val="18"/>
                </w:rPr>
                <w:t>6</w:t>
              </w:r>
            </w:ins>
          </w:p>
        </w:tc>
        <w:tc>
          <w:tcPr>
            <w:tcW w:w="283" w:type="dxa"/>
          </w:tcPr>
          <w:p w14:paraId="2F23658B" w14:textId="77777777" w:rsidR="00332E8F" w:rsidRPr="009620E9" w:rsidRDefault="00332E8F" w:rsidP="009100A0">
            <w:pPr>
              <w:keepNext/>
              <w:keepLines/>
              <w:spacing w:after="0"/>
              <w:jc w:val="center"/>
              <w:rPr>
                <w:ins w:id="3368" w:author="Sunghoon Kim" w:date="2020-05-21T22:16:00Z"/>
                <w:rFonts w:ascii="Arial" w:hAnsi="Arial"/>
                <w:b/>
                <w:sz w:val="18"/>
              </w:rPr>
            </w:pPr>
            <w:ins w:id="3369" w:author="Sunghoon Kim" w:date="2020-05-21T22:16:00Z">
              <w:r w:rsidRPr="009620E9">
                <w:rPr>
                  <w:rFonts w:ascii="Arial" w:hAnsi="Arial"/>
                  <w:b/>
                  <w:sz w:val="18"/>
                </w:rPr>
                <w:t>5</w:t>
              </w:r>
            </w:ins>
          </w:p>
        </w:tc>
        <w:tc>
          <w:tcPr>
            <w:tcW w:w="283" w:type="dxa"/>
          </w:tcPr>
          <w:p w14:paraId="7BFB597D" w14:textId="77777777" w:rsidR="00332E8F" w:rsidRPr="009620E9" w:rsidRDefault="00332E8F" w:rsidP="009100A0">
            <w:pPr>
              <w:keepNext/>
              <w:keepLines/>
              <w:spacing w:after="0"/>
              <w:jc w:val="center"/>
              <w:rPr>
                <w:ins w:id="3370" w:author="Sunghoon Kim" w:date="2020-05-21T22:16:00Z"/>
                <w:rFonts w:ascii="Arial" w:hAnsi="Arial"/>
                <w:b/>
                <w:sz w:val="18"/>
              </w:rPr>
            </w:pPr>
          </w:p>
        </w:tc>
        <w:tc>
          <w:tcPr>
            <w:tcW w:w="5953" w:type="dxa"/>
          </w:tcPr>
          <w:p w14:paraId="74A50200" w14:textId="77777777" w:rsidR="00332E8F" w:rsidRPr="009620E9" w:rsidRDefault="00332E8F" w:rsidP="009100A0">
            <w:pPr>
              <w:keepNext/>
              <w:keepLines/>
              <w:spacing w:after="0"/>
              <w:rPr>
                <w:ins w:id="3371" w:author="Sunghoon Kim" w:date="2020-05-21T22:16:00Z"/>
                <w:rFonts w:ascii="Arial" w:hAnsi="Arial"/>
                <w:sz w:val="18"/>
              </w:rPr>
            </w:pPr>
          </w:p>
        </w:tc>
      </w:tr>
      <w:tr w:rsidR="00332E8F" w:rsidRPr="009620E9" w14:paraId="71315F8D" w14:textId="77777777" w:rsidTr="009100A0">
        <w:trPr>
          <w:cantSplit/>
          <w:jc w:val="center"/>
          <w:ins w:id="3372" w:author="Sunghoon Kim" w:date="2020-05-21T22:16:00Z"/>
        </w:trPr>
        <w:tc>
          <w:tcPr>
            <w:tcW w:w="284" w:type="dxa"/>
          </w:tcPr>
          <w:p w14:paraId="3F32D88A" w14:textId="77777777" w:rsidR="00332E8F" w:rsidRPr="009620E9" w:rsidRDefault="00332E8F" w:rsidP="009100A0">
            <w:pPr>
              <w:keepNext/>
              <w:keepLines/>
              <w:spacing w:after="0"/>
              <w:jc w:val="center"/>
              <w:rPr>
                <w:ins w:id="3373" w:author="Sunghoon Kim" w:date="2020-05-21T22:16:00Z"/>
                <w:rFonts w:ascii="Arial" w:hAnsi="Arial"/>
                <w:sz w:val="18"/>
              </w:rPr>
            </w:pPr>
            <w:ins w:id="3374" w:author="Sunghoon Kim" w:date="2020-05-21T22:16:00Z">
              <w:r w:rsidRPr="009620E9">
                <w:rPr>
                  <w:rFonts w:ascii="Arial" w:hAnsi="Arial"/>
                  <w:sz w:val="18"/>
                </w:rPr>
                <w:t>0</w:t>
              </w:r>
            </w:ins>
          </w:p>
        </w:tc>
        <w:tc>
          <w:tcPr>
            <w:tcW w:w="284" w:type="dxa"/>
          </w:tcPr>
          <w:p w14:paraId="1CA9FF13" w14:textId="77777777" w:rsidR="00332E8F" w:rsidRPr="009620E9" w:rsidRDefault="00332E8F" w:rsidP="009100A0">
            <w:pPr>
              <w:keepNext/>
              <w:keepLines/>
              <w:spacing w:after="0"/>
              <w:jc w:val="center"/>
              <w:rPr>
                <w:ins w:id="3375" w:author="Sunghoon Kim" w:date="2020-05-21T22:16:00Z"/>
                <w:rFonts w:ascii="Arial" w:hAnsi="Arial"/>
                <w:sz w:val="18"/>
              </w:rPr>
            </w:pPr>
            <w:ins w:id="3376" w:author="Sunghoon Kim" w:date="2020-05-21T22:16:00Z">
              <w:r w:rsidRPr="009620E9">
                <w:rPr>
                  <w:rFonts w:ascii="Arial" w:hAnsi="Arial"/>
                  <w:sz w:val="18"/>
                </w:rPr>
                <w:t>0</w:t>
              </w:r>
            </w:ins>
          </w:p>
        </w:tc>
        <w:tc>
          <w:tcPr>
            <w:tcW w:w="283" w:type="dxa"/>
          </w:tcPr>
          <w:p w14:paraId="40AB46AE" w14:textId="77777777" w:rsidR="00332E8F" w:rsidRPr="009620E9" w:rsidRDefault="00332E8F" w:rsidP="009100A0">
            <w:pPr>
              <w:keepNext/>
              <w:keepLines/>
              <w:spacing w:after="0"/>
              <w:jc w:val="center"/>
              <w:rPr>
                <w:ins w:id="3377" w:author="Sunghoon Kim" w:date="2020-05-21T22:16:00Z"/>
                <w:rFonts w:ascii="Arial" w:hAnsi="Arial"/>
                <w:sz w:val="18"/>
              </w:rPr>
            </w:pPr>
            <w:ins w:id="3378" w:author="Sunghoon Kim" w:date="2020-05-21T22:16:00Z">
              <w:r w:rsidRPr="009620E9">
                <w:rPr>
                  <w:rFonts w:ascii="Arial" w:hAnsi="Arial"/>
                  <w:sz w:val="18"/>
                </w:rPr>
                <w:t>0</w:t>
              </w:r>
            </w:ins>
          </w:p>
        </w:tc>
        <w:tc>
          <w:tcPr>
            <w:tcW w:w="283" w:type="dxa"/>
          </w:tcPr>
          <w:p w14:paraId="05C365B2" w14:textId="77777777" w:rsidR="00332E8F" w:rsidRPr="009620E9" w:rsidRDefault="00332E8F" w:rsidP="009100A0">
            <w:pPr>
              <w:keepNext/>
              <w:keepLines/>
              <w:spacing w:after="0"/>
              <w:jc w:val="center"/>
              <w:rPr>
                <w:ins w:id="3379" w:author="Sunghoon Kim" w:date="2020-05-21T22:16:00Z"/>
                <w:rFonts w:ascii="Arial" w:hAnsi="Arial"/>
                <w:sz w:val="18"/>
              </w:rPr>
            </w:pPr>
          </w:p>
        </w:tc>
        <w:tc>
          <w:tcPr>
            <w:tcW w:w="5953" w:type="dxa"/>
          </w:tcPr>
          <w:p w14:paraId="34210108" w14:textId="4CFE40ED" w:rsidR="00332E8F" w:rsidRPr="009620E9" w:rsidRDefault="00111B00" w:rsidP="009100A0">
            <w:pPr>
              <w:keepNext/>
              <w:keepLines/>
              <w:spacing w:after="0"/>
              <w:rPr>
                <w:ins w:id="3380" w:author="Sunghoon Kim" w:date="2020-05-21T22:16:00Z"/>
                <w:rFonts w:ascii="Arial" w:hAnsi="Arial"/>
                <w:sz w:val="18"/>
              </w:rPr>
            </w:pPr>
            <w:ins w:id="3381" w:author="Sunghoon Kim" w:date="2020-05-21T22:20:00Z">
              <w:r>
                <w:rPr>
                  <w:rFonts w:ascii="Arial" w:hAnsi="Arial"/>
                  <w:sz w:val="18"/>
                  <w:lang w:eastAsia="ko-KR"/>
                </w:rPr>
                <w:t>Off</w:t>
              </w:r>
            </w:ins>
          </w:p>
        </w:tc>
      </w:tr>
      <w:tr w:rsidR="00332E8F" w:rsidRPr="009620E9" w14:paraId="2E083CA2" w14:textId="77777777" w:rsidTr="009100A0">
        <w:trPr>
          <w:cantSplit/>
          <w:jc w:val="center"/>
          <w:ins w:id="3382" w:author="Sunghoon Kim" w:date="2020-05-21T22:16:00Z"/>
        </w:trPr>
        <w:tc>
          <w:tcPr>
            <w:tcW w:w="284" w:type="dxa"/>
          </w:tcPr>
          <w:p w14:paraId="0E2BA7A6" w14:textId="77777777" w:rsidR="00332E8F" w:rsidRPr="009620E9" w:rsidRDefault="00332E8F" w:rsidP="009100A0">
            <w:pPr>
              <w:keepNext/>
              <w:keepLines/>
              <w:spacing w:after="0"/>
              <w:jc w:val="center"/>
              <w:rPr>
                <w:ins w:id="3383" w:author="Sunghoon Kim" w:date="2020-05-21T22:16:00Z"/>
                <w:rFonts w:ascii="Arial" w:hAnsi="Arial"/>
                <w:sz w:val="18"/>
              </w:rPr>
            </w:pPr>
            <w:ins w:id="3384" w:author="Sunghoon Kim" w:date="2020-05-21T22:16:00Z">
              <w:r w:rsidRPr="009620E9">
                <w:rPr>
                  <w:rFonts w:ascii="Arial" w:hAnsi="Arial"/>
                  <w:sz w:val="18"/>
                </w:rPr>
                <w:t>0</w:t>
              </w:r>
            </w:ins>
          </w:p>
        </w:tc>
        <w:tc>
          <w:tcPr>
            <w:tcW w:w="284" w:type="dxa"/>
          </w:tcPr>
          <w:p w14:paraId="3BCB55DC" w14:textId="77777777" w:rsidR="00332E8F" w:rsidRPr="009620E9" w:rsidRDefault="00332E8F" w:rsidP="009100A0">
            <w:pPr>
              <w:keepNext/>
              <w:keepLines/>
              <w:spacing w:after="0"/>
              <w:jc w:val="center"/>
              <w:rPr>
                <w:ins w:id="3385" w:author="Sunghoon Kim" w:date="2020-05-21T22:16:00Z"/>
                <w:rFonts w:ascii="Arial" w:hAnsi="Arial"/>
                <w:sz w:val="18"/>
              </w:rPr>
            </w:pPr>
            <w:ins w:id="3386" w:author="Sunghoon Kim" w:date="2020-05-21T22:16:00Z">
              <w:r w:rsidRPr="009620E9">
                <w:rPr>
                  <w:rFonts w:ascii="Arial" w:hAnsi="Arial"/>
                  <w:sz w:val="18"/>
                </w:rPr>
                <w:t>0</w:t>
              </w:r>
            </w:ins>
          </w:p>
        </w:tc>
        <w:tc>
          <w:tcPr>
            <w:tcW w:w="283" w:type="dxa"/>
          </w:tcPr>
          <w:p w14:paraId="02A9A880" w14:textId="77777777" w:rsidR="00332E8F" w:rsidRPr="009620E9" w:rsidRDefault="00332E8F" w:rsidP="009100A0">
            <w:pPr>
              <w:keepNext/>
              <w:keepLines/>
              <w:spacing w:after="0"/>
              <w:jc w:val="center"/>
              <w:rPr>
                <w:ins w:id="3387" w:author="Sunghoon Kim" w:date="2020-05-21T22:16:00Z"/>
                <w:rFonts w:ascii="Arial" w:hAnsi="Arial"/>
                <w:sz w:val="18"/>
              </w:rPr>
            </w:pPr>
            <w:ins w:id="3388" w:author="Sunghoon Kim" w:date="2020-05-21T22:16:00Z">
              <w:r w:rsidRPr="009620E9">
                <w:rPr>
                  <w:rFonts w:ascii="Arial" w:hAnsi="Arial"/>
                  <w:sz w:val="18"/>
                </w:rPr>
                <w:t>1</w:t>
              </w:r>
            </w:ins>
          </w:p>
        </w:tc>
        <w:tc>
          <w:tcPr>
            <w:tcW w:w="283" w:type="dxa"/>
          </w:tcPr>
          <w:p w14:paraId="41B1E63B" w14:textId="77777777" w:rsidR="00332E8F" w:rsidRPr="009620E9" w:rsidRDefault="00332E8F" w:rsidP="009100A0">
            <w:pPr>
              <w:keepNext/>
              <w:keepLines/>
              <w:spacing w:after="0"/>
              <w:jc w:val="center"/>
              <w:rPr>
                <w:ins w:id="3389" w:author="Sunghoon Kim" w:date="2020-05-21T22:16:00Z"/>
                <w:rFonts w:ascii="Arial" w:hAnsi="Arial"/>
                <w:sz w:val="18"/>
              </w:rPr>
            </w:pPr>
          </w:p>
        </w:tc>
        <w:tc>
          <w:tcPr>
            <w:tcW w:w="5953" w:type="dxa"/>
          </w:tcPr>
          <w:p w14:paraId="60DA33F6" w14:textId="124011E3" w:rsidR="00332E8F" w:rsidRPr="009620E9" w:rsidRDefault="00111B00" w:rsidP="009100A0">
            <w:pPr>
              <w:keepNext/>
              <w:keepLines/>
              <w:spacing w:after="0"/>
              <w:rPr>
                <w:ins w:id="3390" w:author="Sunghoon Kim" w:date="2020-05-21T22:16:00Z"/>
                <w:rFonts w:ascii="Arial" w:hAnsi="Arial"/>
                <w:sz w:val="18"/>
              </w:rPr>
            </w:pPr>
            <w:ins w:id="3391" w:author="Sunghoon Kim" w:date="2020-05-21T22:20:00Z">
              <w:r>
                <w:rPr>
                  <w:rFonts w:ascii="Arial" w:hAnsi="Arial"/>
                  <w:sz w:val="18"/>
                  <w:lang w:eastAsia="ko-KR"/>
                </w:rPr>
                <w:t xml:space="preserve">Off or </w:t>
              </w:r>
              <w:proofErr w:type="gramStart"/>
              <w:r>
                <w:rPr>
                  <w:rFonts w:ascii="Arial" w:hAnsi="Arial"/>
                  <w:sz w:val="18"/>
                  <w:lang w:eastAsia="ko-KR"/>
                </w:rPr>
                <w:t>On</w:t>
              </w:r>
            </w:ins>
            <w:proofErr w:type="gramEnd"/>
          </w:p>
        </w:tc>
      </w:tr>
      <w:tr w:rsidR="00332E8F" w:rsidRPr="009620E9" w14:paraId="4047D212" w14:textId="77777777" w:rsidTr="009100A0">
        <w:trPr>
          <w:cantSplit/>
          <w:jc w:val="center"/>
          <w:ins w:id="3392" w:author="Sunghoon Kim" w:date="2020-05-21T22:16:00Z"/>
        </w:trPr>
        <w:tc>
          <w:tcPr>
            <w:tcW w:w="284" w:type="dxa"/>
          </w:tcPr>
          <w:p w14:paraId="0D0AEBA5" w14:textId="77777777" w:rsidR="00332E8F" w:rsidRPr="009620E9" w:rsidRDefault="00332E8F" w:rsidP="009100A0">
            <w:pPr>
              <w:keepNext/>
              <w:keepLines/>
              <w:spacing w:after="0"/>
              <w:jc w:val="center"/>
              <w:rPr>
                <w:ins w:id="3393" w:author="Sunghoon Kim" w:date="2020-05-21T22:16:00Z"/>
                <w:rFonts w:ascii="Arial" w:hAnsi="Arial"/>
                <w:sz w:val="18"/>
              </w:rPr>
            </w:pPr>
            <w:ins w:id="3394" w:author="Sunghoon Kim" w:date="2020-05-21T22:16:00Z">
              <w:r w:rsidRPr="009620E9">
                <w:rPr>
                  <w:rFonts w:ascii="Arial" w:hAnsi="Arial"/>
                  <w:sz w:val="18"/>
                </w:rPr>
                <w:t>0</w:t>
              </w:r>
            </w:ins>
          </w:p>
        </w:tc>
        <w:tc>
          <w:tcPr>
            <w:tcW w:w="284" w:type="dxa"/>
          </w:tcPr>
          <w:p w14:paraId="76FED5C8" w14:textId="77777777" w:rsidR="00332E8F" w:rsidRPr="009620E9" w:rsidRDefault="00332E8F" w:rsidP="009100A0">
            <w:pPr>
              <w:keepNext/>
              <w:keepLines/>
              <w:spacing w:after="0"/>
              <w:jc w:val="center"/>
              <w:rPr>
                <w:ins w:id="3395" w:author="Sunghoon Kim" w:date="2020-05-21T22:16:00Z"/>
                <w:rFonts w:ascii="Arial" w:hAnsi="Arial"/>
                <w:sz w:val="18"/>
              </w:rPr>
            </w:pPr>
            <w:ins w:id="3396" w:author="Sunghoon Kim" w:date="2020-05-21T22:16:00Z">
              <w:r w:rsidRPr="009620E9">
                <w:rPr>
                  <w:rFonts w:ascii="Arial" w:hAnsi="Arial"/>
                  <w:sz w:val="18"/>
                </w:rPr>
                <w:t>1</w:t>
              </w:r>
            </w:ins>
          </w:p>
        </w:tc>
        <w:tc>
          <w:tcPr>
            <w:tcW w:w="283" w:type="dxa"/>
          </w:tcPr>
          <w:p w14:paraId="295C4661" w14:textId="77777777" w:rsidR="00332E8F" w:rsidRPr="009620E9" w:rsidRDefault="00332E8F" w:rsidP="009100A0">
            <w:pPr>
              <w:keepNext/>
              <w:keepLines/>
              <w:spacing w:after="0"/>
              <w:jc w:val="center"/>
              <w:rPr>
                <w:ins w:id="3397" w:author="Sunghoon Kim" w:date="2020-05-21T22:16:00Z"/>
                <w:rFonts w:ascii="Arial" w:hAnsi="Arial"/>
                <w:sz w:val="18"/>
              </w:rPr>
            </w:pPr>
            <w:ins w:id="3398" w:author="Sunghoon Kim" w:date="2020-05-21T22:16:00Z">
              <w:r w:rsidRPr="009620E9">
                <w:rPr>
                  <w:rFonts w:ascii="Arial" w:hAnsi="Arial"/>
                  <w:sz w:val="18"/>
                </w:rPr>
                <w:t>0</w:t>
              </w:r>
            </w:ins>
          </w:p>
        </w:tc>
        <w:tc>
          <w:tcPr>
            <w:tcW w:w="283" w:type="dxa"/>
          </w:tcPr>
          <w:p w14:paraId="5404C04B" w14:textId="77777777" w:rsidR="00332E8F" w:rsidRPr="009620E9" w:rsidRDefault="00332E8F" w:rsidP="009100A0">
            <w:pPr>
              <w:keepNext/>
              <w:keepLines/>
              <w:spacing w:after="0"/>
              <w:jc w:val="center"/>
              <w:rPr>
                <w:ins w:id="3399" w:author="Sunghoon Kim" w:date="2020-05-21T22:16:00Z"/>
                <w:rFonts w:ascii="Arial" w:hAnsi="Arial"/>
                <w:sz w:val="18"/>
              </w:rPr>
            </w:pPr>
          </w:p>
        </w:tc>
        <w:tc>
          <w:tcPr>
            <w:tcW w:w="5953" w:type="dxa"/>
          </w:tcPr>
          <w:p w14:paraId="5551DAE8" w14:textId="72D2694E" w:rsidR="00332E8F" w:rsidRPr="009620E9" w:rsidRDefault="00111B00" w:rsidP="009100A0">
            <w:pPr>
              <w:keepNext/>
              <w:keepLines/>
              <w:spacing w:after="0"/>
              <w:rPr>
                <w:ins w:id="3400" w:author="Sunghoon Kim" w:date="2020-05-21T22:16:00Z"/>
                <w:rFonts w:ascii="Arial" w:hAnsi="Arial"/>
                <w:sz w:val="18"/>
              </w:rPr>
            </w:pPr>
            <w:ins w:id="3401" w:author="Sunghoon Kim" w:date="2020-05-21T22:20:00Z">
              <w:r>
                <w:rPr>
                  <w:rFonts w:ascii="Arial" w:hAnsi="Arial"/>
                  <w:sz w:val="18"/>
                  <w:lang w:eastAsia="ko-KR"/>
                </w:rPr>
                <w:t>On</w:t>
              </w:r>
            </w:ins>
          </w:p>
        </w:tc>
      </w:tr>
      <w:tr w:rsidR="00332E8F" w:rsidRPr="009620E9" w14:paraId="20260F4B" w14:textId="77777777" w:rsidTr="009100A0">
        <w:trPr>
          <w:cantSplit/>
          <w:jc w:val="center"/>
          <w:ins w:id="3402" w:author="Sunghoon Kim" w:date="2020-05-21T22:16:00Z"/>
        </w:trPr>
        <w:tc>
          <w:tcPr>
            <w:tcW w:w="284" w:type="dxa"/>
          </w:tcPr>
          <w:p w14:paraId="1E52C393" w14:textId="77777777" w:rsidR="00332E8F" w:rsidRPr="009620E9" w:rsidRDefault="00332E8F" w:rsidP="009100A0">
            <w:pPr>
              <w:keepNext/>
              <w:keepLines/>
              <w:spacing w:after="0"/>
              <w:jc w:val="center"/>
              <w:rPr>
                <w:ins w:id="3403" w:author="Sunghoon Kim" w:date="2020-05-21T22:16:00Z"/>
                <w:rFonts w:ascii="Arial" w:hAnsi="Arial"/>
                <w:sz w:val="18"/>
              </w:rPr>
            </w:pPr>
            <w:ins w:id="3404" w:author="Sunghoon Kim" w:date="2020-05-21T22:16:00Z">
              <w:r w:rsidRPr="009620E9">
                <w:rPr>
                  <w:rFonts w:ascii="Arial" w:hAnsi="Arial"/>
                  <w:sz w:val="18"/>
                </w:rPr>
                <w:t>0</w:t>
              </w:r>
            </w:ins>
          </w:p>
        </w:tc>
        <w:tc>
          <w:tcPr>
            <w:tcW w:w="284" w:type="dxa"/>
          </w:tcPr>
          <w:p w14:paraId="6825995E" w14:textId="77777777" w:rsidR="00332E8F" w:rsidRPr="009620E9" w:rsidRDefault="00332E8F" w:rsidP="009100A0">
            <w:pPr>
              <w:keepNext/>
              <w:keepLines/>
              <w:spacing w:after="0"/>
              <w:jc w:val="center"/>
              <w:rPr>
                <w:ins w:id="3405" w:author="Sunghoon Kim" w:date="2020-05-21T22:16:00Z"/>
                <w:rFonts w:ascii="Arial" w:hAnsi="Arial"/>
                <w:sz w:val="18"/>
              </w:rPr>
            </w:pPr>
            <w:ins w:id="3406" w:author="Sunghoon Kim" w:date="2020-05-21T22:16:00Z">
              <w:r w:rsidRPr="009620E9">
                <w:rPr>
                  <w:rFonts w:ascii="Arial" w:hAnsi="Arial"/>
                  <w:sz w:val="18"/>
                </w:rPr>
                <w:t>1</w:t>
              </w:r>
            </w:ins>
          </w:p>
        </w:tc>
        <w:tc>
          <w:tcPr>
            <w:tcW w:w="283" w:type="dxa"/>
          </w:tcPr>
          <w:p w14:paraId="0579A97B" w14:textId="77777777" w:rsidR="00332E8F" w:rsidRPr="009620E9" w:rsidRDefault="00332E8F" w:rsidP="009100A0">
            <w:pPr>
              <w:keepNext/>
              <w:keepLines/>
              <w:spacing w:after="0"/>
              <w:jc w:val="center"/>
              <w:rPr>
                <w:ins w:id="3407" w:author="Sunghoon Kim" w:date="2020-05-21T22:16:00Z"/>
                <w:rFonts w:ascii="Arial" w:hAnsi="Arial"/>
                <w:sz w:val="18"/>
              </w:rPr>
            </w:pPr>
            <w:ins w:id="3408" w:author="Sunghoon Kim" w:date="2020-05-21T22:16:00Z">
              <w:r>
                <w:rPr>
                  <w:rFonts w:ascii="Arial" w:hAnsi="Arial"/>
                  <w:sz w:val="18"/>
                </w:rPr>
                <w:t>1</w:t>
              </w:r>
            </w:ins>
          </w:p>
        </w:tc>
        <w:tc>
          <w:tcPr>
            <w:tcW w:w="283" w:type="dxa"/>
          </w:tcPr>
          <w:p w14:paraId="2767909A" w14:textId="77777777" w:rsidR="00332E8F" w:rsidRPr="009620E9" w:rsidRDefault="00332E8F" w:rsidP="009100A0">
            <w:pPr>
              <w:keepNext/>
              <w:keepLines/>
              <w:spacing w:after="0"/>
              <w:jc w:val="center"/>
              <w:rPr>
                <w:ins w:id="3409" w:author="Sunghoon Kim" w:date="2020-05-21T22:16:00Z"/>
                <w:rFonts w:ascii="Arial" w:hAnsi="Arial"/>
                <w:sz w:val="18"/>
              </w:rPr>
            </w:pPr>
          </w:p>
        </w:tc>
        <w:tc>
          <w:tcPr>
            <w:tcW w:w="5953" w:type="dxa"/>
          </w:tcPr>
          <w:p w14:paraId="4B233145" w14:textId="77777777" w:rsidR="00332E8F" w:rsidRPr="009620E9" w:rsidRDefault="00332E8F" w:rsidP="009100A0">
            <w:pPr>
              <w:keepNext/>
              <w:keepLines/>
              <w:spacing w:after="0"/>
              <w:rPr>
                <w:ins w:id="3410" w:author="Sunghoon Kim" w:date="2020-05-21T22:16:00Z"/>
                <w:rFonts w:ascii="Arial" w:hAnsi="Arial"/>
                <w:sz w:val="18"/>
              </w:rPr>
            </w:pPr>
          </w:p>
        </w:tc>
      </w:tr>
      <w:tr w:rsidR="00332E8F" w:rsidRPr="009620E9" w14:paraId="080526AB" w14:textId="77777777" w:rsidTr="009100A0">
        <w:trPr>
          <w:cantSplit/>
          <w:jc w:val="center"/>
          <w:ins w:id="3411" w:author="Sunghoon Kim" w:date="2020-05-21T22:16:00Z"/>
        </w:trPr>
        <w:tc>
          <w:tcPr>
            <w:tcW w:w="7087" w:type="dxa"/>
            <w:gridSpan w:val="5"/>
          </w:tcPr>
          <w:p w14:paraId="6F2560F2" w14:textId="77777777" w:rsidR="00332E8F" w:rsidRPr="009620E9" w:rsidRDefault="00332E8F" w:rsidP="009100A0">
            <w:pPr>
              <w:keepNext/>
              <w:keepLines/>
              <w:spacing w:after="0"/>
              <w:rPr>
                <w:ins w:id="3412" w:author="Sunghoon Kim" w:date="2020-05-21T22:16:00Z"/>
                <w:rFonts w:ascii="Arial" w:hAnsi="Arial"/>
                <w:sz w:val="18"/>
              </w:rPr>
            </w:pPr>
            <w:ins w:id="3413" w:author="Sunghoon Kim" w:date="2020-05-21T22:16:00Z">
              <w:r w:rsidRPr="00A55D9D">
                <w:rPr>
                  <w:rFonts w:ascii="Arial" w:hAnsi="Arial"/>
                  <w:sz w:val="18"/>
                </w:rPr>
                <w:tab/>
              </w:r>
              <w:r>
                <w:rPr>
                  <w:rFonts w:ascii="Arial" w:hAnsi="Arial"/>
                  <w:sz w:val="18"/>
                </w:rPr>
                <w:t>to</w:t>
              </w:r>
              <w:r w:rsidRPr="00F11172">
                <w:rPr>
                  <w:rFonts w:ascii="Arial" w:hAnsi="Arial"/>
                  <w:sz w:val="18"/>
                </w:rPr>
                <w:tab/>
              </w:r>
              <w:r w:rsidRPr="00A55D9D">
                <w:rPr>
                  <w:rFonts w:ascii="Arial" w:hAnsi="Arial"/>
                  <w:sz w:val="18"/>
                </w:rPr>
                <w:tab/>
              </w:r>
              <w:r>
                <w:rPr>
                  <w:rFonts w:ascii="Arial" w:hAnsi="Arial"/>
                  <w:sz w:val="18"/>
                </w:rPr>
                <w:t>Spare</w:t>
              </w:r>
            </w:ins>
          </w:p>
        </w:tc>
      </w:tr>
      <w:tr w:rsidR="00332E8F" w:rsidRPr="009620E9" w14:paraId="6E69B755" w14:textId="77777777" w:rsidTr="009100A0">
        <w:trPr>
          <w:cantSplit/>
          <w:jc w:val="center"/>
          <w:ins w:id="3414" w:author="Sunghoon Kim" w:date="2020-05-21T22:16:00Z"/>
        </w:trPr>
        <w:tc>
          <w:tcPr>
            <w:tcW w:w="284" w:type="dxa"/>
          </w:tcPr>
          <w:p w14:paraId="48A9203F" w14:textId="77777777" w:rsidR="00332E8F" w:rsidRPr="009620E9" w:rsidRDefault="00332E8F" w:rsidP="009100A0">
            <w:pPr>
              <w:keepNext/>
              <w:keepLines/>
              <w:spacing w:after="0"/>
              <w:jc w:val="center"/>
              <w:rPr>
                <w:ins w:id="3415" w:author="Sunghoon Kim" w:date="2020-05-21T22:16:00Z"/>
                <w:rFonts w:ascii="Arial" w:hAnsi="Arial"/>
                <w:sz w:val="18"/>
              </w:rPr>
            </w:pPr>
            <w:ins w:id="3416" w:author="Sunghoon Kim" w:date="2020-05-21T22:16:00Z">
              <w:r>
                <w:rPr>
                  <w:rFonts w:ascii="Arial" w:hAnsi="Arial"/>
                  <w:sz w:val="18"/>
                </w:rPr>
                <w:t>1</w:t>
              </w:r>
            </w:ins>
          </w:p>
        </w:tc>
        <w:tc>
          <w:tcPr>
            <w:tcW w:w="284" w:type="dxa"/>
          </w:tcPr>
          <w:p w14:paraId="1B46FE96" w14:textId="77777777" w:rsidR="00332E8F" w:rsidRPr="009620E9" w:rsidRDefault="00332E8F" w:rsidP="009100A0">
            <w:pPr>
              <w:keepNext/>
              <w:keepLines/>
              <w:spacing w:after="0"/>
              <w:jc w:val="center"/>
              <w:rPr>
                <w:ins w:id="3417" w:author="Sunghoon Kim" w:date="2020-05-21T22:16:00Z"/>
                <w:rFonts w:ascii="Arial" w:hAnsi="Arial"/>
                <w:sz w:val="18"/>
              </w:rPr>
            </w:pPr>
            <w:ins w:id="3418" w:author="Sunghoon Kim" w:date="2020-05-21T22:16:00Z">
              <w:r w:rsidRPr="009620E9">
                <w:rPr>
                  <w:rFonts w:ascii="Arial" w:hAnsi="Arial"/>
                  <w:sz w:val="18"/>
                </w:rPr>
                <w:t>1</w:t>
              </w:r>
            </w:ins>
          </w:p>
        </w:tc>
        <w:tc>
          <w:tcPr>
            <w:tcW w:w="283" w:type="dxa"/>
          </w:tcPr>
          <w:p w14:paraId="0DA170F9" w14:textId="77777777" w:rsidR="00332E8F" w:rsidRPr="009620E9" w:rsidRDefault="00332E8F" w:rsidP="009100A0">
            <w:pPr>
              <w:keepNext/>
              <w:keepLines/>
              <w:spacing w:after="0"/>
              <w:jc w:val="center"/>
              <w:rPr>
                <w:ins w:id="3419" w:author="Sunghoon Kim" w:date="2020-05-21T22:16:00Z"/>
                <w:rFonts w:ascii="Arial" w:hAnsi="Arial"/>
                <w:sz w:val="18"/>
              </w:rPr>
            </w:pPr>
            <w:ins w:id="3420" w:author="Sunghoon Kim" w:date="2020-05-21T22:16:00Z">
              <w:r w:rsidRPr="009620E9">
                <w:rPr>
                  <w:rFonts w:ascii="Arial" w:hAnsi="Arial"/>
                  <w:sz w:val="18"/>
                </w:rPr>
                <w:t>0</w:t>
              </w:r>
            </w:ins>
          </w:p>
        </w:tc>
        <w:tc>
          <w:tcPr>
            <w:tcW w:w="283" w:type="dxa"/>
          </w:tcPr>
          <w:p w14:paraId="0577C7F1" w14:textId="77777777" w:rsidR="00332E8F" w:rsidRPr="009620E9" w:rsidRDefault="00332E8F" w:rsidP="009100A0">
            <w:pPr>
              <w:keepNext/>
              <w:keepLines/>
              <w:spacing w:after="0"/>
              <w:jc w:val="center"/>
              <w:rPr>
                <w:ins w:id="3421" w:author="Sunghoon Kim" w:date="2020-05-21T22:16:00Z"/>
                <w:rFonts w:ascii="Arial" w:hAnsi="Arial"/>
                <w:sz w:val="18"/>
              </w:rPr>
            </w:pPr>
          </w:p>
        </w:tc>
        <w:tc>
          <w:tcPr>
            <w:tcW w:w="5953" w:type="dxa"/>
          </w:tcPr>
          <w:p w14:paraId="5F3E26F7" w14:textId="77777777" w:rsidR="00332E8F" w:rsidRPr="009620E9" w:rsidRDefault="00332E8F" w:rsidP="009100A0">
            <w:pPr>
              <w:keepNext/>
              <w:keepLines/>
              <w:spacing w:after="0"/>
              <w:rPr>
                <w:ins w:id="3422" w:author="Sunghoon Kim" w:date="2020-05-21T22:16:00Z"/>
                <w:rFonts w:ascii="Arial" w:hAnsi="Arial"/>
                <w:sz w:val="18"/>
              </w:rPr>
            </w:pPr>
          </w:p>
        </w:tc>
      </w:tr>
      <w:tr w:rsidR="00332E8F" w:rsidRPr="009620E9" w14:paraId="4CC0191F" w14:textId="77777777" w:rsidTr="009100A0">
        <w:trPr>
          <w:cantSplit/>
          <w:jc w:val="center"/>
          <w:ins w:id="3423" w:author="Sunghoon Kim" w:date="2020-05-21T22:16:00Z"/>
        </w:trPr>
        <w:tc>
          <w:tcPr>
            <w:tcW w:w="284" w:type="dxa"/>
          </w:tcPr>
          <w:p w14:paraId="68AB1D68" w14:textId="77777777" w:rsidR="00332E8F" w:rsidRPr="009620E9" w:rsidRDefault="00332E8F" w:rsidP="009100A0">
            <w:pPr>
              <w:keepNext/>
              <w:keepLines/>
              <w:spacing w:after="0"/>
              <w:jc w:val="center"/>
              <w:rPr>
                <w:ins w:id="3424" w:author="Sunghoon Kim" w:date="2020-05-21T22:16:00Z"/>
                <w:rFonts w:ascii="Arial" w:hAnsi="Arial"/>
                <w:sz w:val="18"/>
              </w:rPr>
            </w:pPr>
            <w:ins w:id="3425" w:author="Sunghoon Kim" w:date="2020-05-21T22:16:00Z">
              <w:r>
                <w:rPr>
                  <w:rFonts w:ascii="Arial" w:hAnsi="Arial"/>
                  <w:sz w:val="18"/>
                </w:rPr>
                <w:t>1</w:t>
              </w:r>
            </w:ins>
          </w:p>
        </w:tc>
        <w:tc>
          <w:tcPr>
            <w:tcW w:w="284" w:type="dxa"/>
          </w:tcPr>
          <w:p w14:paraId="0793FD6B" w14:textId="77777777" w:rsidR="00332E8F" w:rsidRPr="009620E9" w:rsidRDefault="00332E8F" w:rsidP="009100A0">
            <w:pPr>
              <w:keepNext/>
              <w:keepLines/>
              <w:spacing w:after="0"/>
              <w:jc w:val="center"/>
              <w:rPr>
                <w:ins w:id="3426" w:author="Sunghoon Kim" w:date="2020-05-21T22:16:00Z"/>
                <w:rFonts w:ascii="Arial" w:hAnsi="Arial"/>
                <w:sz w:val="18"/>
              </w:rPr>
            </w:pPr>
            <w:ins w:id="3427" w:author="Sunghoon Kim" w:date="2020-05-21T22:16:00Z">
              <w:r w:rsidRPr="009620E9">
                <w:rPr>
                  <w:rFonts w:ascii="Arial" w:hAnsi="Arial"/>
                  <w:sz w:val="18"/>
                </w:rPr>
                <w:t>1</w:t>
              </w:r>
            </w:ins>
          </w:p>
        </w:tc>
        <w:tc>
          <w:tcPr>
            <w:tcW w:w="283" w:type="dxa"/>
          </w:tcPr>
          <w:p w14:paraId="536DB528" w14:textId="77777777" w:rsidR="00332E8F" w:rsidRPr="009620E9" w:rsidRDefault="00332E8F" w:rsidP="009100A0">
            <w:pPr>
              <w:keepNext/>
              <w:keepLines/>
              <w:spacing w:after="0"/>
              <w:jc w:val="center"/>
              <w:rPr>
                <w:ins w:id="3428" w:author="Sunghoon Kim" w:date="2020-05-21T22:16:00Z"/>
                <w:rFonts w:ascii="Arial" w:hAnsi="Arial"/>
                <w:sz w:val="18"/>
              </w:rPr>
            </w:pPr>
            <w:ins w:id="3429" w:author="Sunghoon Kim" w:date="2020-05-21T22:16:00Z">
              <w:r>
                <w:rPr>
                  <w:rFonts w:ascii="Arial" w:hAnsi="Arial"/>
                  <w:sz w:val="18"/>
                </w:rPr>
                <w:t>1</w:t>
              </w:r>
            </w:ins>
          </w:p>
        </w:tc>
        <w:tc>
          <w:tcPr>
            <w:tcW w:w="283" w:type="dxa"/>
          </w:tcPr>
          <w:p w14:paraId="32CB9DB8" w14:textId="77777777" w:rsidR="00332E8F" w:rsidRPr="009620E9" w:rsidRDefault="00332E8F" w:rsidP="009100A0">
            <w:pPr>
              <w:keepNext/>
              <w:keepLines/>
              <w:spacing w:after="0"/>
              <w:jc w:val="center"/>
              <w:rPr>
                <w:ins w:id="3430" w:author="Sunghoon Kim" w:date="2020-05-21T22:16:00Z"/>
                <w:rFonts w:ascii="Arial" w:hAnsi="Arial"/>
                <w:sz w:val="18"/>
              </w:rPr>
            </w:pPr>
          </w:p>
        </w:tc>
        <w:tc>
          <w:tcPr>
            <w:tcW w:w="5953" w:type="dxa"/>
          </w:tcPr>
          <w:p w14:paraId="486E5BAF" w14:textId="77777777" w:rsidR="00332E8F" w:rsidRPr="009620E9" w:rsidRDefault="00332E8F" w:rsidP="009100A0">
            <w:pPr>
              <w:keepNext/>
              <w:keepLines/>
              <w:spacing w:after="0"/>
              <w:rPr>
                <w:ins w:id="3431" w:author="Sunghoon Kim" w:date="2020-05-21T22:16:00Z"/>
                <w:rFonts w:ascii="Arial" w:hAnsi="Arial"/>
                <w:sz w:val="18"/>
              </w:rPr>
            </w:pPr>
            <w:ins w:id="3432" w:author="Sunghoon Kim" w:date="2020-05-21T22:16:00Z">
              <w:r>
                <w:rPr>
                  <w:rFonts w:ascii="Arial" w:hAnsi="Arial"/>
                  <w:sz w:val="18"/>
                  <w:lang w:eastAsia="ko-KR"/>
                </w:rPr>
                <w:t>Reserved</w:t>
              </w:r>
            </w:ins>
          </w:p>
        </w:tc>
      </w:tr>
      <w:tr w:rsidR="00332E8F" w:rsidRPr="009620E9" w14:paraId="471289A8" w14:textId="77777777" w:rsidTr="009100A0">
        <w:trPr>
          <w:cantSplit/>
          <w:jc w:val="center"/>
          <w:ins w:id="3433" w:author="Sunghoon Kim" w:date="2020-05-21T22:16:00Z"/>
        </w:trPr>
        <w:tc>
          <w:tcPr>
            <w:tcW w:w="7087" w:type="dxa"/>
            <w:gridSpan w:val="5"/>
          </w:tcPr>
          <w:p w14:paraId="00909E38" w14:textId="77777777" w:rsidR="00332E8F" w:rsidRPr="009620E9" w:rsidRDefault="00332E8F" w:rsidP="009100A0">
            <w:pPr>
              <w:keepNext/>
              <w:keepLines/>
              <w:spacing w:after="0"/>
              <w:rPr>
                <w:ins w:id="3434" w:author="Sunghoon Kim" w:date="2020-05-21T22:16:00Z"/>
                <w:rFonts w:ascii="Arial" w:hAnsi="Arial"/>
                <w:sz w:val="18"/>
              </w:rPr>
            </w:pPr>
          </w:p>
        </w:tc>
      </w:tr>
      <w:tr w:rsidR="00332E8F" w:rsidRPr="009620E9" w14:paraId="69A6BAB7" w14:textId="77777777" w:rsidTr="009100A0">
        <w:trPr>
          <w:cantSplit/>
          <w:jc w:val="center"/>
          <w:ins w:id="3435" w:author="Sunghoon Kim" w:date="2020-05-21T22:16:00Z"/>
        </w:trPr>
        <w:tc>
          <w:tcPr>
            <w:tcW w:w="7087" w:type="dxa"/>
            <w:gridSpan w:val="5"/>
          </w:tcPr>
          <w:p w14:paraId="42BD0CF4" w14:textId="77777777" w:rsidR="00332E8F" w:rsidRPr="009620E9" w:rsidRDefault="00332E8F" w:rsidP="009100A0">
            <w:pPr>
              <w:keepNext/>
              <w:keepLines/>
              <w:spacing w:after="0"/>
              <w:rPr>
                <w:ins w:id="3436" w:author="Sunghoon Kim" w:date="2020-05-21T22:16:00Z"/>
                <w:rFonts w:ascii="Arial" w:hAnsi="Arial"/>
                <w:sz w:val="18"/>
              </w:rPr>
            </w:pPr>
            <w:ins w:id="3437" w:author="Sunghoon Kim" w:date="2020-05-21T22:16:00Z">
              <w:r w:rsidRPr="009620E9">
                <w:rPr>
                  <w:rFonts w:ascii="Arial" w:hAnsi="Arial"/>
                  <w:sz w:val="18"/>
                </w:rPr>
                <w:t>Bit 4 and 8 of octet 2 are spare and shall be coded as zero.</w:t>
              </w:r>
            </w:ins>
          </w:p>
        </w:tc>
      </w:tr>
      <w:tr w:rsidR="00332E8F" w:rsidRPr="009620E9" w14:paraId="45E5419D" w14:textId="77777777" w:rsidTr="009100A0">
        <w:trPr>
          <w:cantSplit/>
          <w:jc w:val="center"/>
          <w:ins w:id="3438" w:author="Sunghoon Kim" w:date="2020-05-21T22:16:00Z"/>
        </w:trPr>
        <w:tc>
          <w:tcPr>
            <w:tcW w:w="7087" w:type="dxa"/>
            <w:gridSpan w:val="5"/>
          </w:tcPr>
          <w:p w14:paraId="3C55E2A9" w14:textId="77777777" w:rsidR="00332E8F" w:rsidRPr="009620E9" w:rsidRDefault="00332E8F" w:rsidP="009100A0">
            <w:pPr>
              <w:keepNext/>
              <w:keepLines/>
              <w:spacing w:after="0"/>
              <w:rPr>
                <w:ins w:id="3439" w:author="Sunghoon Kim" w:date="2020-05-21T22:16:00Z"/>
                <w:rFonts w:ascii="Arial" w:hAnsi="Arial"/>
                <w:sz w:val="18"/>
              </w:rPr>
            </w:pPr>
          </w:p>
        </w:tc>
      </w:tr>
    </w:tbl>
    <w:p w14:paraId="69384D36" w14:textId="77777777" w:rsidR="00834432" w:rsidRDefault="00834432" w:rsidP="00834432">
      <w:pPr>
        <w:jc w:val="center"/>
        <w:rPr>
          <w:noProof/>
          <w:highlight w:val="green"/>
        </w:rPr>
      </w:pPr>
    </w:p>
    <w:p w14:paraId="67813EA8" w14:textId="6D82A1E1" w:rsidR="00834432" w:rsidRDefault="00834432" w:rsidP="000E41D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FD782FD" w14:textId="77777777" w:rsidR="00A86209" w:rsidRDefault="00A86209" w:rsidP="00A86209">
      <w:pPr>
        <w:pStyle w:val="Heading2"/>
      </w:pPr>
      <w:r>
        <w:lastRenderedPageBreak/>
        <w:t>10</w:t>
      </w:r>
      <w:r w:rsidRPr="003168A2">
        <w:t>.</w:t>
      </w:r>
      <w:r>
        <w:t>3</w:t>
      </w:r>
      <w:r w:rsidRPr="003168A2">
        <w:tab/>
        <w:t xml:space="preserve">Timers of </w:t>
      </w:r>
      <w:r>
        <w:t>PC5 unicast link management procedures</w:t>
      </w:r>
    </w:p>
    <w:p w14:paraId="49C90158" w14:textId="77777777" w:rsidR="00A86209" w:rsidRPr="003168A2" w:rsidRDefault="00A86209" w:rsidP="00A86209">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A86209" w:rsidRPr="00EF7A4C" w14:paraId="1743D76A" w14:textId="77777777" w:rsidTr="00EC1989">
        <w:trPr>
          <w:cantSplit/>
          <w:tblHeader/>
          <w:jc w:val="center"/>
        </w:trPr>
        <w:tc>
          <w:tcPr>
            <w:tcW w:w="990" w:type="dxa"/>
          </w:tcPr>
          <w:p w14:paraId="3F457A37" w14:textId="77777777" w:rsidR="00A86209" w:rsidRPr="00EF7A4C" w:rsidRDefault="00A86209" w:rsidP="00EC1989">
            <w:pPr>
              <w:pStyle w:val="TAH"/>
            </w:pPr>
            <w:r w:rsidRPr="00EF7A4C">
              <w:t>TIMER NUM.</w:t>
            </w:r>
          </w:p>
        </w:tc>
        <w:tc>
          <w:tcPr>
            <w:tcW w:w="810" w:type="dxa"/>
          </w:tcPr>
          <w:p w14:paraId="676E6360" w14:textId="77777777" w:rsidR="00A86209" w:rsidRPr="00EF7A4C" w:rsidRDefault="00A86209" w:rsidP="00EC1989">
            <w:pPr>
              <w:pStyle w:val="TAH"/>
            </w:pPr>
            <w:r w:rsidRPr="00EF7A4C">
              <w:t>TIMER VALUE</w:t>
            </w:r>
          </w:p>
        </w:tc>
        <w:tc>
          <w:tcPr>
            <w:tcW w:w="4093" w:type="dxa"/>
          </w:tcPr>
          <w:p w14:paraId="10E73A16" w14:textId="77777777" w:rsidR="00A86209" w:rsidRPr="00EF7A4C" w:rsidRDefault="00A86209" w:rsidP="00EC1989">
            <w:pPr>
              <w:pStyle w:val="TAH"/>
            </w:pPr>
            <w:r w:rsidRPr="00EF7A4C">
              <w:t>CAUSE OF START</w:t>
            </w:r>
          </w:p>
        </w:tc>
        <w:tc>
          <w:tcPr>
            <w:tcW w:w="1701" w:type="dxa"/>
          </w:tcPr>
          <w:p w14:paraId="11AC1A2A" w14:textId="77777777" w:rsidR="00A86209" w:rsidRPr="00EF7A4C" w:rsidRDefault="00A86209" w:rsidP="00EC1989">
            <w:pPr>
              <w:pStyle w:val="TAH"/>
            </w:pPr>
            <w:r w:rsidRPr="00EF7A4C">
              <w:t>NORMAL STOP</w:t>
            </w:r>
          </w:p>
        </w:tc>
        <w:tc>
          <w:tcPr>
            <w:tcW w:w="1864" w:type="dxa"/>
          </w:tcPr>
          <w:p w14:paraId="12746B44" w14:textId="77777777" w:rsidR="00A86209" w:rsidRPr="00EF7A4C" w:rsidRDefault="00A86209" w:rsidP="00EC1989">
            <w:pPr>
              <w:pStyle w:val="TAH"/>
            </w:pPr>
            <w:r w:rsidRPr="00EF7A4C">
              <w:t xml:space="preserve">ON </w:t>
            </w:r>
            <w:r w:rsidRPr="00EF7A4C">
              <w:br/>
              <w:t>EXPIRY</w:t>
            </w:r>
          </w:p>
        </w:tc>
      </w:tr>
      <w:tr w:rsidR="00A86209" w:rsidRPr="00EF7A4C" w14:paraId="3B5BF539" w14:textId="77777777" w:rsidTr="00EC1989">
        <w:trPr>
          <w:cantSplit/>
          <w:jc w:val="center"/>
        </w:trPr>
        <w:tc>
          <w:tcPr>
            <w:tcW w:w="990" w:type="dxa"/>
          </w:tcPr>
          <w:p w14:paraId="20ABAA78" w14:textId="77777777" w:rsidR="00A86209" w:rsidRPr="00EF7A4C" w:rsidRDefault="00A86209" w:rsidP="00EC1989">
            <w:pPr>
              <w:pStyle w:val="TAC"/>
            </w:pPr>
            <w:r>
              <w:t>T5000</w:t>
            </w:r>
          </w:p>
        </w:tc>
        <w:tc>
          <w:tcPr>
            <w:tcW w:w="810" w:type="dxa"/>
          </w:tcPr>
          <w:p w14:paraId="74B77078" w14:textId="77777777" w:rsidR="00A86209" w:rsidRPr="00EF7A4C" w:rsidRDefault="00A86209" w:rsidP="00EC1989">
            <w:pPr>
              <w:pStyle w:val="TAL"/>
            </w:pPr>
          </w:p>
        </w:tc>
        <w:tc>
          <w:tcPr>
            <w:tcW w:w="4093" w:type="dxa"/>
          </w:tcPr>
          <w:p w14:paraId="3C62923F" w14:textId="77777777" w:rsidR="00A86209" w:rsidRPr="00EF7A4C" w:rsidRDefault="00A86209" w:rsidP="00EC1989">
            <w:pPr>
              <w:pStyle w:val="TAL"/>
            </w:pPr>
            <w:r w:rsidRPr="00EF7A4C">
              <w:t>Upo</w:t>
            </w:r>
            <w:r>
              <w:t xml:space="preserve">n sending a DIRECT LINK ESTABLISHMENT </w:t>
            </w:r>
            <w:r w:rsidRPr="00EF7A4C">
              <w:t>REQUEST message</w:t>
            </w:r>
          </w:p>
        </w:tc>
        <w:tc>
          <w:tcPr>
            <w:tcW w:w="1701" w:type="dxa"/>
          </w:tcPr>
          <w:p w14:paraId="2C914F08" w14:textId="77777777" w:rsidR="00A86209" w:rsidRPr="00EF7A4C" w:rsidRDefault="00A86209" w:rsidP="00EC1989">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p>
        </w:tc>
        <w:tc>
          <w:tcPr>
            <w:tcW w:w="1864" w:type="dxa"/>
          </w:tcPr>
          <w:p w14:paraId="5D91BF12" w14:textId="77777777" w:rsidR="00A86209" w:rsidRPr="00EF7A4C" w:rsidRDefault="00A86209" w:rsidP="00EC1989">
            <w:pPr>
              <w:pStyle w:val="TAL"/>
            </w:pPr>
            <w:r w:rsidRPr="00EF7A4C">
              <w:t xml:space="preserve">Retransmission of </w:t>
            </w:r>
            <w:r>
              <w:t xml:space="preserve">DIRECT LINK ESTABLISHMENT REQUEST </w:t>
            </w:r>
            <w:r w:rsidRPr="00EF7A4C">
              <w:t>message</w:t>
            </w:r>
          </w:p>
        </w:tc>
      </w:tr>
      <w:tr w:rsidR="00A86209" w:rsidRPr="00EF7A4C" w14:paraId="5403C4C4" w14:textId="77777777" w:rsidTr="00EC1989">
        <w:trPr>
          <w:cantSplit/>
          <w:jc w:val="center"/>
        </w:trPr>
        <w:tc>
          <w:tcPr>
            <w:tcW w:w="990" w:type="dxa"/>
          </w:tcPr>
          <w:p w14:paraId="51DB63D2" w14:textId="77777777" w:rsidR="00A86209" w:rsidRDefault="00A86209" w:rsidP="00EC1989">
            <w:pPr>
              <w:pStyle w:val="TAC"/>
              <w:rPr>
                <w:lang w:eastAsia="zh-CN"/>
              </w:rPr>
            </w:pPr>
            <w:r>
              <w:rPr>
                <w:rFonts w:hint="eastAsia"/>
                <w:lang w:eastAsia="zh-CN"/>
              </w:rPr>
              <w:t>T</w:t>
            </w:r>
            <w:r>
              <w:rPr>
                <w:lang w:eastAsia="zh-CN"/>
              </w:rPr>
              <w:t>5001</w:t>
            </w:r>
          </w:p>
        </w:tc>
        <w:tc>
          <w:tcPr>
            <w:tcW w:w="810" w:type="dxa"/>
          </w:tcPr>
          <w:p w14:paraId="68916081" w14:textId="77777777" w:rsidR="00A86209" w:rsidRPr="00EF7A4C" w:rsidRDefault="00A86209" w:rsidP="00EC1989">
            <w:pPr>
              <w:pStyle w:val="TAL"/>
            </w:pPr>
          </w:p>
        </w:tc>
        <w:tc>
          <w:tcPr>
            <w:tcW w:w="4093" w:type="dxa"/>
          </w:tcPr>
          <w:p w14:paraId="2C302050" w14:textId="77777777" w:rsidR="00A86209" w:rsidRPr="00EF7A4C" w:rsidRDefault="00A86209" w:rsidP="00EC1989">
            <w:pPr>
              <w:pStyle w:val="TAL"/>
            </w:pPr>
            <w:r w:rsidRPr="00EF7A4C">
              <w:t>Upo</w:t>
            </w:r>
            <w:r>
              <w:t xml:space="preserve">n sending a DIRECT LINK MODIFICATION </w:t>
            </w:r>
            <w:r w:rsidRPr="00EF7A4C">
              <w:t>REQUEST message</w:t>
            </w:r>
          </w:p>
        </w:tc>
        <w:tc>
          <w:tcPr>
            <w:tcW w:w="1701" w:type="dxa"/>
          </w:tcPr>
          <w:p w14:paraId="4D5462AC" w14:textId="77777777" w:rsidR="00A86209" w:rsidRPr="00EF7A4C" w:rsidRDefault="00A86209" w:rsidP="00EC1989">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395A3082" w14:textId="77777777" w:rsidR="00A86209" w:rsidRPr="00793B2D" w:rsidRDefault="00A86209" w:rsidP="00EC1989">
            <w:pPr>
              <w:pStyle w:val="TAL"/>
            </w:pPr>
            <w:r w:rsidRPr="00EF7A4C">
              <w:t xml:space="preserve">Retransmission of </w:t>
            </w:r>
            <w:r>
              <w:t xml:space="preserve">DIRECT LINK MODIFICATION REQUEST </w:t>
            </w:r>
            <w:r w:rsidRPr="00EF7A4C">
              <w:t>message</w:t>
            </w:r>
          </w:p>
        </w:tc>
      </w:tr>
      <w:tr w:rsidR="00A86209" w14:paraId="71D11649" w14:textId="77777777" w:rsidTr="00EC1989">
        <w:trPr>
          <w:cantSplit/>
          <w:jc w:val="center"/>
        </w:trPr>
        <w:tc>
          <w:tcPr>
            <w:tcW w:w="990" w:type="dxa"/>
            <w:tcBorders>
              <w:top w:val="single" w:sz="6" w:space="0" w:color="auto"/>
              <w:left w:val="single" w:sz="6" w:space="0" w:color="auto"/>
              <w:bottom w:val="single" w:sz="6" w:space="0" w:color="auto"/>
              <w:right w:val="single" w:sz="6" w:space="0" w:color="auto"/>
            </w:tcBorders>
          </w:tcPr>
          <w:p w14:paraId="2FA06F5E" w14:textId="77777777" w:rsidR="00A86209" w:rsidRDefault="00A86209" w:rsidP="00EC1989">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38DD2CA9" w14:textId="77777777" w:rsidR="00A86209" w:rsidRDefault="00A86209" w:rsidP="00EC1989">
            <w:pPr>
              <w:pStyle w:val="TAL"/>
            </w:pPr>
          </w:p>
        </w:tc>
        <w:tc>
          <w:tcPr>
            <w:tcW w:w="4093" w:type="dxa"/>
            <w:tcBorders>
              <w:top w:val="single" w:sz="6" w:space="0" w:color="auto"/>
              <w:left w:val="single" w:sz="6" w:space="0" w:color="auto"/>
              <w:bottom w:val="single" w:sz="6" w:space="0" w:color="auto"/>
              <w:right w:val="single" w:sz="6" w:space="0" w:color="auto"/>
            </w:tcBorders>
          </w:tcPr>
          <w:p w14:paraId="18071C20" w14:textId="77777777" w:rsidR="00A86209" w:rsidRDefault="00A86209" w:rsidP="00EC1989">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63CEAB19" w14:textId="77777777" w:rsidR="00A86209" w:rsidRDefault="00A86209" w:rsidP="00EC1989">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0A86D61F" w14:textId="77777777" w:rsidR="00A86209" w:rsidRDefault="00A86209" w:rsidP="00EC1989">
            <w:pPr>
              <w:pStyle w:val="TAL"/>
            </w:pPr>
            <w:r>
              <w:t>Retransmission of DIRECT LINK RELEASE REQUEST message</w:t>
            </w:r>
          </w:p>
        </w:tc>
      </w:tr>
      <w:tr w:rsidR="00A86209" w:rsidRPr="00EF7A4C" w14:paraId="38BE5FCC" w14:textId="77777777" w:rsidTr="00EC1989">
        <w:trPr>
          <w:cantSplit/>
          <w:jc w:val="center"/>
        </w:trPr>
        <w:tc>
          <w:tcPr>
            <w:tcW w:w="990" w:type="dxa"/>
            <w:tcBorders>
              <w:top w:val="single" w:sz="6" w:space="0" w:color="auto"/>
              <w:left w:val="single" w:sz="6" w:space="0" w:color="auto"/>
              <w:bottom w:val="single" w:sz="6" w:space="0" w:color="auto"/>
              <w:right w:val="single" w:sz="6" w:space="0" w:color="auto"/>
            </w:tcBorders>
          </w:tcPr>
          <w:p w14:paraId="7D50E31B" w14:textId="77777777" w:rsidR="00A86209" w:rsidRDefault="00A86209" w:rsidP="00EC1989">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232574ED" w14:textId="77777777" w:rsidR="00A86209" w:rsidRPr="00EF7A4C" w:rsidRDefault="00A86209" w:rsidP="00EC1989">
            <w:pPr>
              <w:pStyle w:val="TAL"/>
            </w:pPr>
          </w:p>
        </w:tc>
        <w:tc>
          <w:tcPr>
            <w:tcW w:w="4093" w:type="dxa"/>
            <w:tcBorders>
              <w:top w:val="single" w:sz="6" w:space="0" w:color="auto"/>
              <w:left w:val="single" w:sz="6" w:space="0" w:color="auto"/>
              <w:bottom w:val="single" w:sz="6" w:space="0" w:color="auto"/>
              <w:right w:val="single" w:sz="6" w:space="0" w:color="auto"/>
            </w:tcBorders>
          </w:tcPr>
          <w:p w14:paraId="6F037426" w14:textId="77777777" w:rsidR="00A86209" w:rsidRPr="00EF7A4C" w:rsidRDefault="00A86209" w:rsidP="00EC1989">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728BBDA7" w14:textId="77777777" w:rsidR="00A86209" w:rsidRPr="00EF7A4C" w:rsidRDefault="00A86209" w:rsidP="00EC1989">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75F7A694" w14:textId="77777777" w:rsidR="00A86209" w:rsidRPr="00EF7A4C" w:rsidRDefault="00A86209" w:rsidP="00EC1989">
            <w:pPr>
              <w:pStyle w:val="TAL"/>
            </w:pPr>
            <w:r>
              <w:t>Initiate the PC5 unicast link keep-alive procedure</w:t>
            </w:r>
          </w:p>
        </w:tc>
      </w:tr>
      <w:tr w:rsidR="00A86209" w:rsidRPr="00EF7A4C" w14:paraId="0B834CB4" w14:textId="77777777" w:rsidTr="00EC1989">
        <w:trPr>
          <w:cantSplit/>
          <w:jc w:val="center"/>
        </w:trPr>
        <w:tc>
          <w:tcPr>
            <w:tcW w:w="990" w:type="dxa"/>
            <w:tcBorders>
              <w:top w:val="single" w:sz="6" w:space="0" w:color="auto"/>
              <w:left w:val="single" w:sz="6" w:space="0" w:color="auto"/>
              <w:bottom w:val="single" w:sz="6" w:space="0" w:color="auto"/>
              <w:right w:val="single" w:sz="6" w:space="0" w:color="auto"/>
            </w:tcBorders>
          </w:tcPr>
          <w:p w14:paraId="7A6DDB77" w14:textId="77777777" w:rsidR="00A86209" w:rsidRDefault="00A86209" w:rsidP="00EC1989">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63895392" w14:textId="77777777" w:rsidR="00A86209" w:rsidRPr="00EF7A4C" w:rsidRDefault="00A86209" w:rsidP="00EC1989">
            <w:pPr>
              <w:pStyle w:val="TAL"/>
            </w:pPr>
          </w:p>
        </w:tc>
        <w:tc>
          <w:tcPr>
            <w:tcW w:w="4093" w:type="dxa"/>
            <w:tcBorders>
              <w:top w:val="single" w:sz="6" w:space="0" w:color="auto"/>
              <w:left w:val="single" w:sz="6" w:space="0" w:color="auto"/>
              <w:bottom w:val="single" w:sz="6" w:space="0" w:color="auto"/>
              <w:right w:val="single" w:sz="6" w:space="0" w:color="auto"/>
            </w:tcBorders>
          </w:tcPr>
          <w:p w14:paraId="2658053F" w14:textId="77777777" w:rsidR="00A86209" w:rsidRPr="00EF7A4C" w:rsidRDefault="00A86209" w:rsidP="00EC1989">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19CE095F" w14:textId="77777777" w:rsidR="00A86209" w:rsidRPr="00EF7A4C" w:rsidRDefault="00A86209" w:rsidP="00EC1989">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104A3FEE" w14:textId="77777777" w:rsidR="00A86209" w:rsidRPr="00EF7A4C" w:rsidRDefault="00A86209" w:rsidP="00EC1989">
            <w:pPr>
              <w:pStyle w:val="TAL"/>
            </w:pPr>
            <w:r>
              <w:t>Retransmission of the DIRECT LINK KEEPALIVE REQUEST message</w:t>
            </w:r>
          </w:p>
        </w:tc>
      </w:tr>
      <w:tr w:rsidR="00A86209" w:rsidRPr="00EF7A4C" w14:paraId="68D13801" w14:textId="77777777" w:rsidTr="00EC1989">
        <w:trPr>
          <w:cantSplit/>
          <w:jc w:val="center"/>
        </w:trPr>
        <w:tc>
          <w:tcPr>
            <w:tcW w:w="990" w:type="dxa"/>
            <w:tcBorders>
              <w:top w:val="single" w:sz="6" w:space="0" w:color="auto"/>
              <w:left w:val="single" w:sz="6" w:space="0" w:color="auto"/>
              <w:bottom w:val="single" w:sz="6" w:space="0" w:color="auto"/>
              <w:right w:val="single" w:sz="6" w:space="0" w:color="auto"/>
            </w:tcBorders>
          </w:tcPr>
          <w:p w14:paraId="4722548E" w14:textId="77777777" w:rsidR="00A86209" w:rsidRDefault="00A86209" w:rsidP="00EC1989">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0B12AA26" w14:textId="77777777" w:rsidR="00A86209" w:rsidRPr="00EF7A4C" w:rsidRDefault="00A86209" w:rsidP="00EC1989">
            <w:pPr>
              <w:pStyle w:val="TAL"/>
            </w:pPr>
          </w:p>
        </w:tc>
        <w:tc>
          <w:tcPr>
            <w:tcW w:w="4093" w:type="dxa"/>
            <w:tcBorders>
              <w:top w:val="single" w:sz="6" w:space="0" w:color="auto"/>
              <w:left w:val="single" w:sz="6" w:space="0" w:color="auto"/>
              <w:bottom w:val="single" w:sz="6" w:space="0" w:color="auto"/>
              <w:right w:val="single" w:sz="6" w:space="0" w:color="auto"/>
            </w:tcBorders>
          </w:tcPr>
          <w:p w14:paraId="6616301F" w14:textId="77777777" w:rsidR="00A86209" w:rsidRDefault="00A86209" w:rsidP="00EC1989">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7C40F790" w14:textId="77777777" w:rsidR="00A86209" w:rsidRDefault="00A86209" w:rsidP="00EC1989">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665B80" w14:textId="77777777" w:rsidR="00A86209" w:rsidRDefault="00A86209" w:rsidP="00EC1989">
            <w:pPr>
              <w:pStyle w:val="TAL"/>
            </w:pPr>
            <w:r>
              <w:t>Either initiate the PC5 unicast link keep-alive procedure or the PC5 unicast link release procedure</w:t>
            </w:r>
          </w:p>
        </w:tc>
      </w:tr>
      <w:tr w:rsidR="00A86209" w:rsidRPr="00EF7A4C" w14:paraId="7187F93A" w14:textId="77777777" w:rsidTr="00EC1989">
        <w:trPr>
          <w:cantSplit/>
          <w:jc w:val="center"/>
          <w:ins w:id="3440" w:author="Chaponniere47" w:date="2020-04-01T15:40:00Z"/>
        </w:trPr>
        <w:tc>
          <w:tcPr>
            <w:tcW w:w="990" w:type="dxa"/>
            <w:tcBorders>
              <w:top w:val="single" w:sz="6" w:space="0" w:color="auto"/>
              <w:left w:val="single" w:sz="6" w:space="0" w:color="auto"/>
              <w:bottom w:val="single" w:sz="6" w:space="0" w:color="auto"/>
              <w:right w:val="single" w:sz="6" w:space="0" w:color="auto"/>
            </w:tcBorders>
          </w:tcPr>
          <w:p w14:paraId="7567A16F" w14:textId="050B7FE0" w:rsidR="00A86209" w:rsidRDefault="00A86209" w:rsidP="00A86209">
            <w:pPr>
              <w:pStyle w:val="TAC"/>
              <w:rPr>
                <w:ins w:id="3441" w:author="Chaponniere47" w:date="2020-04-01T15:40:00Z"/>
                <w:lang w:eastAsia="zh-CN"/>
              </w:rPr>
            </w:pPr>
            <w:ins w:id="3442" w:author="Chaponniere47" w:date="2020-04-01T15:40:00Z">
              <w:r>
                <w:rPr>
                  <w:lang w:eastAsia="zh-CN"/>
                </w:rPr>
                <w:t>T5aaa</w:t>
              </w:r>
            </w:ins>
          </w:p>
        </w:tc>
        <w:tc>
          <w:tcPr>
            <w:tcW w:w="810" w:type="dxa"/>
            <w:tcBorders>
              <w:top w:val="single" w:sz="6" w:space="0" w:color="auto"/>
              <w:left w:val="single" w:sz="6" w:space="0" w:color="auto"/>
              <w:bottom w:val="single" w:sz="6" w:space="0" w:color="auto"/>
              <w:right w:val="single" w:sz="6" w:space="0" w:color="auto"/>
            </w:tcBorders>
          </w:tcPr>
          <w:p w14:paraId="23A90933" w14:textId="276DA296" w:rsidR="00A86209" w:rsidRPr="00EF7A4C" w:rsidRDefault="009100A0" w:rsidP="00A86209">
            <w:pPr>
              <w:pStyle w:val="TAL"/>
              <w:rPr>
                <w:ins w:id="3443" w:author="Chaponniere47" w:date="2020-04-01T15:40:00Z"/>
              </w:rPr>
            </w:pPr>
            <w:ins w:id="3444" w:author="Chaponniere49" w:date="2020-05-21T11:13:00Z">
              <w:r>
                <w:t>5s</w:t>
              </w:r>
            </w:ins>
          </w:p>
        </w:tc>
        <w:tc>
          <w:tcPr>
            <w:tcW w:w="4093" w:type="dxa"/>
            <w:tcBorders>
              <w:top w:val="single" w:sz="6" w:space="0" w:color="auto"/>
              <w:left w:val="single" w:sz="6" w:space="0" w:color="auto"/>
              <w:bottom w:val="single" w:sz="6" w:space="0" w:color="auto"/>
              <w:right w:val="single" w:sz="6" w:space="0" w:color="auto"/>
            </w:tcBorders>
          </w:tcPr>
          <w:p w14:paraId="26D2B655" w14:textId="25355DD0" w:rsidR="00A86209" w:rsidRDefault="00A86209" w:rsidP="00A86209">
            <w:pPr>
              <w:pStyle w:val="TAL"/>
              <w:rPr>
                <w:ins w:id="3445" w:author="Chaponniere47" w:date="2020-04-01T15:40:00Z"/>
              </w:rPr>
            </w:pPr>
            <w:ins w:id="3446" w:author="Chaponniere47" w:date="2020-04-01T15:40:00Z">
              <w:r>
                <w:t>Upon sending a DIRECT LINK AUTHENTICATION REQUEST message</w:t>
              </w:r>
            </w:ins>
          </w:p>
        </w:tc>
        <w:tc>
          <w:tcPr>
            <w:tcW w:w="1701" w:type="dxa"/>
            <w:tcBorders>
              <w:top w:val="single" w:sz="6" w:space="0" w:color="auto"/>
              <w:left w:val="single" w:sz="6" w:space="0" w:color="auto"/>
              <w:bottom w:val="single" w:sz="6" w:space="0" w:color="auto"/>
              <w:right w:val="single" w:sz="6" w:space="0" w:color="auto"/>
            </w:tcBorders>
          </w:tcPr>
          <w:p w14:paraId="7CA99552" w14:textId="0B5CB933" w:rsidR="00A86209" w:rsidRDefault="00A86209" w:rsidP="00A86209">
            <w:pPr>
              <w:pStyle w:val="TAL"/>
              <w:rPr>
                <w:ins w:id="3447" w:author="Chaponniere47" w:date="2020-04-01T15:40:00Z"/>
              </w:rPr>
            </w:pPr>
            <w:ins w:id="3448" w:author="Chaponniere47" w:date="2020-04-01T15:40:00Z">
              <w:r>
                <w:t>Upon receiving a DIRECT LINK AUTHENTICATION RESPONSE or DIRECT LINK AUTHENTICATION REJECT message from the target UE</w:t>
              </w:r>
            </w:ins>
          </w:p>
        </w:tc>
        <w:tc>
          <w:tcPr>
            <w:tcW w:w="1864" w:type="dxa"/>
            <w:tcBorders>
              <w:top w:val="single" w:sz="6" w:space="0" w:color="auto"/>
              <w:left w:val="single" w:sz="6" w:space="0" w:color="auto"/>
              <w:bottom w:val="single" w:sz="6" w:space="0" w:color="auto"/>
              <w:right w:val="single" w:sz="6" w:space="0" w:color="auto"/>
            </w:tcBorders>
          </w:tcPr>
          <w:p w14:paraId="10D25EB5" w14:textId="7F399BAF" w:rsidR="00A86209" w:rsidRDefault="00A86209" w:rsidP="00A86209">
            <w:pPr>
              <w:pStyle w:val="TAL"/>
              <w:rPr>
                <w:ins w:id="3449" w:author="Chaponniere47" w:date="2020-04-01T15:40:00Z"/>
              </w:rPr>
            </w:pPr>
            <w:ins w:id="3450" w:author="Chaponniere47" w:date="2020-04-01T15:40:00Z">
              <w:r w:rsidRPr="00EF7A4C">
                <w:t xml:space="preserve">Retransmission of </w:t>
              </w:r>
              <w:r>
                <w:t xml:space="preserve">DIRECT LINK AUTHENTICATION REQUEST </w:t>
              </w:r>
              <w:r w:rsidRPr="00EF7A4C">
                <w:t>message</w:t>
              </w:r>
            </w:ins>
          </w:p>
        </w:tc>
      </w:tr>
      <w:tr w:rsidR="00A86209" w:rsidRPr="00EF7A4C" w14:paraId="25FF3CD5" w14:textId="77777777" w:rsidTr="00EC1989">
        <w:trPr>
          <w:cantSplit/>
          <w:jc w:val="center"/>
          <w:ins w:id="3451" w:author="Chaponniere47" w:date="2020-04-01T15:40:00Z"/>
        </w:trPr>
        <w:tc>
          <w:tcPr>
            <w:tcW w:w="990" w:type="dxa"/>
            <w:tcBorders>
              <w:top w:val="single" w:sz="6" w:space="0" w:color="auto"/>
              <w:left w:val="single" w:sz="6" w:space="0" w:color="auto"/>
              <w:bottom w:val="single" w:sz="6" w:space="0" w:color="auto"/>
              <w:right w:val="single" w:sz="6" w:space="0" w:color="auto"/>
            </w:tcBorders>
          </w:tcPr>
          <w:p w14:paraId="2612B166" w14:textId="601697B0" w:rsidR="00A86209" w:rsidRDefault="00A86209" w:rsidP="00A86209">
            <w:pPr>
              <w:pStyle w:val="TAC"/>
              <w:rPr>
                <w:ins w:id="3452" w:author="Chaponniere47" w:date="2020-04-01T15:40:00Z"/>
                <w:lang w:eastAsia="zh-CN"/>
              </w:rPr>
            </w:pPr>
            <w:ins w:id="3453" w:author="Chaponniere47" w:date="2020-04-01T15:40:00Z">
              <w:r>
                <w:rPr>
                  <w:lang w:eastAsia="zh-CN"/>
                </w:rPr>
                <w:t>T5bbb</w:t>
              </w:r>
            </w:ins>
          </w:p>
        </w:tc>
        <w:tc>
          <w:tcPr>
            <w:tcW w:w="810" w:type="dxa"/>
            <w:tcBorders>
              <w:top w:val="single" w:sz="6" w:space="0" w:color="auto"/>
              <w:left w:val="single" w:sz="6" w:space="0" w:color="auto"/>
              <w:bottom w:val="single" w:sz="6" w:space="0" w:color="auto"/>
              <w:right w:val="single" w:sz="6" w:space="0" w:color="auto"/>
            </w:tcBorders>
          </w:tcPr>
          <w:p w14:paraId="362C645B" w14:textId="76BC7F94" w:rsidR="00A86209" w:rsidRPr="00EF7A4C" w:rsidRDefault="009100A0" w:rsidP="00A86209">
            <w:pPr>
              <w:pStyle w:val="TAL"/>
              <w:rPr>
                <w:ins w:id="3454" w:author="Chaponniere47" w:date="2020-04-01T15:40:00Z"/>
              </w:rPr>
            </w:pPr>
            <w:ins w:id="3455" w:author="Chaponniere49" w:date="2020-05-21T11:13:00Z">
              <w:r>
                <w:t>5s</w:t>
              </w:r>
            </w:ins>
          </w:p>
        </w:tc>
        <w:tc>
          <w:tcPr>
            <w:tcW w:w="4093" w:type="dxa"/>
            <w:tcBorders>
              <w:top w:val="single" w:sz="6" w:space="0" w:color="auto"/>
              <w:left w:val="single" w:sz="6" w:space="0" w:color="auto"/>
              <w:bottom w:val="single" w:sz="6" w:space="0" w:color="auto"/>
              <w:right w:val="single" w:sz="6" w:space="0" w:color="auto"/>
            </w:tcBorders>
          </w:tcPr>
          <w:p w14:paraId="6012C9C7" w14:textId="5DC61261" w:rsidR="00A86209" w:rsidRDefault="00A86209" w:rsidP="00A86209">
            <w:pPr>
              <w:pStyle w:val="TAL"/>
              <w:rPr>
                <w:ins w:id="3456" w:author="Chaponniere47" w:date="2020-04-01T15:40:00Z"/>
              </w:rPr>
            </w:pPr>
            <w:ins w:id="3457" w:author="Chaponniere47" w:date="2020-04-01T15:40:00Z">
              <w:r>
                <w:t>Upon sending a DIRECT LINK SECURITY MODE COMMAND message</w:t>
              </w:r>
            </w:ins>
          </w:p>
        </w:tc>
        <w:tc>
          <w:tcPr>
            <w:tcW w:w="1701" w:type="dxa"/>
            <w:tcBorders>
              <w:top w:val="single" w:sz="6" w:space="0" w:color="auto"/>
              <w:left w:val="single" w:sz="6" w:space="0" w:color="auto"/>
              <w:bottom w:val="single" w:sz="6" w:space="0" w:color="auto"/>
              <w:right w:val="single" w:sz="6" w:space="0" w:color="auto"/>
            </w:tcBorders>
          </w:tcPr>
          <w:p w14:paraId="4BD3C583" w14:textId="12BBEC1B" w:rsidR="00A86209" w:rsidRDefault="00A86209" w:rsidP="00A86209">
            <w:pPr>
              <w:pStyle w:val="TAL"/>
              <w:rPr>
                <w:ins w:id="3458" w:author="Chaponniere47" w:date="2020-04-01T15:40:00Z"/>
              </w:rPr>
            </w:pPr>
            <w:ins w:id="3459" w:author="Chaponniere47" w:date="2020-04-01T15:40:00Z">
              <w:r>
                <w:t>Upon receiving a DIRECT LINK SECURITY MODE COMPLETE or DIRECT LINK SECURITY MODE REJECT message from the target UE</w:t>
              </w:r>
            </w:ins>
          </w:p>
        </w:tc>
        <w:tc>
          <w:tcPr>
            <w:tcW w:w="1864" w:type="dxa"/>
            <w:tcBorders>
              <w:top w:val="single" w:sz="6" w:space="0" w:color="auto"/>
              <w:left w:val="single" w:sz="6" w:space="0" w:color="auto"/>
              <w:bottom w:val="single" w:sz="6" w:space="0" w:color="auto"/>
              <w:right w:val="single" w:sz="6" w:space="0" w:color="auto"/>
            </w:tcBorders>
          </w:tcPr>
          <w:p w14:paraId="164D13DA" w14:textId="4E5D8B9E" w:rsidR="00A86209" w:rsidRDefault="00A86209" w:rsidP="00A86209">
            <w:pPr>
              <w:pStyle w:val="TAL"/>
              <w:rPr>
                <w:ins w:id="3460" w:author="Chaponniere47" w:date="2020-04-01T15:40:00Z"/>
              </w:rPr>
            </w:pPr>
            <w:ins w:id="3461" w:author="Chaponniere47" w:date="2020-04-01T15:40:00Z">
              <w:r w:rsidRPr="00EF7A4C">
                <w:t xml:space="preserve">Retransmission of </w:t>
              </w:r>
              <w:r>
                <w:t xml:space="preserve">DIRECT LINK SECURITY MODE COMMAND </w:t>
              </w:r>
              <w:r w:rsidRPr="00EF7A4C">
                <w:t>message</w:t>
              </w:r>
            </w:ins>
          </w:p>
        </w:tc>
      </w:tr>
    </w:tbl>
    <w:p w14:paraId="3D5E7DE4" w14:textId="77777777" w:rsidR="00A86209" w:rsidRPr="00E00DCA" w:rsidRDefault="00A86209" w:rsidP="00A86209">
      <w:pPr>
        <w:rPr>
          <w:noProof/>
        </w:rPr>
      </w:pPr>
    </w:p>
    <w:p w14:paraId="42F4B572" w14:textId="40E19F2B" w:rsidR="00A86209" w:rsidRDefault="00A86209" w:rsidP="000E41DA">
      <w:pPr>
        <w:jc w:val="center"/>
        <w:rPr>
          <w:noProof/>
        </w:rPr>
      </w:pPr>
    </w:p>
    <w:p w14:paraId="2AA41CC6" w14:textId="3FDF8AA2" w:rsidR="00A86209" w:rsidRDefault="00A86209" w:rsidP="000E41DA">
      <w:pPr>
        <w:jc w:val="center"/>
        <w:rPr>
          <w:noProof/>
        </w:rPr>
      </w:pPr>
    </w:p>
    <w:p w14:paraId="19F396C8" w14:textId="7D58C5DC" w:rsidR="00484174" w:rsidRDefault="00484174" w:rsidP="0048417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98DF6BA" w14:textId="77777777" w:rsidR="00957CB4" w:rsidRDefault="00957CB4">
      <w:pPr>
        <w:rPr>
          <w:noProof/>
        </w:rPr>
      </w:pPr>
    </w:p>
    <w:sectPr w:rsidR="00957CB4"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0E49A" w16cex:dateUtc="2020-05-21T18:29:00Z"/>
  <w16cex:commentExtensible w16cex:durableId="2270F1B1" w16cex:dateUtc="2020-05-21T19:2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79E91" w14:textId="77777777" w:rsidR="00C31F5D" w:rsidRDefault="00C31F5D">
      <w:r>
        <w:separator/>
      </w:r>
    </w:p>
  </w:endnote>
  <w:endnote w:type="continuationSeparator" w:id="0">
    <w:p w14:paraId="270188C9" w14:textId="77777777" w:rsidR="00C31F5D" w:rsidRDefault="00C3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270E" w14:textId="77777777" w:rsidR="009100A0" w:rsidRDefault="0091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58064" w14:textId="77777777" w:rsidR="009100A0" w:rsidRDefault="00910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2BA3" w14:textId="77777777" w:rsidR="009100A0" w:rsidRDefault="0091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D878C" w14:textId="77777777" w:rsidR="00C31F5D" w:rsidRDefault="00C31F5D">
      <w:r>
        <w:separator/>
      </w:r>
    </w:p>
  </w:footnote>
  <w:footnote w:type="continuationSeparator" w:id="0">
    <w:p w14:paraId="32FED47D" w14:textId="77777777" w:rsidR="00C31F5D" w:rsidRDefault="00C31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51F6" w14:textId="77777777" w:rsidR="009100A0" w:rsidRDefault="009100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423F" w14:textId="77777777" w:rsidR="009100A0" w:rsidRDefault="00910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8496" w14:textId="77777777" w:rsidR="009100A0" w:rsidRDefault="009100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1A79" w14:textId="77777777" w:rsidR="009100A0" w:rsidRDefault="00910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6191" w14:textId="77777777" w:rsidR="009100A0" w:rsidRDefault="009100A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6196" w14:textId="77777777" w:rsidR="009100A0" w:rsidRDefault="00910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7C46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82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82316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E941C4"/>
    <w:multiLevelType w:val="hybridMultilevel"/>
    <w:tmpl w:val="1FFC6E1C"/>
    <w:lvl w:ilvl="0" w:tplc="A6B03704">
      <w:start w:val="24"/>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14E73"/>
    <w:multiLevelType w:val="hybridMultilevel"/>
    <w:tmpl w:val="B2CE2222"/>
    <w:lvl w:ilvl="0" w:tplc="C382CE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ECF52E2"/>
    <w:multiLevelType w:val="hybridMultilevel"/>
    <w:tmpl w:val="E9B69236"/>
    <w:lvl w:ilvl="0" w:tplc="6978BA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29711E19"/>
    <w:multiLevelType w:val="hybridMultilevel"/>
    <w:tmpl w:val="1CF0A3EA"/>
    <w:lvl w:ilvl="0" w:tplc="D8B29CC0">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4084702"/>
    <w:multiLevelType w:val="hybridMultilevel"/>
    <w:tmpl w:val="FEF242B6"/>
    <w:lvl w:ilvl="0" w:tplc="F39C32C4">
      <w:start w:val="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7075565"/>
    <w:multiLevelType w:val="hybridMultilevel"/>
    <w:tmpl w:val="45509396"/>
    <w:lvl w:ilvl="0" w:tplc="04090011">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481D3A43"/>
    <w:multiLevelType w:val="hybridMultilevel"/>
    <w:tmpl w:val="45509396"/>
    <w:lvl w:ilvl="0" w:tplc="04090011">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5"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5325072D"/>
    <w:multiLevelType w:val="hybridMultilevel"/>
    <w:tmpl w:val="D96A3E4E"/>
    <w:lvl w:ilvl="0" w:tplc="2DC2B4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5DC217E1"/>
    <w:multiLevelType w:val="hybridMultilevel"/>
    <w:tmpl w:val="9AC2AEFA"/>
    <w:lvl w:ilvl="0" w:tplc="E4C2896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75A3B46"/>
    <w:multiLevelType w:val="hybridMultilevel"/>
    <w:tmpl w:val="A0009640"/>
    <w:lvl w:ilvl="0" w:tplc="52B08EB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15:restartNumberingAfterBreak="0">
    <w:nsid w:val="6BE9270B"/>
    <w:multiLevelType w:val="hybridMultilevel"/>
    <w:tmpl w:val="B2CE2222"/>
    <w:lvl w:ilvl="0" w:tplc="C382CE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5A45F52"/>
    <w:multiLevelType w:val="hybridMultilevel"/>
    <w:tmpl w:val="B2CE2222"/>
    <w:lvl w:ilvl="0" w:tplc="C382CE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7"/>
  </w:num>
  <w:num w:numId="2">
    <w:abstractNumId w:val="39"/>
  </w:num>
  <w:num w:numId="3">
    <w:abstractNumId w:val="36"/>
  </w:num>
  <w:num w:numId="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5"/>
  </w:num>
  <w:num w:numId="7">
    <w:abstractNumId w:val="22"/>
  </w:num>
  <w:num w:numId="8">
    <w:abstractNumId w:val="14"/>
  </w:num>
  <w:num w:numId="9">
    <w:abstractNumId w:val="4"/>
  </w:num>
  <w:num w:numId="10">
    <w:abstractNumId w:val="43"/>
  </w:num>
  <w:num w:numId="11">
    <w:abstractNumId w:val="16"/>
  </w:num>
  <w:num w:numId="12">
    <w:abstractNumId w:val="32"/>
  </w:num>
  <w:num w:numId="13">
    <w:abstractNumId w:val="11"/>
  </w:num>
  <w:num w:numId="14">
    <w:abstractNumId w:val="34"/>
  </w:num>
  <w:num w:numId="15">
    <w:abstractNumId w:val="13"/>
  </w:num>
  <w:num w:numId="16">
    <w:abstractNumId w:val="19"/>
  </w:num>
  <w:num w:numId="17">
    <w:abstractNumId w:val="30"/>
  </w:num>
  <w:num w:numId="18">
    <w:abstractNumId w:val="15"/>
  </w:num>
  <w:num w:numId="19">
    <w:abstractNumId w:val="25"/>
  </w:num>
  <w:num w:numId="20">
    <w:abstractNumId w:val="27"/>
  </w:num>
  <w:num w:numId="21">
    <w:abstractNumId w:val="2"/>
  </w:num>
  <w:num w:numId="22">
    <w:abstractNumId w:val="1"/>
  </w:num>
  <w:num w:numId="23">
    <w:abstractNumId w:val="0"/>
  </w:num>
  <w:num w:numId="24">
    <w:abstractNumId w:val="24"/>
  </w:num>
  <w:num w:numId="25">
    <w:abstractNumId w:val="3"/>
    <w:lvlOverride w:ilvl="0">
      <w:lvl w:ilvl="0">
        <w:numFmt w:val="bullet"/>
        <w:lvlText w:val="%1"/>
        <w:legacy w:legacy="1" w:legacySpace="0" w:legacyIndent="0"/>
        <w:lvlJc w:val="left"/>
        <w:rPr>
          <w:rFonts w:ascii="Times New Roman" w:hAnsi="Times New Roman" w:cs="Times New Roman" w:hint="default"/>
        </w:rPr>
      </w:lvl>
    </w:lvlOverride>
  </w:num>
  <w:num w:numId="26">
    <w:abstractNumId w:val="41"/>
  </w:num>
  <w:num w:numId="2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8">
    <w:abstractNumId w:val="23"/>
  </w:num>
  <w:num w:numId="29">
    <w:abstractNumId w:val="8"/>
  </w:num>
  <w:num w:numId="30">
    <w:abstractNumId w:val="18"/>
  </w:num>
  <w:num w:numId="31">
    <w:abstractNumId w:val="17"/>
  </w:num>
  <w:num w:numId="3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3">
    <w:abstractNumId w:val="29"/>
  </w:num>
  <w:num w:numId="34">
    <w:abstractNumId w:val="38"/>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3"/>
    <w:lvlOverride w:ilvl="0">
      <w:lvl w:ilvl="0">
        <w:numFmt w:val="bullet"/>
        <w:lvlText w:val="%1"/>
        <w:legacy w:legacy="1" w:legacySpace="0" w:legacyIndent="0"/>
        <w:lvlJc w:val="left"/>
        <w:rPr>
          <w:rFonts w:ascii="Times New Roman" w:hAnsi="Times New Roman" w:cs="Times New Roman" w:hint="default"/>
        </w:rPr>
      </w:lvl>
    </w:lvlOverride>
  </w:num>
  <w:num w:numId="37">
    <w:abstractNumId w:val="3"/>
    <w:lvlOverride w:ilvl="0">
      <w:lvl w:ilvl="0">
        <w:numFmt w:val="bullet"/>
        <w:lvlText w:val="%1"/>
        <w:legacy w:legacy="1" w:legacySpace="0" w:legacyIndent="0"/>
        <w:lvlJc w:val="left"/>
        <w:rPr>
          <w:rFonts w:ascii="Times New Roman" w:hAnsi="Times New Roman" w:cs="Times New Roman" w:hint="default"/>
        </w:rPr>
      </w:lvl>
    </w:lvlOverride>
  </w:num>
  <w:num w:numId="38">
    <w:abstractNumId w:val="6"/>
  </w:num>
  <w:num w:numId="39">
    <w:abstractNumId w:val="1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5"/>
  </w:num>
  <w:num w:numId="43">
    <w:abstractNumId w:val="9"/>
  </w:num>
  <w:num w:numId="44">
    <w:abstractNumId w:val="42"/>
  </w:num>
  <w:num w:numId="45">
    <w:abstractNumId w:val="40"/>
  </w:num>
  <w:num w:numId="46">
    <w:abstractNumId w:val="21"/>
  </w:num>
  <w:num w:numId="47">
    <w:abstractNumId w:val="7"/>
  </w:num>
  <w:num w:numId="48">
    <w:abstractNumId w:val="33"/>
  </w:num>
  <w:num w:numId="49">
    <w:abstractNumId w:val="12"/>
  </w:num>
  <w:num w:numId="50">
    <w:abstractNumId w:val="28"/>
  </w:num>
  <w:num w:numId="51">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onniere47">
    <w15:presenceInfo w15:providerId="None" w15:userId="Chaponniere47"/>
  </w15:person>
  <w15:person w15:author="Chaponniere49">
    <w15:presenceInfo w15:providerId="None" w15:userId="Chaponniere49"/>
  </w15:person>
  <w15:person w15:author="Sunghoon Kim">
    <w15:presenceInfo w15:providerId="AD" w15:userId="S::sunghoon@qti.qualcomm.com::271d6992-43f1-4f2d-8f03-027e6027b62b"/>
  </w15:person>
  <w15:person w15:author="Chaponniere48">
    <w15:presenceInfo w15:providerId="None" w15:userId="Chaponnier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2C"/>
    <w:rsid w:val="000043FD"/>
    <w:rsid w:val="000102D4"/>
    <w:rsid w:val="00012568"/>
    <w:rsid w:val="00012EE5"/>
    <w:rsid w:val="00013E6C"/>
    <w:rsid w:val="000151E1"/>
    <w:rsid w:val="000174D1"/>
    <w:rsid w:val="00017D77"/>
    <w:rsid w:val="00021618"/>
    <w:rsid w:val="00022E4A"/>
    <w:rsid w:val="00025603"/>
    <w:rsid w:val="00026B9D"/>
    <w:rsid w:val="00027306"/>
    <w:rsid w:val="000313D4"/>
    <w:rsid w:val="00037DCA"/>
    <w:rsid w:val="000407FA"/>
    <w:rsid w:val="000478A7"/>
    <w:rsid w:val="00062C79"/>
    <w:rsid w:val="00064636"/>
    <w:rsid w:val="00066D29"/>
    <w:rsid w:val="0007028C"/>
    <w:rsid w:val="0007075C"/>
    <w:rsid w:val="00071629"/>
    <w:rsid w:val="0007414B"/>
    <w:rsid w:val="0007656A"/>
    <w:rsid w:val="000776BE"/>
    <w:rsid w:val="00080345"/>
    <w:rsid w:val="0008246D"/>
    <w:rsid w:val="00082554"/>
    <w:rsid w:val="00082D1C"/>
    <w:rsid w:val="00093A3C"/>
    <w:rsid w:val="000A1A5D"/>
    <w:rsid w:val="000A1F6F"/>
    <w:rsid w:val="000A45CC"/>
    <w:rsid w:val="000A4BE4"/>
    <w:rsid w:val="000A6097"/>
    <w:rsid w:val="000A6394"/>
    <w:rsid w:val="000B0FC8"/>
    <w:rsid w:val="000B222A"/>
    <w:rsid w:val="000B7A18"/>
    <w:rsid w:val="000B7FED"/>
    <w:rsid w:val="000C038A"/>
    <w:rsid w:val="000C1BA7"/>
    <w:rsid w:val="000C333C"/>
    <w:rsid w:val="000C4A85"/>
    <w:rsid w:val="000C64C8"/>
    <w:rsid w:val="000C6598"/>
    <w:rsid w:val="000C7A27"/>
    <w:rsid w:val="000D015F"/>
    <w:rsid w:val="000D1F38"/>
    <w:rsid w:val="000D63F7"/>
    <w:rsid w:val="000E397B"/>
    <w:rsid w:val="000E41DA"/>
    <w:rsid w:val="000E4484"/>
    <w:rsid w:val="000E5E69"/>
    <w:rsid w:val="000F1413"/>
    <w:rsid w:val="00100E5A"/>
    <w:rsid w:val="00106149"/>
    <w:rsid w:val="00106215"/>
    <w:rsid w:val="00106D67"/>
    <w:rsid w:val="00111810"/>
    <w:rsid w:val="00111B00"/>
    <w:rsid w:val="00111CD1"/>
    <w:rsid w:val="00111FB5"/>
    <w:rsid w:val="00116403"/>
    <w:rsid w:val="00117F99"/>
    <w:rsid w:val="00122121"/>
    <w:rsid w:val="00123A2C"/>
    <w:rsid w:val="00123AC9"/>
    <w:rsid w:val="00137144"/>
    <w:rsid w:val="00145133"/>
    <w:rsid w:val="00145D43"/>
    <w:rsid w:val="00153C16"/>
    <w:rsid w:val="00153ED3"/>
    <w:rsid w:val="00160C2F"/>
    <w:rsid w:val="00161DB7"/>
    <w:rsid w:val="0017290E"/>
    <w:rsid w:val="00174445"/>
    <w:rsid w:val="00176175"/>
    <w:rsid w:val="00176C76"/>
    <w:rsid w:val="00177B71"/>
    <w:rsid w:val="00181F4C"/>
    <w:rsid w:val="00182468"/>
    <w:rsid w:val="00185D72"/>
    <w:rsid w:val="00185D90"/>
    <w:rsid w:val="00192C46"/>
    <w:rsid w:val="00194058"/>
    <w:rsid w:val="001A08B3"/>
    <w:rsid w:val="001A4D7A"/>
    <w:rsid w:val="001A76E3"/>
    <w:rsid w:val="001A7B60"/>
    <w:rsid w:val="001B2274"/>
    <w:rsid w:val="001B52F0"/>
    <w:rsid w:val="001B7A65"/>
    <w:rsid w:val="001C08B4"/>
    <w:rsid w:val="001C106A"/>
    <w:rsid w:val="001D0FFA"/>
    <w:rsid w:val="001E280E"/>
    <w:rsid w:val="001E31B9"/>
    <w:rsid w:val="001E41F3"/>
    <w:rsid w:val="001E59A4"/>
    <w:rsid w:val="00210AF2"/>
    <w:rsid w:val="002176BC"/>
    <w:rsid w:val="0022149D"/>
    <w:rsid w:val="00222113"/>
    <w:rsid w:val="00224C83"/>
    <w:rsid w:val="00227EAD"/>
    <w:rsid w:val="002305F9"/>
    <w:rsid w:val="002339CD"/>
    <w:rsid w:val="00235D9B"/>
    <w:rsid w:val="00250F7F"/>
    <w:rsid w:val="002521B7"/>
    <w:rsid w:val="00252CE6"/>
    <w:rsid w:val="00254E05"/>
    <w:rsid w:val="002573A8"/>
    <w:rsid w:val="0026004D"/>
    <w:rsid w:val="002615AE"/>
    <w:rsid w:val="00263F31"/>
    <w:rsid w:val="002640DD"/>
    <w:rsid w:val="00270627"/>
    <w:rsid w:val="00275D12"/>
    <w:rsid w:val="00275F0B"/>
    <w:rsid w:val="00276D69"/>
    <w:rsid w:val="00277E61"/>
    <w:rsid w:val="0028211E"/>
    <w:rsid w:val="002844A2"/>
    <w:rsid w:val="00284FEB"/>
    <w:rsid w:val="002857CA"/>
    <w:rsid w:val="002860C4"/>
    <w:rsid w:val="0028624C"/>
    <w:rsid w:val="002A028F"/>
    <w:rsid w:val="002A10B1"/>
    <w:rsid w:val="002A7BD2"/>
    <w:rsid w:val="002B0B94"/>
    <w:rsid w:val="002B2BA2"/>
    <w:rsid w:val="002B5741"/>
    <w:rsid w:val="002B5C8C"/>
    <w:rsid w:val="002C381B"/>
    <w:rsid w:val="002C6ADA"/>
    <w:rsid w:val="002E12CB"/>
    <w:rsid w:val="002E1401"/>
    <w:rsid w:val="002E3F79"/>
    <w:rsid w:val="002E78E5"/>
    <w:rsid w:val="00300593"/>
    <w:rsid w:val="00305409"/>
    <w:rsid w:val="00305D5B"/>
    <w:rsid w:val="00312C88"/>
    <w:rsid w:val="00315476"/>
    <w:rsid w:val="003219DE"/>
    <w:rsid w:val="0032554B"/>
    <w:rsid w:val="00326BB5"/>
    <w:rsid w:val="00326EE3"/>
    <w:rsid w:val="00330CF1"/>
    <w:rsid w:val="00332E8F"/>
    <w:rsid w:val="00334D36"/>
    <w:rsid w:val="00335ADA"/>
    <w:rsid w:val="0034133E"/>
    <w:rsid w:val="003430D7"/>
    <w:rsid w:val="003609EF"/>
    <w:rsid w:val="0036231A"/>
    <w:rsid w:val="00363C64"/>
    <w:rsid w:val="00364B90"/>
    <w:rsid w:val="00373E01"/>
    <w:rsid w:val="00374DD4"/>
    <w:rsid w:val="00376488"/>
    <w:rsid w:val="00376FEC"/>
    <w:rsid w:val="00382BA6"/>
    <w:rsid w:val="00384FE8"/>
    <w:rsid w:val="003902FF"/>
    <w:rsid w:val="003A29CE"/>
    <w:rsid w:val="003A2AB9"/>
    <w:rsid w:val="003A5C75"/>
    <w:rsid w:val="003B143A"/>
    <w:rsid w:val="003C24D1"/>
    <w:rsid w:val="003C2BAE"/>
    <w:rsid w:val="003C42E9"/>
    <w:rsid w:val="003D7C56"/>
    <w:rsid w:val="003E1A36"/>
    <w:rsid w:val="003E556B"/>
    <w:rsid w:val="003F0502"/>
    <w:rsid w:val="003F21E1"/>
    <w:rsid w:val="003F66B4"/>
    <w:rsid w:val="003F740F"/>
    <w:rsid w:val="003F74A5"/>
    <w:rsid w:val="004035DB"/>
    <w:rsid w:val="00410371"/>
    <w:rsid w:val="00411AAD"/>
    <w:rsid w:val="00413661"/>
    <w:rsid w:val="004137E3"/>
    <w:rsid w:val="004242F1"/>
    <w:rsid w:val="00431DC3"/>
    <w:rsid w:val="00446588"/>
    <w:rsid w:val="00446696"/>
    <w:rsid w:val="0045010E"/>
    <w:rsid w:val="00450D1A"/>
    <w:rsid w:val="0046153D"/>
    <w:rsid w:val="00461DBC"/>
    <w:rsid w:val="00463552"/>
    <w:rsid w:val="00464D78"/>
    <w:rsid w:val="00465BE5"/>
    <w:rsid w:val="0047418D"/>
    <w:rsid w:val="00475C7E"/>
    <w:rsid w:val="00480A01"/>
    <w:rsid w:val="00484174"/>
    <w:rsid w:val="00494D5A"/>
    <w:rsid w:val="004A0D59"/>
    <w:rsid w:val="004A2F87"/>
    <w:rsid w:val="004A626E"/>
    <w:rsid w:val="004B16EC"/>
    <w:rsid w:val="004B49A5"/>
    <w:rsid w:val="004B75B7"/>
    <w:rsid w:val="004C0F80"/>
    <w:rsid w:val="004C3B17"/>
    <w:rsid w:val="004C6E8A"/>
    <w:rsid w:val="004C73BE"/>
    <w:rsid w:val="004C7BF6"/>
    <w:rsid w:val="004D32FE"/>
    <w:rsid w:val="004D3F3C"/>
    <w:rsid w:val="004E1669"/>
    <w:rsid w:val="004E5175"/>
    <w:rsid w:val="004F0356"/>
    <w:rsid w:val="004F296D"/>
    <w:rsid w:val="004F412A"/>
    <w:rsid w:val="004F6D6F"/>
    <w:rsid w:val="00500742"/>
    <w:rsid w:val="0050086E"/>
    <w:rsid w:val="0050119E"/>
    <w:rsid w:val="00501E54"/>
    <w:rsid w:val="00501ECF"/>
    <w:rsid w:val="00502010"/>
    <w:rsid w:val="00506AC4"/>
    <w:rsid w:val="00506AF3"/>
    <w:rsid w:val="00507BB7"/>
    <w:rsid w:val="005100EE"/>
    <w:rsid w:val="005141F6"/>
    <w:rsid w:val="005145F6"/>
    <w:rsid w:val="0051472B"/>
    <w:rsid w:val="0051580D"/>
    <w:rsid w:val="0052366B"/>
    <w:rsid w:val="00523AA2"/>
    <w:rsid w:val="00532223"/>
    <w:rsid w:val="005378D9"/>
    <w:rsid w:val="00540226"/>
    <w:rsid w:val="0054105C"/>
    <w:rsid w:val="00547111"/>
    <w:rsid w:val="00562813"/>
    <w:rsid w:val="005630D0"/>
    <w:rsid w:val="00565987"/>
    <w:rsid w:val="00570453"/>
    <w:rsid w:val="0058381A"/>
    <w:rsid w:val="00592D74"/>
    <w:rsid w:val="00593005"/>
    <w:rsid w:val="00593184"/>
    <w:rsid w:val="005953D0"/>
    <w:rsid w:val="00595D61"/>
    <w:rsid w:val="005969E4"/>
    <w:rsid w:val="005A7573"/>
    <w:rsid w:val="005B6676"/>
    <w:rsid w:val="005C25AD"/>
    <w:rsid w:val="005D04BF"/>
    <w:rsid w:val="005D7E65"/>
    <w:rsid w:val="005E2C44"/>
    <w:rsid w:val="005E3204"/>
    <w:rsid w:val="005E5447"/>
    <w:rsid w:val="005E7469"/>
    <w:rsid w:val="005F0D1E"/>
    <w:rsid w:val="005F45A6"/>
    <w:rsid w:val="00600D71"/>
    <w:rsid w:val="00601449"/>
    <w:rsid w:val="00601DEA"/>
    <w:rsid w:val="00604DDA"/>
    <w:rsid w:val="00605890"/>
    <w:rsid w:val="0060673B"/>
    <w:rsid w:val="0061581A"/>
    <w:rsid w:val="00621188"/>
    <w:rsid w:val="00621CB7"/>
    <w:rsid w:val="00624E6D"/>
    <w:rsid w:val="006257ED"/>
    <w:rsid w:val="00630EA3"/>
    <w:rsid w:val="0063725E"/>
    <w:rsid w:val="00640838"/>
    <w:rsid w:val="006431ED"/>
    <w:rsid w:val="00644EFE"/>
    <w:rsid w:val="0065693E"/>
    <w:rsid w:val="00664BF4"/>
    <w:rsid w:val="006710DF"/>
    <w:rsid w:val="00672455"/>
    <w:rsid w:val="0067757A"/>
    <w:rsid w:val="0068558B"/>
    <w:rsid w:val="00695303"/>
    <w:rsid w:val="00695808"/>
    <w:rsid w:val="006A37AF"/>
    <w:rsid w:val="006A513A"/>
    <w:rsid w:val="006A7206"/>
    <w:rsid w:val="006B2CFE"/>
    <w:rsid w:val="006B46FB"/>
    <w:rsid w:val="006B7D7B"/>
    <w:rsid w:val="006D4CCD"/>
    <w:rsid w:val="006D6EB1"/>
    <w:rsid w:val="006E21FB"/>
    <w:rsid w:val="006E2E96"/>
    <w:rsid w:val="006E41C3"/>
    <w:rsid w:val="006E7868"/>
    <w:rsid w:val="006F1235"/>
    <w:rsid w:val="006F4D0A"/>
    <w:rsid w:val="006F5C4D"/>
    <w:rsid w:val="00701E37"/>
    <w:rsid w:val="00707AC5"/>
    <w:rsid w:val="00710A61"/>
    <w:rsid w:val="00711676"/>
    <w:rsid w:val="0071451D"/>
    <w:rsid w:val="00720A01"/>
    <w:rsid w:val="00725A7C"/>
    <w:rsid w:val="00725F0C"/>
    <w:rsid w:val="007267C7"/>
    <w:rsid w:val="007319FD"/>
    <w:rsid w:val="007324A1"/>
    <w:rsid w:val="007363CA"/>
    <w:rsid w:val="00744803"/>
    <w:rsid w:val="007528BC"/>
    <w:rsid w:val="00752BE7"/>
    <w:rsid w:val="00753F93"/>
    <w:rsid w:val="00762890"/>
    <w:rsid w:val="00765E0D"/>
    <w:rsid w:val="0077164E"/>
    <w:rsid w:val="00792342"/>
    <w:rsid w:val="0079440C"/>
    <w:rsid w:val="00795ECB"/>
    <w:rsid w:val="007977A8"/>
    <w:rsid w:val="007A0130"/>
    <w:rsid w:val="007A039A"/>
    <w:rsid w:val="007A1E83"/>
    <w:rsid w:val="007A58C5"/>
    <w:rsid w:val="007B1940"/>
    <w:rsid w:val="007B512A"/>
    <w:rsid w:val="007B7DE0"/>
    <w:rsid w:val="007C2097"/>
    <w:rsid w:val="007C4DBC"/>
    <w:rsid w:val="007D532E"/>
    <w:rsid w:val="007D6A07"/>
    <w:rsid w:val="007E5DEE"/>
    <w:rsid w:val="007E6928"/>
    <w:rsid w:val="007F0A4D"/>
    <w:rsid w:val="007F186B"/>
    <w:rsid w:val="007F1A60"/>
    <w:rsid w:val="007F7259"/>
    <w:rsid w:val="008040A8"/>
    <w:rsid w:val="00806C81"/>
    <w:rsid w:val="00813659"/>
    <w:rsid w:val="00814715"/>
    <w:rsid w:val="00817F8C"/>
    <w:rsid w:val="00821046"/>
    <w:rsid w:val="00826E20"/>
    <w:rsid w:val="008279FA"/>
    <w:rsid w:val="00827D71"/>
    <w:rsid w:val="008301AC"/>
    <w:rsid w:val="00834432"/>
    <w:rsid w:val="00836877"/>
    <w:rsid w:val="0084170A"/>
    <w:rsid w:val="00842AB3"/>
    <w:rsid w:val="0084359B"/>
    <w:rsid w:val="00845EA6"/>
    <w:rsid w:val="008524CD"/>
    <w:rsid w:val="0085565B"/>
    <w:rsid w:val="008626E7"/>
    <w:rsid w:val="0086717F"/>
    <w:rsid w:val="00867413"/>
    <w:rsid w:val="00870EE7"/>
    <w:rsid w:val="0087545D"/>
    <w:rsid w:val="00877631"/>
    <w:rsid w:val="0088049C"/>
    <w:rsid w:val="008809E7"/>
    <w:rsid w:val="008863B9"/>
    <w:rsid w:val="00887C90"/>
    <w:rsid w:val="0089486F"/>
    <w:rsid w:val="00897BAE"/>
    <w:rsid w:val="008A0142"/>
    <w:rsid w:val="008A38A9"/>
    <w:rsid w:val="008A45A6"/>
    <w:rsid w:val="008A63C4"/>
    <w:rsid w:val="008A709F"/>
    <w:rsid w:val="008B1162"/>
    <w:rsid w:val="008B4C99"/>
    <w:rsid w:val="008B66BC"/>
    <w:rsid w:val="008C2A7A"/>
    <w:rsid w:val="008F686C"/>
    <w:rsid w:val="00900923"/>
    <w:rsid w:val="00901FB4"/>
    <w:rsid w:val="00903A4B"/>
    <w:rsid w:val="009100A0"/>
    <w:rsid w:val="009148DE"/>
    <w:rsid w:val="009150D7"/>
    <w:rsid w:val="00920D9F"/>
    <w:rsid w:val="00926651"/>
    <w:rsid w:val="00927178"/>
    <w:rsid w:val="00930C00"/>
    <w:rsid w:val="00930C49"/>
    <w:rsid w:val="00932A96"/>
    <w:rsid w:val="00935128"/>
    <w:rsid w:val="00940E9A"/>
    <w:rsid w:val="00941E30"/>
    <w:rsid w:val="00942884"/>
    <w:rsid w:val="0095251B"/>
    <w:rsid w:val="00954359"/>
    <w:rsid w:val="00954524"/>
    <w:rsid w:val="009555B4"/>
    <w:rsid w:val="0095754B"/>
    <w:rsid w:val="00957CB4"/>
    <w:rsid w:val="009601DD"/>
    <w:rsid w:val="009777D9"/>
    <w:rsid w:val="00984994"/>
    <w:rsid w:val="00985FF1"/>
    <w:rsid w:val="00986CF4"/>
    <w:rsid w:val="00991B88"/>
    <w:rsid w:val="0099628D"/>
    <w:rsid w:val="009964EE"/>
    <w:rsid w:val="009A43BE"/>
    <w:rsid w:val="009A5753"/>
    <w:rsid w:val="009A579D"/>
    <w:rsid w:val="009A5BB8"/>
    <w:rsid w:val="009A7AD8"/>
    <w:rsid w:val="009B230D"/>
    <w:rsid w:val="009B25F9"/>
    <w:rsid w:val="009B3C5E"/>
    <w:rsid w:val="009C2123"/>
    <w:rsid w:val="009C4737"/>
    <w:rsid w:val="009C6244"/>
    <w:rsid w:val="009D2070"/>
    <w:rsid w:val="009D2858"/>
    <w:rsid w:val="009D6269"/>
    <w:rsid w:val="009D6EC6"/>
    <w:rsid w:val="009E0937"/>
    <w:rsid w:val="009E3297"/>
    <w:rsid w:val="009E5C7D"/>
    <w:rsid w:val="009E7771"/>
    <w:rsid w:val="009F2F79"/>
    <w:rsid w:val="009F3BD1"/>
    <w:rsid w:val="009F4F76"/>
    <w:rsid w:val="009F734F"/>
    <w:rsid w:val="009F7729"/>
    <w:rsid w:val="00A001BA"/>
    <w:rsid w:val="00A06A3C"/>
    <w:rsid w:val="00A07811"/>
    <w:rsid w:val="00A11E91"/>
    <w:rsid w:val="00A16C23"/>
    <w:rsid w:val="00A246B6"/>
    <w:rsid w:val="00A27D40"/>
    <w:rsid w:val="00A324A9"/>
    <w:rsid w:val="00A37FBD"/>
    <w:rsid w:val="00A4034B"/>
    <w:rsid w:val="00A45053"/>
    <w:rsid w:val="00A47E70"/>
    <w:rsid w:val="00A50CF0"/>
    <w:rsid w:val="00A542A2"/>
    <w:rsid w:val="00A6291F"/>
    <w:rsid w:val="00A6395C"/>
    <w:rsid w:val="00A652B5"/>
    <w:rsid w:val="00A73A48"/>
    <w:rsid w:val="00A74447"/>
    <w:rsid w:val="00A7589F"/>
    <w:rsid w:val="00A7671C"/>
    <w:rsid w:val="00A80DB7"/>
    <w:rsid w:val="00A844D7"/>
    <w:rsid w:val="00A86209"/>
    <w:rsid w:val="00A93CE8"/>
    <w:rsid w:val="00AA2CBC"/>
    <w:rsid w:val="00AA6B4B"/>
    <w:rsid w:val="00AC5820"/>
    <w:rsid w:val="00AD1CD8"/>
    <w:rsid w:val="00AD361F"/>
    <w:rsid w:val="00AE4050"/>
    <w:rsid w:val="00AE6E8B"/>
    <w:rsid w:val="00AF1525"/>
    <w:rsid w:val="00AF2EEE"/>
    <w:rsid w:val="00AF5184"/>
    <w:rsid w:val="00B1064E"/>
    <w:rsid w:val="00B10CCF"/>
    <w:rsid w:val="00B1545C"/>
    <w:rsid w:val="00B258BB"/>
    <w:rsid w:val="00B310B9"/>
    <w:rsid w:val="00B34629"/>
    <w:rsid w:val="00B35FB7"/>
    <w:rsid w:val="00B3752E"/>
    <w:rsid w:val="00B416D7"/>
    <w:rsid w:val="00B43B5C"/>
    <w:rsid w:val="00B62478"/>
    <w:rsid w:val="00B677FB"/>
    <w:rsid w:val="00B67B97"/>
    <w:rsid w:val="00B72212"/>
    <w:rsid w:val="00B768A0"/>
    <w:rsid w:val="00B80193"/>
    <w:rsid w:val="00B82171"/>
    <w:rsid w:val="00B82DE9"/>
    <w:rsid w:val="00B87C11"/>
    <w:rsid w:val="00B900E5"/>
    <w:rsid w:val="00B968C8"/>
    <w:rsid w:val="00BA211E"/>
    <w:rsid w:val="00BA3EC5"/>
    <w:rsid w:val="00BA4632"/>
    <w:rsid w:val="00BA51D9"/>
    <w:rsid w:val="00BA5E56"/>
    <w:rsid w:val="00BB0585"/>
    <w:rsid w:val="00BB5DFC"/>
    <w:rsid w:val="00BB74EE"/>
    <w:rsid w:val="00BC228C"/>
    <w:rsid w:val="00BC536E"/>
    <w:rsid w:val="00BD0E71"/>
    <w:rsid w:val="00BD1A3E"/>
    <w:rsid w:val="00BD279D"/>
    <w:rsid w:val="00BD27FA"/>
    <w:rsid w:val="00BD6BB8"/>
    <w:rsid w:val="00BE2A69"/>
    <w:rsid w:val="00BE75F9"/>
    <w:rsid w:val="00BF2F7D"/>
    <w:rsid w:val="00C056E1"/>
    <w:rsid w:val="00C07E61"/>
    <w:rsid w:val="00C108AE"/>
    <w:rsid w:val="00C14D9E"/>
    <w:rsid w:val="00C23E93"/>
    <w:rsid w:val="00C27DB0"/>
    <w:rsid w:val="00C3021E"/>
    <w:rsid w:val="00C31F5D"/>
    <w:rsid w:val="00C4030F"/>
    <w:rsid w:val="00C437BD"/>
    <w:rsid w:val="00C45291"/>
    <w:rsid w:val="00C51B44"/>
    <w:rsid w:val="00C5437B"/>
    <w:rsid w:val="00C551B1"/>
    <w:rsid w:val="00C56140"/>
    <w:rsid w:val="00C62D52"/>
    <w:rsid w:val="00C654A5"/>
    <w:rsid w:val="00C66BA2"/>
    <w:rsid w:val="00C70E46"/>
    <w:rsid w:val="00C717B6"/>
    <w:rsid w:val="00C74529"/>
    <w:rsid w:val="00C75CB0"/>
    <w:rsid w:val="00C80BD5"/>
    <w:rsid w:val="00C864BD"/>
    <w:rsid w:val="00C873B0"/>
    <w:rsid w:val="00C9324C"/>
    <w:rsid w:val="00C9421C"/>
    <w:rsid w:val="00C95985"/>
    <w:rsid w:val="00CA366A"/>
    <w:rsid w:val="00CC5026"/>
    <w:rsid w:val="00CC68D0"/>
    <w:rsid w:val="00CD072D"/>
    <w:rsid w:val="00CD47B4"/>
    <w:rsid w:val="00CD5735"/>
    <w:rsid w:val="00CE5142"/>
    <w:rsid w:val="00D022BD"/>
    <w:rsid w:val="00D03210"/>
    <w:rsid w:val="00D03F9A"/>
    <w:rsid w:val="00D0578E"/>
    <w:rsid w:val="00D06D51"/>
    <w:rsid w:val="00D104EE"/>
    <w:rsid w:val="00D10A4A"/>
    <w:rsid w:val="00D10F7E"/>
    <w:rsid w:val="00D168E5"/>
    <w:rsid w:val="00D24991"/>
    <w:rsid w:val="00D27532"/>
    <w:rsid w:val="00D345EE"/>
    <w:rsid w:val="00D3493D"/>
    <w:rsid w:val="00D37EF4"/>
    <w:rsid w:val="00D4074D"/>
    <w:rsid w:val="00D45F63"/>
    <w:rsid w:val="00D50255"/>
    <w:rsid w:val="00D5260A"/>
    <w:rsid w:val="00D52BB6"/>
    <w:rsid w:val="00D578F7"/>
    <w:rsid w:val="00D62084"/>
    <w:rsid w:val="00D64AAA"/>
    <w:rsid w:val="00D66520"/>
    <w:rsid w:val="00D67ECD"/>
    <w:rsid w:val="00D710C7"/>
    <w:rsid w:val="00D715DE"/>
    <w:rsid w:val="00D747D0"/>
    <w:rsid w:val="00D85353"/>
    <w:rsid w:val="00D87061"/>
    <w:rsid w:val="00D9243D"/>
    <w:rsid w:val="00D92ABE"/>
    <w:rsid w:val="00D9330C"/>
    <w:rsid w:val="00DA0906"/>
    <w:rsid w:val="00DA234F"/>
    <w:rsid w:val="00DA3009"/>
    <w:rsid w:val="00DB4F22"/>
    <w:rsid w:val="00DB6E49"/>
    <w:rsid w:val="00DB7A19"/>
    <w:rsid w:val="00DE0705"/>
    <w:rsid w:val="00DE34CF"/>
    <w:rsid w:val="00DE46B9"/>
    <w:rsid w:val="00DE5793"/>
    <w:rsid w:val="00DE62EB"/>
    <w:rsid w:val="00DF069B"/>
    <w:rsid w:val="00DF15F4"/>
    <w:rsid w:val="00DF567C"/>
    <w:rsid w:val="00DF6436"/>
    <w:rsid w:val="00DF7B70"/>
    <w:rsid w:val="00E04F23"/>
    <w:rsid w:val="00E12398"/>
    <w:rsid w:val="00E13F3D"/>
    <w:rsid w:val="00E15368"/>
    <w:rsid w:val="00E32686"/>
    <w:rsid w:val="00E34898"/>
    <w:rsid w:val="00E36938"/>
    <w:rsid w:val="00E41254"/>
    <w:rsid w:val="00E45090"/>
    <w:rsid w:val="00E63079"/>
    <w:rsid w:val="00E64567"/>
    <w:rsid w:val="00E65E46"/>
    <w:rsid w:val="00E668CE"/>
    <w:rsid w:val="00E8079D"/>
    <w:rsid w:val="00E82118"/>
    <w:rsid w:val="00E86375"/>
    <w:rsid w:val="00E964EB"/>
    <w:rsid w:val="00E968DB"/>
    <w:rsid w:val="00E96DD4"/>
    <w:rsid w:val="00EA0A1F"/>
    <w:rsid w:val="00EA49B4"/>
    <w:rsid w:val="00EB09B7"/>
    <w:rsid w:val="00EB6980"/>
    <w:rsid w:val="00EC1989"/>
    <w:rsid w:val="00EC4FC7"/>
    <w:rsid w:val="00ED06B3"/>
    <w:rsid w:val="00ED28EF"/>
    <w:rsid w:val="00ED29DE"/>
    <w:rsid w:val="00ED3E31"/>
    <w:rsid w:val="00ED6710"/>
    <w:rsid w:val="00ED799E"/>
    <w:rsid w:val="00EE006A"/>
    <w:rsid w:val="00EE1FA8"/>
    <w:rsid w:val="00EE2956"/>
    <w:rsid w:val="00EE7D7C"/>
    <w:rsid w:val="00EF0E63"/>
    <w:rsid w:val="00EF5391"/>
    <w:rsid w:val="00F011E3"/>
    <w:rsid w:val="00F02691"/>
    <w:rsid w:val="00F055AB"/>
    <w:rsid w:val="00F0725A"/>
    <w:rsid w:val="00F07289"/>
    <w:rsid w:val="00F10CAF"/>
    <w:rsid w:val="00F163CC"/>
    <w:rsid w:val="00F20C26"/>
    <w:rsid w:val="00F234E0"/>
    <w:rsid w:val="00F25D98"/>
    <w:rsid w:val="00F26FE8"/>
    <w:rsid w:val="00F270FC"/>
    <w:rsid w:val="00F300FB"/>
    <w:rsid w:val="00F31174"/>
    <w:rsid w:val="00F33819"/>
    <w:rsid w:val="00F41B5A"/>
    <w:rsid w:val="00F41BB0"/>
    <w:rsid w:val="00F45994"/>
    <w:rsid w:val="00F45C3E"/>
    <w:rsid w:val="00F54A0A"/>
    <w:rsid w:val="00F606DB"/>
    <w:rsid w:val="00F6350B"/>
    <w:rsid w:val="00F66F50"/>
    <w:rsid w:val="00F74C3D"/>
    <w:rsid w:val="00F80E28"/>
    <w:rsid w:val="00F81A62"/>
    <w:rsid w:val="00F81D02"/>
    <w:rsid w:val="00F87AC1"/>
    <w:rsid w:val="00F964DF"/>
    <w:rsid w:val="00FA57C0"/>
    <w:rsid w:val="00FB6386"/>
    <w:rsid w:val="00FB73E4"/>
    <w:rsid w:val="00FD006C"/>
    <w:rsid w:val="00FD00D1"/>
    <w:rsid w:val="00FD1199"/>
    <w:rsid w:val="00FD13D1"/>
    <w:rsid w:val="00FE423A"/>
    <w:rsid w:val="00FE4C1E"/>
    <w:rsid w:val="00FE4F25"/>
    <w:rsid w:val="00FE6797"/>
    <w:rsid w:val="00FF1919"/>
    <w:rsid w:val="00FF310E"/>
    <w:rsid w:val="00FF3B82"/>
    <w:rsid w:val="00FF680E"/>
    <w:rsid w:val="00FF68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85DE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957CB4"/>
    <w:rPr>
      <w:rFonts w:ascii="Times New Roman" w:hAnsi="Times New Roman"/>
      <w:lang w:val="en-GB" w:eastAsia="en-US"/>
    </w:rPr>
  </w:style>
  <w:style w:type="character" w:customStyle="1" w:styleId="B1Char">
    <w:name w:val="B1 Char"/>
    <w:link w:val="B1"/>
    <w:rsid w:val="00957CB4"/>
    <w:rPr>
      <w:rFonts w:ascii="Times New Roman" w:hAnsi="Times New Roman"/>
      <w:lang w:val="en-GB" w:eastAsia="en-US"/>
    </w:rPr>
  </w:style>
  <w:style w:type="character" w:customStyle="1" w:styleId="B2Char">
    <w:name w:val="B2 Char"/>
    <w:link w:val="B2"/>
    <w:locked/>
    <w:rsid w:val="00957CB4"/>
    <w:rPr>
      <w:rFonts w:ascii="Times New Roman" w:hAnsi="Times New Roman"/>
      <w:lang w:val="en-GB" w:eastAsia="en-US"/>
    </w:rPr>
  </w:style>
  <w:style w:type="character" w:customStyle="1" w:styleId="Heading1Char">
    <w:name w:val="Heading 1 Char"/>
    <w:link w:val="Heading1"/>
    <w:rsid w:val="00484174"/>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484174"/>
    <w:rPr>
      <w:rFonts w:ascii="Arial" w:hAnsi="Arial"/>
      <w:sz w:val="32"/>
      <w:lang w:val="en-GB" w:eastAsia="en-US"/>
    </w:rPr>
  </w:style>
  <w:style w:type="character" w:customStyle="1" w:styleId="Heading3Char">
    <w:name w:val="Heading 3 Char"/>
    <w:link w:val="Heading3"/>
    <w:rsid w:val="0048417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84174"/>
    <w:rPr>
      <w:rFonts w:ascii="Arial" w:hAnsi="Arial"/>
      <w:sz w:val="24"/>
      <w:lang w:val="en-GB" w:eastAsia="en-US"/>
    </w:rPr>
  </w:style>
  <w:style w:type="character" w:customStyle="1" w:styleId="Heading5Char">
    <w:name w:val="Heading 5 Char"/>
    <w:link w:val="Heading5"/>
    <w:rsid w:val="00484174"/>
    <w:rPr>
      <w:rFonts w:ascii="Arial" w:hAnsi="Arial"/>
      <w:sz w:val="22"/>
      <w:lang w:val="en-GB" w:eastAsia="en-US"/>
    </w:rPr>
  </w:style>
  <w:style w:type="character" w:customStyle="1" w:styleId="Heading6Char">
    <w:name w:val="Heading 6 Char"/>
    <w:link w:val="Heading6"/>
    <w:rsid w:val="00484174"/>
    <w:rPr>
      <w:rFonts w:ascii="Arial" w:hAnsi="Arial"/>
      <w:lang w:val="en-GB" w:eastAsia="en-US"/>
    </w:rPr>
  </w:style>
  <w:style w:type="character" w:customStyle="1" w:styleId="Heading7Char">
    <w:name w:val="Heading 7 Char"/>
    <w:link w:val="Heading7"/>
    <w:rsid w:val="00484174"/>
    <w:rPr>
      <w:rFonts w:ascii="Arial" w:hAnsi="Arial"/>
      <w:lang w:val="en-GB" w:eastAsia="en-US"/>
    </w:rPr>
  </w:style>
  <w:style w:type="character" w:customStyle="1" w:styleId="HeaderChar">
    <w:name w:val="Header Char"/>
    <w:link w:val="Header"/>
    <w:locked/>
    <w:rsid w:val="00484174"/>
    <w:rPr>
      <w:rFonts w:ascii="Arial" w:hAnsi="Arial"/>
      <w:b/>
      <w:noProof/>
      <w:sz w:val="18"/>
      <w:lang w:val="en-GB" w:eastAsia="en-US"/>
    </w:rPr>
  </w:style>
  <w:style w:type="character" w:customStyle="1" w:styleId="FooterChar">
    <w:name w:val="Footer Char"/>
    <w:link w:val="Footer"/>
    <w:locked/>
    <w:rsid w:val="00484174"/>
    <w:rPr>
      <w:rFonts w:ascii="Arial" w:hAnsi="Arial"/>
      <w:b/>
      <w:i/>
      <w:noProof/>
      <w:sz w:val="18"/>
      <w:lang w:val="en-GB" w:eastAsia="en-US"/>
    </w:rPr>
  </w:style>
  <w:style w:type="character" w:customStyle="1" w:styleId="PLChar">
    <w:name w:val="PL Char"/>
    <w:link w:val="PL"/>
    <w:locked/>
    <w:rsid w:val="00484174"/>
    <w:rPr>
      <w:rFonts w:ascii="Courier New" w:hAnsi="Courier New"/>
      <w:noProof/>
      <w:sz w:val="16"/>
      <w:lang w:val="en-GB" w:eastAsia="en-US"/>
    </w:rPr>
  </w:style>
  <w:style w:type="character" w:customStyle="1" w:styleId="TALChar">
    <w:name w:val="TAL Char"/>
    <w:link w:val="TAL"/>
    <w:rsid w:val="00484174"/>
    <w:rPr>
      <w:rFonts w:ascii="Arial" w:hAnsi="Arial"/>
      <w:sz w:val="18"/>
      <w:lang w:val="en-GB" w:eastAsia="en-US"/>
    </w:rPr>
  </w:style>
  <w:style w:type="character" w:customStyle="1" w:styleId="TACChar">
    <w:name w:val="TAC Char"/>
    <w:link w:val="TAC"/>
    <w:locked/>
    <w:rsid w:val="00484174"/>
    <w:rPr>
      <w:rFonts w:ascii="Arial" w:hAnsi="Arial"/>
      <w:sz w:val="18"/>
      <w:lang w:val="en-GB" w:eastAsia="en-US"/>
    </w:rPr>
  </w:style>
  <w:style w:type="character" w:customStyle="1" w:styleId="TAHCar">
    <w:name w:val="TAH Car"/>
    <w:link w:val="TAH"/>
    <w:rsid w:val="00484174"/>
    <w:rPr>
      <w:rFonts w:ascii="Arial" w:hAnsi="Arial"/>
      <w:b/>
      <w:sz w:val="18"/>
      <w:lang w:val="en-GB" w:eastAsia="en-US"/>
    </w:rPr>
  </w:style>
  <w:style w:type="character" w:customStyle="1" w:styleId="EXCar">
    <w:name w:val="EX Car"/>
    <w:link w:val="EX"/>
    <w:rsid w:val="00484174"/>
    <w:rPr>
      <w:rFonts w:ascii="Times New Roman" w:hAnsi="Times New Roman"/>
      <w:lang w:val="en-GB" w:eastAsia="en-US"/>
    </w:rPr>
  </w:style>
  <w:style w:type="character" w:customStyle="1" w:styleId="EditorsNoteChar">
    <w:name w:val="Editor's Note Char"/>
    <w:aliases w:val="EN Char"/>
    <w:link w:val="EditorsNote"/>
    <w:rsid w:val="00484174"/>
    <w:rPr>
      <w:rFonts w:ascii="Times New Roman" w:hAnsi="Times New Roman"/>
      <w:color w:val="FF0000"/>
      <w:lang w:val="en-GB" w:eastAsia="en-US"/>
    </w:rPr>
  </w:style>
  <w:style w:type="character" w:customStyle="1" w:styleId="THChar">
    <w:name w:val="TH Char"/>
    <w:link w:val="TH"/>
    <w:qFormat/>
    <w:rsid w:val="00484174"/>
    <w:rPr>
      <w:rFonts w:ascii="Arial" w:hAnsi="Arial"/>
      <w:b/>
      <w:lang w:val="en-GB" w:eastAsia="en-US"/>
    </w:rPr>
  </w:style>
  <w:style w:type="character" w:customStyle="1" w:styleId="TANChar">
    <w:name w:val="TAN Char"/>
    <w:link w:val="TAN"/>
    <w:locked/>
    <w:rsid w:val="00484174"/>
    <w:rPr>
      <w:rFonts w:ascii="Arial" w:hAnsi="Arial"/>
      <w:sz w:val="18"/>
      <w:lang w:val="en-GB" w:eastAsia="en-US"/>
    </w:rPr>
  </w:style>
  <w:style w:type="character" w:customStyle="1" w:styleId="TFChar">
    <w:name w:val="TF Char"/>
    <w:link w:val="TF"/>
    <w:locked/>
    <w:rsid w:val="00484174"/>
    <w:rPr>
      <w:rFonts w:ascii="Arial" w:hAnsi="Arial"/>
      <w:b/>
      <w:lang w:val="en-GB" w:eastAsia="en-US"/>
    </w:rPr>
  </w:style>
  <w:style w:type="paragraph" w:customStyle="1" w:styleId="TAJ">
    <w:name w:val="TAJ"/>
    <w:basedOn w:val="TH"/>
    <w:rsid w:val="00484174"/>
    <w:rPr>
      <w:rFonts w:eastAsia="SimSun"/>
      <w:lang w:eastAsia="x-none"/>
    </w:rPr>
  </w:style>
  <w:style w:type="paragraph" w:customStyle="1" w:styleId="Guidance">
    <w:name w:val="Guidance"/>
    <w:basedOn w:val="Normal"/>
    <w:rsid w:val="00484174"/>
    <w:rPr>
      <w:rFonts w:eastAsia="SimSun"/>
      <w:i/>
      <w:color w:val="0000FF"/>
    </w:rPr>
  </w:style>
  <w:style w:type="character" w:customStyle="1" w:styleId="BalloonTextChar">
    <w:name w:val="Balloon Text Char"/>
    <w:link w:val="BalloonText"/>
    <w:rsid w:val="00484174"/>
    <w:rPr>
      <w:rFonts w:ascii="Tahoma" w:hAnsi="Tahoma" w:cs="Tahoma"/>
      <w:sz w:val="16"/>
      <w:szCs w:val="16"/>
      <w:lang w:val="en-GB" w:eastAsia="en-US"/>
    </w:rPr>
  </w:style>
  <w:style w:type="character" w:customStyle="1" w:styleId="FootnoteTextChar">
    <w:name w:val="Footnote Text Char"/>
    <w:link w:val="FootnoteText"/>
    <w:rsid w:val="00484174"/>
    <w:rPr>
      <w:rFonts w:ascii="Times New Roman" w:hAnsi="Times New Roman"/>
      <w:sz w:val="16"/>
      <w:lang w:val="en-GB" w:eastAsia="en-US"/>
    </w:rPr>
  </w:style>
  <w:style w:type="paragraph" w:styleId="IndexHeading">
    <w:name w:val="index heading"/>
    <w:basedOn w:val="Normal"/>
    <w:next w:val="Normal"/>
    <w:rsid w:val="00484174"/>
    <w:pPr>
      <w:pBdr>
        <w:top w:val="single" w:sz="12" w:space="0" w:color="auto"/>
      </w:pBdr>
      <w:spacing w:before="360" w:after="240"/>
    </w:pPr>
    <w:rPr>
      <w:rFonts w:eastAsia="SimSun"/>
      <w:b/>
      <w:i/>
      <w:sz w:val="26"/>
      <w:lang w:eastAsia="zh-CN"/>
    </w:rPr>
  </w:style>
  <w:style w:type="paragraph" w:customStyle="1" w:styleId="INDENT1">
    <w:name w:val="INDENT1"/>
    <w:basedOn w:val="Normal"/>
    <w:rsid w:val="00484174"/>
    <w:pPr>
      <w:ind w:left="851"/>
    </w:pPr>
    <w:rPr>
      <w:rFonts w:eastAsia="SimSun"/>
      <w:lang w:eastAsia="zh-CN"/>
    </w:rPr>
  </w:style>
  <w:style w:type="paragraph" w:customStyle="1" w:styleId="INDENT2">
    <w:name w:val="INDENT2"/>
    <w:basedOn w:val="Normal"/>
    <w:rsid w:val="00484174"/>
    <w:pPr>
      <w:ind w:left="1135" w:hanging="284"/>
    </w:pPr>
    <w:rPr>
      <w:rFonts w:eastAsia="SimSun"/>
      <w:lang w:eastAsia="zh-CN"/>
    </w:rPr>
  </w:style>
  <w:style w:type="paragraph" w:customStyle="1" w:styleId="INDENT3">
    <w:name w:val="INDENT3"/>
    <w:basedOn w:val="Normal"/>
    <w:rsid w:val="00484174"/>
    <w:pPr>
      <w:ind w:left="1701" w:hanging="567"/>
    </w:pPr>
    <w:rPr>
      <w:rFonts w:eastAsia="SimSun"/>
      <w:lang w:eastAsia="zh-CN"/>
    </w:rPr>
  </w:style>
  <w:style w:type="paragraph" w:customStyle="1" w:styleId="FigureTitle">
    <w:name w:val="Figure_Title"/>
    <w:basedOn w:val="Normal"/>
    <w:next w:val="Normal"/>
    <w:rsid w:val="0048417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8417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84174"/>
    <w:pPr>
      <w:spacing w:before="120" w:after="120"/>
    </w:pPr>
    <w:rPr>
      <w:rFonts w:eastAsia="SimSun"/>
      <w:b/>
      <w:lang w:eastAsia="zh-CN"/>
    </w:rPr>
  </w:style>
  <w:style w:type="character" w:customStyle="1" w:styleId="DocumentMapChar">
    <w:name w:val="Document Map Char"/>
    <w:link w:val="DocumentMap"/>
    <w:rsid w:val="00484174"/>
    <w:rPr>
      <w:rFonts w:ascii="Tahoma" w:hAnsi="Tahoma" w:cs="Tahoma"/>
      <w:shd w:val="clear" w:color="auto" w:fill="000080"/>
      <w:lang w:val="en-GB" w:eastAsia="en-US"/>
    </w:rPr>
  </w:style>
  <w:style w:type="paragraph" w:styleId="PlainText">
    <w:name w:val="Plain Text"/>
    <w:basedOn w:val="Normal"/>
    <w:link w:val="PlainTextChar"/>
    <w:rsid w:val="00484174"/>
    <w:rPr>
      <w:rFonts w:ascii="Courier New" w:hAnsi="Courier New"/>
      <w:lang w:val="nb-NO" w:eastAsia="zh-CN"/>
    </w:rPr>
  </w:style>
  <w:style w:type="character" w:customStyle="1" w:styleId="PlainTextChar">
    <w:name w:val="Plain Text Char"/>
    <w:basedOn w:val="DefaultParagraphFont"/>
    <w:link w:val="PlainText"/>
    <w:rsid w:val="00484174"/>
    <w:rPr>
      <w:rFonts w:ascii="Courier New" w:hAnsi="Courier New"/>
      <w:lang w:val="nb-NO" w:eastAsia="zh-CN"/>
    </w:rPr>
  </w:style>
  <w:style w:type="paragraph" w:styleId="BodyText">
    <w:name w:val="Body Text"/>
    <w:basedOn w:val="Normal"/>
    <w:link w:val="BodyTextChar"/>
    <w:rsid w:val="00484174"/>
    <w:rPr>
      <w:lang w:eastAsia="zh-CN"/>
    </w:rPr>
  </w:style>
  <w:style w:type="character" w:customStyle="1" w:styleId="BodyTextChar">
    <w:name w:val="Body Text Char"/>
    <w:basedOn w:val="DefaultParagraphFont"/>
    <w:link w:val="BodyText"/>
    <w:rsid w:val="00484174"/>
    <w:rPr>
      <w:rFonts w:ascii="Times New Roman" w:hAnsi="Times New Roman"/>
      <w:lang w:val="en-GB" w:eastAsia="zh-CN"/>
    </w:rPr>
  </w:style>
  <w:style w:type="character" w:customStyle="1" w:styleId="CommentTextChar">
    <w:name w:val="Comment Text Char"/>
    <w:link w:val="CommentText"/>
    <w:rsid w:val="00484174"/>
    <w:rPr>
      <w:rFonts w:ascii="Times New Roman" w:hAnsi="Times New Roman"/>
      <w:lang w:val="en-GB" w:eastAsia="en-US"/>
    </w:rPr>
  </w:style>
  <w:style w:type="paragraph" w:styleId="ListParagraph">
    <w:name w:val="List Paragraph"/>
    <w:basedOn w:val="Normal"/>
    <w:uiPriority w:val="34"/>
    <w:qFormat/>
    <w:rsid w:val="00484174"/>
    <w:pPr>
      <w:ind w:left="720"/>
      <w:contextualSpacing/>
    </w:pPr>
    <w:rPr>
      <w:rFonts w:eastAsia="SimSun"/>
      <w:lang w:eastAsia="zh-CN"/>
    </w:rPr>
  </w:style>
  <w:style w:type="paragraph" w:styleId="Revision">
    <w:name w:val="Revision"/>
    <w:hidden/>
    <w:uiPriority w:val="99"/>
    <w:semiHidden/>
    <w:rsid w:val="00484174"/>
    <w:rPr>
      <w:rFonts w:ascii="Times New Roman" w:eastAsia="SimSun" w:hAnsi="Times New Roman"/>
      <w:lang w:val="en-GB" w:eastAsia="en-US"/>
    </w:rPr>
  </w:style>
  <w:style w:type="character" w:customStyle="1" w:styleId="CommentSubjectChar">
    <w:name w:val="Comment Subject Char"/>
    <w:link w:val="CommentSubject"/>
    <w:rsid w:val="00484174"/>
    <w:rPr>
      <w:rFonts w:ascii="Times New Roman" w:hAnsi="Times New Roman"/>
      <w:b/>
      <w:bCs/>
      <w:lang w:val="en-GB" w:eastAsia="en-US"/>
    </w:rPr>
  </w:style>
  <w:style w:type="paragraph" w:styleId="TOCHeading">
    <w:name w:val="TOC Heading"/>
    <w:basedOn w:val="Heading1"/>
    <w:next w:val="Normal"/>
    <w:uiPriority w:val="39"/>
    <w:unhideWhenUsed/>
    <w:qFormat/>
    <w:rsid w:val="0048417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8417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484174"/>
    <w:rPr>
      <w:rFonts w:ascii="Arial" w:hAnsi="Arial"/>
      <w:sz w:val="18"/>
      <w:lang w:val="en-GB" w:eastAsia="en-US" w:bidi="ar-SA"/>
    </w:rPr>
  </w:style>
  <w:style w:type="character" w:customStyle="1" w:styleId="NOChar">
    <w:name w:val="NO Char"/>
    <w:rsid w:val="00484174"/>
    <w:rPr>
      <w:rFonts w:ascii="Times New Roman" w:hAnsi="Times New Roman"/>
      <w:lang w:val="en-GB" w:eastAsia="en-US"/>
    </w:rPr>
  </w:style>
  <w:style w:type="character" w:customStyle="1" w:styleId="B1Char1">
    <w:name w:val="B1 Char1"/>
    <w:rsid w:val="00484174"/>
    <w:rPr>
      <w:rFonts w:ascii="Times New Roman" w:hAnsi="Times New Roman"/>
      <w:lang w:val="en-GB" w:eastAsia="en-US"/>
    </w:rPr>
  </w:style>
  <w:style w:type="character" w:customStyle="1" w:styleId="EXChar">
    <w:name w:val="EX Char"/>
    <w:locked/>
    <w:rsid w:val="00484174"/>
    <w:rPr>
      <w:rFonts w:ascii="Times New Roman" w:hAnsi="Times New Roman"/>
      <w:lang w:val="en-GB" w:eastAsia="en-US"/>
    </w:rPr>
  </w:style>
  <w:style w:type="character" w:customStyle="1" w:styleId="TF0">
    <w:name w:val="TF (文字)"/>
    <w:rsid w:val="00484174"/>
    <w:rPr>
      <w:rFonts w:ascii="Arial" w:hAnsi="Arial"/>
      <w:b/>
      <w:lang w:val="en-GB" w:eastAsia="en-US" w:bidi="ar-SA"/>
    </w:rPr>
  </w:style>
  <w:style w:type="character" w:customStyle="1" w:styleId="TAHChar">
    <w:name w:val="TAH Char"/>
    <w:rsid w:val="00484174"/>
    <w:rPr>
      <w:rFonts w:ascii="Arial" w:hAnsi="Arial"/>
      <w:b/>
      <w:sz w:val="18"/>
      <w:lang w:val="en-GB" w:eastAsia="en-US" w:bidi="ar-SA"/>
    </w:rPr>
  </w:style>
  <w:style w:type="character" w:customStyle="1" w:styleId="TFCharChar">
    <w:name w:val="TF Char Char"/>
    <w:rsid w:val="007D532E"/>
    <w:rPr>
      <w:rFonts w:ascii="Arial" w:hAnsi="Arial"/>
      <w:b/>
      <w:lang w:val="en-GB" w:eastAsia="en-US"/>
    </w:rPr>
  </w:style>
  <w:style w:type="character" w:customStyle="1" w:styleId="EditorsNoteCharChar">
    <w:name w:val="Editor's Note Char Char"/>
    <w:rsid w:val="00465BE5"/>
    <w:rPr>
      <w:color w:val="FF0000"/>
      <w:lang w:eastAsia="en-US"/>
    </w:rPr>
  </w:style>
  <w:style w:type="character" w:styleId="UnresolvedMention">
    <w:name w:val="Unresolved Mention"/>
    <w:basedOn w:val="DefaultParagraphFont"/>
    <w:uiPriority w:val="99"/>
    <w:unhideWhenUsed/>
    <w:rsid w:val="000A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yperlink" Target="http://standards.iso.org/iso/ts/17419/TS17419%20Assigned%20Numbers/TS17419_ITS-AID_AssignedNumbers.pdf" TargetMode="Externa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Microsoft_Visio_2003-2010_Drawing.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emf"/><Relationship Id="rId27" Type="http://schemas.openxmlformats.org/officeDocument/2006/relationships/oleObject" Target="embeddings/Microsoft_Visio_2003-2010_Drawing1.vsd"/><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9" ma:contentTypeDescription="Create a new document." ma:contentTypeScope="" ma:versionID="9dea8fcbfe5e7b8efd0b58982fe8251b">
  <xsd:schema xmlns:xsd="http://www.w3.org/2001/XMLSchema" xmlns:xs="http://www.w3.org/2001/XMLSchema" xmlns:p="http://schemas.microsoft.com/office/2006/metadata/properties" xmlns:ns3="b103e106-7685-4049-b6b3-393a172190a5" targetNamespace="http://schemas.microsoft.com/office/2006/metadata/properties" ma:root="true" ma:fieldsID="52486403d4e958204f481c2a56b4cd1d" ns3:_="">
    <xsd:import namespace="b103e106-7685-4049-b6b3-393a172190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AC56-B40E-428B-B816-845C2B9AA206}">
  <ds:schemaRefs>
    <ds:schemaRef ds:uri="http://schemas.microsoft.com/sharepoint/v3/contenttype/forms"/>
  </ds:schemaRefs>
</ds:datastoreItem>
</file>

<file path=customXml/itemProps2.xml><?xml version="1.0" encoding="utf-8"?>
<ds:datastoreItem xmlns:ds="http://schemas.openxmlformats.org/officeDocument/2006/customXml" ds:itemID="{B8E6A8DA-CF0C-49E9-9F33-5CF821854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47D97-B706-400C-A3E9-9451BE550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C7CB2-FB51-488C-9C22-73E6036C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31</Pages>
  <Words>9659</Words>
  <Characters>55059</Characters>
  <Application>Microsoft Office Word</Application>
  <DocSecurity>0</DocSecurity>
  <Lines>458</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64589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19</cp:revision>
  <cp:lastPrinted>1900-01-01T08:00:00Z</cp:lastPrinted>
  <dcterms:created xsi:type="dcterms:W3CDTF">2020-06-03T04:50:00Z</dcterms:created>
  <dcterms:modified xsi:type="dcterms:W3CDTF">2020-06-05T07:06:00Z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ies>
</file>