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A714E" w14:textId="54B19954" w:rsidR="00821910" w:rsidRDefault="00821910" w:rsidP="00821910">
      <w:pPr>
        <w:pStyle w:val="CRCoverPage"/>
        <w:tabs>
          <w:tab w:val="right" w:pos="9639"/>
        </w:tabs>
        <w:spacing w:after="0"/>
        <w:rPr>
          <w:b/>
          <w:i/>
          <w:noProof/>
          <w:sz w:val="28"/>
        </w:rPr>
      </w:pPr>
      <w:bookmarkStart w:id="0" w:name="_GoBack"/>
      <w:bookmarkEnd w:id="0"/>
      <w:r>
        <w:rPr>
          <w:b/>
          <w:noProof/>
          <w:sz w:val="24"/>
        </w:rPr>
        <w:t>3GPP TSG-CT WG1 Meeting #12</w:t>
      </w:r>
      <w:r w:rsidR="005836E1">
        <w:rPr>
          <w:b/>
          <w:noProof/>
          <w:sz w:val="24"/>
        </w:rPr>
        <w:t>4</w:t>
      </w:r>
      <w:r>
        <w:rPr>
          <w:b/>
          <w:noProof/>
          <w:sz w:val="24"/>
        </w:rPr>
        <w:t>-e</w:t>
      </w:r>
      <w:r>
        <w:rPr>
          <w:b/>
          <w:i/>
          <w:noProof/>
          <w:sz w:val="28"/>
        </w:rPr>
        <w:tab/>
      </w:r>
      <w:r>
        <w:rPr>
          <w:b/>
          <w:noProof/>
          <w:sz w:val="24"/>
        </w:rPr>
        <w:t>C1-20</w:t>
      </w:r>
      <w:r w:rsidR="00CE507A">
        <w:rPr>
          <w:b/>
          <w:noProof/>
          <w:sz w:val="24"/>
        </w:rPr>
        <w:t>3969</w:t>
      </w:r>
    </w:p>
    <w:p w14:paraId="1D79C21D" w14:textId="7904D58C" w:rsidR="00821910" w:rsidRDefault="0002059B" w:rsidP="00821910">
      <w:pPr>
        <w:pStyle w:val="CRCoverPage"/>
        <w:outlineLvl w:val="0"/>
        <w:rPr>
          <w:b/>
          <w:noProof/>
          <w:sz w:val="24"/>
        </w:rPr>
      </w:pPr>
      <w:r>
        <w:rPr>
          <w:b/>
          <w:noProof/>
          <w:sz w:val="24"/>
        </w:rPr>
        <w:t xml:space="preserve">Electronic meeting, </w:t>
      </w:r>
      <w:r w:rsidR="005836E1">
        <w:rPr>
          <w:b/>
          <w:noProof/>
          <w:sz w:val="24"/>
        </w:rPr>
        <w:t>2</w:t>
      </w:r>
      <w:r w:rsidR="00C74A34">
        <w:rPr>
          <w:b/>
          <w:noProof/>
          <w:sz w:val="24"/>
        </w:rPr>
        <w:t>-</w:t>
      </w:r>
      <w:r w:rsidR="005836E1">
        <w:rPr>
          <w:b/>
          <w:noProof/>
          <w:sz w:val="24"/>
        </w:rPr>
        <w:t>10</w:t>
      </w:r>
      <w:r w:rsidR="00821910">
        <w:rPr>
          <w:b/>
          <w:noProof/>
          <w:sz w:val="24"/>
        </w:rPr>
        <w:t xml:space="preserve"> </w:t>
      </w:r>
      <w:r w:rsidR="005836E1">
        <w:rPr>
          <w:b/>
          <w:noProof/>
          <w:sz w:val="24"/>
        </w:rPr>
        <w:t>June</w:t>
      </w:r>
      <w:r w:rsidR="00821910">
        <w:rPr>
          <w:b/>
          <w:noProof/>
          <w:sz w:val="24"/>
        </w:rPr>
        <w:t xml:space="preserve"> 2020</w:t>
      </w:r>
      <w:r w:rsidR="006B670A">
        <w:rPr>
          <w:b/>
          <w:noProof/>
          <w:sz w:val="24"/>
        </w:rPr>
        <w:tab/>
      </w:r>
      <w:r w:rsidR="006B670A">
        <w:rPr>
          <w:b/>
          <w:noProof/>
          <w:sz w:val="24"/>
        </w:rPr>
        <w:tab/>
      </w:r>
      <w:r w:rsidR="006B670A">
        <w:rPr>
          <w:b/>
          <w:noProof/>
          <w:sz w:val="24"/>
        </w:rPr>
        <w:tab/>
      </w:r>
      <w:r w:rsidR="006B670A">
        <w:rPr>
          <w:b/>
          <w:noProof/>
          <w:sz w:val="24"/>
        </w:rPr>
        <w:tab/>
      </w:r>
      <w:r w:rsidR="006B670A">
        <w:rPr>
          <w:b/>
          <w:noProof/>
          <w:sz w:val="24"/>
        </w:rPr>
        <w:tab/>
      </w:r>
      <w:r w:rsidR="006B670A">
        <w:rPr>
          <w:b/>
          <w:noProof/>
          <w:sz w:val="24"/>
        </w:rPr>
        <w:tab/>
      </w:r>
      <w:r w:rsidR="006B670A">
        <w:rPr>
          <w:b/>
          <w:noProof/>
          <w:sz w:val="24"/>
        </w:rPr>
        <w:tab/>
      </w:r>
      <w:r w:rsidR="006B670A">
        <w:rPr>
          <w:b/>
          <w:noProof/>
          <w:sz w:val="24"/>
        </w:rPr>
        <w:tab/>
      </w:r>
      <w:r w:rsidR="006B670A">
        <w:rPr>
          <w:b/>
          <w:noProof/>
          <w:sz w:val="24"/>
        </w:rPr>
        <w:tab/>
        <w:t>(Rev of C1-20</w:t>
      </w:r>
      <w:r w:rsidR="00756479">
        <w:rPr>
          <w:b/>
          <w:noProof/>
          <w:sz w:val="24"/>
        </w:rPr>
        <w:t xml:space="preserve">3037, </w:t>
      </w:r>
      <w:r w:rsidR="006B670A">
        <w:rPr>
          <w:b/>
          <w:noProof/>
          <w:sz w:val="24"/>
        </w:rPr>
        <w:t>2252)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31AF" w14:paraId="402763C3" w14:textId="77777777" w:rsidTr="004E506D">
        <w:tc>
          <w:tcPr>
            <w:tcW w:w="9641" w:type="dxa"/>
            <w:gridSpan w:val="9"/>
            <w:tcBorders>
              <w:top w:val="single" w:sz="4" w:space="0" w:color="auto"/>
              <w:left w:val="single" w:sz="4" w:space="0" w:color="auto"/>
              <w:right w:val="single" w:sz="4" w:space="0" w:color="auto"/>
            </w:tcBorders>
          </w:tcPr>
          <w:p w14:paraId="63188EB3" w14:textId="77777777" w:rsidR="008831AF" w:rsidRDefault="008831AF" w:rsidP="004E506D">
            <w:pPr>
              <w:pStyle w:val="CRCoverPage"/>
              <w:spacing w:after="0"/>
              <w:jc w:val="right"/>
              <w:rPr>
                <w:i/>
                <w:noProof/>
              </w:rPr>
            </w:pPr>
            <w:r>
              <w:rPr>
                <w:i/>
                <w:noProof/>
                <w:sz w:val="14"/>
              </w:rPr>
              <w:t>CR-Form-v12.0</w:t>
            </w:r>
          </w:p>
        </w:tc>
      </w:tr>
      <w:tr w:rsidR="008831AF" w14:paraId="0567892F" w14:textId="77777777" w:rsidTr="004E506D">
        <w:tc>
          <w:tcPr>
            <w:tcW w:w="9641" w:type="dxa"/>
            <w:gridSpan w:val="9"/>
            <w:tcBorders>
              <w:left w:val="single" w:sz="4" w:space="0" w:color="auto"/>
              <w:right w:val="single" w:sz="4" w:space="0" w:color="auto"/>
            </w:tcBorders>
          </w:tcPr>
          <w:p w14:paraId="422AF78C" w14:textId="77777777" w:rsidR="008831AF" w:rsidRDefault="008831AF" w:rsidP="004E506D">
            <w:pPr>
              <w:pStyle w:val="CRCoverPage"/>
              <w:spacing w:after="0"/>
              <w:jc w:val="center"/>
              <w:rPr>
                <w:noProof/>
              </w:rPr>
            </w:pPr>
            <w:r>
              <w:rPr>
                <w:b/>
                <w:noProof/>
                <w:sz w:val="32"/>
              </w:rPr>
              <w:t>CHANGE REQUEST</w:t>
            </w:r>
          </w:p>
        </w:tc>
      </w:tr>
      <w:tr w:rsidR="008831AF" w14:paraId="44DA8AEE" w14:textId="77777777" w:rsidTr="004E506D">
        <w:tc>
          <w:tcPr>
            <w:tcW w:w="9641" w:type="dxa"/>
            <w:gridSpan w:val="9"/>
            <w:tcBorders>
              <w:left w:val="single" w:sz="4" w:space="0" w:color="auto"/>
              <w:right w:val="single" w:sz="4" w:space="0" w:color="auto"/>
            </w:tcBorders>
          </w:tcPr>
          <w:p w14:paraId="700682F3" w14:textId="77777777" w:rsidR="008831AF" w:rsidRDefault="008831AF" w:rsidP="004E506D">
            <w:pPr>
              <w:pStyle w:val="CRCoverPage"/>
              <w:spacing w:after="0"/>
              <w:rPr>
                <w:noProof/>
                <w:sz w:val="8"/>
                <w:szCs w:val="8"/>
              </w:rPr>
            </w:pPr>
          </w:p>
        </w:tc>
      </w:tr>
      <w:tr w:rsidR="008831AF" w14:paraId="4ACB8C38" w14:textId="77777777" w:rsidTr="004E506D">
        <w:tc>
          <w:tcPr>
            <w:tcW w:w="142" w:type="dxa"/>
            <w:tcBorders>
              <w:left w:val="single" w:sz="4" w:space="0" w:color="auto"/>
            </w:tcBorders>
          </w:tcPr>
          <w:p w14:paraId="0F10A09C" w14:textId="77777777" w:rsidR="008831AF" w:rsidRDefault="008831AF" w:rsidP="004E506D">
            <w:pPr>
              <w:pStyle w:val="CRCoverPage"/>
              <w:spacing w:after="0"/>
              <w:jc w:val="right"/>
              <w:rPr>
                <w:noProof/>
              </w:rPr>
            </w:pPr>
          </w:p>
        </w:tc>
        <w:tc>
          <w:tcPr>
            <w:tcW w:w="1559" w:type="dxa"/>
            <w:shd w:val="pct30" w:color="FFFF00" w:fill="auto"/>
          </w:tcPr>
          <w:p w14:paraId="0BEE337A" w14:textId="77777777" w:rsidR="008831AF" w:rsidRPr="00410371" w:rsidRDefault="008831AF" w:rsidP="004E506D">
            <w:pPr>
              <w:pStyle w:val="CRCoverPage"/>
              <w:spacing w:after="0"/>
              <w:jc w:val="right"/>
              <w:rPr>
                <w:b/>
                <w:noProof/>
                <w:sz w:val="28"/>
              </w:rPr>
            </w:pPr>
            <w:r>
              <w:rPr>
                <w:b/>
                <w:noProof/>
                <w:sz w:val="28"/>
              </w:rPr>
              <w:t>24.501</w:t>
            </w:r>
          </w:p>
        </w:tc>
        <w:tc>
          <w:tcPr>
            <w:tcW w:w="709" w:type="dxa"/>
          </w:tcPr>
          <w:p w14:paraId="4C3988A4" w14:textId="77777777" w:rsidR="008831AF" w:rsidRDefault="008831AF" w:rsidP="004E506D">
            <w:pPr>
              <w:pStyle w:val="CRCoverPage"/>
              <w:spacing w:after="0"/>
              <w:jc w:val="center"/>
              <w:rPr>
                <w:noProof/>
              </w:rPr>
            </w:pPr>
            <w:r>
              <w:rPr>
                <w:b/>
                <w:noProof/>
                <w:sz w:val="28"/>
              </w:rPr>
              <w:t>CR</w:t>
            </w:r>
          </w:p>
        </w:tc>
        <w:tc>
          <w:tcPr>
            <w:tcW w:w="1276" w:type="dxa"/>
            <w:shd w:val="pct30" w:color="FFFF00" w:fill="auto"/>
          </w:tcPr>
          <w:p w14:paraId="563BD3B1" w14:textId="7BEA5E24" w:rsidR="008831AF" w:rsidRPr="00410371" w:rsidRDefault="008B5636" w:rsidP="004E506D">
            <w:pPr>
              <w:pStyle w:val="CRCoverPage"/>
              <w:spacing w:after="0"/>
              <w:rPr>
                <w:noProof/>
              </w:rPr>
            </w:pPr>
            <w:r w:rsidRPr="008B5636">
              <w:rPr>
                <w:b/>
                <w:noProof/>
                <w:sz w:val="28"/>
              </w:rPr>
              <w:t>2086</w:t>
            </w:r>
          </w:p>
        </w:tc>
        <w:tc>
          <w:tcPr>
            <w:tcW w:w="709" w:type="dxa"/>
          </w:tcPr>
          <w:p w14:paraId="50351E84" w14:textId="77777777" w:rsidR="008831AF" w:rsidRDefault="008831AF" w:rsidP="004E506D">
            <w:pPr>
              <w:pStyle w:val="CRCoverPage"/>
              <w:tabs>
                <w:tab w:val="right" w:pos="625"/>
              </w:tabs>
              <w:spacing w:after="0"/>
              <w:jc w:val="center"/>
              <w:rPr>
                <w:noProof/>
              </w:rPr>
            </w:pPr>
            <w:r>
              <w:rPr>
                <w:b/>
                <w:bCs/>
                <w:noProof/>
                <w:sz w:val="28"/>
              </w:rPr>
              <w:t>rev</w:t>
            </w:r>
          </w:p>
        </w:tc>
        <w:tc>
          <w:tcPr>
            <w:tcW w:w="992" w:type="dxa"/>
            <w:shd w:val="pct30" w:color="FFFF00" w:fill="auto"/>
          </w:tcPr>
          <w:p w14:paraId="20E09967" w14:textId="2E4E7CF9" w:rsidR="008831AF" w:rsidRPr="00410371" w:rsidRDefault="00756479" w:rsidP="004E506D">
            <w:pPr>
              <w:pStyle w:val="CRCoverPage"/>
              <w:spacing w:after="0"/>
              <w:jc w:val="center"/>
              <w:rPr>
                <w:b/>
                <w:noProof/>
              </w:rPr>
            </w:pPr>
            <w:r>
              <w:rPr>
                <w:b/>
                <w:noProof/>
                <w:sz w:val="28"/>
              </w:rPr>
              <w:t>2</w:t>
            </w:r>
          </w:p>
        </w:tc>
        <w:tc>
          <w:tcPr>
            <w:tcW w:w="2410" w:type="dxa"/>
          </w:tcPr>
          <w:p w14:paraId="6369CA06" w14:textId="77777777" w:rsidR="008831AF" w:rsidRDefault="008831AF" w:rsidP="004E506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783E90" w14:textId="5397589B" w:rsidR="008831AF" w:rsidRPr="00410371" w:rsidRDefault="008831AF" w:rsidP="004E506D">
            <w:pPr>
              <w:pStyle w:val="CRCoverPage"/>
              <w:spacing w:after="0"/>
              <w:jc w:val="center"/>
              <w:rPr>
                <w:noProof/>
                <w:sz w:val="28"/>
              </w:rPr>
            </w:pPr>
            <w:r>
              <w:rPr>
                <w:b/>
                <w:noProof/>
                <w:sz w:val="28"/>
              </w:rPr>
              <w:t>16.</w:t>
            </w:r>
            <w:r w:rsidR="004F4124">
              <w:rPr>
                <w:b/>
                <w:noProof/>
                <w:sz w:val="28"/>
              </w:rPr>
              <w:t>4</w:t>
            </w:r>
            <w:r>
              <w:rPr>
                <w:b/>
                <w:noProof/>
                <w:sz w:val="28"/>
              </w:rPr>
              <w:t>.</w:t>
            </w:r>
            <w:r w:rsidR="001C6187">
              <w:rPr>
                <w:b/>
                <w:noProof/>
                <w:sz w:val="28"/>
              </w:rPr>
              <w:t>1</w:t>
            </w:r>
          </w:p>
        </w:tc>
        <w:tc>
          <w:tcPr>
            <w:tcW w:w="143" w:type="dxa"/>
            <w:tcBorders>
              <w:right w:val="single" w:sz="4" w:space="0" w:color="auto"/>
            </w:tcBorders>
          </w:tcPr>
          <w:p w14:paraId="5C051A37" w14:textId="77777777" w:rsidR="008831AF" w:rsidRDefault="008831AF" w:rsidP="004E506D">
            <w:pPr>
              <w:pStyle w:val="CRCoverPage"/>
              <w:spacing w:after="0"/>
              <w:rPr>
                <w:noProof/>
              </w:rPr>
            </w:pPr>
          </w:p>
        </w:tc>
      </w:tr>
      <w:tr w:rsidR="008831AF" w14:paraId="0ADF0943" w14:textId="77777777" w:rsidTr="004E506D">
        <w:tc>
          <w:tcPr>
            <w:tcW w:w="9641" w:type="dxa"/>
            <w:gridSpan w:val="9"/>
            <w:tcBorders>
              <w:left w:val="single" w:sz="4" w:space="0" w:color="auto"/>
              <w:right w:val="single" w:sz="4" w:space="0" w:color="auto"/>
            </w:tcBorders>
          </w:tcPr>
          <w:p w14:paraId="7DCF0AD2" w14:textId="77777777" w:rsidR="008831AF" w:rsidRDefault="008831AF" w:rsidP="004E506D">
            <w:pPr>
              <w:pStyle w:val="CRCoverPage"/>
              <w:spacing w:after="0"/>
              <w:rPr>
                <w:noProof/>
              </w:rPr>
            </w:pPr>
          </w:p>
        </w:tc>
      </w:tr>
      <w:tr w:rsidR="008831AF" w14:paraId="3C511CD2" w14:textId="77777777" w:rsidTr="004E506D">
        <w:tc>
          <w:tcPr>
            <w:tcW w:w="9641" w:type="dxa"/>
            <w:gridSpan w:val="9"/>
            <w:tcBorders>
              <w:top w:val="single" w:sz="4" w:space="0" w:color="auto"/>
            </w:tcBorders>
          </w:tcPr>
          <w:p w14:paraId="29730344" w14:textId="77777777" w:rsidR="008831AF" w:rsidRPr="00F25D98" w:rsidRDefault="008831AF" w:rsidP="004E506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831AF" w14:paraId="31AC72E6" w14:textId="77777777" w:rsidTr="004E506D">
        <w:tc>
          <w:tcPr>
            <w:tcW w:w="9641" w:type="dxa"/>
            <w:gridSpan w:val="9"/>
          </w:tcPr>
          <w:p w14:paraId="0ECB8B52" w14:textId="77777777" w:rsidR="008831AF" w:rsidRDefault="008831AF" w:rsidP="004E506D">
            <w:pPr>
              <w:pStyle w:val="CRCoverPage"/>
              <w:spacing w:after="0"/>
              <w:rPr>
                <w:noProof/>
                <w:sz w:val="8"/>
                <w:szCs w:val="8"/>
              </w:rPr>
            </w:pPr>
          </w:p>
        </w:tc>
      </w:tr>
    </w:tbl>
    <w:p w14:paraId="3FC0BE8B" w14:textId="77777777" w:rsidR="008831AF" w:rsidRDefault="008831AF" w:rsidP="008831A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31AF" w14:paraId="59F5A085" w14:textId="77777777" w:rsidTr="004E506D">
        <w:tc>
          <w:tcPr>
            <w:tcW w:w="2835" w:type="dxa"/>
          </w:tcPr>
          <w:p w14:paraId="605A9DEE" w14:textId="77777777" w:rsidR="008831AF" w:rsidRDefault="008831AF" w:rsidP="004E506D">
            <w:pPr>
              <w:pStyle w:val="CRCoverPage"/>
              <w:tabs>
                <w:tab w:val="right" w:pos="2751"/>
              </w:tabs>
              <w:spacing w:after="0"/>
              <w:rPr>
                <w:b/>
                <w:i/>
                <w:noProof/>
              </w:rPr>
            </w:pPr>
            <w:r>
              <w:rPr>
                <w:b/>
                <w:i/>
                <w:noProof/>
              </w:rPr>
              <w:t>Proposed change affects:</w:t>
            </w:r>
          </w:p>
        </w:tc>
        <w:tc>
          <w:tcPr>
            <w:tcW w:w="1418" w:type="dxa"/>
          </w:tcPr>
          <w:p w14:paraId="0F699F96" w14:textId="77777777" w:rsidR="008831AF" w:rsidRDefault="008831AF" w:rsidP="004E506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1BF516" w14:textId="77777777" w:rsidR="008831AF" w:rsidRDefault="008831AF" w:rsidP="004E506D">
            <w:pPr>
              <w:pStyle w:val="CRCoverPage"/>
              <w:spacing w:after="0"/>
              <w:jc w:val="center"/>
              <w:rPr>
                <w:b/>
                <w:caps/>
                <w:noProof/>
              </w:rPr>
            </w:pPr>
          </w:p>
        </w:tc>
        <w:tc>
          <w:tcPr>
            <w:tcW w:w="709" w:type="dxa"/>
            <w:tcBorders>
              <w:left w:val="single" w:sz="4" w:space="0" w:color="auto"/>
            </w:tcBorders>
          </w:tcPr>
          <w:p w14:paraId="659644A7" w14:textId="77777777" w:rsidR="008831AF" w:rsidRDefault="008831AF" w:rsidP="004E506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D49794" w14:textId="40035A5E" w:rsidR="008831AF" w:rsidRDefault="008831AF" w:rsidP="004E506D">
            <w:pPr>
              <w:pStyle w:val="CRCoverPage"/>
              <w:spacing w:after="0"/>
              <w:jc w:val="center"/>
              <w:rPr>
                <w:b/>
                <w:caps/>
                <w:noProof/>
              </w:rPr>
            </w:pPr>
          </w:p>
        </w:tc>
        <w:tc>
          <w:tcPr>
            <w:tcW w:w="2126" w:type="dxa"/>
          </w:tcPr>
          <w:p w14:paraId="06C7EB9A" w14:textId="77777777" w:rsidR="008831AF" w:rsidRDefault="008831AF" w:rsidP="004E506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A61676" w14:textId="77777777" w:rsidR="008831AF" w:rsidRDefault="008831AF" w:rsidP="004E506D">
            <w:pPr>
              <w:pStyle w:val="CRCoverPage"/>
              <w:spacing w:after="0"/>
              <w:jc w:val="center"/>
              <w:rPr>
                <w:b/>
                <w:caps/>
                <w:noProof/>
              </w:rPr>
            </w:pPr>
          </w:p>
        </w:tc>
        <w:tc>
          <w:tcPr>
            <w:tcW w:w="1418" w:type="dxa"/>
            <w:tcBorders>
              <w:left w:val="nil"/>
            </w:tcBorders>
          </w:tcPr>
          <w:p w14:paraId="04B88A75" w14:textId="77777777" w:rsidR="008831AF" w:rsidRDefault="008831AF" w:rsidP="004E506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A458F6" w14:textId="77777777" w:rsidR="008831AF" w:rsidRDefault="008831AF" w:rsidP="004E506D">
            <w:pPr>
              <w:pStyle w:val="CRCoverPage"/>
              <w:spacing w:after="0"/>
              <w:rPr>
                <w:b/>
                <w:bCs/>
                <w:caps/>
                <w:noProof/>
              </w:rPr>
            </w:pPr>
            <w:r w:rsidRPr="00960C99">
              <w:rPr>
                <w:b/>
                <w:bCs/>
                <w:caps/>
                <w:noProof/>
              </w:rPr>
              <w:t>X</w:t>
            </w:r>
          </w:p>
        </w:tc>
      </w:tr>
    </w:tbl>
    <w:p w14:paraId="3F1BEF46" w14:textId="77777777" w:rsidR="008831AF" w:rsidRDefault="008831AF" w:rsidP="008831A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31AF" w14:paraId="671CA7E4" w14:textId="77777777" w:rsidTr="004E506D">
        <w:tc>
          <w:tcPr>
            <w:tcW w:w="9640" w:type="dxa"/>
            <w:gridSpan w:val="11"/>
          </w:tcPr>
          <w:p w14:paraId="2DB72BEB" w14:textId="77777777" w:rsidR="008831AF" w:rsidRDefault="008831AF" w:rsidP="004E506D">
            <w:pPr>
              <w:pStyle w:val="CRCoverPage"/>
              <w:spacing w:after="0"/>
              <w:rPr>
                <w:noProof/>
                <w:sz w:val="8"/>
                <w:szCs w:val="8"/>
              </w:rPr>
            </w:pPr>
          </w:p>
        </w:tc>
      </w:tr>
      <w:tr w:rsidR="008831AF" w14:paraId="19D21627" w14:textId="77777777" w:rsidTr="004E506D">
        <w:tc>
          <w:tcPr>
            <w:tcW w:w="1843" w:type="dxa"/>
            <w:tcBorders>
              <w:top w:val="single" w:sz="4" w:space="0" w:color="auto"/>
              <w:left w:val="single" w:sz="4" w:space="0" w:color="auto"/>
            </w:tcBorders>
          </w:tcPr>
          <w:p w14:paraId="5161C7A5" w14:textId="77777777" w:rsidR="008831AF" w:rsidRDefault="008831AF" w:rsidP="004E506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34DB69" w14:textId="21C4E15C" w:rsidR="008831AF" w:rsidRDefault="003027A5" w:rsidP="004E506D">
            <w:pPr>
              <w:pStyle w:val="CRCoverPage"/>
              <w:spacing w:after="0"/>
              <w:ind w:left="100"/>
              <w:rPr>
                <w:noProof/>
              </w:rPr>
            </w:pPr>
            <w:r>
              <w:t xml:space="preserve">S-NSSAIs </w:t>
            </w:r>
            <w:r w:rsidR="00F05B04">
              <w:t xml:space="preserve">always </w:t>
            </w:r>
            <w:r>
              <w:t xml:space="preserve">selected </w:t>
            </w:r>
            <w:r w:rsidR="00E0548B">
              <w:t xml:space="preserve">by AMF </w:t>
            </w:r>
            <w:r>
              <w:t>from allowed NSSAI</w:t>
            </w:r>
          </w:p>
        </w:tc>
      </w:tr>
      <w:tr w:rsidR="008831AF" w14:paraId="42DACC60" w14:textId="77777777" w:rsidTr="004E506D">
        <w:tc>
          <w:tcPr>
            <w:tcW w:w="1843" w:type="dxa"/>
            <w:tcBorders>
              <w:left w:val="single" w:sz="4" w:space="0" w:color="auto"/>
            </w:tcBorders>
          </w:tcPr>
          <w:p w14:paraId="2BA882D4" w14:textId="77777777" w:rsidR="008831AF" w:rsidRDefault="008831AF" w:rsidP="004E506D">
            <w:pPr>
              <w:pStyle w:val="CRCoverPage"/>
              <w:spacing w:after="0"/>
              <w:rPr>
                <w:b/>
                <w:i/>
                <w:noProof/>
                <w:sz w:val="8"/>
                <w:szCs w:val="8"/>
              </w:rPr>
            </w:pPr>
          </w:p>
        </w:tc>
        <w:tc>
          <w:tcPr>
            <w:tcW w:w="7797" w:type="dxa"/>
            <w:gridSpan w:val="10"/>
            <w:tcBorders>
              <w:right w:val="single" w:sz="4" w:space="0" w:color="auto"/>
            </w:tcBorders>
          </w:tcPr>
          <w:p w14:paraId="7AAFBC61" w14:textId="77777777" w:rsidR="008831AF" w:rsidRDefault="008831AF" w:rsidP="004E506D">
            <w:pPr>
              <w:pStyle w:val="CRCoverPage"/>
              <w:spacing w:after="0"/>
              <w:rPr>
                <w:noProof/>
                <w:sz w:val="8"/>
                <w:szCs w:val="8"/>
              </w:rPr>
            </w:pPr>
          </w:p>
        </w:tc>
      </w:tr>
      <w:tr w:rsidR="008831AF" w14:paraId="20D19A0E" w14:textId="77777777" w:rsidTr="004E506D">
        <w:tc>
          <w:tcPr>
            <w:tcW w:w="1843" w:type="dxa"/>
            <w:tcBorders>
              <w:left w:val="single" w:sz="4" w:space="0" w:color="auto"/>
            </w:tcBorders>
          </w:tcPr>
          <w:p w14:paraId="5EDF5185" w14:textId="77777777" w:rsidR="008831AF" w:rsidRDefault="008831AF" w:rsidP="004E506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474292" w14:textId="760EE875" w:rsidR="008831AF" w:rsidRDefault="008831AF" w:rsidP="004E506D">
            <w:pPr>
              <w:pStyle w:val="CRCoverPage"/>
              <w:spacing w:after="0"/>
              <w:ind w:left="100"/>
              <w:rPr>
                <w:noProof/>
              </w:rPr>
            </w:pPr>
            <w:r>
              <w:rPr>
                <w:noProof/>
              </w:rPr>
              <w:t>Ericsson</w:t>
            </w:r>
            <w:r w:rsidR="0024536F">
              <w:rPr>
                <w:noProof/>
              </w:rPr>
              <w:t xml:space="preserve">, </w:t>
            </w:r>
            <w:r w:rsidR="0024536F" w:rsidRPr="007758C6">
              <w:rPr>
                <w:i/>
                <w:iCs/>
                <w:noProof/>
                <w:highlight w:val="yellow"/>
              </w:rPr>
              <w:t>Nokia, Nokia Shanghai Bell</w:t>
            </w:r>
            <w:r w:rsidR="007758C6" w:rsidRPr="007758C6">
              <w:rPr>
                <w:i/>
                <w:iCs/>
                <w:noProof/>
                <w:highlight w:val="yellow"/>
              </w:rPr>
              <w:t>?</w:t>
            </w:r>
          </w:p>
        </w:tc>
      </w:tr>
      <w:tr w:rsidR="008831AF" w14:paraId="54506367" w14:textId="77777777" w:rsidTr="004E506D">
        <w:tc>
          <w:tcPr>
            <w:tcW w:w="1843" w:type="dxa"/>
            <w:tcBorders>
              <w:left w:val="single" w:sz="4" w:space="0" w:color="auto"/>
            </w:tcBorders>
          </w:tcPr>
          <w:p w14:paraId="240FDBB6" w14:textId="77777777" w:rsidR="008831AF" w:rsidRDefault="008831AF" w:rsidP="004E506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6C99AE" w14:textId="77777777" w:rsidR="008831AF" w:rsidRDefault="008831AF" w:rsidP="004E506D">
            <w:pPr>
              <w:pStyle w:val="CRCoverPage"/>
              <w:spacing w:after="0"/>
              <w:ind w:left="100"/>
              <w:rPr>
                <w:noProof/>
              </w:rPr>
            </w:pPr>
            <w:r>
              <w:rPr>
                <w:noProof/>
              </w:rPr>
              <w:t>C1</w:t>
            </w:r>
          </w:p>
        </w:tc>
      </w:tr>
      <w:tr w:rsidR="008831AF" w14:paraId="6924CAEC" w14:textId="77777777" w:rsidTr="004E506D">
        <w:tc>
          <w:tcPr>
            <w:tcW w:w="1843" w:type="dxa"/>
            <w:tcBorders>
              <w:left w:val="single" w:sz="4" w:space="0" w:color="auto"/>
            </w:tcBorders>
          </w:tcPr>
          <w:p w14:paraId="2B02534A" w14:textId="77777777" w:rsidR="008831AF" w:rsidRDefault="008831AF" w:rsidP="004E506D">
            <w:pPr>
              <w:pStyle w:val="CRCoverPage"/>
              <w:spacing w:after="0"/>
              <w:rPr>
                <w:b/>
                <w:i/>
                <w:noProof/>
                <w:sz w:val="8"/>
                <w:szCs w:val="8"/>
              </w:rPr>
            </w:pPr>
          </w:p>
        </w:tc>
        <w:tc>
          <w:tcPr>
            <w:tcW w:w="7797" w:type="dxa"/>
            <w:gridSpan w:val="10"/>
            <w:tcBorders>
              <w:right w:val="single" w:sz="4" w:space="0" w:color="auto"/>
            </w:tcBorders>
          </w:tcPr>
          <w:p w14:paraId="134214CD" w14:textId="77777777" w:rsidR="008831AF" w:rsidRDefault="008831AF" w:rsidP="004E506D">
            <w:pPr>
              <w:pStyle w:val="CRCoverPage"/>
              <w:spacing w:after="0"/>
              <w:rPr>
                <w:noProof/>
                <w:sz w:val="8"/>
                <w:szCs w:val="8"/>
              </w:rPr>
            </w:pPr>
          </w:p>
        </w:tc>
      </w:tr>
      <w:tr w:rsidR="008831AF" w14:paraId="61CADE94" w14:textId="77777777" w:rsidTr="004E506D">
        <w:tc>
          <w:tcPr>
            <w:tcW w:w="1843" w:type="dxa"/>
            <w:tcBorders>
              <w:left w:val="single" w:sz="4" w:space="0" w:color="auto"/>
            </w:tcBorders>
          </w:tcPr>
          <w:p w14:paraId="4389A064" w14:textId="77777777" w:rsidR="008831AF" w:rsidRDefault="008831AF" w:rsidP="004E506D">
            <w:pPr>
              <w:pStyle w:val="CRCoverPage"/>
              <w:tabs>
                <w:tab w:val="right" w:pos="1759"/>
              </w:tabs>
              <w:spacing w:after="0"/>
              <w:rPr>
                <w:b/>
                <w:i/>
                <w:noProof/>
              </w:rPr>
            </w:pPr>
            <w:r>
              <w:rPr>
                <w:b/>
                <w:i/>
                <w:noProof/>
              </w:rPr>
              <w:t>Work item code:</w:t>
            </w:r>
          </w:p>
        </w:tc>
        <w:tc>
          <w:tcPr>
            <w:tcW w:w="3686" w:type="dxa"/>
            <w:gridSpan w:val="5"/>
            <w:shd w:val="pct30" w:color="FFFF00" w:fill="auto"/>
          </w:tcPr>
          <w:p w14:paraId="11DB024F" w14:textId="10506709" w:rsidR="008831AF" w:rsidRDefault="003027A5" w:rsidP="004E506D">
            <w:pPr>
              <w:pStyle w:val="CRCoverPage"/>
              <w:spacing w:after="0"/>
              <w:ind w:left="100"/>
              <w:rPr>
                <w:noProof/>
              </w:rPr>
            </w:pPr>
            <w:r>
              <w:rPr>
                <w:noProof/>
              </w:rPr>
              <w:t>eNS, 5G</w:t>
            </w:r>
            <w:r w:rsidR="00934CA7">
              <w:rPr>
                <w:noProof/>
              </w:rPr>
              <w:t>P</w:t>
            </w:r>
            <w:r>
              <w:rPr>
                <w:noProof/>
              </w:rPr>
              <w:t>rotoc16</w:t>
            </w:r>
          </w:p>
        </w:tc>
        <w:tc>
          <w:tcPr>
            <w:tcW w:w="567" w:type="dxa"/>
            <w:tcBorders>
              <w:left w:val="nil"/>
            </w:tcBorders>
          </w:tcPr>
          <w:p w14:paraId="19F44C58" w14:textId="77777777" w:rsidR="008831AF" w:rsidRDefault="008831AF" w:rsidP="004E506D">
            <w:pPr>
              <w:pStyle w:val="CRCoverPage"/>
              <w:spacing w:after="0"/>
              <w:ind w:right="100"/>
              <w:rPr>
                <w:noProof/>
              </w:rPr>
            </w:pPr>
          </w:p>
        </w:tc>
        <w:tc>
          <w:tcPr>
            <w:tcW w:w="1417" w:type="dxa"/>
            <w:gridSpan w:val="3"/>
            <w:tcBorders>
              <w:left w:val="nil"/>
            </w:tcBorders>
          </w:tcPr>
          <w:p w14:paraId="4C2195EC" w14:textId="77777777" w:rsidR="008831AF" w:rsidRDefault="008831AF" w:rsidP="004E506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81634A" w14:textId="2E12105A" w:rsidR="008831AF" w:rsidRDefault="008831AF" w:rsidP="004E506D">
            <w:pPr>
              <w:pStyle w:val="CRCoverPage"/>
              <w:spacing w:after="0"/>
              <w:ind w:left="100"/>
              <w:rPr>
                <w:noProof/>
              </w:rPr>
            </w:pPr>
            <w:r>
              <w:rPr>
                <w:noProof/>
              </w:rPr>
              <w:t>20</w:t>
            </w:r>
            <w:r w:rsidR="00821910">
              <w:rPr>
                <w:noProof/>
              </w:rPr>
              <w:t>20-0</w:t>
            </w:r>
            <w:r w:rsidR="005836E1">
              <w:rPr>
                <w:noProof/>
              </w:rPr>
              <w:t>5-12</w:t>
            </w:r>
          </w:p>
        </w:tc>
      </w:tr>
      <w:tr w:rsidR="008831AF" w14:paraId="3C236678" w14:textId="77777777" w:rsidTr="004E506D">
        <w:tc>
          <w:tcPr>
            <w:tcW w:w="1843" w:type="dxa"/>
            <w:tcBorders>
              <w:left w:val="single" w:sz="4" w:space="0" w:color="auto"/>
            </w:tcBorders>
          </w:tcPr>
          <w:p w14:paraId="3EC9C5A8" w14:textId="77777777" w:rsidR="008831AF" w:rsidRDefault="008831AF" w:rsidP="004E506D">
            <w:pPr>
              <w:pStyle w:val="CRCoverPage"/>
              <w:spacing w:after="0"/>
              <w:rPr>
                <w:b/>
                <w:i/>
                <w:noProof/>
                <w:sz w:val="8"/>
                <w:szCs w:val="8"/>
              </w:rPr>
            </w:pPr>
          </w:p>
        </w:tc>
        <w:tc>
          <w:tcPr>
            <w:tcW w:w="1986" w:type="dxa"/>
            <w:gridSpan w:val="4"/>
          </w:tcPr>
          <w:p w14:paraId="5DB09B77" w14:textId="77777777" w:rsidR="008831AF" w:rsidRDefault="008831AF" w:rsidP="004E506D">
            <w:pPr>
              <w:pStyle w:val="CRCoverPage"/>
              <w:spacing w:after="0"/>
              <w:rPr>
                <w:noProof/>
                <w:sz w:val="8"/>
                <w:szCs w:val="8"/>
              </w:rPr>
            </w:pPr>
          </w:p>
        </w:tc>
        <w:tc>
          <w:tcPr>
            <w:tcW w:w="2267" w:type="dxa"/>
            <w:gridSpan w:val="2"/>
          </w:tcPr>
          <w:p w14:paraId="5B491179" w14:textId="77777777" w:rsidR="008831AF" w:rsidRDefault="008831AF" w:rsidP="004E506D">
            <w:pPr>
              <w:pStyle w:val="CRCoverPage"/>
              <w:spacing w:after="0"/>
              <w:rPr>
                <w:noProof/>
                <w:sz w:val="8"/>
                <w:szCs w:val="8"/>
              </w:rPr>
            </w:pPr>
          </w:p>
        </w:tc>
        <w:tc>
          <w:tcPr>
            <w:tcW w:w="1417" w:type="dxa"/>
            <w:gridSpan w:val="3"/>
          </w:tcPr>
          <w:p w14:paraId="1D3048B8" w14:textId="77777777" w:rsidR="008831AF" w:rsidRDefault="008831AF" w:rsidP="004E506D">
            <w:pPr>
              <w:pStyle w:val="CRCoverPage"/>
              <w:spacing w:after="0"/>
              <w:rPr>
                <w:noProof/>
                <w:sz w:val="8"/>
                <w:szCs w:val="8"/>
              </w:rPr>
            </w:pPr>
          </w:p>
        </w:tc>
        <w:tc>
          <w:tcPr>
            <w:tcW w:w="2127" w:type="dxa"/>
            <w:tcBorders>
              <w:right w:val="single" w:sz="4" w:space="0" w:color="auto"/>
            </w:tcBorders>
          </w:tcPr>
          <w:p w14:paraId="606274B0" w14:textId="77777777" w:rsidR="008831AF" w:rsidRDefault="008831AF" w:rsidP="004E506D">
            <w:pPr>
              <w:pStyle w:val="CRCoverPage"/>
              <w:spacing w:after="0"/>
              <w:rPr>
                <w:noProof/>
                <w:sz w:val="8"/>
                <w:szCs w:val="8"/>
              </w:rPr>
            </w:pPr>
          </w:p>
        </w:tc>
      </w:tr>
      <w:tr w:rsidR="008831AF" w14:paraId="5942F298" w14:textId="77777777" w:rsidTr="004E506D">
        <w:trPr>
          <w:cantSplit/>
        </w:trPr>
        <w:tc>
          <w:tcPr>
            <w:tcW w:w="1843" w:type="dxa"/>
            <w:tcBorders>
              <w:left w:val="single" w:sz="4" w:space="0" w:color="auto"/>
            </w:tcBorders>
          </w:tcPr>
          <w:p w14:paraId="351EDDF7" w14:textId="77777777" w:rsidR="008831AF" w:rsidRDefault="008831AF" w:rsidP="004E506D">
            <w:pPr>
              <w:pStyle w:val="CRCoverPage"/>
              <w:tabs>
                <w:tab w:val="right" w:pos="1759"/>
              </w:tabs>
              <w:spacing w:after="0"/>
              <w:rPr>
                <w:b/>
                <w:i/>
                <w:noProof/>
              </w:rPr>
            </w:pPr>
            <w:r>
              <w:rPr>
                <w:b/>
                <w:i/>
                <w:noProof/>
              </w:rPr>
              <w:t>Category:</w:t>
            </w:r>
          </w:p>
        </w:tc>
        <w:tc>
          <w:tcPr>
            <w:tcW w:w="851" w:type="dxa"/>
            <w:shd w:val="pct30" w:color="FFFF00" w:fill="auto"/>
          </w:tcPr>
          <w:p w14:paraId="7C36146F" w14:textId="77777777" w:rsidR="008831AF" w:rsidRDefault="003027A5" w:rsidP="004E506D">
            <w:pPr>
              <w:pStyle w:val="CRCoverPage"/>
              <w:spacing w:after="0"/>
              <w:ind w:left="100" w:right="-609"/>
              <w:rPr>
                <w:b/>
                <w:noProof/>
              </w:rPr>
            </w:pPr>
            <w:r>
              <w:rPr>
                <w:b/>
                <w:noProof/>
              </w:rPr>
              <w:t>F</w:t>
            </w:r>
          </w:p>
        </w:tc>
        <w:tc>
          <w:tcPr>
            <w:tcW w:w="3402" w:type="dxa"/>
            <w:gridSpan w:val="5"/>
            <w:tcBorders>
              <w:left w:val="nil"/>
            </w:tcBorders>
          </w:tcPr>
          <w:p w14:paraId="41BAE002" w14:textId="77777777" w:rsidR="008831AF" w:rsidRDefault="008831AF" w:rsidP="004E506D">
            <w:pPr>
              <w:pStyle w:val="CRCoverPage"/>
              <w:spacing w:after="0"/>
              <w:rPr>
                <w:noProof/>
              </w:rPr>
            </w:pPr>
          </w:p>
        </w:tc>
        <w:tc>
          <w:tcPr>
            <w:tcW w:w="1417" w:type="dxa"/>
            <w:gridSpan w:val="3"/>
            <w:tcBorders>
              <w:left w:val="nil"/>
            </w:tcBorders>
          </w:tcPr>
          <w:p w14:paraId="393085F8" w14:textId="77777777" w:rsidR="008831AF" w:rsidRDefault="008831AF" w:rsidP="004E506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903B63" w14:textId="77777777" w:rsidR="008831AF" w:rsidRDefault="008831AF" w:rsidP="004E506D">
            <w:pPr>
              <w:pStyle w:val="CRCoverPage"/>
              <w:spacing w:after="0"/>
              <w:ind w:left="100"/>
              <w:rPr>
                <w:noProof/>
              </w:rPr>
            </w:pPr>
            <w:r>
              <w:rPr>
                <w:noProof/>
              </w:rPr>
              <w:t>Rel-16</w:t>
            </w:r>
          </w:p>
        </w:tc>
      </w:tr>
      <w:tr w:rsidR="008831AF" w14:paraId="1BBAF8F5" w14:textId="77777777" w:rsidTr="004E506D">
        <w:tc>
          <w:tcPr>
            <w:tcW w:w="1843" w:type="dxa"/>
            <w:tcBorders>
              <w:left w:val="single" w:sz="4" w:space="0" w:color="auto"/>
              <w:bottom w:val="single" w:sz="4" w:space="0" w:color="auto"/>
            </w:tcBorders>
          </w:tcPr>
          <w:p w14:paraId="7861A2CF" w14:textId="77777777" w:rsidR="008831AF" w:rsidRDefault="008831AF" w:rsidP="004E506D">
            <w:pPr>
              <w:pStyle w:val="CRCoverPage"/>
              <w:spacing w:after="0"/>
              <w:rPr>
                <w:b/>
                <w:i/>
                <w:noProof/>
              </w:rPr>
            </w:pPr>
          </w:p>
        </w:tc>
        <w:tc>
          <w:tcPr>
            <w:tcW w:w="4677" w:type="dxa"/>
            <w:gridSpan w:val="8"/>
            <w:tcBorders>
              <w:bottom w:val="single" w:sz="4" w:space="0" w:color="auto"/>
            </w:tcBorders>
          </w:tcPr>
          <w:p w14:paraId="54AFC720" w14:textId="77777777" w:rsidR="008831AF" w:rsidRDefault="008831AF" w:rsidP="004E506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76EE10" w14:textId="77777777" w:rsidR="008831AF" w:rsidRDefault="008831AF" w:rsidP="004E506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97DB0A" w14:textId="77777777" w:rsidR="008831AF" w:rsidRPr="007C2097" w:rsidRDefault="008831AF" w:rsidP="004E506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831AF" w14:paraId="03C23AA7" w14:textId="77777777" w:rsidTr="004E506D">
        <w:tc>
          <w:tcPr>
            <w:tcW w:w="1843" w:type="dxa"/>
          </w:tcPr>
          <w:p w14:paraId="6EED9F2D" w14:textId="77777777" w:rsidR="008831AF" w:rsidRDefault="008831AF" w:rsidP="004E506D">
            <w:pPr>
              <w:pStyle w:val="CRCoverPage"/>
              <w:spacing w:after="0"/>
              <w:rPr>
                <w:b/>
                <w:i/>
                <w:noProof/>
                <w:sz w:val="8"/>
                <w:szCs w:val="8"/>
              </w:rPr>
            </w:pPr>
          </w:p>
        </w:tc>
        <w:tc>
          <w:tcPr>
            <w:tcW w:w="7797" w:type="dxa"/>
            <w:gridSpan w:val="10"/>
          </w:tcPr>
          <w:p w14:paraId="2D0068D3" w14:textId="77777777" w:rsidR="008831AF" w:rsidRDefault="008831AF" w:rsidP="004E506D">
            <w:pPr>
              <w:pStyle w:val="CRCoverPage"/>
              <w:spacing w:after="0"/>
              <w:rPr>
                <w:noProof/>
                <w:sz w:val="8"/>
                <w:szCs w:val="8"/>
              </w:rPr>
            </w:pPr>
          </w:p>
        </w:tc>
      </w:tr>
      <w:tr w:rsidR="008831AF" w14:paraId="731F9F6F" w14:textId="77777777" w:rsidTr="004E506D">
        <w:tc>
          <w:tcPr>
            <w:tcW w:w="2694" w:type="dxa"/>
            <w:gridSpan w:val="2"/>
            <w:tcBorders>
              <w:top w:val="single" w:sz="4" w:space="0" w:color="auto"/>
              <w:left w:val="single" w:sz="4" w:space="0" w:color="auto"/>
            </w:tcBorders>
          </w:tcPr>
          <w:p w14:paraId="4D50BD88" w14:textId="77777777" w:rsidR="008831AF" w:rsidRDefault="008831AF" w:rsidP="004E506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83F255" w14:textId="444515E4" w:rsidR="008831AF" w:rsidRDefault="003027A5" w:rsidP="004E506D">
            <w:pPr>
              <w:pStyle w:val="CRCoverPage"/>
              <w:spacing w:after="0"/>
              <w:ind w:left="100"/>
              <w:rPr>
                <w:noProof/>
              </w:rPr>
            </w:pPr>
            <w:r>
              <w:rPr>
                <w:noProof/>
              </w:rPr>
              <w:t xml:space="preserve">There is an editors note </w:t>
            </w:r>
            <w:r w:rsidR="009C7509">
              <w:rPr>
                <w:noProof/>
              </w:rPr>
              <w:t xml:space="preserve">in multiple instances </w:t>
            </w:r>
            <w:r>
              <w:rPr>
                <w:noProof/>
              </w:rPr>
              <w:t>that needs to be resolved:</w:t>
            </w:r>
          </w:p>
          <w:p w14:paraId="39F47E3F" w14:textId="6499996A" w:rsidR="003027A5" w:rsidRPr="008471F5" w:rsidRDefault="008471F5" w:rsidP="009C7509">
            <w:pPr>
              <w:pStyle w:val="CRCoverPage"/>
              <w:spacing w:after="0"/>
              <w:ind w:left="284"/>
              <w:rPr>
                <w:i/>
                <w:iCs/>
                <w:noProof/>
              </w:rPr>
            </w:pPr>
            <w:r w:rsidRPr="001C6187">
              <w:rPr>
                <w:i/>
                <w:iCs/>
                <w:noProof/>
                <w:highlight w:val="yellow"/>
              </w:rPr>
              <w:t>Editor's note [eNS; CR# 1996]:</w:t>
            </w:r>
            <w:r w:rsidRPr="001C6187">
              <w:rPr>
                <w:i/>
                <w:iCs/>
                <w:noProof/>
                <w:highlight w:val="yellow"/>
              </w:rPr>
              <w:tab/>
              <w:t>It is FFS how the AMF selects an S-NSSAI for the PDU session if {none of the subscribed S-NSSAIs marked as default is included in the allowed NSSAI} or {all subscribed S-NSSAIs marked as default are subject to NSSAA and no NSSAA for these S-NSSAIs is completed as a success}.</w:t>
            </w:r>
          </w:p>
          <w:p w14:paraId="739C08C8" w14:textId="77777777" w:rsidR="003027A5" w:rsidRDefault="003027A5" w:rsidP="004E506D">
            <w:pPr>
              <w:pStyle w:val="CRCoverPage"/>
              <w:spacing w:after="0"/>
              <w:ind w:left="100"/>
              <w:rPr>
                <w:noProof/>
              </w:rPr>
            </w:pPr>
          </w:p>
          <w:p w14:paraId="05A4934B" w14:textId="592B63EE" w:rsidR="001B35E2" w:rsidRDefault="00454BA1" w:rsidP="007577B3">
            <w:pPr>
              <w:pStyle w:val="CRCoverPage"/>
              <w:spacing w:after="0"/>
              <w:ind w:left="100"/>
              <w:rPr>
                <w:noProof/>
              </w:rPr>
            </w:pPr>
            <w:r>
              <w:rPr>
                <w:noProof/>
              </w:rPr>
              <w:t xml:space="preserve">It has never been SA2 intention that the AMF shall select other S-NSSAIs than </w:t>
            </w:r>
            <w:r w:rsidR="001B35E2">
              <w:rPr>
                <w:noProof/>
              </w:rPr>
              <w:t xml:space="preserve">from </w:t>
            </w:r>
            <w:r>
              <w:rPr>
                <w:noProof/>
              </w:rPr>
              <w:t xml:space="preserve">the S-NSSAIs in the allowed NSSAI </w:t>
            </w:r>
            <w:r w:rsidR="0089409F">
              <w:rPr>
                <w:noProof/>
              </w:rPr>
              <w:t xml:space="preserve">when </w:t>
            </w:r>
            <w:r w:rsidR="00EB1AC2">
              <w:rPr>
                <w:noProof/>
              </w:rPr>
              <w:t>the UE does not inlude an S-NSSAI along with the PDU session establishment request</w:t>
            </w:r>
            <w:r>
              <w:rPr>
                <w:noProof/>
              </w:rPr>
              <w:t>.</w:t>
            </w:r>
            <w:r w:rsidR="001B35E2">
              <w:rPr>
                <w:noProof/>
              </w:rPr>
              <w:t xml:space="preserve"> Logically and conceptually it would have been strange that the UE could indirectly via 5GSM signaling request additional S-NSSAIs that are not in the allowed NSSAI.</w:t>
            </w:r>
            <w:r w:rsidR="00A322DB">
              <w:rPr>
                <w:noProof/>
              </w:rPr>
              <w:t xml:space="preserve"> The reason a UE does not inlcude an S-NSSAI is either because no NSSP of URPS exist, no default is configured for the UE to make a selction from the allowed NSSAI. In this case it is left to the network to make the qualified decision.</w:t>
            </w:r>
          </w:p>
          <w:p w14:paraId="70A57826" w14:textId="3747B05B" w:rsidR="00A322DB" w:rsidRDefault="00A322DB" w:rsidP="007577B3">
            <w:pPr>
              <w:pStyle w:val="CRCoverPage"/>
              <w:spacing w:after="0"/>
              <w:ind w:left="100"/>
              <w:rPr>
                <w:noProof/>
              </w:rPr>
            </w:pPr>
            <w:r>
              <w:rPr>
                <w:noProof/>
              </w:rPr>
              <w:t>The default subscribed S-NSSAIs only applies when the UE does not provide the requested NSSAI in the registration request message.</w:t>
            </w:r>
          </w:p>
          <w:p w14:paraId="78053B59" w14:textId="77777777" w:rsidR="001B35E2" w:rsidRDefault="001B35E2" w:rsidP="007577B3">
            <w:pPr>
              <w:pStyle w:val="CRCoverPage"/>
              <w:spacing w:after="0"/>
              <w:ind w:left="100"/>
              <w:rPr>
                <w:noProof/>
              </w:rPr>
            </w:pPr>
          </w:p>
          <w:p w14:paraId="0053562C" w14:textId="61663EFD" w:rsidR="00454BA1" w:rsidRDefault="00454BA1" w:rsidP="007577B3">
            <w:pPr>
              <w:pStyle w:val="CRCoverPage"/>
              <w:spacing w:after="0"/>
              <w:ind w:left="100"/>
              <w:rPr>
                <w:noProof/>
              </w:rPr>
            </w:pPr>
            <w:r>
              <w:rPr>
                <w:noProof/>
              </w:rPr>
              <w:t xml:space="preserve">SA2 CR </w:t>
            </w:r>
            <w:r w:rsidR="006B670A" w:rsidRPr="006B670A">
              <w:rPr>
                <w:noProof/>
              </w:rPr>
              <w:t>2203</w:t>
            </w:r>
            <w:r w:rsidR="006B670A">
              <w:rPr>
                <w:noProof/>
              </w:rPr>
              <w:t xml:space="preserve"> in </w:t>
            </w:r>
            <w:r w:rsidR="006B670A" w:rsidRPr="006B670A">
              <w:rPr>
                <w:noProof/>
              </w:rPr>
              <w:t>S2-2003286</w:t>
            </w:r>
            <w:r w:rsidR="006B670A">
              <w:rPr>
                <w:noProof/>
              </w:rPr>
              <w:t xml:space="preserve"> </w:t>
            </w:r>
            <w:r w:rsidR="006D3B26">
              <w:rPr>
                <w:noProof/>
              </w:rPr>
              <w:t>agreed in SA2#138-e meeting</w:t>
            </w:r>
            <w:r>
              <w:rPr>
                <w:noProof/>
              </w:rPr>
              <w:t xml:space="preserve"> a </w:t>
            </w:r>
            <w:r w:rsidR="001B35E2">
              <w:rPr>
                <w:noProof/>
              </w:rPr>
              <w:t>change</w:t>
            </w:r>
            <w:r>
              <w:rPr>
                <w:noProof/>
              </w:rPr>
              <w:t xml:space="preserve"> to TS 23.502 </w:t>
            </w:r>
            <w:r w:rsidR="001B35E2">
              <w:rPr>
                <w:noProof/>
              </w:rPr>
              <w:t>to make it clear that the AMF shall select S-NSSAI(s)</w:t>
            </w:r>
            <w:r w:rsidR="00810A99">
              <w:rPr>
                <w:noProof/>
              </w:rPr>
              <w:t xml:space="preserve"> from</w:t>
            </w:r>
            <w:r w:rsidR="001B35E2">
              <w:rPr>
                <w:noProof/>
              </w:rPr>
              <w:t xml:space="preserve"> the allowed NSSAI when the UE does not inlude an S-NSSAI along with the PDU session establishment request</w:t>
            </w:r>
            <w:r w:rsidR="006B670A">
              <w:rPr>
                <w:noProof/>
              </w:rPr>
              <w:t>, quote:</w:t>
            </w:r>
          </w:p>
          <w:p w14:paraId="54477F72" w14:textId="27B4172C" w:rsidR="006B670A" w:rsidRPr="006B670A" w:rsidRDefault="006B670A" w:rsidP="006B670A">
            <w:pPr>
              <w:pStyle w:val="CRCoverPage"/>
              <w:spacing w:after="0"/>
              <w:ind w:left="284"/>
              <w:rPr>
                <w:i/>
                <w:iCs/>
                <w:noProof/>
                <w:sz w:val="18"/>
                <w:szCs w:val="18"/>
              </w:rPr>
            </w:pPr>
            <w:r w:rsidRPr="006B670A">
              <w:rPr>
                <w:i/>
                <w:iCs/>
                <w:noProof/>
                <w:sz w:val="18"/>
                <w:szCs w:val="18"/>
              </w:rPr>
              <w:t>2.</w:t>
            </w:r>
            <w:r w:rsidRPr="006B670A">
              <w:rPr>
                <w:i/>
                <w:iCs/>
                <w:noProof/>
                <w:sz w:val="18"/>
                <w:szCs w:val="18"/>
              </w:rPr>
              <w:tab/>
              <w:t xml:space="preserve">The AMF determines that the message corresponds to a request for a new PDU Session based on that Request Type indicates "initial request" and that the PDU Session ID is not used for any existing PDU Session(s) of the UE. </w:t>
            </w:r>
            <w:r w:rsidRPr="006B670A">
              <w:rPr>
                <w:i/>
                <w:iCs/>
                <w:noProof/>
                <w:sz w:val="18"/>
                <w:szCs w:val="18"/>
                <w:highlight w:val="yellow"/>
              </w:rPr>
              <w:t xml:space="preserve">If the NAS message does not contain an S-NSSAI, the AMF determines an S-NSSAI of the Serving HPLMN for the requested PDU Session from the current Allowed NSSAI for the UE. If there is only one S-NSSAI in the Allowed NSSAI, this S-NSSAI shall be used. If there is more than one S-NSSAI in the Allowed NSSAI, the S-NSSAI selected is either according to the UE subscription, if the subscriptionit contains only one default S-NSSAI and the corresponding mapped HPLMN S-NSSAI of the </w:t>
            </w:r>
            <w:r w:rsidRPr="006B670A">
              <w:rPr>
                <w:i/>
                <w:iCs/>
                <w:noProof/>
                <w:sz w:val="18"/>
                <w:szCs w:val="18"/>
                <w:highlight w:val="yellow"/>
              </w:rPr>
              <w:lastRenderedPageBreak/>
              <w:t>Serving PLMN is included in the Allowed NSSAI, or based on operator policy</w:t>
            </w:r>
            <w:r w:rsidRPr="006B670A">
              <w:rPr>
                <w:i/>
                <w:iCs/>
                <w:noProof/>
                <w:sz w:val="18"/>
                <w:szCs w:val="18"/>
              </w:rPr>
              <w:t xml:space="preserve"> (e.g. also ensures any UE Requested DNN is allowed for the selected S-NSSAI</w:t>
            </w:r>
            <w:r w:rsidR="00BA12E0">
              <w:rPr>
                <w:i/>
                <w:iCs/>
                <w:noProof/>
                <w:sz w:val="18"/>
                <w:szCs w:val="18"/>
              </w:rPr>
              <w:t>)</w:t>
            </w:r>
            <w:r w:rsidRPr="006B670A">
              <w:rPr>
                <w:i/>
                <w:iCs/>
                <w:noProof/>
                <w:sz w:val="18"/>
                <w:szCs w:val="18"/>
              </w:rPr>
              <w:t>.</w:t>
            </w:r>
          </w:p>
          <w:p w14:paraId="3EB3D69D" w14:textId="1D8508CE" w:rsidR="00454BA1" w:rsidRDefault="00454BA1" w:rsidP="007577B3">
            <w:pPr>
              <w:pStyle w:val="CRCoverPage"/>
              <w:spacing w:after="0"/>
              <w:ind w:left="100"/>
              <w:rPr>
                <w:noProof/>
              </w:rPr>
            </w:pPr>
          </w:p>
          <w:p w14:paraId="13AF979D" w14:textId="34FCB500" w:rsidR="001B35E2" w:rsidRDefault="001B35E2" w:rsidP="007577B3">
            <w:pPr>
              <w:pStyle w:val="CRCoverPage"/>
              <w:spacing w:after="0"/>
              <w:ind w:left="100"/>
              <w:rPr>
                <w:noProof/>
              </w:rPr>
            </w:pPr>
            <w:r>
              <w:rPr>
                <w:noProof/>
              </w:rPr>
              <w:t xml:space="preserve">Changes to align with stage 2 </w:t>
            </w:r>
            <w:r w:rsidR="00EF19E1">
              <w:rPr>
                <w:noProof/>
              </w:rPr>
              <w:t xml:space="preserve">for legacy NW slicng </w:t>
            </w:r>
            <w:r>
              <w:rPr>
                <w:noProof/>
              </w:rPr>
              <w:t>is proposed accordingly.</w:t>
            </w:r>
          </w:p>
          <w:p w14:paraId="10C48EE9" w14:textId="5FAB3A30" w:rsidR="001E0CDE" w:rsidRDefault="001E0CDE" w:rsidP="004E506D">
            <w:pPr>
              <w:pStyle w:val="CRCoverPage"/>
              <w:spacing w:after="0"/>
              <w:ind w:left="100"/>
              <w:rPr>
                <w:noProof/>
              </w:rPr>
            </w:pPr>
          </w:p>
          <w:p w14:paraId="28FFA9BE" w14:textId="53AFE22F" w:rsidR="008831AF" w:rsidRDefault="008831AF" w:rsidP="004E506D">
            <w:pPr>
              <w:pStyle w:val="CRCoverPage"/>
              <w:spacing w:after="0"/>
              <w:ind w:left="100"/>
              <w:rPr>
                <w:noProof/>
              </w:rPr>
            </w:pPr>
          </w:p>
        </w:tc>
      </w:tr>
      <w:tr w:rsidR="008831AF" w14:paraId="116958D1" w14:textId="77777777" w:rsidTr="004E506D">
        <w:tc>
          <w:tcPr>
            <w:tcW w:w="2694" w:type="dxa"/>
            <w:gridSpan w:val="2"/>
            <w:tcBorders>
              <w:left w:val="single" w:sz="4" w:space="0" w:color="auto"/>
            </w:tcBorders>
          </w:tcPr>
          <w:p w14:paraId="1F34551F" w14:textId="77777777" w:rsidR="008831AF" w:rsidRDefault="008831AF" w:rsidP="004E506D">
            <w:pPr>
              <w:pStyle w:val="CRCoverPage"/>
              <w:spacing w:after="0"/>
              <w:rPr>
                <w:b/>
                <w:i/>
                <w:noProof/>
                <w:sz w:val="8"/>
                <w:szCs w:val="8"/>
              </w:rPr>
            </w:pPr>
          </w:p>
        </w:tc>
        <w:tc>
          <w:tcPr>
            <w:tcW w:w="6946" w:type="dxa"/>
            <w:gridSpan w:val="9"/>
            <w:tcBorders>
              <w:right w:val="single" w:sz="4" w:space="0" w:color="auto"/>
            </w:tcBorders>
          </w:tcPr>
          <w:p w14:paraId="35B23A0A" w14:textId="77777777" w:rsidR="008831AF" w:rsidRDefault="008831AF" w:rsidP="004E506D">
            <w:pPr>
              <w:pStyle w:val="CRCoverPage"/>
              <w:spacing w:after="0"/>
              <w:rPr>
                <w:noProof/>
                <w:sz w:val="8"/>
                <w:szCs w:val="8"/>
              </w:rPr>
            </w:pPr>
          </w:p>
        </w:tc>
      </w:tr>
      <w:tr w:rsidR="008831AF" w14:paraId="14B3DA7A" w14:textId="77777777" w:rsidTr="004E506D">
        <w:tc>
          <w:tcPr>
            <w:tcW w:w="2694" w:type="dxa"/>
            <w:gridSpan w:val="2"/>
            <w:tcBorders>
              <w:left w:val="single" w:sz="4" w:space="0" w:color="auto"/>
            </w:tcBorders>
          </w:tcPr>
          <w:p w14:paraId="118112D6" w14:textId="77777777" w:rsidR="008831AF" w:rsidRDefault="008831AF" w:rsidP="004E506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CD9791" w14:textId="095D0A62" w:rsidR="0079318D" w:rsidRDefault="0089409F" w:rsidP="004E506D">
            <w:pPr>
              <w:pStyle w:val="CRCoverPage"/>
              <w:spacing w:after="0"/>
              <w:ind w:left="100"/>
              <w:rPr>
                <w:noProof/>
              </w:rPr>
            </w:pPr>
            <w:r>
              <w:rPr>
                <w:noProof/>
              </w:rPr>
              <w:t xml:space="preserve">AMF selects S-NSSAIs from </w:t>
            </w:r>
            <w:r w:rsidR="001E0CDE">
              <w:rPr>
                <w:noProof/>
              </w:rPr>
              <w:t xml:space="preserve">the </w:t>
            </w:r>
            <w:r>
              <w:rPr>
                <w:noProof/>
              </w:rPr>
              <w:t xml:space="preserve">allowed NSSAI when </w:t>
            </w:r>
            <w:r w:rsidR="001E0CDE">
              <w:rPr>
                <w:noProof/>
              </w:rPr>
              <w:t xml:space="preserve">the </w:t>
            </w:r>
            <w:r>
              <w:rPr>
                <w:noProof/>
              </w:rPr>
              <w:t>UE does not provide an S-NSSAI along with a PDU session establishment request message.</w:t>
            </w:r>
          </w:p>
          <w:p w14:paraId="1FBC451B" w14:textId="136B07D2" w:rsidR="008471F5" w:rsidRDefault="008471F5" w:rsidP="004E506D">
            <w:pPr>
              <w:pStyle w:val="CRCoverPage"/>
              <w:spacing w:after="0"/>
              <w:ind w:left="100"/>
              <w:rPr>
                <w:noProof/>
              </w:rPr>
            </w:pPr>
            <w:r>
              <w:rPr>
                <w:noProof/>
              </w:rPr>
              <w:t xml:space="preserve">Editor’s notes </w:t>
            </w:r>
            <w:r w:rsidR="00EF19E1">
              <w:rPr>
                <w:noProof/>
              </w:rPr>
              <w:t>update to reflect the resolving of legacy NW slicing aspect</w:t>
            </w:r>
            <w:r>
              <w:rPr>
                <w:noProof/>
              </w:rPr>
              <w:t>.</w:t>
            </w:r>
          </w:p>
        </w:tc>
      </w:tr>
      <w:tr w:rsidR="008831AF" w14:paraId="111EF09B" w14:textId="77777777" w:rsidTr="004E506D">
        <w:tc>
          <w:tcPr>
            <w:tcW w:w="2694" w:type="dxa"/>
            <w:gridSpan w:val="2"/>
            <w:tcBorders>
              <w:left w:val="single" w:sz="4" w:space="0" w:color="auto"/>
            </w:tcBorders>
          </w:tcPr>
          <w:p w14:paraId="52D1409A" w14:textId="77777777" w:rsidR="008831AF" w:rsidRDefault="008831AF" w:rsidP="004E506D">
            <w:pPr>
              <w:pStyle w:val="CRCoverPage"/>
              <w:spacing w:after="0"/>
              <w:rPr>
                <w:b/>
                <w:i/>
                <w:noProof/>
                <w:sz w:val="8"/>
                <w:szCs w:val="8"/>
              </w:rPr>
            </w:pPr>
          </w:p>
        </w:tc>
        <w:tc>
          <w:tcPr>
            <w:tcW w:w="6946" w:type="dxa"/>
            <w:gridSpan w:val="9"/>
            <w:tcBorders>
              <w:right w:val="single" w:sz="4" w:space="0" w:color="auto"/>
            </w:tcBorders>
          </w:tcPr>
          <w:p w14:paraId="40A83C52" w14:textId="77777777" w:rsidR="008831AF" w:rsidRDefault="008831AF" w:rsidP="004E506D">
            <w:pPr>
              <w:pStyle w:val="CRCoverPage"/>
              <w:spacing w:after="0"/>
              <w:rPr>
                <w:noProof/>
                <w:sz w:val="8"/>
                <w:szCs w:val="8"/>
              </w:rPr>
            </w:pPr>
          </w:p>
        </w:tc>
      </w:tr>
      <w:tr w:rsidR="008831AF" w14:paraId="0F90C489" w14:textId="77777777" w:rsidTr="004E506D">
        <w:tc>
          <w:tcPr>
            <w:tcW w:w="2694" w:type="dxa"/>
            <w:gridSpan w:val="2"/>
            <w:tcBorders>
              <w:left w:val="single" w:sz="4" w:space="0" w:color="auto"/>
              <w:bottom w:val="single" w:sz="4" w:space="0" w:color="auto"/>
            </w:tcBorders>
          </w:tcPr>
          <w:p w14:paraId="6B01237A" w14:textId="77777777" w:rsidR="008831AF" w:rsidRDefault="008831AF" w:rsidP="004E506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BAEFDD" w14:textId="376D475B" w:rsidR="008831AF" w:rsidRDefault="00EB1AC2" w:rsidP="004E506D">
            <w:pPr>
              <w:pStyle w:val="CRCoverPage"/>
              <w:spacing w:after="0"/>
              <w:ind w:left="100"/>
              <w:rPr>
                <w:noProof/>
              </w:rPr>
            </w:pPr>
            <w:r>
              <w:rPr>
                <w:noProof/>
              </w:rPr>
              <w:t xml:space="preserve">Not aligned with stage 2. </w:t>
            </w:r>
            <w:r w:rsidR="001B35E2">
              <w:rPr>
                <w:noProof/>
              </w:rPr>
              <w:t>S-NSSAIs n</w:t>
            </w:r>
            <w:r>
              <w:rPr>
                <w:noProof/>
              </w:rPr>
              <w:t>ot all</w:t>
            </w:r>
            <w:r w:rsidR="0089409F">
              <w:rPr>
                <w:noProof/>
              </w:rPr>
              <w:t>o</w:t>
            </w:r>
            <w:r>
              <w:rPr>
                <w:noProof/>
              </w:rPr>
              <w:t>wed may be used by the UE.</w:t>
            </w:r>
          </w:p>
        </w:tc>
      </w:tr>
      <w:tr w:rsidR="008831AF" w14:paraId="0BD6A163" w14:textId="77777777" w:rsidTr="004E506D">
        <w:tc>
          <w:tcPr>
            <w:tcW w:w="2694" w:type="dxa"/>
            <w:gridSpan w:val="2"/>
          </w:tcPr>
          <w:p w14:paraId="3FD067AE" w14:textId="77777777" w:rsidR="008831AF" w:rsidRDefault="008831AF" w:rsidP="004E506D">
            <w:pPr>
              <w:pStyle w:val="CRCoverPage"/>
              <w:spacing w:after="0"/>
              <w:rPr>
                <w:b/>
                <w:i/>
                <w:noProof/>
                <w:sz w:val="8"/>
                <w:szCs w:val="8"/>
              </w:rPr>
            </w:pPr>
          </w:p>
        </w:tc>
        <w:tc>
          <w:tcPr>
            <w:tcW w:w="6946" w:type="dxa"/>
            <w:gridSpan w:val="9"/>
          </w:tcPr>
          <w:p w14:paraId="3926429F" w14:textId="77777777" w:rsidR="008831AF" w:rsidRDefault="008831AF" w:rsidP="004E506D">
            <w:pPr>
              <w:pStyle w:val="CRCoverPage"/>
              <w:spacing w:after="0"/>
              <w:rPr>
                <w:noProof/>
                <w:sz w:val="8"/>
                <w:szCs w:val="8"/>
              </w:rPr>
            </w:pPr>
          </w:p>
        </w:tc>
      </w:tr>
      <w:tr w:rsidR="008831AF" w14:paraId="0E7ED0C8" w14:textId="77777777" w:rsidTr="004E506D">
        <w:tc>
          <w:tcPr>
            <w:tcW w:w="2694" w:type="dxa"/>
            <w:gridSpan w:val="2"/>
            <w:tcBorders>
              <w:top w:val="single" w:sz="4" w:space="0" w:color="auto"/>
              <w:left w:val="single" w:sz="4" w:space="0" w:color="auto"/>
            </w:tcBorders>
          </w:tcPr>
          <w:p w14:paraId="43F9FB5A" w14:textId="77777777" w:rsidR="008831AF" w:rsidRDefault="008831AF" w:rsidP="004E506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2C81DC" w14:textId="180762C6" w:rsidR="008831AF" w:rsidRDefault="00EB1AC2" w:rsidP="004E506D">
            <w:pPr>
              <w:pStyle w:val="CRCoverPage"/>
              <w:spacing w:after="0"/>
              <w:ind w:left="100"/>
              <w:rPr>
                <w:noProof/>
              </w:rPr>
            </w:pPr>
            <w:r>
              <w:rPr>
                <w:noProof/>
              </w:rPr>
              <w:t>5.4.5.2.3</w:t>
            </w:r>
            <w:r w:rsidR="001C6187">
              <w:rPr>
                <w:noProof/>
              </w:rPr>
              <w:t>, 5.4.5.2.5</w:t>
            </w:r>
          </w:p>
        </w:tc>
      </w:tr>
      <w:tr w:rsidR="008831AF" w14:paraId="1F3E3978" w14:textId="77777777" w:rsidTr="004E506D">
        <w:tc>
          <w:tcPr>
            <w:tcW w:w="2694" w:type="dxa"/>
            <w:gridSpan w:val="2"/>
            <w:tcBorders>
              <w:left w:val="single" w:sz="4" w:space="0" w:color="auto"/>
            </w:tcBorders>
          </w:tcPr>
          <w:p w14:paraId="321C45CD" w14:textId="77777777" w:rsidR="008831AF" w:rsidRDefault="008831AF" w:rsidP="004E506D">
            <w:pPr>
              <w:pStyle w:val="CRCoverPage"/>
              <w:spacing w:after="0"/>
              <w:rPr>
                <w:b/>
                <w:i/>
                <w:noProof/>
                <w:sz w:val="8"/>
                <w:szCs w:val="8"/>
              </w:rPr>
            </w:pPr>
          </w:p>
        </w:tc>
        <w:tc>
          <w:tcPr>
            <w:tcW w:w="6946" w:type="dxa"/>
            <w:gridSpan w:val="9"/>
            <w:tcBorders>
              <w:right w:val="single" w:sz="4" w:space="0" w:color="auto"/>
            </w:tcBorders>
          </w:tcPr>
          <w:p w14:paraId="01AE8558" w14:textId="77777777" w:rsidR="008831AF" w:rsidRDefault="008831AF" w:rsidP="004E506D">
            <w:pPr>
              <w:pStyle w:val="CRCoverPage"/>
              <w:spacing w:after="0"/>
              <w:rPr>
                <w:noProof/>
                <w:sz w:val="8"/>
                <w:szCs w:val="8"/>
              </w:rPr>
            </w:pPr>
          </w:p>
        </w:tc>
      </w:tr>
      <w:tr w:rsidR="008831AF" w14:paraId="077FD04F" w14:textId="77777777" w:rsidTr="004E506D">
        <w:tc>
          <w:tcPr>
            <w:tcW w:w="2694" w:type="dxa"/>
            <w:gridSpan w:val="2"/>
            <w:tcBorders>
              <w:left w:val="single" w:sz="4" w:space="0" w:color="auto"/>
            </w:tcBorders>
          </w:tcPr>
          <w:p w14:paraId="312F626D" w14:textId="77777777" w:rsidR="008831AF" w:rsidRDefault="008831AF" w:rsidP="004E50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DFB210" w14:textId="77777777" w:rsidR="008831AF" w:rsidRDefault="008831AF" w:rsidP="004E506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BEC7B5" w14:textId="77777777" w:rsidR="008831AF" w:rsidRDefault="008831AF" w:rsidP="004E506D">
            <w:pPr>
              <w:pStyle w:val="CRCoverPage"/>
              <w:spacing w:after="0"/>
              <w:jc w:val="center"/>
              <w:rPr>
                <w:b/>
                <w:caps/>
                <w:noProof/>
              </w:rPr>
            </w:pPr>
            <w:r>
              <w:rPr>
                <w:b/>
                <w:caps/>
                <w:noProof/>
              </w:rPr>
              <w:t>N</w:t>
            </w:r>
          </w:p>
        </w:tc>
        <w:tc>
          <w:tcPr>
            <w:tcW w:w="2977" w:type="dxa"/>
            <w:gridSpan w:val="4"/>
          </w:tcPr>
          <w:p w14:paraId="1B0057EE" w14:textId="77777777" w:rsidR="008831AF" w:rsidRDefault="008831AF" w:rsidP="004E506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3A0286" w14:textId="77777777" w:rsidR="008831AF" w:rsidRDefault="008831AF" w:rsidP="004E506D">
            <w:pPr>
              <w:pStyle w:val="CRCoverPage"/>
              <w:spacing w:after="0"/>
              <w:ind w:left="99"/>
              <w:rPr>
                <w:noProof/>
              </w:rPr>
            </w:pPr>
          </w:p>
        </w:tc>
      </w:tr>
      <w:tr w:rsidR="008831AF" w14:paraId="0626A511" w14:textId="77777777" w:rsidTr="004E506D">
        <w:tc>
          <w:tcPr>
            <w:tcW w:w="2694" w:type="dxa"/>
            <w:gridSpan w:val="2"/>
            <w:tcBorders>
              <w:left w:val="single" w:sz="4" w:space="0" w:color="auto"/>
            </w:tcBorders>
          </w:tcPr>
          <w:p w14:paraId="4D672377" w14:textId="77777777" w:rsidR="008831AF" w:rsidRDefault="008831AF" w:rsidP="004E506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C871FD" w14:textId="77777777" w:rsidR="008831AF" w:rsidRDefault="003027A5" w:rsidP="004E506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99DA7" w14:textId="77777777" w:rsidR="008831AF" w:rsidRDefault="008831AF" w:rsidP="004E506D">
            <w:pPr>
              <w:pStyle w:val="CRCoverPage"/>
              <w:spacing w:after="0"/>
              <w:jc w:val="center"/>
              <w:rPr>
                <w:b/>
                <w:caps/>
                <w:noProof/>
              </w:rPr>
            </w:pPr>
          </w:p>
        </w:tc>
        <w:tc>
          <w:tcPr>
            <w:tcW w:w="2977" w:type="dxa"/>
            <w:gridSpan w:val="4"/>
          </w:tcPr>
          <w:p w14:paraId="2DB1BFA0" w14:textId="77777777" w:rsidR="008831AF" w:rsidRDefault="008831AF" w:rsidP="004E506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111A32" w14:textId="0F6DF29C" w:rsidR="008831AF" w:rsidRDefault="008831AF" w:rsidP="004E506D">
            <w:pPr>
              <w:pStyle w:val="CRCoverPage"/>
              <w:spacing w:after="0"/>
              <w:ind w:left="99"/>
              <w:rPr>
                <w:noProof/>
              </w:rPr>
            </w:pPr>
            <w:r>
              <w:rPr>
                <w:noProof/>
              </w:rPr>
              <w:t>TS</w:t>
            </w:r>
            <w:r w:rsidR="003027A5">
              <w:rPr>
                <w:noProof/>
              </w:rPr>
              <w:t xml:space="preserve"> 23.502</w:t>
            </w:r>
            <w:r>
              <w:rPr>
                <w:noProof/>
              </w:rPr>
              <w:t xml:space="preserve"> CR </w:t>
            </w:r>
            <w:r w:rsidR="006B670A" w:rsidRPr="006B670A">
              <w:rPr>
                <w:noProof/>
              </w:rPr>
              <w:t>2203</w:t>
            </w:r>
          </w:p>
        </w:tc>
      </w:tr>
      <w:tr w:rsidR="008831AF" w14:paraId="015245F1" w14:textId="77777777" w:rsidTr="004E506D">
        <w:tc>
          <w:tcPr>
            <w:tcW w:w="2694" w:type="dxa"/>
            <w:gridSpan w:val="2"/>
            <w:tcBorders>
              <w:left w:val="single" w:sz="4" w:space="0" w:color="auto"/>
            </w:tcBorders>
          </w:tcPr>
          <w:p w14:paraId="139739CC" w14:textId="77777777" w:rsidR="008831AF" w:rsidRDefault="008831AF" w:rsidP="004E506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90F890" w14:textId="77777777" w:rsidR="008831AF" w:rsidRDefault="008831AF" w:rsidP="004E50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9C81A7" w14:textId="77777777" w:rsidR="008831AF" w:rsidRDefault="008831AF" w:rsidP="004E506D">
            <w:pPr>
              <w:pStyle w:val="CRCoverPage"/>
              <w:spacing w:after="0"/>
              <w:jc w:val="center"/>
              <w:rPr>
                <w:b/>
                <w:caps/>
                <w:noProof/>
              </w:rPr>
            </w:pPr>
            <w:r>
              <w:rPr>
                <w:b/>
                <w:caps/>
                <w:noProof/>
              </w:rPr>
              <w:t>X</w:t>
            </w:r>
          </w:p>
        </w:tc>
        <w:tc>
          <w:tcPr>
            <w:tcW w:w="2977" w:type="dxa"/>
            <w:gridSpan w:val="4"/>
          </w:tcPr>
          <w:p w14:paraId="5626DF99" w14:textId="77777777" w:rsidR="008831AF" w:rsidRDefault="008831AF" w:rsidP="004E506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5CDB35" w14:textId="77777777" w:rsidR="008831AF" w:rsidRDefault="008831AF" w:rsidP="004E506D">
            <w:pPr>
              <w:pStyle w:val="CRCoverPage"/>
              <w:spacing w:after="0"/>
              <w:ind w:left="99"/>
              <w:rPr>
                <w:noProof/>
              </w:rPr>
            </w:pPr>
            <w:r>
              <w:rPr>
                <w:noProof/>
              </w:rPr>
              <w:t xml:space="preserve">TS/TR ... CR ... </w:t>
            </w:r>
          </w:p>
        </w:tc>
      </w:tr>
      <w:tr w:rsidR="008831AF" w14:paraId="48575A37" w14:textId="77777777" w:rsidTr="004E506D">
        <w:tc>
          <w:tcPr>
            <w:tcW w:w="2694" w:type="dxa"/>
            <w:gridSpan w:val="2"/>
            <w:tcBorders>
              <w:left w:val="single" w:sz="4" w:space="0" w:color="auto"/>
            </w:tcBorders>
          </w:tcPr>
          <w:p w14:paraId="4C51DF2E" w14:textId="77777777" w:rsidR="008831AF" w:rsidRDefault="008831AF" w:rsidP="004E506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EBBD21" w14:textId="77777777" w:rsidR="008831AF" w:rsidRDefault="008831AF" w:rsidP="004E50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C382FE" w14:textId="77777777" w:rsidR="008831AF" w:rsidRDefault="008831AF" w:rsidP="004E506D">
            <w:pPr>
              <w:pStyle w:val="CRCoverPage"/>
              <w:spacing w:after="0"/>
              <w:jc w:val="center"/>
              <w:rPr>
                <w:b/>
                <w:caps/>
                <w:noProof/>
              </w:rPr>
            </w:pPr>
            <w:r>
              <w:rPr>
                <w:b/>
                <w:caps/>
                <w:noProof/>
              </w:rPr>
              <w:t>X</w:t>
            </w:r>
          </w:p>
        </w:tc>
        <w:tc>
          <w:tcPr>
            <w:tcW w:w="2977" w:type="dxa"/>
            <w:gridSpan w:val="4"/>
          </w:tcPr>
          <w:p w14:paraId="7085023E" w14:textId="77777777" w:rsidR="008831AF" w:rsidRDefault="008831AF" w:rsidP="004E506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B3F8AA" w14:textId="77777777" w:rsidR="008831AF" w:rsidRDefault="008831AF" w:rsidP="004E506D">
            <w:pPr>
              <w:pStyle w:val="CRCoverPage"/>
              <w:spacing w:after="0"/>
              <w:ind w:left="99"/>
              <w:rPr>
                <w:noProof/>
              </w:rPr>
            </w:pPr>
            <w:r>
              <w:rPr>
                <w:noProof/>
              </w:rPr>
              <w:t xml:space="preserve">TS/TR ... CR ... </w:t>
            </w:r>
          </w:p>
        </w:tc>
      </w:tr>
      <w:tr w:rsidR="008831AF" w14:paraId="69E42E8B" w14:textId="77777777" w:rsidTr="004E506D">
        <w:tc>
          <w:tcPr>
            <w:tcW w:w="2694" w:type="dxa"/>
            <w:gridSpan w:val="2"/>
            <w:tcBorders>
              <w:left w:val="single" w:sz="4" w:space="0" w:color="auto"/>
            </w:tcBorders>
          </w:tcPr>
          <w:p w14:paraId="5A2CBC42" w14:textId="77777777" w:rsidR="008831AF" w:rsidRDefault="008831AF" w:rsidP="004E506D">
            <w:pPr>
              <w:pStyle w:val="CRCoverPage"/>
              <w:spacing w:after="0"/>
              <w:rPr>
                <w:b/>
                <w:i/>
                <w:noProof/>
              </w:rPr>
            </w:pPr>
          </w:p>
        </w:tc>
        <w:tc>
          <w:tcPr>
            <w:tcW w:w="6946" w:type="dxa"/>
            <w:gridSpan w:val="9"/>
            <w:tcBorders>
              <w:right w:val="single" w:sz="4" w:space="0" w:color="auto"/>
            </w:tcBorders>
          </w:tcPr>
          <w:p w14:paraId="013F065F" w14:textId="77777777" w:rsidR="008831AF" w:rsidRDefault="008831AF" w:rsidP="004E506D">
            <w:pPr>
              <w:pStyle w:val="CRCoverPage"/>
              <w:spacing w:after="0"/>
              <w:rPr>
                <w:noProof/>
              </w:rPr>
            </w:pPr>
          </w:p>
        </w:tc>
      </w:tr>
      <w:tr w:rsidR="008831AF" w14:paraId="0D2F82A5" w14:textId="77777777" w:rsidTr="004E506D">
        <w:tc>
          <w:tcPr>
            <w:tcW w:w="2694" w:type="dxa"/>
            <w:gridSpan w:val="2"/>
            <w:tcBorders>
              <w:left w:val="single" w:sz="4" w:space="0" w:color="auto"/>
              <w:bottom w:val="single" w:sz="4" w:space="0" w:color="auto"/>
            </w:tcBorders>
          </w:tcPr>
          <w:p w14:paraId="71DA8800" w14:textId="77777777" w:rsidR="008831AF" w:rsidRDefault="008831AF" w:rsidP="004E506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056D1" w14:textId="77777777" w:rsidR="008831AF" w:rsidRDefault="008831AF" w:rsidP="004E506D">
            <w:pPr>
              <w:pStyle w:val="CRCoverPage"/>
              <w:spacing w:after="0"/>
              <w:ind w:left="100"/>
              <w:rPr>
                <w:noProof/>
              </w:rPr>
            </w:pPr>
          </w:p>
        </w:tc>
      </w:tr>
      <w:tr w:rsidR="008831AF" w:rsidRPr="008863B9" w14:paraId="463F6FD2" w14:textId="77777777" w:rsidTr="004E506D">
        <w:tc>
          <w:tcPr>
            <w:tcW w:w="2694" w:type="dxa"/>
            <w:gridSpan w:val="2"/>
            <w:tcBorders>
              <w:top w:val="single" w:sz="4" w:space="0" w:color="auto"/>
              <w:bottom w:val="single" w:sz="4" w:space="0" w:color="auto"/>
            </w:tcBorders>
          </w:tcPr>
          <w:p w14:paraId="72B3AAF0" w14:textId="77777777" w:rsidR="008831AF" w:rsidRPr="008863B9" w:rsidRDefault="008831AF" w:rsidP="004E506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B19F76" w14:textId="77777777" w:rsidR="008831AF" w:rsidRPr="008863B9" w:rsidRDefault="008831AF" w:rsidP="004E506D">
            <w:pPr>
              <w:pStyle w:val="CRCoverPage"/>
              <w:spacing w:after="0"/>
              <w:ind w:left="100"/>
              <w:rPr>
                <w:noProof/>
                <w:sz w:val="8"/>
                <w:szCs w:val="8"/>
              </w:rPr>
            </w:pPr>
          </w:p>
        </w:tc>
      </w:tr>
      <w:tr w:rsidR="008831AF" w14:paraId="2EB389C3" w14:textId="77777777" w:rsidTr="004E506D">
        <w:tc>
          <w:tcPr>
            <w:tcW w:w="2694" w:type="dxa"/>
            <w:gridSpan w:val="2"/>
            <w:tcBorders>
              <w:top w:val="single" w:sz="4" w:space="0" w:color="auto"/>
              <w:left w:val="single" w:sz="4" w:space="0" w:color="auto"/>
              <w:bottom w:val="single" w:sz="4" w:space="0" w:color="auto"/>
            </w:tcBorders>
          </w:tcPr>
          <w:p w14:paraId="0AB1B22B" w14:textId="77777777" w:rsidR="008831AF" w:rsidRDefault="008831AF" w:rsidP="004E506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28641D" w14:textId="77777777" w:rsidR="008831AF" w:rsidRDefault="006D3B26" w:rsidP="00444D00">
            <w:pPr>
              <w:pStyle w:val="CRCoverPage"/>
              <w:spacing w:after="0"/>
              <w:ind w:left="100"/>
              <w:rPr>
                <w:noProof/>
              </w:rPr>
            </w:pPr>
            <w:r>
              <w:rPr>
                <w:noProof/>
              </w:rPr>
              <w:t>Rev 1: Aligned with TS 23.502 CR 2203.</w:t>
            </w:r>
          </w:p>
          <w:p w14:paraId="5E0CDE28" w14:textId="24EEEE20" w:rsidR="00756479" w:rsidRDefault="00756479" w:rsidP="00444D00">
            <w:pPr>
              <w:pStyle w:val="CRCoverPage"/>
              <w:spacing w:after="0"/>
              <w:ind w:left="100"/>
              <w:rPr>
                <w:noProof/>
              </w:rPr>
            </w:pPr>
            <w:r>
              <w:rPr>
                <w:noProof/>
              </w:rPr>
              <w:t xml:space="preserve">Rev 2: </w:t>
            </w:r>
            <w:r w:rsidR="006906C1">
              <w:rPr>
                <w:noProof/>
              </w:rPr>
              <w:t>Unchecked the ME box. C</w:t>
            </w:r>
            <w:r>
              <w:rPr>
                <w:noProof/>
              </w:rPr>
              <w:t>hange</w:t>
            </w:r>
            <w:r w:rsidR="006906C1">
              <w:rPr>
                <w:noProof/>
              </w:rPr>
              <w:t>d</w:t>
            </w:r>
            <w:r>
              <w:rPr>
                <w:noProof/>
              </w:rPr>
              <w:t xml:space="preserve"> “</w:t>
            </w:r>
            <w:r w:rsidRPr="00756479">
              <w:rPr>
                <w:noProof/>
              </w:rPr>
              <w:t xml:space="preserve">one and only one" </w:t>
            </w:r>
            <w:r>
              <w:rPr>
                <w:noProof/>
              </w:rPr>
              <w:t xml:space="preserve">to </w:t>
            </w:r>
            <w:r w:rsidRPr="00756479">
              <w:rPr>
                <w:noProof/>
              </w:rPr>
              <w:t>"only one".</w:t>
            </w:r>
            <w:r>
              <w:rPr>
                <w:noProof/>
              </w:rPr>
              <w:t xml:space="preserve"> Change</w:t>
            </w:r>
            <w:r w:rsidR="006906C1">
              <w:rPr>
                <w:noProof/>
              </w:rPr>
              <w:t>d</w:t>
            </w:r>
            <w:r>
              <w:rPr>
                <w:noProof/>
              </w:rPr>
              <w:t xml:space="preserve"> to straig</w:t>
            </w:r>
            <w:r w:rsidR="006906C1">
              <w:rPr>
                <w:noProof/>
              </w:rPr>
              <w:t>ht</w:t>
            </w:r>
            <w:r>
              <w:rPr>
                <w:noProof/>
              </w:rPr>
              <w:t xml:space="preserve"> quotes</w:t>
            </w:r>
            <w:r w:rsidR="006906C1">
              <w:rPr>
                <w:noProof/>
              </w:rPr>
              <w:t>.</w:t>
            </w:r>
            <w:r w:rsidR="008C4B00">
              <w:rPr>
                <w:noProof/>
              </w:rPr>
              <w:t xml:space="preserve"> Minor clarification. </w:t>
            </w:r>
            <w:r w:rsidR="00EF19E1">
              <w:rPr>
                <w:noProof/>
              </w:rPr>
              <w:t>Update to the existing note in multiple instances</w:t>
            </w:r>
            <w:r w:rsidR="008C4B00">
              <w:rPr>
                <w:noProof/>
              </w:rPr>
              <w:t>.</w:t>
            </w:r>
          </w:p>
        </w:tc>
      </w:tr>
    </w:tbl>
    <w:p w14:paraId="38B8C087" w14:textId="77777777" w:rsidR="001E41F3" w:rsidRDefault="001E41F3">
      <w:pPr>
        <w:pStyle w:val="CRCoverPage"/>
        <w:spacing w:after="0"/>
        <w:rPr>
          <w:noProof/>
          <w:sz w:val="8"/>
          <w:szCs w:val="8"/>
        </w:rPr>
      </w:pPr>
    </w:p>
    <w:p w14:paraId="22BEC7D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058A48" w14:textId="77777777" w:rsidR="00EA3861" w:rsidRDefault="00EA3861" w:rsidP="00EA3861">
      <w:pPr>
        <w:jc w:val="center"/>
        <w:rPr>
          <w:noProof/>
        </w:rPr>
      </w:pPr>
      <w:r w:rsidRPr="008A7642">
        <w:rPr>
          <w:noProof/>
          <w:highlight w:val="green"/>
        </w:rPr>
        <w:lastRenderedPageBreak/>
        <w:t>*** Next change ***</w:t>
      </w:r>
    </w:p>
    <w:p w14:paraId="4B969358" w14:textId="43585B45" w:rsidR="008831AF" w:rsidRDefault="008831AF" w:rsidP="00EA3861">
      <w:pPr>
        <w:rPr>
          <w:noProof/>
        </w:rPr>
      </w:pPr>
    </w:p>
    <w:p w14:paraId="1F5EC409" w14:textId="77777777" w:rsidR="00CC2AFE" w:rsidRPr="006B6569" w:rsidRDefault="00CC2AFE" w:rsidP="00CC2AFE">
      <w:pPr>
        <w:pStyle w:val="Heading5"/>
      </w:pPr>
      <w:bookmarkStart w:id="1" w:name="_Toc20232656"/>
      <w:bookmarkStart w:id="2" w:name="_Toc27746749"/>
      <w:bookmarkStart w:id="3" w:name="_Toc36212931"/>
      <w:r w:rsidRPr="006B6569">
        <w:t>5.4.5.2.3</w:t>
      </w:r>
      <w:r w:rsidRPr="006B6569">
        <w:tab/>
        <w:t>UE-initiated NAS transport of messages</w:t>
      </w:r>
      <w:r w:rsidRPr="00D7683E">
        <w:t xml:space="preserve"> </w:t>
      </w:r>
      <w:r>
        <w:t>accepted by the network</w:t>
      </w:r>
      <w:bookmarkEnd w:id="1"/>
      <w:bookmarkEnd w:id="2"/>
      <w:bookmarkEnd w:id="3"/>
    </w:p>
    <w:p w14:paraId="11936131" w14:textId="77777777" w:rsidR="00CC2AFE" w:rsidRPr="008A2176" w:rsidRDefault="00CC2AFE" w:rsidP="00CC2AFE">
      <w:r>
        <w:t>Upon reception of a</w:t>
      </w:r>
      <w:r w:rsidRPr="003168A2">
        <w:t xml:space="preserve"> </w:t>
      </w:r>
      <w:r>
        <w:t xml:space="preserve">UL NAS TRANSPORT </w:t>
      </w:r>
      <w:r w:rsidRPr="003168A2">
        <w:t>message</w:t>
      </w:r>
      <w:r>
        <w:t>, if the Payload container type IE is set to</w:t>
      </w:r>
      <w:r w:rsidRPr="008A2176">
        <w:t>:</w:t>
      </w:r>
    </w:p>
    <w:p w14:paraId="5E04590F" w14:textId="77777777" w:rsidR="00CC2AFE" w:rsidRDefault="00CC2AFE" w:rsidP="00CC2AFE">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67D9807E" w14:textId="77777777" w:rsidR="00CC2AFE" w:rsidRDefault="00CC2AFE" w:rsidP="00CC2AFE">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1E235F21" w14:textId="77777777" w:rsidR="00CC2AFE" w:rsidRPr="00FF4F2E" w:rsidRDefault="00CC2AFE" w:rsidP="00CC2AFE">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4E054A68" w14:textId="77777777" w:rsidR="00CC2AFE" w:rsidRDefault="00CC2AFE" w:rsidP="00CC2AFE">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3C045451" w14:textId="77777777" w:rsidR="00CC2AFE" w:rsidRDefault="00CC2AFE" w:rsidP="00CC2AFE">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0D238DC8" w14:textId="77777777" w:rsidR="00CC2AFE" w:rsidRPr="00FF4F2E" w:rsidRDefault="00CC2AFE" w:rsidP="00CC2AFE">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2802E9C8" w14:textId="77777777" w:rsidR="00CC2AFE" w:rsidRDefault="00CC2AFE" w:rsidP="00CC2AFE">
      <w:pPr>
        <w:pStyle w:val="B4"/>
        <w:rPr>
          <w:rFonts w:eastAsia="Malgun Gothic"/>
          <w:lang w:eastAsia="ko-KR"/>
        </w:rPr>
      </w:pPr>
      <w:r w:rsidRPr="00FF4F2E">
        <w:t>A)</w:t>
      </w:r>
      <w:r w:rsidRPr="00FF4F2E">
        <w:tab/>
        <w:t>the AMF shall select an SMF</w:t>
      </w:r>
      <w:r>
        <w:t xml:space="preserve"> </w:t>
      </w:r>
      <w:r w:rsidRPr="004E4354">
        <w:t>with following handlings</w:t>
      </w:r>
      <w:r>
        <w:t>:</w:t>
      </w:r>
    </w:p>
    <w:p w14:paraId="12CF5302" w14:textId="45C641F8" w:rsidR="00CC2AFE" w:rsidRDefault="00CC2AFE" w:rsidP="00CC2AFE">
      <w:pPr>
        <w:pStyle w:val="B4"/>
        <w:rPr>
          <w:lang w:eastAsia="ko-KR"/>
        </w:rPr>
      </w:pPr>
      <w:r>
        <w:rPr>
          <w:rFonts w:eastAsia="Malgun Gothic"/>
          <w:lang w:eastAsia="ko-KR"/>
        </w:rPr>
        <w:tab/>
      </w:r>
      <w:r w:rsidRPr="00FF4F2E">
        <w:rPr>
          <w:lang w:eastAsia="ko-KR"/>
        </w:rPr>
        <w:t>If the S-NSSAI IE is not included</w:t>
      </w:r>
      <w:r>
        <w:rPr>
          <w:lang w:eastAsia="ko-KR"/>
        </w:rPr>
        <w:t xml:space="preserve"> and </w:t>
      </w:r>
      <w:ins w:id="4" w:author="Ericsson User 2" w:date="2020-05-12T13:16:00Z">
        <w:r>
          <w:rPr>
            <w:lang w:eastAsia="ko-KR"/>
          </w:rPr>
          <w:t xml:space="preserve">the </w:t>
        </w:r>
      </w:ins>
      <w:ins w:id="5" w:author="Ericsson User 2" w:date="2020-05-12T13:07:00Z">
        <w:r>
          <w:rPr>
            <w:lang w:eastAsia="ko-KR"/>
          </w:rPr>
          <w:t>allowed NSSAI contains</w:t>
        </w:r>
      </w:ins>
      <w:del w:id="6" w:author="Ericsson User 2" w:date="2020-05-12T13:07:00Z">
        <w:r w:rsidDel="00CC2AFE">
          <w:rPr>
            <w:lang w:eastAsia="ko-KR"/>
          </w:rPr>
          <w:delText xml:space="preserve">the </w:delText>
        </w:r>
        <w:r w:rsidRPr="00FF4F2E" w:rsidDel="00CC2AFE">
          <w:rPr>
            <w:lang w:eastAsia="ko-KR"/>
          </w:rPr>
          <w:delText>user</w:delText>
        </w:r>
        <w:r w:rsidDel="00CC2AFE">
          <w:rPr>
            <w:lang w:eastAsia="ko-KR"/>
          </w:rPr>
          <w:delText>'</w:delText>
        </w:r>
        <w:r w:rsidRPr="00FF4F2E" w:rsidDel="00CC2AFE">
          <w:rPr>
            <w:lang w:eastAsia="ko-KR"/>
          </w:rPr>
          <w:delText>s subscription context obtained from UDM</w:delText>
        </w:r>
      </w:del>
      <w:r>
        <w:rPr>
          <w:lang w:eastAsia="ko-KR"/>
        </w:rPr>
        <w:t>:</w:t>
      </w:r>
    </w:p>
    <w:p w14:paraId="36B033CB" w14:textId="12327D6A" w:rsidR="00CC2AFE" w:rsidRDefault="00CC2AFE" w:rsidP="00CC2AFE">
      <w:pPr>
        <w:pStyle w:val="B5"/>
        <w:rPr>
          <w:lang w:eastAsia="ko-KR"/>
        </w:rPr>
      </w:pPr>
      <w:r>
        <w:rPr>
          <w:lang w:eastAsia="ko-KR"/>
        </w:rPr>
        <w:t>-</w:t>
      </w:r>
      <w:r>
        <w:rPr>
          <w:lang w:eastAsia="ko-KR"/>
        </w:rPr>
        <w:tab/>
      </w:r>
      <w:del w:id="7" w:author="Ericsson User 2" w:date="2020-05-12T13:07:00Z">
        <w:r w:rsidDel="00CC2AFE">
          <w:rPr>
            <w:lang w:eastAsia="ko-KR"/>
          </w:rPr>
          <w:delText xml:space="preserve">contains </w:delText>
        </w:r>
      </w:del>
      <w:r>
        <w:rPr>
          <w:lang w:eastAsia="ko-KR"/>
        </w:rPr>
        <w:t xml:space="preserve">one </w:t>
      </w:r>
      <w:del w:id="8" w:author="Ericsson User 2" w:date="2020-05-12T13:07:00Z">
        <w:r w:rsidDel="00CC2AFE">
          <w:rPr>
            <w:lang w:eastAsia="ko-KR"/>
          </w:rPr>
          <w:delText xml:space="preserve">default </w:delText>
        </w:r>
      </w:del>
      <w:r>
        <w:rPr>
          <w:lang w:eastAsia="ko-KR"/>
        </w:rPr>
        <w:t>S-NSSAI</w:t>
      </w:r>
      <w:r w:rsidRPr="00FF4F2E">
        <w:rPr>
          <w:lang w:eastAsia="ko-KR"/>
        </w:rPr>
        <w:t xml:space="preserve">, the AMF </w:t>
      </w:r>
      <w:r>
        <w:rPr>
          <w:lang w:eastAsia="ko-KR"/>
        </w:rPr>
        <w:t xml:space="preserve">shall </w:t>
      </w:r>
      <w:r w:rsidRPr="00FF4F2E">
        <w:rPr>
          <w:lang w:eastAsia="ko-KR"/>
        </w:rPr>
        <w:t xml:space="preserve">use the </w:t>
      </w:r>
      <w:del w:id="9" w:author="Ericsson User 2" w:date="2020-05-12T13:12:00Z">
        <w:r w:rsidRPr="00FF4F2E" w:rsidDel="00CC2AFE">
          <w:rPr>
            <w:lang w:eastAsia="ko-KR"/>
          </w:rPr>
          <w:delText xml:space="preserve">default </w:delText>
        </w:r>
      </w:del>
      <w:r w:rsidRPr="00FF4F2E">
        <w:rPr>
          <w:lang w:eastAsia="ko-KR"/>
        </w:rPr>
        <w:t xml:space="preserve">S-NSSAI </w:t>
      </w:r>
      <w:ins w:id="10" w:author="Ericsson User 2" w:date="2020-05-12T13:18:00Z">
        <w:r w:rsidR="006B670A">
          <w:rPr>
            <w:lang w:eastAsia="ko-KR"/>
          </w:rPr>
          <w:t xml:space="preserve">in the allowed NSSAI </w:t>
        </w:r>
      </w:ins>
      <w:r w:rsidRPr="00FF4F2E">
        <w:rPr>
          <w:lang w:eastAsia="ko-KR"/>
        </w:rPr>
        <w:t>as the S-NSSAI</w:t>
      </w:r>
      <w:r w:rsidRPr="00FF4F2E">
        <w:t>;</w:t>
      </w:r>
    </w:p>
    <w:p w14:paraId="20BFB1D7" w14:textId="107DB243" w:rsidR="00CC2AFE" w:rsidRDefault="00CC2AFE" w:rsidP="00CC2AFE">
      <w:pPr>
        <w:pStyle w:val="B5"/>
        <w:rPr>
          <w:lang w:eastAsia="ko-KR"/>
        </w:rPr>
      </w:pPr>
      <w:r>
        <w:rPr>
          <w:lang w:eastAsia="ko-KR"/>
        </w:rPr>
        <w:t>-</w:t>
      </w:r>
      <w:r>
        <w:rPr>
          <w:lang w:eastAsia="ko-KR"/>
        </w:rPr>
        <w:tab/>
      </w:r>
      <w:del w:id="11" w:author="Ericsson User 2" w:date="2020-05-12T13:20:00Z">
        <w:r w:rsidDel="006B670A">
          <w:rPr>
            <w:lang w:eastAsia="ko-KR"/>
          </w:rPr>
          <w:delText xml:space="preserve">contains </w:delText>
        </w:r>
      </w:del>
      <w:r>
        <w:rPr>
          <w:lang w:eastAsia="ko-KR"/>
        </w:rPr>
        <w:t xml:space="preserve">two or more </w:t>
      </w:r>
      <w:del w:id="12" w:author="Ericsson User 2" w:date="2020-05-12T13:10:00Z">
        <w:r w:rsidDel="00CC2AFE">
          <w:rPr>
            <w:lang w:eastAsia="ko-KR"/>
          </w:rPr>
          <w:delText xml:space="preserve">default </w:delText>
        </w:r>
      </w:del>
      <w:r>
        <w:rPr>
          <w:lang w:eastAsia="ko-KR"/>
        </w:rPr>
        <w:t>S-NSSAIs</w:t>
      </w:r>
      <w:ins w:id="13" w:author="Ericsson User 2" w:date="2020-05-12T13:10:00Z">
        <w:r>
          <w:rPr>
            <w:lang w:eastAsia="ko-KR"/>
          </w:rPr>
          <w:t xml:space="preserve"> and the u</w:t>
        </w:r>
      </w:ins>
      <w:ins w:id="14" w:author="Ericsson User 2" w:date="2020-05-12T13:11:00Z">
        <w:r>
          <w:rPr>
            <w:lang w:eastAsia="ko-KR"/>
          </w:rPr>
          <w:t>ser</w:t>
        </w:r>
      </w:ins>
      <w:ins w:id="15" w:author="Ericsson User 4" w:date="2020-06-04T07:09:00Z">
        <w:r w:rsidR="005B06B7">
          <w:rPr>
            <w:lang w:eastAsia="ko-KR"/>
          </w:rPr>
          <w:t>'</w:t>
        </w:r>
      </w:ins>
      <w:ins w:id="16" w:author="Ericsson User 2" w:date="2020-05-12T13:11:00Z">
        <w:r>
          <w:rPr>
            <w:lang w:eastAsia="ko-KR"/>
          </w:rPr>
          <w:t xml:space="preserve">s </w:t>
        </w:r>
        <w:proofErr w:type="spellStart"/>
        <w:r>
          <w:rPr>
            <w:lang w:eastAsia="ko-KR"/>
          </w:rPr>
          <w:t>subription</w:t>
        </w:r>
        <w:proofErr w:type="spellEnd"/>
        <w:r>
          <w:rPr>
            <w:lang w:eastAsia="ko-KR"/>
          </w:rPr>
          <w:t xml:space="preserve"> context obtained from UDM contains only one default S-NSSA</w:t>
        </w:r>
      </w:ins>
      <w:ins w:id="17" w:author="Ericsson User 2" w:date="2020-05-12T13:13:00Z">
        <w:r>
          <w:rPr>
            <w:lang w:eastAsia="ko-KR"/>
          </w:rPr>
          <w:t>I</w:t>
        </w:r>
      </w:ins>
      <w:ins w:id="18" w:author="Ericsson User 2" w:date="2020-05-12T13:11:00Z">
        <w:r>
          <w:rPr>
            <w:lang w:eastAsia="ko-KR"/>
          </w:rPr>
          <w:t xml:space="preserve"> that </w:t>
        </w:r>
      </w:ins>
      <w:ins w:id="19" w:author="Ericsson User 2" w:date="2020-05-12T13:12:00Z">
        <w:r>
          <w:rPr>
            <w:lang w:eastAsia="ko-KR"/>
          </w:rPr>
          <w:t>is included in the allowed S-NSSAI</w:t>
        </w:r>
      </w:ins>
      <w:r w:rsidRPr="00FF4F2E">
        <w:rPr>
          <w:lang w:eastAsia="ko-KR"/>
        </w:rPr>
        <w:t xml:space="preserve">, the AMF </w:t>
      </w:r>
      <w:r>
        <w:rPr>
          <w:lang w:eastAsia="ko-KR"/>
        </w:rPr>
        <w:t xml:space="preserve">shall </w:t>
      </w:r>
      <w:r w:rsidRPr="00FF4F2E">
        <w:rPr>
          <w:lang w:eastAsia="ko-KR"/>
        </w:rPr>
        <w:t xml:space="preserve">use </w:t>
      </w:r>
      <w:del w:id="20" w:author="Ericsson User 2" w:date="2020-05-12T13:12:00Z">
        <w:r w:rsidDel="00CC2AFE">
          <w:rPr>
            <w:lang w:eastAsia="ko-KR"/>
          </w:rPr>
          <w:delText xml:space="preserve">one of </w:delText>
        </w:r>
      </w:del>
      <w:r>
        <w:rPr>
          <w:lang w:eastAsia="ko-KR"/>
        </w:rPr>
        <w:t xml:space="preserve">the </w:t>
      </w:r>
      <w:r w:rsidRPr="00FF4F2E">
        <w:rPr>
          <w:lang w:eastAsia="ko-KR"/>
        </w:rPr>
        <w:t>default S-NSSAI</w:t>
      </w:r>
      <w:del w:id="21" w:author="Ericsson User 2" w:date="2020-05-12T13:17:00Z">
        <w:r w:rsidDel="006B670A">
          <w:rPr>
            <w:lang w:eastAsia="ko-KR"/>
          </w:rPr>
          <w:delText>s</w:delText>
        </w:r>
      </w:del>
      <w:r w:rsidRPr="00FF4F2E">
        <w:rPr>
          <w:lang w:eastAsia="ko-KR"/>
        </w:rPr>
        <w:t xml:space="preserve"> </w:t>
      </w:r>
      <w:ins w:id="22" w:author="Ericsson User 2" w:date="2020-05-12T13:21:00Z">
        <w:r w:rsidR="006B670A">
          <w:rPr>
            <w:lang w:eastAsia="ko-KR"/>
          </w:rPr>
          <w:t xml:space="preserve">in the allowed NSSAI </w:t>
        </w:r>
      </w:ins>
      <w:del w:id="23" w:author="Ericsson User 2" w:date="2020-05-12T13:13:00Z">
        <w:r w:rsidDel="00CC2AFE">
          <w:rPr>
            <w:lang w:eastAsia="ko-KR"/>
          </w:rPr>
          <w:delText xml:space="preserve">selected by operator policy </w:delText>
        </w:r>
      </w:del>
      <w:r w:rsidRPr="00FF4F2E">
        <w:rPr>
          <w:lang w:eastAsia="ko-KR"/>
        </w:rPr>
        <w:t>as the S-NSSAI</w:t>
      </w:r>
      <w:r>
        <w:rPr>
          <w:lang w:eastAsia="ko-KR"/>
        </w:rPr>
        <w:t xml:space="preserve">; </w:t>
      </w:r>
      <w:del w:id="24" w:author="Ericsson User 2" w:date="2020-05-12T13:15:00Z">
        <w:r w:rsidDel="00CC2AFE">
          <w:rPr>
            <w:lang w:eastAsia="ko-KR"/>
          </w:rPr>
          <w:delText>and</w:delText>
        </w:r>
      </w:del>
      <w:ins w:id="25" w:author="Ericsson User 2" w:date="2020-05-12T13:15:00Z">
        <w:r>
          <w:rPr>
            <w:lang w:eastAsia="ko-KR"/>
          </w:rPr>
          <w:t>or</w:t>
        </w:r>
      </w:ins>
    </w:p>
    <w:p w14:paraId="0BF1EC32" w14:textId="50BFCE35" w:rsidR="008C4B00" w:rsidRDefault="00CC2AFE" w:rsidP="00EF19E1">
      <w:pPr>
        <w:pStyle w:val="B5"/>
        <w:rPr>
          <w:lang w:eastAsia="ko-KR"/>
        </w:rPr>
      </w:pPr>
      <w:r>
        <w:rPr>
          <w:lang w:eastAsia="ko-KR"/>
        </w:rPr>
        <w:t>-</w:t>
      </w:r>
      <w:r>
        <w:rPr>
          <w:lang w:eastAsia="ko-KR"/>
        </w:rPr>
        <w:tab/>
      </w:r>
      <w:ins w:id="26" w:author="Ericsson User 2" w:date="2020-05-12T13:17:00Z">
        <w:r w:rsidR="006B670A">
          <w:rPr>
            <w:lang w:eastAsia="ko-KR"/>
          </w:rPr>
          <w:t>two or more S-NSSAIs and the user</w:t>
        </w:r>
      </w:ins>
      <w:ins w:id="27" w:author="Ericsson User 4" w:date="2020-06-04T07:09:00Z">
        <w:r w:rsidR="005B06B7">
          <w:rPr>
            <w:lang w:eastAsia="ko-KR"/>
          </w:rPr>
          <w:t>'</w:t>
        </w:r>
      </w:ins>
      <w:ins w:id="28" w:author="Ericsson User 2" w:date="2020-05-12T13:17:00Z">
        <w:r w:rsidR="006B670A">
          <w:rPr>
            <w:lang w:eastAsia="ko-KR"/>
          </w:rPr>
          <w:t xml:space="preserve">s </w:t>
        </w:r>
        <w:proofErr w:type="spellStart"/>
        <w:r w:rsidR="006B670A">
          <w:rPr>
            <w:lang w:eastAsia="ko-KR"/>
          </w:rPr>
          <w:t>subription</w:t>
        </w:r>
        <w:proofErr w:type="spellEnd"/>
        <w:r w:rsidR="006B670A">
          <w:rPr>
            <w:lang w:eastAsia="ko-KR"/>
          </w:rPr>
          <w:t xml:space="preserve"> context obtained from UDM contains </w:t>
        </w:r>
      </w:ins>
      <w:ins w:id="29" w:author="Ericsson User 2" w:date="2020-05-12T13:18:00Z">
        <w:r w:rsidR="006B670A">
          <w:rPr>
            <w:lang w:eastAsia="ko-KR"/>
          </w:rPr>
          <w:t>zero, two or more</w:t>
        </w:r>
      </w:ins>
      <w:ins w:id="30" w:author="Ericsson User 2" w:date="2020-05-12T13:17:00Z">
        <w:r w:rsidR="006B670A">
          <w:rPr>
            <w:lang w:eastAsia="ko-KR"/>
          </w:rPr>
          <w:t xml:space="preserve"> </w:t>
        </w:r>
      </w:ins>
      <w:del w:id="31" w:author="Ericsson User 2" w:date="2020-05-12T13:37:00Z">
        <w:r w:rsidDel="00DA51F6">
          <w:rPr>
            <w:lang w:eastAsia="ko-KR"/>
          </w:rPr>
          <w:delText xml:space="preserve">does not contain a </w:delText>
        </w:r>
      </w:del>
      <w:r>
        <w:rPr>
          <w:lang w:eastAsia="ko-KR"/>
        </w:rPr>
        <w:t>default S-NSSAI</w:t>
      </w:r>
      <w:ins w:id="32" w:author="Ericsson User 2" w:date="2020-05-12T13:37:00Z">
        <w:r w:rsidR="00DA51F6">
          <w:rPr>
            <w:lang w:eastAsia="ko-KR"/>
          </w:rPr>
          <w:t>s</w:t>
        </w:r>
      </w:ins>
      <w:ins w:id="33" w:author="Ericsson User 4" w:date="2020-06-08T15:02:00Z">
        <w:r w:rsidR="008C4B00">
          <w:rPr>
            <w:lang w:eastAsia="ko-KR"/>
          </w:rPr>
          <w:t xml:space="preserve"> included in the allowed </w:t>
        </w:r>
      </w:ins>
      <w:ins w:id="34" w:author="Ericsson User 4" w:date="2020-06-08T15:03:00Z">
        <w:r w:rsidR="008C4B00">
          <w:rPr>
            <w:lang w:eastAsia="ko-KR"/>
          </w:rPr>
          <w:t>NSSAI</w:t>
        </w:r>
      </w:ins>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ins w:id="35" w:author="Ericsson User 2" w:date="2020-05-12T13:19:00Z">
        <w:r w:rsidR="006B670A">
          <w:rPr>
            <w:lang w:eastAsia="ko-KR"/>
          </w:rPr>
          <w:t xml:space="preserve">in the allowed NSSAI </w:t>
        </w:r>
      </w:ins>
      <w:r>
        <w:rPr>
          <w:lang w:eastAsia="ko-KR"/>
        </w:rPr>
        <w:t xml:space="preserve">selected based on operator policy </w:t>
      </w:r>
      <w:r w:rsidRPr="00FF4F2E">
        <w:rPr>
          <w:lang w:eastAsia="ko-KR"/>
        </w:rPr>
        <w:t>as the S-NSSAI</w:t>
      </w:r>
      <w:r>
        <w:rPr>
          <w:lang w:eastAsia="ko-KR"/>
        </w:rPr>
        <w:t>.</w:t>
      </w:r>
    </w:p>
    <w:p w14:paraId="702F41AE" w14:textId="1328627C" w:rsidR="00CC2AFE" w:rsidRDefault="00CC2AFE" w:rsidP="00CC2AFE">
      <w:pPr>
        <w:pStyle w:val="EditorsNote"/>
      </w:pPr>
      <w:r>
        <w:t>Editor</w:t>
      </w:r>
      <w:r>
        <w:rPr>
          <w:lang w:val="en-US"/>
        </w:rPr>
        <w:t>'</w:t>
      </w:r>
      <w:r>
        <w:t>s note [</w:t>
      </w:r>
      <w:proofErr w:type="spellStart"/>
      <w:r>
        <w:t>eNS</w:t>
      </w:r>
      <w:proofErr w:type="spellEnd"/>
      <w:r>
        <w:t>; CR# 1996]:</w:t>
      </w:r>
      <w:r>
        <w:tab/>
        <w:t xml:space="preserve">It is FFS how the AMF selects an S-NSSAI for the PDU session if </w:t>
      </w:r>
      <w:del w:id="36" w:author="Ericsson User 4" w:date="2020-06-08T22:14:00Z">
        <w:r w:rsidDel="00EF19E1">
          <w:delText xml:space="preserve">{none of the subscribed S-NSSAIs marked as default is included in the allowed NSSAI} or </w:delText>
        </w:r>
      </w:del>
      <w:del w:id="37" w:author="Ericsson User 4" w:date="2020-06-08T22:15:00Z">
        <w:r w:rsidDel="00EF19E1">
          <w:delText>{</w:delText>
        </w:r>
      </w:del>
      <w:r>
        <w:t>all subscribed S-NSSAIs marked as default are subject to NSSAA and no NSSAA for these S-NSSAIs is completed as a success</w:t>
      </w:r>
      <w:del w:id="38" w:author="Ericsson User 4" w:date="2020-06-08T22:15:00Z">
        <w:r w:rsidDel="00EF19E1">
          <w:delText>}</w:delText>
        </w:r>
      </w:del>
      <w:r>
        <w:t>.</w:t>
      </w:r>
    </w:p>
    <w:p w14:paraId="5FF79224" w14:textId="77777777" w:rsidR="00CC2AFE" w:rsidRDefault="00CC2AFE" w:rsidP="00CC2AFE">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37AE5881" w14:textId="77777777" w:rsidR="00CC2AFE" w:rsidRDefault="00CC2AFE" w:rsidP="00CC2AFE">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36861625" w14:textId="77777777" w:rsidR="00CC2AFE" w:rsidRDefault="00CC2AFE" w:rsidP="00CC2AFE">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510C55A5" w14:textId="77777777" w:rsidR="00CC2AFE" w:rsidRPr="00FF4F2E" w:rsidRDefault="00CC2AFE" w:rsidP="00CC2AFE">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 and</w:t>
      </w:r>
    </w:p>
    <w:p w14:paraId="613E6A5D" w14:textId="2219F0F7" w:rsidR="00CC2AFE" w:rsidRDefault="00CC2AFE" w:rsidP="00CC2AFE">
      <w:pPr>
        <w:pStyle w:val="NO"/>
        <w:rPr>
          <w:lang w:eastAsia="ko-KR"/>
        </w:rPr>
      </w:pPr>
      <w:r w:rsidRPr="00FF4F2E">
        <w:rPr>
          <w:lang w:eastAsia="ko-KR"/>
        </w:rPr>
        <w:t>NOTE</w:t>
      </w:r>
      <w:r>
        <w:rPr>
          <w:lang w:val="en-US" w:eastAsia="ko-KR"/>
        </w:rPr>
        <w:t> </w:t>
      </w:r>
      <w:del w:id="39" w:author="Ericsson User 4" w:date="2020-06-08T15:08:00Z">
        <w:r w:rsidDel="008C4B00">
          <w:rPr>
            <w:lang w:val="en-US" w:eastAsia="ko-KR"/>
          </w:rPr>
          <w:delText>2</w:delText>
        </w:r>
      </w:del>
      <w:ins w:id="40" w:author="Ericsson User 4" w:date="2020-06-08T15:08:00Z">
        <w:r w:rsidR="008C4B00">
          <w:rPr>
            <w:lang w:val="en-US" w:eastAsia="ko-KR"/>
          </w:rPr>
          <w:t>3</w:t>
        </w:r>
      </w:ins>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3283604E" w14:textId="5A88262A" w:rsidR="00CC2AFE" w:rsidRPr="00FF4F2E" w:rsidRDefault="00CC2AFE" w:rsidP="00CC2AFE">
      <w:pPr>
        <w:pStyle w:val="NO"/>
        <w:rPr>
          <w:lang w:eastAsia="ko-KR"/>
        </w:rPr>
      </w:pPr>
      <w:r w:rsidRPr="001A3CA9">
        <w:rPr>
          <w:lang w:eastAsia="ko-KR"/>
        </w:rPr>
        <w:lastRenderedPageBreak/>
        <w:t>NOTE</w:t>
      </w:r>
      <w:r>
        <w:rPr>
          <w:lang w:eastAsia="ko-KR"/>
        </w:rPr>
        <w:t> </w:t>
      </w:r>
      <w:del w:id="41" w:author="Ericsson User 4" w:date="2020-06-08T15:08:00Z">
        <w:r w:rsidRPr="001A3CA9" w:rsidDel="008C4B00">
          <w:rPr>
            <w:lang w:eastAsia="ko-KR"/>
          </w:rPr>
          <w:delText>3</w:delText>
        </w:r>
      </w:del>
      <w:ins w:id="42" w:author="Ericsson User 4" w:date="2020-06-08T15:08:00Z">
        <w:r w:rsidR="008C4B00">
          <w:rPr>
            <w:lang w:eastAsia="ko-KR"/>
          </w:rPr>
          <w:t>4</w:t>
        </w:r>
      </w:ins>
      <w:r w:rsidRPr="001A3CA9">
        <w:rPr>
          <w:lang w:eastAsia="ko-KR"/>
        </w:rPr>
        <w:t>:</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7512671A" w14:textId="77777777" w:rsidR="00CC2AFE" w:rsidRPr="00FF4F2E" w:rsidRDefault="00CC2AFE" w:rsidP="00CC2AFE">
      <w:pPr>
        <w:pStyle w:val="B4"/>
      </w:pPr>
      <w:r w:rsidRPr="00FF4F2E">
        <w:t>B)</w:t>
      </w:r>
      <w:r w:rsidRPr="00FF4F2E">
        <w:tab/>
        <w:t>if the SMF selection is successful:</w:t>
      </w:r>
    </w:p>
    <w:p w14:paraId="5E0A3752" w14:textId="77777777" w:rsidR="00CC2AFE" w:rsidRDefault="00CC2AFE" w:rsidP="00CC2AFE">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is a LADN DNN, the AMF shall determine the UE presence in LADN service area;</w:t>
      </w:r>
    </w:p>
    <w:p w14:paraId="48F92DC3" w14:textId="77777777" w:rsidR="00CC2AFE" w:rsidRPr="00FF4F2E" w:rsidRDefault="00CC2AFE" w:rsidP="00CC2AFE">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1A5D7E0A" w14:textId="77777777" w:rsidR="00CC2AFE" w:rsidRPr="00FF4F2E" w:rsidRDefault="00CC2AFE" w:rsidP="00CC2AFE">
      <w:pPr>
        <w:pStyle w:val="B5"/>
        <w:rPr>
          <w:lang w:eastAsia="ko-KR"/>
        </w:rPr>
      </w:pPr>
      <w:r>
        <w:rPr>
          <w:lang w:eastAsia="ko-KR"/>
        </w:rPr>
        <w:t>-</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p>
    <w:p w14:paraId="0FB90434" w14:textId="77777777" w:rsidR="00CC2AFE" w:rsidRDefault="00CC2AFE" w:rsidP="00CC2AFE">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47E2E5B4" w14:textId="77777777" w:rsidR="00CC2AFE" w:rsidRDefault="00CC2AFE" w:rsidP="00CC2AFE">
      <w:pPr>
        <w:pStyle w:val="B4"/>
        <w:rPr>
          <w:lang w:eastAsia="ko-KR"/>
        </w:rPr>
      </w:pPr>
      <w:r>
        <w:rPr>
          <w:lang w:eastAsia="ko-KR"/>
        </w:rPr>
        <w:t>A)</w:t>
      </w:r>
      <w:r>
        <w:rPr>
          <w:lang w:eastAsia="ko-KR"/>
        </w:rPr>
        <w:tab/>
        <w:t>the PDU session ID matching the PDU session ID received from the UE, if any; or</w:t>
      </w:r>
    </w:p>
    <w:p w14:paraId="669307AD" w14:textId="77777777" w:rsidR="00CC2AFE" w:rsidRDefault="00CC2AFE" w:rsidP="00CC2AFE">
      <w:pPr>
        <w:pStyle w:val="B4"/>
        <w:rPr>
          <w:lang w:eastAsia="ko-KR"/>
        </w:rPr>
      </w:pPr>
      <w:r>
        <w:rPr>
          <w:lang w:eastAsia="ko-KR"/>
        </w:rPr>
        <w:t>B)</w:t>
      </w:r>
      <w:r>
        <w:rPr>
          <w:lang w:eastAsia="ko-KR"/>
        </w:rPr>
        <w:tab/>
        <w:t>the DNN matching the DNN received from the UE, otherwise;</w:t>
      </w:r>
    </w:p>
    <w:p w14:paraId="319A5728" w14:textId="77777777" w:rsidR="00CC2AFE" w:rsidRDefault="00CC2AFE" w:rsidP="00CC2AFE">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090E752C" w14:textId="77777777" w:rsidR="00CC2AFE" w:rsidRPr="00FF4F2E" w:rsidRDefault="00CC2AFE" w:rsidP="00CC2AFE">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0AB1D215" w14:textId="77777777" w:rsidR="00CC2AFE" w:rsidRPr="00FF4F2E" w:rsidRDefault="00CC2AFE" w:rsidP="00CC2AFE">
      <w:pPr>
        <w:pStyle w:val="B4"/>
        <w:rPr>
          <w:lang w:eastAsia="ko-KR"/>
        </w:rPr>
      </w:pPr>
      <w:r w:rsidRPr="00FF4F2E">
        <w:rPr>
          <w:lang w:eastAsia="ko-KR"/>
        </w:rPr>
        <w:t>B)</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 (if received) and the request type towards the SMF identified by the SMF ID of the PDU session routing context;</w:t>
      </w:r>
    </w:p>
    <w:p w14:paraId="62D532D6" w14:textId="77777777" w:rsidR="00CC2AFE" w:rsidRPr="00FF4F2E" w:rsidRDefault="00CC2AFE" w:rsidP="00CC2AFE">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280C3953" w14:textId="77777777" w:rsidR="00CC2AFE" w:rsidRPr="00FF4F2E" w:rsidRDefault="00CC2AFE" w:rsidP="00CC2AFE">
      <w:pPr>
        <w:pStyle w:val="B4"/>
        <w:rPr>
          <w:lang w:eastAsia="ko-KR"/>
        </w:rPr>
      </w:pPr>
      <w:r w:rsidRPr="00FF4F2E">
        <w:rPr>
          <w:lang w:eastAsia="ko-KR"/>
        </w:rPr>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77FFE91C" w14:textId="77777777" w:rsidR="00CC2AFE" w:rsidRPr="00FF4F2E" w:rsidRDefault="00CC2AFE" w:rsidP="00CC2AFE">
      <w:pPr>
        <w:pStyle w:val="B4"/>
        <w:rPr>
          <w:lang w:eastAsia="ko-KR"/>
        </w:rPr>
      </w:pPr>
      <w:r w:rsidRPr="00FF4F2E">
        <w:rPr>
          <w:lang w:eastAsia="ko-KR"/>
        </w:rPr>
        <w:t>B)</w:t>
      </w:r>
      <w:r w:rsidRPr="00FF4F2E">
        <w:rPr>
          <w:lang w:eastAsia="ko-KR"/>
        </w:rPr>
        <w:tab/>
        <w:t>if the SMF selection is successful:</w:t>
      </w:r>
    </w:p>
    <w:p w14:paraId="2F9ECDB6" w14:textId="77777777" w:rsidR="00CC2AFE" w:rsidRPr="00FF4F2E" w:rsidRDefault="00CC2AFE" w:rsidP="00CC2AFE">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7A468060" w14:textId="77777777" w:rsidR="00CC2AFE" w:rsidRPr="00FF4F2E" w:rsidRDefault="00CC2AFE" w:rsidP="00CC2AFE">
      <w:pPr>
        <w:pStyle w:val="B5"/>
        <w:rPr>
          <w:lang w:eastAsia="ko-KR"/>
        </w:rPr>
      </w:pPr>
      <w:r>
        <w:rPr>
          <w:lang w:eastAsia="ko-KR"/>
        </w:rPr>
        <w:t>-</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7DB7EB17" w14:textId="77777777" w:rsidR="00CC2AFE" w:rsidRPr="00FF4F2E" w:rsidRDefault="00CC2AFE" w:rsidP="00CC2AFE">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13C2DA41" w14:textId="77777777" w:rsidR="00CC2AFE" w:rsidRPr="00FF4F2E" w:rsidRDefault="00CC2AFE" w:rsidP="00CC2AFE">
      <w:pPr>
        <w:pStyle w:val="B4"/>
        <w:rPr>
          <w:lang w:eastAsia="ko-KR"/>
        </w:rPr>
      </w:pPr>
      <w:r w:rsidRPr="00FF4F2E">
        <w:rPr>
          <w:lang w:eastAsia="ko-KR"/>
        </w:rPr>
        <w:lastRenderedPageBreak/>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353B9DB2" w14:textId="77777777" w:rsidR="00CC2AFE" w:rsidRPr="00FF4F2E" w:rsidRDefault="00CC2AFE" w:rsidP="00CC2AFE">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4B1D8457" w14:textId="77777777" w:rsidR="00CC2AFE" w:rsidRDefault="00CC2AFE" w:rsidP="00CC2AFE">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forward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466ACCCE" w14:textId="77777777" w:rsidR="00CC2AFE" w:rsidRDefault="00CC2AFE" w:rsidP="00CC2AFE">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0A3FD474" w14:textId="77777777" w:rsidR="00CC2AFE" w:rsidRPr="00FF4F2E" w:rsidRDefault="00CC2AFE" w:rsidP="00CC2AFE">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4DC622E8" w14:textId="77777777" w:rsidR="00CC2AFE" w:rsidRDefault="00CC2AFE" w:rsidP="00CC2AFE">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45360409" w14:textId="77777777" w:rsidR="00CC2AFE" w:rsidRPr="00FF4F2E" w:rsidRDefault="00CC2AFE" w:rsidP="00CC2AFE">
      <w:pPr>
        <w:pStyle w:val="B2"/>
      </w:pPr>
      <w:r w:rsidRPr="00FF4F2E">
        <w:t>2)</w:t>
      </w:r>
      <w:r w:rsidRPr="00FF4F2E">
        <w:tab/>
        <w:t>the UE and the Old PDU session ID IE in case the Old PDU session ID IE is included, and:</w:t>
      </w:r>
    </w:p>
    <w:p w14:paraId="44459A5F" w14:textId="77777777" w:rsidR="00CC2AFE" w:rsidRDefault="00CC2AFE" w:rsidP="00CC2AFE">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 xml:space="preserve">shall </w:t>
      </w:r>
      <w:r w:rsidRPr="006D00E8">
        <w:rPr>
          <w:rFonts w:eastAsia="Malgun Gothic" w:hint="eastAsia"/>
          <w:lang w:eastAsia="ko-KR"/>
        </w:rPr>
        <w:t xml:space="preserve">forward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3D4004D4" w14:textId="77777777" w:rsidR="00CC2AFE" w:rsidRDefault="00CC2AFE" w:rsidP="00CC2AFE">
      <w:pPr>
        <w:pStyle w:val="B3"/>
        <w:rPr>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5C061C72" w14:textId="77777777" w:rsidR="00CC2AFE" w:rsidRDefault="00CC2AFE" w:rsidP="00CC2AFE">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following handling</w:t>
      </w:r>
      <w:r>
        <w:rPr>
          <w:lang w:eastAsia="ko-KR"/>
        </w:rPr>
        <w:t>;</w:t>
      </w:r>
    </w:p>
    <w:p w14:paraId="717E1CAD" w14:textId="4EC1B04C" w:rsidR="00CC2AFE" w:rsidRDefault="00CC2AFE" w:rsidP="00CC2AFE">
      <w:pPr>
        <w:pStyle w:val="B4"/>
        <w:rPr>
          <w:lang w:eastAsia="ko-KR"/>
        </w:rPr>
      </w:pPr>
      <w:r>
        <w:rPr>
          <w:rFonts w:eastAsia="Malgun Gothic"/>
          <w:lang w:eastAsia="ko-KR"/>
        </w:rPr>
        <w:tab/>
      </w:r>
      <w:r w:rsidRPr="00FF4F2E">
        <w:rPr>
          <w:lang w:eastAsia="ko-KR"/>
        </w:rPr>
        <w:t>If the S-NSSAI IE is not included</w:t>
      </w:r>
      <w:r>
        <w:rPr>
          <w:lang w:eastAsia="ko-KR"/>
        </w:rPr>
        <w:t xml:space="preserve"> and the </w:t>
      </w:r>
      <w:ins w:id="43" w:author="Ericsson User 2" w:date="2020-05-12T13:33:00Z">
        <w:r w:rsidR="00BA12E0">
          <w:rPr>
            <w:lang w:eastAsia="ko-KR"/>
          </w:rPr>
          <w:t>allowed NSSAI contains</w:t>
        </w:r>
      </w:ins>
      <w:del w:id="44" w:author="Ericsson User 2" w:date="2020-05-12T13:33:00Z">
        <w:r w:rsidRPr="00FF4F2E" w:rsidDel="00BA12E0">
          <w:rPr>
            <w:lang w:eastAsia="ko-KR"/>
          </w:rPr>
          <w:delText>user</w:delText>
        </w:r>
        <w:r w:rsidDel="00BA12E0">
          <w:rPr>
            <w:lang w:eastAsia="ko-KR"/>
          </w:rPr>
          <w:delText>'</w:delText>
        </w:r>
        <w:r w:rsidRPr="00FF4F2E" w:rsidDel="00BA12E0">
          <w:rPr>
            <w:lang w:eastAsia="ko-KR"/>
          </w:rPr>
          <w:delText>s subscription context obtained from UDM</w:delText>
        </w:r>
      </w:del>
      <w:r>
        <w:rPr>
          <w:lang w:eastAsia="ko-KR"/>
        </w:rPr>
        <w:t>:</w:t>
      </w:r>
    </w:p>
    <w:p w14:paraId="0E1EFBD5" w14:textId="250F7D45" w:rsidR="00CC2AFE" w:rsidRDefault="00CC2AFE" w:rsidP="00CC2AFE">
      <w:pPr>
        <w:pStyle w:val="B5"/>
        <w:rPr>
          <w:lang w:eastAsia="ko-KR"/>
        </w:rPr>
      </w:pPr>
      <w:r>
        <w:rPr>
          <w:lang w:eastAsia="ko-KR"/>
        </w:rPr>
        <w:t>-</w:t>
      </w:r>
      <w:r>
        <w:rPr>
          <w:lang w:eastAsia="ko-KR"/>
        </w:rPr>
        <w:tab/>
      </w:r>
      <w:del w:id="45" w:author="Ericsson User 2" w:date="2020-05-12T13:33:00Z">
        <w:r w:rsidDel="00BA12E0">
          <w:rPr>
            <w:lang w:eastAsia="ko-KR"/>
          </w:rPr>
          <w:delText xml:space="preserve">contains </w:delText>
        </w:r>
      </w:del>
      <w:r>
        <w:rPr>
          <w:lang w:eastAsia="ko-KR"/>
        </w:rPr>
        <w:t xml:space="preserve">one </w:t>
      </w:r>
      <w:del w:id="46" w:author="Ericsson User 2" w:date="2020-05-12T13:33:00Z">
        <w:r w:rsidDel="00BA12E0">
          <w:rPr>
            <w:lang w:eastAsia="ko-KR"/>
          </w:rPr>
          <w:delText xml:space="preserve">default </w:delText>
        </w:r>
      </w:del>
      <w:r>
        <w:rPr>
          <w:lang w:eastAsia="ko-KR"/>
        </w:rPr>
        <w:t>S-NSSAI</w:t>
      </w:r>
      <w:r w:rsidRPr="00FF4F2E">
        <w:rPr>
          <w:lang w:eastAsia="ko-KR"/>
        </w:rPr>
        <w:t xml:space="preserve">, the AMF </w:t>
      </w:r>
      <w:r>
        <w:rPr>
          <w:lang w:eastAsia="ko-KR"/>
        </w:rPr>
        <w:t xml:space="preserve">shall </w:t>
      </w:r>
      <w:r w:rsidRPr="00FF4F2E">
        <w:rPr>
          <w:lang w:eastAsia="ko-KR"/>
        </w:rPr>
        <w:t xml:space="preserve">use the </w:t>
      </w:r>
      <w:del w:id="47" w:author="Ericsson User 2" w:date="2020-05-12T13:33:00Z">
        <w:r w:rsidRPr="00FF4F2E" w:rsidDel="00BA12E0">
          <w:rPr>
            <w:lang w:eastAsia="ko-KR"/>
          </w:rPr>
          <w:delText xml:space="preserve">default </w:delText>
        </w:r>
      </w:del>
      <w:r w:rsidRPr="00FF4F2E">
        <w:rPr>
          <w:lang w:eastAsia="ko-KR"/>
        </w:rPr>
        <w:t xml:space="preserve">S-NSSAI </w:t>
      </w:r>
      <w:ins w:id="48" w:author="Ericsson User 2" w:date="2020-05-12T13:33:00Z">
        <w:r w:rsidR="00BA12E0">
          <w:rPr>
            <w:lang w:eastAsia="ko-KR"/>
          </w:rPr>
          <w:t>in the allowed N</w:t>
        </w:r>
      </w:ins>
      <w:ins w:id="49" w:author="Ericsson User 2" w:date="2020-05-12T13:34:00Z">
        <w:r w:rsidR="00BA12E0">
          <w:rPr>
            <w:lang w:eastAsia="ko-KR"/>
          </w:rPr>
          <w:t xml:space="preserve">SSAI </w:t>
        </w:r>
      </w:ins>
      <w:r w:rsidRPr="00FF4F2E">
        <w:rPr>
          <w:lang w:eastAsia="ko-KR"/>
        </w:rPr>
        <w:t>as the S-NSSAI</w:t>
      </w:r>
      <w:r>
        <w:rPr>
          <w:lang w:eastAsia="ko-KR"/>
        </w:rPr>
        <w:t>;</w:t>
      </w:r>
    </w:p>
    <w:p w14:paraId="55AFCBE8" w14:textId="53B2BC2D" w:rsidR="00CC2AFE" w:rsidRDefault="00CC2AFE" w:rsidP="00CC2AFE">
      <w:pPr>
        <w:pStyle w:val="B5"/>
        <w:rPr>
          <w:lang w:eastAsia="ko-KR"/>
        </w:rPr>
      </w:pPr>
      <w:r>
        <w:rPr>
          <w:lang w:eastAsia="ko-KR"/>
        </w:rPr>
        <w:t>-</w:t>
      </w:r>
      <w:r>
        <w:rPr>
          <w:lang w:eastAsia="ko-KR"/>
        </w:rPr>
        <w:tab/>
      </w:r>
      <w:del w:id="50" w:author="Ericsson User 2" w:date="2020-05-12T13:34:00Z">
        <w:r w:rsidDel="00BA12E0">
          <w:rPr>
            <w:lang w:eastAsia="ko-KR"/>
          </w:rPr>
          <w:delText xml:space="preserve">contains </w:delText>
        </w:r>
      </w:del>
      <w:r>
        <w:rPr>
          <w:lang w:eastAsia="ko-KR"/>
        </w:rPr>
        <w:t xml:space="preserve">two or more </w:t>
      </w:r>
      <w:del w:id="51" w:author="Ericsson User 2" w:date="2020-05-12T13:34:00Z">
        <w:r w:rsidDel="00BA12E0">
          <w:rPr>
            <w:lang w:eastAsia="ko-KR"/>
          </w:rPr>
          <w:delText xml:space="preserve">default </w:delText>
        </w:r>
      </w:del>
      <w:r>
        <w:rPr>
          <w:lang w:eastAsia="ko-KR"/>
        </w:rPr>
        <w:t>S-NSSAIs</w:t>
      </w:r>
      <w:ins w:id="52" w:author="Ericsson User 2" w:date="2020-05-12T13:34:00Z">
        <w:r w:rsidR="00BA12E0" w:rsidRPr="00BA12E0">
          <w:rPr>
            <w:lang w:eastAsia="ko-KR"/>
          </w:rPr>
          <w:t xml:space="preserve"> </w:t>
        </w:r>
        <w:r w:rsidR="00BA12E0">
          <w:rPr>
            <w:lang w:eastAsia="ko-KR"/>
          </w:rPr>
          <w:t>and the user</w:t>
        </w:r>
      </w:ins>
      <w:ins w:id="53" w:author="Ericsson User 4" w:date="2020-06-04T07:09:00Z">
        <w:r w:rsidR="005B06B7">
          <w:rPr>
            <w:lang w:eastAsia="ko-KR"/>
          </w:rPr>
          <w:t>'</w:t>
        </w:r>
      </w:ins>
      <w:ins w:id="54" w:author="Ericsson User 2" w:date="2020-05-12T13:34:00Z">
        <w:r w:rsidR="00BA12E0">
          <w:rPr>
            <w:lang w:eastAsia="ko-KR"/>
          </w:rPr>
          <w:t xml:space="preserve">s </w:t>
        </w:r>
        <w:proofErr w:type="spellStart"/>
        <w:r w:rsidR="00BA12E0">
          <w:rPr>
            <w:lang w:eastAsia="ko-KR"/>
          </w:rPr>
          <w:t>subription</w:t>
        </w:r>
        <w:proofErr w:type="spellEnd"/>
        <w:r w:rsidR="00BA12E0">
          <w:rPr>
            <w:lang w:eastAsia="ko-KR"/>
          </w:rPr>
          <w:t xml:space="preserve"> context obtained from UDM contains only one default S-NSSAI that is included in the allowed S-NSSAI</w:t>
        </w:r>
      </w:ins>
      <w:r w:rsidRPr="00FF4F2E">
        <w:rPr>
          <w:lang w:eastAsia="ko-KR"/>
        </w:rPr>
        <w:t xml:space="preserve">, the AMF </w:t>
      </w:r>
      <w:r>
        <w:rPr>
          <w:lang w:eastAsia="ko-KR"/>
        </w:rPr>
        <w:t xml:space="preserve">shall </w:t>
      </w:r>
      <w:r w:rsidRPr="00FF4F2E">
        <w:rPr>
          <w:lang w:eastAsia="ko-KR"/>
        </w:rPr>
        <w:t xml:space="preserve">use </w:t>
      </w:r>
      <w:del w:id="55" w:author="Ericsson User 2" w:date="2020-05-12T13:34:00Z">
        <w:r w:rsidDel="00BA12E0">
          <w:rPr>
            <w:lang w:eastAsia="ko-KR"/>
          </w:rPr>
          <w:delText xml:space="preserve">one of </w:delText>
        </w:r>
      </w:del>
      <w:r>
        <w:rPr>
          <w:lang w:eastAsia="ko-KR"/>
        </w:rPr>
        <w:t xml:space="preserve">the </w:t>
      </w:r>
      <w:r w:rsidRPr="00FF4F2E">
        <w:rPr>
          <w:lang w:eastAsia="ko-KR"/>
        </w:rPr>
        <w:t>default S-NSSAI</w:t>
      </w:r>
      <w:del w:id="56" w:author="Ericsson User 2" w:date="2020-05-12T13:34:00Z">
        <w:r w:rsidDel="00BA12E0">
          <w:rPr>
            <w:lang w:eastAsia="ko-KR"/>
          </w:rPr>
          <w:delText>s</w:delText>
        </w:r>
      </w:del>
      <w:ins w:id="57" w:author="Ericsson User 2" w:date="2020-05-12T13:35:00Z">
        <w:r w:rsidR="00BA12E0">
          <w:rPr>
            <w:lang w:eastAsia="ko-KR"/>
          </w:rPr>
          <w:t xml:space="preserve"> in the allowed</w:t>
        </w:r>
      </w:ins>
      <w:r w:rsidRPr="00FF4F2E">
        <w:rPr>
          <w:lang w:eastAsia="ko-KR"/>
        </w:rPr>
        <w:t xml:space="preserve"> </w:t>
      </w:r>
      <w:ins w:id="58" w:author="Ericsson User 2" w:date="2020-05-12T13:35:00Z">
        <w:r w:rsidR="00BA12E0">
          <w:rPr>
            <w:lang w:eastAsia="ko-KR"/>
          </w:rPr>
          <w:t xml:space="preserve">NSSAI </w:t>
        </w:r>
      </w:ins>
      <w:del w:id="59" w:author="Ericsson User 2" w:date="2020-05-12T13:35:00Z">
        <w:r w:rsidDel="00BA12E0">
          <w:rPr>
            <w:lang w:eastAsia="ko-KR"/>
          </w:rPr>
          <w:delText xml:space="preserve">selected by operator policy </w:delText>
        </w:r>
      </w:del>
      <w:r w:rsidRPr="00FF4F2E">
        <w:rPr>
          <w:lang w:eastAsia="ko-KR"/>
        </w:rPr>
        <w:t>as the S-NSSAI</w:t>
      </w:r>
      <w:r>
        <w:rPr>
          <w:lang w:eastAsia="ko-KR"/>
        </w:rPr>
        <w:t xml:space="preserve">; </w:t>
      </w:r>
      <w:del w:id="60" w:author="Ericsson User 2" w:date="2020-05-12T13:35:00Z">
        <w:r w:rsidDel="00BA12E0">
          <w:rPr>
            <w:lang w:eastAsia="ko-KR"/>
          </w:rPr>
          <w:delText>and</w:delText>
        </w:r>
      </w:del>
      <w:ins w:id="61" w:author="Ericsson User 2" w:date="2020-05-12T13:35:00Z">
        <w:r w:rsidR="00BA12E0">
          <w:rPr>
            <w:lang w:eastAsia="ko-KR"/>
          </w:rPr>
          <w:t>or</w:t>
        </w:r>
      </w:ins>
    </w:p>
    <w:p w14:paraId="19B6DE1C" w14:textId="6BBE91A3" w:rsidR="008C4B00" w:rsidRDefault="00CC2AFE" w:rsidP="00EF19E1">
      <w:pPr>
        <w:pStyle w:val="B5"/>
        <w:rPr>
          <w:lang w:eastAsia="ko-KR"/>
        </w:rPr>
      </w:pPr>
      <w:r>
        <w:rPr>
          <w:lang w:eastAsia="ko-KR"/>
        </w:rPr>
        <w:t>-</w:t>
      </w:r>
      <w:r>
        <w:rPr>
          <w:lang w:eastAsia="ko-KR"/>
        </w:rPr>
        <w:tab/>
      </w:r>
      <w:ins w:id="62" w:author="Ericsson User 2" w:date="2020-05-12T13:36:00Z">
        <w:r w:rsidR="00BA12E0">
          <w:rPr>
            <w:lang w:eastAsia="ko-KR"/>
          </w:rPr>
          <w:t>two or more S-NSSAIs and the user</w:t>
        </w:r>
      </w:ins>
      <w:ins w:id="63" w:author="Ericsson User 4" w:date="2020-06-04T07:10:00Z">
        <w:r w:rsidR="005B06B7">
          <w:rPr>
            <w:lang w:eastAsia="ko-KR"/>
          </w:rPr>
          <w:t>'</w:t>
        </w:r>
      </w:ins>
      <w:ins w:id="64" w:author="Ericsson User 2" w:date="2020-05-12T13:36:00Z">
        <w:r w:rsidR="00BA12E0">
          <w:rPr>
            <w:lang w:eastAsia="ko-KR"/>
          </w:rPr>
          <w:t xml:space="preserve">s </w:t>
        </w:r>
        <w:proofErr w:type="spellStart"/>
        <w:r w:rsidR="00BA12E0">
          <w:rPr>
            <w:lang w:eastAsia="ko-KR"/>
          </w:rPr>
          <w:t>subription</w:t>
        </w:r>
        <w:proofErr w:type="spellEnd"/>
        <w:r w:rsidR="00BA12E0">
          <w:rPr>
            <w:lang w:eastAsia="ko-KR"/>
          </w:rPr>
          <w:t xml:space="preserve"> context obtained from UDM contains zero, two or more </w:t>
        </w:r>
      </w:ins>
      <w:del w:id="65" w:author="Ericsson User 2" w:date="2020-05-12T13:36:00Z">
        <w:r w:rsidDel="00BA12E0">
          <w:rPr>
            <w:lang w:eastAsia="ko-KR"/>
          </w:rPr>
          <w:delText>does not co</w:delText>
        </w:r>
        <w:r w:rsidDel="00DA51F6">
          <w:rPr>
            <w:lang w:eastAsia="ko-KR"/>
          </w:rPr>
          <w:delText xml:space="preserve">ntain a </w:delText>
        </w:r>
      </w:del>
      <w:r>
        <w:rPr>
          <w:lang w:eastAsia="ko-KR"/>
        </w:rPr>
        <w:t>default S-NSSAI</w:t>
      </w:r>
      <w:ins w:id="66" w:author="Ericsson User 2" w:date="2020-05-12T13:36:00Z">
        <w:r w:rsidR="00DA51F6">
          <w:rPr>
            <w:lang w:eastAsia="ko-KR"/>
          </w:rPr>
          <w:t>s</w:t>
        </w:r>
      </w:ins>
      <w:ins w:id="67" w:author="Ericsson User 4" w:date="2020-06-08T15:03:00Z">
        <w:r w:rsidR="008C4B00" w:rsidRPr="008C4B00">
          <w:rPr>
            <w:lang w:eastAsia="ko-KR"/>
          </w:rPr>
          <w:t xml:space="preserve"> </w:t>
        </w:r>
        <w:r w:rsidR="008C4B00">
          <w:rPr>
            <w:lang w:eastAsia="ko-KR"/>
          </w:rPr>
          <w:t>included in the allowed NSSAI</w:t>
        </w:r>
      </w:ins>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ins w:id="68" w:author="Ericsson User 2" w:date="2020-05-12T13:36:00Z">
        <w:r w:rsidR="00DA51F6">
          <w:rPr>
            <w:lang w:eastAsia="ko-KR"/>
          </w:rPr>
          <w:t>in the allowed NSSA</w:t>
        </w:r>
      </w:ins>
      <w:ins w:id="69" w:author="Ericsson User 2" w:date="2020-05-12T13:38:00Z">
        <w:r w:rsidR="00DA51F6">
          <w:rPr>
            <w:lang w:eastAsia="ko-KR"/>
          </w:rPr>
          <w:t>I</w:t>
        </w:r>
      </w:ins>
      <w:ins w:id="70" w:author="Ericsson User 2" w:date="2020-05-12T13:36:00Z">
        <w:r w:rsidR="00DA51F6">
          <w:rPr>
            <w:lang w:eastAsia="ko-KR"/>
          </w:rPr>
          <w:t xml:space="preserve"> </w:t>
        </w:r>
      </w:ins>
      <w:r>
        <w:rPr>
          <w:lang w:eastAsia="ko-KR"/>
        </w:rPr>
        <w:t xml:space="preserve">selected based on operator policy </w:t>
      </w:r>
      <w:r w:rsidRPr="00FF4F2E">
        <w:rPr>
          <w:lang w:eastAsia="ko-KR"/>
        </w:rPr>
        <w:t>as the S-NSSAI</w:t>
      </w:r>
      <w:r>
        <w:rPr>
          <w:lang w:eastAsia="ko-KR"/>
        </w:rPr>
        <w:t>.</w:t>
      </w:r>
    </w:p>
    <w:p w14:paraId="12161BAB" w14:textId="08E6128E" w:rsidR="00CC2AFE" w:rsidRDefault="00CC2AFE" w:rsidP="00CC2AFE">
      <w:pPr>
        <w:pStyle w:val="EditorsNote"/>
      </w:pPr>
      <w:r>
        <w:lastRenderedPageBreak/>
        <w:t>Editor</w:t>
      </w:r>
      <w:r>
        <w:rPr>
          <w:lang w:val="en-US"/>
        </w:rPr>
        <w:t>'</w:t>
      </w:r>
      <w:r>
        <w:t>s note [</w:t>
      </w:r>
      <w:proofErr w:type="spellStart"/>
      <w:r>
        <w:t>eNS</w:t>
      </w:r>
      <w:proofErr w:type="spellEnd"/>
      <w:r>
        <w:t>; CR# 1996]:</w:t>
      </w:r>
      <w:r>
        <w:tab/>
        <w:t xml:space="preserve">It is FFS how the AMF selects an S-NSSAI for the PDU session if </w:t>
      </w:r>
      <w:del w:id="71" w:author="Ericsson User 4" w:date="2020-06-08T22:15:00Z">
        <w:r w:rsidDel="00EF19E1">
          <w:delText>{none of the subscribed S-NSSAIs marked as default is included in the allowed NSSAI} or {</w:delText>
        </w:r>
      </w:del>
      <w:r>
        <w:t>all subscribed S-NSSAIs marked as default are subject to NSSAA and no NSSAA for these S-NSSAIs is completed as a success</w:t>
      </w:r>
      <w:del w:id="72" w:author="Ericsson User 4" w:date="2020-06-08T22:16:00Z">
        <w:r w:rsidDel="00EF19E1">
          <w:delText>}</w:delText>
        </w:r>
      </w:del>
      <w:r>
        <w:t>.</w:t>
      </w:r>
    </w:p>
    <w:p w14:paraId="7530339A" w14:textId="77777777" w:rsidR="00CC2AFE" w:rsidRDefault="00CC2AFE" w:rsidP="00CC2AFE">
      <w:pPr>
        <w:pStyle w:val="B4"/>
        <w:rPr>
          <w:rFonts w:eastAsia="Malgun Gothic"/>
          <w:lang w:eastAsia="ko-KR"/>
        </w:rPr>
      </w:pPr>
      <w:r>
        <w:rPr>
          <w:rFonts w:eastAsia="Malgun Gothic"/>
          <w:lang w:eastAsia="ko-KR"/>
        </w:rPr>
        <w:tab/>
        <w:t>If the DNN is a LADN DNN, the AMF shall determine the UE presence in LADN service area.</w:t>
      </w:r>
    </w:p>
    <w:p w14:paraId="55389BE5" w14:textId="77777777" w:rsidR="00CC2AFE" w:rsidRDefault="00CC2AFE" w:rsidP="00CC2AFE">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77C19141" w14:textId="77777777" w:rsidR="00CC2AFE" w:rsidRPr="00FF4F2E" w:rsidRDefault="00CC2AFE" w:rsidP="00CC2AFE">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57EE6E7C" w14:textId="77777777" w:rsidR="00CC2AFE" w:rsidRPr="00FF4F2E" w:rsidRDefault="00CC2AFE" w:rsidP="00CC2AFE">
      <w:pPr>
        <w:pStyle w:val="B5"/>
        <w:rPr>
          <w:lang w:eastAsia="ko-KR"/>
        </w:rPr>
      </w:pPr>
      <w:r>
        <w:rPr>
          <w:lang w:eastAsia="ko-KR"/>
        </w:rPr>
        <w:t>-</w:t>
      </w:r>
      <w:r w:rsidRPr="00FF4F2E">
        <w:rPr>
          <w:lang w:eastAsia="ko-KR"/>
        </w:rPr>
        <w:tab/>
        <w:t xml:space="preserve">the AMF shall forward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71117F42" w14:textId="77777777" w:rsidR="00CC2AFE" w:rsidRDefault="00CC2AFE" w:rsidP="00CC2AFE">
      <w:pPr>
        <w:pStyle w:val="B1"/>
      </w:pPr>
      <w:r>
        <w:t>b)</w:t>
      </w:r>
      <w:r>
        <w:tab/>
        <w:t>"SMS", the AMF shall forward the content of the Payload container IE to the SMSF</w:t>
      </w:r>
      <w:r>
        <w:rPr>
          <w:rFonts w:eastAsia="Malgun Gothic" w:hint="eastAsia"/>
          <w:lang w:eastAsia="ko-KR"/>
        </w:rPr>
        <w:t xml:space="preserve"> associated with the UE</w:t>
      </w:r>
      <w:r>
        <w:t>;</w:t>
      </w:r>
    </w:p>
    <w:p w14:paraId="474BFC9D" w14:textId="77777777" w:rsidR="00CC2AFE" w:rsidRDefault="00CC2AFE" w:rsidP="00CC2AFE">
      <w:pPr>
        <w:pStyle w:val="B1"/>
      </w:pPr>
      <w:r>
        <w:t>c)</w:t>
      </w:r>
      <w:r>
        <w:tab/>
        <w:t>"LTE Positioning Protocol (LPP) message container", the AMF shall forward</w:t>
      </w:r>
      <w:r w:rsidRPr="008D6498">
        <w:t xml:space="preserve"> </w:t>
      </w:r>
      <w:r>
        <w:t>the Payload container type and the content of the Payload container IE to the LMF associated with the routing information included in the Additional information IE of the UL NAS TRANSPORT message;</w:t>
      </w:r>
    </w:p>
    <w:p w14:paraId="4926F3C4" w14:textId="77777777" w:rsidR="00CC2AFE" w:rsidRDefault="00CC2AFE" w:rsidP="00CC2AFE">
      <w:pPr>
        <w:pStyle w:val="B1"/>
      </w:pPr>
      <w:r>
        <w:t>d)</w:t>
      </w:r>
      <w:r>
        <w:tab/>
      </w:r>
      <w:r w:rsidRPr="00372DF6">
        <w:t>"</w:t>
      </w:r>
      <w:r>
        <w:t>SOR transparent container</w:t>
      </w:r>
      <w:r w:rsidRPr="00372DF6">
        <w:t xml:space="preserve">", the AMF shall forward the content of the Payload container IE to the </w:t>
      </w:r>
      <w:r>
        <w:t>UDM;</w:t>
      </w:r>
    </w:p>
    <w:p w14:paraId="76629325" w14:textId="77777777" w:rsidR="00CC2AFE" w:rsidRDefault="00CC2AFE" w:rsidP="00CC2AFE">
      <w:pPr>
        <w:pStyle w:val="B1"/>
      </w:pPr>
      <w:r>
        <w:t>e)</w:t>
      </w:r>
      <w:r>
        <w:tab/>
      </w:r>
      <w:r w:rsidRPr="00372DF6">
        <w:t>"UE policy</w:t>
      </w:r>
      <w:r>
        <w:t xml:space="preserve"> container</w:t>
      </w:r>
      <w:r w:rsidRPr="00372DF6">
        <w:t>", the AMF shall forward the content of the Payload container IE to the PCF</w:t>
      </w:r>
      <w:r>
        <w:t>.</w:t>
      </w:r>
    </w:p>
    <w:p w14:paraId="3EB3F6B1" w14:textId="77777777" w:rsidR="00CC2AFE" w:rsidRDefault="00CC2AFE" w:rsidP="00CC2AFE">
      <w:pPr>
        <w:pStyle w:val="B1"/>
      </w:pPr>
      <w:r>
        <w:t>f)</w:t>
      </w:r>
      <w:r>
        <w:tab/>
      </w:r>
      <w:r w:rsidRPr="00372DF6">
        <w:t>"</w:t>
      </w:r>
      <w:r>
        <w:t>UE parameters update transparent container</w:t>
      </w:r>
      <w:r w:rsidRPr="00372DF6">
        <w:t xml:space="preserve">", the AMF shall forward the content of the Payload container IE to the </w:t>
      </w:r>
      <w:r>
        <w:t>UDM.</w:t>
      </w:r>
    </w:p>
    <w:p w14:paraId="190BAEB5" w14:textId="77777777" w:rsidR="00CC2AFE" w:rsidRPr="00767715" w:rsidRDefault="00CC2AFE" w:rsidP="00CC2AFE">
      <w:pPr>
        <w:pStyle w:val="B1"/>
        <w:rPr>
          <w:rFonts w:eastAsia="Malgun Gothic"/>
          <w:lang w:val="fr-FR" w:eastAsia="ko-KR"/>
        </w:rPr>
      </w:pPr>
      <w:r w:rsidRPr="00767715">
        <w:rPr>
          <w:lang w:val="fr-FR"/>
        </w:rPr>
        <w:t>g)</w:t>
      </w:r>
      <w:r w:rsidRPr="00767715">
        <w:rPr>
          <w:lang w:val="fr-FR"/>
        </w:rPr>
        <w:tab/>
        <w:t>"Location services message container</w:t>
      </w:r>
      <w:proofErr w:type="gramStart"/>
      <w:r w:rsidRPr="00767715">
        <w:rPr>
          <w:lang w:val="fr-FR"/>
        </w:rPr>
        <w:t>":</w:t>
      </w:r>
      <w:proofErr w:type="gramEnd"/>
    </w:p>
    <w:p w14:paraId="703A1763" w14:textId="77777777" w:rsidR="00CC2AFE" w:rsidRDefault="00CC2AFE" w:rsidP="00CC2AFE">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7FA035A9" w14:textId="77777777" w:rsidR="00CC2AFE" w:rsidRPr="007955B2" w:rsidRDefault="00CC2AFE" w:rsidP="00CC2AFE">
      <w:pPr>
        <w:pStyle w:val="B2"/>
      </w:pPr>
      <w:r>
        <w:rPr>
          <w:rFonts w:eastAsia="Malgun Gothic"/>
          <w:lang w:eastAsia="ko-KR"/>
        </w:rPr>
        <w:t>2)</w:t>
      </w:r>
      <w:r w:rsidRPr="008A2176">
        <w:tab/>
      </w:r>
      <w:r>
        <w:t>if the Additional information IE is included in the UL NAS TRANSPORT message, the AMF</w:t>
      </w:r>
      <w:r w:rsidRPr="0099571B">
        <w:t xml:space="preserve"> </w:t>
      </w:r>
      <w:r>
        <w:t>shall forward</w:t>
      </w:r>
      <w:r w:rsidRPr="008D6498">
        <w:t xml:space="preserve"> </w:t>
      </w:r>
      <w:r>
        <w:t>the Payload container type and the content of the Payload container IE to an LMF associated with routing information included in the Additional information IE of the UL NAS TRANSPORT message.</w:t>
      </w:r>
    </w:p>
    <w:p w14:paraId="4037889C" w14:textId="77777777" w:rsidR="00CC2AFE" w:rsidRDefault="00CC2AFE" w:rsidP="00CC2AFE">
      <w:pPr>
        <w:pStyle w:val="B1"/>
        <w:rPr>
          <w:rFonts w:eastAsia="Malgun Gothic"/>
          <w:lang w:eastAsia="ko-KR"/>
        </w:rPr>
      </w:pPr>
      <w:r>
        <w:t>h)</w:t>
      </w:r>
      <w:r>
        <w:tab/>
        <w:t>"</w:t>
      </w:r>
      <w:proofErr w:type="spellStart"/>
      <w:r w:rsidRPr="00F7700C">
        <w:t>CIoT</w:t>
      </w:r>
      <w:proofErr w:type="spellEnd"/>
      <w:r w:rsidRPr="00F7700C">
        <w:t xml:space="preserve"> user data container</w:t>
      </w:r>
      <w:r>
        <w:t>"</w:t>
      </w:r>
      <w:r>
        <w:rPr>
          <w:rFonts w:eastAsia="Malgun Gothic"/>
          <w:lang w:eastAsia="ko-KR"/>
        </w:rPr>
        <w:t>, the AMF shall look up a PDU session routing context for the UE and the PDU session ID, and</w:t>
      </w:r>
    </w:p>
    <w:p w14:paraId="2D809806" w14:textId="77777777" w:rsidR="00CC2AFE" w:rsidRDefault="00CC2AFE" w:rsidP="00CC2AFE">
      <w:pPr>
        <w:pStyle w:val="B2"/>
        <w:rPr>
          <w:rFonts w:eastAsia="Malgun Gothic"/>
        </w:rPr>
      </w:pPr>
      <w:r>
        <w:rPr>
          <w:rFonts w:eastAsia="Malgun Gothic"/>
        </w:rPr>
        <w:t>1)</w:t>
      </w:r>
      <w:r>
        <w:rPr>
          <w:rFonts w:eastAsia="Malgun Gothic"/>
        </w:rPr>
        <w:tab/>
      </w:r>
      <w:r w:rsidRPr="00E12BCD">
        <w:t>forward the content of the Payload container IE towards the SMF identified by the SMF ID of the PDU session routing context</w:t>
      </w:r>
      <w:r>
        <w:t>; and</w:t>
      </w:r>
    </w:p>
    <w:p w14:paraId="3954DF5E" w14:textId="77777777" w:rsidR="00CC2AFE" w:rsidRDefault="00CC2AFE" w:rsidP="00CC2AFE">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0809F40A" w14:textId="77777777" w:rsidR="00CC2AFE" w:rsidRPr="00645B87" w:rsidRDefault="00CC2AFE" w:rsidP="00CC2AFE">
      <w:pPr>
        <w:pStyle w:val="B3"/>
      </w:pPr>
      <w:r>
        <w:rPr>
          <w:lang w:eastAsia="ko-KR"/>
        </w:rPr>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00E3E3C7" w14:textId="77777777" w:rsidR="00CC2AFE" w:rsidRDefault="00CC2AFE" w:rsidP="00CC2AFE">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41A5E8FD" w14:textId="77777777" w:rsidR="00CC2AFE" w:rsidRDefault="00CC2AFE" w:rsidP="00CC2AFE">
      <w:pPr>
        <w:pStyle w:val="B1"/>
      </w:pPr>
      <w:r>
        <w:t>i</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14E80562" w14:textId="77777777" w:rsidR="00CC2AFE" w:rsidRDefault="00CC2AFE" w:rsidP="00CC2AFE">
      <w:pPr>
        <w:pStyle w:val="B2"/>
      </w:pPr>
      <w:r>
        <w:t>i)</w:t>
      </w:r>
      <w:r>
        <w:tab/>
        <w:t>decode the payload container type field;</w:t>
      </w:r>
    </w:p>
    <w:p w14:paraId="24234CE1" w14:textId="77777777" w:rsidR="00CC2AFE" w:rsidRDefault="00CC2AFE" w:rsidP="00CC2AFE">
      <w:pPr>
        <w:pStyle w:val="B2"/>
      </w:pPr>
      <w:r>
        <w:t>ii)</w:t>
      </w:r>
      <w:r>
        <w:tab/>
        <w:t xml:space="preserve">decode the optional IE fields and the payload container contents field in the </w:t>
      </w:r>
      <w:r w:rsidRPr="009D45FA">
        <w:t>payload container entry</w:t>
      </w:r>
      <w:r>
        <w:t>; and</w:t>
      </w:r>
    </w:p>
    <w:p w14:paraId="79492A21" w14:textId="77777777" w:rsidR="00CC2AFE" w:rsidRPr="00BF01D3" w:rsidRDefault="00CC2AFE" w:rsidP="00CC2AFE">
      <w:pPr>
        <w:pStyle w:val="B2"/>
      </w:pPr>
      <w:r>
        <w:lastRenderedPageBreak/>
        <w:t>iii)</w:t>
      </w:r>
      <w:r>
        <w:tab/>
      </w:r>
      <w:r w:rsidRPr="005A6510">
        <w:t>handle the content of each payload container entry</w:t>
      </w:r>
      <w:r>
        <w:t xml:space="preserve"> the same as the content of the Payload container IE and the associated optional IEs as specified in bullets a) to h) above according to the payload container type field.</w:t>
      </w:r>
    </w:p>
    <w:p w14:paraId="2FB23D49" w14:textId="77777777" w:rsidR="00CC2AFE" w:rsidRDefault="00CC2AFE" w:rsidP="00EA3861">
      <w:pPr>
        <w:rPr>
          <w:noProof/>
        </w:rPr>
      </w:pPr>
    </w:p>
    <w:p w14:paraId="76694386" w14:textId="3F50716D" w:rsidR="001C6187" w:rsidRDefault="001C6187" w:rsidP="00EA3861">
      <w:pPr>
        <w:rPr>
          <w:noProof/>
        </w:rPr>
      </w:pPr>
    </w:p>
    <w:p w14:paraId="034A14F1" w14:textId="77777777" w:rsidR="001C6187" w:rsidRDefault="001C6187" w:rsidP="001C6187">
      <w:pPr>
        <w:jc w:val="center"/>
        <w:rPr>
          <w:noProof/>
        </w:rPr>
      </w:pPr>
      <w:r w:rsidRPr="008A7642">
        <w:rPr>
          <w:noProof/>
          <w:highlight w:val="green"/>
        </w:rPr>
        <w:t>*** Next change ***</w:t>
      </w:r>
    </w:p>
    <w:p w14:paraId="4CA37FE9" w14:textId="376EE1B7" w:rsidR="001C6187" w:rsidRDefault="001C6187" w:rsidP="00EA3861">
      <w:pPr>
        <w:rPr>
          <w:noProof/>
        </w:rPr>
      </w:pPr>
    </w:p>
    <w:p w14:paraId="3324FFA7" w14:textId="77777777" w:rsidR="001C6187" w:rsidRDefault="001C6187" w:rsidP="001C6187">
      <w:pPr>
        <w:pStyle w:val="Heading5"/>
        <w:rPr>
          <w:rFonts w:eastAsia="Malgun Gothic"/>
          <w:lang w:eastAsia="ko-KR"/>
        </w:rPr>
      </w:pPr>
      <w:bookmarkStart w:id="73" w:name="_Toc36657110"/>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73"/>
    </w:p>
    <w:p w14:paraId="2D708169" w14:textId="77777777" w:rsidR="001C6187" w:rsidRPr="003168A2" w:rsidRDefault="001C6187" w:rsidP="001C6187">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50216785" w14:textId="77777777" w:rsidR="001C6187" w:rsidRDefault="001C6187" w:rsidP="001C6187">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14:paraId="2C8D3302" w14:textId="77777777" w:rsidR="001C6187" w:rsidRDefault="001C6187" w:rsidP="001C6187">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 xml:space="preserve">equest type IE is set to "initial </w:t>
      </w:r>
      <w:proofErr w:type="spellStart"/>
      <w:r>
        <w:rPr>
          <w:rFonts w:hint="eastAsia"/>
        </w:rPr>
        <w:t>request"</w:t>
      </w:r>
      <w:r>
        <w:t>or</w:t>
      </w:r>
      <w:proofErr w:type="spellEnd"/>
      <w:r>
        <w:t xml:space="preserve">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3FEA9776" w14:textId="77777777" w:rsidR="001C6187" w:rsidRDefault="001C6187" w:rsidP="001C6187">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25C16B80" w14:textId="77777777" w:rsidR="001C6187" w:rsidRDefault="001C6187" w:rsidP="001C6187">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proofErr w:type="spellStart"/>
      <w:r>
        <w:rPr>
          <w:rFonts w:hint="eastAsia"/>
        </w:rPr>
        <w:t>s</w:t>
      </w:r>
      <w:r w:rsidRPr="00637FD4">
        <w:rPr>
          <w:rFonts w:hint="eastAsia"/>
        </w:rPr>
        <w:t>ession</w:t>
      </w:r>
      <w:r>
        <w:rPr>
          <w:rFonts w:hint="eastAsia"/>
        </w:rPr>
        <w:t>"</w:t>
      </w:r>
      <w:r>
        <w:t>or</w:t>
      </w:r>
      <w:proofErr w:type="spellEnd"/>
      <w:r>
        <w:t xml:space="preserve">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14:paraId="0845DAFB" w14:textId="77777777" w:rsidR="001C6187" w:rsidRDefault="001C6187" w:rsidP="001C6187">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7AEE7B9D" w14:textId="6274ACB5" w:rsidR="001C6187" w:rsidRDefault="001C6187" w:rsidP="001C6187">
      <w:pPr>
        <w:pStyle w:val="B2"/>
      </w:pPr>
      <w:r>
        <w:rPr>
          <w:rFonts w:eastAsia="Malgun Gothic"/>
        </w:rPr>
        <w:tab/>
      </w:r>
      <w:r w:rsidRPr="00FF4F2E">
        <w:t>If the S-NSSAI IE is not included</w:t>
      </w:r>
      <w:r>
        <w:t xml:space="preserve"> and the </w:t>
      </w:r>
      <w:ins w:id="74" w:author="Ericsson User 1" w:date="2020-04-08T20:23:00Z">
        <w:r>
          <w:t>allowed NSSAI contains</w:t>
        </w:r>
      </w:ins>
      <w:del w:id="75" w:author="Ericsson User 2" w:date="2020-05-12T13:39:00Z">
        <w:r w:rsidRPr="00FF4F2E" w:rsidDel="00DA51F6">
          <w:delText>user</w:delText>
        </w:r>
        <w:r w:rsidDel="00DA51F6">
          <w:delText>'</w:delText>
        </w:r>
        <w:r w:rsidRPr="00FF4F2E" w:rsidDel="00DA51F6">
          <w:delText>s subscription context obtained from UDM</w:delText>
        </w:r>
      </w:del>
      <w:r>
        <w:t>:</w:t>
      </w:r>
    </w:p>
    <w:p w14:paraId="2A092B3A" w14:textId="35519620" w:rsidR="001C6187" w:rsidRDefault="001C6187" w:rsidP="001C6187">
      <w:pPr>
        <w:pStyle w:val="B3"/>
        <w:rPr>
          <w:lang w:eastAsia="ko-KR"/>
        </w:rPr>
      </w:pPr>
      <w:r>
        <w:rPr>
          <w:lang w:eastAsia="ko-KR"/>
        </w:rPr>
        <w:t>i)</w:t>
      </w:r>
      <w:r>
        <w:rPr>
          <w:lang w:eastAsia="ko-KR"/>
        </w:rPr>
        <w:tab/>
      </w:r>
      <w:del w:id="76" w:author="Ericsson User 2" w:date="2020-05-12T13:40:00Z">
        <w:r w:rsidDel="00DA51F6">
          <w:rPr>
            <w:lang w:eastAsia="ko-KR"/>
          </w:rPr>
          <w:delText xml:space="preserve">contains </w:delText>
        </w:r>
      </w:del>
      <w:r>
        <w:rPr>
          <w:lang w:eastAsia="ko-KR"/>
        </w:rPr>
        <w:t xml:space="preserve">one </w:t>
      </w:r>
      <w:del w:id="77" w:author="Ericsson User 2" w:date="2020-05-12T13:40:00Z">
        <w:r w:rsidDel="00DA51F6">
          <w:rPr>
            <w:lang w:eastAsia="ko-KR"/>
          </w:rPr>
          <w:delText xml:space="preserve">default </w:delText>
        </w:r>
      </w:del>
      <w:r>
        <w:rPr>
          <w:lang w:eastAsia="ko-KR"/>
        </w:rPr>
        <w:t>S-NSSAI</w:t>
      </w:r>
      <w:r w:rsidRPr="00FF4F2E">
        <w:rPr>
          <w:lang w:eastAsia="ko-KR"/>
        </w:rPr>
        <w:t xml:space="preserve">, the AMF </w:t>
      </w:r>
      <w:r>
        <w:rPr>
          <w:lang w:eastAsia="ko-KR"/>
        </w:rPr>
        <w:t xml:space="preserve">shall </w:t>
      </w:r>
      <w:r w:rsidRPr="00FF4F2E">
        <w:rPr>
          <w:lang w:eastAsia="ko-KR"/>
        </w:rPr>
        <w:t xml:space="preserve">use the </w:t>
      </w:r>
      <w:del w:id="78" w:author="Ericsson User 1" w:date="2020-04-08T20:23:00Z">
        <w:r w:rsidRPr="00FF4F2E" w:rsidDel="001C6187">
          <w:rPr>
            <w:lang w:eastAsia="ko-KR"/>
          </w:rPr>
          <w:delText xml:space="preserve">default </w:delText>
        </w:r>
      </w:del>
      <w:r w:rsidRPr="00FF4F2E">
        <w:rPr>
          <w:lang w:eastAsia="ko-KR"/>
        </w:rPr>
        <w:t xml:space="preserve">S-NSSAI </w:t>
      </w:r>
      <w:ins w:id="79" w:author="Ericsson User 2" w:date="2020-05-12T13:40:00Z">
        <w:r w:rsidR="00DA51F6">
          <w:rPr>
            <w:lang w:eastAsia="ko-KR"/>
          </w:rPr>
          <w:t xml:space="preserve">in the allowed NSSAI </w:t>
        </w:r>
      </w:ins>
      <w:r w:rsidRPr="00FF4F2E">
        <w:rPr>
          <w:lang w:eastAsia="ko-KR"/>
        </w:rPr>
        <w:t>as the S-NSSAI</w:t>
      </w:r>
      <w:r>
        <w:rPr>
          <w:lang w:eastAsia="ko-KR"/>
        </w:rPr>
        <w:t>;</w:t>
      </w:r>
    </w:p>
    <w:p w14:paraId="3CCC06D8" w14:textId="0031AEEB" w:rsidR="001C6187" w:rsidRDefault="001C6187" w:rsidP="001C6187">
      <w:pPr>
        <w:pStyle w:val="B3"/>
        <w:rPr>
          <w:lang w:eastAsia="ko-KR"/>
        </w:rPr>
      </w:pPr>
      <w:r>
        <w:rPr>
          <w:lang w:eastAsia="ko-KR"/>
        </w:rPr>
        <w:t>ii)</w:t>
      </w:r>
      <w:r>
        <w:rPr>
          <w:lang w:eastAsia="ko-KR"/>
        </w:rPr>
        <w:tab/>
      </w:r>
      <w:del w:id="80" w:author="Ericsson User 1" w:date="2020-04-08T20:24:00Z">
        <w:r w:rsidDel="001C6187">
          <w:rPr>
            <w:lang w:eastAsia="ko-KR"/>
          </w:rPr>
          <w:delText xml:space="preserve">contains </w:delText>
        </w:r>
      </w:del>
      <w:r>
        <w:rPr>
          <w:lang w:eastAsia="ko-KR"/>
        </w:rPr>
        <w:t xml:space="preserve">two or more </w:t>
      </w:r>
      <w:del w:id="81" w:author="Ericsson User 1" w:date="2020-04-08T20:24:00Z">
        <w:r w:rsidDel="001C6187">
          <w:rPr>
            <w:lang w:eastAsia="ko-KR"/>
          </w:rPr>
          <w:delText xml:space="preserve">default </w:delText>
        </w:r>
      </w:del>
      <w:r>
        <w:rPr>
          <w:lang w:eastAsia="ko-KR"/>
        </w:rPr>
        <w:t>S-NSSAIs</w:t>
      </w:r>
      <w:ins w:id="82" w:author="Ericsson User 2" w:date="2020-05-12T13:40:00Z">
        <w:r w:rsidR="00DA51F6" w:rsidRPr="00DA51F6">
          <w:rPr>
            <w:lang w:eastAsia="ko-KR"/>
          </w:rPr>
          <w:t xml:space="preserve"> </w:t>
        </w:r>
        <w:r w:rsidR="00DA51F6">
          <w:rPr>
            <w:lang w:eastAsia="ko-KR"/>
          </w:rPr>
          <w:t>and the user</w:t>
        </w:r>
      </w:ins>
      <w:ins w:id="83" w:author="Ericsson User 4" w:date="2020-06-04T07:10:00Z">
        <w:r w:rsidR="005B06B7">
          <w:rPr>
            <w:lang w:eastAsia="ko-KR"/>
          </w:rPr>
          <w:t>'</w:t>
        </w:r>
      </w:ins>
      <w:ins w:id="84" w:author="Ericsson User 2" w:date="2020-05-12T13:40:00Z">
        <w:r w:rsidR="00DA51F6">
          <w:rPr>
            <w:lang w:eastAsia="ko-KR"/>
          </w:rPr>
          <w:t xml:space="preserve">s </w:t>
        </w:r>
        <w:proofErr w:type="spellStart"/>
        <w:r w:rsidR="00DA51F6">
          <w:rPr>
            <w:lang w:eastAsia="ko-KR"/>
          </w:rPr>
          <w:t>subription</w:t>
        </w:r>
        <w:proofErr w:type="spellEnd"/>
        <w:r w:rsidR="00DA51F6">
          <w:rPr>
            <w:lang w:eastAsia="ko-KR"/>
          </w:rPr>
          <w:t xml:space="preserve"> context obtained from UDM contains only one default S-NSSAI that is included in the allowed S-NSSAI</w:t>
        </w:r>
      </w:ins>
      <w:r w:rsidRPr="00FF4F2E">
        <w:rPr>
          <w:lang w:eastAsia="ko-KR"/>
        </w:rPr>
        <w:t xml:space="preserve">, the AMF </w:t>
      </w:r>
      <w:r>
        <w:rPr>
          <w:lang w:eastAsia="ko-KR"/>
        </w:rPr>
        <w:t xml:space="preserve">shall </w:t>
      </w:r>
      <w:r w:rsidRPr="00FF4F2E">
        <w:rPr>
          <w:lang w:eastAsia="ko-KR"/>
        </w:rPr>
        <w:t xml:space="preserve">use </w:t>
      </w:r>
      <w:del w:id="85" w:author="Ericsson User 2" w:date="2020-05-12T13:41:00Z">
        <w:r w:rsidDel="00DA51F6">
          <w:rPr>
            <w:lang w:eastAsia="ko-KR"/>
          </w:rPr>
          <w:delText xml:space="preserve">one of </w:delText>
        </w:r>
      </w:del>
      <w:r>
        <w:rPr>
          <w:lang w:eastAsia="ko-KR"/>
        </w:rPr>
        <w:t xml:space="preserve">the </w:t>
      </w:r>
      <w:r w:rsidRPr="00FF4F2E">
        <w:rPr>
          <w:lang w:eastAsia="ko-KR"/>
        </w:rPr>
        <w:t>default S-NSSAI</w:t>
      </w:r>
      <w:del w:id="86" w:author="Ericsson User 2" w:date="2020-05-12T13:41:00Z">
        <w:r w:rsidDel="00DA51F6">
          <w:rPr>
            <w:lang w:eastAsia="ko-KR"/>
          </w:rPr>
          <w:delText>s</w:delText>
        </w:r>
      </w:del>
      <w:ins w:id="87" w:author="Ericsson User 2" w:date="2020-05-12T13:41:00Z">
        <w:r w:rsidR="00DA51F6">
          <w:rPr>
            <w:lang w:eastAsia="ko-KR"/>
          </w:rPr>
          <w:t xml:space="preserve"> in the allowed NSSAI</w:t>
        </w:r>
      </w:ins>
      <w:del w:id="88" w:author="Ericsson User 2" w:date="2020-05-12T13:41:00Z">
        <w:r w:rsidRPr="00FF4F2E" w:rsidDel="00DA51F6">
          <w:rPr>
            <w:lang w:eastAsia="ko-KR"/>
          </w:rPr>
          <w:delText xml:space="preserve"> </w:delText>
        </w:r>
        <w:r w:rsidDel="00DA51F6">
          <w:rPr>
            <w:lang w:eastAsia="ko-KR"/>
          </w:rPr>
          <w:delText>selected by operator policy</w:delText>
        </w:r>
      </w:del>
      <w:r>
        <w:rPr>
          <w:lang w:eastAsia="ko-KR"/>
        </w:rPr>
        <w:t xml:space="preserve"> </w:t>
      </w:r>
      <w:r w:rsidRPr="00FF4F2E">
        <w:rPr>
          <w:lang w:eastAsia="ko-KR"/>
        </w:rPr>
        <w:t>as the S-NSSAI</w:t>
      </w:r>
      <w:r>
        <w:rPr>
          <w:lang w:eastAsia="ko-KR"/>
        </w:rPr>
        <w:t xml:space="preserve">; </w:t>
      </w:r>
      <w:del w:id="89" w:author="Ericsson User 2" w:date="2020-05-12T13:41:00Z">
        <w:r w:rsidDel="00DA51F6">
          <w:rPr>
            <w:lang w:eastAsia="ko-KR"/>
          </w:rPr>
          <w:delText>and</w:delText>
        </w:r>
      </w:del>
      <w:ins w:id="90" w:author="Ericsson User 2" w:date="2020-05-12T13:41:00Z">
        <w:r w:rsidR="00DA51F6">
          <w:rPr>
            <w:lang w:eastAsia="ko-KR"/>
          </w:rPr>
          <w:t>or</w:t>
        </w:r>
      </w:ins>
    </w:p>
    <w:p w14:paraId="67C4D4CB" w14:textId="7A10489A" w:rsidR="00A10B02" w:rsidRDefault="001C6187" w:rsidP="00EF19E1">
      <w:pPr>
        <w:pStyle w:val="B3"/>
        <w:rPr>
          <w:lang w:eastAsia="ko-KR"/>
        </w:rPr>
      </w:pPr>
      <w:r>
        <w:rPr>
          <w:lang w:eastAsia="ko-KR"/>
        </w:rPr>
        <w:t>iii)</w:t>
      </w:r>
      <w:r>
        <w:rPr>
          <w:lang w:eastAsia="ko-KR"/>
        </w:rPr>
        <w:tab/>
      </w:r>
      <w:ins w:id="91" w:author="Ericsson User 2" w:date="2020-05-12T13:42:00Z">
        <w:r w:rsidR="00DA51F6">
          <w:rPr>
            <w:lang w:eastAsia="ko-KR"/>
          </w:rPr>
          <w:t>two or more S-NSSAIs and the user</w:t>
        </w:r>
      </w:ins>
      <w:ins w:id="92" w:author="Ericsson User 4" w:date="2020-06-04T07:10:00Z">
        <w:r w:rsidR="005B06B7">
          <w:rPr>
            <w:lang w:eastAsia="ko-KR"/>
          </w:rPr>
          <w:t>'</w:t>
        </w:r>
      </w:ins>
      <w:ins w:id="93" w:author="Ericsson User 2" w:date="2020-05-12T13:42:00Z">
        <w:r w:rsidR="00DA51F6">
          <w:rPr>
            <w:lang w:eastAsia="ko-KR"/>
          </w:rPr>
          <w:t xml:space="preserve">s </w:t>
        </w:r>
        <w:proofErr w:type="spellStart"/>
        <w:r w:rsidR="00DA51F6">
          <w:rPr>
            <w:lang w:eastAsia="ko-KR"/>
          </w:rPr>
          <w:t>subription</w:t>
        </w:r>
        <w:proofErr w:type="spellEnd"/>
        <w:r w:rsidR="00DA51F6">
          <w:rPr>
            <w:lang w:eastAsia="ko-KR"/>
          </w:rPr>
          <w:t xml:space="preserve"> context obtained from UDM contains zero, two or more </w:t>
        </w:r>
      </w:ins>
      <w:del w:id="94" w:author="Ericsson User 2" w:date="2020-05-12T13:42:00Z">
        <w:r w:rsidDel="00DA51F6">
          <w:rPr>
            <w:lang w:eastAsia="ko-KR"/>
          </w:rPr>
          <w:delText xml:space="preserve">does not contain a </w:delText>
        </w:r>
      </w:del>
      <w:r>
        <w:rPr>
          <w:lang w:eastAsia="ko-KR"/>
        </w:rPr>
        <w:t>default S-NSSAI</w:t>
      </w:r>
      <w:ins w:id="95" w:author="Ericsson User 2" w:date="2020-05-12T13:42:00Z">
        <w:r w:rsidR="00DA51F6">
          <w:rPr>
            <w:lang w:eastAsia="ko-KR"/>
          </w:rPr>
          <w:t>s</w:t>
        </w:r>
      </w:ins>
      <w:ins w:id="96" w:author="Ericsson User 4" w:date="2020-06-08T15:03:00Z">
        <w:r w:rsidR="008C4B00" w:rsidRPr="008C4B00">
          <w:rPr>
            <w:lang w:eastAsia="ko-KR"/>
          </w:rPr>
          <w:t xml:space="preserve"> </w:t>
        </w:r>
        <w:r w:rsidR="008C4B00">
          <w:rPr>
            <w:lang w:eastAsia="ko-KR"/>
          </w:rPr>
          <w:t>included in the allowed NSSAI</w:t>
        </w:r>
      </w:ins>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ins w:id="97" w:author="Ericsson User 2" w:date="2020-05-12T13:42:00Z">
        <w:r w:rsidR="00DA51F6">
          <w:rPr>
            <w:lang w:eastAsia="ko-KR"/>
          </w:rPr>
          <w:t xml:space="preserve">in the allowed NSSAI </w:t>
        </w:r>
      </w:ins>
      <w:r>
        <w:rPr>
          <w:lang w:eastAsia="ko-KR"/>
        </w:rPr>
        <w:t xml:space="preserve">selected based on operator policy </w:t>
      </w:r>
      <w:r w:rsidRPr="00FF4F2E">
        <w:rPr>
          <w:lang w:eastAsia="ko-KR"/>
        </w:rPr>
        <w:t>as the S-NSSAI</w:t>
      </w:r>
      <w:r>
        <w:rPr>
          <w:lang w:eastAsia="ko-KR"/>
        </w:rPr>
        <w:t>.</w:t>
      </w:r>
    </w:p>
    <w:p w14:paraId="062FE4FD" w14:textId="5DBE30E8" w:rsidR="001C6187" w:rsidRDefault="001C6187" w:rsidP="001C6187">
      <w:pPr>
        <w:pStyle w:val="EditorsNote"/>
      </w:pPr>
      <w:r>
        <w:t>Editor</w:t>
      </w:r>
      <w:r>
        <w:rPr>
          <w:lang w:val="en-US"/>
        </w:rPr>
        <w:t>'</w:t>
      </w:r>
      <w:r>
        <w:t>s note [</w:t>
      </w:r>
      <w:proofErr w:type="spellStart"/>
      <w:r>
        <w:t>eNS</w:t>
      </w:r>
      <w:proofErr w:type="spellEnd"/>
      <w:r>
        <w:t>; CR# 1996]:</w:t>
      </w:r>
      <w:r>
        <w:tab/>
        <w:t xml:space="preserve">It is FFS how the AMF selects an S-NSSAI for the PDU session if </w:t>
      </w:r>
      <w:del w:id="98" w:author="Ericsson User 4" w:date="2020-06-08T22:16:00Z">
        <w:r w:rsidDel="00EF19E1">
          <w:delText>{none of the subscribed S-NSSAIs marked as default is included in the allowed NSSAI} or {</w:delText>
        </w:r>
      </w:del>
      <w:r>
        <w:t>all subscribed S-NSSAIs marked as default are subject to NSSAA and no NSSAA for these S-NSSAIs is completed as a success</w:t>
      </w:r>
      <w:del w:id="99" w:author="Ericsson User 4" w:date="2020-06-08T22:16:00Z">
        <w:r w:rsidDel="00EF19E1">
          <w:delText>}</w:delText>
        </w:r>
      </w:del>
      <w:r>
        <w:t>.</w:t>
      </w:r>
    </w:p>
    <w:p w14:paraId="76707654" w14:textId="77777777" w:rsidR="001C6187" w:rsidRDefault="001C6187" w:rsidP="001C6187">
      <w:pPr>
        <w:pStyle w:val="B2"/>
      </w:pPr>
      <w:r>
        <w:tab/>
      </w:r>
      <w:r w:rsidRPr="00FF4F2E">
        <w:t>If the DNN IE is not included</w:t>
      </w:r>
      <w:r>
        <w:t xml:space="preserve">, and the </w:t>
      </w:r>
      <w:r w:rsidRPr="00FF4F2E">
        <w:t>user</w:t>
      </w:r>
      <w:r>
        <w:t>'</w:t>
      </w:r>
      <w:r w:rsidRPr="00FF4F2E">
        <w:t>s subscription context obtained from UDM</w:t>
      </w:r>
      <w:r>
        <w:t>:</w:t>
      </w:r>
    </w:p>
    <w:p w14:paraId="53786C1A" w14:textId="77777777" w:rsidR="001C6187" w:rsidRDefault="001C6187" w:rsidP="001C6187">
      <w:pPr>
        <w:pStyle w:val="B3"/>
      </w:pPr>
      <w:r>
        <w:rPr>
          <w:lang w:eastAsia="ko-KR"/>
        </w:rPr>
        <w:t>i)</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4DD7F763" w14:textId="77777777" w:rsidR="001C6187" w:rsidRPr="00FF4F2E" w:rsidRDefault="001C6187" w:rsidP="001C6187">
      <w:pPr>
        <w:pStyle w:val="B3"/>
      </w:pPr>
      <w:r>
        <w:rPr>
          <w:rFonts w:eastAsia="Malgun Gothic"/>
          <w:lang w:eastAsia="ko-KR"/>
        </w:rPr>
        <w:t>ii)</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14:paraId="713A77EA" w14:textId="77777777" w:rsidR="001C6187" w:rsidRDefault="001C6187" w:rsidP="001C6187">
      <w:pPr>
        <w:pStyle w:val="B2"/>
      </w:pPr>
      <w:r>
        <w:lastRenderedPageBreak/>
        <w:tab/>
        <w:t>If the DNN selected by the network is a LADN DNN, the AMF shall determine the UE presence in LADN service area.</w:t>
      </w:r>
    </w:p>
    <w:p w14:paraId="6B173BE0" w14:textId="77777777" w:rsidR="001C6187" w:rsidRDefault="001C6187" w:rsidP="001C6187">
      <w:pPr>
        <w:pStyle w:val="B2"/>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w:t>
      </w:r>
    </w:p>
    <w:p w14:paraId="7560E18E" w14:textId="77777777" w:rsidR="001C6187" w:rsidRDefault="001C6187" w:rsidP="001C6187">
      <w:pPr>
        <w:pStyle w:val="B2"/>
      </w:pPr>
      <w:r>
        <w:rPr>
          <w:lang w:eastAsia="zh-CN"/>
        </w:rPr>
        <w:tab/>
      </w:r>
      <w:r w:rsidRPr="0035520A">
        <w:rPr>
          <w:lang w:eastAsia="zh-CN"/>
        </w:rPr>
        <w:t xml:space="preserve">If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r w:rsidRPr="0035520A">
        <w:t>.</w:t>
      </w:r>
    </w:p>
    <w:p w14:paraId="20B9F50E" w14:textId="77777777" w:rsidR="001C6187" w:rsidRDefault="001C6187" w:rsidP="001C6187">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18FAE64A" w14:textId="77777777" w:rsidR="001C6187" w:rsidRPr="008972AF" w:rsidRDefault="001C6187" w:rsidP="001C6187">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if any.</w:t>
      </w:r>
    </w:p>
    <w:p w14:paraId="6C61744E" w14:textId="77777777" w:rsidR="001C6187" w:rsidRDefault="001C6187" w:rsidP="001C6187">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then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71B7C2DA" w14:textId="77777777" w:rsidR="001C6187" w:rsidRDefault="001C6187" w:rsidP="001C6187">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31BB2267" w14:textId="77777777" w:rsidR="001C6187" w:rsidRDefault="001C6187" w:rsidP="001C6187">
      <w:pPr>
        <w:pStyle w:val="B2"/>
        <w:rPr>
          <w:lang w:val="en-US"/>
        </w:rPr>
      </w:pPr>
      <w:r>
        <w:t>9</w:t>
      </w:r>
      <w:r>
        <w:rPr>
          <w:rFonts w:hint="eastAsia"/>
        </w:rPr>
        <w:t>)</w:t>
      </w:r>
      <w:r>
        <w:rPr>
          <w:rFonts w:hint="eastAsia"/>
          <w:lang w:eastAsia="zh-CN"/>
        </w:rPr>
        <w:tab/>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p>
    <w:p w14:paraId="732390F9" w14:textId="0ABB375C" w:rsidR="001C6187" w:rsidRDefault="001C6187" w:rsidP="001C6187">
      <w:pPr>
        <w:pStyle w:val="B2"/>
      </w:pPr>
      <w:r>
        <w:rPr>
          <w:rFonts w:eastAsia="Malgun Gothic"/>
        </w:rPr>
        <w:tab/>
      </w:r>
      <w:r w:rsidRPr="00FF4F2E">
        <w:t>If the S-NSSAI IE is not included</w:t>
      </w:r>
      <w:r>
        <w:t xml:space="preserve"> and the </w:t>
      </w:r>
      <w:ins w:id="100" w:author="Ericsson User 1" w:date="2020-04-08T20:24:00Z">
        <w:r>
          <w:t>allowed NSSAI contains</w:t>
        </w:r>
      </w:ins>
      <w:del w:id="101" w:author="Ericsson User 1" w:date="2020-04-08T20:24:00Z">
        <w:r w:rsidRPr="00FF4F2E" w:rsidDel="001C6187">
          <w:delText>user</w:delText>
        </w:r>
        <w:r w:rsidDel="001C6187">
          <w:delText>'</w:delText>
        </w:r>
        <w:r w:rsidRPr="00FF4F2E" w:rsidDel="001C6187">
          <w:delText>s subscription context obtained</w:delText>
        </w:r>
      </w:del>
      <w:del w:id="102" w:author="Ericsson User 1" w:date="2020-04-08T20:25:00Z">
        <w:r w:rsidRPr="00FF4F2E" w:rsidDel="001C6187">
          <w:delText xml:space="preserve"> from UDM</w:delText>
        </w:r>
      </w:del>
      <w:r>
        <w:t>:</w:t>
      </w:r>
    </w:p>
    <w:p w14:paraId="367D8C34" w14:textId="61ED12DA" w:rsidR="001C6187" w:rsidRDefault="001C6187" w:rsidP="001C6187">
      <w:pPr>
        <w:pStyle w:val="B3"/>
        <w:rPr>
          <w:lang w:eastAsia="ko-KR"/>
        </w:rPr>
      </w:pPr>
      <w:r>
        <w:rPr>
          <w:lang w:eastAsia="ko-KR"/>
        </w:rPr>
        <w:t>i)</w:t>
      </w:r>
      <w:r>
        <w:rPr>
          <w:lang w:eastAsia="ko-KR"/>
        </w:rPr>
        <w:tab/>
      </w:r>
      <w:del w:id="103" w:author="Ericsson User 2" w:date="2020-05-12T13:43:00Z">
        <w:r w:rsidDel="00377457">
          <w:rPr>
            <w:lang w:eastAsia="ko-KR"/>
          </w:rPr>
          <w:delText xml:space="preserve">contains </w:delText>
        </w:r>
      </w:del>
      <w:r>
        <w:rPr>
          <w:lang w:eastAsia="ko-KR"/>
        </w:rPr>
        <w:t xml:space="preserve">one </w:t>
      </w:r>
      <w:del w:id="104" w:author="Ericsson User 2" w:date="2020-05-12T13:43:00Z">
        <w:r w:rsidDel="00377457">
          <w:rPr>
            <w:lang w:eastAsia="ko-KR"/>
          </w:rPr>
          <w:delText xml:space="preserve">default </w:delText>
        </w:r>
      </w:del>
      <w:r>
        <w:rPr>
          <w:lang w:eastAsia="ko-KR"/>
        </w:rPr>
        <w:t>S-NSSAI</w:t>
      </w:r>
      <w:r w:rsidRPr="00FF4F2E">
        <w:rPr>
          <w:lang w:eastAsia="ko-KR"/>
        </w:rPr>
        <w:t xml:space="preserve">, the AMF </w:t>
      </w:r>
      <w:r>
        <w:rPr>
          <w:lang w:eastAsia="ko-KR"/>
        </w:rPr>
        <w:t xml:space="preserve">shall </w:t>
      </w:r>
      <w:r w:rsidRPr="00FF4F2E">
        <w:rPr>
          <w:lang w:eastAsia="ko-KR"/>
        </w:rPr>
        <w:t xml:space="preserve">use the </w:t>
      </w:r>
      <w:del w:id="105" w:author="Ericsson User 1" w:date="2020-04-08T20:25:00Z">
        <w:r w:rsidRPr="00FF4F2E" w:rsidDel="001C6187">
          <w:rPr>
            <w:lang w:eastAsia="ko-KR"/>
          </w:rPr>
          <w:delText xml:space="preserve">default </w:delText>
        </w:r>
      </w:del>
      <w:r w:rsidRPr="00FF4F2E">
        <w:rPr>
          <w:lang w:eastAsia="ko-KR"/>
        </w:rPr>
        <w:t xml:space="preserve">S-NSSAI </w:t>
      </w:r>
      <w:ins w:id="106" w:author="Ericsson User 2" w:date="2020-05-12T13:43:00Z">
        <w:r w:rsidR="00377457">
          <w:rPr>
            <w:lang w:eastAsia="ko-KR"/>
          </w:rPr>
          <w:t xml:space="preserve">in the allowed NSSAI </w:t>
        </w:r>
      </w:ins>
      <w:r w:rsidRPr="00FF4F2E">
        <w:rPr>
          <w:lang w:eastAsia="ko-KR"/>
        </w:rPr>
        <w:t>as the S-NSSAI</w:t>
      </w:r>
      <w:r>
        <w:rPr>
          <w:lang w:eastAsia="ko-KR"/>
        </w:rPr>
        <w:t>;</w:t>
      </w:r>
    </w:p>
    <w:p w14:paraId="09788887" w14:textId="71508FAF" w:rsidR="001C6187" w:rsidRDefault="001C6187" w:rsidP="001C6187">
      <w:pPr>
        <w:pStyle w:val="B3"/>
        <w:rPr>
          <w:lang w:eastAsia="ko-KR"/>
        </w:rPr>
      </w:pPr>
      <w:r>
        <w:rPr>
          <w:lang w:eastAsia="ko-KR"/>
        </w:rPr>
        <w:t>ii)</w:t>
      </w:r>
      <w:r>
        <w:rPr>
          <w:lang w:eastAsia="ko-KR"/>
        </w:rPr>
        <w:tab/>
      </w:r>
      <w:del w:id="107" w:author="Ericsson User 1" w:date="2020-04-08T20:25:00Z">
        <w:r w:rsidDel="001C6187">
          <w:rPr>
            <w:lang w:eastAsia="ko-KR"/>
          </w:rPr>
          <w:delText xml:space="preserve">contains </w:delText>
        </w:r>
      </w:del>
      <w:r>
        <w:rPr>
          <w:lang w:eastAsia="ko-KR"/>
        </w:rPr>
        <w:t xml:space="preserve">two or more </w:t>
      </w:r>
      <w:del w:id="108" w:author="Ericsson User 1" w:date="2020-04-08T20:25:00Z">
        <w:r w:rsidDel="001C6187">
          <w:rPr>
            <w:lang w:eastAsia="ko-KR"/>
          </w:rPr>
          <w:delText xml:space="preserve">default </w:delText>
        </w:r>
      </w:del>
      <w:r>
        <w:rPr>
          <w:lang w:eastAsia="ko-KR"/>
        </w:rPr>
        <w:t>S-NSSAIs</w:t>
      </w:r>
      <w:ins w:id="109" w:author="Ericsson User 2" w:date="2020-05-12T13:44:00Z">
        <w:r w:rsidR="00377457" w:rsidRPr="00377457">
          <w:rPr>
            <w:lang w:eastAsia="ko-KR"/>
          </w:rPr>
          <w:t xml:space="preserve"> </w:t>
        </w:r>
        <w:r w:rsidR="00377457">
          <w:rPr>
            <w:lang w:eastAsia="ko-KR"/>
          </w:rPr>
          <w:t>and the user</w:t>
        </w:r>
      </w:ins>
      <w:ins w:id="110" w:author="Ericsson User 4" w:date="2020-06-04T07:10:00Z">
        <w:r w:rsidR="005B06B7">
          <w:rPr>
            <w:lang w:eastAsia="ko-KR"/>
          </w:rPr>
          <w:t>'</w:t>
        </w:r>
      </w:ins>
      <w:ins w:id="111" w:author="Ericsson User 2" w:date="2020-05-12T13:44:00Z">
        <w:r w:rsidR="00377457">
          <w:rPr>
            <w:lang w:eastAsia="ko-KR"/>
          </w:rPr>
          <w:t xml:space="preserve">s </w:t>
        </w:r>
        <w:proofErr w:type="spellStart"/>
        <w:r w:rsidR="00377457">
          <w:rPr>
            <w:lang w:eastAsia="ko-KR"/>
          </w:rPr>
          <w:t>subription</w:t>
        </w:r>
        <w:proofErr w:type="spellEnd"/>
        <w:r w:rsidR="00377457">
          <w:rPr>
            <w:lang w:eastAsia="ko-KR"/>
          </w:rPr>
          <w:t xml:space="preserve"> context obtained from UDM contains </w:t>
        </w:r>
      </w:ins>
      <w:ins w:id="112" w:author="Ericsson User 4" w:date="2020-06-04T07:13:00Z">
        <w:r w:rsidR="0040114B">
          <w:rPr>
            <w:lang w:eastAsia="ko-KR"/>
          </w:rPr>
          <w:t xml:space="preserve">only </w:t>
        </w:r>
      </w:ins>
      <w:ins w:id="113" w:author="Ericsson User 2" w:date="2020-05-12T13:44:00Z">
        <w:r w:rsidR="00377457">
          <w:rPr>
            <w:lang w:eastAsia="ko-KR"/>
          </w:rPr>
          <w:t>one default S-NSSAI that is included in the allowed S-NSSAI</w:t>
        </w:r>
      </w:ins>
      <w:r w:rsidRPr="00FF4F2E">
        <w:rPr>
          <w:lang w:eastAsia="ko-KR"/>
        </w:rPr>
        <w:t xml:space="preserve">, the AMF </w:t>
      </w:r>
      <w:r>
        <w:rPr>
          <w:lang w:eastAsia="ko-KR"/>
        </w:rPr>
        <w:t xml:space="preserve">shall </w:t>
      </w:r>
      <w:r w:rsidRPr="00FF4F2E">
        <w:rPr>
          <w:lang w:eastAsia="ko-KR"/>
        </w:rPr>
        <w:t xml:space="preserve">use </w:t>
      </w:r>
      <w:del w:id="114" w:author="Ericsson User 2" w:date="2020-05-12T13:44:00Z">
        <w:r w:rsidDel="00377457">
          <w:rPr>
            <w:lang w:eastAsia="ko-KR"/>
          </w:rPr>
          <w:delText xml:space="preserve">one of </w:delText>
        </w:r>
      </w:del>
      <w:r>
        <w:rPr>
          <w:lang w:eastAsia="ko-KR"/>
        </w:rPr>
        <w:t xml:space="preserve">the </w:t>
      </w:r>
      <w:r w:rsidRPr="00FF4F2E">
        <w:rPr>
          <w:lang w:eastAsia="ko-KR"/>
        </w:rPr>
        <w:t>default S-NSSAI</w:t>
      </w:r>
      <w:del w:id="115" w:author="Ericsson User 2" w:date="2020-05-12T13:44:00Z">
        <w:r w:rsidDel="00377457">
          <w:rPr>
            <w:lang w:eastAsia="ko-KR"/>
          </w:rPr>
          <w:delText>s</w:delText>
        </w:r>
      </w:del>
      <w:ins w:id="116" w:author="Ericsson User 2" w:date="2020-05-12T13:44:00Z">
        <w:r w:rsidR="00377457">
          <w:rPr>
            <w:lang w:eastAsia="ko-KR"/>
          </w:rPr>
          <w:t xml:space="preserve"> in the allowed NSSAI</w:t>
        </w:r>
      </w:ins>
      <w:del w:id="117" w:author="Ericsson User 2" w:date="2020-05-12T13:45:00Z">
        <w:r w:rsidRPr="00FF4F2E" w:rsidDel="00377457">
          <w:rPr>
            <w:lang w:eastAsia="ko-KR"/>
          </w:rPr>
          <w:delText xml:space="preserve"> </w:delText>
        </w:r>
        <w:r w:rsidDel="00377457">
          <w:rPr>
            <w:lang w:eastAsia="ko-KR"/>
          </w:rPr>
          <w:delText>selected by operator policy</w:delText>
        </w:r>
      </w:del>
      <w:r>
        <w:rPr>
          <w:lang w:eastAsia="ko-KR"/>
        </w:rPr>
        <w:t xml:space="preserve"> </w:t>
      </w:r>
      <w:r w:rsidRPr="00FF4F2E">
        <w:rPr>
          <w:lang w:eastAsia="ko-KR"/>
        </w:rPr>
        <w:t>as the S-NSSAI</w:t>
      </w:r>
      <w:r>
        <w:rPr>
          <w:lang w:eastAsia="ko-KR"/>
        </w:rPr>
        <w:t xml:space="preserve">; </w:t>
      </w:r>
      <w:del w:id="118" w:author="Ericsson User 2" w:date="2020-05-12T13:44:00Z">
        <w:r w:rsidDel="00377457">
          <w:rPr>
            <w:lang w:eastAsia="ko-KR"/>
          </w:rPr>
          <w:delText>and</w:delText>
        </w:r>
      </w:del>
      <w:ins w:id="119" w:author="Ericsson User 2" w:date="2020-05-12T13:44:00Z">
        <w:r w:rsidR="00377457">
          <w:rPr>
            <w:lang w:eastAsia="ko-KR"/>
          </w:rPr>
          <w:t>or</w:t>
        </w:r>
      </w:ins>
    </w:p>
    <w:p w14:paraId="2734C45A" w14:textId="5B8EF955" w:rsidR="00A10B02" w:rsidRDefault="001C6187" w:rsidP="00EF19E1">
      <w:pPr>
        <w:pStyle w:val="B3"/>
        <w:rPr>
          <w:lang w:eastAsia="ko-KR"/>
        </w:rPr>
      </w:pPr>
      <w:r>
        <w:rPr>
          <w:lang w:eastAsia="ko-KR"/>
        </w:rPr>
        <w:t>iii)</w:t>
      </w:r>
      <w:r>
        <w:rPr>
          <w:lang w:eastAsia="ko-KR"/>
        </w:rPr>
        <w:tab/>
      </w:r>
      <w:ins w:id="120" w:author="Ericsson User 2" w:date="2020-05-12T13:45:00Z">
        <w:r w:rsidR="00377457">
          <w:rPr>
            <w:lang w:eastAsia="ko-KR"/>
          </w:rPr>
          <w:t>two or more S-NSSAIs and the user</w:t>
        </w:r>
      </w:ins>
      <w:ins w:id="121" w:author="Ericsson User 4" w:date="2020-06-04T07:10:00Z">
        <w:r w:rsidR="005B06B7">
          <w:rPr>
            <w:lang w:eastAsia="ko-KR"/>
          </w:rPr>
          <w:t>'</w:t>
        </w:r>
      </w:ins>
      <w:ins w:id="122" w:author="Ericsson User 2" w:date="2020-05-12T13:45:00Z">
        <w:r w:rsidR="00377457">
          <w:rPr>
            <w:lang w:eastAsia="ko-KR"/>
          </w:rPr>
          <w:t xml:space="preserve">s </w:t>
        </w:r>
        <w:proofErr w:type="spellStart"/>
        <w:r w:rsidR="00377457">
          <w:rPr>
            <w:lang w:eastAsia="ko-KR"/>
          </w:rPr>
          <w:t>subription</w:t>
        </w:r>
        <w:proofErr w:type="spellEnd"/>
        <w:r w:rsidR="00377457">
          <w:rPr>
            <w:lang w:eastAsia="ko-KR"/>
          </w:rPr>
          <w:t xml:space="preserve"> context obtained from UDM contains zero, two or more </w:t>
        </w:r>
      </w:ins>
      <w:del w:id="123" w:author="Ericsson User 2" w:date="2020-05-12T13:45:00Z">
        <w:r w:rsidDel="00377457">
          <w:rPr>
            <w:lang w:eastAsia="ko-KR"/>
          </w:rPr>
          <w:delText xml:space="preserve">does not contain a </w:delText>
        </w:r>
      </w:del>
      <w:r>
        <w:rPr>
          <w:lang w:eastAsia="ko-KR"/>
        </w:rPr>
        <w:t>default S-NSSAI</w:t>
      </w:r>
      <w:ins w:id="124" w:author="Ericsson User 2" w:date="2020-05-12T13:45:00Z">
        <w:r w:rsidR="00377457">
          <w:rPr>
            <w:lang w:eastAsia="ko-KR"/>
          </w:rPr>
          <w:t>s</w:t>
        </w:r>
      </w:ins>
      <w:ins w:id="125" w:author="Ericsson User 4" w:date="2020-06-08T15:03:00Z">
        <w:r w:rsidR="008C4B00" w:rsidRPr="008C4B00">
          <w:rPr>
            <w:lang w:eastAsia="ko-KR"/>
          </w:rPr>
          <w:t xml:space="preserve"> </w:t>
        </w:r>
        <w:r w:rsidR="008C4B00">
          <w:rPr>
            <w:lang w:eastAsia="ko-KR"/>
          </w:rPr>
          <w:t>included in the allowed NSSAI</w:t>
        </w:r>
      </w:ins>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ins w:id="126" w:author="Ericsson User 2" w:date="2020-05-12T13:45:00Z">
        <w:r w:rsidR="00377457">
          <w:rPr>
            <w:lang w:eastAsia="ko-KR"/>
          </w:rPr>
          <w:t xml:space="preserve">in the allowed NSSAI </w:t>
        </w:r>
      </w:ins>
      <w:r>
        <w:rPr>
          <w:lang w:eastAsia="ko-KR"/>
        </w:rPr>
        <w:t xml:space="preserve">selected based on operator policy </w:t>
      </w:r>
      <w:r w:rsidRPr="00FF4F2E">
        <w:rPr>
          <w:lang w:eastAsia="ko-KR"/>
        </w:rPr>
        <w:t>as the S-NSSAI</w:t>
      </w:r>
      <w:r>
        <w:rPr>
          <w:lang w:eastAsia="ko-KR"/>
        </w:rPr>
        <w:t>.</w:t>
      </w:r>
    </w:p>
    <w:p w14:paraId="3B9BB354" w14:textId="170013D0" w:rsidR="001C6187" w:rsidRDefault="001C6187" w:rsidP="001C6187">
      <w:pPr>
        <w:pStyle w:val="EditorsNote"/>
      </w:pPr>
      <w:r>
        <w:t>Editor</w:t>
      </w:r>
      <w:r>
        <w:rPr>
          <w:lang w:val="en-US"/>
        </w:rPr>
        <w:t>'</w:t>
      </w:r>
      <w:r>
        <w:t>s note [</w:t>
      </w:r>
      <w:proofErr w:type="spellStart"/>
      <w:r>
        <w:t>eNS</w:t>
      </w:r>
      <w:proofErr w:type="spellEnd"/>
      <w:r>
        <w:t>; CR# 1996]:</w:t>
      </w:r>
      <w:r>
        <w:tab/>
        <w:t xml:space="preserve">It is FFS how the AMF selects an S-NSSAI for the PDU session if </w:t>
      </w:r>
      <w:del w:id="127" w:author="Ericsson User 4" w:date="2020-06-08T22:16:00Z">
        <w:r w:rsidDel="00EF19E1">
          <w:delText>{none of the subscribed S-NSSAIs marked as default is included in the allowed NSSAI} or {</w:delText>
        </w:r>
      </w:del>
      <w:r>
        <w:t>all subscribed S-NSSAIs marked as default are subject to NSSAA and no NSSAA for these S-NSSAIs is completed as a success</w:t>
      </w:r>
      <w:del w:id="128" w:author="Ericsson User 4" w:date="2020-06-08T22:16:00Z">
        <w:r w:rsidDel="00EF19E1">
          <w:delText>}</w:delText>
        </w:r>
      </w:del>
      <w:r>
        <w:t>.</w:t>
      </w:r>
    </w:p>
    <w:p w14:paraId="5F3B6C6A" w14:textId="77777777" w:rsidR="001C6187" w:rsidRDefault="001C6187" w:rsidP="001C6187">
      <w:pPr>
        <w:pStyle w:val="B2"/>
      </w:pPr>
      <w:r>
        <w:tab/>
      </w:r>
      <w:r w:rsidRPr="00FF4F2E">
        <w:t>If the DNN IE is not included</w:t>
      </w:r>
      <w:r>
        <w:t xml:space="preserve">, and the </w:t>
      </w:r>
      <w:r w:rsidRPr="00FF4F2E">
        <w:t>user</w:t>
      </w:r>
      <w:r>
        <w:t>'</w:t>
      </w:r>
      <w:r w:rsidRPr="00FF4F2E">
        <w:t>s subscription context obtained from UDM</w:t>
      </w:r>
      <w:r>
        <w:t>:</w:t>
      </w:r>
    </w:p>
    <w:p w14:paraId="05BB029E" w14:textId="77777777" w:rsidR="001C6187" w:rsidRDefault="001C6187" w:rsidP="001C6187">
      <w:pPr>
        <w:pStyle w:val="B3"/>
      </w:pPr>
      <w:r>
        <w:rPr>
          <w:lang w:eastAsia="ko-KR"/>
        </w:rPr>
        <w:t>i)</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72600E49" w14:textId="77777777" w:rsidR="001C6187" w:rsidRPr="00FF4F2E" w:rsidRDefault="001C6187" w:rsidP="001C6187">
      <w:pPr>
        <w:pStyle w:val="B3"/>
      </w:pPr>
      <w:r>
        <w:rPr>
          <w:rFonts w:eastAsia="Malgun Gothic"/>
          <w:lang w:eastAsia="ko-KR"/>
        </w:rPr>
        <w:t>ii)</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14:paraId="6A10EAC5" w14:textId="77777777" w:rsidR="001C6187" w:rsidRPr="000253DE" w:rsidRDefault="001C6187" w:rsidP="001C6187">
      <w:pPr>
        <w:pStyle w:val="B2"/>
      </w:pPr>
      <w:r>
        <w:lastRenderedPageBreak/>
        <w:tab/>
        <w:t xml:space="preserve">If the DNN </w:t>
      </w:r>
      <w:r w:rsidRPr="0035168A">
        <w:t xml:space="preserve">selected by the network </w:t>
      </w:r>
      <w:r>
        <w:t>is a LADN DNN, the AMF shall determine the UE presence in LADN service area.</w:t>
      </w:r>
    </w:p>
    <w:p w14:paraId="260B8945" w14:textId="77777777" w:rsidR="001C6187" w:rsidRDefault="001C6187" w:rsidP="001C6187">
      <w:pPr>
        <w:pStyle w:val="B2"/>
        <w:rPr>
          <w:lang w:eastAsia="zh-CN"/>
        </w:rPr>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rFonts w:hint="eastAsia"/>
          <w:lang w:eastAsia="zh-CN"/>
        </w:rPr>
        <w:t>.</w:t>
      </w:r>
    </w:p>
    <w:p w14:paraId="239DDFA7" w14:textId="77777777" w:rsidR="001C6187" w:rsidRPr="001F3C9D" w:rsidRDefault="001C6187" w:rsidP="001C6187">
      <w:pPr>
        <w:pStyle w:val="B2"/>
      </w:pPr>
      <w:r>
        <w:rPr>
          <w:lang w:eastAsia="zh-CN"/>
        </w:rPr>
        <w:tab/>
      </w:r>
      <w:r w:rsidRPr="0035520A">
        <w:rPr>
          <w:lang w:eastAsia="zh-CN"/>
        </w:rPr>
        <w:t xml:space="preserve">If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r w:rsidRPr="0035520A">
        <w:t>.</w:t>
      </w:r>
    </w:p>
    <w:p w14:paraId="7A99DD5C" w14:textId="77777777" w:rsidR="001C6187" w:rsidRDefault="001C6187" w:rsidP="001C6187">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
    <w:p w14:paraId="7BCE0E80" w14:textId="77777777" w:rsidR="001C6187" w:rsidRDefault="001C6187" w:rsidP="001C6187">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14:paraId="2B0F3CE9" w14:textId="77777777" w:rsidR="001C6187" w:rsidRPr="00DC1A05" w:rsidRDefault="001C6187" w:rsidP="001C6187">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r>
        <w:rPr>
          <w:rFonts w:hint="eastAsia"/>
        </w:rPr>
        <w:t>5.4.5.2.3.</w:t>
      </w:r>
    </w:p>
    <w:p w14:paraId="02A08C97" w14:textId="77777777" w:rsidR="001C6187" w:rsidRDefault="001C6187" w:rsidP="001C6187">
      <w:pPr>
        <w:pStyle w:val="B2"/>
        <w:rPr>
          <w:noProof/>
        </w:rPr>
      </w:pPr>
      <w:r>
        <w:t>13)</w:t>
      </w:r>
      <w:r>
        <w:tab/>
      </w:r>
      <w:r w:rsidRPr="00AD7DD2">
        <w:rPr>
          <w:noProof/>
        </w:rPr>
        <w:t xml:space="preserve">if the Request type IE is set to "initial request" 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14:paraId="643E3D71" w14:textId="77777777" w:rsidR="001C6187" w:rsidRPr="00DC1A05" w:rsidRDefault="001C6187" w:rsidP="001C6187">
      <w:pPr>
        <w:pStyle w:val="B2"/>
      </w:pPr>
      <w:r>
        <w:t>14)</w:t>
      </w:r>
      <w:r>
        <w:tab/>
      </w:r>
      <w:r w:rsidRPr="00474D7C">
        <w:t xml:space="preserve">if the Request type IE is set to "existing PDU session", </w:t>
      </w:r>
      <w:r w:rsidRPr="00474D7C">
        <w:rPr>
          <w:rFonts w:eastAsia="Malgun Gothic"/>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t xml:space="preserve"> or case f)</w:t>
      </w:r>
      <w:r w:rsidRPr="00474D7C">
        <w:rPr>
          <w:rFonts w:eastAsia="Malgun Gothic"/>
        </w:rPr>
        <w:t>.</w:t>
      </w:r>
    </w:p>
    <w:p w14:paraId="42C807EC" w14:textId="77777777" w:rsidR="001C6187" w:rsidRDefault="001C6187" w:rsidP="001C6187">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14:paraId="0EE4BA7C" w14:textId="77777777" w:rsidR="001C6187" w:rsidRDefault="001C6187" w:rsidP="001C6187">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r w:rsidRPr="00815379">
        <w:t>.</w:t>
      </w:r>
    </w:p>
    <w:p w14:paraId="77D2E10A" w14:textId="77777777" w:rsidR="001C6187" w:rsidRDefault="001C6187" w:rsidP="001C6187">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w:t>
      </w:r>
    </w:p>
    <w:p w14:paraId="70102D19" w14:textId="77777777" w:rsidR="001C6187" w:rsidRDefault="001C6187" w:rsidP="001C6187">
      <w:pPr>
        <w:pStyle w:val="B3"/>
      </w:pPr>
      <w:r>
        <w:t>i)</w:t>
      </w:r>
      <w:r>
        <w:tab/>
      </w:r>
      <w:r w:rsidRPr="00527A39">
        <w:t>the UE is not configured for high priority access in selected PLMN</w:t>
      </w:r>
      <w:r>
        <w:t>;</w:t>
      </w:r>
    </w:p>
    <w:p w14:paraId="379F0AA6" w14:textId="77777777" w:rsidR="001C6187" w:rsidRDefault="001C6187" w:rsidP="001C6187">
      <w:pPr>
        <w:pStyle w:val="B3"/>
      </w:pPr>
      <w:r>
        <w:t>ii)</w:t>
      </w:r>
      <w:r>
        <w:tab/>
        <w:t>the current NAS signalling connection was not triggered by paging; and</w:t>
      </w:r>
    </w:p>
    <w:p w14:paraId="6B6851CD" w14:textId="77777777" w:rsidR="001C6187" w:rsidRDefault="001C6187" w:rsidP="001C6187">
      <w:pPr>
        <w:pStyle w:val="B3"/>
      </w:pPr>
      <w:r>
        <w:t>iii)</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1C171AF6" w14:textId="77777777" w:rsidR="001C6187" w:rsidRPr="00815379" w:rsidRDefault="001C6187" w:rsidP="001C6187">
      <w:pPr>
        <w:pStyle w:val="B2"/>
      </w:pPr>
      <w:r>
        <w:tab/>
        <w:t xml:space="preserve">then </w:t>
      </w:r>
      <w:r w:rsidRPr="00815379">
        <w:t>the AMF shall send back to the UE the 5GSM message which was not forwarded as specified in subclause 5.4.5.3.1 case e)</w:t>
      </w:r>
      <w:r>
        <w:t xml:space="preserve"> or case f).</w:t>
      </w:r>
    </w:p>
    <w:p w14:paraId="3D722203" w14:textId="77777777" w:rsidR="001C6187" w:rsidRDefault="001C6187" w:rsidP="001C6187">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 xml:space="preserve">an </w:t>
      </w:r>
      <w:r w:rsidRPr="00FF4F2E">
        <w:rPr>
          <w:lang w:eastAsia="ko-KR"/>
        </w:rPr>
        <w:lastRenderedPageBreak/>
        <w:t>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14:paraId="5E8FB457" w14:textId="77777777" w:rsidR="001C6187" w:rsidRDefault="001C6187" w:rsidP="001C6187">
      <w:pPr>
        <w:pStyle w:val="B3"/>
        <w:rPr>
          <w:lang w:eastAsia="ko-KR"/>
        </w:rPr>
      </w:pPr>
      <w:r>
        <w:rPr>
          <w:lang w:eastAsia="ko-KR"/>
        </w:rPr>
        <w:t>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DNN based congestion activated in the AMF" as specified in 3GPP TS 29.502 [20A], if </w:t>
      </w:r>
      <w:r>
        <w:t>DNN based congestion control is activated for the selected DNN;</w:t>
      </w:r>
    </w:p>
    <w:p w14:paraId="4A0652FC" w14:textId="77777777" w:rsidR="001C6187" w:rsidRDefault="001C6187" w:rsidP="001C6187">
      <w:pPr>
        <w:pStyle w:val="B3"/>
        <w:rPr>
          <w:lang w:eastAsia="ko-KR"/>
        </w:rPr>
      </w:pPr>
      <w:r>
        <w:rPr>
          <w:lang w:eastAsia="ko-KR"/>
        </w:rPr>
        <w:t>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6FAA5E2B" w14:textId="77777777" w:rsidR="001C6187" w:rsidRDefault="001C6187" w:rsidP="001C6187">
      <w:pPr>
        <w:pStyle w:val="B3"/>
        <w:rPr>
          <w:lang w:eastAsia="ko-KR"/>
        </w:rPr>
      </w:pPr>
      <w:r>
        <w:rPr>
          <w:lang w:eastAsia="ko-KR"/>
        </w:rPr>
        <w:t>iii)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S-NSSAI.</w:t>
      </w:r>
    </w:p>
    <w:p w14:paraId="75EB828A" w14:textId="77777777" w:rsidR="001C6187" w:rsidRDefault="001C6187" w:rsidP="001C6187">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14:paraId="66FBF020" w14:textId="77777777" w:rsidR="001C6187" w:rsidRDefault="001C6187" w:rsidP="001C6187">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p>
    <w:p w14:paraId="6A37EF89" w14:textId="77777777" w:rsidR="001C6187" w:rsidRDefault="001C6187" w:rsidP="001C6187">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7EED5AE5" w14:textId="77777777" w:rsidR="001C6187" w:rsidRDefault="001C6187" w:rsidP="001C6187">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72C4F441" w14:textId="77777777" w:rsidR="001C6187" w:rsidRDefault="001C6187" w:rsidP="001C6187">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08DB6591" w14:textId="77777777" w:rsidR="001C6187" w:rsidRDefault="001C6187" w:rsidP="001C6187">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63D41A34" w14:textId="77777777" w:rsidR="001C6187" w:rsidRDefault="001C6187" w:rsidP="001C6187">
      <w:pPr>
        <w:pStyle w:val="B1"/>
      </w:pPr>
      <w:r>
        <w:t>f)</w:t>
      </w:r>
      <w:r>
        <w:tab/>
      </w:r>
      <w:r w:rsidRPr="00E8405B">
        <w:t>If the Payload container type IE is set to "SMS"</w:t>
      </w:r>
      <w:r>
        <w:t xml:space="preserve"> or </w:t>
      </w:r>
      <w:r w:rsidRPr="00E8405B">
        <w:t>"LTE Positioning Protocol (LPP) message container"</w:t>
      </w:r>
      <w:r>
        <w:t>:</w:t>
      </w:r>
    </w:p>
    <w:p w14:paraId="5AFE3560" w14:textId="77777777" w:rsidR="001C6187" w:rsidRDefault="001C6187" w:rsidP="001C6187">
      <w:pPr>
        <w:pStyle w:val="B2"/>
      </w:pPr>
      <w:r>
        <w:t>1)</w:t>
      </w:r>
      <w:r>
        <w:tab/>
      </w:r>
      <w:r w:rsidRPr="00B1382A">
        <w:t>the timer T3447 is running and the UE supports service gap control</w:t>
      </w:r>
      <w:r>
        <w:t>;</w:t>
      </w:r>
    </w:p>
    <w:p w14:paraId="655280B6" w14:textId="77777777" w:rsidR="001C6187" w:rsidRDefault="001C6187" w:rsidP="001C6187">
      <w:pPr>
        <w:pStyle w:val="B2"/>
      </w:pPr>
      <w:r>
        <w:t>2)</w:t>
      </w:r>
      <w:r>
        <w:tab/>
        <w:t>the UE is not configured for high priority access in selected PLMN;</w:t>
      </w:r>
    </w:p>
    <w:p w14:paraId="2920A1FB" w14:textId="77777777" w:rsidR="001C6187" w:rsidRDefault="001C6187" w:rsidP="001C6187">
      <w:pPr>
        <w:pStyle w:val="B2"/>
      </w:pPr>
      <w:r>
        <w:t>3)</w:t>
      </w:r>
      <w:r>
        <w:tab/>
        <w:t>the current NAS signalling connection was not triggered by paging; and</w:t>
      </w:r>
    </w:p>
    <w:p w14:paraId="63F2E82F" w14:textId="77777777" w:rsidR="001C6187" w:rsidRDefault="001C6187" w:rsidP="001C6187">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 xml:space="preserve">after the establishment </w:t>
      </w:r>
      <w:proofErr w:type="spellStart"/>
      <w:r>
        <w:t>of</w:t>
      </w:r>
      <w:r w:rsidRPr="006E0FC8">
        <w:t>the</w:t>
      </w:r>
      <w:proofErr w:type="spellEnd"/>
      <w:r w:rsidRPr="006E0FC8">
        <w:t xml:space="preserve"> UE in 5GMM-CONNECTED mode receives mobile terminated </w:t>
      </w:r>
      <w:proofErr w:type="spellStart"/>
      <w:r w:rsidRPr="006E0FC8">
        <w:t>signaling</w:t>
      </w:r>
      <w:proofErr w:type="spellEnd"/>
      <w:r w:rsidRPr="006E0FC8">
        <w:t xml:space="preserve"> or downlink data over the user-plane</w:t>
      </w:r>
      <w:r>
        <w:t xml:space="preserve"> the current NAS signalling connection,</w:t>
      </w:r>
    </w:p>
    <w:p w14:paraId="78C23048" w14:textId="77777777" w:rsidR="001C6187" w:rsidRDefault="001C6187" w:rsidP="001C6187">
      <w:pPr>
        <w:pStyle w:val="B1"/>
      </w:pPr>
      <w:r>
        <w:tab/>
      </w:r>
      <w:r w:rsidRPr="00B1382A">
        <w:t>the AMF shall abort the procedure.</w:t>
      </w:r>
    </w:p>
    <w:p w14:paraId="4CC338DC" w14:textId="09EFE605" w:rsidR="001C6187" w:rsidRDefault="001C6187" w:rsidP="001C6187">
      <w:pPr>
        <w:pStyle w:val="NO"/>
      </w:pPr>
      <w:r>
        <w:t>NOTE</w:t>
      </w:r>
      <w:ins w:id="129" w:author="Ericsson User 4" w:date="2020-06-08T15:17:00Z">
        <w:r w:rsidR="00A10B02">
          <w:t> 3</w:t>
        </w:r>
      </w:ins>
      <w:r>
        <w:t>:</w:t>
      </w:r>
      <w:r>
        <w:tab/>
      </w:r>
      <w:r w:rsidRPr="0065359D">
        <w:t xml:space="preserve">In this state the </w:t>
      </w:r>
      <w:r>
        <w:t xml:space="preserve">N1 </w:t>
      </w:r>
      <w:r w:rsidRPr="0065359D">
        <w:t>NAS signa</w:t>
      </w:r>
      <w:r>
        <w:t>l</w:t>
      </w:r>
      <w:r w:rsidRPr="0065359D">
        <w:t>ling connection can be released by the network</w:t>
      </w:r>
      <w:r>
        <w:t>.</w:t>
      </w:r>
    </w:p>
    <w:p w14:paraId="78692FC1" w14:textId="77777777" w:rsidR="001C6187" w:rsidRDefault="001C6187" w:rsidP="001C6187">
      <w:pPr>
        <w:pStyle w:val="B1"/>
      </w:pPr>
      <w:r>
        <w:t>g)</w:t>
      </w:r>
      <w:r>
        <w:tab/>
        <w:t xml:space="preserve">If the </w:t>
      </w:r>
      <w:r w:rsidRPr="00E97231">
        <w:t>Payload container type IE is set to "</w:t>
      </w:r>
      <w:proofErr w:type="spellStart"/>
      <w:r w:rsidRPr="00E97231">
        <w:t>CIoT</w:t>
      </w:r>
      <w:proofErr w:type="spellEnd"/>
      <w:r w:rsidRPr="00E97231">
        <w:t xml:space="preserve"> user data container"</w:t>
      </w:r>
      <w:r>
        <w:t xml:space="preserve"> and:</w:t>
      </w:r>
    </w:p>
    <w:p w14:paraId="7659E52A" w14:textId="77777777" w:rsidR="001C6187" w:rsidRDefault="001C6187" w:rsidP="001C6187">
      <w:pPr>
        <w:pStyle w:val="B2"/>
      </w:pPr>
      <w:r>
        <w:t>1</w:t>
      </w:r>
      <w:r w:rsidRPr="003168A2">
        <w:t>)</w:t>
      </w:r>
      <w:r w:rsidRPr="003168A2">
        <w:tab/>
      </w:r>
      <w:r>
        <w:t xml:space="preserve">if </w:t>
      </w:r>
      <w:r w:rsidRPr="008A2176">
        <w:t xml:space="preserve">the AMF </w:t>
      </w:r>
      <w:r>
        <w:t>does not have a PDU session routing context for the PDU session ID and the UE; or</w:t>
      </w:r>
    </w:p>
    <w:p w14:paraId="71B96561" w14:textId="77777777" w:rsidR="001C6187" w:rsidRDefault="001C6187" w:rsidP="001C6187">
      <w:pPr>
        <w:pStyle w:val="B2"/>
      </w:pPr>
      <w:r>
        <w:t>2)</w:t>
      </w:r>
      <w:r>
        <w:tab/>
        <w:t xml:space="preserve">if </w:t>
      </w:r>
      <w:r w:rsidRPr="008A2176">
        <w:t xml:space="preserve">the AMF </w:t>
      </w:r>
      <w:r>
        <w:t xml:space="preserve">unsuccessfully attempted to </w:t>
      </w:r>
      <w:r w:rsidRPr="008A2176">
        <w:rPr>
          <w:rFonts w:hint="eastAsia"/>
        </w:rPr>
        <w:t xml:space="preserve">forward the </w:t>
      </w:r>
      <w:r>
        <w:t xml:space="preserve">user data </w:t>
      </w:r>
      <w:proofErr w:type="spellStart"/>
      <w:r>
        <w:t>conatiner</w:t>
      </w:r>
      <w:proofErr w:type="spellEnd"/>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70733472" w14:textId="77777777" w:rsidR="001C6187" w:rsidRDefault="001C6187" w:rsidP="001C6187">
      <w:pPr>
        <w:pStyle w:val="B1"/>
        <w:rPr>
          <w:noProof/>
        </w:rPr>
      </w:pPr>
      <w:r>
        <w:tab/>
        <w:t xml:space="preserve">then the AMF may send back to the UE the </w:t>
      </w:r>
      <w:proofErr w:type="spellStart"/>
      <w:r>
        <w:t>CIoT</w:t>
      </w:r>
      <w:proofErr w:type="spellEnd"/>
      <w:r>
        <w:t xml:space="preserve"> user data container which was not </w:t>
      </w:r>
      <w:r w:rsidRPr="0035520A">
        <w:t>forwarded as specified in subclause 5.4.5.3</w:t>
      </w:r>
      <w:r>
        <w:t>.1</w:t>
      </w:r>
      <w:r w:rsidRPr="0035520A">
        <w:t xml:space="preserve"> case </w:t>
      </w:r>
      <w:r>
        <w:t>l1</w:t>
      </w:r>
      <w:r w:rsidRPr="0035520A">
        <w:t>)</w:t>
      </w:r>
      <w:r>
        <w:rPr>
          <w:lang w:eastAsia="zh-CN"/>
        </w:rPr>
        <w:t>.</w:t>
      </w:r>
    </w:p>
    <w:p w14:paraId="0EAFDD26" w14:textId="77777777" w:rsidR="001C6187" w:rsidRDefault="001C6187" w:rsidP="001C6187">
      <w:pPr>
        <w:pStyle w:val="B1"/>
      </w:pPr>
      <w:r>
        <w:lastRenderedPageBreak/>
        <w:t>h)</w:t>
      </w:r>
      <w:r>
        <w:tab/>
      </w:r>
      <w:r w:rsidRPr="00CF09F6">
        <w:t>If the Payload container type IE is set to</w:t>
      </w:r>
      <w:r>
        <w:t xml:space="preserve"> </w:t>
      </w:r>
      <w:r w:rsidRPr="00CF09F6">
        <w:t>"</w:t>
      </w:r>
      <w:proofErr w:type="spellStart"/>
      <w:r w:rsidRPr="00CF09F6">
        <w:t>CIoT</w:t>
      </w:r>
      <w:proofErr w:type="spellEnd"/>
      <w:r w:rsidRPr="00CF09F6">
        <w:t xml:space="preserve"> user data container"</w:t>
      </w:r>
      <w:r>
        <w:t>:</w:t>
      </w:r>
    </w:p>
    <w:p w14:paraId="0BC3A54B" w14:textId="77777777" w:rsidR="001C6187" w:rsidRDefault="001C6187" w:rsidP="001C6187">
      <w:pPr>
        <w:pStyle w:val="B2"/>
      </w:pPr>
      <w:r>
        <w:t>1)</w:t>
      </w:r>
      <w:r>
        <w:tab/>
        <w:t>if the timer T3447 is running and the UE supports service gap control;</w:t>
      </w:r>
    </w:p>
    <w:p w14:paraId="6BA8E158" w14:textId="77777777" w:rsidR="001C6187" w:rsidRDefault="001C6187" w:rsidP="001C6187">
      <w:pPr>
        <w:pStyle w:val="B2"/>
      </w:pPr>
      <w:r>
        <w:t>2)</w:t>
      </w:r>
      <w:r>
        <w:tab/>
        <w:t>the UE is not configured for high priority access in selected PLMN;</w:t>
      </w:r>
    </w:p>
    <w:p w14:paraId="48D9E886" w14:textId="77777777" w:rsidR="001C6187" w:rsidRDefault="001C6187" w:rsidP="001C6187">
      <w:pPr>
        <w:pStyle w:val="B2"/>
      </w:pPr>
      <w:r>
        <w:t>3)</w:t>
      </w:r>
      <w:r>
        <w:tab/>
        <w:t>the current N1 NAS signalling connection was not triggered by paging; and</w:t>
      </w:r>
    </w:p>
    <w:p w14:paraId="6ABA4ABF" w14:textId="77777777" w:rsidR="001C6187" w:rsidRDefault="001C6187" w:rsidP="001C6187">
      <w:pPr>
        <w:pStyle w:val="B2"/>
      </w:pPr>
      <w:r>
        <w:t>4)</w:t>
      </w:r>
      <w:r>
        <w:tab/>
        <w:t>mobile terminated signalling has not been sent or no user-plane resources have been established for any PDU session after the establishment of the current NAS signalling connection,</w:t>
      </w:r>
    </w:p>
    <w:p w14:paraId="07D27B13" w14:textId="77777777" w:rsidR="001C6187" w:rsidRDefault="001C6187" w:rsidP="001C6187">
      <w:pPr>
        <w:pStyle w:val="B1"/>
      </w:pPr>
      <w:r>
        <w:tab/>
        <w:t xml:space="preserve">then the AMF shall send back to the UE the </w:t>
      </w:r>
      <w:proofErr w:type="spellStart"/>
      <w:r>
        <w:t>CIoT</w:t>
      </w:r>
      <w:proofErr w:type="spellEnd"/>
      <w:r>
        <w:t xml:space="preserve"> user data container which was not forwarded as specified in subclause 5.4.5.3.1 case l1).</w:t>
      </w:r>
    </w:p>
    <w:p w14:paraId="33D5FBAE" w14:textId="4E560E62" w:rsidR="001C6187" w:rsidRDefault="001C6187" w:rsidP="00EA3861">
      <w:pPr>
        <w:rPr>
          <w:noProof/>
        </w:rPr>
      </w:pPr>
    </w:p>
    <w:p w14:paraId="6AF9E8B9" w14:textId="2EF216E1" w:rsidR="00AC4D6A" w:rsidRDefault="00AC4D6A" w:rsidP="00EA3861">
      <w:pPr>
        <w:rPr>
          <w:noProof/>
        </w:rPr>
      </w:pPr>
    </w:p>
    <w:p w14:paraId="63C57F5E" w14:textId="70982CB8" w:rsidR="0079318D" w:rsidRDefault="0079318D" w:rsidP="0079318D">
      <w:pPr>
        <w:jc w:val="center"/>
        <w:rPr>
          <w:noProof/>
        </w:rPr>
      </w:pPr>
      <w:r w:rsidRPr="008A7642">
        <w:rPr>
          <w:noProof/>
          <w:highlight w:val="green"/>
        </w:rPr>
        <w:t xml:space="preserve">*** </w:t>
      </w:r>
      <w:r>
        <w:rPr>
          <w:noProof/>
          <w:highlight w:val="green"/>
        </w:rPr>
        <w:t>End of</w:t>
      </w:r>
      <w:r w:rsidRPr="008A7642">
        <w:rPr>
          <w:noProof/>
          <w:highlight w:val="green"/>
        </w:rPr>
        <w:t xml:space="preserve"> change ***</w:t>
      </w:r>
    </w:p>
    <w:p w14:paraId="18648816" w14:textId="77777777" w:rsidR="0079318D" w:rsidRDefault="0079318D" w:rsidP="00EA3861">
      <w:pPr>
        <w:rPr>
          <w:noProof/>
        </w:rPr>
      </w:pPr>
    </w:p>
    <w:sectPr w:rsidR="0079318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6AA71" w14:textId="77777777" w:rsidR="004F0CF4" w:rsidRDefault="004F0CF4">
      <w:r>
        <w:separator/>
      </w:r>
    </w:p>
  </w:endnote>
  <w:endnote w:type="continuationSeparator" w:id="0">
    <w:p w14:paraId="65E3DE3D" w14:textId="77777777" w:rsidR="004F0CF4" w:rsidRDefault="004F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13385" w14:textId="77777777" w:rsidR="004F0CF4" w:rsidRDefault="004F0CF4">
      <w:r>
        <w:separator/>
      </w:r>
    </w:p>
  </w:footnote>
  <w:footnote w:type="continuationSeparator" w:id="0">
    <w:p w14:paraId="799BE8A6" w14:textId="77777777" w:rsidR="004F0CF4" w:rsidRDefault="004F0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820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428D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2EA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985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D46CC"/>
    <w:multiLevelType w:val="hybridMultilevel"/>
    <w:tmpl w:val="DBDAD35A"/>
    <w:lvl w:ilvl="0" w:tplc="367A3F90">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 w15:restartNumberingAfterBreak="0">
    <w:nsid w:val="15656994"/>
    <w:multiLevelType w:val="hybridMultilevel"/>
    <w:tmpl w:val="3D7048AA"/>
    <w:lvl w:ilvl="0" w:tplc="10C8419A">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
    <w15:presenceInfo w15:providerId="None" w15:userId="Ericsson User 2"/>
  </w15:person>
  <w15:person w15:author="Ericsson User 4">
    <w15:presenceInfo w15:providerId="None" w15:userId="Ericsson User 4"/>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59B"/>
    <w:rsid w:val="00022E4A"/>
    <w:rsid w:val="00033C21"/>
    <w:rsid w:val="00046BEA"/>
    <w:rsid w:val="00047B92"/>
    <w:rsid w:val="00083198"/>
    <w:rsid w:val="000A1F6F"/>
    <w:rsid w:val="000A6394"/>
    <w:rsid w:val="000B57AE"/>
    <w:rsid w:val="000B7FED"/>
    <w:rsid w:val="000C038A"/>
    <w:rsid w:val="000C6598"/>
    <w:rsid w:val="000D7CC0"/>
    <w:rsid w:val="00112923"/>
    <w:rsid w:val="00142B56"/>
    <w:rsid w:val="00143DCF"/>
    <w:rsid w:val="00145D43"/>
    <w:rsid w:val="00170591"/>
    <w:rsid w:val="0017439A"/>
    <w:rsid w:val="00192C46"/>
    <w:rsid w:val="001A08B3"/>
    <w:rsid w:val="001A7B60"/>
    <w:rsid w:val="001B35E2"/>
    <w:rsid w:val="001B52F0"/>
    <w:rsid w:val="001B7A65"/>
    <w:rsid w:val="001C6187"/>
    <w:rsid w:val="001E0CDE"/>
    <w:rsid w:val="001E41F3"/>
    <w:rsid w:val="001F1A3C"/>
    <w:rsid w:val="002057F8"/>
    <w:rsid w:val="00215E2E"/>
    <w:rsid w:val="00217B63"/>
    <w:rsid w:val="002251A3"/>
    <w:rsid w:val="002261C1"/>
    <w:rsid w:val="00227EAD"/>
    <w:rsid w:val="0024536F"/>
    <w:rsid w:val="002555DA"/>
    <w:rsid w:val="0026004D"/>
    <w:rsid w:val="002640DD"/>
    <w:rsid w:val="00275D12"/>
    <w:rsid w:val="0028003C"/>
    <w:rsid w:val="00284FEB"/>
    <w:rsid w:val="002860C4"/>
    <w:rsid w:val="002B5741"/>
    <w:rsid w:val="002D4680"/>
    <w:rsid w:val="002E2788"/>
    <w:rsid w:val="003027A5"/>
    <w:rsid w:val="00305409"/>
    <w:rsid w:val="00314551"/>
    <w:rsid w:val="0035513F"/>
    <w:rsid w:val="003609EF"/>
    <w:rsid w:val="0036231A"/>
    <w:rsid w:val="00374DD4"/>
    <w:rsid w:val="0037642F"/>
    <w:rsid w:val="00377457"/>
    <w:rsid w:val="00383861"/>
    <w:rsid w:val="00390A83"/>
    <w:rsid w:val="003B6FB9"/>
    <w:rsid w:val="003D27DF"/>
    <w:rsid w:val="003D6166"/>
    <w:rsid w:val="003E1A36"/>
    <w:rsid w:val="003E620F"/>
    <w:rsid w:val="003F1FE0"/>
    <w:rsid w:val="0040114B"/>
    <w:rsid w:val="0040759B"/>
    <w:rsid w:val="00410371"/>
    <w:rsid w:val="004242F1"/>
    <w:rsid w:val="00431161"/>
    <w:rsid w:val="00442E16"/>
    <w:rsid w:val="00444D00"/>
    <w:rsid w:val="00454BA1"/>
    <w:rsid w:val="00461BBF"/>
    <w:rsid w:val="004A5934"/>
    <w:rsid w:val="004B75B7"/>
    <w:rsid w:val="004D5FFA"/>
    <w:rsid w:val="004E1669"/>
    <w:rsid w:val="004F0CF4"/>
    <w:rsid w:val="004F4124"/>
    <w:rsid w:val="004F4223"/>
    <w:rsid w:val="0051580D"/>
    <w:rsid w:val="00531EED"/>
    <w:rsid w:val="00547111"/>
    <w:rsid w:val="00570453"/>
    <w:rsid w:val="005836E1"/>
    <w:rsid w:val="00592D74"/>
    <w:rsid w:val="005A16B6"/>
    <w:rsid w:val="005A2EA3"/>
    <w:rsid w:val="005B06B7"/>
    <w:rsid w:val="005B5449"/>
    <w:rsid w:val="005D2297"/>
    <w:rsid w:val="005E2C44"/>
    <w:rsid w:val="005E358D"/>
    <w:rsid w:val="00617882"/>
    <w:rsid w:val="00621188"/>
    <w:rsid w:val="00621C0F"/>
    <w:rsid w:val="00623541"/>
    <w:rsid w:val="006257ED"/>
    <w:rsid w:val="00626563"/>
    <w:rsid w:val="00657D49"/>
    <w:rsid w:val="006724C0"/>
    <w:rsid w:val="00672BF8"/>
    <w:rsid w:val="006906C1"/>
    <w:rsid w:val="00695808"/>
    <w:rsid w:val="006B46FB"/>
    <w:rsid w:val="006B670A"/>
    <w:rsid w:val="006C0BCC"/>
    <w:rsid w:val="006C0EE8"/>
    <w:rsid w:val="006D3B26"/>
    <w:rsid w:val="006E21FB"/>
    <w:rsid w:val="006E2A10"/>
    <w:rsid w:val="007027CF"/>
    <w:rsid w:val="00712733"/>
    <w:rsid w:val="00752F0D"/>
    <w:rsid w:val="00756479"/>
    <w:rsid w:val="007577B3"/>
    <w:rsid w:val="007758C6"/>
    <w:rsid w:val="00791FFD"/>
    <w:rsid w:val="00792342"/>
    <w:rsid w:val="0079318D"/>
    <w:rsid w:val="007977A8"/>
    <w:rsid w:val="007A6054"/>
    <w:rsid w:val="007B512A"/>
    <w:rsid w:val="007C2097"/>
    <w:rsid w:val="007C61AF"/>
    <w:rsid w:val="007D6A07"/>
    <w:rsid w:val="007E6609"/>
    <w:rsid w:val="007F7259"/>
    <w:rsid w:val="008040A8"/>
    <w:rsid w:val="00804D00"/>
    <w:rsid w:val="00810A99"/>
    <w:rsid w:val="00821910"/>
    <w:rsid w:val="008279FA"/>
    <w:rsid w:val="0084347E"/>
    <w:rsid w:val="008471F5"/>
    <w:rsid w:val="008626E7"/>
    <w:rsid w:val="00870EE7"/>
    <w:rsid w:val="00880A58"/>
    <w:rsid w:val="008831AF"/>
    <w:rsid w:val="008863B9"/>
    <w:rsid w:val="0089409F"/>
    <w:rsid w:val="008A45A6"/>
    <w:rsid w:val="008B117F"/>
    <w:rsid w:val="008B3D81"/>
    <w:rsid w:val="008B5636"/>
    <w:rsid w:val="008C4B00"/>
    <w:rsid w:val="008F686C"/>
    <w:rsid w:val="009148DE"/>
    <w:rsid w:val="00932678"/>
    <w:rsid w:val="00934CA7"/>
    <w:rsid w:val="00941E30"/>
    <w:rsid w:val="0095034A"/>
    <w:rsid w:val="009777D9"/>
    <w:rsid w:val="00991B88"/>
    <w:rsid w:val="009A5753"/>
    <w:rsid w:val="009A579D"/>
    <w:rsid w:val="009A6292"/>
    <w:rsid w:val="009C7509"/>
    <w:rsid w:val="009E3297"/>
    <w:rsid w:val="009E6C24"/>
    <w:rsid w:val="009F734F"/>
    <w:rsid w:val="00A07983"/>
    <w:rsid w:val="00A10B02"/>
    <w:rsid w:val="00A246B6"/>
    <w:rsid w:val="00A322DB"/>
    <w:rsid w:val="00A47621"/>
    <w:rsid w:val="00A47E70"/>
    <w:rsid w:val="00A50CF0"/>
    <w:rsid w:val="00A542A2"/>
    <w:rsid w:val="00A7671C"/>
    <w:rsid w:val="00A90C66"/>
    <w:rsid w:val="00A97A23"/>
    <w:rsid w:val="00AA1F69"/>
    <w:rsid w:val="00AA2CBC"/>
    <w:rsid w:val="00AC4D6A"/>
    <w:rsid w:val="00AC5820"/>
    <w:rsid w:val="00AD1CD8"/>
    <w:rsid w:val="00B258BB"/>
    <w:rsid w:val="00B67B97"/>
    <w:rsid w:val="00B968C8"/>
    <w:rsid w:val="00BA12E0"/>
    <w:rsid w:val="00BA2C56"/>
    <w:rsid w:val="00BA3EC5"/>
    <w:rsid w:val="00BA51D9"/>
    <w:rsid w:val="00BA5AAC"/>
    <w:rsid w:val="00BB5DFC"/>
    <w:rsid w:val="00BC4735"/>
    <w:rsid w:val="00BD279D"/>
    <w:rsid w:val="00BD6BB8"/>
    <w:rsid w:val="00C0365A"/>
    <w:rsid w:val="00C62821"/>
    <w:rsid w:val="00C66BA2"/>
    <w:rsid w:val="00C74A34"/>
    <w:rsid w:val="00C75957"/>
    <w:rsid w:val="00C75CB0"/>
    <w:rsid w:val="00C75F32"/>
    <w:rsid w:val="00C82A06"/>
    <w:rsid w:val="00C850E1"/>
    <w:rsid w:val="00C95985"/>
    <w:rsid w:val="00CB4675"/>
    <w:rsid w:val="00CC2AFE"/>
    <w:rsid w:val="00CC5026"/>
    <w:rsid w:val="00CC68D0"/>
    <w:rsid w:val="00CE507A"/>
    <w:rsid w:val="00D03F9A"/>
    <w:rsid w:val="00D06D51"/>
    <w:rsid w:val="00D24991"/>
    <w:rsid w:val="00D50255"/>
    <w:rsid w:val="00D66520"/>
    <w:rsid w:val="00D67623"/>
    <w:rsid w:val="00D90415"/>
    <w:rsid w:val="00DA3849"/>
    <w:rsid w:val="00DA51F6"/>
    <w:rsid w:val="00DD6A62"/>
    <w:rsid w:val="00DE34CF"/>
    <w:rsid w:val="00E0548B"/>
    <w:rsid w:val="00E13F3D"/>
    <w:rsid w:val="00E34898"/>
    <w:rsid w:val="00E54534"/>
    <w:rsid w:val="00E63DCE"/>
    <w:rsid w:val="00E8079D"/>
    <w:rsid w:val="00E8322D"/>
    <w:rsid w:val="00E835C5"/>
    <w:rsid w:val="00E86398"/>
    <w:rsid w:val="00E95D24"/>
    <w:rsid w:val="00EA3861"/>
    <w:rsid w:val="00EB09B7"/>
    <w:rsid w:val="00EB1AC2"/>
    <w:rsid w:val="00EE4C3B"/>
    <w:rsid w:val="00EE7D7C"/>
    <w:rsid w:val="00EF19E1"/>
    <w:rsid w:val="00F05B04"/>
    <w:rsid w:val="00F221F4"/>
    <w:rsid w:val="00F25D98"/>
    <w:rsid w:val="00F300FB"/>
    <w:rsid w:val="00F46420"/>
    <w:rsid w:val="00F60C40"/>
    <w:rsid w:val="00F76EBB"/>
    <w:rsid w:val="00F94752"/>
    <w:rsid w:val="00F979ED"/>
    <w:rsid w:val="00FB6386"/>
    <w:rsid w:val="00FC32C1"/>
    <w:rsid w:val="00FE4C1E"/>
    <w:rsid w:val="00FF71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1527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8831AF"/>
    <w:rPr>
      <w:rFonts w:ascii="Times New Roman" w:hAnsi="Times New Roman"/>
      <w:lang w:val="en-GB" w:eastAsia="en-US"/>
    </w:rPr>
  </w:style>
  <w:style w:type="character" w:customStyle="1" w:styleId="B1Char">
    <w:name w:val="B1 Char"/>
    <w:link w:val="B1"/>
    <w:locked/>
    <w:rsid w:val="008831AF"/>
    <w:rPr>
      <w:rFonts w:ascii="Times New Roman" w:hAnsi="Times New Roman"/>
      <w:lang w:val="en-GB" w:eastAsia="en-US"/>
    </w:rPr>
  </w:style>
  <w:style w:type="character" w:customStyle="1" w:styleId="EditorsNoteChar">
    <w:name w:val="Editor's Note Char"/>
    <w:aliases w:val="EN Char"/>
    <w:link w:val="EditorsNote"/>
    <w:rsid w:val="008831AF"/>
    <w:rPr>
      <w:rFonts w:ascii="Times New Roman" w:hAnsi="Times New Roman"/>
      <w:color w:val="FF0000"/>
      <w:lang w:val="en-GB" w:eastAsia="en-US"/>
    </w:rPr>
  </w:style>
  <w:style w:type="character" w:customStyle="1" w:styleId="TFChar">
    <w:name w:val="TF Char"/>
    <w:link w:val="TF"/>
    <w:locked/>
    <w:rsid w:val="008831AF"/>
    <w:rPr>
      <w:rFonts w:ascii="Arial" w:hAnsi="Arial"/>
      <w:b/>
      <w:lang w:val="en-GB" w:eastAsia="en-US"/>
    </w:rPr>
  </w:style>
  <w:style w:type="character" w:customStyle="1" w:styleId="B2Char">
    <w:name w:val="B2 Char"/>
    <w:link w:val="B2"/>
    <w:rsid w:val="008831AF"/>
    <w:rPr>
      <w:rFonts w:ascii="Times New Roman" w:hAnsi="Times New Roman"/>
      <w:lang w:val="en-GB" w:eastAsia="en-US"/>
    </w:rPr>
  </w:style>
  <w:style w:type="character" w:customStyle="1" w:styleId="TALChar">
    <w:name w:val="TAL Char"/>
    <w:link w:val="TAL"/>
    <w:rsid w:val="008831AF"/>
    <w:rPr>
      <w:rFonts w:ascii="Arial" w:hAnsi="Arial"/>
      <w:sz w:val="18"/>
      <w:lang w:val="en-GB" w:eastAsia="en-US"/>
    </w:rPr>
  </w:style>
  <w:style w:type="character" w:customStyle="1" w:styleId="TACChar">
    <w:name w:val="TAC Char"/>
    <w:link w:val="TAC"/>
    <w:locked/>
    <w:rsid w:val="008831AF"/>
    <w:rPr>
      <w:rFonts w:ascii="Arial" w:hAnsi="Arial"/>
      <w:sz w:val="18"/>
      <w:lang w:val="en-GB" w:eastAsia="en-US"/>
    </w:rPr>
  </w:style>
  <w:style w:type="character" w:customStyle="1" w:styleId="TAHCar">
    <w:name w:val="TAH Car"/>
    <w:link w:val="TAH"/>
    <w:rsid w:val="008831AF"/>
    <w:rPr>
      <w:rFonts w:ascii="Arial" w:hAnsi="Arial"/>
      <w:b/>
      <w:sz w:val="18"/>
      <w:lang w:val="en-GB" w:eastAsia="en-US"/>
    </w:rPr>
  </w:style>
  <w:style w:type="character" w:customStyle="1" w:styleId="THChar">
    <w:name w:val="TH Char"/>
    <w:link w:val="TH"/>
    <w:rsid w:val="008831AF"/>
    <w:rPr>
      <w:rFonts w:ascii="Arial" w:hAnsi="Arial"/>
      <w:b/>
      <w:lang w:val="en-GB" w:eastAsia="en-US"/>
    </w:rPr>
  </w:style>
  <w:style w:type="character" w:customStyle="1" w:styleId="Heading1Char">
    <w:name w:val="Heading 1 Char"/>
    <w:link w:val="Heading1"/>
    <w:rsid w:val="003D6166"/>
    <w:rPr>
      <w:rFonts w:ascii="Arial" w:hAnsi="Arial"/>
      <w:sz w:val="36"/>
      <w:lang w:val="en-GB" w:eastAsia="en-US"/>
    </w:rPr>
  </w:style>
  <w:style w:type="character" w:customStyle="1" w:styleId="Heading2Char">
    <w:name w:val="Heading 2 Char"/>
    <w:link w:val="Heading2"/>
    <w:rsid w:val="003D6166"/>
    <w:rPr>
      <w:rFonts w:ascii="Arial" w:hAnsi="Arial"/>
      <w:sz w:val="32"/>
      <w:lang w:val="en-GB" w:eastAsia="en-US"/>
    </w:rPr>
  </w:style>
  <w:style w:type="character" w:customStyle="1" w:styleId="Heading3Char">
    <w:name w:val="Heading 3 Char"/>
    <w:link w:val="Heading3"/>
    <w:rsid w:val="003D6166"/>
    <w:rPr>
      <w:rFonts w:ascii="Arial" w:hAnsi="Arial"/>
      <w:sz w:val="28"/>
      <w:lang w:val="en-GB" w:eastAsia="en-US"/>
    </w:rPr>
  </w:style>
  <w:style w:type="character" w:customStyle="1" w:styleId="Heading4Char">
    <w:name w:val="Heading 4 Char"/>
    <w:link w:val="Heading4"/>
    <w:rsid w:val="003D6166"/>
    <w:rPr>
      <w:rFonts w:ascii="Arial" w:hAnsi="Arial"/>
      <w:sz w:val="24"/>
      <w:lang w:val="en-GB" w:eastAsia="en-US"/>
    </w:rPr>
  </w:style>
  <w:style w:type="character" w:customStyle="1" w:styleId="Heading5Char">
    <w:name w:val="Heading 5 Char"/>
    <w:link w:val="Heading5"/>
    <w:rsid w:val="003D6166"/>
    <w:rPr>
      <w:rFonts w:ascii="Arial" w:hAnsi="Arial"/>
      <w:sz w:val="22"/>
      <w:lang w:val="en-GB" w:eastAsia="en-US"/>
    </w:rPr>
  </w:style>
  <w:style w:type="character" w:customStyle="1" w:styleId="Heading6Char">
    <w:name w:val="Heading 6 Char"/>
    <w:link w:val="Heading6"/>
    <w:rsid w:val="003D6166"/>
    <w:rPr>
      <w:rFonts w:ascii="Arial" w:hAnsi="Arial"/>
      <w:lang w:val="en-GB" w:eastAsia="en-US"/>
    </w:rPr>
  </w:style>
  <w:style w:type="character" w:customStyle="1" w:styleId="Heading7Char">
    <w:name w:val="Heading 7 Char"/>
    <w:link w:val="Heading7"/>
    <w:rsid w:val="003D6166"/>
    <w:rPr>
      <w:rFonts w:ascii="Arial" w:hAnsi="Arial"/>
      <w:lang w:val="en-GB" w:eastAsia="en-US"/>
    </w:rPr>
  </w:style>
  <w:style w:type="character" w:customStyle="1" w:styleId="HeaderChar">
    <w:name w:val="Header Char"/>
    <w:link w:val="Header"/>
    <w:locked/>
    <w:rsid w:val="003D6166"/>
    <w:rPr>
      <w:rFonts w:ascii="Arial" w:hAnsi="Arial"/>
      <w:b/>
      <w:noProof/>
      <w:sz w:val="18"/>
      <w:lang w:val="en-GB" w:eastAsia="en-US"/>
    </w:rPr>
  </w:style>
  <w:style w:type="character" w:customStyle="1" w:styleId="FooterChar">
    <w:name w:val="Footer Char"/>
    <w:link w:val="Footer"/>
    <w:locked/>
    <w:rsid w:val="003D6166"/>
    <w:rPr>
      <w:rFonts w:ascii="Arial" w:hAnsi="Arial"/>
      <w:b/>
      <w:i/>
      <w:noProof/>
      <w:sz w:val="18"/>
      <w:lang w:val="en-GB" w:eastAsia="en-US"/>
    </w:rPr>
  </w:style>
  <w:style w:type="character" w:customStyle="1" w:styleId="PLChar">
    <w:name w:val="PL Char"/>
    <w:link w:val="PL"/>
    <w:locked/>
    <w:rsid w:val="003D6166"/>
    <w:rPr>
      <w:rFonts w:ascii="Courier New" w:hAnsi="Courier New"/>
      <w:noProof/>
      <w:sz w:val="16"/>
      <w:lang w:val="en-GB" w:eastAsia="en-US"/>
    </w:rPr>
  </w:style>
  <w:style w:type="character" w:customStyle="1" w:styleId="EXCar">
    <w:name w:val="EX Car"/>
    <w:link w:val="EX"/>
    <w:rsid w:val="003D6166"/>
    <w:rPr>
      <w:rFonts w:ascii="Times New Roman" w:hAnsi="Times New Roman"/>
      <w:lang w:val="en-GB" w:eastAsia="en-US"/>
    </w:rPr>
  </w:style>
  <w:style w:type="character" w:customStyle="1" w:styleId="TANChar">
    <w:name w:val="TAN Char"/>
    <w:link w:val="TAN"/>
    <w:locked/>
    <w:rsid w:val="003D6166"/>
    <w:rPr>
      <w:rFonts w:ascii="Arial" w:hAnsi="Arial"/>
      <w:sz w:val="18"/>
      <w:lang w:val="en-GB" w:eastAsia="en-US"/>
    </w:rPr>
  </w:style>
  <w:style w:type="paragraph" w:customStyle="1" w:styleId="TAJ">
    <w:name w:val="TAJ"/>
    <w:basedOn w:val="TH"/>
    <w:rsid w:val="003D6166"/>
    <w:rPr>
      <w:rFonts w:eastAsia="SimSun"/>
      <w:lang w:eastAsia="x-none"/>
    </w:rPr>
  </w:style>
  <w:style w:type="paragraph" w:customStyle="1" w:styleId="Guidance">
    <w:name w:val="Guidance"/>
    <w:basedOn w:val="Normal"/>
    <w:rsid w:val="003D6166"/>
    <w:rPr>
      <w:rFonts w:eastAsia="SimSun"/>
      <w:i/>
      <w:color w:val="0000FF"/>
    </w:rPr>
  </w:style>
  <w:style w:type="character" w:customStyle="1" w:styleId="BalloonTextChar">
    <w:name w:val="Balloon Text Char"/>
    <w:link w:val="BalloonText"/>
    <w:rsid w:val="003D6166"/>
    <w:rPr>
      <w:rFonts w:ascii="Tahoma" w:hAnsi="Tahoma" w:cs="Tahoma"/>
      <w:sz w:val="16"/>
      <w:szCs w:val="16"/>
      <w:lang w:val="en-GB" w:eastAsia="en-US"/>
    </w:rPr>
  </w:style>
  <w:style w:type="character" w:customStyle="1" w:styleId="FootnoteTextChar">
    <w:name w:val="Footnote Text Char"/>
    <w:link w:val="FootnoteText"/>
    <w:rsid w:val="003D6166"/>
    <w:rPr>
      <w:rFonts w:ascii="Times New Roman" w:hAnsi="Times New Roman"/>
      <w:sz w:val="16"/>
      <w:lang w:val="en-GB" w:eastAsia="en-US"/>
    </w:rPr>
  </w:style>
  <w:style w:type="paragraph" w:styleId="IndexHeading">
    <w:name w:val="index heading"/>
    <w:basedOn w:val="Normal"/>
    <w:next w:val="Normal"/>
    <w:rsid w:val="003D6166"/>
    <w:pPr>
      <w:pBdr>
        <w:top w:val="single" w:sz="12" w:space="0" w:color="auto"/>
      </w:pBdr>
      <w:spacing w:before="360" w:after="240"/>
    </w:pPr>
    <w:rPr>
      <w:rFonts w:eastAsia="SimSun"/>
      <w:b/>
      <w:i/>
      <w:sz w:val="26"/>
      <w:lang w:eastAsia="zh-CN"/>
    </w:rPr>
  </w:style>
  <w:style w:type="paragraph" w:customStyle="1" w:styleId="INDENT1">
    <w:name w:val="INDENT1"/>
    <w:basedOn w:val="Normal"/>
    <w:rsid w:val="003D6166"/>
    <w:pPr>
      <w:ind w:left="851"/>
    </w:pPr>
    <w:rPr>
      <w:rFonts w:eastAsia="SimSun"/>
      <w:lang w:eastAsia="zh-CN"/>
    </w:rPr>
  </w:style>
  <w:style w:type="paragraph" w:customStyle="1" w:styleId="INDENT2">
    <w:name w:val="INDENT2"/>
    <w:basedOn w:val="Normal"/>
    <w:rsid w:val="003D6166"/>
    <w:pPr>
      <w:ind w:left="1135" w:hanging="284"/>
    </w:pPr>
    <w:rPr>
      <w:rFonts w:eastAsia="SimSun"/>
      <w:lang w:eastAsia="zh-CN"/>
    </w:rPr>
  </w:style>
  <w:style w:type="paragraph" w:customStyle="1" w:styleId="INDENT3">
    <w:name w:val="INDENT3"/>
    <w:basedOn w:val="Normal"/>
    <w:rsid w:val="003D6166"/>
    <w:pPr>
      <w:ind w:left="1701" w:hanging="567"/>
    </w:pPr>
    <w:rPr>
      <w:rFonts w:eastAsia="SimSun"/>
      <w:lang w:eastAsia="zh-CN"/>
    </w:rPr>
  </w:style>
  <w:style w:type="paragraph" w:customStyle="1" w:styleId="FigureTitle">
    <w:name w:val="Figure_Title"/>
    <w:basedOn w:val="Normal"/>
    <w:next w:val="Normal"/>
    <w:rsid w:val="003D616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D616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D6166"/>
    <w:pPr>
      <w:spacing w:before="120" w:after="120"/>
    </w:pPr>
    <w:rPr>
      <w:rFonts w:eastAsia="SimSun"/>
      <w:b/>
      <w:lang w:eastAsia="zh-CN"/>
    </w:rPr>
  </w:style>
  <w:style w:type="character" w:customStyle="1" w:styleId="DocumentMapChar">
    <w:name w:val="Document Map Char"/>
    <w:link w:val="DocumentMap"/>
    <w:rsid w:val="003D6166"/>
    <w:rPr>
      <w:rFonts w:ascii="Tahoma" w:hAnsi="Tahoma" w:cs="Tahoma"/>
      <w:shd w:val="clear" w:color="auto" w:fill="000080"/>
      <w:lang w:val="en-GB" w:eastAsia="en-US"/>
    </w:rPr>
  </w:style>
  <w:style w:type="paragraph" w:styleId="PlainText">
    <w:name w:val="Plain Text"/>
    <w:basedOn w:val="Normal"/>
    <w:link w:val="PlainTextChar"/>
    <w:rsid w:val="003D6166"/>
    <w:rPr>
      <w:rFonts w:ascii="Courier New" w:hAnsi="Courier New"/>
      <w:lang w:val="nb-NO" w:eastAsia="zh-CN"/>
    </w:rPr>
  </w:style>
  <w:style w:type="character" w:customStyle="1" w:styleId="PlainTextChar">
    <w:name w:val="Plain Text Char"/>
    <w:basedOn w:val="DefaultParagraphFont"/>
    <w:link w:val="PlainText"/>
    <w:rsid w:val="003D6166"/>
    <w:rPr>
      <w:rFonts w:ascii="Courier New" w:hAnsi="Courier New"/>
      <w:lang w:val="nb-NO" w:eastAsia="zh-CN"/>
    </w:rPr>
  </w:style>
  <w:style w:type="paragraph" w:styleId="BodyText">
    <w:name w:val="Body Text"/>
    <w:basedOn w:val="Normal"/>
    <w:link w:val="BodyTextChar"/>
    <w:rsid w:val="003D6166"/>
    <w:rPr>
      <w:lang w:eastAsia="zh-CN"/>
    </w:rPr>
  </w:style>
  <w:style w:type="character" w:customStyle="1" w:styleId="BodyTextChar">
    <w:name w:val="Body Text Char"/>
    <w:basedOn w:val="DefaultParagraphFont"/>
    <w:link w:val="BodyText"/>
    <w:rsid w:val="003D6166"/>
    <w:rPr>
      <w:rFonts w:ascii="Times New Roman" w:hAnsi="Times New Roman"/>
      <w:lang w:val="en-GB" w:eastAsia="zh-CN"/>
    </w:rPr>
  </w:style>
  <w:style w:type="character" w:customStyle="1" w:styleId="CommentTextChar">
    <w:name w:val="Comment Text Char"/>
    <w:link w:val="CommentText"/>
    <w:rsid w:val="003D6166"/>
    <w:rPr>
      <w:rFonts w:ascii="Times New Roman" w:hAnsi="Times New Roman"/>
      <w:lang w:val="en-GB" w:eastAsia="en-US"/>
    </w:rPr>
  </w:style>
  <w:style w:type="paragraph" w:styleId="ListParagraph">
    <w:name w:val="List Paragraph"/>
    <w:basedOn w:val="Normal"/>
    <w:uiPriority w:val="34"/>
    <w:qFormat/>
    <w:rsid w:val="003D6166"/>
    <w:pPr>
      <w:ind w:left="720"/>
      <w:contextualSpacing/>
    </w:pPr>
    <w:rPr>
      <w:rFonts w:eastAsia="SimSun"/>
      <w:lang w:eastAsia="zh-CN"/>
    </w:rPr>
  </w:style>
  <w:style w:type="paragraph" w:styleId="Revision">
    <w:name w:val="Revision"/>
    <w:hidden/>
    <w:uiPriority w:val="99"/>
    <w:semiHidden/>
    <w:rsid w:val="003D6166"/>
    <w:rPr>
      <w:rFonts w:ascii="Times New Roman" w:eastAsia="SimSun" w:hAnsi="Times New Roman"/>
      <w:lang w:val="en-GB" w:eastAsia="en-US"/>
    </w:rPr>
  </w:style>
  <w:style w:type="character" w:customStyle="1" w:styleId="CommentSubjectChar">
    <w:name w:val="Comment Subject Char"/>
    <w:link w:val="CommentSubject"/>
    <w:rsid w:val="003D6166"/>
    <w:rPr>
      <w:rFonts w:ascii="Times New Roman" w:hAnsi="Times New Roman"/>
      <w:b/>
      <w:bCs/>
      <w:lang w:val="en-GB" w:eastAsia="en-US"/>
    </w:rPr>
  </w:style>
  <w:style w:type="paragraph" w:styleId="TOCHeading">
    <w:name w:val="TOC Heading"/>
    <w:basedOn w:val="Heading1"/>
    <w:next w:val="Normal"/>
    <w:uiPriority w:val="39"/>
    <w:unhideWhenUsed/>
    <w:qFormat/>
    <w:rsid w:val="003D616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D61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3D6166"/>
    <w:rPr>
      <w:rFonts w:ascii="Times New Roman" w:hAnsi="Times New Roman"/>
      <w:lang w:val="en-GB" w:eastAsia="en-US"/>
    </w:rPr>
  </w:style>
  <w:style w:type="character" w:customStyle="1" w:styleId="B1Char1">
    <w:name w:val="B1 Char1"/>
    <w:rsid w:val="003D6166"/>
    <w:rPr>
      <w:rFonts w:ascii="Times New Roman" w:hAnsi="Times New Roman"/>
      <w:lang w:val="en-GB" w:eastAsia="en-US"/>
    </w:rPr>
  </w:style>
  <w:style w:type="character" w:customStyle="1" w:styleId="EWChar">
    <w:name w:val="EW Char"/>
    <w:link w:val="EW"/>
    <w:locked/>
    <w:rsid w:val="003D61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419D7-636A-495A-ABD9-3E3FED28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5790</Words>
  <Characters>30689</Characters>
  <Application>Microsoft Office Word</Application>
  <DocSecurity>0</DocSecurity>
  <Lines>255</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4</cp:lastModifiedBy>
  <cp:revision>2</cp:revision>
  <cp:lastPrinted>1899-12-31T23:00:00Z</cp:lastPrinted>
  <dcterms:created xsi:type="dcterms:W3CDTF">2020-06-08T20:22:00Z</dcterms:created>
  <dcterms:modified xsi:type="dcterms:W3CDTF">2020-06-08T20:22:00Z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