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9D9279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51689">
        <w:rPr>
          <w:b/>
          <w:noProof/>
          <w:sz w:val="24"/>
        </w:rPr>
        <w:t>3</w:t>
      </w:r>
      <w:r w:rsidR="002B7F19">
        <w:rPr>
          <w:b/>
          <w:noProof/>
          <w:sz w:val="24"/>
        </w:rPr>
        <w:t>879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B83AEC9" w:rsidR="001E41F3" w:rsidRPr="00410371" w:rsidRDefault="00876DFA" w:rsidP="00E13F3D">
            <w:pPr>
              <w:pStyle w:val="CRCoverPage"/>
              <w:spacing w:after="0"/>
              <w:jc w:val="right"/>
              <w:rPr>
                <w:b/>
                <w:noProof/>
                <w:sz w:val="28"/>
              </w:rPr>
            </w:pPr>
            <w:r>
              <w:rPr>
                <w:b/>
                <w:noProof/>
                <w:sz w:val="28"/>
              </w:rPr>
              <w:t>24.229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A90887" w:rsidR="001E41F3" w:rsidRPr="00410371" w:rsidRDefault="00467D61" w:rsidP="00547111">
            <w:pPr>
              <w:pStyle w:val="CRCoverPage"/>
              <w:spacing w:after="0"/>
              <w:rPr>
                <w:noProof/>
              </w:rPr>
            </w:pPr>
            <w:r>
              <w:rPr>
                <w:b/>
                <w:noProof/>
                <w:sz w:val="28"/>
              </w:rPr>
              <w:t>6420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EABE669" w:rsidR="001E41F3" w:rsidRPr="00410371" w:rsidRDefault="002B7F1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67CC5B" w:rsidR="001E41F3" w:rsidRPr="00410371" w:rsidRDefault="00876DFA">
            <w:pPr>
              <w:pStyle w:val="CRCoverPage"/>
              <w:spacing w:after="0"/>
              <w:jc w:val="center"/>
              <w:rPr>
                <w:noProof/>
                <w:sz w:val="28"/>
              </w:rPr>
            </w:pPr>
            <w:r>
              <w:rPr>
                <w:b/>
                <w:noProof/>
                <w:sz w:val="28"/>
              </w:rPr>
              <w:t>16.5.0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B4EFE4" w:rsidR="00F25D98" w:rsidRDefault="0066381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C7222FC" w:rsidR="00F25D98" w:rsidRDefault="00663811"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CE062F9" w:rsidR="001E41F3" w:rsidRDefault="00876DFA">
            <w:pPr>
              <w:pStyle w:val="CRCoverPage"/>
              <w:spacing w:after="0"/>
              <w:ind w:left="100"/>
              <w:rPr>
                <w:noProof/>
              </w:rPr>
            </w:pPr>
            <w:r>
              <w:t>Adding NID to PANI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03225F" w:rsidR="001E41F3" w:rsidRDefault="000175DD">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C9E7FBF" w:rsidR="001E41F3" w:rsidRDefault="00C473A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Vertical_LAN</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00F7B2" w:rsidR="001E41F3" w:rsidRDefault="00876DFA">
            <w:pPr>
              <w:pStyle w:val="CRCoverPage"/>
              <w:spacing w:after="0"/>
              <w:ind w:left="100"/>
              <w:rPr>
                <w:noProof/>
              </w:rPr>
            </w:pPr>
            <w:r>
              <w:rPr>
                <w:noProof/>
              </w:rPr>
              <w:t>2020-0</w:t>
            </w:r>
            <w:r w:rsidR="002B7F19">
              <w:rPr>
                <w:noProof/>
              </w:rPr>
              <w:t>6-07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AEDB01" w:rsidR="001E41F3" w:rsidRDefault="00876DFA"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3BC3837" w:rsidR="001E41F3" w:rsidRDefault="00876DFA">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51EB77A6" w:rsidR="001E41F3" w:rsidRDefault="00876DFA">
            <w:pPr>
              <w:pStyle w:val="CRCoverPage"/>
              <w:spacing w:after="0"/>
              <w:ind w:left="100"/>
              <w:rPr>
                <w:noProof/>
              </w:rPr>
            </w:pPr>
            <w:r>
              <w:rPr>
                <w:noProof/>
              </w:rPr>
              <w:t>For the standalone non-public networks, the Network ID needs to be provided in the PANI to identify which network originates a request or response.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0F58089" w:rsidR="001E41F3" w:rsidRDefault="00876DFA" w:rsidP="00A30B07">
            <w:pPr>
              <w:pStyle w:val="CRCoverPage"/>
              <w:spacing w:after="0"/>
              <w:ind w:left="100"/>
              <w:rPr>
                <w:noProof/>
              </w:rPr>
            </w:pPr>
            <w:r>
              <w:rPr>
                <w:noProof/>
              </w:rPr>
              <w:t>Add</w:t>
            </w:r>
            <w:r w:rsidR="00A30B07">
              <w:rPr>
                <w:noProof/>
              </w:rPr>
              <w:t xml:space="preserve">ed </w:t>
            </w:r>
            <w:r>
              <w:rPr>
                <w:noProof/>
              </w:rPr>
              <w:t xml:space="preserve">the NID to the coding of the </w:t>
            </w:r>
            <w:r w:rsidR="00A30B07">
              <w:rPr>
                <w:noProof/>
              </w:rPr>
              <w:t xml:space="preserve">serving </w:t>
            </w:r>
            <w:r>
              <w:rPr>
                <w:noProof/>
              </w:rPr>
              <w:t xml:space="preserve">network </w:t>
            </w:r>
            <w:r w:rsidR="00A30B07">
              <w:rPr>
                <w:noProof/>
              </w:rPr>
              <w:t>identity</w:t>
            </w:r>
            <w:r>
              <w:rPr>
                <w:noProof/>
              </w:rPr>
              <w:t xml:space="preserve"> in the coding of the </w:t>
            </w:r>
            <w:r w:rsidR="00A30B07" w:rsidRPr="006E59FF">
              <w:t>P-Access-Network-Info</w:t>
            </w:r>
            <w:r>
              <w:rPr>
                <w:noProof/>
              </w:rPr>
              <w:t xml:space="preserve"> header field</w:t>
            </w:r>
            <w:r w:rsidR="00A30B07">
              <w:rPr>
                <w:noProof/>
              </w:rPr>
              <w:t xml:space="preserve"> and new note to indicate that NID is present only when the serving network is SNPN.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742FAA" w:rsidR="001E41F3" w:rsidRDefault="00876DFA">
            <w:pPr>
              <w:pStyle w:val="CRCoverPage"/>
              <w:spacing w:after="0"/>
              <w:ind w:left="100"/>
              <w:rPr>
                <w:noProof/>
              </w:rPr>
            </w:pPr>
            <w:r>
              <w:rPr>
                <w:noProof/>
              </w:rPr>
              <w:t>Identitification of an SNPN not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D278485" w:rsidR="001E41F3" w:rsidRDefault="007B3C55">
            <w:pPr>
              <w:pStyle w:val="CRCoverPage"/>
              <w:spacing w:after="0"/>
              <w:ind w:left="100"/>
              <w:rPr>
                <w:noProof/>
              </w:rPr>
            </w:pPr>
            <w:r>
              <w:t xml:space="preserve">3.2, </w:t>
            </w:r>
            <w:r w:rsidR="009E477B" w:rsidRPr="006E59FF">
              <w:t>7.2A.4.3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427368F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608E0D8A" w:rsidR="001E41F3" w:rsidRDefault="00876DFA">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28E0B052" w14:textId="2A5665E9" w:rsidR="0029116E" w:rsidRPr="00E12D5F" w:rsidRDefault="0029116E" w:rsidP="0029116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bookmarkStart w:id="2" w:name="_Toc20148011"/>
      <w:bookmarkStart w:id="3" w:name="_Toc27489887"/>
      <w:bookmarkStart w:id="4" w:name="_Toc27491893"/>
      <w:bookmarkStart w:id="5" w:name="_Toc35958579"/>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70DC6768" w14:textId="77777777" w:rsidR="000B32EB" w:rsidRPr="006E59FF" w:rsidRDefault="000B32EB" w:rsidP="000B32EB">
      <w:pPr>
        <w:pStyle w:val="Heading2"/>
      </w:pPr>
      <w:bookmarkStart w:id="6" w:name="_Toc20147258"/>
      <w:bookmarkStart w:id="7" w:name="_Toc27489134"/>
      <w:bookmarkStart w:id="8" w:name="_Toc27491140"/>
      <w:bookmarkStart w:id="9" w:name="_Toc35957826"/>
      <w:r w:rsidRPr="006E59FF">
        <w:t>3.2</w:t>
      </w:r>
      <w:r w:rsidRPr="006E59FF">
        <w:tab/>
        <w:t>Abbreviations</w:t>
      </w:r>
      <w:bookmarkEnd w:id="6"/>
      <w:bookmarkEnd w:id="7"/>
      <w:bookmarkEnd w:id="8"/>
      <w:bookmarkEnd w:id="9"/>
    </w:p>
    <w:p w14:paraId="5277E8DB" w14:textId="77777777" w:rsidR="000B32EB" w:rsidRPr="006E59FF" w:rsidRDefault="000B32EB" w:rsidP="000B32EB">
      <w:pPr>
        <w:keepNext/>
      </w:pPr>
      <w:r w:rsidRPr="006E59FF">
        <w:t>For the purposes of the present document, the following abbreviations apply:</w:t>
      </w:r>
    </w:p>
    <w:p w14:paraId="5D2CFEEF" w14:textId="77777777" w:rsidR="000B32EB" w:rsidRPr="006E59FF" w:rsidRDefault="000B32EB" w:rsidP="000B32EB">
      <w:pPr>
        <w:pStyle w:val="EW"/>
      </w:pPr>
      <w:r w:rsidRPr="006E59FF">
        <w:t>1xx</w:t>
      </w:r>
      <w:r w:rsidRPr="006E59FF">
        <w:tab/>
        <w:t>A status-code in the range 101 through 199, and excluding 100</w:t>
      </w:r>
    </w:p>
    <w:p w14:paraId="223D0DD0" w14:textId="77777777" w:rsidR="000B32EB" w:rsidRPr="006E59FF" w:rsidRDefault="000B32EB" w:rsidP="000B32EB">
      <w:pPr>
        <w:pStyle w:val="EW"/>
        <w:rPr>
          <w:lang w:eastAsia="zh-CN"/>
        </w:rPr>
      </w:pPr>
      <w:r w:rsidRPr="006E59FF">
        <w:t>2xx</w:t>
      </w:r>
      <w:r w:rsidRPr="006E59FF">
        <w:tab/>
        <w:t>A status-code in the range 200 through 299</w:t>
      </w:r>
    </w:p>
    <w:p w14:paraId="1B47A920" w14:textId="77777777" w:rsidR="000B32EB" w:rsidRPr="006E59FF" w:rsidRDefault="000B32EB" w:rsidP="000B32EB">
      <w:pPr>
        <w:pStyle w:val="EW"/>
        <w:rPr>
          <w:lang w:eastAsia="zh-CN"/>
        </w:rPr>
      </w:pPr>
      <w:r w:rsidRPr="006E59FF">
        <w:rPr>
          <w:rFonts w:hint="eastAsia"/>
          <w:lang w:eastAsia="zh-CN"/>
        </w:rPr>
        <w:t>5GC</w:t>
      </w:r>
      <w:r w:rsidRPr="006E59FF">
        <w:rPr>
          <w:rFonts w:hint="eastAsia"/>
          <w:lang w:eastAsia="zh-CN"/>
        </w:rPr>
        <w:tab/>
        <w:t>5G Core Network</w:t>
      </w:r>
    </w:p>
    <w:p w14:paraId="272FEBD2" w14:textId="77777777" w:rsidR="000B32EB" w:rsidRPr="006E59FF" w:rsidRDefault="000B32EB" w:rsidP="000B32EB">
      <w:pPr>
        <w:pStyle w:val="EW"/>
        <w:rPr>
          <w:lang w:eastAsia="zh-CN"/>
        </w:rPr>
      </w:pPr>
      <w:r w:rsidRPr="006E59FF">
        <w:rPr>
          <w:rFonts w:hint="eastAsia"/>
          <w:lang w:eastAsia="zh-CN"/>
        </w:rPr>
        <w:t>5GS</w:t>
      </w:r>
      <w:r w:rsidRPr="006E59FF">
        <w:rPr>
          <w:rFonts w:hint="eastAsia"/>
          <w:lang w:eastAsia="zh-CN"/>
        </w:rPr>
        <w:tab/>
        <w:t>5G System</w:t>
      </w:r>
    </w:p>
    <w:p w14:paraId="74769DCB" w14:textId="77777777" w:rsidR="000B32EB" w:rsidRPr="006E59FF" w:rsidRDefault="000B32EB" w:rsidP="000B32EB">
      <w:pPr>
        <w:pStyle w:val="EW"/>
      </w:pPr>
      <w:r w:rsidRPr="006E59FF">
        <w:t>5G-AN</w:t>
      </w:r>
      <w:r w:rsidRPr="006E59FF">
        <w:tab/>
        <w:t>5G Access Network</w:t>
      </w:r>
    </w:p>
    <w:p w14:paraId="05907208" w14:textId="77777777" w:rsidR="000B32EB" w:rsidRPr="006E59FF" w:rsidRDefault="000B32EB" w:rsidP="000B32EB">
      <w:pPr>
        <w:pStyle w:val="EW"/>
      </w:pPr>
      <w:smartTag w:uri="urn:schemas-microsoft-com:office:smarttags" w:element="stockticker">
        <w:r w:rsidRPr="006E59FF">
          <w:t>AAA</w:t>
        </w:r>
      </w:smartTag>
      <w:r w:rsidRPr="006E59FF">
        <w:tab/>
        <w:t>Authentication, Authorization and Accounting</w:t>
      </w:r>
    </w:p>
    <w:p w14:paraId="117344FF" w14:textId="77777777" w:rsidR="000B32EB" w:rsidRPr="006E59FF" w:rsidRDefault="000B32EB" w:rsidP="000B32EB">
      <w:pPr>
        <w:pStyle w:val="EW"/>
      </w:pPr>
      <w:r>
        <w:t>ANBR</w:t>
      </w:r>
      <w:r>
        <w:tab/>
      </w:r>
      <w:r w:rsidRPr="00E84633">
        <w:t>Access Network Bitrate Recommendation</w:t>
      </w:r>
    </w:p>
    <w:p w14:paraId="0E2AA4EF" w14:textId="77777777" w:rsidR="000B32EB" w:rsidRPr="006E59FF" w:rsidRDefault="000B32EB" w:rsidP="000B32EB">
      <w:pPr>
        <w:pStyle w:val="EW"/>
      </w:pPr>
      <w:r w:rsidRPr="006E59FF">
        <w:t>APN</w:t>
      </w:r>
      <w:r w:rsidRPr="006E59FF">
        <w:tab/>
        <w:t>Access Point</w:t>
      </w:r>
    </w:p>
    <w:p w14:paraId="15062471" w14:textId="77777777" w:rsidR="000B32EB" w:rsidRPr="006E59FF" w:rsidRDefault="000B32EB" w:rsidP="000B32EB">
      <w:pPr>
        <w:pStyle w:val="EW"/>
      </w:pPr>
      <w:smartTag w:uri="urn:schemas-microsoft-com:office:smarttags" w:element="stockticker">
        <w:r w:rsidRPr="006E59FF">
          <w:t>APN</w:t>
        </w:r>
      </w:smartTag>
      <w:r w:rsidRPr="006E59FF">
        <w:tab/>
        <w:t>Access Point Name</w:t>
      </w:r>
    </w:p>
    <w:p w14:paraId="27B0BEB2" w14:textId="77777777" w:rsidR="000B32EB" w:rsidRPr="006E59FF" w:rsidRDefault="000B32EB" w:rsidP="000B32EB">
      <w:pPr>
        <w:pStyle w:val="EW"/>
      </w:pPr>
      <w:r w:rsidRPr="006E59FF">
        <w:t>AS</w:t>
      </w:r>
      <w:r w:rsidRPr="006E59FF">
        <w:tab/>
        <w:t>Application Server</w:t>
      </w:r>
    </w:p>
    <w:p w14:paraId="42907C9E" w14:textId="77777777" w:rsidR="000B32EB" w:rsidRPr="006E59FF" w:rsidRDefault="000B32EB" w:rsidP="000B32EB">
      <w:pPr>
        <w:pStyle w:val="EW"/>
      </w:pPr>
      <w:r w:rsidRPr="006E59FF">
        <w:t>ATCF</w:t>
      </w:r>
      <w:r w:rsidRPr="006E59FF">
        <w:tab/>
        <w:t>Access Transfer Control Function</w:t>
      </w:r>
    </w:p>
    <w:p w14:paraId="3C099DF4" w14:textId="77777777" w:rsidR="000B32EB" w:rsidRPr="006E59FF" w:rsidRDefault="000B32EB" w:rsidP="000B32EB">
      <w:pPr>
        <w:pStyle w:val="EW"/>
      </w:pPr>
      <w:smartTag w:uri="urn:schemas-microsoft-com:office:smarttags" w:element="stockticker">
        <w:r w:rsidRPr="006E59FF">
          <w:t>AUTN</w:t>
        </w:r>
      </w:smartTag>
      <w:r w:rsidRPr="006E59FF">
        <w:tab/>
        <w:t>Authentication TokeN</w:t>
      </w:r>
    </w:p>
    <w:p w14:paraId="57FD6A56" w14:textId="77777777" w:rsidR="000B32EB" w:rsidRPr="006E59FF" w:rsidRDefault="000B32EB" w:rsidP="000B32EB">
      <w:pPr>
        <w:pStyle w:val="EW"/>
      </w:pPr>
      <w:smartTag w:uri="urn:schemas-microsoft-com:office:smarttags" w:element="stockticker">
        <w:r w:rsidRPr="006E59FF">
          <w:t>AVP</w:t>
        </w:r>
      </w:smartTag>
      <w:r w:rsidRPr="006E59FF">
        <w:tab/>
        <w:t>Attribute-Value Pair</w:t>
      </w:r>
    </w:p>
    <w:p w14:paraId="2FE55722" w14:textId="77777777" w:rsidR="000B32EB" w:rsidRPr="006E59FF" w:rsidRDefault="000B32EB" w:rsidP="000B32EB">
      <w:pPr>
        <w:pStyle w:val="EW"/>
      </w:pPr>
      <w:r w:rsidRPr="006E59FF">
        <w:t>B2BUA</w:t>
      </w:r>
      <w:r w:rsidRPr="006E59FF">
        <w:tab/>
        <w:t>Back-to-Back User Agent</w:t>
      </w:r>
    </w:p>
    <w:p w14:paraId="0C4C90CA" w14:textId="77777777" w:rsidR="000B32EB" w:rsidRPr="006E59FF" w:rsidRDefault="000B32EB" w:rsidP="000B32EB">
      <w:pPr>
        <w:pStyle w:val="EW"/>
      </w:pPr>
      <w:r w:rsidRPr="006E59FF">
        <w:t>BFCP</w:t>
      </w:r>
      <w:r w:rsidRPr="006E59FF">
        <w:tab/>
        <w:t>Binary Floor Control Protocol</w:t>
      </w:r>
    </w:p>
    <w:p w14:paraId="705B5C43" w14:textId="77777777" w:rsidR="000B32EB" w:rsidRPr="006E59FF" w:rsidRDefault="000B32EB" w:rsidP="000B32EB">
      <w:pPr>
        <w:pStyle w:val="EW"/>
      </w:pPr>
      <w:r w:rsidRPr="006E59FF">
        <w:t>BGCF</w:t>
      </w:r>
      <w:r w:rsidRPr="006E59FF">
        <w:tab/>
        <w:t>Breakout Gateway Control Function</w:t>
      </w:r>
    </w:p>
    <w:p w14:paraId="7BEF7018" w14:textId="77777777" w:rsidR="000B32EB" w:rsidRPr="006E59FF" w:rsidRDefault="000B32EB" w:rsidP="000B32EB">
      <w:pPr>
        <w:pStyle w:val="EW"/>
      </w:pPr>
      <w:r w:rsidRPr="006E59FF">
        <w:t>c</w:t>
      </w:r>
      <w:r w:rsidRPr="006E59FF">
        <w:tab/>
        <w:t>conditional</w:t>
      </w:r>
    </w:p>
    <w:p w14:paraId="2BAC4F5E" w14:textId="77777777" w:rsidR="000B32EB" w:rsidRPr="006E59FF" w:rsidRDefault="000B32EB" w:rsidP="000B32EB">
      <w:pPr>
        <w:pStyle w:val="EW"/>
      </w:pPr>
      <w:r w:rsidRPr="006E59FF">
        <w:t>BRAS</w:t>
      </w:r>
      <w:r w:rsidRPr="006E59FF">
        <w:tab/>
        <w:t>Broadband Remote Access Server</w:t>
      </w:r>
    </w:p>
    <w:p w14:paraId="0C6D8C5D" w14:textId="77777777" w:rsidR="000B32EB" w:rsidRPr="006E59FF" w:rsidRDefault="000B32EB" w:rsidP="000B32EB">
      <w:pPr>
        <w:pStyle w:val="EW"/>
        <w:rPr>
          <w:lang w:val="en-US"/>
        </w:rPr>
      </w:pPr>
      <w:r w:rsidRPr="006E59FF">
        <w:rPr>
          <w:lang w:val="en-US"/>
        </w:rPr>
        <w:t>BSSID</w:t>
      </w:r>
      <w:r w:rsidRPr="006E59FF">
        <w:rPr>
          <w:lang w:val="en-US"/>
        </w:rPr>
        <w:tab/>
        <w:t>Basic Service Set Identifier</w:t>
      </w:r>
    </w:p>
    <w:p w14:paraId="61AE7CA3" w14:textId="77777777" w:rsidR="000B32EB" w:rsidRPr="006E59FF" w:rsidRDefault="000B32EB" w:rsidP="000B32EB">
      <w:pPr>
        <w:pStyle w:val="EW"/>
      </w:pPr>
      <w:smartTag w:uri="urn:schemas-microsoft-com:office:smarttags" w:element="stockticker">
        <w:r w:rsidRPr="006E59FF">
          <w:t>CCF</w:t>
        </w:r>
      </w:smartTag>
      <w:r w:rsidRPr="006E59FF">
        <w:tab/>
        <w:t>Charging Collection Function</w:t>
      </w:r>
    </w:p>
    <w:p w14:paraId="7DF06389" w14:textId="77777777" w:rsidR="000B32EB" w:rsidRPr="006E59FF" w:rsidRDefault="000B32EB" w:rsidP="000B32EB">
      <w:pPr>
        <w:pStyle w:val="EW"/>
      </w:pPr>
      <w:r w:rsidRPr="006E59FF">
        <w:t>CDF</w:t>
      </w:r>
      <w:r w:rsidRPr="006E59FF">
        <w:tab/>
        <w:t>Charging Data Function</w:t>
      </w:r>
    </w:p>
    <w:p w14:paraId="0A27754F" w14:textId="77777777" w:rsidR="000B32EB" w:rsidRPr="006E59FF" w:rsidRDefault="000B32EB" w:rsidP="000B32EB">
      <w:pPr>
        <w:pStyle w:val="EW"/>
      </w:pPr>
      <w:r w:rsidRPr="006E59FF">
        <w:t>CDR</w:t>
      </w:r>
      <w:r w:rsidRPr="006E59FF">
        <w:tab/>
        <w:t>Charging Data Record</w:t>
      </w:r>
    </w:p>
    <w:p w14:paraId="26CC18F7" w14:textId="77777777" w:rsidR="000B32EB" w:rsidRPr="006E59FF" w:rsidRDefault="000B32EB" w:rsidP="000B32EB">
      <w:pPr>
        <w:pStyle w:val="EW"/>
      </w:pPr>
      <w:r w:rsidRPr="006E59FF">
        <w:t>CK</w:t>
      </w:r>
      <w:r w:rsidRPr="006E59FF">
        <w:tab/>
        <w:t>Ciphering Key</w:t>
      </w:r>
    </w:p>
    <w:p w14:paraId="7EE67738" w14:textId="77777777" w:rsidR="000B32EB" w:rsidRPr="006E59FF" w:rsidRDefault="000B32EB" w:rsidP="000B32EB">
      <w:pPr>
        <w:pStyle w:val="EW"/>
      </w:pPr>
      <w:r w:rsidRPr="006E59FF">
        <w:t>CN</w:t>
      </w:r>
      <w:r w:rsidRPr="006E59FF">
        <w:tab/>
        <w:t>Core Network</w:t>
      </w:r>
    </w:p>
    <w:p w14:paraId="6A78A816" w14:textId="77777777" w:rsidR="000B32EB" w:rsidRPr="006E59FF" w:rsidRDefault="000B32EB" w:rsidP="000B32EB">
      <w:pPr>
        <w:pStyle w:val="EW"/>
      </w:pPr>
      <w:smartTag w:uri="urn:schemas-microsoft-com:office:smarttags" w:element="stockticker">
        <w:r w:rsidRPr="006E59FF">
          <w:t>CPC</w:t>
        </w:r>
      </w:smartTag>
      <w:r w:rsidRPr="006E59FF">
        <w:tab/>
        <w:t>Calling Party's Category</w:t>
      </w:r>
    </w:p>
    <w:p w14:paraId="31D540DD" w14:textId="77777777" w:rsidR="000B32EB" w:rsidRPr="006E59FF" w:rsidRDefault="000B32EB" w:rsidP="000B32EB">
      <w:pPr>
        <w:pStyle w:val="EW"/>
      </w:pPr>
      <w:smartTag w:uri="urn:schemas-microsoft-com:office:smarttags" w:element="stockticker">
        <w:r w:rsidRPr="006E59FF">
          <w:t>CLF</w:t>
        </w:r>
      </w:smartTag>
      <w:r w:rsidRPr="006E59FF">
        <w:tab/>
        <w:t>Connectivity session Location and repository Function</w:t>
      </w:r>
    </w:p>
    <w:p w14:paraId="5D263533" w14:textId="77777777" w:rsidR="000B32EB" w:rsidRPr="006E59FF" w:rsidRDefault="000B32EB" w:rsidP="000B32EB">
      <w:pPr>
        <w:pStyle w:val="EW"/>
      </w:pPr>
      <w:r w:rsidRPr="006E59FF">
        <w:t>CSCF</w:t>
      </w:r>
      <w:r w:rsidRPr="006E59FF">
        <w:tab/>
        <w:t>Call Session Control Function</w:t>
      </w:r>
    </w:p>
    <w:p w14:paraId="1DD3DA58" w14:textId="77777777" w:rsidR="000B32EB" w:rsidRPr="006E59FF" w:rsidRDefault="000B32EB" w:rsidP="000B32EB">
      <w:pPr>
        <w:pStyle w:val="EW"/>
      </w:pPr>
      <w:r w:rsidRPr="006E59FF">
        <w:t>DHCP</w:t>
      </w:r>
      <w:r w:rsidRPr="006E59FF">
        <w:tab/>
        <w:t>Dynamic Host Configuration Protocol</w:t>
      </w:r>
    </w:p>
    <w:p w14:paraId="636C1C43" w14:textId="77777777" w:rsidR="000B32EB" w:rsidRPr="006E59FF" w:rsidRDefault="000B32EB" w:rsidP="000B32EB">
      <w:pPr>
        <w:pStyle w:val="EW"/>
        <w:rPr>
          <w:lang w:eastAsia="zh-CN"/>
        </w:rPr>
      </w:pPr>
      <w:r w:rsidRPr="006E59FF">
        <w:rPr>
          <w:rFonts w:hint="eastAsia"/>
          <w:lang w:eastAsia="zh-CN"/>
        </w:rPr>
        <w:t>DNN</w:t>
      </w:r>
      <w:r w:rsidRPr="006E59FF">
        <w:rPr>
          <w:rFonts w:hint="eastAsia"/>
          <w:lang w:eastAsia="zh-CN"/>
        </w:rPr>
        <w:tab/>
        <w:t>Data Network Name</w:t>
      </w:r>
    </w:p>
    <w:p w14:paraId="45851C51" w14:textId="77777777" w:rsidR="000B32EB" w:rsidRPr="006E59FF" w:rsidRDefault="000B32EB" w:rsidP="000B32EB">
      <w:pPr>
        <w:pStyle w:val="EW"/>
      </w:pPr>
      <w:r w:rsidRPr="006E59FF">
        <w:t>DNS</w:t>
      </w:r>
      <w:r w:rsidRPr="006E59FF">
        <w:tab/>
        <w:t>Domain Name System</w:t>
      </w:r>
    </w:p>
    <w:p w14:paraId="1E9C316F" w14:textId="77777777" w:rsidR="000B32EB" w:rsidRPr="006E59FF" w:rsidRDefault="000B32EB" w:rsidP="000B32EB">
      <w:pPr>
        <w:pStyle w:val="EW"/>
      </w:pPr>
      <w:r w:rsidRPr="006E59FF">
        <w:t>DOCSIS</w:t>
      </w:r>
      <w:r w:rsidRPr="006E59FF">
        <w:tab/>
        <w:t>Data Over Cable Service Interface Specification</w:t>
      </w:r>
    </w:p>
    <w:p w14:paraId="69213947" w14:textId="77777777" w:rsidR="000B32EB" w:rsidRPr="006E59FF" w:rsidRDefault="000B32EB" w:rsidP="000B32EB">
      <w:pPr>
        <w:pStyle w:val="EW"/>
        <w:rPr>
          <w:noProof/>
        </w:rPr>
      </w:pPr>
      <w:r w:rsidRPr="006E59FF">
        <w:rPr>
          <w:noProof/>
        </w:rPr>
        <w:t>DRVCC</w:t>
      </w:r>
      <w:r w:rsidRPr="006E59FF">
        <w:rPr>
          <w:noProof/>
        </w:rPr>
        <w:tab/>
        <w:t>Dual Radio Voice Call Continuity</w:t>
      </w:r>
    </w:p>
    <w:p w14:paraId="3A9F3D59" w14:textId="77777777" w:rsidR="000B32EB" w:rsidRPr="006E59FF" w:rsidRDefault="000B32EB" w:rsidP="000B32EB">
      <w:pPr>
        <w:pStyle w:val="EW"/>
      </w:pPr>
      <w:r w:rsidRPr="006E59FF">
        <w:t>DTD</w:t>
      </w:r>
      <w:r w:rsidRPr="006E59FF">
        <w:tab/>
        <w:t>Document Type Definition</w:t>
      </w:r>
    </w:p>
    <w:p w14:paraId="0A015009" w14:textId="77777777" w:rsidR="000B32EB" w:rsidRPr="006E59FF" w:rsidRDefault="000B32EB" w:rsidP="000B32EB">
      <w:pPr>
        <w:pStyle w:val="EW"/>
      </w:pPr>
      <w:r w:rsidRPr="006E59FF">
        <w:t>DTLS</w:t>
      </w:r>
      <w:r w:rsidRPr="006E59FF">
        <w:tab/>
        <w:t>Datagram Transport Layer Security</w:t>
      </w:r>
    </w:p>
    <w:p w14:paraId="6F680E6E" w14:textId="77777777" w:rsidR="000B32EB" w:rsidRPr="006E59FF" w:rsidRDefault="000B32EB" w:rsidP="000B32EB">
      <w:pPr>
        <w:pStyle w:val="EW"/>
      </w:pPr>
      <w:r w:rsidRPr="006E59FF">
        <w:t>DTMF</w:t>
      </w:r>
      <w:r w:rsidRPr="006E59FF">
        <w:tab/>
        <w:t>Dual Tone Multi Frequency</w:t>
      </w:r>
    </w:p>
    <w:p w14:paraId="05FE95C4" w14:textId="77777777" w:rsidR="000B32EB" w:rsidRPr="006E59FF" w:rsidRDefault="000B32EB" w:rsidP="000B32EB">
      <w:pPr>
        <w:pStyle w:val="EW"/>
      </w:pPr>
      <w:r w:rsidRPr="006E59FF">
        <w:t>DVB</w:t>
      </w:r>
      <w:r w:rsidRPr="006E59FF">
        <w:tab/>
        <w:t>Digital Video Broadcast</w:t>
      </w:r>
    </w:p>
    <w:p w14:paraId="12C420CD" w14:textId="77777777" w:rsidR="000B32EB" w:rsidRPr="006E59FF" w:rsidRDefault="000B32EB" w:rsidP="000B32EB">
      <w:pPr>
        <w:pStyle w:val="EW"/>
      </w:pPr>
      <w:r w:rsidRPr="006E59FF">
        <w:t>DVB-RCS2</w:t>
      </w:r>
      <w:r w:rsidRPr="006E59FF">
        <w:tab/>
        <w:t>Second Generation DVB Interactive Satellite System</w:t>
      </w:r>
    </w:p>
    <w:p w14:paraId="092B0C7A" w14:textId="77777777" w:rsidR="000B32EB" w:rsidRPr="006E59FF" w:rsidRDefault="000B32EB" w:rsidP="000B32EB">
      <w:pPr>
        <w:pStyle w:val="EW"/>
      </w:pPr>
      <w:r w:rsidRPr="006E59FF">
        <w:t>e2ae-security</w:t>
      </w:r>
      <w:r w:rsidRPr="006E59FF">
        <w:tab/>
        <w:t>End-to-access edge</w:t>
      </w:r>
      <w:r w:rsidRPr="006E59FF">
        <w:rPr>
          <w:b/>
        </w:rPr>
        <w:t xml:space="preserve"> </w:t>
      </w:r>
      <w:r w:rsidRPr="006E59FF">
        <w:t>security</w:t>
      </w:r>
    </w:p>
    <w:p w14:paraId="538A5A0B" w14:textId="77777777" w:rsidR="000B32EB" w:rsidRPr="006E59FF" w:rsidRDefault="000B32EB" w:rsidP="000B32EB">
      <w:pPr>
        <w:pStyle w:val="EW"/>
      </w:pPr>
      <w:r w:rsidRPr="006E59FF">
        <w:t>EATF</w:t>
      </w:r>
      <w:r w:rsidRPr="006E59FF">
        <w:tab/>
        <w:t>Emergency Access Transfer Function</w:t>
      </w:r>
    </w:p>
    <w:p w14:paraId="7DAD3AE6" w14:textId="77777777" w:rsidR="000B32EB" w:rsidRPr="006E59FF" w:rsidRDefault="000B32EB" w:rsidP="000B32EB">
      <w:pPr>
        <w:pStyle w:val="EW"/>
      </w:pPr>
      <w:r w:rsidRPr="006E59FF">
        <w:t>EC</w:t>
      </w:r>
      <w:r w:rsidRPr="006E59FF">
        <w:tab/>
        <w:t>Emergency Centre</w:t>
      </w:r>
    </w:p>
    <w:p w14:paraId="79B980C3" w14:textId="77777777" w:rsidR="000B32EB" w:rsidRPr="006E59FF" w:rsidRDefault="000B32EB" w:rsidP="000B32EB">
      <w:pPr>
        <w:pStyle w:val="EW"/>
      </w:pPr>
      <w:r w:rsidRPr="006E59FF">
        <w:t>ECF</w:t>
      </w:r>
      <w:r w:rsidRPr="006E59FF">
        <w:tab/>
        <w:t>Event Charging Function</w:t>
      </w:r>
    </w:p>
    <w:p w14:paraId="5C8DB8BE" w14:textId="77777777" w:rsidR="000B32EB" w:rsidRPr="006E59FF" w:rsidRDefault="000B32EB" w:rsidP="000B32EB">
      <w:pPr>
        <w:pStyle w:val="EW"/>
      </w:pPr>
      <w:r w:rsidRPr="006E59FF">
        <w:t>ECI</w:t>
      </w:r>
      <w:r w:rsidRPr="006E59FF">
        <w:tab/>
        <w:t>E-UTRAN Cell Identity</w:t>
      </w:r>
    </w:p>
    <w:p w14:paraId="43F52D43" w14:textId="77777777" w:rsidR="000B32EB" w:rsidRPr="006E59FF" w:rsidRDefault="000B32EB" w:rsidP="000B32EB">
      <w:pPr>
        <w:pStyle w:val="EW"/>
      </w:pPr>
      <w:r w:rsidRPr="006E59FF">
        <w:t>ECN</w:t>
      </w:r>
      <w:r w:rsidRPr="006E59FF">
        <w:tab/>
        <w:t>Explicit Congestion Notification</w:t>
      </w:r>
    </w:p>
    <w:p w14:paraId="2FD62DD2" w14:textId="77777777" w:rsidR="000B32EB" w:rsidRPr="006E59FF" w:rsidRDefault="000B32EB" w:rsidP="000B32EB">
      <w:pPr>
        <w:pStyle w:val="EW"/>
        <w:rPr>
          <w:lang w:eastAsia="ja-JP"/>
        </w:rPr>
      </w:pPr>
      <w:r w:rsidRPr="006E59FF">
        <w:rPr>
          <w:lang w:eastAsia="ja-JP"/>
        </w:rPr>
        <w:t>E-CSCF</w:t>
      </w:r>
      <w:r w:rsidRPr="006E59FF">
        <w:rPr>
          <w:lang w:eastAsia="ja-JP"/>
        </w:rPr>
        <w:tab/>
        <w:t>Emergency CSCF</w:t>
      </w:r>
    </w:p>
    <w:p w14:paraId="46A899E5" w14:textId="77777777" w:rsidR="000B32EB" w:rsidRPr="006E59FF" w:rsidRDefault="000B32EB" w:rsidP="000B32EB">
      <w:pPr>
        <w:pStyle w:val="EW"/>
        <w:rPr>
          <w:lang w:eastAsia="ja-JP"/>
        </w:rPr>
      </w:pPr>
      <w:r w:rsidRPr="006E59FF">
        <w:rPr>
          <w:lang w:eastAsia="ja-JP"/>
        </w:rPr>
        <w:t>EF</w:t>
      </w:r>
      <w:r w:rsidRPr="006E59FF">
        <w:rPr>
          <w:lang w:eastAsia="ja-JP"/>
        </w:rPr>
        <w:tab/>
      </w:r>
      <w:r w:rsidRPr="006E59FF">
        <w:t>Elementary File</w:t>
      </w:r>
    </w:p>
    <w:p w14:paraId="4D24C068" w14:textId="77777777" w:rsidR="000B32EB" w:rsidRPr="006E59FF" w:rsidRDefault="000B32EB" w:rsidP="000B32EB">
      <w:pPr>
        <w:pStyle w:val="EW"/>
        <w:rPr>
          <w:lang w:eastAsia="ja-JP"/>
        </w:rPr>
      </w:pPr>
      <w:r w:rsidRPr="006E59FF">
        <w:rPr>
          <w:lang w:eastAsia="ja-JP"/>
        </w:rPr>
        <w:t>eP-CSCF</w:t>
      </w:r>
      <w:r w:rsidRPr="006E59FF">
        <w:rPr>
          <w:lang w:eastAsia="ja-JP"/>
        </w:rPr>
        <w:tab/>
      </w:r>
      <w:r w:rsidRPr="006E59FF">
        <w:t>P-CSCF enhanced for WebRTC</w:t>
      </w:r>
    </w:p>
    <w:p w14:paraId="15F623EF" w14:textId="77777777" w:rsidR="000B32EB" w:rsidRPr="006E59FF" w:rsidRDefault="000B32EB" w:rsidP="000B32EB">
      <w:pPr>
        <w:pStyle w:val="EW"/>
        <w:rPr>
          <w:lang w:val="en-US" w:eastAsia="ja-JP"/>
        </w:rPr>
      </w:pPr>
      <w:r w:rsidRPr="006E59FF">
        <w:rPr>
          <w:lang w:val="en-US"/>
        </w:rPr>
        <w:t>ePDG</w:t>
      </w:r>
      <w:r w:rsidRPr="006E59FF">
        <w:rPr>
          <w:lang w:val="en-US"/>
        </w:rPr>
        <w:tab/>
      </w:r>
      <w:r w:rsidRPr="006E59FF">
        <w:t>Evolved Packet Data Gateway</w:t>
      </w:r>
    </w:p>
    <w:p w14:paraId="1ECD4C9C" w14:textId="77777777" w:rsidR="000B32EB" w:rsidRPr="006E59FF" w:rsidRDefault="000B32EB" w:rsidP="000B32EB">
      <w:pPr>
        <w:pStyle w:val="EW"/>
        <w:rPr>
          <w:lang w:eastAsia="ja-JP"/>
        </w:rPr>
      </w:pPr>
      <w:r w:rsidRPr="006E59FF">
        <w:rPr>
          <w:lang w:eastAsia="ja-JP"/>
        </w:rPr>
        <w:t>EPS</w:t>
      </w:r>
      <w:r w:rsidRPr="006E59FF">
        <w:rPr>
          <w:lang w:eastAsia="ja-JP"/>
        </w:rPr>
        <w:tab/>
        <w:t>Evolved Packet System</w:t>
      </w:r>
    </w:p>
    <w:p w14:paraId="4500CCC5" w14:textId="77777777" w:rsidR="000B32EB" w:rsidRPr="006E59FF" w:rsidRDefault="000B32EB" w:rsidP="000B32EB">
      <w:pPr>
        <w:pStyle w:val="EW"/>
        <w:rPr>
          <w:lang w:eastAsia="ja-JP"/>
        </w:rPr>
      </w:pPr>
      <w:r w:rsidRPr="006E59FF">
        <w:rPr>
          <w:lang w:eastAsia="ja-JP"/>
        </w:rPr>
        <w:t>FAP</w:t>
      </w:r>
      <w:r w:rsidRPr="006E59FF">
        <w:rPr>
          <w:lang w:eastAsia="ja-JP"/>
        </w:rPr>
        <w:tab/>
      </w:r>
      <w:r w:rsidRPr="006E59FF">
        <w:t>cdma2000</w:t>
      </w:r>
      <w:r w:rsidRPr="006E59FF">
        <w:rPr>
          <w:vertAlign w:val="superscript"/>
        </w:rPr>
        <w:t>®</w:t>
      </w:r>
      <w:r w:rsidRPr="006E59FF">
        <w:t xml:space="preserve"> 1x Femtocell Access Point</w:t>
      </w:r>
    </w:p>
    <w:p w14:paraId="4ABC8213" w14:textId="77777777" w:rsidR="000B32EB" w:rsidRPr="006E59FF" w:rsidRDefault="000B32EB" w:rsidP="000B32EB">
      <w:pPr>
        <w:pStyle w:val="EW"/>
        <w:rPr>
          <w:lang w:eastAsia="ja-JP"/>
        </w:rPr>
      </w:pPr>
      <w:r w:rsidRPr="006E59FF">
        <w:rPr>
          <w:lang w:eastAsia="ja-JP"/>
        </w:rPr>
        <w:t>FQDN</w:t>
      </w:r>
      <w:r w:rsidRPr="006E59FF">
        <w:rPr>
          <w:lang w:eastAsia="ja-JP"/>
        </w:rPr>
        <w:tab/>
        <w:t>Fully Qualified Domain Name</w:t>
      </w:r>
    </w:p>
    <w:p w14:paraId="3CD6EAF2" w14:textId="77777777" w:rsidR="000B32EB" w:rsidRPr="006E59FF" w:rsidRDefault="000B32EB" w:rsidP="000B32EB">
      <w:pPr>
        <w:pStyle w:val="EW"/>
        <w:rPr>
          <w:lang w:eastAsia="ja-JP"/>
        </w:rPr>
      </w:pPr>
      <w:r w:rsidRPr="006E59FF">
        <w:rPr>
          <w:lang w:eastAsia="ja-JP"/>
        </w:rPr>
        <w:t>GBA</w:t>
      </w:r>
      <w:r w:rsidRPr="006E59FF">
        <w:rPr>
          <w:lang w:eastAsia="ja-JP"/>
        </w:rPr>
        <w:tab/>
        <w:t>Generic Bootstrapping Architecture</w:t>
      </w:r>
    </w:p>
    <w:p w14:paraId="1C0009CD" w14:textId="77777777" w:rsidR="000B32EB" w:rsidRPr="006E59FF" w:rsidRDefault="000B32EB" w:rsidP="000B32EB">
      <w:pPr>
        <w:pStyle w:val="EW"/>
        <w:rPr>
          <w:lang w:eastAsia="ja-JP"/>
        </w:rPr>
      </w:pPr>
      <w:smartTag w:uri="urn:schemas-microsoft-com:office:smarttags" w:element="stockticker">
        <w:r w:rsidRPr="006E59FF">
          <w:rPr>
            <w:lang w:eastAsia="ja-JP"/>
          </w:rPr>
          <w:t>GBR</w:t>
        </w:r>
      </w:smartTag>
      <w:r w:rsidRPr="006E59FF">
        <w:rPr>
          <w:lang w:eastAsia="ja-JP"/>
        </w:rPr>
        <w:tab/>
        <w:t>Guaranteed Bit Rate</w:t>
      </w:r>
    </w:p>
    <w:p w14:paraId="4884C6AD" w14:textId="77777777" w:rsidR="000B32EB" w:rsidRPr="006E59FF" w:rsidRDefault="000B32EB" w:rsidP="000B32EB">
      <w:pPr>
        <w:pStyle w:val="EW"/>
      </w:pPr>
      <w:r w:rsidRPr="006E59FF">
        <w:rPr>
          <w:lang w:eastAsia="ja-JP"/>
        </w:rPr>
        <w:t>GCID</w:t>
      </w:r>
      <w:r w:rsidRPr="006E59FF">
        <w:rPr>
          <w:lang w:eastAsia="ja-JP"/>
        </w:rPr>
        <w:tab/>
        <w:t>GPRS Charging Identifier</w:t>
      </w:r>
    </w:p>
    <w:p w14:paraId="28C6C672" w14:textId="77777777" w:rsidR="000B32EB" w:rsidRPr="006E59FF" w:rsidRDefault="000B32EB" w:rsidP="000B32EB">
      <w:pPr>
        <w:pStyle w:val="EW"/>
      </w:pPr>
      <w:r w:rsidRPr="006E59FF">
        <w:t>GGSN</w:t>
      </w:r>
      <w:r w:rsidRPr="006E59FF">
        <w:tab/>
        <w:t>Gateway GPRS Support Node</w:t>
      </w:r>
    </w:p>
    <w:p w14:paraId="6CB7D6F5" w14:textId="77777777" w:rsidR="000B32EB" w:rsidRPr="006E59FF" w:rsidRDefault="000B32EB" w:rsidP="000B32EB">
      <w:pPr>
        <w:pStyle w:val="EW"/>
      </w:pPr>
      <w:r w:rsidRPr="006E59FF">
        <w:t>GPON</w:t>
      </w:r>
      <w:r w:rsidRPr="006E59FF">
        <w:tab/>
        <w:t>Gigabit-capable Passive Optical Networks</w:t>
      </w:r>
    </w:p>
    <w:p w14:paraId="63BE6326" w14:textId="77777777" w:rsidR="000B32EB" w:rsidRPr="006E59FF" w:rsidRDefault="000B32EB" w:rsidP="000B32EB">
      <w:pPr>
        <w:pStyle w:val="EW"/>
      </w:pPr>
      <w:r w:rsidRPr="006E59FF">
        <w:lastRenderedPageBreak/>
        <w:t>GPRS</w:t>
      </w:r>
      <w:r w:rsidRPr="006E59FF">
        <w:tab/>
        <w:t>General Packet Radio Service</w:t>
      </w:r>
    </w:p>
    <w:p w14:paraId="19EE833F" w14:textId="77777777" w:rsidR="000B32EB" w:rsidRPr="006E59FF" w:rsidRDefault="000B32EB" w:rsidP="000B32EB">
      <w:pPr>
        <w:pStyle w:val="EW"/>
      </w:pPr>
      <w:r w:rsidRPr="006E59FF">
        <w:t>GRUU</w:t>
      </w:r>
      <w:r w:rsidRPr="006E59FF">
        <w:tab/>
        <w:t xml:space="preserve">Globally Routable User agent </w:t>
      </w:r>
      <w:smartTag w:uri="urn:schemas-microsoft-com:office:smarttags" w:element="stockticker">
        <w:r w:rsidRPr="006E59FF">
          <w:t>URI</w:t>
        </w:r>
      </w:smartTag>
    </w:p>
    <w:p w14:paraId="6E2DC493" w14:textId="77777777" w:rsidR="000B32EB" w:rsidRPr="006E59FF" w:rsidRDefault="000B32EB" w:rsidP="000B32EB">
      <w:pPr>
        <w:pStyle w:val="EW"/>
      </w:pPr>
      <w:smartTag w:uri="urn:schemas-microsoft-com:office:smarttags" w:element="stockticker">
        <w:r w:rsidRPr="006E59FF">
          <w:t>GSTN</w:t>
        </w:r>
      </w:smartTag>
      <w:r w:rsidRPr="006E59FF">
        <w:tab/>
        <w:t>General Switched Telephone Network</w:t>
      </w:r>
    </w:p>
    <w:p w14:paraId="6CDB408C" w14:textId="77777777" w:rsidR="000B32EB" w:rsidRPr="006E59FF" w:rsidRDefault="000B32EB" w:rsidP="000B32EB">
      <w:pPr>
        <w:pStyle w:val="EW"/>
      </w:pPr>
      <w:r w:rsidRPr="006E59FF">
        <w:t>HPLMN</w:t>
      </w:r>
      <w:r w:rsidRPr="006E59FF">
        <w:tab/>
        <w:t>Home PLMN</w:t>
      </w:r>
    </w:p>
    <w:p w14:paraId="32483285" w14:textId="77777777" w:rsidR="000B32EB" w:rsidRPr="006E59FF" w:rsidRDefault="000B32EB" w:rsidP="000B32EB">
      <w:pPr>
        <w:pStyle w:val="EW"/>
      </w:pPr>
      <w:r w:rsidRPr="006E59FF">
        <w:t>HSS</w:t>
      </w:r>
      <w:r w:rsidRPr="006E59FF">
        <w:tab/>
        <w:t>Home Subscriber Server</w:t>
      </w:r>
    </w:p>
    <w:p w14:paraId="16C6F54E" w14:textId="77777777" w:rsidR="000B32EB" w:rsidRPr="006E59FF" w:rsidRDefault="000B32EB" w:rsidP="000B32EB">
      <w:pPr>
        <w:pStyle w:val="EW"/>
      </w:pPr>
      <w:r w:rsidRPr="006E59FF">
        <w:t>HTTP</w:t>
      </w:r>
      <w:r w:rsidRPr="006E59FF">
        <w:tab/>
        <w:t>HyperText Transfer Protocol</w:t>
      </w:r>
    </w:p>
    <w:p w14:paraId="69BD74C5" w14:textId="77777777" w:rsidR="000B32EB" w:rsidRPr="006E59FF" w:rsidRDefault="000B32EB" w:rsidP="000B32EB">
      <w:pPr>
        <w:pStyle w:val="EW"/>
      </w:pPr>
      <w:r w:rsidRPr="006E59FF">
        <w:t>i</w:t>
      </w:r>
      <w:r w:rsidRPr="006E59FF">
        <w:tab/>
        <w:t>irrelevant</w:t>
      </w:r>
    </w:p>
    <w:p w14:paraId="243595B1" w14:textId="77777777" w:rsidR="000B32EB" w:rsidRPr="006E59FF" w:rsidRDefault="000B32EB" w:rsidP="000B32EB">
      <w:pPr>
        <w:pStyle w:val="EW"/>
      </w:pPr>
      <w:r w:rsidRPr="006E59FF">
        <w:rPr>
          <w:lang w:eastAsia="ja-JP"/>
        </w:rPr>
        <w:t>IARI</w:t>
      </w:r>
      <w:r w:rsidRPr="006E59FF">
        <w:rPr>
          <w:lang w:eastAsia="ja-JP"/>
        </w:rPr>
        <w:tab/>
        <w:t>IMS Application Reference Identifier</w:t>
      </w:r>
    </w:p>
    <w:p w14:paraId="36BC5EE6" w14:textId="77777777" w:rsidR="000B32EB" w:rsidRPr="006E59FF" w:rsidRDefault="000B32EB" w:rsidP="000B32EB">
      <w:pPr>
        <w:pStyle w:val="EW"/>
        <w:rPr>
          <w:lang w:eastAsia="ja-JP"/>
        </w:rPr>
      </w:pPr>
      <w:r w:rsidRPr="006E59FF">
        <w:rPr>
          <w:lang w:eastAsia="ja-JP"/>
        </w:rPr>
        <w:t>IBCF</w:t>
      </w:r>
      <w:r w:rsidRPr="006E59FF">
        <w:rPr>
          <w:lang w:eastAsia="ja-JP"/>
        </w:rPr>
        <w:tab/>
        <w:t>Interconnection Border Control Function</w:t>
      </w:r>
    </w:p>
    <w:p w14:paraId="73916ED9" w14:textId="77777777" w:rsidR="000B32EB" w:rsidRPr="006E59FF" w:rsidRDefault="000B32EB" w:rsidP="000B32EB">
      <w:pPr>
        <w:pStyle w:val="EW"/>
        <w:rPr>
          <w:lang w:eastAsia="ja-JP"/>
        </w:rPr>
      </w:pPr>
      <w:r w:rsidRPr="006E59FF">
        <w:rPr>
          <w:lang w:eastAsia="ja-JP"/>
        </w:rPr>
        <w:t>ICE</w:t>
      </w:r>
      <w:r w:rsidRPr="006E59FF">
        <w:rPr>
          <w:lang w:eastAsia="ja-JP"/>
        </w:rPr>
        <w:tab/>
        <w:t>Interactive Connectivity Establishment</w:t>
      </w:r>
    </w:p>
    <w:p w14:paraId="2D567E1C" w14:textId="77777777" w:rsidR="000B32EB" w:rsidRPr="006E59FF" w:rsidRDefault="000B32EB" w:rsidP="000B32EB">
      <w:pPr>
        <w:pStyle w:val="EW"/>
      </w:pPr>
      <w:r w:rsidRPr="006E59FF">
        <w:t>I-CSCF</w:t>
      </w:r>
      <w:r w:rsidRPr="006E59FF">
        <w:tab/>
        <w:t>Interrogating CSCF</w:t>
      </w:r>
    </w:p>
    <w:p w14:paraId="6A30B4A3" w14:textId="77777777" w:rsidR="000B32EB" w:rsidRPr="006E59FF" w:rsidRDefault="000B32EB" w:rsidP="000B32EB">
      <w:pPr>
        <w:pStyle w:val="EW"/>
      </w:pPr>
      <w:r w:rsidRPr="006E59FF">
        <w:t>ICS</w:t>
      </w:r>
      <w:r w:rsidRPr="006E59FF">
        <w:tab/>
        <w:t>Implementation Conformance Statement</w:t>
      </w:r>
    </w:p>
    <w:p w14:paraId="698EC175" w14:textId="77777777" w:rsidR="000B32EB" w:rsidRPr="006E59FF" w:rsidRDefault="000B32EB" w:rsidP="000B32EB">
      <w:pPr>
        <w:pStyle w:val="EW"/>
      </w:pPr>
      <w:r w:rsidRPr="006E59FF">
        <w:rPr>
          <w:lang w:eastAsia="ja-JP"/>
        </w:rPr>
        <w:t>ICID</w:t>
      </w:r>
      <w:r w:rsidRPr="006E59FF">
        <w:rPr>
          <w:lang w:eastAsia="ja-JP"/>
        </w:rPr>
        <w:tab/>
        <w:t>IM CN subsystem Charging Identifier</w:t>
      </w:r>
    </w:p>
    <w:p w14:paraId="24A08317" w14:textId="77777777" w:rsidR="000B32EB" w:rsidRPr="006E59FF" w:rsidRDefault="000B32EB" w:rsidP="000B32EB">
      <w:pPr>
        <w:pStyle w:val="EW"/>
        <w:rPr>
          <w:lang w:val="fr-FR"/>
        </w:rPr>
      </w:pPr>
      <w:r w:rsidRPr="006E59FF">
        <w:rPr>
          <w:lang w:val="fr-FR" w:eastAsia="ja-JP"/>
        </w:rPr>
        <w:t>ICSI</w:t>
      </w:r>
      <w:r w:rsidRPr="006E59FF">
        <w:rPr>
          <w:lang w:val="fr-FR" w:eastAsia="ja-JP"/>
        </w:rPr>
        <w:tab/>
        <w:t>IMS Communication Service Identifier</w:t>
      </w:r>
    </w:p>
    <w:p w14:paraId="3CD1DE2D" w14:textId="77777777" w:rsidR="000B32EB" w:rsidRPr="006E59FF" w:rsidRDefault="000B32EB" w:rsidP="000B32EB">
      <w:pPr>
        <w:pStyle w:val="EW"/>
        <w:rPr>
          <w:lang w:val="fr-FR"/>
        </w:rPr>
      </w:pPr>
      <w:r w:rsidRPr="006E59FF">
        <w:rPr>
          <w:lang w:val="fr-FR" w:eastAsia="ja-JP"/>
        </w:rPr>
        <w:t>ID</w:t>
      </w:r>
      <w:r w:rsidRPr="006E59FF">
        <w:rPr>
          <w:lang w:val="fr-FR" w:eastAsia="ja-JP"/>
        </w:rPr>
        <w:tab/>
        <w:t>Identifier</w:t>
      </w:r>
    </w:p>
    <w:p w14:paraId="5A452F80" w14:textId="77777777" w:rsidR="000B32EB" w:rsidRPr="006E59FF" w:rsidRDefault="000B32EB" w:rsidP="000B32EB">
      <w:pPr>
        <w:pStyle w:val="EW"/>
      </w:pPr>
      <w:r w:rsidRPr="006E59FF">
        <w:t>IK</w:t>
      </w:r>
      <w:r w:rsidRPr="006E59FF">
        <w:tab/>
        <w:t>Integrity Key</w:t>
      </w:r>
    </w:p>
    <w:p w14:paraId="2B3C2275" w14:textId="77777777" w:rsidR="000B32EB" w:rsidRPr="006E59FF" w:rsidRDefault="000B32EB" w:rsidP="000B32EB">
      <w:pPr>
        <w:pStyle w:val="EW"/>
        <w:rPr>
          <w:lang w:val="en-US"/>
        </w:rPr>
      </w:pPr>
      <w:r w:rsidRPr="006E59FF">
        <w:rPr>
          <w:lang w:val="en-US"/>
        </w:rPr>
        <w:t>IKEv2</w:t>
      </w:r>
      <w:r w:rsidRPr="006E59FF">
        <w:rPr>
          <w:lang w:val="en-US"/>
        </w:rPr>
        <w:tab/>
        <w:t>Internet Key Exchange Protocol Version 2</w:t>
      </w:r>
    </w:p>
    <w:p w14:paraId="3D02BDFE" w14:textId="77777777" w:rsidR="000B32EB" w:rsidRPr="006E59FF" w:rsidRDefault="000B32EB" w:rsidP="000B32EB">
      <w:pPr>
        <w:pStyle w:val="EW"/>
      </w:pPr>
      <w:r w:rsidRPr="006E59FF">
        <w:t>IM</w:t>
      </w:r>
      <w:r w:rsidRPr="006E59FF">
        <w:tab/>
        <w:t>IP Multimedia</w:t>
      </w:r>
    </w:p>
    <w:p w14:paraId="2D3F8ACC" w14:textId="77777777" w:rsidR="000B32EB" w:rsidRPr="006E59FF" w:rsidRDefault="000B32EB" w:rsidP="000B32EB">
      <w:pPr>
        <w:pStyle w:val="EW"/>
      </w:pPr>
      <w:smartTag w:uri="urn:schemas-microsoft-com:office:smarttags" w:element="stockticker">
        <w:r w:rsidRPr="006E59FF">
          <w:rPr>
            <w:lang w:eastAsia="ja-JP"/>
          </w:rPr>
          <w:t>IMC</w:t>
        </w:r>
      </w:smartTag>
      <w:r w:rsidRPr="006E59FF">
        <w:rPr>
          <w:lang w:eastAsia="ja-JP"/>
        </w:rPr>
        <w:tab/>
        <w:t>IMS Credentials</w:t>
      </w:r>
    </w:p>
    <w:p w14:paraId="79BC7F8F" w14:textId="77777777" w:rsidR="000B32EB" w:rsidRPr="006E59FF" w:rsidRDefault="000B32EB" w:rsidP="000B32EB">
      <w:pPr>
        <w:pStyle w:val="EW"/>
      </w:pPr>
      <w:r w:rsidRPr="006E59FF">
        <w:t>IMEI</w:t>
      </w:r>
      <w:r w:rsidRPr="006E59FF">
        <w:tab/>
        <w:t xml:space="preserve">International </w:t>
      </w:r>
      <w:smartTag w:uri="urn:schemas-microsoft-com:office:smarttags" w:element="place">
        <w:smartTag w:uri="urn:schemas-microsoft-com:office:smarttags" w:element="City">
          <w:r w:rsidRPr="006E59FF">
            <w:t>Mobile</w:t>
          </w:r>
        </w:smartTag>
      </w:smartTag>
      <w:r w:rsidRPr="006E59FF">
        <w:t xml:space="preserve"> Equipment Identity</w:t>
      </w:r>
    </w:p>
    <w:p w14:paraId="4F768DC7" w14:textId="77777777" w:rsidR="000B32EB" w:rsidRPr="006E59FF" w:rsidRDefault="000B32EB" w:rsidP="000B32EB">
      <w:pPr>
        <w:pStyle w:val="EW"/>
      </w:pPr>
      <w:r w:rsidRPr="006E59FF">
        <w:t>IMS</w:t>
      </w:r>
      <w:r w:rsidRPr="006E59FF">
        <w:tab/>
        <w:t>IP Multimedia core network Subsystem</w:t>
      </w:r>
    </w:p>
    <w:p w14:paraId="1229FCD0" w14:textId="77777777" w:rsidR="000B32EB" w:rsidRPr="006E59FF" w:rsidRDefault="000B32EB" w:rsidP="000B32EB">
      <w:pPr>
        <w:pStyle w:val="EW"/>
      </w:pPr>
      <w:r w:rsidRPr="006E59FF">
        <w:t>IMS-AGW</w:t>
      </w:r>
      <w:r w:rsidRPr="006E59FF">
        <w:tab/>
        <w:t>IMS Access Gateway</w:t>
      </w:r>
    </w:p>
    <w:p w14:paraId="6FD47227" w14:textId="77777777" w:rsidR="000B32EB" w:rsidRPr="006E59FF" w:rsidRDefault="000B32EB" w:rsidP="000B32EB">
      <w:pPr>
        <w:pStyle w:val="EW"/>
      </w:pPr>
      <w:r w:rsidRPr="006E59FF">
        <w:t>IMS-</w:t>
      </w:r>
      <w:smartTag w:uri="urn:schemas-microsoft-com:office:smarttags" w:element="stockticker">
        <w:r w:rsidRPr="006E59FF">
          <w:t>ALG</w:t>
        </w:r>
      </w:smartTag>
      <w:r w:rsidRPr="006E59FF">
        <w:tab/>
        <w:t>IMS Application Level Gateway</w:t>
      </w:r>
    </w:p>
    <w:p w14:paraId="442C4405" w14:textId="77777777" w:rsidR="000B32EB" w:rsidRPr="006E59FF" w:rsidRDefault="000B32EB" w:rsidP="000B32EB">
      <w:pPr>
        <w:pStyle w:val="EW"/>
      </w:pPr>
      <w:smartTag w:uri="urn:schemas-microsoft-com:office:smarttags" w:element="stockticker">
        <w:r w:rsidRPr="006E59FF">
          <w:t>IMSI</w:t>
        </w:r>
      </w:smartTag>
      <w:r w:rsidRPr="006E59FF">
        <w:tab/>
        <w:t xml:space="preserve">International </w:t>
      </w:r>
      <w:smartTag w:uri="urn:schemas-microsoft-com:office:smarttags" w:element="place">
        <w:r w:rsidRPr="006E59FF">
          <w:t>Mobile</w:t>
        </w:r>
      </w:smartTag>
      <w:r w:rsidRPr="006E59FF">
        <w:t xml:space="preserve"> Subscriber Identity</w:t>
      </w:r>
    </w:p>
    <w:p w14:paraId="713A4569" w14:textId="77777777" w:rsidR="000B32EB" w:rsidRPr="006E59FF" w:rsidRDefault="000B32EB" w:rsidP="000B32EB">
      <w:pPr>
        <w:pStyle w:val="EW"/>
      </w:pPr>
      <w:r w:rsidRPr="006E59FF">
        <w:rPr>
          <w:bCs/>
        </w:rPr>
        <w:t>IMSVoPS</w:t>
      </w:r>
      <w:r w:rsidRPr="006E59FF">
        <w:tab/>
        <w:t>IMS Voice over PS Session</w:t>
      </w:r>
    </w:p>
    <w:p w14:paraId="6385C5ED" w14:textId="77777777" w:rsidR="000B32EB" w:rsidRPr="006E59FF" w:rsidRDefault="000B32EB" w:rsidP="000B32EB">
      <w:pPr>
        <w:pStyle w:val="EW"/>
      </w:pPr>
      <w:r w:rsidRPr="006E59FF">
        <w:rPr>
          <w:lang w:eastAsia="ja-JP"/>
        </w:rPr>
        <w:t>IOI</w:t>
      </w:r>
      <w:r w:rsidRPr="006E59FF">
        <w:rPr>
          <w:lang w:eastAsia="ja-JP"/>
        </w:rPr>
        <w:tab/>
        <w:t>Inter Operator Identifier</w:t>
      </w:r>
    </w:p>
    <w:p w14:paraId="1E070DCF" w14:textId="77777777" w:rsidR="000B32EB" w:rsidRPr="006E59FF" w:rsidRDefault="000B32EB" w:rsidP="000B32EB">
      <w:pPr>
        <w:pStyle w:val="EW"/>
      </w:pPr>
      <w:r w:rsidRPr="006E59FF">
        <w:t>IP</w:t>
      </w:r>
      <w:r w:rsidRPr="006E59FF">
        <w:tab/>
        <w:t>Internet Protocol</w:t>
      </w:r>
    </w:p>
    <w:p w14:paraId="0FA98995" w14:textId="77777777" w:rsidR="000B32EB" w:rsidRPr="006E59FF" w:rsidRDefault="000B32EB" w:rsidP="000B32EB">
      <w:pPr>
        <w:pStyle w:val="EW"/>
      </w:pPr>
      <w:r w:rsidRPr="006E59FF">
        <w:t>IP-CAN</w:t>
      </w:r>
      <w:r w:rsidRPr="006E59FF">
        <w:tab/>
        <w:t>IP-Connectivity Access Network</w:t>
      </w:r>
    </w:p>
    <w:p w14:paraId="760FC243" w14:textId="77777777" w:rsidR="000B32EB" w:rsidRPr="006E59FF" w:rsidRDefault="000B32EB" w:rsidP="000B32EB">
      <w:pPr>
        <w:pStyle w:val="EW"/>
      </w:pPr>
      <w:r w:rsidRPr="006E59FF">
        <w:t>IPsec</w:t>
      </w:r>
      <w:r w:rsidRPr="006E59FF">
        <w:tab/>
        <w:t>IP security</w:t>
      </w:r>
    </w:p>
    <w:p w14:paraId="559C79D4" w14:textId="77777777" w:rsidR="000B32EB" w:rsidRPr="006E59FF" w:rsidRDefault="000B32EB" w:rsidP="000B32EB">
      <w:pPr>
        <w:pStyle w:val="EW"/>
      </w:pPr>
      <w:r w:rsidRPr="006E59FF">
        <w:t>IPv4</w:t>
      </w:r>
      <w:r w:rsidRPr="006E59FF">
        <w:tab/>
        <w:t>Internet Protocol version 4</w:t>
      </w:r>
    </w:p>
    <w:p w14:paraId="6EFA8CA9" w14:textId="77777777" w:rsidR="000B32EB" w:rsidRPr="006E59FF" w:rsidRDefault="000B32EB" w:rsidP="000B32EB">
      <w:pPr>
        <w:pStyle w:val="EW"/>
      </w:pPr>
      <w:r w:rsidRPr="006E59FF">
        <w:t>IPv6</w:t>
      </w:r>
      <w:r w:rsidRPr="006E59FF">
        <w:tab/>
        <w:t>Internet Protocol version 6</w:t>
      </w:r>
    </w:p>
    <w:p w14:paraId="1CF316A6" w14:textId="77777777" w:rsidR="000B32EB" w:rsidRPr="006E59FF" w:rsidRDefault="000B32EB" w:rsidP="000B32EB">
      <w:pPr>
        <w:pStyle w:val="EW"/>
      </w:pPr>
      <w:r w:rsidRPr="006E59FF">
        <w:t>ISC</w:t>
      </w:r>
      <w:r w:rsidRPr="006E59FF">
        <w:tab/>
        <w:t>IP Multimedia Subsystem Service Control</w:t>
      </w:r>
    </w:p>
    <w:p w14:paraId="34B89D78" w14:textId="77777777" w:rsidR="000B32EB" w:rsidRPr="006E59FF" w:rsidRDefault="000B32EB" w:rsidP="000B32EB">
      <w:pPr>
        <w:pStyle w:val="EW"/>
      </w:pPr>
      <w:r w:rsidRPr="006E59FF">
        <w:t>ISIM</w:t>
      </w:r>
      <w:r w:rsidRPr="006E59FF">
        <w:tab/>
        <w:t>IM Subscriber Identity Module</w:t>
      </w:r>
    </w:p>
    <w:p w14:paraId="297DE328" w14:textId="77777777" w:rsidR="000B32EB" w:rsidRPr="006E59FF" w:rsidRDefault="000B32EB" w:rsidP="000B32EB">
      <w:pPr>
        <w:pStyle w:val="EW"/>
      </w:pPr>
      <w:r w:rsidRPr="006E59FF">
        <w:t>I-WLAN</w:t>
      </w:r>
      <w:r w:rsidRPr="006E59FF">
        <w:tab/>
        <w:t>Interworking – WLAN</w:t>
      </w:r>
    </w:p>
    <w:p w14:paraId="5D8031D9" w14:textId="77777777" w:rsidR="000B32EB" w:rsidRPr="006E59FF" w:rsidRDefault="000B32EB" w:rsidP="000B32EB">
      <w:pPr>
        <w:pStyle w:val="EW"/>
      </w:pPr>
      <w:r w:rsidRPr="006E59FF">
        <w:t>IWF</w:t>
      </w:r>
      <w:r w:rsidRPr="006E59FF">
        <w:tab/>
        <w:t>Interworking Function</w:t>
      </w:r>
    </w:p>
    <w:p w14:paraId="1A053424" w14:textId="77777777" w:rsidR="000B32EB" w:rsidRPr="006E59FF" w:rsidRDefault="000B32EB" w:rsidP="000B32EB">
      <w:pPr>
        <w:pStyle w:val="EW"/>
      </w:pPr>
      <w:r w:rsidRPr="006E59FF">
        <w:t>KMS</w:t>
      </w:r>
      <w:r w:rsidRPr="006E59FF">
        <w:tab/>
        <w:t>Key Management Service</w:t>
      </w:r>
    </w:p>
    <w:p w14:paraId="54AE088B" w14:textId="77777777" w:rsidR="000B32EB" w:rsidRPr="006E59FF" w:rsidRDefault="000B32EB" w:rsidP="000B32EB">
      <w:pPr>
        <w:pStyle w:val="EW"/>
      </w:pPr>
      <w:r w:rsidRPr="006E59FF">
        <w:t>LRF</w:t>
      </w:r>
      <w:r w:rsidRPr="006E59FF">
        <w:tab/>
        <w:t>Location Retrieval Function</w:t>
      </w:r>
    </w:p>
    <w:p w14:paraId="338A9091" w14:textId="77777777" w:rsidR="000B32EB" w:rsidRPr="006E59FF" w:rsidRDefault="000B32EB" w:rsidP="000B32EB">
      <w:pPr>
        <w:pStyle w:val="EW"/>
      </w:pPr>
      <w:r w:rsidRPr="006E59FF">
        <w:t>m</w:t>
      </w:r>
      <w:r w:rsidRPr="006E59FF">
        <w:tab/>
        <w:t>mandatory</w:t>
      </w:r>
    </w:p>
    <w:p w14:paraId="65D8DCDF" w14:textId="77777777" w:rsidR="000B32EB" w:rsidRPr="006E59FF" w:rsidRDefault="000B32EB" w:rsidP="000B32EB">
      <w:pPr>
        <w:pStyle w:val="EW"/>
      </w:pPr>
      <w:smartTag w:uri="urn:schemas-microsoft-com:office:smarttags" w:element="stockticker">
        <w:r w:rsidRPr="006E59FF">
          <w:t>MAC</w:t>
        </w:r>
      </w:smartTag>
      <w:r w:rsidRPr="006E59FF">
        <w:tab/>
        <w:t>Message Authentication Code</w:t>
      </w:r>
    </w:p>
    <w:p w14:paraId="4B9E3AD1" w14:textId="77777777" w:rsidR="000B32EB" w:rsidRPr="006E59FF" w:rsidRDefault="000B32EB" w:rsidP="000B32EB">
      <w:pPr>
        <w:pStyle w:val="EW"/>
      </w:pPr>
      <w:r w:rsidRPr="006E59FF">
        <w:t>MBR</w:t>
      </w:r>
      <w:r w:rsidRPr="006E59FF">
        <w:tab/>
        <w:t>Maximum guaranteed Bit Rate</w:t>
      </w:r>
    </w:p>
    <w:p w14:paraId="10433BAC" w14:textId="77777777" w:rsidR="000B32EB" w:rsidRPr="006E59FF" w:rsidRDefault="000B32EB" w:rsidP="000B32EB">
      <w:pPr>
        <w:pStyle w:val="EW"/>
      </w:pPr>
      <w:smartTag w:uri="urn:schemas-microsoft-com:office:smarttags" w:element="stockticker">
        <w:r w:rsidRPr="006E59FF">
          <w:t>MCC</w:t>
        </w:r>
      </w:smartTag>
      <w:r w:rsidRPr="006E59FF">
        <w:tab/>
      </w:r>
      <w:smartTag w:uri="urn:schemas-microsoft-com:office:smarttags" w:element="place">
        <w:r w:rsidRPr="006E59FF">
          <w:t>Mobile</w:t>
        </w:r>
      </w:smartTag>
      <w:r w:rsidRPr="006E59FF">
        <w:t xml:space="preserve"> Country Code</w:t>
      </w:r>
    </w:p>
    <w:p w14:paraId="7E54DD7E" w14:textId="77777777" w:rsidR="000B32EB" w:rsidRPr="006E59FF" w:rsidRDefault="000B32EB" w:rsidP="000B32EB">
      <w:pPr>
        <w:pStyle w:val="EW"/>
      </w:pPr>
      <w:r w:rsidRPr="006E59FF">
        <w:t>MCPTT</w:t>
      </w:r>
      <w:r w:rsidRPr="006E59FF">
        <w:tab/>
        <w:t>Mission Critical Push To Talk</w:t>
      </w:r>
    </w:p>
    <w:p w14:paraId="18C22AD4" w14:textId="77777777" w:rsidR="000B32EB" w:rsidRPr="006E59FF" w:rsidRDefault="000B32EB" w:rsidP="000B32EB">
      <w:pPr>
        <w:pStyle w:val="EW"/>
      </w:pPr>
      <w:r w:rsidRPr="006E59FF">
        <w:t>MEID</w:t>
      </w:r>
      <w:r w:rsidRPr="006E59FF">
        <w:tab/>
      </w:r>
      <w:smartTag w:uri="urn:schemas-microsoft-com:office:smarttags" w:element="place">
        <w:smartTag w:uri="urn:schemas-microsoft-com:office:smarttags" w:element="City">
          <w:r w:rsidRPr="006E59FF">
            <w:t>Mobile</w:t>
          </w:r>
        </w:smartTag>
      </w:smartTag>
      <w:r w:rsidRPr="006E59FF">
        <w:t xml:space="preserve"> Equipment IDentity</w:t>
      </w:r>
    </w:p>
    <w:p w14:paraId="6BF1CAD3" w14:textId="77777777" w:rsidR="000B32EB" w:rsidRPr="006E59FF" w:rsidRDefault="000B32EB" w:rsidP="000B32EB">
      <w:pPr>
        <w:pStyle w:val="EW"/>
      </w:pPr>
      <w:r w:rsidRPr="006E59FF">
        <w:t>MGCF</w:t>
      </w:r>
      <w:r w:rsidRPr="006E59FF">
        <w:tab/>
        <w:t>Media Gateway Control Function</w:t>
      </w:r>
    </w:p>
    <w:p w14:paraId="35FEE941" w14:textId="77777777" w:rsidR="000B32EB" w:rsidRPr="006E59FF" w:rsidRDefault="000B32EB" w:rsidP="000B32EB">
      <w:pPr>
        <w:pStyle w:val="EW"/>
      </w:pPr>
      <w:r w:rsidRPr="006E59FF">
        <w:t>MGW</w:t>
      </w:r>
      <w:r w:rsidRPr="006E59FF">
        <w:tab/>
        <w:t>Media Gateway</w:t>
      </w:r>
    </w:p>
    <w:p w14:paraId="0F472BF9" w14:textId="77777777" w:rsidR="000B32EB" w:rsidRPr="006E59FF" w:rsidRDefault="000B32EB" w:rsidP="000B32EB">
      <w:pPr>
        <w:pStyle w:val="EW"/>
      </w:pPr>
      <w:smartTag w:uri="urn:schemas-microsoft-com:office:smarttags" w:element="stockticker">
        <w:r w:rsidRPr="006E59FF">
          <w:t>MNC</w:t>
        </w:r>
      </w:smartTag>
      <w:r w:rsidRPr="006E59FF">
        <w:tab/>
      </w:r>
      <w:smartTag w:uri="urn:schemas-microsoft-com:office:smarttags" w:element="place">
        <w:r w:rsidRPr="006E59FF">
          <w:t>Mobile</w:t>
        </w:r>
      </w:smartTag>
      <w:r w:rsidRPr="006E59FF">
        <w:t xml:space="preserve"> Network Code</w:t>
      </w:r>
    </w:p>
    <w:p w14:paraId="386E9C44" w14:textId="77777777" w:rsidR="000B32EB" w:rsidRPr="006E59FF" w:rsidRDefault="000B32EB" w:rsidP="000B32EB">
      <w:pPr>
        <w:pStyle w:val="EW"/>
      </w:pPr>
      <w:r w:rsidRPr="006E59FF">
        <w:t>MRB</w:t>
      </w:r>
      <w:r w:rsidRPr="006E59FF">
        <w:tab/>
        <w:t>Media Resource Broker</w:t>
      </w:r>
    </w:p>
    <w:p w14:paraId="066DA803" w14:textId="77777777" w:rsidR="000B32EB" w:rsidRPr="006E59FF" w:rsidRDefault="000B32EB" w:rsidP="000B32EB">
      <w:pPr>
        <w:pStyle w:val="EW"/>
      </w:pPr>
      <w:r w:rsidRPr="006E59FF">
        <w:t>MRFC</w:t>
      </w:r>
      <w:r w:rsidRPr="006E59FF">
        <w:tab/>
        <w:t>Multimedia Resource Function Controller</w:t>
      </w:r>
    </w:p>
    <w:p w14:paraId="37D31D42" w14:textId="77777777" w:rsidR="000B32EB" w:rsidRPr="006E59FF" w:rsidRDefault="000B32EB" w:rsidP="000B32EB">
      <w:pPr>
        <w:pStyle w:val="EW"/>
      </w:pPr>
      <w:r w:rsidRPr="006E59FF">
        <w:t>MRFP</w:t>
      </w:r>
      <w:r w:rsidRPr="006E59FF">
        <w:tab/>
        <w:t>Multimedia Resource Function Processor</w:t>
      </w:r>
    </w:p>
    <w:p w14:paraId="39164039" w14:textId="77777777" w:rsidR="000B32EB" w:rsidRPr="006E59FF" w:rsidRDefault="000B32EB" w:rsidP="000B32EB">
      <w:pPr>
        <w:pStyle w:val="EW"/>
      </w:pPr>
      <w:smartTag w:uri="urn:schemas-microsoft-com:office:smarttags" w:element="stockticker">
        <w:r w:rsidRPr="006E59FF">
          <w:t>MSC</w:t>
        </w:r>
      </w:smartTag>
      <w:r w:rsidRPr="006E59FF">
        <w:tab/>
        <w:t>Mobile-services Switching Centre</w:t>
      </w:r>
    </w:p>
    <w:p w14:paraId="25AA9CFB" w14:textId="77777777" w:rsidR="000B32EB" w:rsidRPr="006E59FF" w:rsidRDefault="000B32EB" w:rsidP="000B32EB">
      <w:pPr>
        <w:pStyle w:val="EW"/>
        <w:rPr>
          <w:lang w:val="en-US"/>
        </w:rPr>
      </w:pPr>
      <w:r w:rsidRPr="006E59FF">
        <w:rPr>
          <w:lang w:val="en-US"/>
        </w:rPr>
        <w:t>MSD</w:t>
      </w:r>
      <w:r w:rsidRPr="006E59FF">
        <w:rPr>
          <w:lang w:val="en-US"/>
        </w:rPr>
        <w:tab/>
        <w:t>Minimum Set of emergency related Data</w:t>
      </w:r>
    </w:p>
    <w:p w14:paraId="1D550D98" w14:textId="77777777" w:rsidR="000B32EB" w:rsidRPr="006E59FF" w:rsidRDefault="000B32EB" w:rsidP="000B32EB">
      <w:pPr>
        <w:pStyle w:val="EW"/>
      </w:pPr>
      <w:r w:rsidRPr="006E59FF">
        <w:t>MSRP</w:t>
      </w:r>
      <w:r w:rsidRPr="006E59FF">
        <w:tab/>
        <w:t>Message Session Relay Protocol</w:t>
      </w:r>
    </w:p>
    <w:p w14:paraId="62F753D6" w14:textId="77777777" w:rsidR="000B32EB" w:rsidRPr="006E59FF" w:rsidRDefault="000B32EB" w:rsidP="000B32EB">
      <w:pPr>
        <w:pStyle w:val="EW"/>
      </w:pPr>
      <w:r w:rsidRPr="006E59FF">
        <w:t>n/a</w:t>
      </w:r>
      <w:r w:rsidRPr="006E59FF">
        <w:tab/>
        <w:t>not applicable</w:t>
      </w:r>
    </w:p>
    <w:p w14:paraId="45582DDB" w14:textId="77777777" w:rsidR="000B32EB" w:rsidRPr="006E59FF" w:rsidRDefault="000B32EB" w:rsidP="000B32EB">
      <w:pPr>
        <w:pStyle w:val="EW"/>
      </w:pPr>
      <w:r w:rsidRPr="006E59FF">
        <w:rPr>
          <w:rFonts w:ascii="Times" w:hAnsi="Times"/>
        </w:rPr>
        <w:t>NAI</w:t>
      </w:r>
      <w:r w:rsidRPr="006E59FF">
        <w:rPr>
          <w:rFonts w:ascii="Times" w:hAnsi="Times"/>
        </w:rPr>
        <w:tab/>
        <w:t>Network Access Identifier</w:t>
      </w:r>
    </w:p>
    <w:p w14:paraId="62E400B9" w14:textId="77777777" w:rsidR="000B32EB" w:rsidRPr="006E59FF" w:rsidRDefault="000B32EB" w:rsidP="000B32EB">
      <w:pPr>
        <w:pStyle w:val="EW"/>
      </w:pPr>
      <w:smartTag w:uri="urn:schemas-microsoft-com:office:smarttags" w:element="stockticker">
        <w:r w:rsidRPr="006E59FF">
          <w:t>NA</w:t>
        </w:r>
      </w:smartTag>
      <w:r w:rsidRPr="006E59FF">
        <w:t>(P)T</w:t>
      </w:r>
      <w:r w:rsidRPr="006E59FF">
        <w:tab/>
        <w:t>Network Address (and Port) Translation</w:t>
      </w:r>
    </w:p>
    <w:p w14:paraId="5FFCB510" w14:textId="77777777" w:rsidR="000B32EB" w:rsidRPr="006E59FF" w:rsidRDefault="000B32EB" w:rsidP="000B32EB">
      <w:pPr>
        <w:pStyle w:val="EW"/>
      </w:pPr>
      <w:r w:rsidRPr="006E59FF">
        <w:t>NASS</w:t>
      </w:r>
      <w:r w:rsidRPr="006E59FF">
        <w:tab/>
        <w:t>Network Attachment Subsystem</w:t>
      </w:r>
    </w:p>
    <w:p w14:paraId="7CBB0A50" w14:textId="77777777" w:rsidR="000B32EB" w:rsidRPr="006E59FF" w:rsidRDefault="000B32EB" w:rsidP="000B32EB">
      <w:pPr>
        <w:pStyle w:val="EW"/>
      </w:pPr>
      <w:smartTag w:uri="urn:schemas-microsoft-com:office:smarttags" w:element="stockticker">
        <w:r w:rsidRPr="006E59FF">
          <w:t>NAT</w:t>
        </w:r>
      </w:smartTag>
      <w:r w:rsidRPr="006E59FF">
        <w:tab/>
        <w:t>Network Address Translation</w:t>
      </w:r>
    </w:p>
    <w:p w14:paraId="2E87A7A8" w14:textId="77777777" w:rsidR="000B32EB" w:rsidRPr="006E59FF" w:rsidRDefault="000B32EB" w:rsidP="000B32EB">
      <w:pPr>
        <w:pStyle w:val="EW"/>
      </w:pPr>
      <w:smartTag w:uri="urn:schemas-microsoft-com:office:smarttags" w:element="stockticker">
        <w:r w:rsidRPr="006E59FF">
          <w:t>NCC</w:t>
        </w:r>
      </w:smartTag>
      <w:r w:rsidRPr="006E59FF">
        <w:tab/>
      </w:r>
      <w:smartTag w:uri="urn:schemas-microsoft-com:office:smarttags" w:element="place">
        <w:smartTag w:uri="urn:schemas-microsoft-com:office:smarttags" w:element="PlaceName">
          <w:r w:rsidRPr="006E59FF">
            <w:t>Network</w:t>
          </w:r>
        </w:smartTag>
        <w:r w:rsidRPr="006E59FF">
          <w:t xml:space="preserve"> </w:t>
        </w:r>
        <w:smartTag w:uri="urn:schemas-microsoft-com:office:smarttags" w:element="PlaceName">
          <w:r w:rsidRPr="006E59FF">
            <w:t>Control</w:t>
          </w:r>
        </w:smartTag>
        <w:r w:rsidRPr="006E59FF">
          <w:t xml:space="preserve"> </w:t>
        </w:r>
        <w:smartTag w:uri="urn:schemas-microsoft-com:office:smarttags" w:element="PlaceType">
          <w:r w:rsidRPr="006E59FF">
            <w:t>Center</w:t>
          </w:r>
        </w:smartTag>
      </w:smartTag>
    </w:p>
    <w:p w14:paraId="2537B6F8" w14:textId="77777777" w:rsidR="000B32EB" w:rsidRPr="006E59FF" w:rsidRDefault="000B32EB" w:rsidP="000B32EB">
      <w:pPr>
        <w:pStyle w:val="EW"/>
      </w:pPr>
      <w:smartTag w:uri="urn:schemas-microsoft-com:office:smarttags" w:element="stockticker">
        <w:r w:rsidRPr="006E59FF">
          <w:t>NCC</w:t>
        </w:r>
      </w:smartTag>
      <w:r w:rsidRPr="006E59FF">
        <w:t>_ID</w:t>
      </w:r>
      <w:r w:rsidRPr="006E59FF">
        <w:tab/>
      </w:r>
      <w:smartTag w:uri="urn:schemas-microsoft-com:office:smarttags" w:element="place">
        <w:smartTag w:uri="urn:schemas-microsoft-com:office:smarttags" w:element="PlaceName">
          <w:r w:rsidRPr="006E59FF">
            <w:t>Network</w:t>
          </w:r>
        </w:smartTag>
        <w:r w:rsidRPr="006E59FF">
          <w:t xml:space="preserve"> </w:t>
        </w:r>
        <w:smartTag w:uri="urn:schemas-microsoft-com:office:smarttags" w:element="PlaceName">
          <w:r w:rsidRPr="006E59FF">
            <w:t>Control</w:t>
          </w:r>
        </w:smartTag>
        <w:r w:rsidRPr="006E59FF">
          <w:t xml:space="preserve"> </w:t>
        </w:r>
        <w:smartTag w:uri="urn:schemas-microsoft-com:office:smarttags" w:element="PlaceType">
          <w:r w:rsidRPr="006E59FF">
            <w:t>Center</w:t>
          </w:r>
        </w:smartTag>
      </w:smartTag>
      <w:r w:rsidRPr="006E59FF">
        <w:t xml:space="preserve"> Identifier</w:t>
      </w:r>
    </w:p>
    <w:p w14:paraId="657300E3" w14:textId="77777777" w:rsidR="000B32EB" w:rsidRPr="006E59FF" w:rsidRDefault="000B32EB" w:rsidP="000B32EB">
      <w:pPr>
        <w:pStyle w:val="EW"/>
      </w:pPr>
      <w:r w:rsidRPr="006E59FF">
        <w:t>NP</w:t>
      </w:r>
      <w:r w:rsidRPr="006E59FF">
        <w:tab/>
        <w:t>Number Portability</w:t>
      </w:r>
    </w:p>
    <w:p w14:paraId="07F5F888" w14:textId="77777777" w:rsidR="000B32EB" w:rsidRPr="006E59FF" w:rsidRDefault="000B32EB" w:rsidP="000B32EB">
      <w:pPr>
        <w:pStyle w:val="EW"/>
      </w:pPr>
      <w:r w:rsidRPr="006E59FF">
        <w:t>o</w:t>
      </w:r>
      <w:r w:rsidRPr="006E59FF">
        <w:tab/>
        <w:t>optional</w:t>
      </w:r>
    </w:p>
    <w:p w14:paraId="024C3ABF" w14:textId="77777777" w:rsidR="000B32EB" w:rsidRPr="006E59FF" w:rsidRDefault="000B32EB" w:rsidP="000B32EB">
      <w:pPr>
        <w:pStyle w:val="EW"/>
      </w:pPr>
      <w:r w:rsidRPr="006E59FF">
        <w:t>OCF</w:t>
      </w:r>
      <w:r w:rsidRPr="006E59FF">
        <w:tab/>
        <w:t>Online Charging Function</w:t>
      </w:r>
    </w:p>
    <w:p w14:paraId="417673D9" w14:textId="77777777" w:rsidR="000B32EB" w:rsidRPr="006E59FF" w:rsidRDefault="000B32EB" w:rsidP="000B32EB">
      <w:pPr>
        <w:pStyle w:val="EW"/>
      </w:pPr>
      <w:r w:rsidRPr="006E59FF">
        <w:lastRenderedPageBreak/>
        <w:t>OLI</w:t>
      </w:r>
      <w:r w:rsidRPr="006E59FF">
        <w:tab/>
        <w:t>Originating Line Information</w:t>
      </w:r>
    </w:p>
    <w:p w14:paraId="78472A17" w14:textId="77777777" w:rsidR="000B32EB" w:rsidRPr="006E59FF" w:rsidRDefault="000B32EB" w:rsidP="000B32EB">
      <w:pPr>
        <w:pStyle w:val="EW"/>
      </w:pPr>
      <w:r w:rsidRPr="006E59FF">
        <w:t>OMR</w:t>
      </w:r>
      <w:r w:rsidRPr="006E59FF">
        <w:tab/>
        <w:t>Optimal Media Routeing</w:t>
      </w:r>
    </w:p>
    <w:p w14:paraId="5D26B887" w14:textId="77777777" w:rsidR="000B32EB" w:rsidRPr="006E59FF" w:rsidRDefault="000B32EB" w:rsidP="000B32EB">
      <w:pPr>
        <w:pStyle w:val="EW"/>
      </w:pPr>
      <w:smartTag w:uri="urn:schemas-microsoft-com:office:smarttags" w:element="stockticker">
        <w:r w:rsidRPr="006E59FF">
          <w:t>PCC</w:t>
        </w:r>
      </w:smartTag>
      <w:r w:rsidRPr="006E59FF">
        <w:tab/>
        <w:t>Policy and Charging Control</w:t>
      </w:r>
    </w:p>
    <w:p w14:paraId="3181FCC5" w14:textId="77777777" w:rsidR="000B32EB" w:rsidRPr="006E59FF" w:rsidRDefault="000B32EB" w:rsidP="000B32EB">
      <w:pPr>
        <w:pStyle w:val="EW"/>
      </w:pPr>
      <w:r w:rsidRPr="006E59FF">
        <w:t>PCF</w:t>
      </w:r>
      <w:r w:rsidRPr="006E59FF">
        <w:tab/>
        <w:t>Policy Control Function</w:t>
      </w:r>
    </w:p>
    <w:p w14:paraId="62CAD05B" w14:textId="77777777" w:rsidR="000B32EB" w:rsidRPr="006E59FF" w:rsidRDefault="000B32EB" w:rsidP="000B32EB">
      <w:pPr>
        <w:pStyle w:val="EW"/>
        <w:rPr>
          <w:lang w:val="en-US"/>
        </w:rPr>
      </w:pPr>
      <w:r w:rsidRPr="006E59FF">
        <w:rPr>
          <w:lang w:val="en-US"/>
        </w:rPr>
        <w:t>PCO</w:t>
      </w:r>
      <w:r w:rsidRPr="006E59FF">
        <w:rPr>
          <w:lang w:val="en-US"/>
        </w:rPr>
        <w:tab/>
        <w:t>Protocol Configuration Options</w:t>
      </w:r>
    </w:p>
    <w:p w14:paraId="19A81524" w14:textId="77777777" w:rsidR="000B32EB" w:rsidRPr="006E59FF" w:rsidRDefault="000B32EB" w:rsidP="000B32EB">
      <w:pPr>
        <w:pStyle w:val="EW"/>
      </w:pPr>
      <w:r w:rsidRPr="006E59FF">
        <w:t>PCRF</w:t>
      </w:r>
      <w:r w:rsidRPr="006E59FF">
        <w:tab/>
        <w:t>Policy and Charging Rules Function</w:t>
      </w:r>
    </w:p>
    <w:p w14:paraId="603FD700" w14:textId="77777777" w:rsidR="000B32EB" w:rsidRPr="006E59FF" w:rsidRDefault="000B32EB" w:rsidP="000B32EB">
      <w:pPr>
        <w:pStyle w:val="EW"/>
      </w:pPr>
      <w:r w:rsidRPr="006E59FF">
        <w:t>P-CSCF</w:t>
      </w:r>
      <w:r w:rsidRPr="006E59FF">
        <w:tab/>
        <w:t>Proxy CSCF</w:t>
      </w:r>
    </w:p>
    <w:p w14:paraId="0C27FB70" w14:textId="77777777" w:rsidR="000B32EB" w:rsidRPr="006E59FF" w:rsidRDefault="000B32EB" w:rsidP="000B32EB">
      <w:pPr>
        <w:pStyle w:val="EW"/>
      </w:pPr>
      <w:smartTag w:uri="urn:schemas-microsoft-com:office:smarttags" w:element="stockticker">
        <w:r w:rsidRPr="006E59FF">
          <w:t>PDG</w:t>
        </w:r>
      </w:smartTag>
      <w:r w:rsidRPr="006E59FF">
        <w:tab/>
        <w:t>Packet Data Gateway</w:t>
      </w:r>
    </w:p>
    <w:p w14:paraId="74E5A265" w14:textId="77777777" w:rsidR="000B32EB" w:rsidRPr="006E59FF" w:rsidRDefault="000B32EB" w:rsidP="000B32EB">
      <w:pPr>
        <w:pStyle w:val="EW"/>
      </w:pPr>
      <w:r w:rsidRPr="006E59FF">
        <w:t>PDN</w:t>
      </w:r>
      <w:r w:rsidRPr="006E59FF">
        <w:tab/>
        <w:t>Packet Data Network</w:t>
      </w:r>
    </w:p>
    <w:p w14:paraId="2893EB10" w14:textId="77777777" w:rsidR="000B32EB" w:rsidRPr="006E59FF" w:rsidRDefault="000B32EB" w:rsidP="000B32EB">
      <w:pPr>
        <w:pStyle w:val="EW"/>
      </w:pPr>
      <w:r w:rsidRPr="006E59FF">
        <w:t>PDP</w:t>
      </w:r>
      <w:r w:rsidRPr="006E59FF">
        <w:tab/>
        <w:t>Packet Data Protocol</w:t>
      </w:r>
    </w:p>
    <w:p w14:paraId="4DAD8DB8" w14:textId="77777777" w:rsidR="000B32EB" w:rsidRPr="006E59FF" w:rsidRDefault="000B32EB" w:rsidP="000B32EB">
      <w:pPr>
        <w:pStyle w:val="EW"/>
      </w:pPr>
      <w:r w:rsidRPr="006E59FF">
        <w:t>PDU</w:t>
      </w:r>
      <w:r w:rsidRPr="006E59FF">
        <w:tab/>
        <w:t>Protocol Data Unit</w:t>
      </w:r>
    </w:p>
    <w:p w14:paraId="16229B92" w14:textId="77777777" w:rsidR="000B32EB" w:rsidRPr="006E59FF" w:rsidRDefault="000B32EB" w:rsidP="000B32EB">
      <w:pPr>
        <w:pStyle w:val="EW"/>
      </w:pPr>
      <w:r w:rsidRPr="006E59FF">
        <w:t>P-GW</w:t>
      </w:r>
      <w:r w:rsidRPr="006E59FF">
        <w:tab/>
        <w:t>PDN Gateway</w:t>
      </w:r>
    </w:p>
    <w:p w14:paraId="48B6EDB4" w14:textId="77777777" w:rsidR="000B32EB" w:rsidRPr="006E59FF" w:rsidRDefault="000B32EB" w:rsidP="000B32EB">
      <w:pPr>
        <w:pStyle w:val="EW"/>
      </w:pPr>
      <w:r w:rsidRPr="006E59FF">
        <w:t>PICS</w:t>
      </w:r>
      <w:r w:rsidRPr="006E59FF">
        <w:tab/>
        <w:t>Protocol Implementation Conformance Statement</w:t>
      </w:r>
    </w:p>
    <w:p w14:paraId="2CC9FF0A" w14:textId="77777777" w:rsidR="000B32EB" w:rsidRPr="006E59FF" w:rsidRDefault="000B32EB" w:rsidP="000B32EB">
      <w:pPr>
        <w:pStyle w:val="EW"/>
      </w:pPr>
      <w:r w:rsidRPr="006E59FF">
        <w:t>PIDF-LO</w:t>
      </w:r>
      <w:r w:rsidRPr="006E59FF">
        <w:tab/>
        <w:t>Presence Information Data Format Location Object</w:t>
      </w:r>
    </w:p>
    <w:p w14:paraId="5C49E4A5" w14:textId="77777777" w:rsidR="000B32EB" w:rsidRPr="006E59FF" w:rsidRDefault="000B32EB" w:rsidP="000B32EB">
      <w:pPr>
        <w:pStyle w:val="EW"/>
      </w:pPr>
      <w:r w:rsidRPr="006E59FF">
        <w:t>PLMN</w:t>
      </w:r>
      <w:r w:rsidRPr="006E59FF">
        <w:tab/>
      </w:r>
      <w:smartTag w:uri="urn:schemas-microsoft-com:office:smarttags" w:element="PlaceName">
        <w:r w:rsidRPr="006E59FF">
          <w:t>Public</w:t>
        </w:r>
      </w:smartTag>
      <w:r w:rsidRPr="006E59FF">
        <w:t xml:space="preserve"> </w:t>
      </w:r>
      <w:smartTag w:uri="urn:schemas-microsoft-com:office:smarttags" w:element="PlaceType">
        <w:r w:rsidRPr="006E59FF">
          <w:t>Land</w:t>
        </w:r>
      </w:smartTag>
      <w:r w:rsidRPr="006E59FF">
        <w:t xml:space="preserve"> </w:t>
      </w:r>
      <w:smartTag w:uri="urn:schemas-microsoft-com:office:smarttags" w:element="place">
        <w:r w:rsidRPr="006E59FF">
          <w:t>Mobile</w:t>
        </w:r>
      </w:smartTag>
      <w:r w:rsidRPr="006E59FF">
        <w:t xml:space="preserve"> Network</w:t>
      </w:r>
    </w:p>
    <w:p w14:paraId="19D568C2" w14:textId="77777777" w:rsidR="000B32EB" w:rsidRPr="006E59FF" w:rsidRDefault="000B32EB" w:rsidP="000B32EB">
      <w:pPr>
        <w:pStyle w:val="EW"/>
      </w:pPr>
      <w:r w:rsidRPr="006E59FF">
        <w:t>PSAP</w:t>
      </w:r>
      <w:r w:rsidRPr="006E59FF">
        <w:tab/>
        <w:t>Public Safety Answering Point</w:t>
      </w:r>
    </w:p>
    <w:p w14:paraId="2B2093A6" w14:textId="77777777" w:rsidR="000B32EB" w:rsidRPr="006E59FF" w:rsidRDefault="000B32EB" w:rsidP="000B32EB">
      <w:pPr>
        <w:pStyle w:val="EW"/>
      </w:pPr>
      <w:r w:rsidRPr="006E59FF">
        <w:t>PSI</w:t>
      </w:r>
      <w:r w:rsidRPr="006E59FF">
        <w:tab/>
        <w:t>Public Service Identity</w:t>
      </w:r>
    </w:p>
    <w:p w14:paraId="1BCD117C" w14:textId="77777777" w:rsidR="000B32EB" w:rsidRPr="006E59FF" w:rsidRDefault="000B32EB" w:rsidP="000B32EB">
      <w:pPr>
        <w:pStyle w:val="EW"/>
      </w:pPr>
      <w:r w:rsidRPr="006E59FF">
        <w:t>PSTN</w:t>
      </w:r>
      <w:r w:rsidRPr="006E59FF">
        <w:tab/>
        <w:t>Public Switched Telephone Network</w:t>
      </w:r>
    </w:p>
    <w:p w14:paraId="25249525" w14:textId="77777777" w:rsidR="000B32EB" w:rsidRPr="006E59FF" w:rsidRDefault="000B32EB" w:rsidP="000B32EB">
      <w:pPr>
        <w:pStyle w:val="EW"/>
      </w:pPr>
      <w:r w:rsidRPr="006E59FF">
        <w:t>QCI</w:t>
      </w:r>
      <w:r w:rsidRPr="006E59FF">
        <w:tab/>
        <w:t>QoS Class Identifier</w:t>
      </w:r>
    </w:p>
    <w:p w14:paraId="077A70C8" w14:textId="77777777" w:rsidR="000B32EB" w:rsidRPr="006E59FF" w:rsidRDefault="000B32EB" w:rsidP="000B32EB">
      <w:pPr>
        <w:pStyle w:val="EW"/>
      </w:pPr>
      <w:r w:rsidRPr="006E59FF">
        <w:t>QoS</w:t>
      </w:r>
      <w:r w:rsidRPr="006E59FF">
        <w:tab/>
        <w:t>Quality of Service</w:t>
      </w:r>
    </w:p>
    <w:p w14:paraId="7F454EF1" w14:textId="77777777" w:rsidR="000B32EB" w:rsidRPr="006E59FF" w:rsidRDefault="000B32EB" w:rsidP="000B32EB">
      <w:pPr>
        <w:pStyle w:val="EW"/>
      </w:pPr>
      <w:smartTag w:uri="urn:schemas-microsoft-com:office:smarttags" w:element="place">
        <w:smartTag w:uri="urn:schemas-microsoft-com:office:smarttags" w:element="stockticker">
          <w:r w:rsidRPr="006E59FF">
            <w:t>RAND</w:t>
          </w:r>
        </w:smartTag>
      </w:smartTag>
      <w:r w:rsidRPr="006E59FF">
        <w:tab/>
        <w:t>RANDom challenge</w:t>
      </w:r>
    </w:p>
    <w:p w14:paraId="20F26CC9" w14:textId="77777777" w:rsidR="000B32EB" w:rsidRPr="006E59FF" w:rsidRDefault="000B32EB" w:rsidP="000B32EB">
      <w:pPr>
        <w:pStyle w:val="EW"/>
      </w:pPr>
      <w:r w:rsidRPr="006E59FF">
        <w:t>RCS</w:t>
      </w:r>
      <w:r w:rsidRPr="006E59FF">
        <w:tab/>
        <w:t>Return Channel via Satellite</w:t>
      </w:r>
    </w:p>
    <w:p w14:paraId="0F4430F7" w14:textId="77777777" w:rsidR="000B32EB" w:rsidRPr="006E59FF" w:rsidRDefault="000B32EB" w:rsidP="000B32EB">
      <w:pPr>
        <w:pStyle w:val="EW"/>
        <w:rPr>
          <w:lang w:val="it-IT"/>
        </w:rPr>
      </w:pPr>
      <w:r w:rsidRPr="006E59FF">
        <w:rPr>
          <w:lang w:val="it-IT"/>
        </w:rPr>
        <w:t>RCST</w:t>
      </w:r>
      <w:r w:rsidRPr="006E59FF">
        <w:rPr>
          <w:lang w:val="it-IT"/>
        </w:rPr>
        <w:tab/>
        <w:t>Return Channel via Satellite Terminal</w:t>
      </w:r>
    </w:p>
    <w:p w14:paraId="46173452" w14:textId="77777777" w:rsidR="000B32EB" w:rsidRDefault="000B32EB" w:rsidP="000B32EB">
      <w:pPr>
        <w:pStyle w:val="EW"/>
        <w:rPr>
          <w:lang w:val="it-IT"/>
        </w:rPr>
      </w:pPr>
      <w:smartTag w:uri="urn:schemas-microsoft-com:office:smarttags" w:element="stockticker">
        <w:r w:rsidRPr="006E59FF">
          <w:rPr>
            <w:lang w:val="it-IT"/>
          </w:rPr>
          <w:t>RES</w:t>
        </w:r>
      </w:smartTag>
      <w:r w:rsidRPr="006E59FF">
        <w:rPr>
          <w:lang w:val="it-IT"/>
        </w:rPr>
        <w:tab/>
        <w:t>RESponse</w:t>
      </w:r>
    </w:p>
    <w:p w14:paraId="033EF74C" w14:textId="77777777" w:rsidR="000B32EB" w:rsidRPr="006E59FF" w:rsidRDefault="000B32EB" w:rsidP="000B32EB">
      <w:pPr>
        <w:pStyle w:val="EW"/>
        <w:rPr>
          <w:lang w:val="it-IT"/>
        </w:rPr>
      </w:pPr>
      <w:r>
        <w:rPr>
          <w:lang w:val="it-IT"/>
        </w:rPr>
        <w:t>RLOS</w:t>
      </w:r>
      <w:r>
        <w:rPr>
          <w:lang w:val="it-IT"/>
        </w:rPr>
        <w:tab/>
        <w:t>Restricted Local Operator Services</w:t>
      </w:r>
    </w:p>
    <w:p w14:paraId="21A1D95B" w14:textId="77777777" w:rsidR="000B32EB" w:rsidRPr="006E59FF" w:rsidRDefault="000B32EB" w:rsidP="000B32EB">
      <w:pPr>
        <w:pStyle w:val="EW"/>
        <w:rPr>
          <w:lang w:val="it-IT"/>
        </w:rPr>
      </w:pPr>
      <w:r w:rsidRPr="006E59FF">
        <w:rPr>
          <w:lang w:val="it-IT"/>
        </w:rPr>
        <w:t>RTCP</w:t>
      </w:r>
      <w:r w:rsidRPr="006E59FF">
        <w:rPr>
          <w:lang w:val="it-IT"/>
        </w:rPr>
        <w:tab/>
        <w:t>Real-time Transport Control Protocol</w:t>
      </w:r>
    </w:p>
    <w:p w14:paraId="591C3B1F" w14:textId="77777777" w:rsidR="000B32EB" w:rsidRPr="006E59FF" w:rsidRDefault="000B32EB" w:rsidP="000B32EB">
      <w:pPr>
        <w:pStyle w:val="EW"/>
        <w:rPr>
          <w:lang w:val="it-IT"/>
        </w:rPr>
      </w:pPr>
      <w:smartTag w:uri="urn:schemas-microsoft-com:office:smarttags" w:element="stockticker">
        <w:r w:rsidRPr="006E59FF">
          <w:rPr>
            <w:lang w:val="it-IT"/>
          </w:rPr>
          <w:t>RTP</w:t>
        </w:r>
      </w:smartTag>
      <w:r w:rsidRPr="006E59FF">
        <w:rPr>
          <w:lang w:val="it-IT"/>
        </w:rPr>
        <w:tab/>
        <w:t>Real-time Transport Protocol</w:t>
      </w:r>
    </w:p>
    <w:p w14:paraId="2B14F48C" w14:textId="77777777" w:rsidR="000B32EB" w:rsidRPr="006E59FF" w:rsidRDefault="000B32EB" w:rsidP="000B32EB">
      <w:pPr>
        <w:pStyle w:val="EW"/>
        <w:rPr>
          <w:lang w:val="it-IT"/>
        </w:rPr>
      </w:pPr>
      <w:r w:rsidRPr="006E59FF">
        <w:rPr>
          <w:lang w:val="it-IT"/>
        </w:rPr>
        <w:t>SAC</w:t>
      </w:r>
      <w:r w:rsidRPr="006E59FF">
        <w:rPr>
          <w:lang w:val="it-IT"/>
        </w:rPr>
        <w:tab/>
        <w:t>Service Area Code</w:t>
      </w:r>
    </w:p>
    <w:p w14:paraId="5DF661FE" w14:textId="77777777" w:rsidR="000B32EB" w:rsidRPr="006E59FF" w:rsidRDefault="000B32EB" w:rsidP="000B32EB">
      <w:pPr>
        <w:pStyle w:val="EW"/>
        <w:rPr>
          <w:lang w:val="it-IT"/>
        </w:rPr>
      </w:pPr>
      <w:r w:rsidRPr="006E59FF">
        <w:rPr>
          <w:lang w:val="it-IT"/>
        </w:rPr>
        <w:t>SAI</w:t>
      </w:r>
      <w:r w:rsidRPr="006E59FF">
        <w:rPr>
          <w:lang w:val="it-IT"/>
        </w:rPr>
        <w:tab/>
        <w:t>Service Area Identifier</w:t>
      </w:r>
    </w:p>
    <w:p w14:paraId="501A43E2" w14:textId="77777777" w:rsidR="000B32EB" w:rsidRDefault="000B32EB" w:rsidP="000B32EB">
      <w:pPr>
        <w:pStyle w:val="EW"/>
        <w:rPr>
          <w:lang w:val="it-IT"/>
        </w:rPr>
      </w:pPr>
      <w:r>
        <w:rPr>
          <w:lang w:val="it-IT"/>
        </w:rPr>
        <w:t>SBA</w:t>
      </w:r>
      <w:r>
        <w:rPr>
          <w:lang w:val="it-IT"/>
        </w:rPr>
        <w:tab/>
        <w:t>Service Based Architecture</w:t>
      </w:r>
    </w:p>
    <w:p w14:paraId="1AAB238C" w14:textId="77777777" w:rsidR="000B32EB" w:rsidRPr="006E59FF" w:rsidRDefault="000B32EB" w:rsidP="000B32EB">
      <w:pPr>
        <w:pStyle w:val="EW"/>
        <w:rPr>
          <w:lang w:val="it-IT"/>
        </w:rPr>
      </w:pPr>
      <w:r>
        <w:rPr>
          <w:lang w:val="it-IT"/>
        </w:rPr>
        <w:t>SBI</w:t>
      </w:r>
      <w:r>
        <w:rPr>
          <w:lang w:val="it-IT"/>
        </w:rPr>
        <w:tab/>
        <w:t>Service Based Interface</w:t>
      </w:r>
    </w:p>
    <w:p w14:paraId="327F81A9" w14:textId="77777777" w:rsidR="000B32EB" w:rsidRPr="006E59FF" w:rsidRDefault="000B32EB" w:rsidP="000B32EB">
      <w:pPr>
        <w:pStyle w:val="EW"/>
      </w:pPr>
      <w:r w:rsidRPr="006E59FF">
        <w:t>S-CSCF</w:t>
      </w:r>
      <w:r w:rsidRPr="006E59FF">
        <w:tab/>
        <w:t>Serving CSCF</w:t>
      </w:r>
    </w:p>
    <w:p w14:paraId="609DF507" w14:textId="77777777" w:rsidR="000B32EB" w:rsidRPr="006E59FF" w:rsidRDefault="000B32EB" w:rsidP="000B32EB">
      <w:pPr>
        <w:pStyle w:val="EW"/>
      </w:pPr>
      <w:r w:rsidRPr="006E59FF">
        <w:t>SCTP</w:t>
      </w:r>
      <w:r w:rsidRPr="006E59FF">
        <w:tab/>
        <w:t>Stream Control Transmission Protocol</w:t>
      </w:r>
    </w:p>
    <w:p w14:paraId="26CDF612" w14:textId="77777777" w:rsidR="000B32EB" w:rsidRPr="006E59FF" w:rsidRDefault="000B32EB" w:rsidP="000B32EB">
      <w:pPr>
        <w:pStyle w:val="EW"/>
      </w:pPr>
      <w:r w:rsidRPr="006E59FF">
        <w:t>SDES</w:t>
      </w:r>
      <w:r w:rsidRPr="006E59FF">
        <w:tab/>
        <w:t>Session Description Protocol Security Descriptions for Media Streams</w:t>
      </w:r>
    </w:p>
    <w:p w14:paraId="4665D2ED" w14:textId="77777777" w:rsidR="000B32EB" w:rsidRPr="006E59FF" w:rsidRDefault="000B32EB" w:rsidP="000B32EB">
      <w:pPr>
        <w:pStyle w:val="EW"/>
      </w:pPr>
      <w:r w:rsidRPr="006E59FF">
        <w:t>SDP</w:t>
      </w:r>
      <w:r w:rsidRPr="006E59FF">
        <w:tab/>
        <w:t>Session Description Protocol</w:t>
      </w:r>
    </w:p>
    <w:p w14:paraId="4B59A564" w14:textId="77777777" w:rsidR="000B32EB" w:rsidRPr="006E59FF" w:rsidRDefault="000B32EB" w:rsidP="000B32EB">
      <w:pPr>
        <w:pStyle w:val="EW"/>
      </w:pPr>
      <w:r w:rsidRPr="006E59FF">
        <w:t>SDU</w:t>
      </w:r>
      <w:r w:rsidRPr="006E59FF">
        <w:tab/>
        <w:t>Service Data Unit</w:t>
      </w:r>
    </w:p>
    <w:p w14:paraId="492AB842" w14:textId="77777777" w:rsidR="000B32EB" w:rsidRPr="006E59FF" w:rsidRDefault="000B32EB" w:rsidP="000B32EB">
      <w:pPr>
        <w:pStyle w:val="EW"/>
      </w:pPr>
      <w:r w:rsidRPr="006E59FF">
        <w:t>SIP</w:t>
      </w:r>
      <w:r w:rsidRPr="006E59FF">
        <w:tab/>
        <w:t>Session Initiation Protocol</w:t>
      </w:r>
    </w:p>
    <w:p w14:paraId="06EB8808" w14:textId="77777777" w:rsidR="000B32EB" w:rsidRPr="006E59FF" w:rsidRDefault="000B32EB" w:rsidP="000B32EB">
      <w:pPr>
        <w:pStyle w:val="EW"/>
      </w:pPr>
      <w:smartTag w:uri="urn:schemas-microsoft-com:office:smarttags" w:element="stockticker">
        <w:r w:rsidRPr="006E59FF">
          <w:t>SLF</w:t>
        </w:r>
      </w:smartTag>
      <w:r w:rsidRPr="006E59FF">
        <w:tab/>
        <w:t>Subscription Locator Function</w:t>
      </w:r>
    </w:p>
    <w:p w14:paraId="4FA18BE4" w14:textId="77777777" w:rsidR="000B32EB" w:rsidRDefault="000B32EB" w:rsidP="000B32EB">
      <w:pPr>
        <w:pStyle w:val="EW"/>
        <w:rPr>
          <w:ins w:id="10" w:author="ericsson j in CT1#124E" w:date="2020-06-06T19:15:00Z"/>
        </w:rPr>
      </w:pPr>
      <w:ins w:id="11" w:author="ericsson j in CT1#124E" w:date="2020-06-06T19:15:00Z">
        <w:r>
          <w:t>SNPN</w:t>
        </w:r>
        <w:r>
          <w:tab/>
          <w:t>Stand-alone Non-Public Network</w:t>
        </w:r>
      </w:ins>
    </w:p>
    <w:p w14:paraId="14CE5C66" w14:textId="77777777" w:rsidR="000B32EB" w:rsidRPr="006E59FF" w:rsidRDefault="000B32EB" w:rsidP="000B32EB">
      <w:pPr>
        <w:pStyle w:val="EW"/>
      </w:pPr>
      <w:r w:rsidRPr="006E59FF">
        <w:t>SNR</w:t>
      </w:r>
      <w:r w:rsidRPr="006E59FF">
        <w:tab/>
        <w:t>Serial Number</w:t>
      </w:r>
    </w:p>
    <w:p w14:paraId="4BBB5F17" w14:textId="77777777" w:rsidR="000B32EB" w:rsidRPr="006E59FF" w:rsidRDefault="000B32EB" w:rsidP="000B32EB">
      <w:pPr>
        <w:pStyle w:val="EW"/>
      </w:pPr>
      <w:r w:rsidRPr="006E59FF">
        <w:t>SQN</w:t>
      </w:r>
      <w:r w:rsidRPr="006E59FF">
        <w:tab/>
        <w:t>SeQuence Number</w:t>
      </w:r>
    </w:p>
    <w:p w14:paraId="6E3BCB5F" w14:textId="77777777" w:rsidR="000B32EB" w:rsidRPr="006E59FF" w:rsidRDefault="000B32EB" w:rsidP="000B32EB">
      <w:pPr>
        <w:pStyle w:val="EW"/>
        <w:rPr>
          <w:noProof/>
        </w:rPr>
      </w:pPr>
      <w:r w:rsidRPr="006E59FF">
        <w:rPr>
          <w:noProof/>
        </w:rPr>
        <w:t>SRVCC</w:t>
      </w:r>
      <w:r w:rsidRPr="006E59FF">
        <w:rPr>
          <w:noProof/>
        </w:rPr>
        <w:tab/>
        <w:t>Single Radio Voice Call Continuity</w:t>
      </w:r>
    </w:p>
    <w:p w14:paraId="06F5E96F" w14:textId="77777777" w:rsidR="000B32EB" w:rsidRPr="006E59FF" w:rsidRDefault="000B32EB" w:rsidP="000B32EB">
      <w:pPr>
        <w:pStyle w:val="EW"/>
      </w:pPr>
      <w:r w:rsidRPr="006E59FF">
        <w:t>STUN</w:t>
      </w:r>
      <w:r w:rsidRPr="006E59FF">
        <w:tab/>
        <w:t xml:space="preserve">Session Traversal Utilities for </w:t>
      </w:r>
      <w:smartTag w:uri="urn:schemas-microsoft-com:office:smarttags" w:element="stockticker">
        <w:r w:rsidRPr="006E59FF">
          <w:t>NAT</w:t>
        </w:r>
      </w:smartTag>
    </w:p>
    <w:p w14:paraId="23090CC9" w14:textId="77777777" w:rsidR="000B32EB" w:rsidRPr="006E59FF" w:rsidRDefault="000B32EB" w:rsidP="000B32EB">
      <w:pPr>
        <w:pStyle w:val="EW"/>
      </w:pPr>
      <w:r w:rsidRPr="006E59FF">
        <w:t>SVN</w:t>
      </w:r>
      <w:r w:rsidRPr="006E59FF">
        <w:tab/>
        <w:t>Satellite Virtual Network</w:t>
      </w:r>
    </w:p>
    <w:p w14:paraId="2D3C3D1C" w14:textId="77777777" w:rsidR="000B32EB" w:rsidRPr="006E59FF" w:rsidRDefault="000B32EB" w:rsidP="000B32EB">
      <w:pPr>
        <w:pStyle w:val="EW"/>
      </w:pPr>
      <w:r w:rsidRPr="006E59FF">
        <w:t>SVN-</w:t>
      </w:r>
      <w:smartTag w:uri="urn:schemas-microsoft-com:office:smarttags" w:element="stockticker">
        <w:r w:rsidRPr="006E59FF">
          <w:t>MAC</w:t>
        </w:r>
      </w:smartTag>
      <w:r w:rsidRPr="006E59FF">
        <w:tab/>
        <w:t>SVN Medium Access Control label</w:t>
      </w:r>
    </w:p>
    <w:p w14:paraId="7B011696" w14:textId="77777777" w:rsidR="000B32EB" w:rsidRPr="006E59FF" w:rsidRDefault="000B32EB" w:rsidP="000B32EB">
      <w:pPr>
        <w:pStyle w:val="EW"/>
      </w:pPr>
      <w:smartTag w:uri="urn:schemas-microsoft-com:office:smarttags" w:element="stockticker">
        <w:r w:rsidRPr="006E59FF">
          <w:t>TAC</w:t>
        </w:r>
      </w:smartTag>
      <w:r w:rsidRPr="006E59FF">
        <w:tab/>
        <w:t>Type Approval Code</w:t>
      </w:r>
    </w:p>
    <w:p w14:paraId="73CC7A44" w14:textId="77777777" w:rsidR="000B32EB" w:rsidRPr="006E59FF" w:rsidRDefault="000B32EB" w:rsidP="000B32EB">
      <w:pPr>
        <w:pStyle w:val="EW"/>
      </w:pPr>
      <w:r w:rsidRPr="006E59FF">
        <w:t>TFT</w:t>
      </w:r>
      <w:r w:rsidRPr="006E59FF">
        <w:tab/>
        <w:t>Traffic Flow Template</w:t>
      </w:r>
    </w:p>
    <w:p w14:paraId="067B73A0" w14:textId="77777777" w:rsidR="000B32EB" w:rsidRPr="006E59FF" w:rsidRDefault="000B32EB" w:rsidP="000B32EB">
      <w:pPr>
        <w:pStyle w:val="EW"/>
      </w:pPr>
      <w:r w:rsidRPr="006E59FF">
        <w:t>TP</w:t>
      </w:r>
      <w:r w:rsidRPr="006E59FF">
        <w:tab/>
        <w:t>Telepresence</w:t>
      </w:r>
    </w:p>
    <w:p w14:paraId="490F6A69" w14:textId="77777777" w:rsidR="000B32EB" w:rsidRPr="006E59FF" w:rsidRDefault="000B32EB" w:rsidP="000B32EB">
      <w:pPr>
        <w:pStyle w:val="EW"/>
      </w:pPr>
      <w:smartTag w:uri="urn:schemas-microsoft-com:office:smarttags" w:element="stockticker">
        <w:r w:rsidRPr="006E59FF">
          <w:t>TLS</w:t>
        </w:r>
      </w:smartTag>
      <w:r w:rsidRPr="006E59FF">
        <w:tab/>
        <w:t>Transport Layer Security</w:t>
      </w:r>
    </w:p>
    <w:p w14:paraId="6F721B34" w14:textId="77777777" w:rsidR="000B32EB" w:rsidRPr="006E59FF" w:rsidRDefault="000B32EB" w:rsidP="000B32EB">
      <w:pPr>
        <w:pStyle w:val="EW"/>
      </w:pPr>
      <w:r w:rsidRPr="006E59FF">
        <w:t>TRF</w:t>
      </w:r>
      <w:r w:rsidRPr="006E59FF">
        <w:tab/>
        <w:t>Transit and Roaming Function</w:t>
      </w:r>
    </w:p>
    <w:p w14:paraId="078A8AA9" w14:textId="77777777" w:rsidR="000B32EB" w:rsidRPr="006E59FF" w:rsidRDefault="000B32EB" w:rsidP="000B32EB">
      <w:pPr>
        <w:pStyle w:val="EW"/>
        <w:rPr>
          <w:lang w:val="en-US"/>
        </w:rPr>
      </w:pPr>
      <w:r w:rsidRPr="006E59FF">
        <w:t>TURN</w:t>
      </w:r>
      <w:r w:rsidRPr="006E59FF">
        <w:tab/>
        <w:t>Traversal Using Relay NAT</w:t>
      </w:r>
    </w:p>
    <w:p w14:paraId="68F6371B" w14:textId="77777777" w:rsidR="000B32EB" w:rsidRPr="006E59FF" w:rsidRDefault="000B32EB" w:rsidP="000B32EB">
      <w:pPr>
        <w:pStyle w:val="EW"/>
        <w:rPr>
          <w:lang w:val="en-US"/>
        </w:rPr>
      </w:pPr>
      <w:r w:rsidRPr="006E59FF">
        <w:rPr>
          <w:lang w:val="en-US"/>
        </w:rPr>
        <w:t>TWAG</w:t>
      </w:r>
      <w:r w:rsidRPr="006E59FF">
        <w:rPr>
          <w:lang w:val="en-US"/>
        </w:rPr>
        <w:tab/>
      </w:r>
      <w:r w:rsidRPr="006E59FF">
        <w:t>Trusted WLAN Access Gateway</w:t>
      </w:r>
    </w:p>
    <w:p w14:paraId="48ACEC1D" w14:textId="77777777" w:rsidR="000B32EB" w:rsidRPr="006E59FF" w:rsidRDefault="000B32EB" w:rsidP="000B32EB">
      <w:pPr>
        <w:pStyle w:val="EW"/>
        <w:rPr>
          <w:lang w:val="en-US"/>
        </w:rPr>
      </w:pPr>
      <w:r w:rsidRPr="006E59FF">
        <w:t>TWAN</w:t>
      </w:r>
      <w:r w:rsidRPr="006E59FF">
        <w:tab/>
        <w:t>Trusted WLAN</w:t>
      </w:r>
    </w:p>
    <w:p w14:paraId="2CEADE31" w14:textId="77777777" w:rsidR="000B32EB" w:rsidRPr="006E59FF" w:rsidRDefault="000B32EB" w:rsidP="000B32EB">
      <w:pPr>
        <w:pStyle w:val="EW"/>
      </w:pPr>
      <w:r w:rsidRPr="006E59FF">
        <w:t>UA</w:t>
      </w:r>
      <w:r w:rsidRPr="006E59FF">
        <w:tab/>
        <w:t>User Agent</w:t>
      </w:r>
    </w:p>
    <w:p w14:paraId="495AC67B" w14:textId="77777777" w:rsidR="000B32EB" w:rsidRPr="006E59FF" w:rsidRDefault="000B32EB" w:rsidP="000B32EB">
      <w:pPr>
        <w:pStyle w:val="EW"/>
        <w:rPr>
          <w:lang w:val="en-US"/>
        </w:rPr>
      </w:pPr>
      <w:r w:rsidRPr="006E59FF">
        <w:rPr>
          <w:lang w:val="en-US"/>
        </w:rPr>
        <w:t>UAC</w:t>
      </w:r>
      <w:r w:rsidRPr="006E59FF">
        <w:rPr>
          <w:lang w:val="en-US"/>
        </w:rPr>
        <w:tab/>
        <w:t>User Agent Client</w:t>
      </w:r>
    </w:p>
    <w:p w14:paraId="3A7D3DDE" w14:textId="77777777" w:rsidR="000B32EB" w:rsidRPr="006E59FF" w:rsidRDefault="000B32EB" w:rsidP="000B32EB">
      <w:pPr>
        <w:pStyle w:val="EW"/>
        <w:rPr>
          <w:lang w:val="en-US"/>
        </w:rPr>
      </w:pPr>
      <w:r w:rsidRPr="006E59FF">
        <w:rPr>
          <w:lang w:val="en-US"/>
        </w:rPr>
        <w:t>UAS</w:t>
      </w:r>
      <w:r w:rsidRPr="006E59FF">
        <w:rPr>
          <w:lang w:val="en-US"/>
        </w:rPr>
        <w:tab/>
        <w:t>User Agent Server</w:t>
      </w:r>
    </w:p>
    <w:p w14:paraId="71BB37AD" w14:textId="77777777" w:rsidR="000B32EB" w:rsidRPr="006E59FF" w:rsidRDefault="000B32EB" w:rsidP="000B32EB">
      <w:pPr>
        <w:pStyle w:val="EW"/>
        <w:rPr>
          <w:lang w:val="en-US"/>
        </w:rPr>
      </w:pPr>
      <w:r w:rsidRPr="00B8220A">
        <w:rPr>
          <w:lang w:val="en-US"/>
        </w:rPr>
        <w:t>UDM</w:t>
      </w:r>
      <w:r w:rsidRPr="00B8220A">
        <w:rPr>
          <w:lang w:val="en-US"/>
        </w:rPr>
        <w:tab/>
        <w:t>Unified Data Management</w:t>
      </w:r>
    </w:p>
    <w:p w14:paraId="3653D35F" w14:textId="77777777" w:rsidR="000B32EB" w:rsidRPr="006E59FF" w:rsidRDefault="000B32EB" w:rsidP="000B32EB">
      <w:pPr>
        <w:pStyle w:val="EW"/>
        <w:rPr>
          <w:lang w:val="en-US"/>
        </w:rPr>
      </w:pPr>
      <w:r w:rsidRPr="006E59FF">
        <w:rPr>
          <w:lang w:val="en-US"/>
        </w:rPr>
        <w:t>UDPTL</w:t>
      </w:r>
      <w:r w:rsidRPr="006E59FF">
        <w:rPr>
          <w:lang w:val="en-US"/>
        </w:rPr>
        <w:tab/>
        <w:t>UDP Transport Layer</w:t>
      </w:r>
    </w:p>
    <w:p w14:paraId="48E0B02A" w14:textId="77777777" w:rsidR="000B32EB" w:rsidRPr="006E59FF" w:rsidRDefault="000B32EB" w:rsidP="000B32EB">
      <w:pPr>
        <w:pStyle w:val="EW"/>
        <w:rPr>
          <w:lang w:val="en-US"/>
        </w:rPr>
      </w:pPr>
      <w:r w:rsidRPr="006E59FF">
        <w:rPr>
          <w:lang w:val="en-US"/>
        </w:rPr>
        <w:t>UDVM</w:t>
      </w:r>
      <w:r w:rsidRPr="006E59FF">
        <w:rPr>
          <w:lang w:val="en-US"/>
        </w:rPr>
        <w:tab/>
        <w:t>Universal Decompressor Virtual Machine</w:t>
      </w:r>
    </w:p>
    <w:p w14:paraId="6ED30E20" w14:textId="77777777" w:rsidR="000B32EB" w:rsidRPr="006E59FF" w:rsidRDefault="000B32EB" w:rsidP="000B32EB">
      <w:pPr>
        <w:pStyle w:val="EW"/>
      </w:pPr>
      <w:r w:rsidRPr="006E59FF">
        <w:t>UE</w:t>
      </w:r>
      <w:r w:rsidRPr="006E59FF">
        <w:tab/>
        <w:t>User Equipment</w:t>
      </w:r>
    </w:p>
    <w:p w14:paraId="31D1DDC8" w14:textId="77777777" w:rsidR="000B32EB" w:rsidRPr="006E59FF" w:rsidRDefault="000B32EB" w:rsidP="000B32EB">
      <w:pPr>
        <w:pStyle w:val="EW"/>
      </w:pPr>
      <w:r w:rsidRPr="006E59FF">
        <w:t>UICC</w:t>
      </w:r>
      <w:r w:rsidRPr="006E59FF">
        <w:tab/>
        <w:t>Universal Integrated Circuit Card</w:t>
      </w:r>
    </w:p>
    <w:p w14:paraId="5B361ABF" w14:textId="77777777" w:rsidR="000B32EB" w:rsidRPr="006E59FF" w:rsidRDefault="000B32EB" w:rsidP="000B32EB">
      <w:pPr>
        <w:pStyle w:val="EW"/>
      </w:pPr>
      <w:smartTag w:uri="urn:schemas-microsoft-com:office:smarttags" w:element="stockticker">
        <w:r w:rsidRPr="006E59FF">
          <w:t>URI</w:t>
        </w:r>
      </w:smartTag>
      <w:r w:rsidRPr="006E59FF">
        <w:tab/>
        <w:t>Uniform Resource Identifier</w:t>
      </w:r>
    </w:p>
    <w:p w14:paraId="45ACEA1A" w14:textId="77777777" w:rsidR="000B32EB" w:rsidRPr="006E59FF" w:rsidRDefault="000B32EB" w:rsidP="000B32EB">
      <w:pPr>
        <w:pStyle w:val="EW"/>
      </w:pPr>
      <w:r w:rsidRPr="006E59FF">
        <w:lastRenderedPageBreak/>
        <w:t>URL</w:t>
      </w:r>
      <w:r w:rsidRPr="006E59FF">
        <w:tab/>
        <w:t>Uniform Resource Locator</w:t>
      </w:r>
    </w:p>
    <w:p w14:paraId="159DC3AF" w14:textId="77777777" w:rsidR="000B32EB" w:rsidRPr="006E59FF" w:rsidRDefault="000B32EB" w:rsidP="000B32EB">
      <w:pPr>
        <w:pStyle w:val="EW"/>
      </w:pPr>
      <w:r w:rsidRPr="006E59FF">
        <w:t>URN</w:t>
      </w:r>
      <w:r w:rsidRPr="006E59FF">
        <w:tab/>
        <w:t>Uniform Resource Name</w:t>
      </w:r>
    </w:p>
    <w:p w14:paraId="6068DB0D" w14:textId="77777777" w:rsidR="000B32EB" w:rsidRPr="006E59FF" w:rsidRDefault="000B32EB" w:rsidP="000B32EB">
      <w:pPr>
        <w:pStyle w:val="EW"/>
      </w:pPr>
      <w:r w:rsidRPr="006E59FF">
        <w:t>USAT</w:t>
      </w:r>
      <w:r w:rsidRPr="006E59FF">
        <w:tab/>
        <w:t>Universal Subscriber Identity Module Application Toolkit</w:t>
      </w:r>
    </w:p>
    <w:p w14:paraId="31A870B1" w14:textId="77777777" w:rsidR="000B32EB" w:rsidRPr="006E59FF" w:rsidRDefault="000B32EB" w:rsidP="000B32EB">
      <w:pPr>
        <w:pStyle w:val="EW"/>
      </w:pPr>
      <w:r w:rsidRPr="006E59FF">
        <w:t>USIM</w:t>
      </w:r>
      <w:r w:rsidRPr="006E59FF">
        <w:tab/>
        <w:t>Universal Subscriber Identity Module</w:t>
      </w:r>
    </w:p>
    <w:p w14:paraId="25F81084" w14:textId="77777777" w:rsidR="000B32EB" w:rsidRPr="006E59FF" w:rsidRDefault="000B32EB" w:rsidP="000B32EB">
      <w:pPr>
        <w:pStyle w:val="EW"/>
      </w:pPr>
      <w:r w:rsidRPr="006E59FF">
        <w:t>VPLMN</w:t>
      </w:r>
      <w:r w:rsidRPr="006E59FF">
        <w:tab/>
        <w:t>Visited PLMN</w:t>
      </w:r>
    </w:p>
    <w:p w14:paraId="389E661B" w14:textId="77777777" w:rsidR="000B32EB" w:rsidRPr="006E59FF" w:rsidRDefault="000B32EB" w:rsidP="000B32EB">
      <w:pPr>
        <w:pStyle w:val="EW"/>
      </w:pPr>
      <w:r w:rsidRPr="006E59FF">
        <w:t>WebRTC</w:t>
      </w:r>
      <w:r w:rsidRPr="006E59FF">
        <w:tab/>
        <w:t>Web Real-Time Communication</w:t>
      </w:r>
    </w:p>
    <w:p w14:paraId="2FBFDE98" w14:textId="77777777" w:rsidR="000B32EB" w:rsidRPr="006E59FF" w:rsidRDefault="000B32EB" w:rsidP="000B32EB">
      <w:pPr>
        <w:pStyle w:val="EW"/>
      </w:pPr>
      <w:r w:rsidRPr="006E59FF">
        <w:t>WIC</w:t>
      </w:r>
      <w:r w:rsidRPr="006E59FF">
        <w:tab/>
        <w:t>WebRTC IMS Client</w:t>
      </w:r>
    </w:p>
    <w:p w14:paraId="6ECB3D51" w14:textId="77777777" w:rsidR="000B32EB" w:rsidRPr="006E59FF" w:rsidRDefault="000B32EB" w:rsidP="000B32EB">
      <w:pPr>
        <w:pStyle w:val="EW"/>
      </w:pPr>
      <w:r w:rsidRPr="006E59FF">
        <w:t>WLAN</w:t>
      </w:r>
      <w:r w:rsidRPr="006E59FF">
        <w:tab/>
        <w:t>Wireless Local Area Network</w:t>
      </w:r>
    </w:p>
    <w:p w14:paraId="05FC2CF0" w14:textId="77777777" w:rsidR="000B32EB" w:rsidRPr="006E59FF" w:rsidRDefault="000B32EB" w:rsidP="000B32EB">
      <w:pPr>
        <w:pStyle w:val="EW"/>
      </w:pPr>
      <w:r w:rsidRPr="006E59FF">
        <w:t>x</w:t>
      </w:r>
      <w:r w:rsidRPr="006E59FF">
        <w:tab/>
        <w:t>prohibited</w:t>
      </w:r>
    </w:p>
    <w:p w14:paraId="3654A4DE" w14:textId="77777777" w:rsidR="000B32EB" w:rsidRPr="006E59FF" w:rsidRDefault="000B32EB" w:rsidP="000B32EB">
      <w:pPr>
        <w:pStyle w:val="EW"/>
      </w:pPr>
      <w:r w:rsidRPr="006E59FF">
        <w:t>xDSL</w:t>
      </w:r>
      <w:r w:rsidRPr="006E59FF">
        <w:tab/>
        <w:t>Digital Subscriber Line (all types)</w:t>
      </w:r>
    </w:p>
    <w:p w14:paraId="68459C88" w14:textId="77777777" w:rsidR="000B32EB" w:rsidRPr="006E59FF" w:rsidRDefault="000B32EB" w:rsidP="000B32EB">
      <w:pPr>
        <w:pStyle w:val="EW"/>
      </w:pPr>
      <w:r w:rsidRPr="006E59FF">
        <w:t>XGPON1</w:t>
      </w:r>
      <w:r w:rsidRPr="006E59FF">
        <w:tab/>
        <w:t>10 Gigabit-capable Passive Optical Networks</w:t>
      </w:r>
    </w:p>
    <w:p w14:paraId="5192FCF9" w14:textId="77777777" w:rsidR="000B32EB" w:rsidRPr="006E59FF" w:rsidRDefault="000B32EB" w:rsidP="000B32EB">
      <w:pPr>
        <w:pStyle w:val="EW"/>
      </w:pPr>
      <w:r w:rsidRPr="006E59FF">
        <w:t>XMAC</w:t>
      </w:r>
      <w:r w:rsidRPr="006E59FF">
        <w:tab/>
        <w:t xml:space="preserve">expected </w:t>
      </w:r>
      <w:smartTag w:uri="urn:schemas-microsoft-com:office:smarttags" w:element="stockticker">
        <w:r w:rsidRPr="006E59FF">
          <w:t>MAC</w:t>
        </w:r>
      </w:smartTag>
    </w:p>
    <w:p w14:paraId="0EFFC80F" w14:textId="77777777" w:rsidR="000B32EB" w:rsidRPr="006E59FF" w:rsidRDefault="000B32EB" w:rsidP="000B32EB">
      <w:pPr>
        <w:pStyle w:val="EX"/>
      </w:pPr>
      <w:r w:rsidRPr="006E59FF">
        <w:t>XML</w:t>
      </w:r>
      <w:r w:rsidRPr="006E59FF">
        <w:tab/>
        <w:t>eXtensible Markup Language</w:t>
      </w:r>
    </w:p>
    <w:p w14:paraId="49A5C715" w14:textId="25C0C414" w:rsidR="007B3C55" w:rsidRPr="00E12D5F" w:rsidRDefault="007B3C55" w:rsidP="007B3C55">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39D2C4D5" w14:textId="77777777" w:rsidR="00876DFA" w:rsidRPr="006E59FF" w:rsidRDefault="00876DFA" w:rsidP="00876DFA">
      <w:pPr>
        <w:pStyle w:val="Heading4"/>
      </w:pPr>
      <w:r w:rsidRPr="006E59FF">
        <w:t>7.2A.4.3</w:t>
      </w:r>
      <w:r w:rsidRPr="006E59FF">
        <w:tab/>
        <w:t>Additional coding rules for P-Access-Network-Info header field</w:t>
      </w:r>
      <w:bookmarkEnd w:id="2"/>
      <w:bookmarkEnd w:id="3"/>
      <w:bookmarkEnd w:id="4"/>
      <w:bookmarkEnd w:id="5"/>
    </w:p>
    <w:p w14:paraId="65D5E210" w14:textId="77777777" w:rsidR="00876DFA" w:rsidRPr="006E59FF" w:rsidRDefault="00876DFA" w:rsidP="00876DFA">
      <w:r w:rsidRPr="006E59FF">
        <w:t>The P-Access-Network-Info header field is populated with the following contents:</w:t>
      </w:r>
    </w:p>
    <w:p w14:paraId="594E72FA" w14:textId="77777777" w:rsidR="00876DFA" w:rsidRPr="006E59FF" w:rsidRDefault="00876DFA" w:rsidP="00876DFA">
      <w:pPr>
        <w:pStyle w:val="B1"/>
      </w:pPr>
      <w:r w:rsidRPr="006E59FF">
        <w:t>1)</w:t>
      </w:r>
      <w:r w:rsidRPr="006E59FF">
        <w:tab/>
        <w:t xml:space="preserve">the access-type field set to one of "3GPP-GERAN","3GPP-UTRAN-FDD", "3GPP-UTRAN-TDD", </w:t>
      </w:r>
      <w:r w:rsidRPr="006E59FF">
        <w:rPr>
          <w:lang w:eastAsia="ko-KR"/>
        </w:rPr>
        <w:t xml:space="preserve">"3GPP-E-UTRAN-FDD", "3GPP-E-UTRAN-TDD", "3GPP-E-UTRAN-ProSe-UNR", "3GPP-NR-FDD", "3GPP-NR-TDD", </w:t>
      </w:r>
      <w:r w:rsidRPr="006E59FF">
        <w:rPr>
          <w:lang w:val="en-US" w:eastAsia="zh-CN"/>
        </w:rPr>
        <w:t>"3GPP-NR</w:t>
      </w:r>
      <w:r>
        <w:rPr>
          <w:lang w:val="en-US" w:eastAsia="zh-CN"/>
        </w:rPr>
        <w:t>-U</w:t>
      </w:r>
      <w:r w:rsidRPr="006E59FF">
        <w:rPr>
          <w:lang w:val="en-US" w:eastAsia="zh-CN"/>
        </w:rPr>
        <w:t>-FDD"</w:t>
      </w:r>
      <w:r>
        <w:rPr>
          <w:lang w:val="en-US" w:eastAsia="zh-CN"/>
        </w:rPr>
        <w:t>,</w:t>
      </w:r>
      <w:r w:rsidRPr="006E59FF">
        <w:rPr>
          <w:lang w:val="en-US" w:eastAsia="zh-CN"/>
        </w:rPr>
        <w:t xml:space="preserve"> "3GPP-NR</w:t>
      </w:r>
      <w:r>
        <w:rPr>
          <w:lang w:val="en-US" w:eastAsia="zh-CN"/>
        </w:rPr>
        <w:t>-U</w:t>
      </w:r>
      <w:r w:rsidRPr="006E59FF">
        <w:rPr>
          <w:lang w:val="en-US" w:eastAsia="zh-CN"/>
        </w:rPr>
        <w:t>-TDD"</w:t>
      </w:r>
      <w:r>
        <w:rPr>
          <w:lang w:val="en-US" w:eastAsia="zh-CN"/>
        </w:rPr>
        <w:t>,</w:t>
      </w:r>
      <w:r w:rsidRPr="006E59FF">
        <w:rPr>
          <w:lang w:eastAsia="ko-KR"/>
        </w:rPr>
        <w:t xml:space="preserve"> </w:t>
      </w:r>
      <w:r w:rsidRPr="006E59FF">
        <w:t xml:space="preserve">"3GPP2-1X", "3GPP2-1X-HRPD", "3GPP2-UMB", </w:t>
      </w:r>
      <w:r w:rsidRPr="006E59FF">
        <w:rPr>
          <w:szCs w:val="16"/>
        </w:rPr>
        <w:t xml:space="preserve">"3GPP2-1X-Femto", </w:t>
      </w:r>
      <w:r w:rsidRPr="006E59FF">
        <w:t>"</w:t>
      </w:r>
      <w:r w:rsidRPr="006E59FF">
        <w:rPr>
          <w:lang w:eastAsia="ko-KR"/>
        </w:rPr>
        <w:t>IEEE-802.11</w:t>
      </w:r>
      <w:r w:rsidRPr="006E59FF">
        <w:t>",</w:t>
      </w:r>
      <w:r w:rsidRPr="006E59FF">
        <w:rPr>
          <w:lang w:eastAsia="ko-KR"/>
        </w:rPr>
        <w:t xml:space="preserve"> </w:t>
      </w:r>
      <w:r w:rsidRPr="006E59FF">
        <w:t>"IEEE-</w:t>
      </w:r>
      <w:smartTag w:uri="urn:schemas-microsoft-com:office:smarttags" w:element="stockticker">
        <w:r w:rsidRPr="006E59FF">
          <w:t>802</w:t>
        </w:r>
      </w:smartTag>
      <w:r w:rsidRPr="006E59FF">
        <w:t>.11a", "IEEE-</w:t>
      </w:r>
      <w:smartTag w:uri="urn:schemas-microsoft-com:office:smarttags" w:element="stockticker">
        <w:r w:rsidRPr="006E59FF">
          <w:t>802</w:t>
        </w:r>
      </w:smartTag>
      <w:r w:rsidRPr="006E59FF">
        <w:t>.11b", "</w:t>
      </w:r>
      <w:r w:rsidRPr="006E59FF">
        <w:rPr>
          <w:lang w:eastAsia="ko-KR"/>
        </w:rPr>
        <w:t>IEEE-</w:t>
      </w:r>
      <w:smartTag w:uri="urn:schemas-microsoft-com:office:smarttags" w:element="stockticker">
        <w:r w:rsidRPr="006E59FF">
          <w:rPr>
            <w:lang w:eastAsia="ko-KR"/>
          </w:rPr>
          <w:t>802</w:t>
        </w:r>
      </w:smartTag>
      <w:r w:rsidRPr="006E59FF">
        <w:rPr>
          <w:lang w:eastAsia="ko-KR"/>
        </w:rPr>
        <w:t>.11g</w:t>
      </w:r>
      <w:r w:rsidRPr="006E59FF">
        <w:t>", "</w:t>
      </w:r>
      <w:r w:rsidRPr="006E59FF">
        <w:rPr>
          <w:lang w:eastAsia="ko-KR"/>
        </w:rPr>
        <w:t>IEEE-</w:t>
      </w:r>
      <w:smartTag w:uri="urn:schemas-microsoft-com:office:smarttags" w:element="stockticker">
        <w:r w:rsidRPr="006E59FF">
          <w:rPr>
            <w:lang w:eastAsia="ko-KR"/>
          </w:rPr>
          <w:t>802</w:t>
        </w:r>
      </w:smartTag>
      <w:r w:rsidRPr="006E59FF">
        <w:rPr>
          <w:lang w:eastAsia="ko-KR"/>
        </w:rPr>
        <w:t>.11n</w:t>
      </w:r>
      <w:r w:rsidRPr="006E59FF">
        <w:t>",</w:t>
      </w:r>
      <w:r>
        <w:rPr>
          <w:lang w:val="en-US"/>
        </w:rPr>
        <w:t xml:space="preserve">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"ADSL", "ADSL2", "ADSL2+", "RADSL", "SDSL", "HDSL", "HDSL2", "G.SHDSL", "VDSL", "IDSL", "xDSL", "DOCSIS",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.3e",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.3i",</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.3j"</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.3u",</w:t>
      </w:r>
      <w:r w:rsidRPr="006E59FF">
        <w:rPr>
          <w:szCs w:val="16"/>
        </w:rPr>
        <w:t xml:space="preserve"> "</w:t>
      </w:r>
      <w:r w:rsidRPr="006E59FF">
        <w:rPr>
          <w:lang w:eastAsia="ko-KR"/>
        </w:rPr>
        <w:t>IEEE-</w:t>
      </w:r>
      <w:smartTag w:uri="urn:schemas-microsoft-com:office:smarttags" w:element="stockticker">
        <w:r w:rsidRPr="006E59FF">
          <w:rPr>
            <w:lang w:eastAsia="ko-KR"/>
          </w:rPr>
          <w:t>802</w:t>
        </w:r>
      </w:smartTag>
      <w:r w:rsidRPr="006E59FF">
        <w:rPr>
          <w:lang w:eastAsia="ko-KR"/>
        </w:rPr>
        <w:t xml:space="preserve">.3ab", </w:t>
      </w:r>
      <w:r w:rsidRPr="006E59FF">
        <w:rPr>
          <w:szCs w:val="16"/>
        </w:rPr>
        <w:t>"</w:t>
      </w:r>
      <w:r w:rsidRPr="006E59FF">
        <w:rPr>
          <w:lang w:eastAsia="ko-KR"/>
        </w:rPr>
        <w:t>IEEE-</w:t>
      </w:r>
      <w:smartTag w:uri="urn:schemas-microsoft-com:office:smarttags" w:element="stockticker">
        <w:r w:rsidRPr="006E59FF">
          <w:rPr>
            <w:lang w:eastAsia="ko-KR"/>
          </w:rPr>
          <w:t>802</w:t>
        </w:r>
      </w:smartTag>
      <w:r w:rsidRPr="006E59FF">
        <w:rPr>
          <w:lang w:eastAsia="ko-KR"/>
        </w:rPr>
        <w:t>.3ae"</w:t>
      </w:r>
      <w:r w:rsidRPr="006E59FF">
        <w:rPr>
          <w:szCs w:val="16"/>
        </w:rPr>
        <w:t>, "IEEE</w:t>
      </w:r>
      <w:r w:rsidRPr="006E59FF">
        <w:rPr>
          <w:lang w:eastAsia="ko-KR"/>
        </w:rPr>
        <w:t>-</w:t>
      </w:r>
      <w:r w:rsidRPr="006E59FF">
        <w:rPr>
          <w:szCs w:val="16"/>
        </w:rPr>
        <w:t>802.3ah", "</w:t>
      </w:r>
      <w:r w:rsidRPr="006E59FF">
        <w:rPr>
          <w:lang w:eastAsia="ko-KR"/>
        </w:rPr>
        <w:t>IEEE-</w:t>
      </w:r>
      <w:smartTag w:uri="urn:schemas-microsoft-com:office:smarttags" w:element="stockticker">
        <w:r w:rsidRPr="006E59FF">
          <w:rPr>
            <w:lang w:eastAsia="ko-KR"/>
          </w:rPr>
          <w:t>802</w:t>
        </w:r>
      </w:smartTag>
      <w:r w:rsidRPr="006E59FF">
        <w:rPr>
          <w:lang w:eastAsia="ko-KR"/>
        </w:rPr>
        <w:t>.3ak</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.3aq"</w:t>
      </w:r>
      <w:r w:rsidRPr="006E59FF">
        <w:rPr>
          <w:szCs w:val="16"/>
        </w:rPr>
        <w:t>, "</w:t>
      </w:r>
      <w:r w:rsidRPr="006E59FF">
        <w:rPr>
          <w:lang w:eastAsia="ko-KR"/>
        </w:rPr>
        <w:t>IEEE-</w:t>
      </w:r>
      <w:smartTag w:uri="urn:schemas-microsoft-com:office:smarttags" w:element="stockticker">
        <w:r w:rsidRPr="006E59FF">
          <w:rPr>
            <w:lang w:eastAsia="ko-KR"/>
          </w:rPr>
          <w:t>802</w:t>
        </w:r>
      </w:smartTag>
      <w:r w:rsidRPr="006E59FF">
        <w:rPr>
          <w:lang w:eastAsia="ko-KR"/>
        </w:rPr>
        <w:t>.3an"</w:t>
      </w:r>
      <w:r w:rsidRPr="006E59FF">
        <w:rPr>
          <w:szCs w:val="16"/>
        </w:rPr>
        <w:t>, "</w:t>
      </w:r>
      <w:r w:rsidRPr="006E59FF">
        <w:rPr>
          <w:lang w:eastAsia="ko-KR"/>
        </w:rPr>
        <w:t>IEEE-802.3y",</w:t>
      </w:r>
      <w:r w:rsidRPr="006E59FF">
        <w:rPr>
          <w:szCs w:val="16"/>
        </w:rPr>
        <w:t xml:space="preserve"> "</w:t>
      </w:r>
      <w:r w:rsidRPr="006E59FF">
        <w:rPr>
          <w:lang w:eastAsia="ko-KR"/>
        </w:rPr>
        <w:t xml:space="preserve">IEEE-802.3z", or "DVB-RCS2" </w:t>
      </w:r>
      <w:r w:rsidRPr="006E59FF">
        <w:t>as appropriate to the access technology in use.</w:t>
      </w:r>
    </w:p>
    <w:p w14:paraId="319DC1A1" w14:textId="77777777" w:rsidR="00876DFA" w:rsidRPr="006E59FF" w:rsidRDefault="00876DFA" w:rsidP="00876DFA">
      <w:pPr>
        <w:pStyle w:val="B1"/>
      </w:pPr>
      <w:r w:rsidRPr="006E59FF">
        <w:t>1A)</w:t>
      </w:r>
      <w:r w:rsidRPr="006E59FF">
        <w:tab/>
        <w:t xml:space="preserve">the access-class field set to one of "3GPP-GERAN", "3GPP-UTRAN", "3GPP-E-UTRAN", "3GPP-NR", </w:t>
      </w:r>
      <w:r w:rsidRPr="006E59FF">
        <w:rPr>
          <w:lang w:val="en-US" w:eastAsia="zh-CN"/>
        </w:rPr>
        <w:t>"3GPP-NR</w:t>
      </w:r>
      <w:r>
        <w:rPr>
          <w:lang w:val="en-US" w:eastAsia="zh-CN"/>
        </w:rPr>
        <w:t>-U</w:t>
      </w:r>
      <w:r w:rsidRPr="006E59FF">
        <w:rPr>
          <w:lang w:val="en-US" w:eastAsia="zh-CN"/>
        </w:rPr>
        <w:t>"</w:t>
      </w:r>
      <w:r>
        <w:rPr>
          <w:lang w:val="en-US" w:eastAsia="zh-CN"/>
        </w:rPr>
        <w:t>,</w:t>
      </w:r>
      <w:r w:rsidRPr="006E59FF">
        <w:t xml:space="preserve"> "3GPP-WLAN", "3GPP-GAN", "3GPP-HSPA", "3GPP2"</w:t>
      </w:r>
      <w:r w:rsidRPr="006E59FF">
        <w:rPr>
          <w:lang w:val="en-US" w:eastAsia="ko-KR"/>
        </w:rPr>
        <w:t>, "untrusted-non-3GPP-VIRTUAL-EPC", "VIRTUAL-no-PS", or "WLAN-no-PS"</w:t>
      </w:r>
      <w:r w:rsidRPr="006E59FF">
        <w:t xml:space="preserve"> as appropriate to the technology in use.</w:t>
      </w:r>
      <w:r w:rsidRPr="006E59FF">
        <w:rPr>
          <w:lang w:val="en-US"/>
        </w:rPr>
        <w:t xml:space="preserve"> T</w:t>
      </w:r>
      <w:r w:rsidRPr="006E59FF">
        <w:t xml:space="preserve">he access-class field set </w:t>
      </w:r>
      <w:r w:rsidRPr="006E59FF">
        <w:rPr>
          <w:lang w:val="en-US"/>
        </w:rPr>
        <w:t>to "</w:t>
      </w:r>
      <w:r w:rsidRPr="006E59FF">
        <w:rPr>
          <w:lang w:val="en-US" w:eastAsia="ko-KR"/>
        </w:rPr>
        <w:t>untrusted-non-3GPP-VIRTUAL-EPC"</w:t>
      </w:r>
      <w:r w:rsidRPr="006E59FF">
        <w:t xml:space="preserve"> </w:t>
      </w:r>
      <w:r w:rsidRPr="006E59FF">
        <w:rPr>
          <w:lang w:val="en-US"/>
        </w:rPr>
        <w:t xml:space="preserve">indicates the </w:t>
      </w:r>
      <w:r w:rsidRPr="006E59FF">
        <w:t xml:space="preserve">IP-CAN associated with an EPC based </w:t>
      </w:r>
      <w:r w:rsidRPr="006E59FF">
        <w:rPr>
          <w:lang w:val="en-US"/>
        </w:rPr>
        <w:t xml:space="preserve">untrusted </w:t>
      </w:r>
      <w:r w:rsidRPr="006E59FF">
        <w:t>non-3GPP access</w:t>
      </w:r>
      <w:r w:rsidRPr="006E59FF">
        <w:rPr>
          <w:lang w:val="en-US"/>
        </w:rPr>
        <w:t xml:space="preserve"> with unknown </w:t>
      </w:r>
      <w:r w:rsidRPr="006E59FF">
        <w:t>radio access technology</w:t>
      </w:r>
      <w:r w:rsidRPr="006E59FF">
        <w:rPr>
          <w:lang w:val="en-US"/>
        </w:rPr>
        <w:t>. T</w:t>
      </w:r>
      <w:r w:rsidRPr="006E59FF">
        <w:t xml:space="preserve">he access-class field set </w:t>
      </w:r>
      <w:r w:rsidRPr="006E59FF">
        <w:rPr>
          <w:lang w:val="en-US"/>
        </w:rPr>
        <w:t>to "</w:t>
      </w:r>
      <w:r w:rsidRPr="006E59FF">
        <w:rPr>
          <w:lang w:val="en-US" w:eastAsia="ko-KR"/>
        </w:rPr>
        <w:t>VIRTUAL-no-PS"</w:t>
      </w:r>
      <w:r w:rsidRPr="006E59FF">
        <w:t xml:space="preserve"> </w:t>
      </w:r>
      <w:r w:rsidRPr="006E59FF">
        <w:rPr>
          <w:lang w:val="en-US"/>
        </w:rPr>
        <w:t xml:space="preserve">indicates an </w:t>
      </w:r>
      <w:r w:rsidRPr="006E59FF">
        <w:t xml:space="preserve">IP-CAN associated </w:t>
      </w:r>
      <w:r w:rsidRPr="006E59FF">
        <w:rPr>
          <w:lang w:val="en-US"/>
        </w:rPr>
        <w:t xml:space="preserve">with an unknown </w:t>
      </w:r>
      <w:r w:rsidRPr="006E59FF">
        <w:t>radio access technology</w:t>
      </w:r>
      <w:r w:rsidRPr="006E59FF">
        <w:rPr>
          <w:lang w:val="en-US"/>
        </w:rPr>
        <w:t>, such that the IP-CAN is not provided by the packet switched domain of the PLMN of the P-CSCF. T</w:t>
      </w:r>
      <w:r w:rsidRPr="006E59FF">
        <w:t xml:space="preserve">he access-class field set </w:t>
      </w:r>
      <w:r w:rsidRPr="006E59FF">
        <w:rPr>
          <w:lang w:val="en-US"/>
        </w:rPr>
        <w:t>to "</w:t>
      </w:r>
      <w:r w:rsidRPr="006E59FF">
        <w:rPr>
          <w:lang w:val="en-US" w:eastAsia="ko-KR"/>
        </w:rPr>
        <w:t>WLAN-no-PS"</w:t>
      </w:r>
      <w:r w:rsidRPr="006E59FF">
        <w:t xml:space="preserve"> </w:t>
      </w:r>
      <w:r w:rsidRPr="006E59FF">
        <w:rPr>
          <w:lang w:val="en-US"/>
        </w:rPr>
        <w:t xml:space="preserve">indicates an </w:t>
      </w:r>
      <w:r w:rsidRPr="006E59FF">
        <w:t xml:space="preserve">IP-CAN associated </w:t>
      </w:r>
      <w:r w:rsidRPr="006E59FF">
        <w:rPr>
          <w:lang w:val="en-US"/>
        </w:rPr>
        <w:t>with WLAN, such that the IP-CAN is not provided by the packet switched domain of the PLMN of the P-CSCF.</w:t>
      </w:r>
    </w:p>
    <w:p w14:paraId="0C1A0B0B" w14:textId="77777777" w:rsidR="00876DFA" w:rsidRPr="006E59FF" w:rsidRDefault="00876DFA" w:rsidP="00876DFA">
      <w:pPr>
        <w:pStyle w:val="B1"/>
      </w:pPr>
      <w:r w:rsidRPr="006E59FF">
        <w:t>2)</w:t>
      </w:r>
      <w:r w:rsidRPr="006E59FF">
        <w:tab/>
        <w:t>if the access</w:t>
      </w:r>
      <w:r w:rsidRPr="004E0B77">
        <w:t>-</w:t>
      </w:r>
      <w:r w:rsidRPr="006E59FF">
        <w:t xml:space="preserve">type field or the access-class field is set to "3GPP-GERAN", a cgi-3gpp parameter set to the Cell Global Identity obtained from lower layers of the UE. The Cell Global Identity is a concatenation of </w:t>
      </w:r>
      <w:smartTag w:uri="urn:schemas-microsoft-com:office:smarttags" w:element="stockticker">
        <w:r w:rsidRPr="006E59FF">
          <w:t>MCC</w:t>
        </w:r>
      </w:smartTag>
      <w:r w:rsidRPr="006E59FF">
        <w:rPr>
          <w:lang w:val="en-US"/>
        </w:rPr>
        <w:t xml:space="preserve"> (3 decimal digits)</w:t>
      </w:r>
      <w:r w:rsidRPr="006E59FF">
        <w:t xml:space="preserve">, </w:t>
      </w:r>
      <w:smartTag w:uri="urn:schemas-microsoft-com:office:smarttags" w:element="stockticker">
        <w:r w:rsidRPr="006E59FF">
          <w:t>MNC</w:t>
        </w:r>
      </w:smartTag>
      <w:r w:rsidRPr="006E59FF">
        <w:rPr>
          <w:lang w:val="en-US"/>
        </w:rPr>
        <w:t xml:space="preserve"> (2 or 3 decimal digits depending on </w:t>
      </w:r>
      <w:smartTag w:uri="urn:schemas-microsoft-com:office:smarttags" w:element="stockticker">
        <w:r w:rsidRPr="006E59FF">
          <w:rPr>
            <w:lang w:val="en-US"/>
          </w:rPr>
          <w:t>MCC</w:t>
        </w:r>
      </w:smartTag>
      <w:r w:rsidRPr="006E59FF">
        <w:rPr>
          <w:lang w:val="en-US"/>
        </w:rPr>
        <w:t xml:space="preserve"> value)</w:t>
      </w:r>
      <w:r w:rsidRPr="006E59FF">
        <w:t xml:space="preserve">, LAC </w:t>
      </w:r>
      <w:r w:rsidRPr="006E59FF">
        <w:rPr>
          <w:lang w:val="en-US"/>
        </w:rPr>
        <w:t xml:space="preserve">(4 hexadeciaml digits) </w:t>
      </w:r>
      <w:r w:rsidRPr="006E59FF">
        <w:t xml:space="preserve">and CI (as described in 3GPP TS 23.003 [3]. </w:t>
      </w:r>
      <w:r w:rsidRPr="006E59FF">
        <w:rPr>
          <w:lang w:val="en-US"/>
        </w:rPr>
        <w:t xml:space="preserve">The "cgi-3gpp" parameter is encoded in ASCII as defined in </w:t>
      </w:r>
      <w:r w:rsidRPr="006E59FF">
        <w:t>RFC </w:t>
      </w:r>
      <w:r w:rsidRPr="006E59FF">
        <w:rPr>
          <w:lang w:val="en-US"/>
        </w:rPr>
        <w:t>20</w:t>
      </w:r>
      <w:r w:rsidRPr="006E59FF">
        <w:t> </w:t>
      </w:r>
      <w:r w:rsidRPr="006E59FF">
        <w:rPr>
          <w:lang w:val="en-US"/>
        </w:rPr>
        <w:t>[212];</w:t>
      </w:r>
    </w:p>
    <w:p w14:paraId="5E265865" w14:textId="77777777" w:rsidR="00876DFA" w:rsidRPr="006E59FF" w:rsidRDefault="00876DFA" w:rsidP="00876DFA">
      <w:pPr>
        <w:pStyle w:val="B1"/>
      </w:pPr>
      <w:r w:rsidRPr="006E59FF">
        <w:t>3)</w:t>
      </w:r>
      <w:r w:rsidRPr="006E59FF">
        <w:tab/>
        <w:t>if the access</w:t>
      </w:r>
      <w:r w:rsidRPr="001023E0">
        <w:rPr>
          <w:lang w:val="sv-SE"/>
        </w:rPr>
        <w:t>-</w:t>
      </w:r>
      <w:r w:rsidRPr="006E59FF">
        <w:t xml:space="preserve">type field is equal to "3GPP-UTRAN-FDD", or "3GPP-UTRAN-TDD", and a UE provides the P-Acces-Network-Info header field,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 the UMTS Cell Identity (7 hexadecimal digits</w:t>
      </w:r>
      <w:r w:rsidRPr="006E59FF">
        <w:rPr>
          <w:lang w:val="en-US"/>
        </w:rPr>
        <w:t>)</w:t>
      </w:r>
      <w:r w:rsidRPr="006E59FF">
        <w:t xml:space="preserve"> as described in 3GPP TS 25.331 [9A]), obtained from lower layers of the UE</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001A0BC3" w14:textId="77777777" w:rsidR="00876DFA" w:rsidRPr="006E59FF" w:rsidRDefault="00876DFA" w:rsidP="00876DFA">
      <w:pPr>
        <w:pStyle w:val="B1"/>
      </w:pPr>
      <w:r w:rsidRPr="006E59FF">
        <w:t>3A)</w:t>
      </w:r>
      <w:r w:rsidRPr="006E59FF">
        <w:tab/>
        <w:t>if the access</w:t>
      </w:r>
      <w:r w:rsidRPr="001023E0">
        <w:rPr>
          <w:lang w:val="sv-SE"/>
        </w:rPr>
        <w:t>-</w:t>
      </w:r>
      <w:r w:rsidRPr="006E59FF">
        <w:t xml:space="preserve">type field is equal to "3GPP-UTRAN-FDD", or "3GPP-UTRAN-TDD", and an entitiy that can use the "network-provided" header field parameter provides the P-Access-Network-Info header field,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0241EEFE" w14:textId="77777777" w:rsidR="00876DFA" w:rsidRPr="006E59FF" w:rsidRDefault="00876DFA" w:rsidP="00876DFA">
      <w:pPr>
        <w:pStyle w:val="B1"/>
      </w:pPr>
      <w:r w:rsidRPr="006E59FF">
        <w:t>3B)</w:t>
      </w:r>
      <w:r w:rsidRPr="006E59FF">
        <w:tab/>
        <w:t>if the access</w:t>
      </w:r>
      <w:r w:rsidRPr="001023E0">
        <w:rPr>
          <w:lang w:val="sv-SE"/>
        </w:rPr>
        <w:t>-</w:t>
      </w:r>
      <w:r w:rsidRPr="006E59FF">
        <w:t xml:space="preserve">class field is equal to "3GPP-UTRAN", or "3GPP-HSPA", </w:t>
      </w:r>
      <w:r w:rsidRPr="006E59FF">
        <w:rPr>
          <w:rFonts w:hint="eastAsia"/>
          <w:lang w:eastAsia="zh-CN"/>
        </w:rPr>
        <w:t xml:space="preserve">if available </w:t>
      </w:r>
      <w:r w:rsidRPr="006E59FF">
        <w:t xml:space="preserve">a "utran-sai-3gpp"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 LAC (4 hexadecimal digits</w:t>
      </w:r>
      <w:r w:rsidRPr="006E59FF">
        <w:rPr>
          <w:lang w:val="en-US"/>
        </w:rPr>
        <w:t>)</w:t>
      </w:r>
      <w:r w:rsidRPr="006E59FF">
        <w:t xml:space="preserve"> as described in 3GPP TS 23.003 [3] and</w:t>
      </w:r>
      <w:r w:rsidRPr="006E59FF">
        <w:rPr>
          <w:lang w:val="en-US"/>
        </w:rPr>
        <w:t xml:space="preserve"> SAC</w:t>
      </w:r>
      <w:r w:rsidRPr="006E59FF">
        <w:t xml:space="preserve"> (</w:t>
      </w:r>
      <w:r w:rsidRPr="006E59FF">
        <w:rPr>
          <w:lang w:val="en-US"/>
        </w:rPr>
        <w:t>4</w:t>
      </w:r>
      <w:r w:rsidRPr="006E59FF">
        <w:t xml:space="preserve"> hexadecimal digits</w:t>
      </w:r>
      <w:r w:rsidRPr="006E59FF">
        <w:rPr>
          <w:lang w:val="en-US"/>
        </w:rPr>
        <w:t>)</w:t>
      </w:r>
      <w:r w:rsidRPr="006E59FF">
        <w:t xml:space="preserve"> as described in 3GPP TS 2</w:t>
      </w:r>
      <w:r w:rsidRPr="006E59FF">
        <w:rPr>
          <w:lang w:val="en-US"/>
        </w:rPr>
        <w:t>3</w:t>
      </w:r>
      <w:r w:rsidRPr="006E59FF">
        <w:t>.</w:t>
      </w:r>
      <w:r w:rsidRPr="006E59FF">
        <w:rPr>
          <w:lang w:val="en-US"/>
        </w:rPr>
        <w:t>003</w:t>
      </w:r>
      <w:r w:rsidRPr="006E59FF">
        <w:t> [</w:t>
      </w:r>
      <w:r w:rsidRPr="006E59FF">
        <w:rPr>
          <w:lang w:val="en-US"/>
        </w:rPr>
        <w:t>3</w:t>
      </w:r>
      <w:r w:rsidRPr="006E59FF">
        <w:t>]</w:t>
      </w:r>
      <w:r w:rsidRPr="006E59FF">
        <w:rPr>
          <w:lang w:val="en-US"/>
        </w:rPr>
        <w:t xml:space="preserve">. The "utran-sai-3gpp" parameter is encoded in ASCII as defined in </w:t>
      </w:r>
      <w:r w:rsidRPr="006E59FF">
        <w:t>RFC </w:t>
      </w:r>
      <w:r w:rsidRPr="006E59FF">
        <w:rPr>
          <w:lang w:val="en-US"/>
        </w:rPr>
        <w:t>20</w:t>
      </w:r>
      <w:r w:rsidRPr="006E59FF">
        <w:t> </w:t>
      </w:r>
      <w:r w:rsidRPr="006E59FF">
        <w:rPr>
          <w:lang w:val="en-US"/>
        </w:rPr>
        <w:t>[212];</w:t>
      </w:r>
    </w:p>
    <w:p w14:paraId="367A2DC3" w14:textId="77777777" w:rsidR="00876DFA" w:rsidRPr="006E59FF" w:rsidRDefault="00876DFA" w:rsidP="00876DFA">
      <w:pPr>
        <w:pStyle w:val="B1"/>
      </w:pPr>
      <w:r w:rsidRPr="006E59FF">
        <w:lastRenderedPageBreak/>
        <w:t>4)</w:t>
      </w:r>
      <w:r w:rsidRPr="006E59FF">
        <w:tab/>
        <w:t>void</w:t>
      </w:r>
    </w:p>
    <w:p w14:paraId="083A6F7E" w14:textId="77777777" w:rsidR="00876DFA" w:rsidRPr="006E59FF" w:rsidRDefault="00876DFA" w:rsidP="00876DFA">
      <w:pPr>
        <w:pStyle w:val="B1"/>
      </w:pPr>
      <w:r w:rsidRPr="006E59FF">
        <w:t>5)</w:t>
      </w:r>
      <w:r w:rsidRPr="006E59FF">
        <w:tab/>
        <w:t>if the access</w:t>
      </w:r>
      <w:r w:rsidRPr="001023E0">
        <w:rPr>
          <w:lang w:val="sv-SE"/>
        </w:rPr>
        <w:t>-</w:t>
      </w:r>
      <w:r w:rsidRPr="006E59FF">
        <w:t xml:space="preserve">type field is set to "3GPP2-1X", a ci-3gpp2 parameter set to the ASCII representation of the hexadecimal value of the string obtained by the concatenation of </w:t>
      </w:r>
      <w:smartTag w:uri="urn:schemas-microsoft-com:office:smarttags" w:element="stockticker">
        <w:r w:rsidRPr="006E59FF">
          <w:t>SID</w:t>
        </w:r>
      </w:smartTag>
      <w:r w:rsidRPr="006E59FF">
        <w:t xml:space="preserve">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w:t>
      </w:r>
      <w:smartTag w:uri="urn:schemas-microsoft-com:office:smarttags" w:element="stockticker">
        <w:r w:rsidRPr="006E59FF">
          <w:t>SID</w:t>
        </w:r>
      </w:smartTag>
      <w:r w:rsidRPr="006E59FF">
        <w:t xml:space="preserve"> is unknown, the UE shall represent the </w:t>
      </w:r>
      <w:smartTag w:uri="urn:schemas-microsoft-com:office:smarttags" w:element="stockticker">
        <w:r w:rsidRPr="006E59FF">
          <w:t>SID</w:t>
        </w:r>
      </w:smartTag>
      <w:r w:rsidRPr="006E59FF">
        <w:t xml:space="preserve"> as 0x0000;</w:t>
      </w:r>
    </w:p>
    <w:p w14:paraId="44D3EA46" w14:textId="77777777" w:rsidR="00876DFA" w:rsidRPr="006E59FF" w:rsidRDefault="00876DFA" w:rsidP="00876DFA">
      <w:pPr>
        <w:pStyle w:val="NO"/>
      </w:pPr>
      <w:r w:rsidRPr="006E59FF">
        <w:t>NOTE 1:</w:t>
      </w:r>
      <w:r w:rsidRPr="006E59FF">
        <w:tab/>
        <w:t xml:space="preserve">The </w:t>
      </w:r>
      <w:smartTag w:uri="urn:schemas-microsoft-com:office:smarttags" w:element="stockticker">
        <w:r w:rsidRPr="006E59FF">
          <w:t>SID</w:t>
        </w:r>
      </w:smartTag>
      <w:r w:rsidRPr="006E59FF">
        <w:t xml:space="preserve"> value is represented using 16 bits as supposed to 15 bits as specified in 3GPP2 C.S0005-D [85].</w:t>
      </w:r>
    </w:p>
    <w:p w14:paraId="10CF4D6F" w14:textId="77777777" w:rsidR="00876DFA" w:rsidRPr="006E59FF" w:rsidRDefault="00876DFA" w:rsidP="00876DFA">
      <w:pPr>
        <w:pStyle w:val="EX"/>
      </w:pPr>
      <w:r w:rsidRPr="006E59FF">
        <w:t>EXAMPLE:</w:t>
      </w:r>
      <w:r w:rsidRPr="006E59FF">
        <w:tab/>
        <w:t xml:space="preserve">If </w:t>
      </w:r>
      <w:smartTag w:uri="urn:schemas-microsoft-com:office:smarttags" w:element="stockticker">
        <w:r w:rsidRPr="006E59FF">
          <w:t>SID</w:t>
        </w:r>
      </w:smartTag>
      <w:r w:rsidRPr="006E59FF">
        <w:t xml:space="preserve"> = 0x1234, NID = 0x5678, PZID = 0x12, BASE_ID = 0xFFFF, the ci-3gpp2 value is set to the string "1234567812FFFF".</w:t>
      </w:r>
    </w:p>
    <w:p w14:paraId="7BDA522B" w14:textId="77777777" w:rsidR="00876DFA" w:rsidRPr="006E59FF" w:rsidRDefault="00876DFA" w:rsidP="00876DFA">
      <w:pPr>
        <w:pStyle w:val="B1"/>
      </w:pPr>
      <w:r w:rsidRPr="006E59FF">
        <w:t>6)</w:t>
      </w:r>
      <w:r w:rsidRPr="006E59FF">
        <w:tab/>
        <w:t>if the access</w:t>
      </w:r>
      <w:r w:rsidRPr="001023E0">
        <w:rPr>
          <w:lang w:val="sv-SE"/>
        </w:rPr>
        <w:t>-</w:t>
      </w:r>
      <w:r w:rsidRPr="006E59FF">
        <w:t>type field is set to "3GPP2-1X-HRPD", a ci-3gpp2 parameter set to the ASCII representation of the hexadecimal value of the string obtained by the concatenation of Sector ID (128 bits) and Subnet length (8 bits) (see 3GPP2 C.S0024-B [86]) and Carrier-ID, if available, (see 3GPP2 X.S0060 [86B])in the specified order. The length of the ci-3gpp2 parameter shall be 34 or 40 hexadecimal characters depending on whether the Carrier-ID is included. The hexadecimal characters (A through F) shall be coded using the uppercase ASCII characters;</w:t>
      </w:r>
    </w:p>
    <w:p w14:paraId="018F3A54" w14:textId="77777777" w:rsidR="00876DFA" w:rsidRPr="006E59FF" w:rsidRDefault="00876DFA" w:rsidP="00876DFA">
      <w:pPr>
        <w:pStyle w:val="EX"/>
      </w:pPr>
      <w:r w:rsidRPr="006E59FF">
        <w:t>EXAMPLE:</w:t>
      </w:r>
      <w:r w:rsidRPr="006E59FF">
        <w:tab/>
        <w:t>If the Sector ID = 0x12341234123412341234123412341234, Subnet length = 0x11, and the Carrier-ID=0x555444, the ci-3gpp2 value is set to the string "1234123412341234123412341234123411555444".</w:t>
      </w:r>
    </w:p>
    <w:p w14:paraId="6EBD61FC" w14:textId="77777777" w:rsidR="00876DFA" w:rsidRPr="006E59FF" w:rsidRDefault="00876DFA" w:rsidP="00876DFA">
      <w:pPr>
        <w:pStyle w:val="B1"/>
      </w:pPr>
      <w:r w:rsidRPr="006E59FF">
        <w:t>7)</w:t>
      </w:r>
      <w:r w:rsidRPr="006E59FF">
        <w:tab/>
        <w:t>if the access</w:t>
      </w:r>
      <w:r w:rsidRPr="001023E0">
        <w:rPr>
          <w:lang w:val="sv-SE"/>
        </w:rPr>
        <w:t>-</w:t>
      </w:r>
      <w:r w:rsidRPr="006E59FF">
        <w:t>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14:paraId="7264E699" w14:textId="77777777" w:rsidR="00876DFA" w:rsidRPr="006E59FF" w:rsidRDefault="00876DFA" w:rsidP="00876DFA">
      <w:pPr>
        <w:pStyle w:val="EX"/>
      </w:pPr>
      <w:r w:rsidRPr="006E59FF">
        <w:t>EXAMPLE:</w:t>
      </w:r>
      <w:r w:rsidRPr="006E59FF">
        <w:tab/>
        <w:t>If the Sector ID = 0x12341234123412341234123412341234, the ci-3gpp2 value is set to the string "12341234123412341234123412341234".</w:t>
      </w:r>
    </w:p>
    <w:p w14:paraId="23EF7019" w14:textId="77777777" w:rsidR="00876DFA" w:rsidRPr="006E59FF" w:rsidRDefault="00876DFA" w:rsidP="00876DFA">
      <w:pPr>
        <w:pStyle w:val="B1"/>
      </w:pPr>
      <w:r w:rsidRPr="006E59FF">
        <w:t>8)</w:t>
      </w:r>
      <w:r w:rsidRPr="006E59FF">
        <w:tab/>
        <w:t>if the access-type field set to one of "</w:t>
      </w:r>
      <w:r w:rsidRPr="006E59FF">
        <w:rPr>
          <w:lang w:eastAsia="ko-KR"/>
        </w:rPr>
        <w:t>IEEE-802.11</w:t>
      </w:r>
      <w:r w:rsidRPr="006E59FF">
        <w:t>", "IEEE-802.11a", "IEEE-802.11b"</w:t>
      </w:r>
      <w:r>
        <w:rPr>
          <w:lang w:val="en-US"/>
        </w:rPr>
        <w:t>,</w:t>
      </w:r>
      <w:r w:rsidRPr="006E59FF">
        <w:rPr>
          <w:lang w:eastAsia="ko-KR"/>
        </w:rPr>
        <w:t xml:space="preserve"> </w:t>
      </w:r>
      <w:r w:rsidRPr="006E59FF">
        <w:t>"</w:t>
      </w:r>
      <w:r w:rsidRPr="006E59FF">
        <w:rPr>
          <w:lang w:eastAsia="ko-KR"/>
        </w:rPr>
        <w:t>IEEE-802.11g</w:t>
      </w:r>
      <w:r w:rsidRPr="006E59FF">
        <w:t>", "</w:t>
      </w:r>
      <w:r w:rsidRPr="006E59FF">
        <w:rPr>
          <w:lang w:eastAsia="ko-KR"/>
        </w:rPr>
        <w:t>IEEE-802.11n</w:t>
      </w:r>
      <w:r w:rsidRPr="006E59FF">
        <w:t>",</w:t>
      </w:r>
      <w:r>
        <w:rPr>
          <w:lang w:val="en-US"/>
        </w:rPr>
        <w:t xml:space="preserve"> or </w:t>
      </w:r>
      <w:r w:rsidRPr="003640AC">
        <w:t>"</w:t>
      </w:r>
      <w:r w:rsidRPr="003640AC">
        <w:rPr>
          <w:lang w:eastAsia="ko-KR"/>
        </w:rPr>
        <w:t>IEEE-</w:t>
      </w:r>
      <w:smartTag w:uri="urn:schemas-microsoft-com:office:smarttags" w:element="stockticker">
        <w:r w:rsidRPr="003640AC">
          <w:rPr>
            <w:lang w:eastAsia="ko-KR"/>
          </w:rPr>
          <w:t>802</w:t>
        </w:r>
      </w:smartTag>
      <w:r>
        <w:rPr>
          <w:lang w:eastAsia="ko-KR"/>
        </w:rPr>
        <w:t>.11ac</w:t>
      </w:r>
      <w:r w:rsidRPr="003640AC">
        <w:t>"</w:t>
      </w:r>
      <w:r>
        <w:rPr>
          <w:lang w:val="en-US"/>
        </w:rPr>
        <w:t>,</w:t>
      </w:r>
      <w:r w:rsidRPr="006E59FF">
        <w:t xml:space="preserve"> an "i-wlan-node-id" parameter is set to the ASCII representation of the hexadecimal value of the AP's </w:t>
      </w:r>
      <w:smartTag w:uri="urn:schemas-microsoft-com:office:smarttags" w:element="stockticker">
        <w:r w:rsidRPr="006E59FF">
          <w:t>MAC</w:t>
        </w:r>
      </w:smartTag>
      <w:r w:rsidRPr="006E59FF">
        <w:t xml:space="preserve"> address without any delimiting characters;</w:t>
      </w:r>
    </w:p>
    <w:p w14:paraId="33AC33F1" w14:textId="77777777" w:rsidR="00876DFA" w:rsidRPr="006E59FF" w:rsidRDefault="00876DFA" w:rsidP="00876DFA">
      <w:pPr>
        <w:pStyle w:val="NO"/>
      </w:pPr>
      <w:r w:rsidRPr="006E59FF">
        <w:t>NOTE 2:</w:t>
      </w:r>
      <w:r w:rsidRPr="006E59FF">
        <w:tab/>
        <w:t xml:space="preserve">The AP's </w:t>
      </w:r>
      <w:smartTag w:uri="urn:schemas-microsoft-com:office:smarttags" w:element="stockticker">
        <w:r w:rsidRPr="006E59FF">
          <w:t>MAC</w:t>
        </w:r>
      </w:smartTag>
      <w:r w:rsidRPr="006E59FF">
        <w:t xml:space="preserve"> address is provided in the BSSID information element.</w:t>
      </w:r>
    </w:p>
    <w:p w14:paraId="70517B9D" w14:textId="77777777" w:rsidR="00876DFA" w:rsidRPr="006E59FF" w:rsidRDefault="00876DFA" w:rsidP="00876DFA">
      <w:pPr>
        <w:pStyle w:val="EX"/>
      </w:pPr>
      <w:r w:rsidRPr="006E59FF">
        <w:t>EXAMPLE:</w:t>
      </w:r>
      <w:r w:rsidRPr="006E59FF">
        <w:tab/>
        <w:t xml:space="preserve">If the AP's </w:t>
      </w:r>
      <w:smartTag w:uri="urn:schemas-microsoft-com:office:smarttags" w:element="stockticker">
        <w:r w:rsidRPr="006E59FF">
          <w:t>MAC</w:t>
        </w:r>
      </w:smartTag>
      <w:r w:rsidRPr="006E59FF">
        <w:t xml:space="preserve"> address = 00-0C-F1-12-60-28, then i-wlan-node-id is set to the string "000cf1126028".</w:t>
      </w:r>
    </w:p>
    <w:p w14:paraId="010038CA" w14:textId="77777777" w:rsidR="00876DFA" w:rsidRPr="006E59FF" w:rsidRDefault="00876DFA" w:rsidP="00876DFA">
      <w:pPr>
        <w:pStyle w:val="NO"/>
      </w:pPr>
      <w:r w:rsidRPr="006E59FF">
        <w:t>NOTE 3:</w:t>
      </w:r>
      <w:r w:rsidRPr="006E59FF">
        <w:tab/>
        <w:t>"i-wlan-node-id" parameter is not restricted to I-WLAN. "i-wlan-node-id" parameter can be inserted for a WLAN which is not an I-WLAN.</w:t>
      </w:r>
    </w:p>
    <w:p w14:paraId="008F4F84" w14:textId="77777777" w:rsidR="00876DFA" w:rsidRPr="00570F12" w:rsidRDefault="00876DFA" w:rsidP="00876DFA">
      <w:pPr>
        <w:pStyle w:val="B1"/>
      </w:pPr>
      <w:r w:rsidRPr="00BF62FD">
        <w:t>9)</w:t>
      </w:r>
      <w:r w:rsidRPr="00BF62FD">
        <w:tab/>
      </w:r>
      <w:r w:rsidRPr="00570F12">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14:paraId="14EA1BED" w14:textId="77777777" w:rsidR="00876DFA" w:rsidRPr="006E59FF" w:rsidRDefault="00876DFA" w:rsidP="00876DFA">
      <w:pPr>
        <w:pStyle w:val="B1"/>
        <w:rPr>
          <w:i/>
        </w:rPr>
      </w:pPr>
      <w:r w:rsidRPr="006E59FF">
        <w:t>10)</w:t>
      </w:r>
      <w:r w:rsidRPr="006E59FF">
        <w:tab/>
        <w:t xml:space="preserve">if the access-type field is set to one of "ADSL", "ADSL2", "ADSL2+", "RADSL", "SDSL", "HDSL", "HDSL2", "G.SHDSL", "VDSL", "IDSL", or "xDSL", the access-info field shall contain a dsl-location parameter obtained from the </w:t>
      </w:r>
      <w:smartTag w:uri="urn:schemas-microsoft-com:office:smarttags" w:element="stockticker">
        <w:r w:rsidRPr="006E59FF">
          <w:t>CLF</w:t>
        </w:r>
      </w:smartTag>
      <w:r w:rsidRPr="006E59FF">
        <w:t xml:space="preserve"> (see NASS functional architecture);</w:t>
      </w:r>
    </w:p>
    <w:p w14:paraId="743E0F13" w14:textId="77777777" w:rsidR="00876DFA" w:rsidRPr="006E59FF" w:rsidRDefault="00876DFA" w:rsidP="00876DFA">
      <w:pPr>
        <w:pStyle w:val="B1"/>
      </w:pPr>
      <w:r w:rsidRPr="006E59FF">
        <w:t>11)</w:t>
      </w:r>
      <w:r w:rsidRPr="006E59FF">
        <w:tab/>
        <w:t>if the access-type field set to "DOCSIS", the access info parameter is not inserted. This release of this specification does not define values for use in this parameter;</w:t>
      </w:r>
    </w:p>
    <w:p w14:paraId="0BD53165" w14:textId="77777777" w:rsidR="00876DFA" w:rsidRPr="006E59FF" w:rsidRDefault="00876DFA" w:rsidP="00876DFA">
      <w:pPr>
        <w:pStyle w:val="B1"/>
      </w:pPr>
      <w:r w:rsidRPr="006E59FF">
        <w:t>12)</w:t>
      </w:r>
      <w:r w:rsidRPr="006E59FF">
        <w:tab/>
        <w:t>if the access</w:t>
      </w:r>
      <w:r w:rsidRPr="001023E0">
        <w:rPr>
          <w:lang w:val="sv-SE"/>
        </w:rPr>
        <w:t>-</w:t>
      </w:r>
      <w:r w:rsidRPr="006E59FF">
        <w:t xml:space="preserve">type field is equal to </w:t>
      </w:r>
      <w:r w:rsidRPr="006E59FF">
        <w:rPr>
          <w:lang w:eastAsia="ko-KR"/>
        </w:rPr>
        <w:t>"3GPP-E-UTRAN-FDD</w:t>
      </w:r>
      <w:r w:rsidRPr="006E59FF">
        <w:t>" or "</w:t>
      </w:r>
      <w:r w:rsidRPr="006E59FF">
        <w:rPr>
          <w:lang w:eastAsia="ko-KR"/>
        </w:rPr>
        <w:t>3GPP-E-UTRAN-TDD"</w:t>
      </w:r>
      <w:r w:rsidRPr="006E59FF">
        <w:t xml:space="preserve">, a "utran-cell-id-3gpp" parameter set to a concatenation 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digit</w:t>
      </w:r>
      <w:r w:rsidRPr="000D6172">
        <w:t>s</w:t>
      </w:r>
      <w:r w:rsidRPr="00C40678">
        <w:t xml:space="preserve"> when accessing to EPC and 6 hexadecimal digits when accessing to 5GCN</w:t>
      </w:r>
      <w:r w:rsidRPr="006E59FF">
        <w:t>) as described in 3GPP TS 23.003 [3]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0CD4B7B3" w14:textId="77777777" w:rsidR="00876DFA" w:rsidRPr="00C40678" w:rsidRDefault="00876DFA" w:rsidP="00876DFA">
      <w:pPr>
        <w:pStyle w:val="EX"/>
      </w:pPr>
      <w:r w:rsidRPr="006E59FF">
        <w:lastRenderedPageBreak/>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w:t>
      </w:r>
      <w:smartTag w:uri="urn:schemas-microsoft-com:office:smarttags" w:element="stockticker">
        <w:r w:rsidRPr="006E59FF">
          <w:t>TAC</w:t>
        </w:r>
      </w:smartTag>
      <w:r w:rsidRPr="006E59FF">
        <w:t xml:space="preserve"> is 33C4 and ECI is 76B4321, then P-Access-Network-Info header field looks like follows: P-Access-Network-Info: 3GPP-E</w:t>
      </w:r>
      <w:r w:rsidRPr="00570F12">
        <w:t>-</w:t>
      </w:r>
      <w:r w:rsidRPr="006E59FF">
        <w:t>UTRAN-FDD;utran-cell-id-3gpp=1112233C476B4321;network-provided</w:t>
      </w:r>
    </w:p>
    <w:p w14:paraId="579816DB" w14:textId="77777777" w:rsidR="00876DFA" w:rsidRPr="006E59FF" w:rsidRDefault="00876DFA">
      <w:pPr>
        <w:pStyle w:val="NO"/>
        <w:pPrChange w:id="12" w:author="Ericsson n bJunemeet" w:date="2020-05-14T09:48:00Z">
          <w:pPr>
            <w:pStyle w:val="EX"/>
          </w:pPr>
        </w:pPrChange>
      </w:pPr>
      <w:r w:rsidRPr="0019798E">
        <w:t>NOTE</w:t>
      </w:r>
      <w:r w:rsidRPr="0019798E">
        <w:rPr>
          <w:lang w:val="en-US"/>
        </w:rPr>
        <w:t> 4</w:t>
      </w:r>
      <w:r w:rsidRPr="0019798E">
        <w:t>:</w:t>
      </w:r>
      <w:r w:rsidRPr="0019798E">
        <w:rPr>
          <w:lang w:val="en-US"/>
        </w:rPr>
        <w:tab/>
      </w:r>
      <w:r w:rsidRPr="0019798E">
        <w:t>The total length of the "utran-cell-id-3gpp" parameter depends on the various combinations of MNC and TAC possible sizes. The actual length of MNC and TAC parts can be unambiguously deduced from the total length.</w:t>
      </w:r>
    </w:p>
    <w:p w14:paraId="00B1BEAE" w14:textId="77777777" w:rsidR="00876DFA" w:rsidRPr="000D55CA" w:rsidRDefault="00876DFA" w:rsidP="00876DFA">
      <w:pPr>
        <w:pStyle w:val="NO"/>
        <w:rPr>
          <w:lang w:val="en-US"/>
        </w:rPr>
      </w:pPr>
      <w:r>
        <w:t>NOTE 5:</w:t>
      </w:r>
      <w:r>
        <w:tab/>
        <w:t xml:space="preserve">The P-CSCF obtains the ECGI in the 3GPP-User-Location-Info AVP received from the PCRF, while the UE obtains the ECGI from RAN. In roaming scenarios with P-GW in the HPLMN, the MCC-MNC contained in the ECGI retrieved by the P-CSCF can differ from that contained in the ECGI retrieved by the UE. </w:t>
      </w:r>
      <w:r w:rsidRPr="000D55CA">
        <w:rPr>
          <w:lang w:val="en-US"/>
        </w:rPr>
        <w:t xml:space="preserve">Using MNC and MCC from a different source than ECGI </w:t>
      </w:r>
      <w:r w:rsidRPr="000D55CA">
        <w:t>can lead to collision between cell-id values which makes the determination of the UE location not possible or incorrect and disables routing of emergency calls based on location information.</w:t>
      </w:r>
    </w:p>
    <w:p w14:paraId="3DECDB00" w14:textId="77777777" w:rsidR="00876DFA" w:rsidRPr="006E59FF" w:rsidRDefault="00876DFA" w:rsidP="00876DFA">
      <w:pPr>
        <w:pStyle w:val="B1"/>
      </w:pPr>
      <w:r w:rsidRPr="006E59FF">
        <w:t>12A)</w:t>
      </w:r>
      <w:r w:rsidRPr="006E59FF">
        <w:tab/>
        <w:t>if the access</w:t>
      </w:r>
      <w:r w:rsidRPr="00EF78A4">
        <w:rPr>
          <w:lang w:val="sv-SE"/>
        </w:rPr>
        <w:t>-</w:t>
      </w:r>
      <w:r w:rsidRPr="006E59FF">
        <w:t xml:space="preserve">class field is equal to </w:t>
      </w:r>
      <w:r w:rsidRPr="006E59FF">
        <w:rPr>
          <w:lang w:eastAsia="ko-KR"/>
        </w:rPr>
        <w:t>"3GPP-E-UTRAN"</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w:t>
      </w:r>
      <w:smartTag w:uri="urn:schemas-microsoft-com:office:smarttags" w:element="stockticker">
        <w:r w:rsidRPr="006E59FF">
          <w:rPr>
            <w:lang w:val="en-US"/>
          </w:rPr>
          <w:t>MCC</w:t>
        </w:r>
      </w:smartTag>
      <w:r w:rsidRPr="006E59FF">
        <w:rPr>
          <w:lang w:val="en-US"/>
        </w:rPr>
        <w:t xml:space="preserve"> value</w:t>
      </w:r>
      <w:r w:rsidRPr="006E59FF">
        <w:t>)</w:t>
      </w:r>
      <w:r>
        <w:t xml:space="preserve"> which should be obtained from the </w:t>
      </w:r>
      <w:r>
        <w:rPr>
          <w:lang w:eastAsia="zh-CN"/>
        </w:rPr>
        <w:t>E-UTRAN Cell Global Identifier (ECGI)</w:t>
      </w:r>
      <w:r w:rsidRPr="006E59FF">
        <w:t>, Tracking Area Code (4 hexadecimal di</w:t>
      </w:r>
      <w:r w:rsidRPr="000D6172">
        <w:t>gits</w:t>
      </w:r>
      <w:r w:rsidRPr="00C40678">
        <w:t xml:space="preserve"> when accessing to EPC and 6 hexadecimal digits when accessing to 5GCN</w:t>
      </w:r>
      <w:r w:rsidRPr="00094582">
        <w:t>) as described in 3GPP TS 23.003 [</w:t>
      </w:r>
      <w:r w:rsidRPr="006E59FF">
        <w:t>3] and the E-UTRAN Cell Identity (ECI) (7 hexadecimal digits) as described in 3GPP TS 23.003 [3]</w:t>
      </w:r>
      <w:r w:rsidRPr="006E59FF">
        <w:rPr>
          <w:lang w:val="en-US"/>
        </w:rPr>
        <w:t xml:space="preserve">. The "utran-cell-id-3gpp" parameter is encoded in ASCII as defined in </w:t>
      </w:r>
      <w:r w:rsidRPr="006E59FF">
        <w:t>RFC </w:t>
      </w:r>
      <w:r w:rsidRPr="006E59FF">
        <w:rPr>
          <w:lang w:val="en-US"/>
        </w:rPr>
        <w:t>20</w:t>
      </w:r>
      <w:r w:rsidRPr="006E59FF">
        <w:t> </w:t>
      </w:r>
      <w:r w:rsidRPr="006E59FF">
        <w:rPr>
          <w:lang w:val="en-US"/>
        </w:rPr>
        <w:t>[212];</w:t>
      </w:r>
    </w:p>
    <w:p w14:paraId="429A54E9" w14:textId="77777777" w:rsidR="00876DFA" w:rsidRPr="006E59FF" w:rsidRDefault="00876DFA" w:rsidP="00876DFA">
      <w:pPr>
        <w:pStyle w:val="B1"/>
      </w:pPr>
      <w:r w:rsidRPr="006E59FF">
        <w:t>12B)</w:t>
      </w:r>
      <w:r w:rsidRPr="006E59FF">
        <w:tab/>
        <w:t>if the access</w:t>
      </w:r>
      <w:r w:rsidRPr="00EF78A4">
        <w:rPr>
          <w:lang w:val="sv-SE"/>
        </w:rPr>
        <w:t>-</w:t>
      </w:r>
      <w:r w:rsidRPr="006E59FF">
        <w:t xml:space="preserve">type field is equal to </w:t>
      </w:r>
      <w:r w:rsidRPr="006E59FF">
        <w:rPr>
          <w:lang w:eastAsia="ko-KR"/>
        </w:rPr>
        <w:t>"3GPP-E-UTRAN-ProSe-UNR"</w:t>
      </w:r>
      <w:r w:rsidRPr="006E59FF">
        <w:t xml:space="preserve">, a "utran-cell-id-3gpp" parameter set to a concatenation </w:t>
      </w:r>
      <w:r w:rsidRPr="006E59FF">
        <w:rPr>
          <w:lang w:val="en-US"/>
        </w:rPr>
        <w:t xml:space="preserve">of the </w:t>
      </w:r>
      <w:smartTag w:uri="urn:schemas-microsoft-com:office:smarttags" w:element="stockticker">
        <w:r w:rsidRPr="006E59FF">
          <w:t>MCC</w:t>
        </w:r>
      </w:smartTag>
      <w:r w:rsidRPr="006E59FF">
        <w:t xml:space="preserve"> (3 decimal digits), </w:t>
      </w:r>
      <w:smartTag w:uri="urn:schemas-microsoft-com:office:smarttags" w:element="stockticker">
        <w:r w:rsidRPr="006E59FF">
          <w:t>MNC</w:t>
        </w:r>
      </w:smartTag>
      <w:r w:rsidRPr="006E59FF">
        <w:t xml:space="preserve"> (2 or 3 decimal digits</w:t>
      </w:r>
      <w:r w:rsidRPr="006E59FF">
        <w:rPr>
          <w:lang w:val="en-US"/>
        </w:rPr>
        <w:t xml:space="preserve"> depending on MCC value</w:t>
      </w:r>
      <w:r w:rsidRPr="006E59FF">
        <w:t>)</w:t>
      </w:r>
      <w:r>
        <w:t xml:space="preserve"> which should be obtained from the </w:t>
      </w:r>
      <w:r>
        <w:rPr>
          <w:lang w:eastAsia="zh-CN"/>
        </w:rPr>
        <w:t>E-UTRAN Cell Global Identifier (ECGI)</w:t>
      </w:r>
      <w:r w:rsidRPr="006E59FF">
        <w:t xml:space="preserve"> and the E-UTRAN Cell Identity (ECI) (7 hexadecimal digits) as described in 3GPP TS 23.003 [3] obtained from the ProSe-UE-to-network relay that the UE is connected to as specified in 3GPP TS 24.334 [</w:t>
      </w:r>
      <w:r w:rsidRPr="006E59FF">
        <w:rPr>
          <w:lang w:val="en-US"/>
        </w:rPr>
        <w:t>8ZD</w:t>
      </w:r>
      <w:r w:rsidRPr="006E59FF">
        <w:t>]</w:t>
      </w:r>
      <w:r w:rsidRPr="006E59FF">
        <w:rPr>
          <w:lang w:val="en-US"/>
        </w:rPr>
        <w:t xml:space="preserve">. The "utran-cell-id-3gpp" parameter is encoded in ASCII as defined in in </w:t>
      </w:r>
      <w:r w:rsidRPr="006E59FF">
        <w:t>RFC </w:t>
      </w:r>
      <w:r w:rsidRPr="006E59FF">
        <w:rPr>
          <w:lang w:val="en-US"/>
        </w:rPr>
        <w:t>20</w:t>
      </w:r>
      <w:r w:rsidRPr="006E59FF">
        <w:t> </w:t>
      </w:r>
      <w:r w:rsidRPr="006E59FF">
        <w:rPr>
          <w:lang w:val="en-US"/>
        </w:rPr>
        <w:t>[212];</w:t>
      </w:r>
    </w:p>
    <w:p w14:paraId="35B83FA5" w14:textId="77777777" w:rsidR="00876DFA" w:rsidRPr="006E59FF" w:rsidRDefault="00876DFA" w:rsidP="00876DFA">
      <w:pPr>
        <w:pStyle w:val="EX"/>
      </w:pPr>
      <w:r w:rsidRPr="006E59FF">
        <w:t>EXAMPLE:</w:t>
      </w:r>
      <w:r w:rsidRPr="006E59FF">
        <w:tab/>
        <w:t xml:space="preserve">If </w:t>
      </w:r>
      <w:smartTag w:uri="urn:schemas-microsoft-com:office:smarttags" w:element="stockticker">
        <w:r w:rsidRPr="006E59FF">
          <w:t>MCC</w:t>
        </w:r>
      </w:smartTag>
      <w:r w:rsidRPr="006E59FF">
        <w:t xml:space="preserve"> is 111, </w:t>
      </w:r>
      <w:smartTag w:uri="urn:schemas-microsoft-com:office:smarttags" w:element="stockticker">
        <w:r w:rsidRPr="006E59FF">
          <w:t>MNC</w:t>
        </w:r>
      </w:smartTag>
      <w:r w:rsidRPr="006E59FF">
        <w:t xml:space="preserve"> is 22 and ECI is 76B4321, then P-Access-Network-Info header field looks like follows: P-Access-Network-Info: 3GPP-E-UTRAN-ProSe-UNR;utran-cell-id-3gpp=1112276B4321.</w:t>
      </w:r>
    </w:p>
    <w:p w14:paraId="786E5DFA" w14:textId="77777777" w:rsidR="00876DFA" w:rsidRPr="006E59FF" w:rsidRDefault="00876DFA" w:rsidP="00876DFA">
      <w:pPr>
        <w:pStyle w:val="B1"/>
        <w:rPr>
          <w:i/>
        </w:rPr>
      </w:pPr>
      <w:r w:rsidRPr="006E59FF">
        <w:t>13)</w:t>
      </w:r>
      <w:r w:rsidRPr="006E59FF">
        <w:tab/>
        <w:t xml:space="preserve">if the access-type field is set to one of </w:t>
      </w:r>
      <w:r w:rsidRPr="006E59FF">
        <w:rPr>
          <w:szCs w:val="16"/>
        </w:rPr>
        <w:t>"</w:t>
      </w:r>
      <w:r w:rsidRPr="006E59FF">
        <w:rPr>
          <w:lang w:eastAsia="ko-KR"/>
        </w:rPr>
        <w:t>IEEE-802.3",</w:t>
      </w:r>
      <w:r w:rsidRPr="006E59FF">
        <w:rPr>
          <w:szCs w:val="16"/>
        </w:rPr>
        <w:t xml:space="preserve"> "</w:t>
      </w:r>
      <w:r w:rsidRPr="006E59FF">
        <w:rPr>
          <w:lang w:eastAsia="ko-KR"/>
        </w:rPr>
        <w:t xml:space="preserve">IEEE-802.3a", </w:t>
      </w:r>
      <w:r w:rsidRPr="006E59FF">
        <w:rPr>
          <w:szCs w:val="16"/>
        </w:rPr>
        <w:t>"</w:t>
      </w:r>
      <w:r w:rsidRPr="006E59FF">
        <w:rPr>
          <w:lang w:eastAsia="ko-KR"/>
        </w:rPr>
        <w:t xml:space="preserve">IEEE-802.3e", </w:t>
      </w:r>
      <w:r w:rsidRPr="006E59FF">
        <w:rPr>
          <w:szCs w:val="16"/>
        </w:rPr>
        <w:t>"</w:t>
      </w:r>
      <w:r w:rsidRPr="006E59FF">
        <w:rPr>
          <w:lang w:eastAsia="ko-KR"/>
        </w:rPr>
        <w:t>IEEE-802.3i",</w:t>
      </w:r>
      <w:r w:rsidRPr="006E59FF">
        <w:rPr>
          <w:szCs w:val="16"/>
        </w:rPr>
        <w:t xml:space="preserve"> "</w:t>
      </w:r>
      <w:r w:rsidRPr="006E59FF">
        <w:rPr>
          <w:lang w:eastAsia="ko-KR"/>
        </w:rPr>
        <w:t>IEEE-802.3j"</w:t>
      </w:r>
      <w:r w:rsidRPr="006E59FF">
        <w:rPr>
          <w:szCs w:val="16"/>
        </w:rPr>
        <w:t>, "</w:t>
      </w:r>
      <w:r w:rsidRPr="006E59FF">
        <w:rPr>
          <w:lang w:eastAsia="ko-KR"/>
        </w:rPr>
        <w:t>IEEE-802.3u",</w:t>
      </w:r>
      <w:r w:rsidRPr="006E59FF">
        <w:rPr>
          <w:szCs w:val="16"/>
        </w:rPr>
        <w:t xml:space="preserve"> "</w:t>
      </w:r>
      <w:r w:rsidRPr="006E59FF">
        <w:rPr>
          <w:lang w:eastAsia="ko-KR"/>
        </w:rPr>
        <w:t xml:space="preserve">IEEE-802.3ab", </w:t>
      </w:r>
      <w:r w:rsidRPr="006E59FF">
        <w:rPr>
          <w:szCs w:val="16"/>
        </w:rPr>
        <w:t>"</w:t>
      </w:r>
      <w:r w:rsidRPr="006E59FF">
        <w:rPr>
          <w:lang w:eastAsia="ko-KR"/>
        </w:rPr>
        <w:t>IEEE-802.3ae"</w:t>
      </w:r>
      <w:r w:rsidRPr="006E59FF">
        <w:rPr>
          <w:szCs w:val="16"/>
        </w:rPr>
        <w:t xml:space="preserve">, </w:t>
      </w:r>
      <w:r w:rsidRPr="006E59FF">
        <w:rPr>
          <w:lang w:eastAsia="ko-KR"/>
        </w:rPr>
        <w:t>IEEE-802.3ak</w:t>
      </w:r>
      <w:r w:rsidRPr="006E59FF">
        <w:rPr>
          <w:szCs w:val="16"/>
        </w:rPr>
        <w:t xml:space="preserve">", </w:t>
      </w:r>
      <w:r w:rsidRPr="006E59FF">
        <w:rPr>
          <w:lang w:eastAsia="ko-KR"/>
        </w:rPr>
        <w:t>IEEE-802.3aq"</w:t>
      </w:r>
      <w:r w:rsidRPr="006E59FF">
        <w:rPr>
          <w:szCs w:val="16"/>
        </w:rPr>
        <w:t xml:space="preserve">, </w:t>
      </w:r>
      <w:r w:rsidRPr="006E59FF">
        <w:rPr>
          <w:lang w:eastAsia="ko-KR"/>
        </w:rPr>
        <w:t>IEEE-802.3an"</w:t>
      </w:r>
      <w:r w:rsidRPr="006E59FF">
        <w:rPr>
          <w:szCs w:val="16"/>
        </w:rPr>
        <w:t>, "</w:t>
      </w:r>
      <w:r w:rsidRPr="006E59FF">
        <w:rPr>
          <w:lang w:eastAsia="ko-KR"/>
        </w:rPr>
        <w:t>IEEE-802.3y"</w:t>
      </w:r>
      <w:r w:rsidRPr="006E59FF">
        <w:rPr>
          <w:szCs w:val="16"/>
        </w:rPr>
        <w:t xml:space="preserve"> or "</w:t>
      </w:r>
      <w:r w:rsidRPr="006E59FF">
        <w:rPr>
          <w:lang w:eastAsia="ko-KR"/>
        </w:rPr>
        <w:t xml:space="preserve">IEEE-802.3z" </w:t>
      </w:r>
      <w:r w:rsidRPr="006E59FF">
        <w:t xml:space="preserve">and NASS subsystem is used, the access-info field shall contain an eth-location parameter obtained from the </w:t>
      </w:r>
      <w:smartTag w:uri="urn:schemas-microsoft-com:office:smarttags" w:element="stockticker">
        <w:r w:rsidRPr="006E59FF">
          <w:t>CLF</w:t>
        </w:r>
      </w:smartTag>
      <w:r w:rsidRPr="006E59FF">
        <w:t xml:space="preserve"> (see NASS functional architecture);</w:t>
      </w:r>
    </w:p>
    <w:p w14:paraId="3D183323" w14:textId="77777777" w:rsidR="00876DFA" w:rsidRPr="006E59FF" w:rsidRDefault="00876DFA" w:rsidP="00876DFA">
      <w:pPr>
        <w:pStyle w:val="B1"/>
      </w:pPr>
      <w:r w:rsidRPr="006E59FF">
        <w:t>14)</w:t>
      </w:r>
      <w:r w:rsidRPr="006E59FF">
        <w:tab/>
        <w:t>if the access-type field is set to one of "</w:t>
      </w:r>
      <w:r w:rsidRPr="006E59FF">
        <w:rPr>
          <w:szCs w:val="16"/>
        </w:rPr>
        <w:t>GPON", "XGPON1" or "IEEE</w:t>
      </w:r>
      <w:r w:rsidRPr="006E59FF">
        <w:rPr>
          <w:lang w:eastAsia="ko-KR"/>
        </w:rPr>
        <w:t>-</w:t>
      </w:r>
      <w:r w:rsidRPr="006E59FF">
        <w:rPr>
          <w:szCs w:val="16"/>
        </w:rPr>
        <w:t xml:space="preserve">802.3ah" </w:t>
      </w:r>
      <w:r w:rsidRPr="006E59FF">
        <w:t xml:space="preserve">and NASS is used, the access-info field shall contain an fiber-location parameter obtained from the </w:t>
      </w:r>
      <w:smartTag w:uri="urn:schemas-microsoft-com:office:smarttags" w:element="stockticker">
        <w:r w:rsidRPr="006E59FF">
          <w:t>CLF</w:t>
        </w:r>
      </w:smartTag>
      <w:r w:rsidRPr="006E59FF">
        <w:t xml:space="preserve"> (see NASS functional architecture);</w:t>
      </w:r>
    </w:p>
    <w:p w14:paraId="646E8E2B" w14:textId="77777777" w:rsidR="00876DFA" w:rsidRPr="006E59FF" w:rsidRDefault="00876DFA" w:rsidP="00876DFA">
      <w:pPr>
        <w:ind w:left="568" w:hanging="284"/>
        <w:rPr>
          <w:i/>
        </w:rPr>
      </w:pPr>
      <w:r w:rsidRPr="006E59FF">
        <w:t>15)</w:t>
      </w:r>
      <w:r w:rsidRPr="006E59FF">
        <w:tab/>
        <w:t>if the access-type field is set to "</w:t>
      </w:r>
      <w:smartTag w:uri="urn:schemas-microsoft-com:office:smarttags" w:element="stockticker">
        <w:r w:rsidRPr="006E59FF">
          <w:t>GSTN</w:t>
        </w:r>
      </w:smartTag>
      <w:r w:rsidRPr="006E59FF">
        <w:t xml:space="preserve">", the access-info field may contain a gstn-location parameter if received from the </w:t>
      </w:r>
      <w:smartTag w:uri="urn:schemas-microsoft-com:office:smarttags" w:element="stockticker">
        <w:r w:rsidRPr="006E59FF">
          <w:t>GSTN</w:t>
        </w:r>
      </w:smartTag>
      <w:r w:rsidRPr="006E59FF">
        <w:t>;</w:t>
      </w:r>
    </w:p>
    <w:p w14:paraId="0050FA44" w14:textId="77777777" w:rsidR="00876DFA" w:rsidRPr="006E59FF" w:rsidRDefault="00876DFA" w:rsidP="00876DFA">
      <w:pPr>
        <w:pStyle w:val="NO"/>
      </w:pPr>
      <w:r w:rsidRPr="006E59FF">
        <w:t>NOTE </w:t>
      </w:r>
      <w:r>
        <w:rPr>
          <w:lang w:val="en-US"/>
        </w:rPr>
        <w:t>6</w:t>
      </w:r>
      <w:r w:rsidRPr="006E59FF">
        <w:t>:</w:t>
      </w:r>
      <w:r w:rsidRPr="006E59FF">
        <w:tab/>
        <w:t>The "cgi-3gpp", the "utran-cell-id-3gpp", the "ci-3gpp2", the "ci-3gpp2-femto", the "i-wlan-node-id", eth-location, and the "dsl-location" parameters described above among other usage also constitute the location identifiers that are used for emergency services.</w:t>
      </w:r>
    </w:p>
    <w:p w14:paraId="3D9DB2BC" w14:textId="77777777" w:rsidR="00876DFA" w:rsidRPr="006E59FF" w:rsidRDefault="00876DFA" w:rsidP="00876DFA">
      <w:pPr>
        <w:pStyle w:val="B1"/>
        <w:rPr>
          <w:lang w:eastAsia="zh-CN"/>
        </w:rPr>
      </w:pPr>
      <w:r w:rsidRPr="006E59FF">
        <w:rPr>
          <w:lang w:eastAsia="zh-CN"/>
        </w:rPr>
        <w:t>16)</w:t>
      </w:r>
      <w:r w:rsidRPr="006E59FF">
        <w:rPr>
          <w:lang w:eastAsia="zh-CN"/>
        </w:rPr>
        <w:tab/>
        <w:t xml:space="preserve">if the access-type field is set to </w:t>
      </w:r>
      <w:r w:rsidRPr="006E59FF">
        <w:rPr>
          <w:rFonts w:hint="eastAsia"/>
          <w:lang w:eastAsia="zh-CN"/>
        </w:rPr>
        <w:t>"</w:t>
      </w:r>
      <w:r w:rsidRPr="006E59FF">
        <w:rPr>
          <w:lang w:eastAsia="zh-CN"/>
        </w:rPr>
        <w:t>DVB-RCS2</w:t>
      </w:r>
      <w:r w:rsidRPr="006E59FF">
        <w:rPr>
          <w:rFonts w:hint="eastAsia"/>
          <w:lang w:eastAsia="zh-CN"/>
        </w:rPr>
        <w:t>"</w:t>
      </w:r>
      <w:r w:rsidRPr="006E59FF">
        <w:rPr>
          <w:lang w:eastAsia="zh-CN"/>
        </w:rPr>
        <w:t xml:space="preserve">, the access-info field shall contain a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parameter which consists of comma-separated list consisting of </w:t>
      </w:r>
      <w:smartTag w:uri="urn:schemas-microsoft-com:office:smarttags" w:element="stockticker">
        <w:r w:rsidRPr="006E59FF">
          <w:rPr>
            <w:lang w:eastAsia="zh-CN"/>
          </w:rPr>
          <w:t>NCC</w:t>
        </w:r>
      </w:smartTag>
      <w:r w:rsidRPr="006E59FF">
        <w:rPr>
          <w:lang w:eastAsia="zh-CN"/>
        </w:rPr>
        <w:t>_ID, satellite_ID, beam_ID, and SVN-</w:t>
      </w:r>
      <w:smartTag w:uri="urn:schemas-microsoft-com:office:smarttags" w:element="stockticker">
        <w:r w:rsidRPr="006E59FF">
          <w:rPr>
            <w:lang w:eastAsia="zh-CN"/>
          </w:rPr>
          <w:t>MAC</w:t>
        </w:r>
      </w:smartTag>
      <w:r w:rsidRPr="006E59FF">
        <w:rPr>
          <w:lang w:eastAsia="zh-CN"/>
        </w:rPr>
        <w:t xml:space="preserve"> as specified in </w:t>
      </w:r>
      <w:r w:rsidRPr="006E59FF">
        <w:rPr>
          <w:lang w:eastAsia="en-GB"/>
        </w:rPr>
        <w:t>ETSI TS 101 545-2</w:t>
      </w:r>
      <w:r w:rsidRPr="006E59FF">
        <w:rPr>
          <w:lang w:eastAsia="zh-CN"/>
        </w:rPr>
        <w:t xml:space="preserve"> [194], </w:t>
      </w:r>
      <w:r w:rsidRPr="006E59FF">
        <w:rPr>
          <w:lang w:eastAsia="en-GB"/>
        </w:rPr>
        <w:t>ETSI TS 101 545-3</w:t>
      </w:r>
      <w:r w:rsidRPr="006E59FF">
        <w:rPr>
          <w:lang w:eastAsia="zh-CN"/>
        </w:rPr>
        <w:t xml:space="preserve"> [195]; the </w:t>
      </w:r>
      <w:smartTag w:uri="urn:schemas-microsoft-com:office:smarttags" w:element="stockticker">
        <w:r w:rsidRPr="006E59FF">
          <w:rPr>
            <w:lang w:eastAsia="zh-CN"/>
          </w:rPr>
          <w:t>NCC</w:t>
        </w:r>
      </w:smartTag>
      <w:r w:rsidRPr="006E59FF">
        <w:rPr>
          <w:lang w:eastAsia="zh-CN"/>
        </w:rPr>
        <w:t>_ID shall be represented as two digit hexadecimal value, the satellite_ID shall be represented as a two digit hexadecimal value, the beam_ID shall be respresented as a four digit hexadecimal value, and the SVN-</w:t>
      </w:r>
      <w:smartTag w:uri="urn:schemas-microsoft-com:office:smarttags" w:element="stockticker">
        <w:r w:rsidRPr="006E59FF">
          <w:rPr>
            <w:lang w:eastAsia="zh-CN"/>
          </w:rPr>
          <w:t>MAC</w:t>
        </w:r>
      </w:smartTag>
      <w:r w:rsidRPr="006E59FF">
        <w:rPr>
          <w:lang w:eastAsia="zh-CN"/>
        </w:rPr>
        <w:t xml:space="preserve"> shall be represented as six digit hexadecimal value;</w:t>
      </w:r>
    </w:p>
    <w:p w14:paraId="65DE9A55" w14:textId="77777777" w:rsidR="00876DFA" w:rsidRPr="006E59FF" w:rsidRDefault="00876DFA" w:rsidP="00876DFA">
      <w:pPr>
        <w:pStyle w:val="EX"/>
        <w:rPr>
          <w:lang w:eastAsia="zh-CN"/>
        </w:rPr>
      </w:pPr>
      <w:r w:rsidRPr="006E59FF">
        <w:rPr>
          <w:lang w:eastAsia="zh-CN"/>
        </w:rPr>
        <w:t>EXAMPLE:</w:t>
      </w:r>
      <w:r w:rsidRPr="006E59FF">
        <w:rPr>
          <w:lang w:eastAsia="zh-CN"/>
        </w:rPr>
        <w:tab/>
        <w:t xml:space="preserve">If the (8 bit) </w:t>
      </w:r>
      <w:smartTag w:uri="urn:schemas-microsoft-com:office:smarttags" w:element="stockticker">
        <w:r w:rsidRPr="006E59FF">
          <w:rPr>
            <w:lang w:eastAsia="zh-CN"/>
          </w:rPr>
          <w:t>NCC</w:t>
        </w:r>
      </w:smartTag>
      <w:r w:rsidRPr="006E59FF">
        <w:rPr>
          <w:lang w:eastAsia="zh-CN"/>
        </w:rPr>
        <w:t>_ID = 0x3A, the (8 bit) satellite_ID = 0xF5, the (16 bit) beam_ID = 0xEA23, and the (24 bit) SVN-</w:t>
      </w:r>
      <w:smartTag w:uri="urn:schemas-microsoft-com:office:smarttags" w:element="stockticker">
        <w:r w:rsidRPr="006E59FF">
          <w:rPr>
            <w:lang w:eastAsia="zh-CN"/>
          </w:rPr>
          <w:t>MAC</w:t>
        </w:r>
      </w:smartTag>
      <w:r w:rsidRPr="006E59FF">
        <w:rPr>
          <w:lang w:eastAsia="zh-CN"/>
        </w:rPr>
        <w:t xml:space="preserve"> = 0xE40AB9, then the </w:t>
      </w:r>
      <w:r w:rsidRPr="006E59FF">
        <w:rPr>
          <w:rFonts w:hint="eastAsia"/>
          <w:lang w:eastAsia="zh-CN"/>
        </w:rPr>
        <w:t>"</w:t>
      </w:r>
      <w:r w:rsidRPr="006E59FF">
        <w:rPr>
          <w:lang w:eastAsia="zh-CN"/>
        </w:rPr>
        <w:t>dvb-rcs2-node-id</w:t>
      </w:r>
      <w:r w:rsidRPr="006E59FF">
        <w:rPr>
          <w:rFonts w:hint="eastAsia"/>
          <w:lang w:eastAsia="zh-CN"/>
        </w:rPr>
        <w:t>"</w:t>
      </w:r>
      <w:r w:rsidRPr="006E59FF">
        <w:rPr>
          <w:lang w:eastAsia="zh-CN"/>
        </w:rPr>
        <w:t xml:space="preserve"> is set to the string </w:t>
      </w:r>
      <w:r w:rsidRPr="006E59FF">
        <w:rPr>
          <w:rFonts w:hint="eastAsia"/>
          <w:lang w:eastAsia="zh-CN"/>
        </w:rPr>
        <w:t>"</w:t>
      </w:r>
      <w:r w:rsidRPr="006E59FF">
        <w:rPr>
          <w:lang w:eastAsia="zh-CN"/>
        </w:rPr>
        <w:t>3A,F5,EA23,E40AB9</w:t>
      </w:r>
      <w:r w:rsidRPr="006E59FF">
        <w:rPr>
          <w:rFonts w:hint="eastAsia"/>
          <w:lang w:eastAsia="zh-CN"/>
        </w:rPr>
        <w:t>"</w:t>
      </w:r>
      <w:r w:rsidRPr="006E59FF">
        <w:rPr>
          <w:lang w:eastAsia="zh-CN"/>
        </w:rPr>
        <w:t>.</w:t>
      </w:r>
    </w:p>
    <w:p w14:paraId="27D39469" w14:textId="77777777" w:rsidR="00876DFA" w:rsidRPr="006E59FF" w:rsidRDefault="00876DFA" w:rsidP="00876DFA">
      <w:pPr>
        <w:pStyle w:val="B1"/>
        <w:rPr>
          <w:lang w:eastAsia="zh-CN"/>
        </w:rPr>
      </w:pPr>
      <w:r w:rsidRPr="006E59FF">
        <w:t>1</w:t>
      </w:r>
      <w:r w:rsidRPr="006E59FF">
        <w:rPr>
          <w:lang w:eastAsia="zh-CN"/>
        </w:rPr>
        <w:t>7</w:t>
      </w:r>
      <w:r w:rsidRPr="006E59FF">
        <w:t>)</w:t>
      </w:r>
      <w:r w:rsidRPr="006E59FF">
        <w:tab/>
      </w:r>
      <w:r w:rsidRPr="006E59FF">
        <w:rPr>
          <w:rFonts w:hint="eastAsia"/>
          <w:lang w:eastAsia="zh-CN"/>
        </w:rPr>
        <w:t xml:space="preserve">the </w:t>
      </w:r>
      <w:r w:rsidRPr="006E59FF">
        <w:rPr>
          <w:lang w:eastAsia="zh-CN"/>
        </w:rPr>
        <w:t>"local</w:t>
      </w:r>
      <w:r w:rsidRPr="006E59FF">
        <w:rPr>
          <w:rFonts w:hint="eastAsia"/>
          <w:lang w:eastAsia="zh-CN"/>
        </w:rPr>
        <w:t>-time-zone</w:t>
      </w:r>
      <w:r w:rsidRPr="006E59FF">
        <w:rPr>
          <w:lang w:eastAsia="zh-CN"/>
        </w:rPr>
        <w:t xml:space="preserve">" </w:t>
      </w:r>
      <w:r w:rsidRPr="006E59FF">
        <w:rPr>
          <w:rFonts w:hint="eastAsia"/>
          <w:lang w:eastAsia="zh-CN"/>
        </w:rPr>
        <w:t xml:space="preserve">parameter in </w:t>
      </w:r>
      <w:r w:rsidRPr="006E59FF">
        <w:rPr>
          <w:lang w:eastAsia="zh-CN"/>
        </w:rPr>
        <w:t xml:space="preserve">the </w:t>
      </w:r>
      <w:r w:rsidRPr="006E59FF">
        <w:rPr>
          <w:rFonts w:hint="eastAsia"/>
          <w:lang w:eastAsia="zh-CN"/>
        </w:rPr>
        <w:t xml:space="preserve">access-info field is </w:t>
      </w:r>
      <w:r w:rsidRPr="006E59FF">
        <w:t>coded as a text string as follows:</w:t>
      </w:r>
    </w:p>
    <w:p w14:paraId="7AF13856" w14:textId="77777777" w:rsidR="00876DFA" w:rsidRPr="006E59FF" w:rsidRDefault="00876DFA" w:rsidP="00876DFA">
      <w:pPr>
        <w:pStyle w:val="B2"/>
        <w:rPr>
          <w:lang w:eastAsia="zh-CN"/>
        </w:rPr>
      </w:pPr>
      <w:r w:rsidRPr="006E59FF">
        <w:tab/>
        <w:t>UTC±[hh]:[mm]</w:t>
      </w:r>
      <w:r w:rsidRPr="006E59FF">
        <w:rPr>
          <w:rFonts w:hint="eastAsia"/>
        </w:rPr>
        <w:t>.</w:t>
      </w:r>
      <w:r w:rsidRPr="006E59FF">
        <w:rPr>
          <w:rFonts w:hint="eastAsia"/>
          <w:lang w:eastAsia="zh-CN"/>
        </w:rPr>
        <w:t xml:space="preserve"> [hh] is two digits, and [mm] is two digits from four values: "00", "15", "30" or "45", see </w:t>
      </w:r>
      <w:smartTag w:uri="urn:schemas-microsoft-com:office:smarttags" w:element="stockticker">
        <w:r w:rsidRPr="006E59FF">
          <w:rPr>
            <w:rFonts w:hint="eastAsia"/>
            <w:lang w:eastAsia="zh-CN"/>
          </w:rPr>
          <w:t>ISO</w:t>
        </w:r>
      </w:smartTag>
      <w:r w:rsidRPr="006E59FF">
        <w:rPr>
          <w:lang w:eastAsia="en-GB"/>
        </w:rPr>
        <w:t> </w:t>
      </w:r>
      <w:r w:rsidRPr="006E59FF">
        <w:rPr>
          <w:rFonts w:hint="eastAsia"/>
          <w:lang w:eastAsia="zh-CN"/>
        </w:rPr>
        <w:t>8601</w:t>
      </w:r>
      <w:r w:rsidRPr="006E59FF">
        <w:rPr>
          <w:lang w:eastAsia="en-GB"/>
        </w:rPr>
        <w:t> </w:t>
      </w:r>
      <w:r w:rsidRPr="006E59FF">
        <w:rPr>
          <w:lang w:eastAsia="zh-CN"/>
        </w:rPr>
        <w:t>[203</w:t>
      </w:r>
      <w:r w:rsidRPr="006E59FF">
        <w:rPr>
          <w:rFonts w:hint="eastAsia"/>
          <w:lang w:eastAsia="zh-CN"/>
        </w:rPr>
        <w:t>]</w:t>
      </w:r>
      <w:r w:rsidRPr="006E59FF">
        <w:rPr>
          <w:lang w:eastAsia="zh-CN"/>
        </w:rPr>
        <w:t>;</w:t>
      </w:r>
    </w:p>
    <w:p w14:paraId="130B444A" w14:textId="77777777" w:rsidR="00876DFA" w:rsidRPr="006E59FF" w:rsidRDefault="00876DFA" w:rsidP="00876DFA">
      <w:pPr>
        <w:pStyle w:val="EX"/>
        <w:rPr>
          <w:lang w:eastAsia="zh-CN"/>
        </w:rPr>
      </w:pPr>
      <w:r w:rsidRPr="006E59FF">
        <w:rPr>
          <w:lang w:eastAsia="zh-CN"/>
        </w:rPr>
        <w:t>EXAMPLE:</w:t>
      </w:r>
      <w:r w:rsidRPr="006E59FF">
        <w:rPr>
          <w:rFonts w:hint="eastAsia"/>
          <w:lang w:eastAsia="zh-CN"/>
        </w:rPr>
        <w:tab/>
        <w:t>"UTC+</w:t>
      </w:r>
      <w:r w:rsidRPr="006E59FF">
        <w:rPr>
          <w:lang w:eastAsia="zh-CN"/>
        </w:rPr>
        <w:t>0</w:t>
      </w:r>
      <w:r w:rsidRPr="006E59FF">
        <w:rPr>
          <w:rFonts w:hint="eastAsia"/>
          <w:lang w:eastAsia="zh-CN"/>
        </w:rPr>
        <w:t xml:space="preserve">1:00" indicates that the </w:t>
      </w:r>
      <w:r w:rsidRPr="006E59FF">
        <w:t>time difference between local time and UTC of day</w:t>
      </w:r>
      <w:r w:rsidRPr="006E59FF">
        <w:rPr>
          <w:rFonts w:hint="eastAsia"/>
          <w:lang w:eastAsia="zh-CN"/>
        </w:rPr>
        <w:t xml:space="preserve"> is one hour.</w:t>
      </w:r>
    </w:p>
    <w:p w14:paraId="324786E7" w14:textId="77777777" w:rsidR="00876DFA" w:rsidRPr="006E59FF" w:rsidRDefault="00876DFA" w:rsidP="00876DFA">
      <w:pPr>
        <w:pStyle w:val="B1"/>
      </w:pPr>
      <w:r w:rsidRPr="006E59FF">
        <w:rPr>
          <w:lang w:eastAsia="zh-CN"/>
        </w:rPr>
        <w:lastRenderedPageBreak/>
        <w:t>18)</w:t>
      </w:r>
      <w:r w:rsidRPr="006E59FF">
        <w:rPr>
          <w:lang w:eastAsia="zh-CN"/>
        </w:rPr>
        <w:tab/>
        <w:t>the "</w:t>
      </w:r>
      <w:r w:rsidRPr="006E59FF">
        <w:t>daylight-saving-time" parameter in the access-info field is coded as a text string as follows:</w:t>
      </w:r>
    </w:p>
    <w:p w14:paraId="7D0F1259" w14:textId="77777777" w:rsidR="00876DFA" w:rsidRPr="006E59FF" w:rsidRDefault="00876DFA" w:rsidP="00876DFA">
      <w:pPr>
        <w:pStyle w:val="B2"/>
        <w:rPr>
          <w:lang w:eastAsia="zh-CN"/>
        </w:rPr>
      </w:pPr>
      <w:r w:rsidRPr="006E59FF">
        <w:rPr>
          <w:lang w:eastAsia="zh-CN"/>
        </w:rPr>
        <w:tab/>
        <w:t>[hh]. [hh] is a two digits value from three values "00", "01" or "02" indicating the positive adjustment in hours;</w:t>
      </w:r>
    </w:p>
    <w:p w14:paraId="463FD6A5" w14:textId="77777777" w:rsidR="00876DFA" w:rsidRPr="006E59FF" w:rsidRDefault="00876DFA" w:rsidP="00876DFA">
      <w:pPr>
        <w:pStyle w:val="B1"/>
      </w:pPr>
      <w:r w:rsidRPr="006E59FF">
        <w:t>19)</w:t>
      </w:r>
      <w:r w:rsidRPr="006E59FF">
        <w:tab/>
        <w:t xml:space="preserve">void; </w:t>
      </w:r>
    </w:p>
    <w:p w14:paraId="1A1A4A97" w14:textId="77777777" w:rsidR="00876DFA" w:rsidRPr="006E59FF" w:rsidRDefault="00876DFA" w:rsidP="00876DFA">
      <w:pPr>
        <w:pStyle w:val="B1"/>
        <w:rPr>
          <w:lang w:val="en-US"/>
        </w:rPr>
      </w:pPr>
      <w:r w:rsidRPr="006E59FF">
        <w:t>20)</w:t>
      </w:r>
      <w:r w:rsidRPr="006E59FF">
        <w:tab/>
        <w:t xml:space="preserve">the </w:t>
      </w:r>
      <w:r w:rsidRPr="006E59FF">
        <w:rPr>
          <w:lang w:eastAsia="zh-CN"/>
        </w:rPr>
        <w:t xml:space="preserve">operator-specific-GI </w:t>
      </w:r>
      <w:r w:rsidRPr="006E59FF">
        <w:t>in the access-info field is coded as a text string and conveys an operator-specifc geographical identifier</w:t>
      </w:r>
      <w:r w:rsidRPr="006E59FF">
        <w:rPr>
          <w:lang w:val="en-US"/>
        </w:rPr>
        <w:t xml:space="preserve">; </w:t>
      </w:r>
    </w:p>
    <w:p w14:paraId="7DAC43BD" w14:textId="77777777" w:rsidR="00876DFA" w:rsidRPr="006E59FF" w:rsidRDefault="00876DFA" w:rsidP="00876DFA">
      <w:pPr>
        <w:pStyle w:val="B1"/>
        <w:rPr>
          <w:lang w:val="en-US"/>
        </w:rPr>
      </w:pPr>
      <w:r w:rsidRPr="006E59FF">
        <w:t>21)</w:t>
      </w:r>
      <w:r w:rsidRPr="006E59FF">
        <w:tab/>
        <w:t>if</w:t>
      </w:r>
    </w:p>
    <w:p w14:paraId="54AFB567" w14:textId="77777777" w:rsidR="00876DFA" w:rsidRPr="006E59FF" w:rsidRDefault="00876DFA" w:rsidP="00876DFA">
      <w:pPr>
        <w:pStyle w:val="B2"/>
        <w:rPr>
          <w:lang w:val="en-US"/>
        </w:rPr>
      </w:pPr>
      <w:r w:rsidRPr="006E59FF">
        <w:rPr>
          <w:lang w:val="en-US"/>
        </w:rPr>
        <w:t>a)</w:t>
      </w:r>
      <w:r w:rsidRPr="006E59FF">
        <w:rPr>
          <w:lang w:val="en-US"/>
        </w:rPr>
        <w:tab/>
      </w:r>
      <w:r w:rsidRPr="006E59FF">
        <w:t>the access</w:t>
      </w:r>
      <w:r w:rsidRPr="00EF78A4">
        <w:rPr>
          <w:lang w:val="sv-SE"/>
        </w:rPr>
        <w:t>-</w:t>
      </w:r>
      <w:r w:rsidRPr="006E59FF">
        <w:t>class field is set to "untrusted-non-3GPP-VIRTUAL-EPC"</w:t>
      </w:r>
      <w:r w:rsidRPr="006E59FF">
        <w:rPr>
          <w:lang w:val="en-US"/>
        </w:rPr>
        <w:t>; or</w:t>
      </w:r>
    </w:p>
    <w:p w14:paraId="73CF011D" w14:textId="77777777" w:rsidR="00876DFA" w:rsidRPr="006E59FF" w:rsidRDefault="00876DFA" w:rsidP="00876DFA">
      <w:pPr>
        <w:pStyle w:val="B2"/>
      </w:pPr>
      <w:r w:rsidRPr="006E59FF">
        <w:t>b)</w:t>
      </w:r>
      <w:r w:rsidRPr="006E59FF">
        <w:tab/>
        <w:t xml:space="preserve">the access-class field is set to "3GPP-WLAN" and </w:t>
      </w:r>
      <w:r w:rsidRPr="006E59FF">
        <w:rPr>
          <w:lang w:val="en-US"/>
        </w:rPr>
        <w:t>the WLAN is an</w:t>
      </w:r>
      <w:r w:rsidRPr="006E59FF">
        <w:t xml:space="preserve"> </w:t>
      </w:r>
      <w:r w:rsidRPr="006E59FF">
        <w:rPr>
          <w:lang w:val="en-US"/>
        </w:rPr>
        <w:t>untrusted WLAN</w:t>
      </w:r>
      <w:r w:rsidRPr="006E59FF">
        <w:t>;</w:t>
      </w:r>
    </w:p>
    <w:p w14:paraId="676AA76D" w14:textId="77777777" w:rsidR="00876DFA" w:rsidRPr="006E59FF" w:rsidRDefault="00876DFA" w:rsidP="00876DFA">
      <w:pPr>
        <w:pStyle w:val="B1"/>
        <w:rPr>
          <w:lang w:val="en-US"/>
        </w:rPr>
      </w:pPr>
      <w:r w:rsidRPr="006E59FF">
        <w:rPr>
          <w:lang w:val="en-US"/>
        </w:rPr>
        <w:tab/>
        <w:t>then:</w:t>
      </w:r>
    </w:p>
    <w:p w14:paraId="01A5DE0A" w14:textId="77777777" w:rsidR="00876DFA" w:rsidRPr="006E59FF" w:rsidRDefault="00876DFA" w:rsidP="00876DFA">
      <w:pPr>
        <w:pStyle w:val="B2"/>
        <w:rPr>
          <w:lang w:val="en-US" w:eastAsia="zh-CN"/>
        </w:rPr>
      </w:pPr>
      <w:r w:rsidRPr="006E59FF">
        <w:rPr>
          <w:lang w:val="en-US"/>
        </w:rPr>
        <w:t>a)</w:t>
      </w:r>
      <w:r w:rsidRPr="006E59FF">
        <w:rPr>
          <w:lang w:val="en-US"/>
        </w:rPr>
        <w:tab/>
        <w:t xml:space="preserve">if </w:t>
      </w:r>
      <w:r w:rsidRPr="006E59FF">
        <w:t>a UE local IP address is available, then a "UE-local-IP-address" parameter set to the UE local IP address</w:t>
      </w:r>
      <w:r w:rsidRPr="006E59FF">
        <w:rPr>
          <w:lang w:val="en-US"/>
        </w:rPr>
        <w:t>;</w:t>
      </w:r>
    </w:p>
    <w:p w14:paraId="5343C627" w14:textId="77777777" w:rsidR="00876DFA" w:rsidRPr="006E59FF" w:rsidRDefault="00876DFA" w:rsidP="00876DFA">
      <w:pPr>
        <w:pStyle w:val="B2"/>
        <w:rPr>
          <w:lang w:val="en-US"/>
        </w:rPr>
      </w:pPr>
      <w:r w:rsidRPr="006E59FF">
        <w:rPr>
          <w:lang w:val="en-US"/>
        </w:rPr>
        <w:t>b)</w:t>
      </w:r>
      <w:r w:rsidRPr="006E59FF">
        <w:rPr>
          <w:lang w:val="en-US"/>
        </w:rPr>
        <w:tab/>
        <w:t>if the IKEv2 messages exchanged between the UE and the ePDG are encapsulated in the UDP messages according to IETF RFC 3948 [</w:t>
      </w:r>
      <w:r w:rsidRPr="006E59FF">
        <w:t>63A</w:t>
      </w:r>
      <w:r w:rsidRPr="006E59FF">
        <w:rPr>
          <w:lang w:val="en-US"/>
        </w:rPr>
        <w:t xml:space="preserve">] and the UDP source port of the UDP messages received by ePDG is available, </w:t>
      </w:r>
      <w:r w:rsidRPr="006E59FF">
        <w:t>then a "</w:t>
      </w:r>
      <w:r w:rsidRPr="006E59FF">
        <w:rPr>
          <w:lang w:val="en-US"/>
        </w:rPr>
        <w:t>UDP</w:t>
      </w:r>
      <w:r w:rsidRPr="006E59FF">
        <w:t xml:space="preserve">-source-port" parameter set to </w:t>
      </w:r>
      <w:r w:rsidRPr="006E59FF">
        <w:rPr>
          <w:lang w:val="en-US"/>
        </w:rPr>
        <w:t>the UDP source port of the UDP messages:</w:t>
      </w:r>
    </w:p>
    <w:p w14:paraId="6A159990" w14:textId="77777777" w:rsidR="00876DFA" w:rsidRPr="006E59FF" w:rsidRDefault="00876DFA" w:rsidP="00876DFA">
      <w:pPr>
        <w:pStyle w:val="B3"/>
        <w:rPr>
          <w:lang w:val="en-US"/>
        </w:rPr>
      </w:pPr>
      <w:r w:rsidRPr="006E59FF">
        <w:rPr>
          <w:lang w:val="en-US"/>
        </w:rPr>
        <w:t>-</w:t>
      </w:r>
      <w:r w:rsidRPr="006E59FF">
        <w:rPr>
          <w:lang w:val="en-US"/>
        </w:rPr>
        <w:tab/>
        <w:t>received by the ePDG; and</w:t>
      </w:r>
    </w:p>
    <w:p w14:paraId="59B114FC" w14:textId="77777777" w:rsidR="00876DFA" w:rsidRPr="006E59FF" w:rsidRDefault="00876DFA" w:rsidP="00876DFA">
      <w:pPr>
        <w:pStyle w:val="B3"/>
        <w:rPr>
          <w:lang w:val="en-US"/>
        </w:rPr>
      </w:pPr>
      <w:r w:rsidRPr="006E59FF">
        <w:rPr>
          <w:lang w:val="en-US"/>
        </w:rPr>
        <w:t>-</w:t>
      </w:r>
      <w:r w:rsidRPr="006E59FF">
        <w:rPr>
          <w:lang w:val="en-US"/>
        </w:rPr>
        <w:tab/>
        <w:t>encapsulating the IKEv2 messages;</w:t>
      </w:r>
    </w:p>
    <w:p w14:paraId="797EE20F" w14:textId="77777777" w:rsidR="00876DFA" w:rsidRPr="006E59FF" w:rsidRDefault="00876DFA" w:rsidP="00876DFA">
      <w:pPr>
        <w:pStyle w:val="B2"/>
        <w:rPr>
          <w:lang w:val="en-US"/>
        </w:rPr>
      </w:pPr>
      <w:r w:rsidRPr="006E59FF">
        <w:rPr>
          <w:lang w:val="en-US"/>
        </w:rPr>
        <w:t>c)</w:t>
      </w:r>
      <w:r w:rsidRPr="006E59FF">
        <w:rPr>
          <w:lang w:val="en-US"/>
        </w:rPr>
        <w:tab/>
        <w:t xml:space="preserve">if the IKEv2 messages exchanged between the UE and the ePDG are transported using the </w:t>
      </w:r>
      <w:r w:rsidRPr="006E59FF">
        <w:t>firewall traversal tunnel</w:t>
      </w:r>
      <w:r w:rsidRPr="006E59FF">
        <w:rPr>
          <w:lang w:val="en-US"/>
        </w:rPr>
        <w:t xml:space="preserve"> as described in 3GPP TS 24.302 [8U] and the TCP source port of the TCP messages of the </w:t>
      </w:r>
      <w:r w:rsidRPr="006E59FF">
        <w:t>firewall traversal tunnel</w:t>
      </w:r>
      <w:r w:rsidRPr="006E59FF">
        <w:rPr>
          <w:lang w:val="en-US"/>
        </w:rPr>
        <w:t xml:space="preserve"> received by ePDG is available, </w:t>
      </w:r>
      <w:r w:rsidRPr="006E59FF">
        <w:t>then a "</w:t>
      </w:r>
      <w:r w:rsidRPr="006E59FF">
        <w:rPr>
          <w:lang w:val="en-US"/>
        </w:rPr>
        <w:t>TCP</w:t>
      </w:r>
      <w:r w:rsidRPr="006E59FF">
        <w:t xml:space="preserve">-source-port" parameter set to </w:t>
      </w:r>
      <w:r w:rsidRPr="006E59FF">
        <w:rPr>
          <w:lang w:val="en-US"/>
        </w:rPr>
        <w:t>the TCP source port of the TCP messages:</w:t>
      </w:r>
    </w:p>
    <w:p w14:paraId="13B3437A" w14:textId="77777777" w:rsidR="00876DFA" w:rsidRPr="006E59FF" w:rsidRDefault="00876DFA" w:rsidP="00876DFA">
      <w:pPr>
        <w:pStyle w:val="B3"/>
        <w:rPr>
          <w:lang w:val="en-US"/>
        </w:rPr>
      </w:pPr>
      <w:r w:rsidRPr="006E59FF">
        <w:rPr>
          <w:lang w:val="en-US"/>
        </w:rPr>
        <w:t>-</w:t>
      </w:r>
      <w:r w:rsidRPr="006E59FF">
        <w:rPr>
          <w:lang w:val="en-US"/>
        </w:rPr>
        <w:tab/>
        <w:t>received by the ePDG; and</w:t>
      </w:r>
    </w:p>
    <w:p w14:paraId="5F3053B2" w14:textId="77777777" w:rsidR="00876DFA" w:rsidRPr="006E59FF" w:rsidRDefault="00876DFA" w:rsidP="00876DFA">
      <w:pPr>
        <w:pStyle w:val="B3"/>
        <w:rPr>
          <w:lang w:val="en-US"/>
        </w:rPr>
      </w:pPr>
      <w:r w:rsidRPr="006E59FF">
        <w:rPr>
          <w:lang w:val="en-US"/>
        </w:rPr>
        <w:t>-</w:t>
      </w:r>
      <w:r w:rsidRPr="006E59FF">
        <w:rPr>
          <w:lang w:val="en-US"/>
        </w:rPr>
        <w:tab/>
        <w:t xml:space="preserve">of the </w:t>
      </w:r>
      <w:r w:rsidRPr="006E59FF">
        <w:t>firewall traversal tunnel</w:t>
      </w:r>
      <w:r w:rsidRPr="006E59FF">
        <w:rPr>
          <w:lang w:val="en-US"/>
        </w:rPr>
        <w:t xml:space="preserve"> transporting the IKEv2 messages; and</w:t>
      </w:r>
    </w:p>
    <w:p w14:paraId="5C07AC3A" w14:textId="77777777" w:rsidR="00876DFA" w:rsidRDefault="00876DFA" w:rsidP="00876DFA">
      <w:pPr>
        <w:pStyle w:val="B2"/>
        <w:rPr>
          <w:lang w:val="en-US"/>
        </w:rPr>
      </w:pPr>
      <w:r w:rsidRPr="006E59FF">
        <w:rPr>
          <w:lang w:val="en-US"/>
        </w:rPr>
        <w:t>d)</w:t>
      </w:r>
      <w:r w:rsidRPr="006E59FF">
        <w:rPr>
          <w:lang w:val="en-US"/>
        </w:rPr>
        <w:tab/>
        <w:t xml:space="preserve">if </w:t>
      </w:r>
      <w:r w:rsidRPr="006E59FF">
        <w:t>a</w:t>
      </w:r>
      <w:r w:rsidRPr="006E59FF">
        <w:rPr>
          <w:lang w:val="en-US"/>
        </w:rPr>
        <w:t>n</w:t>
      </w:r>
      <w:r w:rsidRPr="006E59FF">
        <w:t xml:space="preserve"> </w:t>
      </w:r>
      <w:r w:rsidRPr="006E59FF">
        <w:rPr>
          <w:lang w:val="en-US"/>
        </w:rPr>
        <w:t xml:space="preserve">ePDG </w:t>
      </w:r>
      <w:r w:rsidRPr="006E59FF">
        <w:t>IP address used as IKEv2 tunnel endpoint with the UE</w:t>
      </w:r>
      <w:r w:rsidRPr="006E59FF">
        <w:rPr>
          <w:lang w:val="en-US"/>
        </w:rPr>
        <w:t xml:space="preserve"> </w:t>
      </w:r>
      <w:r w:rsidRPr="006E59FF">
        <w:t>is available, then a</w:t>
      </w:r>
      <w:r w:rsidRPr="006E59FF">
        <w:rPr>
          <w:lang w:val="en-US"/>
        </w:rPr>
        <w:t>n</w:t>
      </w:r>
      <w:r w:rsidRPr="006E59FF">
        <w:t xml:space="preserve"> "</w:t>
      </w:r>
      <w:r w:rsidRPr="006E59FF">
        <w:rPr>
          <w:lang w:val="en-US"/>
        </w:rPr>
        <w:t>ePDG</w:t>
      </w:r>
      <w:r w:rsidRPr="006E59FF">
        <w:t xml:space="preserve">-IP-address" parameter set to the </w:t>
      </w:r>
      <w:r w:rsidRPr="006E59FF">
        <w:rPr>
          <w:lang w:val="en-US"/>
        </w:rPr>
        <w:t xml:space="preserve">ePDG </w:t>
      </w:r>
      <w:r w:rsidRPr="006E59FF">
        <w:t>IP address used as IKEv2 tunnel endpoint with the UE</w:t>
      </w:r>
      <w:r>
        <w:rPr>
          <w:lang w:val="en-US"/>
        </w:rPr>
        <w:t>;</w:t>
      </w:r>
    </w:p>
    <w:p w14:paraId="2D6721BC" w14:textId="0786FDC4" w:rsidR="00876DFA" w:rsidRPr="0019798E" w:rsidRDefault="00876DFA" w:rsidP="00876DFA">
      <w:pPr>
        <w:pStyle w:val="B1"/>
      </w:pPr>
      <w:r w:rsidRPr="0019798E">
        <w:t>22</w:t>
      </w:r>
      <w:r w:rsidRPr="00CE5D96">
        <w:t>)</w:t>
      </w:r>
      <w:r w:rsidRPr="00CE5D96">
        <w:tab/>
      </w:r>
      <w:r w:rsidRPr="00F108E9">
        <w:t xml:space="preserve">if </w:t>
      </w:r>
      <w:r w:rsidRPr="0019798E">
        <w:t xml:space="preserve">the access-type field is equal to "3GPP-NR-FDD" or "3GPP-NR-TDD",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13" w:author="Ericsson n bJunemeet" w:date="2020-05-20T15:01:00Z">
        <w:r w:rsidR="00196E43">
          <w:t>,</w:t>
        </w:r>
      </w:ins>
      <w:del w:id="14" w:author="Ericsson n bJunemeet" w:date="2020-05-20T15:01:00Z">
        <w:r w:rsidRPr="0019798E" w:rsidDel="00196E43">
          <w:delText xml:space="preserve"> and</w:delText>
        </w:r>
      </w:del>
      <w:r w:rsidRPr="0019798E">
        <w:t xml:space="preserve"> the NR Cell Identity (NCI) (9 hexadecimal digits)</w:t>
      </w:r>
      <w:ins w:id="15" w:author="Ericsson n bJunemeet" w:date="2020-05-20T15:01:00Z">
        <w:r w:rsidR="00196E43">
          <w:t xml:space="preserve"> and </w:t>
        </w:r>
      </w:ins>
      <w:ins w:id="16" w:author="Ericsson n bJunemeet" w:date="2020-05-20T15:02:00Z">
        <w:r w:rsidR="00196E43">
          <w:rPr>
            <w:lang w:val="en-US"/>
          </w:rPr>
          <w:t>optionally</w:t>
        </w:r>
      </w:ins>
      <w:ins w:id="17" w:author="Ericsson n bJunemeet" w:date="2020-05-20T15:13:00Z">
        <w:r w:rsidR="00E71F75">
          <w:rPr>
            <w:lang w:val="en-US"/>
          </w:rPr>
          <w:t>,</w:t>
        </w:r>
      </w:ins>
      <w:ins w:id="18" w:author="Ericsson n bJunemeet" w:date="2020-05-20T15:02:00Z">
        <w:r w:rsidR="00196E43">
          <w:rPr>
            <w:lang w:val="en-US"/>
          </w:rPr>
          <w:t xml:space="preserve"> </w:t>
        </w:r>
      </w:ins>
      <w:ins w:id="19" w:author="Ericsson n bJunemeet" w:date="2020-05-20T15:01:00Z">
        <w:r w:rsidR="00196E43">
          <w:t>t</w:t>
        </w:r>
      </w:ins>
      <w:ins w:id="20" w:author="Ericsson n bJunemeet" w:date="2020-05-20T15:02:00Z">
        <w:r w:rsidR="00196E43">
          <w:t xml:space="preserve">he </w:t>
        </w:r>
      </w:ins>
      <w:ins w:id="21" w:author="Ericsson n bJunemeet" w:date="2020-05-20T15:04:00Z">
        <w:r w:rsidR="00FC3A28">
          <w:t>Network Identifier (NID)</w:t>
        </w:r>
      </w:ins>
      <w:ins w:id="22" w:author="Ericsson n bJunemeet" w:date="2020-05-20T15:01:00Z">
        <w:r w:rsidR="00196E43">
          <w:t xml:space="preserve"> (11</w:t>
        </w:r>
        <w:r w:rsidR="00196E43" w:rsidRPr="0019798E">
          <w:t xml:space="preserve"> hexadecimal digits</w:t>
        </w:r>
        <w:r w:rsidR="00196E43">
          <w:t xml:space="preserve">) as specified </w:t>
        </w:r>
        <w:r w:rsidR="00196E43" w:rsidRPr="0019798E">
          <w:t>in 3GPP TS 23.003 [3]</w:t>
        </w:r>
      </w:ins>
      <w:r w:rsidRPr="0019798E">
        <w:t>. The "utran-cell-id-3gpp" parameter is encoded in ASCII as defined in RFC 20 [212]; and</w:t>
      </w:r>
    </w:p>
    <w:p w14:paraId="3522B8FB" w14:textId="49E5F223" w:rsidR="00E22FD9" w:rsidRPr="0043419B" w:rsidRDefault="00E22FD9" w:rsidP="00E22FD9">
      <w:pPr>
        <w:pStyle w:val="NO"/>
        <w:rPr>
          <w:ins w:id="23" w:author="Ericsson n bJunemeet" w:date="2020-05-14T09:48:00Z"/>
        </w:rPr>
      </w:pPr>
      <w:ins w:id="24" w:author="Ericsson n bJunemeet" w:date="2020-05-14T09:48:00Z">
        <w:r w:rsidRPr="0060569A">
          <w:t>NOTE</w:t>
        </w:r>
        <w:r w:rsidRPr="00E22FD9">
          <w:t> 7</w:t>
        </w:r>
        <w:r w:rsidRPr="0060569A">
          <w:t>:</w:t>
        </w:r>
        <w:r w:rsidRPr="0043419B">
          <w:tab/>
        </w:r>
      </w:ins>
      <w:ins w:id="25" w:author="Ericsson n bJunemeet" w:date="2020-05-14T09:56:00Z">
        <w:r w:rsidR="00FF5392">
          <w:rPr>
            <w:noProof/>
            <w:lang w:eastAsia="zh-CN"/>
          </w:rPr>
          <w:t xml:space="preserve">NID is </w:t>
        </w:r>
      </w:ins>
      <w:ins w:id="26" w:author="Ericsson n bJunemeet" w:date="2020-05-14T09:57:00Z">
        <w:r w:rsidR="00FE49DF">
          <w:rPr>
            <w:noProof/>
            <w:lang w:eastAsia="zh-CN"/>
          </w:rPr>
          <w:t>included</w:t>
        </w:r>
      </w:ins>
      <w:ins w:id="27" w:author="Ericsson n bJunemeet" w:date="2020-05-14T09:56:00Z">
        <w:r w:rsidR="00FF5392">
          <w:rPr>
            <w:noProof/>
            <w:lang w:eastAsia="zh-CN"/>
          </w:rPr>
          <w:t xml:space="preserve"> only if </w:t>
        </w:r>
        <w:r w:rsidR="008B6CEC">
          <w:rPr>
            <w:noProof/>
            <w:lang w:eastAsia="zh-CN"/>
          </w:rPr>
          <w:t xml:space="preserve">a serving network is </w:t>
        </w:r>
      </w:ins>
      <w:ins w:id="28" w:author="ericsson j in CT1#124E" w:date="2020-06-06T19:10:00Z">
        <w:r w:rsidR="000B32EB">
          <w:rPr>
            <w:noProof/>
            <w:lang w:eastAsia="zh-CN"/>
          </w:rPr>
          <w:t xml:space="preserve">a </w:t>
        </w:r>
      </w:ins>
      <w:ins w:id="29" w:author="Ericsson n bJunemeet" w:date="2020-05-14T09:57:00Z">
        <w:r w:rsidR="006F70E6">
          <w:t>Stand-Alone Non-Public Network (</w:t>
        </w:r>
        <w:bookmarkStart w:id="30" w:name="_GoBack"/>
        <w:r w:rsidR="006F70E6">
          <w:t>SNPN</w:t>
        </w:r>
        <w:bookmarkEnd w:id="30"/>
        <w:r w:rsidR="006F70E6">
          <w:t>)</w:t>
        </w:r>
      </w:ins>
      <w:ins w:id="31" w:author="ericsson j in CT1#124E" w:date="2020-06-06T19:11:00Z">
        <w:r w:rsidR="000B32EB">
          <w:t xml:space="preserve">, defined in </w:t>
        </w:r>
      </w:ins>
      <w:ins w:id="32" w:author="ericsson j in CT1#124E" w:date="2020-06-06T19:12:00Z">
        <w:r w:rsidR="000B32EB" w:rsidRPr="006E59FF">
          <w:rPr>
            <w:rFonts w:hint="eastAsia"/>
            <w:lang w:eastAsia="zh-CN"/>
          </w:rPr>
          <w:t>3GPP TS 23.501</w:t>
        </w:r>
        <w:r w:rsidR="000B32EB" w:rsidRPr="006E59FF">
          <w:rPr>
            <w:lang w:val="en-US" w:eastAsia="zh-CN"/>
          </w:rPr>
          <w:t> </w:t>
        </w:r>
        <w:r w:rsidR="000B32EB" w:rsidRPr="006E59FF">
          <w:rPr>
            <w:rFonts w:hint="eastAsia"/>
            <w:lang w:eastAsia="zh-CN"/>
          </w:rPr>
          <w:t>[</w:t>
        </w:r>
        <w:r w:rsidR="000B32EB" w:rsidRPr="006E59FF">
          <w:rPr>
            <w:lang w:val="en-US" w:eastAsia="zh-CN"/>
          </w:rPr>
          <w:t>257</w:t>
        </w:r>
        <w:r w:rsidR="000B32EB" w:rsidRPr="006E59FF">
          <w:rPr>
            <w:rFonts w:hint="eastAsia"/>
            <w:lang w:eastAsia="zh-CN"/>
          </w:rPr>
          <w:t>]</w:t>
        </w:r>
        <w:r w:rsidR="000B32EB">
          <w:rPr>
            <w:lang w:eastAsia="zh-CN"/>
          </w:rPr>
          <w:t>,</w:t>
        </w:r>
      </w:ins>
      <w:ins w:id="33" w:author="Ericsson n bJunemeet" w:date="2020-05-14T09:59:00Z">
        <w:r w:rsidR="006F70E6">
          <w:t xml:space="preserve"> identified by a combination of NID, MCC and MNC</w:t>
        </w:r>
      </w:ins>
      <w:ins w:id="34" w:author="Ericsson n bJunemeet" w:date="2020-05-14T09:57:00Z">
        <w:r w:rsidR="006F70E6">
          <w:t>.</w:t>
        </w:r>
      </w:ins>
      <w:ins w:id="35" w:author="Ericsson n bJunemeet" w:date="2020-05-14T09:58:00Z">
        <w:r w:rsidR="006F70E6">
          <w:t xml:space="preserve"> </w:t>
        </w:r>
        <w:r w:rsidR="006F70E6" w:rsidRPr="00E22FD9">
          <w:t>The serving network type</w:t>
        </w:r>
        <w:r w:rsidR="006F70E6" w:rsidRPr="0043419B">
          <w:t xml:space="preserve"> can be unambiguously deduced from the total length</w:t>
        </w:r>
        <w:r w:rsidR="006F70E6">
          <w:t xml:space="preserve"> of the </w:t>
        </w:r>
        <w:r w:rsidR="006F70E6" w:rsidRPr="0060569A">
          <w:t>"utran-cell-id-3gpp" parameter</w:t>
        </w:r>
        <w:r w:rsidR="006F70E6" w:rsidRPr="0043419B">
          <w:t>.</w:t>
        </w:r>
      </w:ins>
    </w:p>
    <w:p w14:paraId="6885FC04" w14:textId="0528C129" w:rsidR="00876DFA" w:rsidRPr="006E59FF" w:rsidRDefault="00876DFA" w:rsidP="00876DFA">
      <w:pPr>
        <w:pStyle w:val="B1"/>
        <w:rPr>
          <w:lang w:val="en-US"/>
        </w:rPr>
      </w:pPr>
      <w:r w:rsidRPr="0019798E">
        <w:t>22A)</w:t>
      </w:r>
      <w:r w:rsidRPr="0019798E">
        <w:tab/>
        <w:t xml:space="preserve">if the access-class field is equal to "3GPP-NR",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36" w:author="Ericsson n bJunemeet" w:date="2020-05-20T15:05:00Z">
        <w:r w:rsidR="00436793">
          <w:t>,</w:t>
        </w:r>
      </w:ins>
      <w:del w:id="37" w:author="Ericsson n bJunemeet" w:date="2020-05-20T15:05:00Z">
        <w:r w:rsidRPr="0019798E" w:rsidDel="00436793">
          <w:delText xml:space="preserve"> and</w:delText>
        </w:r>
      </w:del>
      <w:r w:rsidRPr="0019798E">
        <w:t xml:space="preserve"> the NR Cell Identity (NCI)</w:t>
      </w:r>
      <w:r w:rsidRPr="0019798E">
        <w:rPr>
          <w:lang w:val="en-US"/>
        </w:rPr>
        <w:t xml:space="preserve"> </w:t>
      </w:r>
      <w:r w:rsidRPr="0019798E">
        <w:t>(9 hexadecimal digits)</w:t>
      </w:r>
      <w:ins w:id="38" w:author="Ericsson n bJunemeet" w:date="2020-05-20T15:05:00Z">
        <w:r w:rsidR="00436793">
          <w:t xml:space="preserve"> and </w:t>
        </w:r>
        <w:r w:rsidR="00436793">
          <w:rPr>
            <w:lang w:val="en-US"/>
          </w:rPr>
          <w:t>optionally</w:t>
        </w:r>
      </w:ins>
      <w:ins w:id="39" w:author="Ericsson n bJunemeet" w:date="2020-05-20T15:13:00Z">
        <w:r w:rsidR="00E71F75">
          <w:rPr>
            <w:lang w:val="en-US"/>
          </w:rPr>
          <w:t>,</w:t>
        </w:r>
      </w:ins>
      <w:ins w:id="40" w:author="Ericsson n bJunemeet" w:date="2020-05-20T15:05:00Z">
        <w:r w:rsidR="00436793">
          <w:rPr>
            <w:lang w:val="en-US"/>
          </w:rPr>
          <w:t xml:space="preserve"> </w:t>
        </w:r>
        <w:r w:rsidR="00436793">
          <w:t>the Network Identifier (NID) (11</w:t>
        </w:r>
        <w:r w:rsidR="00436793" w:rsidRPr="0019798E">
          <w:t xml:space="preserve"> hexadecimal digits</w:t>
        </w:r>
        <w:r w:rsidR="00436793">
          <w:t xml:space="preserve">) as specified </w:t>
        </w:r>
        <w:r w:rsidR="00436793" w:rsidRPr="0019798E">
          <w:t>in 3GPP TS 23.003 [3]</w:t>
        </w:r>
      </w:ins>
      <w:r w:rsidRPr="0019798E">
        <w:t>. The "utran-cell-id-3gpp" parameter is encoded in ASCII as defined in RFC 20 [212]</w:t>
      </w:r>
      <w:r w:rsidRPr="0019798E">
        <w:rPr>
          <w:lang w:val="en-US"/>
        </w:rPr>
        <w:t>.</w:t>
      </w:r>
    </w:p>
    <w:p w14:paraId="772213AB" w14:textId="6CA15AE4" w:rsidR="00876DFA" w:rsidRPr="0019798E" w:rsidRDefault="00876DFA" w:rsidP="00876DFA">
      <w:pPr>
        <w:pStyle w:val="B1"/>
      </w:pPr>
      <w:r w:rsidRPr="0019798E">
        <w:t>2</w:t>
      </w:r>
      <w:r>
        <w:t>3</w:t>
      </w:r>
      <w:r w:rsidRPr="00CE5D96">
        <w:t>)</w:t>
      </w:r>
      <w:r w:rsidRPr="00CE5D96">
        <w:tab/>
      </w:r>
      <w:r w:rsidRPr="00F108E9">
        <w:t xml:space="preserve">if </w:t>
      </w:r>
      <w:r w:rsidRPr="0019798E">
        <w:t>the access-type field is equal to "3GPP-NR</w:t>
      </w:r>
      <w:r>
        <w:t>-U</w:t>
      </w:r>
      <w:r w:rsidRPr="0019798E">
        <w:t>-FDD" or "3GPP-NR</w:t>
      </w:r>
      <w:r>
        <w:t>-U</w:t>
      </w:r>
      <w:r w:rsidRPr="0019798E">
        <w:t xml:space="preserve">-TDD",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41" w:author="Ericsson n bJunemeet" w:date="2020-05-20T15:06:00Z">
        <w:r w:rsidR="00B5356C">
          <w:t>,</w:t>
        </w:r>
      </w:ins>
      <w:del w:id="42" w:author="Ericsson n bJunemeet" w:date="2020-05-20T15:06:00Z">
        <w:r w:rsidRPr="0019798E" w:rsidDel="00B5356C">
          <w:delText xml:space="preserve"> and</w:delText>
        </w:r>
      </w:del>
      <w:r w:rsidRPr="0019798E">
        <w:t xml:space="preserve"> the NR Cell Identity (NCI) (9 hexadecimal digits)</w:t>
      </w:r>
      <w:ins w:id="43" w:author="Ericsson n bJunemeet" w:date="2020-05-20T15:06:00Z">
        <w:r w:rsidR="00B5356C">
          <w:t xml:space="preserve"> and </w:t>
        </w:r>
        <w:r w:rsidR="00B5356C">
          <w:rPr>
            <w:lang w:val="en-US"/>
          </w:rPr>
          <w:t>optionally</w:t>
        </w:r>
      </w:ins>
      <w:ins w:id="44" w:author="Ericsson n bJunemeet" w:date="2020-05-20T15:13:00Z">
        <w:r w:rsidR="00E71F75">
          <w:rPr>
            <w:lang w:val="en-US"/>
          </w:rPr>
          <w:t>,</w:t>
        </w:r>
      </w:ins>
      <w:ins w:id="45" w:author="Ericsson n bJunemeet" w:date="2020-05-20T15:06:00Z">
        <w:r w:rsidR="00B5356C">
          <w:rPr>
            <w:lang w:val="en-US"/>
          </w:rPr>
          <w:t xml:space="preserve"> </w:t>
        </w:r>
        <w:r w:rsidR="00B5356C">
          <w:t>the Network Identifier (NID) (11</w:t>
        </w:r>
        <w:r w:rsidR="00B5356C" w:rsidRPr="0019798E">
          <w:t xml:space="preserve"> hexadecimal digits</w:t>
        </w:r>
        <w:r w:rsidR="00B5356C">
          <w:t xml:space="preserve">) as specified </w:t>
        </w:r>
        <w:r w:rsidR="00B5356C" w:rsidRPr="0019798E">
          <w:t>in 3GPP TS 23.003 [3]</w:t>
        </w:r>
      </w:ins>
      <w:r w:rsidRPr="0019798E">
        <w:t>. The "utran-cell-id-3gpp" parameter is encoded in ASCII as defined in RFC 20 [212]; and</w:t>
      </w:r>
    </w:p>
    <w:p w14:paraId="71598EBD" w14:textId="7A9621F3" w:rsidR="00876DFA" w:rsidRPr="006E59FF" w:rsidRDefault="00876DFA" w:rsidP="00876DFA">
      <w:pPr>
        <w:pStyle w:val="B1"/>
        <w:rPr>
          <w:lang w:val="en-US"/>
        </w:rPr>
      </w:pPr>
      <w:r w:rsidRPr="0019798E">
        <w:t>2</w:t>
      </w:r>
      <w:r>
        <w:t>3</w:t>
      </w:r>
      <w:r w:rsidRPr="0019798E">
        <w:t>A)</w:t>
      </w:r>
      <w:r w:rsidRPr="0019798E">
        <w:tab/>
        <w:t>if the access-class field is equal to "3GPP-NR</w:t>
      </w:r>
      <w:r>
        <w:t>-U</w:t>
      </w:r>
      <w:r w:rsidRPr="0019798E">
        <w:t xml:space="preserve">", a "utran-cell-id-3gpp" parameter set to a concatenation of the MCC (3 decimal digits), </w:t>
      </w:r>
      <w:smartTag w:uri="urn:schemas-microsoft-com:office:smarttags" w:element="stockticker">
        <w:r w:rsidRPr="0019798E">
          <w:t>MNC</w:t>
        </w:r>
      </w:smartTag>
      <w:r w:rsidRPr="0019798E">
        <w:t xml:space="preserve"> (2 or 3 decimal digits depending on MCC value), Tracking Area Code (6 hexadecimal digits) as described in 3GPP TS 23.003 [3]</w:t>
      </w:r>
      <w:ins w:id="46" w:author="Ericsson n bJunemeet" w:date="2020-05-20T15:06:00Z">
        <w:r w:rsidR="00B5356C">
          <w:t>,</w:t>
        </w:r>
      </w:ins>
      <w:del w:id="47" w:author="Ericsson n bJunemeet" w:date="2020-05-20T15:06:00Z">
        <w:r w:rsidRPr="0019798E" w:rsidDel="00B5356C">
          <w:delText xml:space="preserve"> and</w:delText>
        </w:r>
      </w:del>
      <w:r w:rsidRPr="0019798E">
        <w:t xml:space="preserve"> the NR Cell Identity (NCI)</w:t>
      </w:r>
      <w:r w:rsidRPr="0019798E">
        <w:rPr>
          <w:lang w:val="en-US"/>
        </w:rPr>
        <w:t xml:space="preserve"> </w:t>
      </w:r>
      <w:r w:rsidRPr="0019798E">
        <w:t>(9 hexadecimal digits)</w:t>
      </w:r>
      <w:ins w:id="48" w:author="Ericsson n bJunemeet" w:date="2020-05-20T15:06:00Z">
        <w:r w:rsidR="00B5356C">
          <w:t xml:space="preserve"> </w:t>
        </w:r>
        <w:r w:rsidR="00B5356C">
          <w:lastRenderedPageBreak/>
          <w:t xml:space="preserve">and </w:t>
        </w:r>
        <w:r w:rsidR="00B5356C">
          <w:rPr>
            <w:lang w:val="en-US"/>
          </w:rPr>
          <w:t>optionally</w:t>
        </w:r>
      </w:ins>
      <w:ins w:id="49" w:author="Ericsson n bJunemeet" w:date="2020-05-20T15:12:00Z">
        <w:r w:rsidR="00E71F75">
          <w:rPr>
            <w:lang w:val="en-US"/>
          </w:rPr>
          <w:t>,</w:t>
        </w:r>
      </w:ins>
      <w:ins w:id="50" w:author="Ericsson n bJunemeet" w:date="2020-05-20T15:06:00Z">
        <w:r w:rsidR="00B5356C">
          <w:rPr>
            <w:lang w:val="en-US"/>
          </w:rPr>
          <w:t xml:space="preserve"> </w:t>
        </w:r>
        <w:r w:rsidR="00B5356C">
          <w:t>the Network Identifier (NID) (11</w:t>
        </w:r>
        <w:r w:rsidR="00B5356C" w:rsidRPr="0019798E">
          <w:t xml:space="preserve"> hexadecimal digits</w:t>
        </w:r>
        <w:r w:rsidR="00B5356C">
          <w:t xml:space="preserve">) as specified </w:t>
        </w:r>
        <w:r w:rsidR="00B5356C" w:rsidRPr="0019798E">
          <w:t>in 3GPP TS 23.003 [3]</w:t>
        </w:r>
      </w:ins>
      <w:r w:rsidRPr="0019798E">
        <w:t>. The "utran-cell-id-3gpp" parameter is encoded in ASCII as defined in RFC 20 [212]</w:t>
      </w:r>
      <w:r w:rsidRPr="0019798E">
        <w:rPr>
          <w:lang w:val="en-US"/>
        </w:rPr>
        <w:t>.</w:t>
      </w:r>
    </w:p>
    <w:p w14:paraId="403EFCDC" w14:textId="77777777" w:rsidR="0029116E" w:rsidRPr="00E12D5F" w:rsidRDefault="0029116E" w:rsidP="0029116E"/>
    <w:p w14:paraId="4B776840" w14:textId="77777777" w:rsidR="0029116E" w:rsidRPr="00E12D5F" w:rsidRDefault="0029116E" w:rsidP="0029116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261DBDF3" w14:textId="3B1269D0" w:rsidR="001E41F3" w:rsidRPr="00876DFA" w:rsidRDefault="001E41F3">
      <w:pPr>
        <w:rPr>
          <w:noProof/>
          <w:lang w:val="en-US"/>
        </w:rPr>
      </w:pPr>
    </w:p>
    <w:sectPr w:rsidR="001E41F3" w:rsidRPr="00876DF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73A43" w14:textId="77777777" w:rsidR="00A0239E" w:rsidRDefault="00A0239E">
      <w:r>
        <w:separator/>
      </w:r>
    </w:p>
  </w:endnote>
  <w:endnote w:type="continuationSeparator" w:id="0">
    <w:p w14:paraId="218C4935" w14:textId="77777777" w:rsidR="00A0239E" w:rsidRDefault="00A0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3CE5F" w14:textId="77777777" w:rsidR="00A0239E" w:rsidRDefault="00A0239E">
      <w:r>
        <w:separator/>
      </w:r>
    </w:p>
  </w:footnote>
  <w:footnote w:type="continuationSeparator" w:id="0">
    <w:p w14:paraId="4023E705" w14:textId="77777777" w:rsidR="00A0239E" w:rsidRDefault="00A0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4E">
    <w15:presenceInfo w15:providerId="None" w15:userId="ericsson j in CT1#124E"/>
  </w15:person>
  <w15:person w15:author="Ericsson n bJunemeet">
    <w15:presenceInfo w15:providerId="None" w15:userId="Ericsson n bJune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5DD"/>
    <w:rsid w:val="00022E4A"/>
    <w:rsid w:val="000A1F6F"/>
    <w:rsid w:val="000A6394"/>
    <w:rsid w:val="000B32EB"/>
    <w:rsid w:val="000B7FED"/>
    <w:rsid w:val="000C038A"/>
    <w:rsid w:val="000C6598"/>
    <w:rsid w:val="001023E0"/>
    <w:rsid w:val="00143DCF"/>
    <w:rsid w:val="00145D43"/>
    <w:rsid w:val="00185EEA"/>
    <w:rsid w:val="00192C46"/>
    <w:rsid w:val="00196E43"/>
    <w:rsid w:val="001A08B3"/>
    <w:rsid w:val="001A7B60"/>
    <w:rsid w:val="001B52F0"/>
    <w:rsid w:val="001B7A65"/>
    <w:rsid w:val="001E41F3"/>
    <w:rsid w:val="00202C7E"/>
    <w:rsid w:val="00204FD2"/>
    <w:rsid w:val="00206D6B"/>
    <w:rsid w:val="00227EAD"/>
    <w:rsid w:val="00234A65"/>
    <w:rsid w:val="0026004D"/>
    <w:rsid w:val="002640DD"/>
    <w:rsid w:val="00275D12"/>
    <w:rsid w:val="00284FEB"/>
    <w:rsid w:val="002860C4"/>
    <w:rsid w:val="0029116E"/>
    <w:rsid w:val="002931ED"/>
    <w:rsid w:val="002A1ABE"/>
    <w:rsid w:val="002B5741"/>
    <w:rsid w:val="002B7F19"/>
    <w:rsid w:val="002F5757"/>
    <w:rsid w:val="00305409"/>
    <w:rsid w:val="003507ED"/>
    <w:rsid w:val="003555CC"/>
    <w:rsid w:val="003609EF"/>
    <w:rsid w:val="0036231A"/>
    <w:rsid w:val="00363DF6"/>
    <w:rsid w:val="003674C0"/>
    <w:rsid w:val="00374DD4"/>
    <w:rsid w:val="003A3EA4"/>
    <w:rsid w:val="003B1427"/>
    <w:rsid w:val="003C5CE3"/>
    <w:rsid w:val="003E1A36"/>
    <w:rsid w:val="00410371"/>
    <w:rsid w:val="004242F1"/>
    <w:rsid w:val="00436793"/>
    <w:rsid w:val="00451689"/>
    <w:rsid w:val="00467D61"/>
    <w:rsid w:val="004A223E"/>
    <w:rsid w:val="004A6835"/>
    <w:rsid w:val="004B2AAF"/>
    <w:rsid w:val="004B75B7"/>
    <w:rsid w:val="004C20DF"/>
    <w:rsid w:val="004E0B77"/>
    <w:rsid w:val="004E1669"/>
    <w:rsid w:val="0051580D"/>
    <w:rsid w:val="00547111"/>
    <w:rsid w:val="00563CE1"/>
    <w:rsid w:val="00570453"/>
    <w:rsid w:val="00592D74"/>
    <w:rsid w:val="005E2C44"/>
    <w:rsid w:val="0060569A"/>
    <w:rsid w:val="00621188"/>
    <w:rsid w:val="006257ED"/>
    <w:rsid w:val="006447BA"/>
    <w:rsid w:val="00663811"/>
    <w:rsid w:val="00677E82"/>
    <w:rsid w:val="00687A74"/>
    <w:rsid w:val="00695808"/>
    <w:rsid w:val="006B46FB"/>
    <w:rsid w:val="006E21FB"/>
    <w:rsid w:val="006F70E6"/>
    <w:rsid w:val="0077205F"/>
    <w:rsid w:val="00792342"/>
    <w:rsid w:val="007977A8"/>
    <w:rsid w:val="007B3C55"/>
    <w:rsid w:val="007B512A"/>
    <w:rsid w:val="007C2097"/>
    <w:rsid w:val="007C4B54"/>
    <w:rsid w:val="007D6A07"/>
    <w:rsid w:val="007F1C86"/>
    <w:rsid w:val="007F7259"/>
    <w:rsid w:val="008040A8"/>
    <w:rsid w:val="008279FA"/>
    <w:rsid w:val="00831B21"/>
    <w:rsid w:val="008438B9"/>
    <w:rsid w:val="00854CB3"/>
    <w:rsid w:val="008626E7"/>
    <w:rsid w:val="00870EE7"/>
    <w:rsid w:val="00876DFA"/>
    <w:rsid w:val="008863B9"/>
    <w:rsid w:val="008A45A6"/>
    <w:rsid w:val="008B6CEC"/>
    <w:rsid w:val="008D6CC3"/>
    <w:rsid w:val="008F686C"/>
    <w:rsid w:val="00905686"/>
    <w:rsid w:val="009148DE"/>
    <w:rsid w:val="00935AC9"/>
    <w:rsid w:val="00941BFE"/>
    <w:rsid w:val="00941E30"/>
    <w:rsid w:val="009777D9"/>
    <w:rsid w:val="00991B88"/>
    <w:rsid w:val="009A5753"/>
    <w:rsid w:val="009A579D"/>
    <w:rsid w:val="009E3297"/>
    <w:rsid w:val="009E477B"/>
    <w:rsid w:val="009E6C24"/>
    <w:rsid w:val="009F734F"/>
    <w:rsid w:val="00A0239E"/>
    <w:rsid w:val="00A246B6"/>
    <w:rsid w:val="00A30B07"/>
    <w:rsid w:val="00A47E70"/>
    <w:rsid w:val="00A50CF0"/>
    <w:rsid w:val="00A50F5B"/>
    <w:rsid w:val="00A542A2"/>
    <w:rsid w:val="00A7671C"/>
    <w:rsid w:val="00AA2CBC"/>
    <w:rsid w:val="00AC5820"/>
    <w:rsid w:val="00AD1CD8"/>
    <w:rsid w:val="00AD6754"/>
    <w:rsid w:val="00B258BB"/>
    <w:rsid w:val="00B52EC4"/>
    <w:rsid w:val="00B5356C"/>
    <w:rsid w:val="00B67B97"/>
    <w:rsid w:val="00B75917"/>
    <w:rsid w:val="00B968C8"/>
    <w:rsid w:val="00BA3EC5"/>
    <w:rsid w:val="00BA51D9"/>
    <w:rsid w:val="00BB5DFC"/>
    <w:rsid w:val="00BD279D"/>
    <w:rsid w:val="00BD6BB8"/>
    <w:rsid w:val="00BE3C41"/>
    <w:rsid w:val="00BE70D2"/>
    <w:rsid w:val="00C0128E"/>
    <w:rsid w:val="00C104D1"/>
    <w:rsid w:val="00C4674D"/>
    <w:rsid w:val="00C46867"/>
    <w:rsid w:val="00C473A6"/>
    <w:rsid w:val="00C66BA2"/>
    <w:rsid w:val="00C75CB0"/>
    <w:rsid w:val="00C95985"/>
    <w:rsid w:val="00CC5026"/>
    <w:rsid w:val="00CC68D0"/>
    <w:rsid w:val="00CE3E99"/>
    <w:rsid w:val="00D03F9A"/>
    <w:rsid w:val="00D04C7F"/>
    <w:rsid w:val="00D06D51"/>
    <w:rsid w:val="00D24991"/>
    <w:rsid w:val="00D50255"/>
    <w:rsid w:val="00D606BE"/>
    <w:rsid w:val="00D66520"/>
    <w:rsid w:val="00DA3849"/>
    <w:rsid w:val="00DA6B13"/>
    <w:rsid w:val="00DE34CF"/>
    <w:rsid w:val="00E13F3D"/>
    <w:rsid w:val="00E22FD9"/>
    <w:rsid w:val="00E34898"/>
    <w:rsid w:val="00E359B6"/>
    <w:rsid w:val="00E6517F"/>
    <w:rsid w:val="00E71F75"/>
    <w:rsid w:val="00E8079D"/>
    <w:rsid w:val="00EB09B7"/>
    <w:rsid w:val="00EE7D7C"/>
    <w:rsid w:val="00EF78A4"/>
    <w:rsid w:val="00F25D98"/>
    <w:rsid w:val="00F300FB"/>
    <w:rsid w:val="00F55313"/>
    <w:rsid w:val="00FB6386"/>
    <w:rsid w:val="00FC3A28"/>
    <w:rsid w:val="00FE49DF"/>
    <w:rsid w:val="00FE4C1E"/>
    <w:rsid w:val="00FF539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ockticker"/>
  <w:shapeDefaults>
    <o:shapedefaults v:ext="edit" spidmax="1638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876DFA"/>
    <w:rPr>
      <w:rFonts w:ascii="Times New Roman" w:hAnsi="Times New Roman"/>
      <w:lang w:val="en-GB" w:eastAsia="en-US"/>
    </w:rPr>
  </w:style>
  <w:style w:type="character" w:customStyle="1" w:styleId="B2Char">
    <w:name w:val="B2 Char"/>
    <w:link w:val="B2"/>
    <w:rsid w:val="00876DFA"/>
    <w:rPr>
      <w:rFonts w:ascii="Times New Roman" w:hAnsi="Times New Roman"/>
      <w:lang w:val="en-GB" w:eastAsia="en-US"/>
    </w:rPr>
  </w:style>
  <w:style w:type="character" w:customStyle="1" w:styleId="B1Char">
    <w:name w:val="B1 Char"/>
    <w:link w:val="B1"/>
    <w:rsid w:val="00876DFA"/>
    <w:rPr>
      <w:rFonts w:ascii="Times New Roman" w:hAnsi="Times New Roman"/>
      <w:lang w:val="en-GB" w:eastAsia="en-US"/>
    </w:rPr>
  </w:style>
  <w:style w:type="character" w:customStyle="1" w:styleId="EXCar">
    <w:name w:val="EX Car"/>
    <w:link w:val="EX"/>
    <w:rsid w:val="00876DFA"/>
    <w:rPr>
      <w:rFonts w:ascii="Times New Roman" w:hAnsi="Times New Roman"/>
      <w:lang w:val="en-GB" w:eastAsia="en-US"/>
    </w:rPr>
  </w:style>
  <w:style w:type="character" w:customStyle="1" w:styleId="B3Char">
    <w:name w:val="B3 Char"/>
    <w:link w:val="B3"/>
    <w:rsid w:val="00876DFA"/>
    <w:rPr>
      <w:rFonts w:ascii="Times New Roman" w:hAnsi="Times New Roman"/>
      <w:lang w:val="en-GB" w:eastAsia="en-US"/>
    </w:rPr>
  </w:style>
  <w:style w:type="character" w:customStyle="1" w:styleId="Heading4Char">
    <w:name w:val="Heading 4 Char"/>
    <w:link w:val="Heading4"/>
    <w:rsid w:val="00876DFA"/>
    <w:rPr>
      <w:rFonts w:ascii="Arial" w:hAnsi="Arial"/>
      <w:sz w:val="24"/>
      <w:lang w:val="en-GB" w:eastAsia="en-US"/>
    </w:rPr>
  </w:style>
  <w:style w:type="character" w:customStyle="1" w:styleId="Heading2Char">
    <w:name w:val="Heading 2 Char"/>
    <w:link w:val="Heading2"/>
    <w:rsid w:val="000B32EB"/>
    <w:rPr>
      <w:rFonts w:ascii="Arial" w:hAnsi="Arial"/>
      <w:sz w:val="32"/>
      <w:lang w:val="en-GB" w:eastAsia="en-US"/>
    </w:rPr>
  </w:style>
  <w:style w:type="paragraph" w:styleId="Revision">
    <w:name w:val="Revision"/>
    <w:hidden/>
    <w:uiPriority w:val="99"/>
    <w:semiHidden/>
    <w:rsid w:val="001023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8285D-A4D0-47F9-9BBD-1CEC8D437F60}">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282DD84-89A3-4954-B89F-B7FA604DA57C}">
  <ds:schemaRefs>
    <ds:schemaRef ds:uri="http://schemas.microsoft.com/sharepoint/v3/contenttype/forms"/>
  </ds:schemaRefs>
</ds:datastoreItem>
</file>

<file path=customXml/itemProps3.xml><?xml version="1.0" encoding="utf-8"?>
<ds:datastoreItem xmlns:ds="http://schemas.openxmlformats.org/officeDocument/2006/customXml" ds:itemID="{72A85415-6E11-4916-85A1-B37D86DD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3791F7-130B-462E-BE04-DCC28D43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3658</Words>
  <Characters>21100</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j in CT1#124E</cp:lastModifiedBy>
  <cp:revision>3</cp:revision>
  <cp:lastPrinted>1899-12-31T23:00:00Z</cp:lastPrinted>
  <dcterms:created xsi:type="dcterms:W3CDTF">2020-06-07T13:13:00Z</dcterms:created>
  <dcterms:modified xsi:type="dcterms:W3CDTF">2020-06-07T13:17:00Z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