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F62495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045B9">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E10DB3">
        <w:rPr>
          <w:b/>
          <w:noProof/>
          <w:sz w:val="24"/>
        </w:rPr>
        <w:t>4103</w:t>
      </w:r>
    </w:p>
    <w:p w14:paraId="5DC21640" w14:textId="1E4376B4" w:rsidR="003674C0" w:rsidRDefault="00B045B9" w:rsidP="00F13DB7">
      <w:pPr>
        <w:pStyle w:val="CRCoverPage"/>
        <w:tabs>
          <w:tab w:val="left" w:pos="7655"/>
        </w:tabs>
        <w:rPr>
          <w:b/>
          <w:noProof/>
          <w:sz w:val="24"/>
        </w:rPr>
      </w:pPr>
      <w:r>
        <w:rPr>
          <w:b/>
          <w:noProof/>
          <w:sz w:val="24"/>
        </w:rPr>
        <w:t>Electronic meeting, 2-10 June 202</w:t>
      </w:r>
      <w:r w:rsidR="00F13DB7">
        <w:rPr>
          <w:b/>
          <w:noProof/>
          <w:sz w:val="24"/>
        </w:rPr>
        <w:tab/>
        <w:t>(was C1-20</w:t>
      </w:r>
      <w:r w:rsidR="00E10DB3">
        <w:rPr>
          <w:b/>
          <w:noProof/>
          <w:sz w:val="24"/>
        </w:rPr>
        <w:t>3291</w:t>
      </w:r>
      <w:r w:rsidR="00F13DB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8FB1EE" w:rsidR="001E41F3" w:rsidRPr="00410371" w:rsidRDefault="0064338B"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FD7E0D" w:rsidR="001E41F3" w:rsidRPr="00410371" w:rsidRDefault="005A0F94" w:rsidP="00547111">
            <w:pPr>
              <w:pStyle w:val="CRCoverPage"/>
              <w:spacing w:after="0"/>
              <w:rPr>
                <w:noProof/>
              </w:rPr>
            </w:pPr>
            <w:r>
              <w:rPr>
                <w:b/>
                <w:noProof/>
                <w:sz w:val="28"/>
              </w:rPr>
              <w:t>0023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55DB67" w:rsidR="001E41F3" w:rsidRPr="00410371" w:rsidRDefault="00E10DB3"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DC900E" w:rsidR="001E41F3" w:rsidRPr="00410371" w:rsidRDefault="0064338B">
            <w:pPr>
              <w:pStyle w:val="CRCoverPage"/>
              <w:spacing w:after="0"/>
              <w:jc w:val="center"/>
              <w:rPr>
                <w:noProof/>
                <w:sz w:val="28"/>
              </w:rPr>
            </w:pPr>
            <w:r>
              <w:rPr>
                <w:b/>
                <w:noProof/>
                <w:sz w:val="28"/>
              </w:rPr>
              <w:t>16.0.0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w:t>
            </w:r>
            <w:bookmarkStart w:id="1" w:name="_GoBack"/>
            <w:bookmarkEnd w:id="1"/>
            <w:r w:rsidRPr="00F25D98">
              <w:rPr>
                <w:rFonts w:cs="Arial"/>
                <w:i/>
                <w:noProof/>
              </w:rPr>
              <w:t>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C6739C3" w:rsidR="00F25D98" w:rsidRDefault="0064338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341577" w:rsidR="001E41F3" w:rsidRDefault="007319A3">
            <w:pPr>
              <w:pStyle w:val="CRCoverPage"/>
              <w:spacing w:after="0"/>
              <w:ind w:left="100"/>
              <w:rPr>
                <w:noProof/>
              </w:rPr>
            </w:pPr>
            <w:r w:rsidRPr="007319A3">
              <w:t>Timer values for timers of PC5 unicast link management procedures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D13EC8" w:rsidR="001E41F3" w:rsidRDefault="0064338B">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C84152D" w:rsidR="001E41F3" w:rsidRDefault="007319A3">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F6D8081" w:rsidR="001E41F3" w:rsidRDefault="0064338B" w:rsidP="00E10DB3">
            <w:pPr>
              <w:pStyle w:val="CRCoverPage"/>
              <w:spacing w:after="0"/>
              <w:ind w:left="100"/>
              <w:rPr>
                <w:noProof/>
              </w:rPr>
            </w:pPr>
            <w:r>
              <w:rPr>
                <w:noProof/>
              </w:rPr>
              <w:t>2020-0</w:t>
            </w:r>
            <w:r w:rsidR="00E10DB3">
              <w:rPr>
                <w:noProof/>
              </w:rPr>
              <w:t>6</w:t>
            </w:r>
            <w:r>
              <w:rPr>
                <w:noProof/>
              </w:rPr>
              <w:t>-</w:t>
            </w:r>
            <w:r w:rsidR="00E10DB3">
              <w:rPr>
                <w:noProof/>
              </w:rPr>
              <w:t>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083B5E5" w:rsidR="001E41F3" w:rsidRDefault="0064338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E90708" w:rsidR="001E41F3" w:rsidRDefault="0064338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0CAC05" w14:textId="2B73AFBF" w:rsidR="007319A3" w:rsidRDefault="007319A3" w:rsidP="007319A3">
            <w:pPr>
              <w:pStyle w:val="CRCoverPage"/>
              <w:spacing w:after="0"/>
              <w:ind w:left="100"/>
            </w:pPr>
            <w:r>
              <w:rPr>
                <w:noProof/>
              </w:rPr>
              <w:t>The specification provides the timers of PC5 unicast link management procedures under the</w:t>
            </w:r>
            <w:r w:rsidR="00ED6C60">
              <w:t xml:space="preserve"> clause </w:t>
            </w:r>
            <w:r>
              <w:t>10.3.</w:t>
            </w:r>
          </w:p>
          <w:p w14:paraId="1029F4DA" w14:textId="77777777" w:rsidR="007319A3" w:rsidRDefault="007319A3" w:rsidP="007319A3">
            <w:pPr>
              <w:pStyle w:val="CRCoverPage"/>
              <w:spacing w:after="0"/>
              <w:ind w:left="100"/>
            </w:pPr>
          </w:p>
          <w:p w14:paraId="2795C00E" w14:textId="77777777" w:rsidR="00ED6C60" w:rsidRDefault="007319A3" w:rsidP="007319A3">
            <w:pPr>
              <w:pStyle w:val="CRCoverPage"/>
              <w:spacing w:after="0"/>
              <w:ind w:left="100"/>
              <w:rPr>
                <w:noProof/>
                <w:lang w:eastAsia="zh-CN"/>
              </w:rPr>
            </w:pPr>
            <w:r>
              <w:t xml:space="preserve">However, the timer values are not defined yet. </w:t>
            </w:r>
            <w:r>
              <w:rPr>
                <w:noProof/>
                <w:lang w:eastAsia="zh-CN"/>
              </w:rPr>
              <w:t>Not possible to implement the timer of PC5 unicast link management as the values are not defined.</w:t>
            </w:r>
          </w:p>
          <w:p w14:paraId="2ED1FDDB" w14:textId="77777777" w:rsidR="007D76AF" w:rsidRDefault="007D76AF" w:rsidP="007319A3">
            <w:pPr>
              <w:pStyle w:val="CRCoverPage"/>
              <w:spacing w:after="0"/>
              <w:ind w:left="100"/>
              <w:rPr>
                <w:noProof/>
                <w:lang w:eastAsia="zh-CN"/>
              </w:rPr>
            </w:pPr>
          </w:p>
          <w:p w14:paraId="6593CEEE" w14:textId="4A29FDD8" w:rsidR="00B62DBE" w:rsidRDefault="007D76AF" w:rsidP="00B62DBE">
            <w:pPr>
              <w:pStyle w:val="CRCoverPage"/>
              <w:spacing w:after="0"/>
              <w:ind w:left="100"/>
              <w:rPr>
                <w:noProof/>
                <w:lang w:eastAsia="zh-CN"/>
              </w:rPr>
            </w:pPr>
            <w:r>
              <w:rPr>
                <w:noProof/>
                <w:lang w:eastAsia="zh-CN"/>
              </w:rPr>
              <w:t xml:space="preserve">The timer value should be long enough to avoid unnecessary re-transmissions but short enough to not impact user experience of the V2X services. Also, there is need to consider how the PC5 unicast link management messages are transported by lower layers and that there is no message transfer between network entities but only UEs. </w:t>
            </w:r>
            <w:r w:rsidR="00B62DBE">
              <w:rPr>
                <w:noProof/>
                <w:lang w:eastAsia="zh-CN"/>
              </w:rPr>
              <w:t>All this means that we need to see how things work in the UE when PCT5 unicast link management procedures are involved.</w:t>
            </w:r>
          </w:p>
          <w:p w14:paraId="7276739F" w14:textId="77777777" w:rsidR="00B62DBE" w:rsidRDefault="00B62DBE" w:rsidP="00B62DBE">
            <w:pPr>
              <w:pStyle w:val="CRCoverPage"/>
              <w:spacing w:after="0"/>
              <w:ind w:left="100"/>
              <w:rPr>
                <w:noProof/>
                <w:lang w:eastAsia="zh-CN"/>
              </w:rPr>
            </w:pPr>
          </w:p>
          <w:p w14:paraId="453EA1EF" w14:textId="77777777" w:rsidR="00B62DBE" w:rsidRDefault="00B62DBE" w:rsidP="00B62DBE">
            <w:pPr>
              <w:pStyle w:val="CRCoverPage"/>
              <w:spacing w:after="0"/>
              <w:ind w:left="100"/>
              <w:rPr>
                <w:noProof/>
                <w:lang w:eastAsia="zh-CN"/>
              </w:rPr>
            </w:pPr>
            <w:r>
              <w:rPr>
                <w:noProof/>
                <w:lang w:eastAsia="zh-CN"/>
              </w:rPr>
              <w:t>The V2X application(s) handles messages (decentralized enviroment notification message aka DENM) at a transmission frequency which can be, e.g., 10 Hz (it handles 10 messages per second), thus it is safe to assume that the application layer does not take more than 1s to handle a primitive request from 3GPP layer.</w:t>
            </w:r>
          </w:p>
          <w:p w14:paraId="0ED71B61" w14:textId="77777777" w:rsidR="00B62DBE" w:rsidRDefault="00B62DBE" w:rsidP="00B62DBE">
            <w:pPr>
              <w:pStyle w:val="CRCoverPage"/>
              <w:spacing w:after="0"/>
              <w:ind w:left="100"/>
              <w:rPr>
                <w:noProof/>
                <w:lang w:eastAsia="zh-CN"/>
              </w:rPr>
            </w:pPr>
            <w:r>
              <w:rPr>
                <w:noProof/>
                <w:lang w:eastAsia="zh-CN"/>
              </w:rPr>
              <w:t>Note that the maximum packet delay buget (PDB) for a V2X packet defined in TS 23.287 subclause 5.4.4 is 500ms, and that HARQ mechanism defined by RAN2 for the PC5 radio interface tries at most 500ms to transfer the PC5 data packet.</w:t>
            </w:r>
          </w:p>
          <w:p w14:paraId="6D420BA3" w14:textId="77777777" w:rsidR="00B62DBE" w:rsidRDefault="00B62DBE" w:rsidP="00B62DBE">
            <w:pPr>
              <w:pStyle w:val="CRCoverPage"/>
              <w:spacing w:after="0"/>
              <w:ind w:left="100"/>
              <w:rPr>
                <w:noProof/>
                <w:lang w:eastAsia="zh-CN"/>
              </w:rPr>
            </w:pPr>
            <w:r>
              <w:rPr>
                <w:noProof/>
                <w:lang w:eastAsia="zh-CN"/>
              </w:rPr>
              <w:t>Since there is no HARQ mechanism for the V2X NAS messages (PC5 unicast link management defined by TS 24.587) if a V2X NAS message fails to be sent, then NAS retransmission is used based on the NAS timers, e.g., T5000, T5001.</w:t>
            </w:r>
          </w:p>
          <w:p w14:paraId="19C55D49" w14:textId="05D4E949" w:rsidR="00B62DBE" w:rsidRDefault="00B62DBE" w:rsidP="00B62DBE">
            <w:pPr>
              <w:pStyle w:val="CRCoverPage"/>
              <w:spacing w:after="0"/>
              <w:ind w:left="100"/>
              <w:rPr>
                <w:noProof/>
                <w:lang w:eastAsia="zh-CN"/>
              </w:rPr>
            </w:pPr>
            <w:r>
              <w:rPr>
                <w:noProof/>
                <w:lang w:eastAsia="zh-CN"/>
              </w:rPr>
              <w:t xml:space="preserve">Thus, it is safe to assume that lower layers will take no more than 500ms to transfer a V2X NAS message, plus the possible application </w:t>
            </w:r>
            <w:r w:rsidR="00973B5F">
              <w:rPr>
                <w:noProof/>
                <w:lang w:eastAsia="zh-CN"/>
              </w:rPr>
              <w:t>delay/involvement for</w:t>
            </w:r>
            <w:r>
              <w:rPr>
                <w:noProof/>
                <w:lang w:eastAsia="zh-CN"/>
              </w:rPr>
              <w:t xml:space="preserve"> PC5 unicast link management (e.g. the target UE shall include the source user info set to the target UE’s application layer ID </w:t>
            </w:r>
            <w:r>
              <w:rPr>
                <w:noProof/>
                <w:lang w:eastAsia="zh-CN"/>
              </w:rPr>
              <w:lastRenderedPageBreak/>
              <w:t>received from upper layers). All in all, it is then proposed a value of 5s which is long enough for lower layer to transfer the PC5 unicast link management message without impacting user experience.</w:t>
            </w:r>
          </w:p>
          <w:p w14:paraId="19301B4B" w14:textId="77777777" w:rsidR="00B62DBE" w:rsidRDefault="00B62DBE" w:rsidP="00B62DBE">
            <w:pPr>
              <w:pStyle w:val="CRCoverPage"/>
              <w:spacing w:after="0"/>
              <w:ind w:left="100"/>
              <w:rPr>
                <w:noProof/>
                <w:lang w:eastAsia="zh-CN"/>
              </w:rPr>
            </w:pPr>
          </w:p>
          <w:p w14:paraId="4AB1CFBA" w14:textId="7D1C4687" w:rsidR="007319A3" w:rsidRPr="00ED6C60" w:rsidRDefault="00DC7858" w:rsidP="00F47F71">
            <w:pPr>
              <w:pStyle w:val="CRCoverPage"/>
              <w:spacing w:after="0"/>
              <w:ind w:left="100"/>
              <w:rPr>
                <w:noProof/>
                <w:lang w:eastAsia="zh-CN"/>
              </w:rPr>
            </w:pPr>
            <w:r>
              <w:rPr>
                <w:noProof/>
                <w:lang w:eastAsia="zh-CN"/>
              </w:rPr>
              <w:t>Note that t</w:t>
            </w:r>
            <w:r w:rsidR="005A0F94">
              <w:rPr>
                <w:noProof/>
                <w:lang w:eastAsia="zh-CN"/>
              </w:rPr>
              <w:t xml:space="preserve">he case of </w:t>
            </w:r>
            <w:r w:rsidR="005B19D9">
              <w:rPr>
                <w:noProof/>
                <w:lang w:eastAsia="zh-CN"/>
              </w:rPr>
              <w:t xml:space="preserve">T5000 or </w:t>
            </w:r>
            <w:r w:rsidR="005A0F94">
              <w:rPr>
                <w:noProof/>
                <w:lang w:eastAsia="zh-CN"/>
              </w:rPr>
              <w:t>T5005 is different</w:t>
            </w:r>
            <w:r w:rsidR="005B19D9">
              <w:rPr>
                <w:noProof/>
                <w:lang w:eastAsia="zh-CN"/>
              </w:rPr>
              <w:t xml:space="preserve">. T5005 controls the </w:t>
            </w:r>
            <w:r w:rsidR="005B19D9">
              <w:t xml:space="preserve">PC5 unicast link establishment procedure and note that this procedure, the UE may have to perform one or more PC5 unicast link authentication procedure(s) followed by one PC5 unicast link security mode control procedure. </w:t>
            </w:r>
            <w:r w:rsidR="009949EB">
              <w:t>All this means</w:t>
            </w:r>
            <w:r w:rsidR="005B19D9">
              <w:t xml:space="preserve"> that T5000 needs to be larger than the sum of the timers which control the PC5 unicast link authentication procedure and the PC5 unicast link security mode control procedure. </w:t>
            </w:r>
            <w:r w:rsidR="005B19D9">
              <w:rPr>
                <w:noProof/>
                <w:lang w:eastAsia="zh-CN"/>
              </w:rPr>
              <w:t>As for T5005,</w:t>
            </w:r>
            <w:r w:rsidR="005A0F94">
              <w:rPr>
                <w:noProof/>
                <w:lang w:eastAsia="zh-CN"/>
              </w:rPr>
              <w:t xml:space="preserve"> as it is </w:t>
            </w:r>
            <w:r w:rsidR="005A0F94" w:rsidRPr="00742FAE">
              <w:t xml:space="preserve">a </w:t>
            </w:r>
            <w:proofErr w:type="spellStart"/>
            <w:r w:rsidR="005A0F94" w:rsidRPr="00742FAE">
              <w:t>keepalive</w:t>
            </w:r>
            <w:proofErr w:type="spellEnd"/>
            <w:r w:rsidR="005A0F94" w:rsidRPr="00742FAE">
              <w:t xml:space="preserve"> timer</w:t>
            </w:r>
            <w:r w:rsidR="007D76AF">
              <w:rPr>
                <w:noProof/>
                <w:lang w:eastAsia="zh-CN"/>
              </w:rPr>
              <w:t xml:space="preserve">, </w:t>
            </w:r>
            <w:r w:rsidR="005A0F94">
              <w:rPr>
                <w:noProof/>
                <w:lang w:eastAsia="zh-CN"/>
              </w:rPr>
              <w:t>and</w:t>
            </w:r>
            <w:r w:rsidR="007D76AF">
              <w:rPr>
                <w:noProof/>
                <w:lang w:eastAsia="zh-CN"/>
              </w:rPr>
              <w:t xml:space="preserve"> also</w:t>
            </w:r>
            <w:r w:rsidR="005A0F94">
              <w:rPr>
                <w:noProof/>
                <w:lang w:eastAsia="zh-CN"/>
              </w:rPr>
              <w:t xml:space="preserve"> the timer value can be received in the </w:t>
            </w:r>
            <w:r w:rsidR="005A0F94">
              <w:t xml:space="preserve">DIRECT LINK KEEPALIVE REQUEST message (in the </w:t>
            </w:r>
            <w:r w:rsidR="005A0F94" w:rsidRPr="00742FAE">
              <w:t xml:space="preserve">Maximum </w:t>
            </w:r>
            <w:r w:rsidR="005A0F94">
              <w:t>i</w:t>
            </w:r>
            <w:r w:rsidR="005A0F94" w:rsidRPr="00742FAE">
              <w:t xml:space="preserve">nactivity </w:t>
            </w:r>
            <w:r w:rsidR="005A0F94">
              <w:t>p</w:t>
            </w:r>
            <w:r w:rsidR="005A0F94" w:rsidRPr="00742FAE">
              <w:t>eriod</w:t>
            </w:r>
            <w:r w:rsidR="005A0F94">
              <w:t xml:space="preserve"> IE).</w:t>
            </w:r>
            <w:r w:rsidR="00F47F71">
              <w:t xml:space="preserve"> </w:t>
            </w:r>
            <w:r w:rsidR="005A0F94">
              <w:t>If not received, there is need of have a default value.</w:t>
            </w:r>
          </w:p>
        </w:tc>
      </w:tr>
      <w:tr w:rsidR="001E41F3" w14:paraId="0C8E4D65" w14:textId="77777777" w:rsidTr="00547111">
        <w:tc>
          <w:tcPr>
            <w:tcW w:w="2694" w:type="dxa"/>
            <w:gridSpan w:val="2"/>
            <w:tcBorders>
              <w:left w:val="single" w:sz="4" w:space="0" w:color="auto"/>
            </w:tcBorders>
          </w:tcPr>
          <w:p w14:paraId="608FEC88" w14:textId="0EF6CA8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1F318ED" w:rsidR="001E41F3" w:rsidRDefault="007319A3" w:rsidP="007319A3">
            <w:pPr>
              <w:pStyle w:val="CRCoverPage"/>
              <w:spacing w:after="0"/>
              <w:ind w:left="100"/>
            </w:pPr>
            <w:r>
              <w:rPr>
                <w:noProof/>
              </w:rPr>
              <w:t>The timer values of PC5 unicast link management procedures under the</w:t>
            </w:r>
            <w:r>
              <w:t xml:space="preserve"> clause 10.3 are defined.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30B6A96" w:rsidR="001E41F3" w:rsidRDefault="007319A3" w:rsidP="007319A3">
            <w:pPr>
              <w:pStyle w:val="CRCoverPage"/>
              <w:spacing w:after="0"/>
              <w:ind w:left="100"/>
            </w:pPr>
            <w:r>
              <w:rPr>
                <w:noProof/>
                <w:lang w:eastAsia="zh-CN"/>
              </w:rPr>
              <w:t>Not possible to implement the timer</w:t>
            </w:r>
            <w:r w:rsidR="001445F4">
              <w:rPr>
                <w:noProof/>
                <w:lang w:eastAsia="zh-CN"/>
              </w:rPr>
              <w:t>s</w:t>
            </w:r>
            <w:r>
              <w:rPr>
                <w:noProof/>
                <w:lang w:eastAsia="zh-CN"/>
              </w:rPr>
              <w:t xml:space="preserve"> of PC5 unicast link management as the values are not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0E53E5" w:rsidR="001E41F3" w:rsidRDefault="007319A3">
            <w:pPr>
              <w:pStyle w:val="CRCoverPage"/>
              <w:spacing w:after="0"/>
              <w:ind w:left="100"/>
              <w:rPr>
                <w:noProof/>
              </w:rPr>
            </w:pPr>
            <w:r>
              <w:rPr>
                <w:noProof/>
              </w:rPr>
              <w:t>10.3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0980D5" w14:textId="352E5AA9" w:rsidR="00B75871" w:rsidRPr="00D06B94" w:rsidRDefault="00B75871" w:rsidP="00B75871">
            <w:pPr>
              <w:pStyle w:val="CRCoverPage"/>
              <w:spacing w:after="0"/>
              <w:ind w:left="100"/>
              <w:rPr>
                <w:u w:val="single"/>
                <w:lang w:eastAsia="ko-KR"/>
              </w:rPr>
            </w:pPr>
            <w:r>
              <w:rPr>
                <w:u w:val="single"/>
                <w:lang w:eastAsia="ko-KR"/>
              </w:rPr>
              <w:t xml:space="preserve">Revision </w:t>
            </w:r>
            <w:r w:rsidR="00E10DB3">
              <w:rPr>
                <w:u w:val="single"/>
                <w:lang w:eastAsia="ko-KR"/>
              </w:rPr>
              <w:t>4</w:t>
            </w:r>
            <w:r w:rsidRPr="00D06B94">
              <w:rPr>
                <w:u w:val="single"/>
                <w:lang w:eastAsia="ko-KR"/>
              </w:rPr>
              <w:t xml:space="preserve"> (CT1#124-e):</w:t>
            </w:r>
          </w:p>
          <w:p w14:paraId="42FD2C46" w14:textId="1DD91F44" w:rsidR="008863B9" w:rsidRDefault="00B75871" w:rsidP="00E10DB3">
            <w:pPr>
              <w:pStyle w:val="CRCoverPage"/>
              <w:spacing w:after="0"/>
              <w:ind w:left="100"/>
              <w:rPr>
                <w:noProof/>
              </w:rPr>
            </w:pPr>
            <w:r>
              <w:rPr>
                <w:lang w:eastAsia="ko-KR"/>
              </w:rPr>
              <w:t>The only change as compared to the version agreed at CT1#123-e is to update the reason for change and increase the value of</w:t>
            </w:r>
            <w:r w:rsidR="00B045B9">
              <w:t xml:space="preserve"> T5000 </w:t>
            </w:r>
            <w:r>
              <w:t xml:space="preserve">to </w:t>
            </w:r>
            <w:r w:rsidR="00E10DB3">
              <w:t>8</w:t>
            </w:r>
            <w:r>
              <w:t xml:space="preserve">s </w:t>
            </w:r>
            <w:r w:rsidR="00B045B9">
              <w:t>(</w:t>
            </w:r>
            <w:r>
              <w:t xml:space="preserve">it </w:t>
            </w:r>
            <w:r w:rsidR="00B045B9">
              <w:t>was set to 5 sec</w:t>
            </w:r>
            <w:r>
              <w:t xml:space="preserve"> in the agreed version). This is due to T5000 needs to b</w:t>
            </w:r>
            <w:r w:rsidR="00B045B9">
              <w:t xml:space="preserve">e larger than the sum of the </w:t>
            </w:r>
            <w:r>
              <w:t xml:space="preserve">timers which control the </w:t>
            </w:r>
            <w:r w:rsidR="00B045B9">
              <w:t>PC5 unicast link authentication procedure timer and the PC5 unicast link security mode control procedure</w:t>
            </w:r>
            <w:r>
              <w:t>.</w:t>
            </w:r>
            <w:r w:rsidR="00E10DB3">
              <w:t xml:space="preserve"> It is considered that the new timers for </w:t>
            </w:r>
            <w:r w:rsidR="00E10DB3">
              <w:t>the PC5 unicast link authentication procedure timer and the PC5 unicast link security mode control procedure</w:t>
            </w:r>
            <w:r w:rsidR="00E10DB3">
              <w:t xml:space="preserve"> are of a max. value of 2s.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F1525F5" w14:textId="77777777" w:rsidR="00E17553" w:rsidRPr="00C21836" w:rsidRDefault="00E17553" w:rsidP="00E1755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7345BF76" w14:textId="77777777" w:rsidR="00A07A9F" w:rsidRDefault="00A07A9F" w:rsidP="00A07A9F">
      <w:pPr>
        <w:pStyle w:val="Heading2"/>
      </w:pPr>
      <w:bookmarkStart w:id="3" w:name="_Toc25070732"/>
      <w:bookmarkStart w:id="4" w:name="_Toc34388731"/>
      <w:bookmarkStart w:id="5" w:name="_Toc34404502"/>
      <w:r>
        <w:t>10</w:t>
      </w:r>
      <w:r w:rsidRPr="003168A2">
        <w:t>.</w:t>
      </w:r>
      <w:r>
        <w:t>3</w:t>
      </w:r>
      <w:r w:rsidRPr="003168A2">
        <w:tab/>
        <w:t xml:space="preserve">Timers of </w:t>
      </w:r>
      <w:r>
        <w:t>PC5 unicast link management procedures</w:t>
      </w:r>
      <w:bookmarkEnd w:id="3"/>
      <w:bookmarkEnd w:id="4"/>
      <w:bookmarkEnd w:id="5"/>
    </w:p>
    <w:p w14:paraId="55CEF4EC" w14:textId="77777777" w:rsidR="00A07A9F" w:rsidRPr="003168A2" w:rsidRDefault="00A07A9F" w:rsidP="00A07A9F">
      <w:pPr>
        <w:pStyle w:val="TH"/>
      </w:pPr>
      <w:r>
        <w:t>Table 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A07A9F" w:rsidRPr="00EF7A4C" w14:paraId="17F19637" w14:textId="77777777" w:rsidTr="00A07A9F">
        <w:trPr>
          <w:cantSplit/>
          <w:tblHeader/>
          <w:jc w:val="center"/>
        </w:trPr>
        <w:tc>
          <w:tcPr>
            <w:tcW w:w="990" w:type="dxa"/>
          </w:tcPr>
          <w:p w14:paraId="7F96E0AA" w14:textId="77777777" w:rsidR="00A07A9F" w:rsidRPr="00EF7A4C" w:rsidRDefault="00A07A9F" w:rsidP="00F36EDB">
            <w:pPr>
              <w:pStyle w:val="TAH"/>
            </w:pPr>
            <w:r w:rsidRPr="00EF7A4C">
              <w:t>TIMER NUM.</w:t>
            </w:r>
          </w:p>
        </w:tc>
        <w:tc>
          <w:tcPr>
            <w:tcW w:w="810" w:type="dxa"/>
          </w:tcPr>
          <w:p w14:paraId="5A35DF47" w14:textId="77777777" w:rsidR="00A07A9F" w:rsidRPr="00EF7A4C" w:rsidRDefault="00A07A9F" w:rsidP="00F36EDB">
            <w:pPr>
              <w:pStyle w:val="TAH"/>
            </w:pPr>
            <w:r w:rsidRPr="00EF7A4C">
              <w:t>TIMER VALUE</w:t>
            </w:r>
          </w:p>
        </w:tc>
        <w:tc>
          <w:tcPr>
            <w:tcW w:w="4093" w:type="dxa"/>
          </w:tcPr>
          <w:p w14:paraId="5FC39B01" w14:textId="77777777" w:rsidR="00A07A9F" w:rsidRPr="00EF7A4C" w:rsidRDefault="00A07A9F" w:rsidP="00F36EDB">
            <w:pPr>
              <w:pStyle w:val="TAH"/>
            </w:pPr>
            <w:r w:rsidRPr="00EF7A4C">
              <w:t>CAUSE OF START</w:t>
            </w:r>
          </w:p>
        </w:tc>
        <w:tc>
          <w:tcPr>
            <w:tcW w:w="1701" w:type="dxa"/>
          </w:tcPr>
          <w:p w14:paraId="6E1E6B00" w14:textId="77777777" w:rsidR="00A07A9F" w:rsidRPr="00EF7A4C" w:rsidRDefault="00A07A9F" w:rsidP="00F36EDB">
            <w:pPr>
              <w:pStyle w:val="TAH"/>
            </w:pPr>
            <w:r w:rsidRPr="00EF7A4C">
              <w:t>NORMAL STOP</w:t>
            </w:r>
          </w:p>
        </w:tc>
        <w:tc>
          <w:tcPr>
            <w:tcW w:w="1864" w:type="dxa"/>
          </w:tcPr>
          <w:p w14:paraId="1FFBBF96" w14:textId="77777777" w:rsidR="00A07A9F" w:rsidRPr="00EF7A4C" w:rsidRDefault="00A07A9F" w:rsidP="00F36EDB">
            <w:pPr>
              <w:pStyle w:val="TAH"/>
            </w:pPr>
            <w:r w:rsidRPr="00EF7A4C">
              <w:t xml:space="preserve">ON </w:t>
            </w:r>
            <w:r w:rsidRPr="00EF7A4C">
              <w:br/>
              <w:t>EXPIRY</w:t>
            </w:r>
          </w:p>
        </w:tc>
      </w:tr>
      <w:tr w:rsidR="00A07A9F" w:rsidRPr="00EF7A4C" w14:paraId="60B83B46" w14:textId="77777777" w:rsidTr="00A07A9F">
        <w:trPr>
          <w:cantSplit/>
          <w:jc w:val="center"/>
        </w:trPr>
        <w:tc>
          <w:tcPr>
            <w:tcW w:w="990" w:type="dxa"/>
          </w:tcPr>
          <w:p w14:paraId="2A1C82B7" w14:textId="77777777" w:rsidR="00A07A9F" w:rsidRPr="00EF7A4C" w:rsidRDefault="00A07A9F" w:rsidP="00F36EDB">
            <w:pPr>
              <w:pStyle w:val="TAC"/>
            </w:pPr>
            <w:r>
              <w:t>T5000</w:t>
            </w:r>
          </w:p>
        </w:tc>
        <w:tc>
          <w:tcPr>
            <w:tcW w:w="810" w:type="dxa"/>
          </w:tcPr>
          <w:p w14:paraId="22CF6BF1" w14:textId="0504CB59" w:rsidR="00A07A9F" w:rsidRPr="00EF7A4C" w:rsidRDefault="00E10DB3" w:rsidP="00F36EDB">
            <w:pPr>
              <w:pStyle w:val="TAL"/>
            </w:pPr>
            <w:ins w:id="6" w:author="Huawei_CHV_3" w:date="2020-06-09T08:53:00Z">
              <w:r>
                <w:t>8</w:t>
              </w:r>
            </w:ins>
            <w:ins w:id="7" w:author="Huawei_CHV_1" w:date="2020-04-09T09:59:00Z">
              <w:r w:rsidR="00A07A9F">
                <w:t>s</w:t>
              </w:r>
            </w:ins>
          </w:p>
        </w:tc>
        <w:tc>
          <w:tcPr>
            <w:tcW w:w="4093" w:type="dxa"/>
          </w:tcPr>
          <w:p w14:paraId="0A6CBEA4" w14:textId="77777777" w:rsidR="00A07A9F" w:rsidRPr="00EF7A4C" w:rsidRDefault="00A07A9F" w:rsidP="00F36EDB">
            <w:pPr>
              <w:pStyle w:val="TAL"/>
            </w:pPr>
            <w:r w:rsidRPr="00EF7A4C">
              <w:t>Upo</w:t>
            </w:r>
            <w:r>
              <w:t xml:space="preserve">n sending a DIRECT LINK ESTABLISHMENT </w:t>
            </w:r>
            <w:r w:rsidRPr="00EF7A4C">
              <w:t>REQUEST message</w:t>
            </w:r>
          </w:p>
        </w:tc>
        <w:tc>
          <w:tcPr>
            <w:tcW w:w="1701" w:type="dxa"/>
          </w:tcPr>
          <w:p w14:paraId="08DA5500" w14:textId="77777777" w:rsidR="00A07A9F" w:rsidRPr="00EF7A4C" w:rsidRDefault="00A07A9F" w:rsidP="00F36EDB">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p>
        </w:tc>
        <w:tc>
          <w:tcPr>
            <w:tcW w:w="1864" w:type="dxa"/>
          </w:tcPr>
          <w:p w14:paraId="3AFB960D" w14:textId="77777777" w:rsidR="00A07A9F" w:rsidRPr="00EF7A4C" w:rsidRDefault="00A07A9F" w:rsidP="00F36EDB">
            <w:pPr>
              <w:pStyle w:val="TAL"/>
            </w:pPr>
            <w:r w:rsidRPr="00EF7A4C">
              <w:t xml:space="preserve">Retransmission of </w:t>
            </w:r>
            <w:r>
              <w:t xml:space="preserve">DIRECT LINK ESTABLISHMENT REQUEST </w:t>
            </w:r>
            <w:r w:rsidRPr="00EF7A4C">
              <w:t>message</w:t>
            </w:r>
          </w:p>
        </w:tc>
      </w:tr>
      <w:tr w:rsidR="00A07A9F" w:rsidRPr="00EF7A4C" w14:paraId="42AE30CD" w14:textId="77777777" w:rsidTr="00A07A9F">
        <w:trPr>
          <w:cantSplit/>
          <w:jc w:val="center"/>
        </w:trPr>
        <w:tc>
          <w:tcPr>
            <w:tcW w:w="990" w:type="dxa"/>
          </w:tcPr>
          <w:p w14:paraId="16C6E25F" w14:textId="77777777" w:rsidR="00A07A9F" w:rsidRDefault="00A07A9F" w:rsidP="00F36EDB">
            <w:pPr>
              <w:pStyle w:val="TAC"/>
              <w:rPr>
                <w:lang w:eastAsia="zh-CN"/>
              </w:rPr>
            </w:pPr>
            <w:r>
              <w:rPr>
                <w:rFonts w:hint="eastAsia"/>
                <w:lang w:eastAsia="zh-CN"/>
              </w:rPr>
              <w:t>T</w:t>
            </w:r>
            <w:r>
              <w:rPr>
                <w:lang w:eastAsia="zh-CN"/>
              </w:rPr>
              <w:t>5001</w:t>
            </w:r>
          </w:p>
        </w:tc>
        <w:tc>
          <w:tcPr>
            <w:tcW w:w="810" w:type="dxa"/>
          </w:tcPr>
          <w:p w14:paraId="66E7063D" w14:textId="03FA38FE" w:rsidR="00A07A9F" w:rsidRPr="00EF7A4C" w:rsidRDefault="006538D7" w:rsidP="00F36EDB">
            <w:pPr>
              <w:pStyle w:val="TAL"/>
            </w:pPr>
            <w:ins w:id="8" w:author="Huawei_CHV_1" w:date="2020-04-09T09:59:00Z">
              <w:r>
                <w:t>5</w:t>
              </w:r>
              <w:r w:rsidR="00A07A9F">
                <w:t>s</w:t>
              </w:r>
            </w:ins>
          </w:p>
        </w:tc>
        <w:tc>
          <w:tcPr>
            <w:tcW w:w="4093" w:type="dxa"/>
          </w:tcPr>
          <w:p w14:paraId="47E7470C" w14:textId="77777777" w:rsidR="00A07A9F" w:rsidRPr="00EF7A4C" w:rsidRDefault="00A07A9F" w:rsidP="00F36EDB">
            <w:pPr>
              <w:pStyle w:val="TAL"/>
            </w:pPr>
            <w:r w:rsidRPr="00EF7A4C">
              <w:t>Upo</w:t>
            </w:r>
            <w:r>
              <w:t xml:space="preserve">n sending a DIRECT LINK MODIFICATION </w:t>
            </w:r>
            <w:r w:rsidRPr="00EF7A4C">
              <w:t>REQUEST message</w:t>
            </w:r>
          </w:p>
        </w:tc>
        <w:tc>
          <w:tcPr>
            <w:tcW w:w="1701" w:type="dxa"/>
          </w:tcPr>
          <w:p w14:paraId="0E9D7EFD" w14:textId="77777777" w:rsidR="00A07A9F" w:rsidRPr="00EF7A4C" w:rsidRDefault="00A07A9F" w:rsidP="00F36EDB">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4B1D6B67" w14:textId="77777777" w:rsidR="00A07A9F" w:rsidRPr="00793B2D" w:rsidRDefault="00A07A9F" w:rsidP="00F36EDB">
            <w:pPr>
              <w:pStyle w:val="TAL"/>
            </w:pPr>
            <w:r w:rsidRPr="00EF7A4C">
              <w:t xml:space="preserve">Retransmission of </w:t>
            </w:r>
            <w:r>
              <w:t xml:space="preserve">DIRECT LINK MODIFICATION REQUEST </w:t>
            </w:r>
            <w:r w:rsidRPr="00EF7A4C">
              <w:t>message</w:t>
            </w:r>
          </w:p>
        </w:tc>
      </w:tr>
      <w:tr w:rsidR="00A07A9F" w14:paraId="01150840" w14:textId="77777777" w:rsidTr="00A07A9F">
        <w:trPr>
          <w:cantSplit/>
          <w:jc w:val="center"/>
        </w:trPr>
        <w:tc>
          <w:tcPr>
            <w:tcW w:w="990" w:type="dxa"/>
            <w:tcBorders>
              <w:top w:val="single" w:sz="6" w:space="0" w:color="auto"/>
              <w:left w:val="single" w:sz="6" w:space="0" w:color="auto"/>
              <w:bottom w:val="single" w:sz="6" w:space="0" w:color="auto"/>
              <w:right w:val="single" w:sz="6" w:space="0" w:color="auto"/>
            </w:tcBorders>
          </w:tcPr>
          <w:p w14:paraId="2F92EEE8" w14:textId="77777777" w:rsidR="00A07A9F" w:rsidRDefault="00A07A9F" w:rsidP="00F36EDB">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32E40A3B" w14:textId="29D0159C" w:rsidR="00A07A9F" w:rsidRDefault="006538D7" w:rsidP="00F36EDB">
            <w:pPr>
              <w:pStyle w:val="TAL"/>
            </w:pPr>
            <w:ins w:id="9" w:author="Huawei_CHV_1" w:date="2020-04-09T09:59:00Z">
              <w:r>
                <w:t>5</w:t>
              </w:r>
              <w:r w:rsidR="00A07A9F">
                <w:t>s</w:t>
              </w:r>
            </w:ins>
          </w:p>
        </w:tc>
        <w:tc>
          <w:tcPr>
            <w:tcW w:w="4093" w:type="dxa"/>
            <w:tcBorders>
              <w:top w:val="single" w:sz="6" w:space="0" w:color="auto"/>
              <w:left w:val="single" w:sz="6" w:space="0" w:color="auto"/>
              <w:bottom w:val="single" w:sz="6" w:space="0" w:color="auto"/>
              <w:right w:val="single" w:sz="6" w:space="0" w:color="auto"/>
            </w:tcBorders>
          </w:tcPr>
          <w:p w14:paraId="71694C00" w14:textId="77777777" w:rsidR="00A07A9F" w:rsidRDefault="00A07A9F" w:rsidP="00F36EDB">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6F95A2A5" w14:textId="77777777" w:rsidR="00A07A9F" w:rsidRDefault="00A07A9F" w:rsidP="00F36EDB">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5A8D7D84" w14:textId="77777777" w:rsidR="00A07A9F" w:rsidRDefault="00A07A9F" w:rsidP="00F36EDB">
            <w:pPr>
              <w:pStyle w:val="TAL"/>
            </w:pPr>
            <w:r>
              <w:t>Retransmission of DIRECT LINK RELEASE REQUEST message</w:t>
            </w:r>
          </w:p>
        </w:tc>
      </w:tr>
      <w:tr w:rsidR="00A07A9F" w:rsidRPr="00EF7A4C" w14:paraId="209F07E1" w14:textId="77777777" w:rsidTr="00A07A9F">
        <w:trPr>
          <w:cantSplit/>
          <w:jc w:val="center"/>
        </w:trPr>
        <w:tc>
          <w:tcPr>
            <w:tcW w:w="990" w:type="dxa"/>
            <w:tcBorders>
              <w:top w:val="single" w:sz="6" w:space="0" w:color="auto"/>
              <w:left w:val="single" w:sz="6" w:space="0" w:color="auto"/>
              <w:bottom w:val="single" w:sz="6" w:space="0" w:color="auto"/>
              <w:right w:val="single" w:sz="6" w:space="0" w:color="auto"/>
            </w:tcBorders>
          </w:tcPr>
          <w:p w14:paraId="1EEA23D1" w14:textId="77777777" w:rsidR="00A07A9F" w:rsidRDefault="00A07A9F" w:rsidP="00F36EDB">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176CD4FB" w14:textId="76E980B5" w:rsidR="00A07A9F" w:rsidRPr="00EF7A4C" w:rsidRDefault="006538D7" w:rsidP="00F36EDB">
            <w:pPr>
              <w:pStyle w:val="TAL"/>
            </w:pPr>
            <w:ins w:id="10" w:author="Huawei_CHV_1" w:date="2020-04-09T09:59:00Z">
              <w:r>
                <w:t>5</w:t>
              </w:r>
              <w:r w:rsidR="00A07A9F">
                <w:t>s</w:t>
              </w:r>
            </w:ins>
          </w:p>
        </w:tc>
        <w:tc>
          <w:tcPr>
            <w:tcW w:w="4093" w:type="dxa"/>
            <w:tcBorders>
              <w:top w:val="single" w:sz="6" w:space="0" w:color="auto"/>
              <w:left w:val="single" w:sz="6" w:space="0" w:color="auto"/>
              <w:bottom w:val="single" w:sz="6" w:space="0" w:color="auto"/>
              <w:right w:val="single" w:sz="6" w:space="0" w:color="auto"/>
            </w:tcBorders>
          </w:tcPr>
          <w:p w14:paraId="45336E2C" w14:textId="77777777" w:rsidR="00A07A9F" w:rsidRPr="00EF7A4C" w:rsidRDefault="00A07A9F" w:rsidP="00F36EDB">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61166D07" w14:textId="77777777" w:rsidR="00A07A9F" w:rsidRPr="00EF7A4C" w:rsidRDefault="00A07A9F" w:rsidP="00F36EDB">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3461A260" w14:textId="77777777" w:rsidR="00A07A9F" w:rsidRPr="00EF7A4C" w:rsidRDefault="00A07A9F" w:rsidP="00F36EDB">
            <w:pPr>
              <w:pStyle w:val="TAL"/>
            </w:pPr>
            <w:r>
              <w:t>Initiate the PC5 unicast link keep-alive procedure</w:t>
            </w:r>
          </w:p>
        </w:tc>
      </w:tr>
      <w:tr w:rsidR="00A07A9F" w:rsidRPr="00EF7A4C" w14:paraId="0CD7689E" w14:textId="77777777" w:rsidTr="00A07A9F">
        <w:trPr>
          <w:cantSplit/>
          <w:jc w:val="center"/>
        </w:trPr>
        <w:tc>
          <w:tcPr>
            <w:tcW w:w="990" w:type="dxa"/>
            <w:tcBorders>
              <w:top w:val="single" w:sz="6" w:space="0" w:color="auto"/>
              <w:left w:val="single" w:sz="6" w:space="0" w:color="auto"/>
              <w:bottom w:val="single" w:sz="6" w:space="0" w:color="auto"/>
              <w:right w:val="single" w:sz="6" w:space="0" w:color="auto"/>
            </w:tcBorders>
          </w:tcPr>
          <w:p w14:paraId="0FFE15C3" w14:textId="77777777" w:rsidR="00A07A9F" w:rsidRDefault="00A07A9F" w:rsidP="00F36EDB">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21959735" w14:textId="2C799FAB" w:rsidR="00A07A9F" w:rsidRPr="00EF7A4C" w:rsidRDefault="006538D7" w:rsidP="00F36EDB">
            <w:pPr>
              <w:pStyle w:val="TAL"/>
            </w:pPr>
            <w:ins w:id="11" w:author="Huawei_CHV_1" w:date="2020-04-09T09:59:00Z">
              <w:r>
                <w:t>5</w:t>
              </w:r>
              <w:r w:rsidR="00A07A9F">
                <w:t>s</w:t>
              </w:r>
            </w:ins>
          </w:p>
        </w:tc>
        <w:tc>
          <w:tcPr>
            <w:tcW w:w="4093" w:type="dxa"/>
            <w:tcBorders>
              <w:top w:val="single" w:sz="6" w:space="0" w:color="auto"/>
              <w:left w:val="single" w:sz="6" w:space="0" w:color="auto"/>
              <w:bottom w:val="single" w:sz="6" w:space="0" w:color="auto"/>
              <w:right w:val="single" w:sz="6" w:space="0" w:color="auto"/>
            </w:tcBorders>
          </w:tcPr>
          <w:p w14:paraId="02D69D08" w14:textId="77777777" w:rsidR="00A07A9F" w:rsidRPr="00EF7A4C" w:rsidRDefault="00A07A9F" w:rsidP="00F36EDB">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7E52E809" w14:textId="77777777" w:rsidR="00A07A9F" w:rsidRPr="00EF7A4C" w:rsidRDefault="00A07A9F" w:rsidP="00F36EDB">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4D9CA0F3" w14:textId="77777777" w:rsidR="00A07A9F" w:rsidRPr="00EF7A4C" w:rsidRDefault="00A07A9F" w:rsidP="00F36EDB">
            <w:pPr>
              <w:pStyle w:val="TAL"/>
            </w:pPr>
            <w:r>
              <w:t>Retransmission of the DIRECT LINK KEEPALIVE REQUEST message</w:t>
            </w:r>
          </w:p>
        </w:tc>
      </w:tr>
      <w:tr w:rsidR="00A07A9F" w:rsidRPr="00EF7A4C" w14:paraId="32A73872" w14:textId="77777777" w:rsidTr="00A07A9F">
        <w:trPr>
          <w:cantSplit/>
          <w:jc w:val="center"/>
        </w:trPr>
        <w:tc>
          <w:tcPr>
            <w:tcW w:w="990" w:type="dxa"/>
            <w:tcBorders>
              <w:top w:val="single" w:sz="6" w:space="0" w:color="auto"/>
              <w:left w:val="single" w:sz="6" w:space="0" w:color="auto"/>
              <w:bottom w:val="single" w:sz="6" w:space="0" w:color="auto"/>
              <w:right w:val="single" w:sz="6" w:space="0" w:color="auto"/>
            </w:tcBorders>
          </w:tcPr>
          <w:p w14:paraId="3ED51CD0" w14:textId="77777777" w:rsidR="00A07A9F" w:rsidRDefault="00A07A9F" w:rsidP="00F36EDB">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035ECDED" w14:textId="12BBBD6E" w:rsidR="006538D7" w:rsidRDefault="0074566D" w:rsidP="006538D7">
            <w:pPr>
              <w:pStyle w:val="TAL"/>
              <w:rPr>
                <w:ins w:id="12" w:author="Huawei_CHV_1" w:date="2020-04-15T09:33:00Z"/>
              </w:rPr>
            </w:pPr>
            <w:ins w:id="13" w:author="Huawei_CHV_1" w:date="2020-04-09T10:03:00Z">
              <w:r w:rsidRPr="00913BB3">
                <w:t xml:space="preserve">Default </w:t>
              </w:r>
            </w:ins>
            <w:ins w:id="14" w:author="Huawei_CHV_2" w:date="2020-04-22T10:00:00Z">
              <w:r w:rsidR="00F13DB7">
                <w:t>10m</w:t>
              </w:r>
            </w:ins>
          </w:p>
          <w:p w14:paraId="10BF1FDF" w14:textId="670EA3FC" w:rsidR="00A07A9F" w:rsidRPr="00EF7A4C" w:rsidRDefault="0074566D" w:rsidP="006538D7">
            <w:pPr>
              <w:pStyle w:val="TAL"/>
            </w:pPr>
            <w:ins w:id="15" w:author="Huawei_CHV_1" w:date="2020-04-09T10:02:00Z">
              <w:r w:rsidRPr="00913BB3">
                <w:t>NOTE </w:t>
              </w:r>
              <w:r>
                <w:t>1</w:t>
              </w:r>
            </w:ins>
          </w:p>
        </w:tc>
        <w:tc>
          <w:tcPr>
            <w:tcW w:w="4093" w:type="dxa"/>
            <w:tcBorders>
              <w:top w:val="single" w:sz="6" w:space="0" w:color="auto"/>
              <w:left w:val="single" w:sz="6" w:space="0" w:color="auto"/>
              <w:bottom w:val="single" w:sz="6" w:space="0" w:color="auto"/>
              <w:right w:val="single" w:sz="6" w:space="0" w:color="auto"/>
            </w:tcBorders>
          </w:tcPr>
          <w:p w14:paraId="0F366C5B" w14:textId="77777777" w:rsidR="00A07A9F" w:rsidRDefault="00A07A9F" w:rsidP="00F36EDB">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35E79755" w14:textId="77777777" w:rsidR="00A07A9F" w:rsidRDefault="00A07A9F" w:rsidP="00F36EDB">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10A55B2B" w14:textId="77777777" w:rsidR="00A07A9F" w:rsidRDefault="00A07A9F" w:rsidP="00F36EDB">
            <w:pPr>
              <w:pStyle w:val="TAL"/>
            </w:pPr>
            <w:r>
              <w:t>Either initiate the PC5 unicast link keep-alive procedure or the PC5 unicast link release procedure</w:t>
            </w:r>
          </w:p>
        </w:tc>
      </w:tr>
      <w:tr w:rsidR="00A07A9F" w:rsidRPr="00EF7A4C" w14:paraId="4F2FB1B1" w14:textId="77777777" w:rsidTr="00A07A9F">
        <w:trPr>
          <w:cantSplit/>
          <w:jc w:val="center"/>
          <w:ins w:id="16" w:author="Huawei_CHV_1" w:date="2020-04-09T10:01:00Z"/>
        </w:trPr>
        <w:tc>
          <w:tcPr>
            <w:tcW w:w="9458" w:type="dxa"/>
            <w:gridSpan w:val="5"/>
            <w:tcBorders>
              <w:top w:val="single" w:sz="6" w:space="0" w:color="auto"/>
              <w:left w:val="single" w:sz="6" w:space="0" w:color="auto"/>
              <w:bottom w:val="single" w:sz="6" w:space="0" w:color="auto"/>
              <w:right w:val="single" w:sz="6" w:space="0" w:color="auto"/>
            </w:tcBorders>
          </w:tcPr>
          <w:p w14:paraId="287FF03A" w14:textId="539184B1" w:rsidR="00A07A9F" w:rsidRDefault="00BF249A">
            <w:pPr>
              <w:pStyle w:val="TAN"/>
              <w:rPr>
                <w:ins w:id="17" w:author="Huawei_CHV_1" w:date="2020-04-09T10:01:00Z"/>
              </w:rPr>
              <w:pPrChange w:id="18" w:author="Huawei_CHV_1" w:date="2020-04-09T10:16:00Z">
                <w:pPr>
                  <w:pStyle w:val="TAL"/>
                </w:pPr>
              </w:pPrChange>
            </w:pPr>
            <w:ins w:id="19" w:author="Huawei_CHV_1" w:date="2020-04-09T10:02:00Z">
              <w:r>
                <w:t>NOTE 1</w:t>
              </w:r>
              <w:r w:rsidR="00A07A9F" w:rsidRPr="00913BB3">
                <w:tab/>
              </w:r>
            </w:ins>
            <w:ins w:id="20" w:author="Huawei_CHV_1" w:date="2020-04-09T10:16:00Z">
              <w:r w:rsidRPr="00913BB3">
                <w:t xml:space="preserve">The default value of this timer is used if </w:t>
              </w:r>
            </w:ins>
            <w:ins w:id="21" w:author="Huawei_CHV_1" w:date="2020-04-09T10:02:00Z">
              <w:r w:rsidR="00A07A9F" w:rsidRPr="00913BB3">
                <w:t xml:space="preserve">the </w:t>
              </w:r>
            </w:ins>
            <w:ins w:id="22" w:author="Huawei_CHV_1" w:date="2020-04-09T10:07:00Z">
              <w:r w:rsidR="0074566D">
                <w:t xml:space="preserve">DIRECT LINK KEEPALIVE REQUEST </w:t>
              </w:r>
            </w:ins>
            <w:ins w:id="23" w:author="Huawei_CHV_1" w:date="2020-04-09T10:02:00Z">
              <w:r w:rsidR="0074566D">
                <w:t>message</w:t>
              </w:r>
            </w:ins>
            <w:ins w:id="24" w:author="Huawei_CHV_1" w:date="2020-04-09T10:16:00Z">
              <w:r>
                <w:t xml:space="preserve"> does not provide a timer value in the </w:t>
              </w:r>
              <w:r w:rsidRPr="00742FAE">
                <w:t xml:space="preserve">Maximum </w:t>
              </w:r>
              <w:r>
                <w:t>i</w:t>
              </w:r>
              <w:r w:rsidRPr="00742FAE">
                <w:t xml:space="preserve">nactivity </w:t>
              </w:r>
              <w:r>
                <w:t>p</w:t>
              </w:r>
              <w:r w:rsidRPr="00742FAE">
                <w:t>eriod</w:t>
              </w:r>
              <w:r>
                <w:t xml:space="preserve"> IE</w:t>
              </w:r>
            </w:ins>
            <w:ins w:id="25" w:author="Huawei_CHV_1" w:date="2020-04-09T10:02:00Z">
              <w:r w:rsidR="0074566D">
                <w:t>,</w:t>
              </w:r>
            </w:ins>
          </w:p>
        </w:tc>
      </w:tr>
    </w:tbl>
    <w:p w14:paraId="542D2D41" w14:textId="77777777" w:rsidR="00A07A9F" w:rsidRPr="00E00DCA" w:rsidRDefault="00A07A9F" w:rsidP="00A07A9F">
      <w:pPr>
        <w:rPr>
          <w:noProof/>
        </w:rPr>
      </w:pPr>
    </w:p>
    <w:p w14:paraId="74FB1919" w14:textId="77777777" w:rsidR="00E17553" w:rsidRPr="00331B6E" w:rsidRDefault="00E17553" w:rsidP="00E1755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2E8A0" w14:textId="77777777" w:rsidR="005F099F" w:rsidRDefault="005F099F">
      <w:r>
        <w:separator/>
      </w:r>
    </w:p>
  </w:endnote>
  <w:endnote w:type="continuationSeparator" w:id="0">
    <w:p w14:paraId="48BFC276" w14:textId="77777777" w:rsidR="005F099F" w:rsidRDefault="005F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D9E32" w14:textId="77777777" w:rsidR="005F099F" w:rsidRDefault="005F099F">
      <w:r>
        <w:separator/>
      </w:r>
    </w:p>
  </w:footnote>
  <w:footnote w:type="continuationSeparator" w:id="0">
    <w:p w14:paraId="6D105D54" w14:textId="77777777" w:rsidR="005F099F" w:rsidRDefault="005F0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3">
    <w15:presenceInfo w15:providerId="None" w15:userId="Huawei_CHV_3"/>
  </w15:person>
  <w15:person w15:author="Huawei_CHV_1">
    <w15:presenceInfo w15:providerId="None" w15:userId="Huawei_CHV_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004CA"/>
    <w:rsid w:val="00143DCF"/>
    <w:rsid w:val="001445F4"/>
    <w:rsid w:val="00145D43"/>
    <w:rsid w:val="00185EEA"/>
    <w:rsid w:val="00192C46"/>
    <w:rsid w:val="001965D3"/>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B5371"/>
    <w:rsid w:val="003E1A36"/>
    <w:rsid w:val="00410371"/>
    <w:rsid w:val="004242F1"/>
    <w:rsid w:val="00481B14"/>
    <w:rsid w:val="004A6835"/>
    <w:rsid w:val="004B75B7"/>
    <w:rsid w:val="004E1669"/>
    <w:rsid w:val="0051580D"/>
    <w:rsid w:val="00537319"/>
    <w:rsid w:val="00547111"/>
    <w:rsid w:val="00561DA0"/>
    <w:rsid w:val="00570453"/>
    <w:rsid w:val="00592D74"/>
    <w:rsid w:val="005953F0"/>
    <w:rsid w:val="005A0F94"/>
    <w:rsid w:val="005B19D9"/>
    <w:rsid w:val="005E0E86"/>
    <w:rsid w:val="005E2C44"/>
    <w:rsid w:val="005F099F"/>
    <w:rsid w:val="00621188"/>
    <w:rsid w:val="006257ED"/>
    <w:rsid w:val="0064338B"/>
    <w:rsid w:val="006538D7"/>
    <w:rsid w:val="00656BCC"/>
    <w:rsid w:val="00677E82"/>
    <w:rsid w:val="00695808"/>
    <w:rsid w:val="006B46FB"/>
    <w:rsid w:val="006B6BBC"/>
    <w:rsid w:val="006E21FB"/>
    <w:rsid w:val="007319A3"/>
    <w:rsid w:val="0074566D"/>
    <w:rsid w:val="00792342"/>
    <w:rsid w:val="007977A8"/>
    <w:rsid w:val="007B512A"/>
    <w:rsid w:val="007C2097"/>
    <w:rsid w:val="007D6A07"/>
    <w:rsid w:val="007D76AF"/>
    <w:rsid w:val="007F7259"/>
    <w:rsid w:val="008040A8"/>
    <w:rsid w:val="008279FA"/>
    <w:rsid w:val="008438B9"/>
    <w:rsid w:val="008626E7"/>
    <w:rsid w:val="00870EE7"/>
    <w:rsid w:val="00872D79"/>
    <w:rsid w:val="008863B9"/>
    <w:rsid w:val="008A45A6"/>
    <w:rsid w:val="008D205E"/>
    <w:rsid w:val="008F686C"/>
    <w:rsid w:val="009148DE"/>
    <w:rsid w:val="00941BFE"/>
    <w:rsid w:val="00941E30"/>
    <w:rsid w:val="00973B5F"/>
    <w:rsid w:val="009777D9"/>
    <w:rsid w:val="00991B88"/>
    <w:rsid w:val="009949EB"/>
    <w:rsid w:val="009A5753"/>
    <w:rsid w:val="009A579D"/>
    <w:rsid w:val="009E3297"/>
    <w:rsid w:val="009E6C24"/>
    <w:rsid w:val="009F734F"/>
    <w:rsid w:val="00A07A9F"/>
    <w:rsid w:val="00A246B6"/>
    <w:rsid w:val="00A47E70"/>
    <w:rsid w:val="00A50CF0"/>
    <w:rsid w:val="00A542A2"/>
    <w:rsid w:val="00A7671C"/>
    <w:rsid w:val="00AA2CBC"/>
    <w:rsid w:val="00AC5820"/>
    <w:rsid w:val="00AD1CD8"/>
    <w:rsid w:val="00B045B9"/>
    <w:rsid w:val="00B258BB"/>
    <w:rsid w:val="00B62DBE"/>
    <w:rsid w:val="00B67B97"/>
    <w:rsid w:val="00B75871"/>
    <w:rsid w:val="00B86F70"/>
    <w:rsid w:val="00B968C8"/>
    <w:rsid w:val="00BA3EC5"/>
    <w:rsid w:val="00BA51D9"/>
    <w:rsid w:val="00BB5DFC"/>
    <w:rsid w:val="00BD279D"/>
    <w:rsid w:val="00BD6BB8"/>
    <w:rsid w:val="00BF249A"/>
    <w:rsid w:val="00C12466"/>
    <w:rsid w:val="00C14DF7"/>
    <w:rsid w:val="00C66BA2"/>
    <w:rsid w:val="00C75CB0"/>
    <w:rsid w:val="00C95985"/>
    <w:rsid w:val="00CC5026"/>
    <w:rsid w:val="00CC68D0"/>
    <w:rsid w:val="00CC6EA2"/>
    <w:rsid w:val="00D03F9A"/>
    <w:rsid w:val="00D06D51"/>
    <w:rsid w:val="00D24991"/>
    <w:rsid w:val="00D50255"/>
    <w:rsid w:val="00D66520"/>
    <w:rsid w:val="00D73639"/>
    <w:rsid w:val="00DA3849"/>
    <w:rsid w:val="00DC7858"/>
    <w:rsid w:val="00DD6686"/>
    <w:rsid w:val="00DE34CF"/>
    <w:rsid w:val="00E10DB3"/>
    <w:rsid w:val="00E13F3D"/>
    <w:rsid w:val="00E17553"/>
    <w:rsid w:val="00E34898"/>
    <w:rsid w:val="00E63E2A"/>
    <w:rsid w:val="00E8079D"/>
    <w:rsid w:val="00EB09B7"/>
    <w:rsid w:val="00ED6C60"/>
    <w:rsid w:val="00EE27B5"/>
    <w:rsid w:val="00EE7D7C"/>
    <w:rsid w:val="00F13DB7"/>
    <w:rsid w:val="00F25D98"/>
    <w:rsid w:val="00F300FB"/>
    <w:rsid w:val="00F30789"/>
    <w:rsid w:val="00F47F7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17553"/>
    <w:rPr>
      <w:rFonts w:ascii="Times New Roman" w:hAnsi="Times New Roman"/>
      <w:lang w:val="en-GB" w:eastAsia="en-US"/>
    </w:rPr>
  </w:style>
  <w:style w:type="character" w:customStyle="1" w:styleId="B2Char">
    <w:name w:val="B2 Char"/>
    <w:link w:val="B2"/>
    <w:rsid w:val="00E17553"/>
    <w:rPr>
      <w:rFonts w:ascii="Times New Roman" w:hAnsi="Times New Roman"/>
      <w:lang w:val="en-GB" w:eastAsia="en-US"/>
    </w:rPr>
  </w:style>
  <w:style w:type="character" w:customStyle="1" w:styleId="EditorsNoteChar">
    <w:name w:val="Editor's Note Char"/>
    <w:aliases w:val="EN Char"/>
    <w:link w:val="EditorsNote"/>
    <w:rsid w:val="00E17553"/>
    <w:rPr>
      <w:rFonts w:ascii="Times New Roman" w:hAnsi="Times New Roman"/>
      <w:color w:val="FF0000"/>
      <w:lang w:val="en-GB" w:eastAsia="en-US"/>
    </w:rPr>
  </w:style>
  <w:style w:type="character" w:customStyle="1" w:styleId="TFChar">
    <w:name w:val="TF Char"/>
    <w:link w:val="TF"/>
    <w:rsid w:val="00E17553"/>
    <w:rPr>
      <w:rFonts w:ascii="Arial" w:hAnsi="Arial"/>
      <w:b/>
      <w:lang w:val="en-GB" w:eastAsia="en-US"/>
    </w:rPr>
  </w:style>
  <w:style w:type="character" w:customStyle="1" w:styleId="THChar">
    <w:name w:val="TH Char"/>
    <w:link w:val="TH"/>
    <w:qFormat/>
    <w:locked/>
    <w:rsid w:val="00E17553"/>
    <w:rPr>
      <w:rFonts w:ascii="Arial" w:hAnsi="Arial"/>
      <w:b/>
      <w:lang w:val="en-GB" w:eastAsia="en-US"/>
    </w:rPr>
  </w:style>
  <w:style w:type="character" w:customStyle="1" w:styleId="B3Car">
    <w:name w:val="B3 Car"/>
    <w:link w:val="B3"/>
    <w:rsid w:val="00ED6C60"/>
    <w:rPr>
      <w:rFonts w:ascii="Times New Roman" w:hAnsi="Times New Roman"/>
      <w:lang w:val="en-GB" w:eastAsia="en-US"/>
    </w:rPr>
  </w:style>
  <w:style w:type="character" w:customStyle="1" w:styleId="TALChar">
    <w:name w:val="TAL Char"/>
    <w:link w:val="TAL"/>
    <w:rsid w:val="00A07A9F"/>
    <w:rPr>
      <w:rFonts w:ascii="Arial" w:hAnsi="Arial"/>
      <w:sz w:val="18"/>
      <w:lang w:val="en-GB" w:eastAsia="en-US"/>
    </w:rPr>
  </w:style>
  <w:style w:type="character" w:customStyle="1" w:styleId="TAHCar">
    <w:name w:val="TAH Car"/>
    <w:link w:val="TAH"/>
    <w:locked/>
    <w:rsid w:val="00A07A9F"/>
    <w:rPr>
      <w:rFonts w:ascii="Arial" w:hAnsi="Arial"/>
      <w:b/>
      <w:sz w:val="18"/>
      <w:lang w:val="en-GB" w:eastAsia="en-US"/>
    </w:rPr>
  </w:style>
  <w:style w:type="character" w:customStyle="1" w:styleId="TACChar">
    <w:name w:val="TAC Char"/>
    <w:link w:val="TAC"/>
    <w:locked/>
    <w:rsid w:val="00A07A9F"/>
    <w:rPr>
      <w:rFonts w:ascii="Arial" w:hAnsi="Arial"/>
      <w:sz w:val="18"/>
      <w:lang w:val="en-GB" w:eastAsia="en-US"/>
    </w:rPr>
  </w:style>
  <w:style w:type="character" w:customStyle="1" w:styleId="TANChar">
    <w:name w:val="TAN Char"/>
    <w:link w:val="TAN"/>
    <w:locked/>
    <w:rsid w:val="00A07A9F"/>
    <w:rPr>
      <w:rFonts w:ascii="Arial" w:hAnsi="Arial"/>
      <w:sz w:val="18"/>
      <w:lang w:val="en-GB" w:eastAsia="en-US"/>
    </w:rPr>
  </w:style>
  <w:style w:type="character" w:customStyle="1" w:styleId="CRCoverPageZchn">
    <w:name w:val="CR Cover Page Zchn"/>
    <w:link w:val="CRCoverPage"/>
    <w:locked/>
    <w:rsid w:val="00B7587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0BD0-33C7-4500-8CD9-E5049143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1086</Words>
  <Characters>5774</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Huawei_CHV_3</cp:lastModifiedBy>
  <cp:revision>2</cp:revision>
  <cp:lastPrinted>1899-12-31T23:00:00Z</cp:lastPrinted>
  <dcterms:created xsi:type="dcterms:W3CDTF">2020-06-09T06:56:00Z</dcterms:created>
  <dcterms:modified xsi:type="dcterms:W3CDTF">2020-06-09T06:56:00Z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(2)sFkujA/FyLTfPqrCqDvjkbPHA3avmn0w+8vW2BYXUJ+BoFiBWY9P3bW8l5S05Eol1De+RvIS
OBH5U+gMCz99TFX9ckVuoHIEOnDUBBXoiYJ+2FGwvTbXRaT1bMo319ddCb5FjY4mWpc7G8Ad
Gwx52gVGp9xU2bGGo0gBHHTe+6KPVieQUatfGChYXRZgAKNaQbgyj9UfK0hG5J3a4onGlvdg
7c4O5pPpiFdGDLjSuI</vt:lpwstr>
  </property>
  <property fmtid="{D5CDD505-2E9C-101B-9397-08002B2CF9AE}" pid="22" name="_2015_ms_pID_7253431">
    <vt:lpwstr>d5quoh5GrULReguainsTADjA1lyIoJi4MrcFCUy6YtzGPYOzXR1WKc
tsmT0MzSLT0fsU+xyt7Y51lZHKnqzQcYx5ZLt9BmEuHrOgi1gc3bMvNdylLekdn3kf2Sbxsp
NTlBk18YpmhACAXK+Keif3xbWfed87Ce7FJotSBdre1b5u5Ia07ZazMw+NTxVkRypr3PsKla
+yd3/+K0l+WQp4zV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1590758398</vt:lpwstr>
  </property>
</Properties>
</file>