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163F5" w14:textId="43A25F4F" w:rsidR="00881E2C" w:rsidRDefault="00881E2C" w:rsidP="00881E2C">
      <w:pPr>
        <w:pStyle w:val="CRCoverPage"/>
        <w:tabs>
          <w:tab w:val="right" w:pos="9639"/>
        </w:tabs>
        <w:spacing w:after="0"/>
        <w:rPr>
          <w:b/>
          <w:i/>
          <w:noProof/>
          <w:sz w:val="28"/>
        </w:rPr>
      </w:pPr>
      <w:bookmarkStart w:id="0" w:name="_Toc8882533"/>
      <w:bookmarkStart w:id="1" w:name="_Toc23343265"/>
      <w:bookmarkStart w:id="2" w:name="_Toc26193818"/>
      <w:bookmarkStart w:id="3" w:name="_Toc34382700"/>
      <w:bookmarkStart w:id="4" w:name="_Toc34387354"/>
      <w:bookmarkStart w:id="5" w:name="_GoBack"/>
      <w:bookmarkEnd w:id="5"/>
      <w:r>
        <w:rPr>
          <w:b/>
          <w:noProof/>
          <w:sz w:val="24"/>
        </w:rPr>
        <w:t>3GPP TSG-CT WG1 Meeting #124-e</w:t>
      </w:r>
      <w:r>
        <w:rPr>
          <w:b/>
          <w:i/>
          <w:noProof/>
          <w:sz w:val="28"/>
        </w:rPr>
        <w:tab/>
      </w:r>
      <w:r w:rsidR="00B013C2" w:rsidRPr="00B013C2">
        <w:rPr>
          <w:b/>
          <w:noProof/>
          <w:sz w:val="24"/>
        </w:rPr>
        <w:t>C1-203063</w:t>
      </w:r>
    </w:p>
    <w:p w14:paraId="6CC45736" w14:textId="77777777" w:rsidR="00881E2C" w:rsidRDefault="00881E2C" w:rsidP="00881E2C">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1E2C" w14:paraId="56133A80" w14:textId="77777777" w:rsidTr="009D4695">
        <w:tc>
          <w:tcPr>
            <w:tcW w:w="9641" w:type="dxa"/>
            <w:gridSpan w:val="9"/>
            <w:tcBorders>
              <w:top w:val="single" w:sz="4" w:space="0" w:color="auto"/>
              <w:left w:val="single" w:sz="4" w:space="0" w:color="auto"/>
              <w:right w:val="single" w:sz="4" w:space="0" w:color="auto"/>
            </w:tcBorders>
          </w:tcPr>
          <w:p w14:paraId="4352AF13" w14:textId="77777777" w:rsidR="00881E2C" w:rsidRDefault="00881E2C" w:rsidP="009D4695">
            <w:pPr>
              <w:pStyle w:val="CRCoverPage"/>
              <w:spacing w:after="0"/>
              <w:jc w:val="right"/>
              <w:rPr>
                <w:i/>
                <w:noProof/>
              </w:rPr>
            </w:pPr>
            <w:r>
              <w:rPr>
                <w:i/>
                <w:noProof/>
                <w:sz w:val="14"/>
              </w:rPr>
              <w:t>CR-Form-v12.0</w:t>
            </w:r>
          </w:p>
        </w:tc>
      </w:tr>
      <w:tr w:rsidR="00881E2C" w14:paraId="46F38974" w14:textId="77777777" w:rsidTr="009D4695">
        <w:tc>
          <w:tcPr>
            <w:tcW w:w="9641" w:type="dxa"/>
            <w:gridSpan w:val="9"/>
            <w:tcBorders>
              <w:left w:val="single" w:sz="4" w:space="0" w:color="auto"/>
              <w:right w:val="single" w:sz="4" w:space="0" w:color="auto"/>
            </w:tcBorders>
          </w:tcPr>
          <w:p w14:paraId="3AB82F18" w14:textId="77777777" w:rsidR="00881E2C" w:rsidRDefault="00881E2C" w:rsidP="009D4695">
            <w:pPr>
              <w:pStyle w:val="CRCoverPage"/>
              <w:spacing w:after="0"/>
              <w:jc w:val="center"/>
              <w:rPr>
                <w:noProof/>
              </w:rPr>
            </w:pPr>
            <w:r>
              <w:rPr>
                <w:b/>
                <w:noProof/>
                <w:sz w:val="32"/>
              </w:rPr>
              <w:t>CHANGE REQUEST</w:t>
            </w:r>
          </w:p>
        </w:tc>
      </w:tr>
      <w:tr w:rsidR="00881E2C" w14:paraId="2BA17F78" w14:textId="77777777" w:rsidTr="009D4695">
        <w:tc>
          <w:tcPr>
            <w:tcW w:w="9641" w:type="dxa"/>
            <w:gridSpan w:val="9"/>
            <w:tcBorders>
              <w:left w:val="single" w:sz="4" w:space="0" w:color="auto"/>
              <w:right w:val="single" w:sz="4" w:space="0" w:color="auto"/>
            </w:tcBorders>
          </w:tcPr>
          <w:p w14:paraId="07ED09E6" w14:textId="77777777" w:rsidR="00881E2C" w:rsidRDefault="00881E2C" w:rsidP="009D4695">
            <w:pPr>
              <w:pStyle w:val="CRCoverPage"/>
              <w:spacing w:after="0"/>
              <w:rPr>
                <w:noProof/>
                <w:sz w:val="8"/>
                <w:szCs w:val="8"/>
              </w:rPr>
            </w:pPr>
          </w:p>
        </w:tc>
      </w:tr>
      <w:tr w:rsidR="00881E2C" w14:paraId="1258E20D" w14:textId="77777777" w:rsidTr="009D4695">
        <w:tc>
          <w:tcPr>
            <w:tcW w:w="142" w:type="dxa"/>
            <w:tcBorders>
              <w:left w:val="single" w:sz="4" w:space="0" w:color="auto"/>
            </w:tcBorders>
          </w:tcPr>
          <w:p w14:paraId="6DA3D9EF" w14:textId="77777777" w:rsidR="00881E2C" w:rsidRDefault="00881E2C" w:rsidP="009D4695">
            <w:pPr>
              <w:pStyle w:val="CRCoverPage"/>
              <w:spacing w:after="0"/>
              <w:jc w:val="right"/>
              <w:rPr>
                <w:noProof/>
              </w:rPr>
            </w:pPr>
          </w:p>
        </w:tc>
        <w:tc>
          <w:tcPr>
            <w:tcW w:w="1559" w:type="dxa"/>
            <w:shd w:val="pct30" w:color="FFFF00" w:fill="auto"/>
          </w:tcPr>
          <w:p w14:paraId="41ECA0A2" w14:textId="04A60FE6" w:rsidR="00881E2C" w:rsidRPr="00410371" w:rsidRDefault="00881E2C" w:rsidP="009D4695">
            <w:pPr>
              <w:pStyle w:val="CRCoverPage"/>
              <w:spacing w:after="0"/>
              <w:jc w:val="right"/>
              <w:rPr>
                <w:b/>
                <w:noProof/>
                <w:sz w:val="28"/>
              </w:rPr>
            </w:pPr>
            <w:r w:rsidRPr="00881E2C">
              <w:rPr>
                <w:b/>
                <w:noProof/>
                <w:sz w:val="28"/>
              </w:rPr>
              <w:t>24.588</w:t>
            </w:r>
          </w:p>
        </w:tc>
        <w:tc>
          <w:tcPr>
            <w:tcW w:w="709" w:type="dxa"/>
          </w:tcPr>
          <w:p w14:paraId="2DDB359A" w14:textId="77777777" w:rsidR="00881E2C" w:rsidRDefault="00881E2C" w:rsidP="009D4695">
            <w:pPr>
              <w:pStyle w:val="CRCoverPage"/>
              <w:spacing w:after="0"/>
              <w:jc w:val="center"/>
              <w:rPr>
                <w:noProof/>
              </w:rPr>
            </w:pPr>
            <w:r>
              <w:rPr>
                <w:b/>
                <w:noProof/>
                <w:sz w:val="28"/>
              </w:rPr>
              <w:t>CR</w:t>
            </w:r>
          </w:p>
        </w:tc>
        <w:tc>
          <w:tcPr>
            <w:tcW w:w="1276" w:type="dxa"/>
            <w:shd w:val="pct30" w:color="FFFF00" w:fill="auto"/>
          </w:tcPr>
          <w:p w14:paraId="4DA42B1D" w14:textId="5C733BD8" w:rsidR="00881E2C" w:rsidRPr="00410371" w:rsidRDefault="00B013C2" w:rsidP="009D4695">
            <w:pPr>
              <w:pStyle w:val="CRCoverPage"/>
              <w:spacing w:after="0"/>
              <w:rPr>
                <w:noProof/>
              </w:rPr>
            </w:pPr>
            <w:r w:rsidRPr="00B013C2">
              <w:rPr>
                <w:b/>
                <w:noProof/>
                <w:sz w:val="28"/>
              </w:rPr>
              <w:t>0009</w:t>
            </w:r>
          </w:p>
        </w:tc>
        <w:tc>
          <w:tcPr>
            <w:tcW w:w="709" w:type="dxa"/>
          </w:tcPr>
          <w:p w14:paraId="2E16CD08" w14:textId="77777777" w:rsidR="00881E2C" w:rsidRDefault="00881E2C" w:rsidP="009D4695">
            <w:pPr>
              <w:pStyle w:val="CRCoverPage"/>
              <w:tabs>
                <w:tab w:val="right" w:pos="625"/>
              </w:tabs>
              <w:spacing w:after="0"/>
              <w:jc w:val="center"/>
              <w:rPr>
                <w:noProof/>
              </w:rPr>
            </w:pPr>
            <w:r>
              <w:rPr>
                <w:b/>
                <w:bCs/>
                <w:noProof/>
                <w:sz w:val="28"/>
              </w:rPr>
              <w:t>rev</w:t>
            </w:r>
          </w:p>
        </w:tc>
        <w:tc>
          <w:tcPr>
            <w:tcW w:w="992" w:type="dxa"/>
            <w:shd w:val="pct30" w:color="FFFF00" w:fill="auto"/>
          </w:tcPr>
          <w:p w14:paraId="3BC4690C" w14:textId="552C9D87" w:rsidR="00881E2C" w:rsidRPr="00410371" w:rsidRDefault="00085985" w:rsidP="009D4695">
            <w:pPr>
              <w:pStyle w:val="CRCoverPage"/>
              <w:spacing w:after="0"/>
              <w:jc w:val="center"/>
              <w:rPr>
                <w:b/>
                <w:noProof/>
              </w:rPr>
            </w:pPr>
            <w:ins w:id="6" w:author="Huawei_CHV_2" w:date="2020-06-08T17:11:00Z">
              <w:r>
                <w:rPr>
                  <w:b/>
                  <w:noProof/>
                  <w:sz w:val="28"/>
                </w:rPr>
                <w:t>1</w:t>
              </w:r>
            </w:ins>
            <w:del w:id="7" w:author="Huawei_CHV_2" w:date="2020-06-08T17:11:00Z">
              <w:r w:rsidR="00881E2C" w:rsidDel="00085985">
                <w:rPr>
                  <w:b/>
                  <w:noProof/>
                  <w:sz w:val="28"/>
                </w:rPr>
                <w:delText>-</w:delText>
              </w:r>
            </w:del>
          </w:p>
        </w:tc>
        <w:tc>
          <w:tcPr>
            <w:tcW w:w="2410" w:type="dxa"/>
          </w:tcPr>
          <w:p w14:paraId="78FED396" w14:textId="77777777" w:rsidR="00881E2C" w:rsidRDefault="00881E2C" w:rsidP="009D46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0826B6" w14:textId="60AD4CBE" w:rsidR="00881E2C" w:rsidRPr="00410371" w:rsidRDefault="00881E2C" w:rsidP="009D4695">
            <w:pPr>
              <w:pStyle w:val="CRCoverPage"/>
              <w:spacing w:after="0"/>
              <w:jc w:val="center"/>
              <w:rPr>
                <w:noProof/>
                <w:sz w:val="28"/>
              </w:rPr>
            </w:pPr>
            <w:r>
              <w:rPr>
                <w:b/>
                <w:noProof/>
                <w:sz w:val="28"/>
              </w:rPr>
              <w:t>16.0.0</w:t>
            </w:r>
          </w:p>
        </w:tc>
        <w:tc>
          <w:tcPr>
            <w:tcW w:w="143" w:type="dxa"/>
            <w:tcBorders>
              <w:right w:val="single" w:sz="4" w:space="0" w:color="auto"/>
            </w:tcBorders>
          </w:tcPr>
          <w:p w14:paraId="4AC212D2" w14:textId="77777777" w:rsidR="00881E2C" w:rsidRDefault="00881E2C" w:rsidP="009D4695">
            <w:pPr>
              <w:pStyle w:val="CRCoverPage"/>
              <w:spacing w:after="0"/>
              <w:rPr>
                <w:noProof/>
              </w:rPr>
            </w:pPr>
          </w:p>
        </w:tc>
      </w:tr>
      <w:tr w:rsidR="00881E2C" w14:paraId="41776D26" w14:textId="77777777" w:rsidTr="009D4695">
        <w:tc>
          <w:tcPr>
            <w:tcW w:w="9641" w:type="dxa"/>
            <w:gridSpan w:val="9"/>
            <w:tcBorders>
              <w:left w:val="single" w:sz="4" w:space="0" w:color="auto"/>
              <w:right w:val="single" w:sz="4" w:space="0" w:color="auto"/>
            </w:tcBorders>
          </w:tcPr>
          <w:p w14:paraId="76E4C571" w14:textId="77777777" w:rsidR="00881E2C" w:rsidRDefault="00881E2C" w:rsidP="009D4695">
            <w:pPr>
              <w:pStyle w:val="CRCoverPage"/>
              <w:spacing w:after="0"/>
              <w:rPr>
                <w:noProof/>
              </w:rPr>
            </w:pPr>
          </w:p>
        </w:tc>
      </w:tr>
      <w:tr w:rsidR="00881E2C" w14:paraId="13B3C2CB" w14:textId="77777777" w:rsidTr="009D4695">
        <w:tc>
          <w:tcPr>
            <w:tcW w:w="9641" w:type="dxa"/>
            <w:gridSpan w:val="9"/>
            <w:tcBorders>
              <w:top w:val="single" w:sz="4" w:space="0" w:color="auto"/>
            </w:tcBorders>
          </w:tcPr>
          <w:p w14:paraId="1DA31044" w14:textId="77777777" w:rsidR="00881E2C" w:rsidRPr="00F25D98" w:rsidRDefault="00881E2C" w:rsidP="009D469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81E2C" w14:paraId="4DE7A3AB" w14:textId="77777777" w:rsidTr="009D4695">
        <w:tc>
          <w:tcPr>
            <w:tcW w:w="9641" w:type="dxa"/>
            <w:gridSpan w:val="9"/>
          </w:tcPr>
          <w:p w14:paraId="7244A129" w14:textId="77777777" w:rsidR="00881E2C" w:rsidRDefault="00881E2C" w:rsidP="009D4695">
            <w:pPr>
              <w:pStyle w:val="CRCoverPage"/>
              <w:spacing w:after="0"/>
              <w:rPr>
                <w:noProof/>
                <w:sz w:val="8"/>
                <w:szCs w:val="8"/>
              </w:rPr>
            </w:pPr>
          </w:p>
        </w:tc>
      </w:tr>
    </w:tbl>
    <w:p w14:paraId="4A7EC80A" w14:textId="77777777" w:rsidR="00881E2C" w:rsidRDefault="00881E2C" w:rsidP="00881E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1E2C" w14:paraId="7BC08E70" w14:textId="77777777" w:rsidTr="009D4695">
        <w:tc>
          <w:tcPr>
            <w:tcW w:w="2835" w:type="dxa"/>
          </w:tcPr>
          <w:p w14:paraId="7CCCF734" w14:textId="77777777" w:rsidR="00881E2C" w:rsidRDefault="00881E2C" w:rsidP="009D4695">
            <w:pPr>
              <w:pStyle w:val="CRCoverPage"/>
              <w:tabs>
                <w:tab w:val="right" w:pos="2751"/>
              </w:tabs>
              <w:spacing w:after="0"/>
              <w:rPr>
                <w:b/>
                <w:i/>
                <w:noProof/>
              </w:rPr>
            </w:pPr>
            <w:r>
              <w:rPr>
                <w:b/>
                <w:i/>
                <w:noProof/>
              </w:rPr>
              <w:t>Proposed change affects:</w:t>
            </w:r>
          </w:p>
        </w:tc>
        <w:tc>
          <w:tcPr>
            <w:tcW w:w="1418" w:type="dxa"/>
          </w:tcPr>
          <w:p w14:paraId="5E348258" w14:textId="77777777" w:rsidR="00881E2C" w:rsidRDefault="00881E2C" w:rsidP="009D46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795EEF" w14:textId="77777777" w:rsidR="00881E2C" w:rsidRDefault="00881E2C" w:rsidP="009D4695">
            <w:pPr>
              <w:pStyle w:val="CRCoverPage"/>
              <w:spacing w:after="0"/>
              <w:jc w:val="center"/>
              <w:rPr>
                <w:b/>
                <w:caps/>
                <w:noProof/>
              </w:rPr>
            </w:pPr>
          </w:p>
        </w:tc>
        <w:tc>
          <w:tcPr>
            <w:tcW w:w="709" w:type="dxa"/>
            <w:tcBorders>
              <w:left w:val="single" w:sz="4" w:space="0" w:color="auto"/>
            </w:tcBorders>
          </w:tcPr>
          <w:p w14:paraId="0E3BBF0F" w14:textId="77777777" w:rsidR="00881E2C" w:rsidRDefault="00881E2C" w:rsidP="009D46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1D59D3" w14:textId="77777777" w:rsidR="00881E2C" w:rsidRDefault="00881E2C" w:rsidP="009D4695">
            <w:pPr>
              <w:pStyle w:val="CRCoverPage"/>
              <w:spacing w:after="0"/>
              <w:jc w:val="center"/>
              <w:rPr>
                <w:b/>
                <w:caps/>
                <w:noProof/>
              </w:rPr>
            </w:pPr>
            <w:r>
              <w:rPr>
                <w:b/>
                <w:caps/>
                <w:noProof/>
              </w:rPr>
              <w:t>x</w:t>
            </w:r>
          </w:p>
        </w:tc>
        <w:tc>
          <w:tcPr>
            <w:tcW w:w="2126" w:type="dxa"/>
          </w:tcPr>
          <w:p w14:paraId="720BB00B" w14:textId="77777777" w:rsidR="00881E2C" w:rsidRDefault="00881E2C" w:rsidP="009D46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D7F45" w14:textId="77777777" w:rsidR="00881E2C" w:rsidRDefault="00881E2C" w:rsidP="009D4695">
            <w:pPr>
              <w:pStyle w:val="CRCoverPage"/>
              <w:spacing w:after="0"/>
              <w:jc w:val="center"/>
              <w:rPr>
                <w:b/>
                <w:caps/>
                <w:noProof/>
              </w:rPr>
            </w:pPr>
          </w:p>
        </w:tc>
        <w:tc>
          <w:tcPr>
            <w:tcW w:w="1418" w:type="dxa"/>
            <w:tcBorders>
              <w:left w:val="nil"/>
            </w:tcBorders>
          </w:tcPr>
          <w:p w14:paraId="14B85BDA" w14:textId="77777777" w:rsidR="00881E2C" w:rsidRDefault="00881E2C" w:rsidP="009D46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A86F3E" w14:textId="77777777" w:rsidR="00881E2C" w:rsidRDefault="00881E2C" w:rsidP="009D4695">
            <w:pPr>
              <w:pStyle w:val="CRCoverPage"/>
              <w:spacing w:after="0"/>
              <w:rPr>
                <w:b/>
                <w:bCs/>
                <w:caps/>
                <w:noProof/>
              </w:rPr>
            </w:pPr>
            <w:r>
              <w:rPr>
                <w:b/>
                <w:bCs/>
                <w:caps/>
                <w:noProof/>
              </w:rPr>
              <w:t>x</w:t>
            </w:r>
          </w:p>
        </w:tc>
      </w:tr>
    </w:tbl>
    <w:p w14:paraId="252554B4" w14:textId="77777777" w:rsidR="00881E2C" w:rsidRDefault="00881E2C" w:rsidP="00881E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1E2C" w14:paraId="41F100A1" w14:textId="77777777" w:rsidTr="009D4695">
        <w:tc>
          <w:tcPr>
            <w:tcW w:w="9640" w:type="dxa"/>
            <w:gridSpan w:val="11"/>
          </w:tcPr>
          <w:p w14:paraId="242F342A" w14:textId="77777777" w:rsidR="00881E2C" w:rsidRDefault="00881E2C" w:rsidP="009D4695">
            <w:pPr>
              <w:pStyle w:val="CRCoverPage"/>
              <w:spacing w:after="0"/>
              <w:rPr>
                <w:noProof/>
                <w:sz w:val="8"/>
                <w:szCs w:val="8"/>
              </w:rPr>
            </w:pPr>
          </w:p>
        </w:tc>
      </w:tr>
      <w:tr w:rsidR="00881E2C" w14:paraId="25E98A2D" w14:textId="77777777" w:rsidTr="009D4695">
        <w:tc>
          <w:tcPr>
            <w:tcW w:w="1843" w:type="dxa"/>
            <w:tcBorders>
              <w:top w:val="single" w:sz="4" w:space="0" w:color="auto"/>
              <w:left w:val="single" w:sz="4" w:space="0" w:color="auto"/>
            </w:tcBorders>
          </w:tcPr>
          <w:p w14:paraId="55B2045E" w14:textId="77777777" w:rsidR="00881E2C" w:rsidRDefault="00881E2C" w:rsidP="009D46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5E68DC" w14:textId="3E82DFB9" w:rsidR="00881E2C" w:rsidRDefault="00881E2C" w:rsidP="009D4695">
            <w:pPr>
              <w:pStyle w:val="CRCoverPage"/>
              <w:spacing w:after="0"/>
              <w:ind w:left="100"/>
              <w:rPr>
                <w:noProof/>
              </w:rPr>
            </w:pPr>
            <w:r>
              <w:rPr>
                <w:noProof/>
              </w:rPr>
              <w:t xml:space="preserve">Correction </w:t>
            </w:r>
            <w:r w:rsidR="00961BD3">
              <w:rPr>
                <w:noProof/>
              </w:rPr>
              <w:t>of</w:t>
            </w:r>
            <w:r>
              <w:rPr>
                <w:noProof/>
              </w:rPr>
              <w:t xml:space="preserve"> </w:t>
            </w:r>
            <w:r w:rsidR="00566396">
              <w:rPr>
                <w:noProof/>
              </w:rPr>
              <w:t xml:space="preserve">coding of </w:t>
            </w:r>
            <w:r w:rsidR="009D4695">
              <w:rPr>
                <w:noProof/>
              </w:rPr>
              <w:t>validity timers</w:t>
            </w:r>
          </w:p>
        </w:tc>
      </w:tr>
      <w:tr w:rsidR="00881E2C" w14:paraId="45956A3C" w14:textId="77777777" w:rsidTr="009D4695">
        <w:tc>
          <w:tcPr>
            <w:tcW w:w="1843" w:type="dxa"/>
            <w:tcBorders>
              <w:left w:val="single" w:sz="4" w:space="0" w:color="auto"/>
            </w:tcBorders>
          </w:tcPr>
          <w:p w14:paraId="0B66BA6A" w14:textId="77777777" w:rsidR="00881E2C" w:rsidRDefault="00881E2C" w:rsidP="009D4695">
            <w:pPr>
              <w:pStyle w:val="CRCoverPage"/>
              <w:spacing w:after="0"/>
              <w:rPr>
                <w:b/>
                <w:i/>
                <w:noProof/>
                <w:sz w:val="8"/>
                <w:szCs w:val="8"/>
              </w:rPr>
            </w:pPr>
          </w:p>
        </w:tc>
        <w:tc>
          <w:tcPr>
            <w:tcW w:w="7797" w:type="dxa"/>
            <w:gridSpan w:val="10"/>
            <w:tcBorders>
              <w:right w:val="single" w:sz="4" w:space="0" w:color="auto"/>
            </w:tcBorders>
          </w:tcPr>
          <w:p w14:paraId="7F0A34B8" w14:textId="77777777" w:rsidR="00881E2C" w:rsidRDefault="00881E2C" w:rsidP="009D4695">
            <w:pPr>
              <w:pStyle w:val="CRCoverPage"/>
              <w:spacing w:after="0"/>
              <w:rPr>
                <w:noProof/>
                <w:sz w:val="8"/>
                <w:szCs w:val="8"/>
              </w:rPr>
            </w:pPr>
          </w:p>
        </w:tc>
      </w:tr>
      <w:tr w:rsidR="00881E2C" w14:paraId="72045C29" w14:textId="77777777" w:rsidTr="009D4695">
        <w:tc>
          <w:tcPr>
            <w:tcW w:w="1843" w:type="dxa"/>
            <w:tcBorders>
              <w:left w:val="single" w:sz="4" w:space="0" w:color="auto"/>
            </w:tcBorders>
          </w:tcPr>
          <w:p w14:paraId="10194F26" w14:textId="77777777" w:rsidR="00881E2C" w:rsidRDefault="00881E2C" w:rsidP="009D46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FE25FE" w14:textId="23F0D616" w:rsidR="00881E2C" w:rsidRDefault="00881E2C" w:rsidP="009D4695">
            <w:pPr>
              <w:pStyle w:val="CRCoverPage"/>
              <w:spacing w:after="0"/>
              <w:ind w:left="100"/>
              <w:rPr>
                <w:noProof/>
              </w:rPr>
            </w:pPr>
            <w:r>
              <w:rPr>
                <w:noProof/>
              </w:rPr>
              <w:t>Ericsson</w:t>
            </w:r>
            <w:ins w:id="9" w:author="Huawei_CHV_2" w:date="2020-06-08T17:13:00Z">
              <w:r w:rsidR="00085985">
                <w:rPr>
                  <w:noProof/>
                </w:rPr>
                <w:t>, Huawei, HiSilicon</w:t>
              </w:r>
            </w:ins>
          </w:p>
        </w:tc>
      </w:tr>
      <w:tr w:rsidR="00881E2C" w14:paraId="1A850E02" w14:textId="77777777" w:rsidTr="009D4695">
        <w:tc>
          <w:tcPr>
            <w:tcW w:w="1843" w:type="dxa"/>
            <w:tcBorders>
              <w:left w:val="single" w:sz="4" w:space="0" w:color="auto"/>
            </w:tcBorders>
          </w:tcPr>
          <w:p w14:paraId="2C507766" w14:textId="77777777" w:rsidR="00881E2C" w:rsidRDefault="00881E2C" w:rsidP="009D46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14A1D" w14:textId="77777777" w:rsidR="00881E2C" w:rsidRDefault="00881E2C" w:rsidP="009D4695">
            <w:pPr>
              <w:pStyle w:val="CRCoverPage"/>
              <w:spacing w:after="0"/>
              <w:ind w:left="100"/>
              <w:rPr>
                <w:noProof/>
              </w:rPr>
            </w:pPr>
            <w:r>
              <w:rPr>
                <w:noProof/>
              </w:rPr>
              <w:t>C1</w:t>
            </w:r>
          </w:p>
        </w:tc>
      </w:tr>
      <w:tr w:rsidR="00881E2C" w14:paraId="057B003E" w14:textId="77777777" w:rsidTr="009D4695">
        <w:tc>
          <w:tcPr>
            <w:tcW w:w="1843" w:type="dxa"/>
            <w:tcBorders>
              <w:left w:val="single" w:sz="4" w:space="0" w:color="auto"/>
            </w:tcBorders>
          </w:tcPr>
          <w:p w14:paraId="7D772389" w14:textId="77777777" w:rsidR="00881E2C" w:rsidRDefault="00881E2C" w:rsidP="009D4695">
            <w:pPr>
              <w:pStyle w:val="CRCoverPage"/>
              <w:spacing w:after="0"/>
              <w:rPr>
                <w:b/>
                <w:i/>
                <w:noProof/>
                <w:sz w:val="8"/>
                <w:szCs w:val="8"/>
              </w:rPr>
            </w:pPr>
          </w:p>
        </w:tc>
        <w:tc>
          <w:tcPr>
            <w:tcW w:w="7797" w:type="dxa"/>
            <w:gridSpan w:val="10"/>
            <w:tcBorders>
              <w:right w:val="single" w:sz="4" w:space="0" w:color="auto"/>
            </w:tcBorders>
          </w:tcPr>
          <w:p w14:paraId="5E9B438A" w14:textId="77777777" w:rsidR="00881E2C" w:rsidRDefault="00881E2C" w:rsidP="009D4695">
            <w:pPr>
              <w:pStyle w:val="CRCoverPage"/>
              <w:spacing w:after="0"/>
              <w:rPr>
                <w:noProof/>
                <w:sz w:val="8"/>
                <w:szCs w:val="8"/>
              </w:rPr>
            </w:pPr>
          </w:p>
        </w:tc>
      </w:tr>
      <w:tr w:rsidR="00881E2C" w14:paraId="45576324" w14:textId="77777777" w:rsidTr="009D4695">
        <w:tc>
          <w:tcPr>
            <w:tcW w:w="1843" w:type="dxa"/>
            <w:tcBorders>
              <w:left w:val="single" w:sz="4" w:space="0" w:color="auto"/>
            </w:tcBorders>
          </w:tcPr>
          <w:p w14:paraId="5AC50EB5" w14:textId="77777777" w:rsidR="00881E2C" w:rsidRDefault="00881E2C" w:rsidP="009D4695">
            <w:pPr>
              <w:pStyle w:val="CRCoverPage"/>
              <w:tabs>
                <w:tab w:val="right" w:pos="1759"/>
              </w:tabs>
              <w:spacing w:after="0"/>
              <w:rPr>
                <w:b/>
                <w:i/>
                <w:noProof/>
              </w:rPr>
            </w:pPr>
            <w:r>
              <w:rPr>
                <w:b/>
                <w:i/>
                <w:noProof/>
              </w:rPr>
              <w:t>Work item code:</w:t>
            </w:r>
          </w:p>
        </w:tc>
        <w:tc>
          <w:tcPr>
            <w:tcW w:w="3686" w:type="dxa"/>
            <w:gridSpan w:val="5"/>
            <w:shd w:val="pct30" w:color="FFFF00" w:fill="auto"/>
          </w:tcPr>
          <w:p w14:paraId="54D21AD5" w14:textId="1102C9A3" w:rsidR="00881E2C" w:rsidRDefault="00A431F7" w:rsidP="009D4695">
            <w:pPr>
              <w:pStyle w:val="CRCoverPage"/>
              <w:spacing w:after="0"/>
              <w:ind w:left="100"/>
              <w:rPr>
                <w:noProof/>
              </w:rPr>
            </w:pPr>
            <w:r>
              <w:rPr>
                <w:noProof/>
              </w:rPr>
              <w:t>eV2XARC</w:t>
            </w:r>
          </w:p>
        </w:tc>
        <w:tc>
          <w:tcPr>
            <w:tcW w:w="567" w:type="dxa"/>
            <w:tcBorders>
              <w:left w:val="nil"/>
            </w:tcBorders>
          </w:tcPr>
          <w:p w14:paraId="1B5C387F" w14:textId="77777777" w:rsidR="00881E2C" w:rsidRDefault="00881E2C" w:rsidP="009D4695">
            <w:pPr>
              <w:pStyle w:val="CRCoverPage"/>
              <w:spacing w:after="0"/>
              <w:ind w:right="100"/>
              <w:rPr>
                <w:noProof/>
              </w:rPr>
            </w:pPr>
          </w:p>
        </w:tc>
        <w:tc>
          <w:tcPr>
            <w:tcW w:w="1417" w:type="dxa"/>
            <w:gridSpan w:val="3"/>
            <w:tcBorders>
              <w:left w:val="nil"/>
            </w:tcBorders>
          </w:tcPr>
          <w:p w14:paraId="3BF00ED1" w14:textId="77777777" w:rsidR="00881E2C" w:rsidRDefault="00881E2C" w:rsidP="009D46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7547FD" w14:textId="25278DB8" w:rsidR="00881E2C" w:rsidRDefault="00881E2C" w:rsidP="00085985">
            <w:pPr>
              <w:pStyle w:val="CRCoverPage"/>
              <w:spacing w:after="0"/>
              <w:ind w:left="100"/>
              <w:rPr>
                <w:noProof/>
              </w:rPr>
            </w:pPr>
            <w:r>
              <w:rPr>
                <w:noProof/>
              </w:rPr>
              <w:t>2020-0</w:t>
            </w:r>
            <w:ins w:id="10" w:author="Huawei_CHV_2" w:date="2020-06-08T17:12:00Z">
              <w:r w:rsidR="00085985">
                <w:rPr>
                  <w:noProof/>
                </w:rPr>
                <w:t>6</w:t>
              </w:r>
            </w:ins>
            <w:del w:id="11" w:author="Huawei_CHV_2" w:date="2020-06-08T17:12:00Z">
              <w:r w:rsidDel="00085985">
                <w:rPr>
                  <w:noProof/>
                </w:rPr>
                <w:delText>5</w:delText>
              </w:r>
            </w:del>
            <w:r>
              <w:rPr>
                <w:noProof/>
              </w:rPr>
              <w:t>-</w:t>
            </w:r>
            <w:ins w:id="12" w:author="Huawei_CHV_2" w:date="2020-06-08T17:12:00Z">
              <w:r w:rsidR="00085985">
                <w:rPr>
                  <w:noProof/>
                </w:rPr>
                <w:t>07</w:t>
              </w:r>
            </w:ins>
            <w:del w:id="13" w:author="Huawei_CHV_2" w:date="2020-06-08T17:12:00Z">
              <w:r w:rsidDel="00085985">
                <w:rPr>
                  <w:noProof/>
                </w:rPr>
                <w:delText>25</w:delText>
              </w:r>
            </w:del>
          </w:p>
        </w:tc>
      </w:tr>
      <w:tr w:rsidR="00881E2C" w14:paraId="4A7BF2E2" w14:textId="77777777" w:rsidTr="009D4695">
        <w:tc>
          <w:tcPr>
            <w:tcW w:w="1843" w:type="dxa"/>
            <w:tcBorders>
              <w:left w:val="single" w:sz="4" w:space="0" w:color="auto"/>
            </w:tcBorders>
          </w:tcPr>
          <w:p w14:paraId="448338B1" w14:textId="77777777" w:rsidR="00881E2C" w:rsidRDefault="00881E2C" w:rsidP="009D4695">
            <w:pPr>
              <w:pStyle w:val="CRCoverPage"/>
              <w:spacing w:after="0"/>
              <w:rPr>
                <w:b/>
                <w:i/>
                <w:noProof/>
                <w:sz w:val="8"/>
                <w:szCs w:val="8"/>
              </w:rPr>
            </w:pPr>
          </w:p>
        </w:tc>
        <w:tc>
          <w:tcPr>
            <w:tcW w:w="1986" w:type="dxa"/>
            <w:gridSpan w:val="4"/>
          </w:tcPr>
          <w:p w14:paraId="7922A541" w14:textId="77777777" w:rsidR="00881E2C" w:rsidRDefault="00881E2C" w:rsidP="009D4695">
            <w:pPr>
              <w:pStyle w:val="CRCoverPage"/>
              <w:spacing w:after="0"/>
              <w:rPr>
                <w:noProof/>
                <w:sz w:val="8"/>
                <w:szCs w:val="8"/>
              </w:rPr>
            </w:pPr>
          </w:p>
        </w:tc>
        <w:tc>
          <w:tcPr>
            <w:tcW w:w="2267" w:type="dxa"/>
            <w:gridSpan w:val="2"/>
          </w:tcPr>
          <w:p w14:paraId="412AAF57" w14:textId="77777777" w:rsidR="00881E2C" w:rsidRDefault="00881E2C" w:rsidP="009D4695">
            <w:pPr>
              <w:pStyle w:val="CRCoverPage"/>
              <w:spacing w:after="0"/>
              <w:rPr>
                <w:noProof/>
                <w:sz w:val="8"/>
                <w:szCs w:val="8"/>
              </w:rPr>
            </w:pPr>
          </w:p>
        </w:tc>
        <w:tc>
          <w:tcPr>
            <w:tcW w:w="1417" w:type="dxa"/>
            <w:gridSpan w:val="3"/>
          </w:tcPr>
          <w:p w14:paraId="1D9578D8" w14:textId="77777777" w:rsidR="00881E2C" w:rsidRDefault="00881E2C" w:rsidP="009D4695">
            <w:pPr>
              <w:pStyle w:val="CRCoverPage"/>
              <w:spacing w:after="0"/>
              <w:rPr>
                <w:noProof/>
                <w:sz w:val="8"/>
                <w:szCs w:val="8"/>
              </w:rPr>
            </w:pPr>
          </w:p>
        </w:tc>
        <w:tc>
          <w:tcPr>
            <w:tcW w:w="2127" w:type="dxa"/>
            <w:tcBorders>
              <w:right w:val="single" w:sz="4" w:space="0" w:color="auto"/>
            </w:tcBorders>
          </w:tcPr>
          <w:p w14:paraId="0A49C0F3" w14:textId="77777777" w:rsidR="00881E2C" w:rsidRDefault="00881E2C" w:rsidP="009D4695">
            <w:pPr>
              <w:pStyle w:val="CRCoverPage"/>
              <w:spacing w:after="0"/>
              <w:rPr>
                <w:noProof/>
                <w:sz w:val="8"/>
                <w:szCs w:val="8"/>
              </w:rPr>
            </w:pPr>
          </w:p>
        </w:tc>
      </w:tr>
      <w:tr w:rsidR="00881E2C" w14:paraId="08C5FF6F" w14:textId="77777777" w:rsidTr="009D4695">
        <w:trPr>
          <w:cantSplit/>
        </w:trPr>
        <w:tc>
          <w:tcPr>
            <w:tcW w:w="1843" w:type="dxa"/>
            <w:tcBorders>
              <w:left w:val="single" w:sz="4" w:space="0" w:color="auto"/>
            </w:tcBorders>
          </w:tcPr>
          <w:p w14:paraId="1021A252" w14:textId="77777777" w:rsidR="00881E2C" w:rsidRDefault="00881E2C" w:rsidP="009D4695">
            <w:pPr>
              <w:pStyle w:val="CRCoverPage"/>
              <w:tabs>
                <w:tab w:val="right" w:pos="1759"/>
              </w:tabs>
              <w:spacing w:after="0"/>
              <w:rPr>
                <w:b/>
                <w:i/>
                <w:noProof/>
              </w:rPr>
            </w:pPr>
            <w:r>
              <w:rPr>
                <w:b/>
                <w:i/>
                <w:noProof/>
              </w:rPr>
              <w:t>Category:</w:t>
            </w:r>
          </w:p>
        </w:tc>
        <w:tc>
          <w:tcPr>
            <w:tcW w:w="851" w:type="dxa"/>
            <w:shd w:val="pct30" w:color="FFFF00" w:fill="auto"/>
          </w:tcPr>
          <w:p w14:paraId="755CCB93" w14:textId="0578D5BC" w:rsidR="00881E2C" w:rsidRDefault="00085985" w:rsidP="00085985">
            <w:pPr>
              <w:pStyle w:val="CRCoverPage"/>
              <w:spacing w:after="0"/>
              <w:ind w:left="100" w:right="-609"/>
              <w:rPr>
                <w:b/>
                <w:noProof/>
              </w:rPr>
            </w:pPr>
            <w:ins w:id="14" w:author="Huawei_CHV_2" w:date="2020-06-08T17:13:00Z">
              <w:r>
                <w:rPr>
                  <w:b/>
                  <w:noProof/>
                </w:rPr>
                <w:t>F</w:t>
              </w:r>
            </w:ins>
            <w:del w:id="15" w:author="Huawei_CHV_2" w:date="2020-06-08T17:13:00Z">
              <w:r w:rsidR="00A431F7" w:rsidDel="00085985">
                <w:rPr>
                  <w:b/>
                  <w:noProof/>
                </w:rPr>
                <w:delText>C</w:delText>
              </w:r>
            </w:del>
          </w:p>
        </w:tc>
        <w:tc>
          <w:tcPr>
            <w:tcW w:w="3402" w:type="dxa"/>
            <w:gridSpan w:val="5"/>
            <w:tcBorders>
              <w:left w:val="nil"/>
            </w:tcBorders>
          </w:tcPr>
          <w:p w14:paraId="03FAB18E" w14:textId="77777777" w:rsidR="00881E2C" w:rsidRDefault="00881E2C" w:rsidP="009D4695">
            <w:pPr>
              <w:pStyle w:val="CRCoverPage"/>
              <w:spacing w:after="0"/>
              <w:rPr>
                <w:noProof/>
              </w:rPr>
            </w:pPr>
          </w:p>
        </w:tc>
        <w:tc>
          <w:tcPr>
            <w:tcW w:w="1417" w:type="dxa"/>
            <w:gridSpan w:val="3"/>
            <w:tcBorders>
              <w:left w:val="nil"/>
            </w:tcBorders>
          </w:tcPr>
          <w:p w14:paraId="437A3E79" w14:textId="77777777" w:rsidR="00881E2C" w:rsidRDefault="00881E2C" w:rsidP="009D46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BB700A" w14:textId="77777777" w:rsidR="00881E2C" w:rsidRDefault="00881E2C" w:rsidP="009D4695">
            <w:pPr>
              <w:pStyle w:val="CRCoverPage"/>
              <w:spacing w:after="0"/>
              <w:ind w:left="100"/>
              <w:rPr>
                <w:noProof/>
              </w:rPr>
            </w:pPr>
            <w:r>
              <w:rPr>
                <w:noProof/>
              </w:rPr>
              <w:t>Rel-16</w:t>
            </w:r>
          </w:p>
        </w:tc>
      </w:tr>
      <w:tr w:rsidR="00881E2C" w14:paraId="2F5E90A3" w14:textId="77777777" w:rsidTr="009D4695">
        <w:tc>
          <w:tcPr>
            <w:tcW w:w="1843" w:type="dxa"/>
            <w:tcBorders>
              <w:left w:val="single" w:sz="4" w:space="0" w:color="auto"/>
              <w:bottom w:val="single" w:sz="4" w:space="0" w:color="auto"/>
            </w:tcBorders>
          </w:tcPr>
          <w:p w14:paraId="2EE509F6" w14:textId="77777777" w:rsidR="00881E2C" w:rsidRDefault="00881E2C" w:rsidP="009D4695">
            <w:pPr>
              <w:pStyle w:val="CRCoverPage"/>
              <w:spacing w:after="0"/>
              <w:rPr>
                <w:b/>
                <w:i/>
                <w:noProof/>
              </w:rPr>
            </w:pPr>
          </w:p>
        </w:tc>
        <w:tc>
          <w:tcPr>
            <w:tcW w:w="4677" w:type="dxa"/>
            <w:gridSpan w:val="8"/>
            <w:tcBorders>
              <w:bottom w:val="single" w:sz="4" w:space="0" w:color="auto"/>
            </w:tcBorders>
          </w:tcPr>
          <w:p w14:paraId="23BBE488" w14:textId="77777777" w:rsidR="00881E2C" w:rsidRDefault="00881E2C" w:rsidP="009D46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3AF7CA" w14:textId="77777777" w:rsidR="00881E2C" w:rsidRDefault="00881E2C" w:rsidP="009D469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40FE0A" w14:textId="77777777" w:rsidR="00881E2C" w:rsidRPr="007C2097" w:rsidRDefault="00881E2C" w:rsidP="009D46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6" w:name="OLE_LINK1"/>
            <w:r>
              <w:rPr>
                <w:i/>
                <w:noProof/>
                <w:sz w:val="18"/>
              </w:rPr>
              <w:t>Rel-13</w:t>
            </w:r>
            <w:r>
              <w:rPr>
                <w:i/>
                <w:noProof/>
                <w:sz w:val="18"/>
              </w:rPr>
              <w:tab/>
              <w:t>(Release 13)</w:t>
            </w:r>
            <w:bookmarkEnd w:id="1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81E2C" w14:paraId="3F51D8D1" w14:textId="77777777" w:rsidTr="009D4695">
        <w:tc>
          <w:tcPr>
            <w:tcW w:w="1843" w:type="dxa"/>
          </w:tcPr>
          <w:p w14:paraId="59DF903C" w14:textId="77777777" w:rsidR="00881E2C" w:rsidRDefault="00881E2C" w:rsidP="009D4695">
            <w:pPr>
              <w:pStyle w:val="CRCoverPage"/>
              <w:spacing w:after="0"/>
              <w:rPr>
                <w:b/>
                <w:i/>
                <w:noProof/>
                <w:sz w:val="8"/>
                <w:szCs w:val="8"/>
              </w:rPr>
            </w:pPr>
          </w:p>
        </w:tc>
        <w:tc>
          <w:tcPr>
            <w:tcW w:w="7797" w:type="dxa"/>
            <w:gridSpan w:val="10"/>
          </w:tcPr>
          <w:p w14:paraId="70AD3186" w14:textId="77777777" w:rsidR="00881E2C" w:rsidRDefault="00881E2C" w:rsidP="009D4695">
            <w:pPr>
              <w:pStyle w:val="CRCoverPage"/>
              <w:spacing w:after="0"/>
              <w:rPr>
                <w:noProof/>
                <w:sz w:val="8"/>
                <w:szCs w:val="8"/>
              </w:rPr>
            </w:pPr>
          </w:p>
        </w:tc>
      </w:tr>
      <w:tr w:rsidR="00881E2C" w14:paraId="1E002043" w14:textId="77777777" w:rsidTr="009D4695">
        <w:tc>
          <w:tcPr>
            <w:tcW w:w="2694" w:type="dxa"/>
            <w:gridSpan w:val="2"/>
            <w:tcBorders>
              <w:top w:val="single" w:sz="4" w:space="0" w:color="auto"/>
              <w:left w:val="single" w:sz="4" w:space="0" w:color="auto"/>
            </w:tcBorders>
          </w:tcPr>
          <w:p w14:paraId="41F79C92" w14:textId="77777777" w:rsidR="00881E2C" w:rsidRDefault="00881E2C" w:rsidP="009D46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21CD32" w14:textId="7974A4C8" w:rsidR="00B707DC" w:rsidRDefault="00085985" w:rsidP="009D4695">
            <w:pPr>
              <w:pStyle w:val="CRCoverPage"/>
              <w:spacing w:after="0"/>
              <w:ind w:left="100"/>
              <w:rPr>
                <w:noProof/>
              </w:rPr>
            </w:pPr>
            <w:ins w:id="17" w:author="Huawei_CHV_2" w:date="2020-06-08T17:12:00Z">
              <w:r>
                <w:rPr>
                  <w:noProof/>
                </w:rPr>
                <w:t xml:space="preserve">TS </w:t>
              </w:r>
            </w:ins>
            <w:r w:rsidR="009D4695">
              <w:rPr>
                <w:noProof/>
              </w:rPr>
              <w:t>24.588 contains the following editor's notes:</w:t>
            </w:r>
          </w:p>
          <w:p w14:paraId="1E34AFE9" w14:textId="77777777" w:rsidR="009D4695" w:rsidRDefault="009D4695" w:rsidP="009D4695">
            <w:pPr>
              <w:pStyle w:val="CRCoverPage"/>
              <w:spacing w:after="0"/>
              <w:ind w:left="100"/>
              <w:rPr>
                <w:noProof/>
              </w:rPr>
            </w:pPr>
          </w:p>
          <w:p w14:paraId="2CC9FFD6" w14:textId="77777777" w:rsidR="009D4695" w:rsidRPr="00DA03EB" w:rsidRDefault="009D4695" w:rsidP="009D4695">
            <w:pPr>
              <w:pStyle w:val="EditorsNote"/>
            </w:pPr>
            <w:r>
              <w:t>Editor's note: exact semantic and length of validity timer field are FFS.</w:t>
            </w:r>
          </w:p>
          <w:p w14:paraId="3A36D001" w14:textId="46FBC0A8" w:rsidR="009D4695" w:rsidRDefault="009D4695" w:rsidP="009D4695">
            <w:pPr>
              <w:pStyle w:val="EditorsNote"/>
            </w:pPr>
            <w:r>
              <w:t>Editor's note: length and semantic of validity timer field is FFS.</w:t>
            </w:r>
          </w:p>
          <w:p w14:paraId="4EB1B466" w14:textId="6B5BB36F" w:rsidR="00085985" w:rsidRDefault="00085985" w:rsidP="00085985">
            <w:pPr>
              <w:pStyle w:val="CRCoverPage"/>
              <w:spacing w:after="0"/>
              <w:ind w:left="100"/>
              <w:rPr>
                <w:ins w:id="18" w:author="Huawei_CHV_2" w:date="2020-06-08T17:15:00Z"/>
              </w:rPr>
            </w:pPr>
            <w:ins w:id="19" w:author="Huawei_CHV_2" w:date="2020-06-08T17:15:00Z">
              <w:r>
                <w:t>The above quoted editor’s notes were added as during the CT1#122-e meeting (in February), CT1 could not come to agreement of whether the validity timer should an absolute UTC value (as in EPS) or a relative timer value (similar to GPRS timer value).</w:t>
              </w:r>
            </w:ins>
          </w:p>
          <w:p w14:paraId="126285EC" w14:textId="77777777" w:rsidR="00085985" w:rsidRDefault="00085985" w:rsidP="009D4695">
            <w:pPr>
              <w:pStyle w:val="CRCoverPage"/>
              <w:spacing w:after="0"/>
              <w:ind w:left="100"/>
              <w:rPr>
                <w:ins w:id="20" w:author="Huawei_CHV_2" w:date="2020-06-08T17:15:00Z"/>
                <w:noProof/>
              </w:rPr>
            </w:pPr>
          </w:p>
          <w:p w14:paraId="7A0E1782" w14:textId="63446364" w:rsidR="002D6E13" w:rsidRDefault="009D4695" w:rsidP="009D4695">
            <w:pPr>
              <w:pStyle w:val="CRCoverPage"/>
              <w:spacing w:after="0"/>
              <w:ind w:left="100"/>
              <w:rPr>
                <w:noProof/>
              </w:rPr>
            </w:pPr>
            <w:r>
              <w:rPr>
                <w:noProof/>
              </w:rPr>
              <w:t>If the validity time</w:t>
            </w:r>
            <w:r w:rsidR="001163B8">
              <w:rPr>
                <w:noProof/>
              </w:rPr>
              <w:t>r</w:t>
            </w:r>
            <w:r>
              <w:rPr>
                <w:noProof/>
              </w:rPr>
              <w:t xml:space="preserve"> </w:t>
            </w:r>
            <w:r w:rsidR="002D6E13">
              <w:rPr>
                <w:lang w:eastAsia="zh-CN"/>
              </w:rPr>
              <w:t xml:space="preserve">were </w:t>
            </w:r>
            <w:r>
              <w:rPr>
                <w:noProof/>
              </w:rPr>
              <w:t>a relative time</w:t>
            </w:r>
            <w:r w:rsidR="001163B8">
              <w:rPr>
                <w:noProof/>
              </w:rPr>
              <w:t xml:space="preserve">, </w:t>
            </w:r>
            <w:r w:rsidR="00ED0E5B">
              <w:rPr>
                <w:noProof/>
              </w:rPr>
              <w:t xml:space="preserve">in order to detect whether </w:t>
            </w:r>
            <w:r w:rsidR="002D6E13">
              <w:rPr>
                <w:noProof/>
              </w:rPr>
              <w:t xml:space="preserve">a </w:t>
            </w:r>
            <w:r w:rsidR="00ED0E5B">
              <w:rPr>
                <w:noProof/>
              </w:rPr>
              <w:t xml:space="preserve">policy (i.e. </w:t>
            </w:r>
            <w:r w:rsidR="00ED0E5B">
              <w:rPr>
                <w:lang w:eastAsia="zh-CN"/>
              </w:rPr>
              <w:t xml:space="preserve">UE </w:t>
            </w:r>
            <w:r w:rsidR="00ED0E5B" w:rsidRPr="00305BC9">
              <w:rPr>
                <w:lang w:eastAsia="zh-CN"/>
              </w:rPr>
              <w:t>polic</w:t>
            </w:r>
            <w:r w:rsidR="00ED0E5B">
              <w:rPr>
                <w:lang w:eastAsia="zh-CN"/>
              </w:rPr>
              <w:t xml:space="preserve">ies </w:t>
            </w:r>
            <w:r w:rsidR="00ED0E5B" w:rsidRPr="00305BC9">
              <w:rPr>
                <w:lang w:eastAsia="zh-CN"/>
              </w:rPr>
              <w:t xml:space="preserve">for V2X communication over </w:t>
            </w:r>
            <w:r w:rsidR="00ED0E5B">
              <w:rPr>
                <w:lang w:eastAsia="zh-CN"/>
              </w:rPr>
              <w:t xml:space="preserve">PC5 or UE </w:t>
            </w:r>
            <w:r w:rsidR="00ED0E5B" w:rsidRPr="00305BC9">
              <w:rPr>
                <w:lang w:eastAsia="zh-CN"/>
              </w:rPr>
              <w:t>polic</w:t>
            </w:r>
            <w:r w:rsidR="00ED0E5B">
              <w:rPr>
                <w:lang w:eastAsia="zh-CN"/>
              </w:rPr>
              <w:t xml:space="preserve">ies </w:t>
            </w:r>
            <w:r w:rsidR="00ED0E5B" w:rsidRPr="00305BC9">
              <w:rPr>
                <w:lang w:eastAsia="zh-CN"/>
              </w:rPr>
              <w:t xml:space="preserve">for V2X communication over </w:t>
            </w:r>
            <w:r w:rsidR="00ED0E5B">
              <w:rPr>
                <w:lang w:eastAsia="zh-CN"/>
              </w:rPr>
              <w:t>Uu</w:t>
            </w:r>
            <w:r w:rsidR="00ED0E5B">
              <w:rPr>
                <w:noProof/>
              </w:rPr>
              <w:t>) is valid</w:t>
            </w:r>
            <w:r w:rsidR="002D6E13">
              <w:rPr>
                <w:noProof/>
              </w:rPr>
              <w:t>:</w:t>
            </w:r>
          </w:p>
          <w:p w14:paraId="7766BF67" w14:textId="519EB9D9" w:rsidR="002D6E13" w:rsidRDefault="002D6E13" w:rsidP="009D4695">
            <w:pPr>
              <w:pStyle w:val="CRCoverPage"/>
              <w:spacing w:after="0"/>
              <w:ind w:left="100"/>
              <w:rPr>
                <w:lang w:eastAsia="zh-CN"/>
              </w:rPr>
            </w:pPr>
            <w:r>
              <w:rPr>
                <w:noProof/>
              </w:rPr>
              <w:t>-</w:t>
            </w:r>
            <w:r w:rsidR="00ED0E5B">
              <w:rPr>
                <w:noProof/>
              </w:rPr>
              <w:t xml:space="preserve"> </w:t>
            </w:r>
            <w:r>
              <w:rPr>
                <w:lang w:eastAsia="zh-CN"/>
              </w:rPr>
              <w:t xml:space="preserve">upon reception of the policy, the UE would </w:t>
            </w:r>
            <w:r w:rsidR="00ED0E5B">
              <w:rPr>
                <w:lang w:eastAsia="zh-CN"/>
              </w:rPr>
              <w:t>start a timer set to the received validity timer</w:t>
            </w:r>
            <w:r>
              <w:rPr>
                <w:lang w:eastAsia="zh-CN"/>
              </w:rPr>
              <w:t>. The UE would consider the policy as valid if the timer were running;</w:t>
            </w:r>
          </w:p>
          <w:p w14:paraId="1E7A7365" w14:textId="395B1CA5" w:rsidR="002D6E13" w:rsidRDefault="00ED0E5B" w:rsidP="009D4695">
            <w:pPr>
              <w:pStyle w:val="CRCoverPage"/>
              <w:spacing w:after="0"/>
              <w:ind w:left="100"/>
              <w:rPr>
                <w:lang w:eastAsia="zh-CN"/>
              </w:rPr>
            </w:pPr>
            <w:r>
              <w:rPr>
                <w:lang w:eastAsia="zh-CN"/>
              </w:rPr>
              <w:t>or</w:t>
            </w:r>
          </w:p>
          <w:p w14:paraId="1D466460" w14:textId="581EEDF4" w:rsidR="002D6E13" w:rsidRDefault="002D6E13" w:rsidP="009D4695">
            <w:pPr>
              <w:pStyle w:val="CRCoverPage"/>
              <w:spacing w:after="0"/>
              <w:ind w:left="100"/>
              <w:rPr>
                <w:lang w:eastAsia="zh-CN"/>
              </w:rPr>
            </w:pPr>
            <w:r>
              <w:rPr>
                <w:lang w:eastAsia="zh-CN"/>
              </w:rPr>
              <w:t>-</w:t>
            </w:r>
            <w:r w:rsidR="00ED0E5B">
              <w:rPr>
                <w:lang w:eastAsia="zh-CN"/>
              </w:rPr>
              <w:t xml:space="preserve"> </w:t>
            </w:r>
            <w:r>
              <w:rPr>
                <w:lang w:eastAsia="zh-CN"/>
              </w:rPr>
              <w:t xml:space="preserve">upon reception of the policy, the UE would </w:t>
            </w:r>
            <w:r w:rsidR="00ED0E5B">
              <w:rPr>
                <w:lang w:eastAsia="zh-CN"/>
              </w:rPr>
              <w:t xml:space="preserve">calculate the expiration time as sum of the </w:t>
            </w:r>
            <w:r>
              <w:rPr>
                <w:lang w:eastAsia="zh-CN"/>
              </w:rPr>
              <w:t xml:space="preserve">current </w:t>
            </w:r>
            <w:r w:rsidR="00ED0E5B">
              <w:rPr>
                <w:lang w:eastAsia="zh-CN"/>
              </w:rPr>
              <w:t xml:space="preserve">absolute time and the </w:t>
            </w:r>
            <w:r>
              <w:rPr>
                <w:lang w:eastAsia="zh-CN"/>
              </w:rPr>
              <w:t xml:space="preserve">received </w:t>
            </w:r>
            <w:r w:rsidR="00ED0E5B">
              <w:rPr>
                <w:lang w:eastAsia="zh-CN"/>
              </w:rPr>
              <w:t>validity timer.</w:t>
            </w:r>
            <w:r>
              <w:rPr>
                <w:lang w:eastAsia="zh-CN"/>
              </w:rPr>
              <w:t xml:space="preserve"> The UE would consider the policy as valid if the expiration time were higher than the current absolute time.</w:t>
            </w:r>
          </w:p>
          <w:p w14:paraId="4AFB1F49" w14:textId="77777777" w:rsidR="002D6E13" w:rsidRDefault="002D6E13" w:rsidP="009D4695">
            <w:pPr>
              <w:pStyle w:val="CRCoverPage"/>
              <w:spacing w:after="0"/>
              <w:ind w:left="100"/>
              <w:rPr>
                <w:lang w:eastAsia="zh-CN"/>
              </w:rPr>
            </w:pPr>
          </w:p>
          <w:p w14:paraId="3B3A0453" w14:textId="34FF5F52" w:rsidR="00ED0E5B" w:rsidRDefault="002D6E13" w:rsidP="009D4695">
            <w:pPr>
              <w:pStyle w:val="CRCoverPage"/>
              <w:spacing w:after="0"/>
              <w:ind w:left="100"/>
              <w:rPr>
                <w:lang w:eastAsia="zh-CN"/>
              </w:rPr>
            </w:pPr>
            <w:r>
              <w:rPr>
                <w:lang w:eastAsia="zh-CN"/>
              </w:rPr>
              <w:t xml:space="preserve">Neither of the above </w:t>
            </w:r>
            <w:r w:rsidR="00ED0E5B">
              <w:rPr>
                <w:lang w:eastAsia="zh-CN"/>
              </w:rPr>
              <w:t xml:space="preserve">is described in </w:t>
            </w:r>
            <w:ins w:id="21" w:author="Huawei_CHV_2" w:date="2020-06-08T17:14:00Z">
              <w:r w:rsidR="00085985">
                <w:rPr>
                  <w:lang w:eastAsia="zh-CN"/>
                </w:rPr>
                <w:t xml:space="preserve">TS </w:t>
              </w:r>
            </w:ins>
            <w:r w:rsidR="00ED0E5B">
              <w:rPr>
                <w:lang w:eastAsia="zh-CN"/>
              </w:rPr>
              <w:t>24.587.</w:t>
            </w:r>
          </w:p>
          <w:p w14:paraId="0016B4E5" w14:textId="02265F3B" w:rsidR="00ED0E5B" w:rsidRDefault="00ED0E5B" w:rsidP="009D4695">
            <w:pPr>
              <w:pStyle w:val="CRCoverPage"/>
              <w:spacing w:after="0"/>
              <w:ind w:left="100"/>
              <w:rPr>
                <w:lang w:eastAsia="zh-CN"/>
              </w:rPr>
            </w:pPr>
          </w:p>
          <w:p w14:paraId="10FDE78A" w14:textId="0DD8522B" w:rsidR="00F44A05" w:rsidRDefault="00ED0E5B" w:rsidP="009D4695">
            <w:pPr>
              <w:pStyle w:val="CRCoverPage"/>
              <w:spacing w:after="0"/>
              <w:ind w:left="100"/>
              <w:rPr>
                <w:ins w:id="22" w:author="Huawei_CHV_2" w:date="2020-06-08T17:14:00Z"/>
                <w:noProof/>
              </w:rPr>
            </w:pPr>
            <w:r>
              <w:rPr>
                <w:noProof/>
              </w:rPr>
              <w:t xml:space="preserve">If the validity timer is an absolute time, </w:t>
            </w:r>
            <w:r w:rsidR="002D6E13">
              <w:rPr>
                <w:noProof/>
              </w:rPr>
              <w:t xml:space="preserve">in order to detect whether a policy (i.e. </w:t>
            </w:r>
            <w:r w:rsidR="002D6E13">
              <w:rPr>
                <w:lang w:eastAsia="zh-CN"/>
              </w:rPr>
              <w:t xml:space="preserve">UE </w:t>
            </w:r>
            <w:r w:rsidR="002D6E13" w:rsidRPr="00305BC9">
              <w:rPr>
                <w:lang w:eastAsia="zh-CN"/>
              </w:rPr>
              <w:t>polic</w:t>
            </w:r>
            <w:r w:rsidR="002D6E13">
              <w:rPr>
                <w:lang w:eastAsia="zh-CN"/>
              </w:rPr>
              <w:t xml:space="preserve">ies </w:t>
            </w:r>
            <w:r w:rsidR="002D6E13" w:rsidRPr="00305BC9">
              <w:rPr>
                <w:lang w:eastAsia="zh-CN"/>
              </w:rPr>
              <w:t xml:space="preserve">for V2X communication over </w:t>
            </w:r>
            <w:r w:rsidR="002D6E13">
              <w:rPr>
                <w:lang w:eastAsia="zh-CN"/>
              </w:rPr>
              <w:t xml:space="preserve">PC5 or UE </w:t>
            </w:r>
            <w:r w:rsidR="002D6E13" w:rsidRPr="00305BC9">
              <w:rPr>
                <w:lang w:eastAsia="zh-CN"/>
              </w:rPr>
              <w:t>polic</w:t>
            </w:r>
            <w:r w:rsidR="002D6E13">
              <w:rPr>
                <w:lang w:eastAsia="zh-CN"/>
              </w:rPr>
              <w:t xml:space="preserve">ies </w:t>
            </w:r>
            <w:r w:rsidR="002D6E13" w:rsidRPr="00305BC9">
              <w:rPr>
                <w:lang w:eastAsia="zh-CN"/>
              </w:rPr>
              <w:t xml:space="preserve">for V2X communication over </w:t>
            </w:r>
            <w:r w:rsidR="002D6E13">
              <w:rPr>
                <w:lang w:eastAsia="zh-CN"/>
              </w:rPr>
              <w:t>Uu</w:t>
            </w:r>
            <w:r w:rsidR="002D6E13">
              <w:rPr>
                <w:noProof/>
              </w:rPr>
              <w:t xml:space="preserve">) is valid, </w:t>
            </w:r>
            <w:r>
              <w:rPr>
                <w:noProof/>
              </w:rPr>
              <w:t xml:space="preserve">the </w:t>
            </w:r>
            <w:r w:rsidR="002D6E13">
              <w:rPr>
                <w:lang w:eastAsia="zh-CN"/>
              </w:rPr>
              <w:t xml:space="preserve">UE considers the policy as valid </w:t>
            </w:r>
            <w:r w:rsidR="00736763">
              <w:rPr>
                <w:lang w:eastAsia="zh-CN"/>
              </w:rPr>
              <w:t xml:space="preserve">if the </w:t>
            </w:r>
            <w:r w:rsidR="002D6E13">
              <w:rPr>
                <w:lang w:eastAsia="zh-CN"/>
              </w:rPr>
              <w:t xml:space="preserve"> </w:t>
            </w:r>
            <w:r w:rsidR="00736763">
              <w:rPr>
                <w:noProof/>
              </w:rPr>
              <w:t xml:space="preserve">validity </w:t>
            </w:r>
            <w:r w:rsidR="002D6E13">
              <w:rPr>
                <w:lang w:eastAsia="zh-CN"/>
              </w:rPr>
              <w:t>time</w:t>
            </w:r>
            <w:r w:rsidR="00736763">
              <w:rPr>
                <w:lang w:eastAsia="zh-CN"/>
              </w:rPr>
              <w:t>r</w:t>
            </w:r>
            <w:r w:rsidR="002D6E13">
              <w:rPr>
                <w:lang w:eastAsia="zh-CN"/>
              </w:rPr>
              <w:t xml:space="preserve"> is higher than the current absolute time</w:t>
            </w:r>
            <w:r w:rsidR="00736763">
              <w:rPr>
                <w:noProof/>
              </w:rPr>
              <w:t>.</w:t>
            </w:r>
          </w:p>
          <w:p w14:paraId="43F8A61B" w14:textId="77777777" w:rsidR="00085985" w:rsidRDefault="00085985" w:rsidP="009D4695">
            <w:pPr>
              <w:pStyle w:val="CRCoverPage"/>
              <w:spacing w:after="0"/>
              <w:ind w:left="100"/>
              <w:rPr>
                <w:ins w:id="23" w:author="Huawei_CHV_2" w:date="2020-06-08T17:14:00Z"/>
                <w:noProof/>
              </w:rPr>
            </w:pPr>
          </w:p>
          <w:p w14:paraId="5691DCE3" w14:textId="55FD4257" w:rsidR="00085985" w:rsidRDefault="00085985" w:rsidP="00085985">
            <w:pPr>
              <w:pStyle w:val="CRCoverPage"/>
              <w:spacing w:after="0"/>
              <w:ind w:left="100"/>
              <w:rPr>
                <w:ins w:id="24" w:author="Huawei_CHV_2" w:date="2020-06-08T17:14:00Z"/>
              </w:rPr>
            </w:pPr>
            <w:ins w:id="25" w:author="Huawei_CHV_2" w:date="2020-06-08T17:14:00Z">
              <w:r>
                <w:rPr>
                  <w:noProof/>
                </w:rPr>
                <w:lastRenderedPageBreak/>
                <w:t xml:space="preserve">Additionally, </w:t>
              </w:r>
              <w:r>
                <w:t xml:space="preserve">we believe that the use of UTC time is first easier to implement and </w:t>
              </w:r>
              <w:r w:rsidRPr="00AA6000">
                <w:t>especially considering that “switch-off and switch-on” (restart of UE scenario) will not have any potential of in</w:t>
              </w:r>
              <w:r>
                <w:t>fluence if we go with UTC time.</w:t>
              </w:r>
            </w:ins>
          </w:p>
          <w:p w14:paraId="34D3CD27" w14:textId="77777777" w:rsidR="00085985" w:rsidRDefault="00085985" w:rsidP="00085985">
            <w:pPr>
              <w:pStyle w:val="CRCoverPage"/>
              <w:spacing w:after="0"/>
              <w:ind w:left="100"/>
              <w:rPr>
                <w:ins w:id="26" w:author="Huawei_CHV_2" w:date="2020-06-08T17:14:00Z"/>
              </w:rPr>
            </w:pPr>
          </w:p>
          <w:p w14:paraId="3C721F18" w14:textId="4B40FE7F" w:rsidR="00085985" w:rsidRDefault="00085985" w:rsidP="00085985">
            <w:pPr>
              <w:pStyle w:val="CRCoverPage"/>
              <w:spacing w:after="0"/>
              <w:ind w:left="100"/>
              <w:rPr>
                <w:ins w:id="27" w:author="Huawei_CHV_2" w:date="2020-06-08T17:14:00Z"/>
              </w:rPr>
            </w:pPr>
            <w:ins w:id="28" w:author="Huawei_CHV_2" w:date="2020-06-08T17:16:00Z">
              <w:r>
                <w:t>Furthremore</w:t>
              </w:r>
            </w:ins>
            <w:ins w:id="29" w:author="Huawei_CHV_2" w:date="2020-06-08T17:14:00Z">
              <w:r>
                <w:t>, it is important to consider that there is requirement of interworking to EPS. In EPS, the validity time is already defined as UTC time (see TS 24.385).</w:t>
              </w:r>
            </w:ins>
          </w:p>
          <w:p w14:paraId="6B96A1B5" w14:textId="0CC67D31" w:rsidR="00736763" w:rsidRDefault="00736763" w:rsidP="009D4695">
            <w:pPr>
              <w:pStyle w:val="CRCoverPage"/>
              <w:spacing w:after="0"/>
              <w:ind w:left="100"/>
              <w:rPr>
                <w:noProof/>
              </w:rPr>
            </w:pPr>
          </w:p>
          <w:p w14:paraId="35BD6B96" w14:textId="40A7C087" w:rsidR="00736763" w:rsidRDefault="00736763" w:rsidP="009D4695">
            <w:pPr>
              <w:pStyle w:val="CRCoverPage"/>
              <w:spacing w:after="0"/>
              <w:ind w:left="100"/>
              <w:rPr>
                <w:noProof/>
              </w:rPr>
            </w:pPr>
            <w:r>
              <w:rPr>
                <w:lang w:eastAsia="zh-CN"/>
              </w:rPr>
              <w:t xml:space="preserve">Thus, it is proposed that the </w:t>
            </w:r>
            <w:r>
              <w:rPr>
                <w:noProof/>
              </w:rPr>
              <w:t>validity timer contains an absolute time.</w:t>
            </w:r>
          </w:p>
          <w:p w14:paraId="7E91D0D5" w14:textId="3B057AC2" w:rsidR="00736763" w:rsidRDefault="00736763" w:rsidP="009D4695">
            <w:pPr>
              <w:pStyle w:val="CRCoverPage"/>
              <w:spacing w:after="0"/>
              <w:ind w:left="100"/>
              <w:rPr>
                <w:noProof/>
              </w:rPr>
            </w:pPr>
          </w:p>
          <w:p w14:paraId="5C433639" w14:textId="77777777" w:rsidR="00736763" w:rsidRDefault="00736763" w:rsidP="009D4695">
            <w:pPr>
              <w:pStyle w:val="CRCoverPage"/>
              <w:spacing w:after="0"/>
              <w:ind w:left="100"/>
              <w:rPr>
                <w:noProof/>
              </w:rPr>
            </w:pPr>
          </w:p>
          <w:p w14:paraId="2EBF77B1" w14:textId="40CAF627" w:rsidR="009D4695" w:rsidRDefault="009D4695" w:rsidP="009D4695">
            <w:pPr>
              <w:pStyle w:val="CRCoverPage"/>
              <w:spacing w:after="0"/>
              <w:ind w:left="100"/>
              <w:rPr>
                <w:lang w:eastAsia="zh-CN"/>
              </w:rPr>
            </w:pPr>
          </w:p>
          <w:p w14:paraId="45521B8C" w14:textId="1D2D2244" w:rsidR="00736763" w:rsidRDefault="00736763" w:rsidP="009D4695">
            <w:pPr>
              <w:pStyle w:val="CRCoverPage"/>
              <w:spacing w:after="0"/>
              <w:ind w:left="100"/>
              <w:rPr>
                <w:lang w:eastAsia="zh-CN"/>
              </w:rPr>
            </w:pPr>
            <w:r>
              <w:rPr>
                <w:lang w:eastAsia="zh-CN"/>
              </w:rPr>
              <w:t>Fu</w:t>
            </w:r>
            <w:r w:rsidR="00EF0619">
              <w:rPr>
                <w:lang w:eastAsia="zh-CN"/>
              </w:rPr>
              <w:t>r</w:t>
            </w:r>
            <w:r>
              <w:rPr>
                <w:lang w:eastAsia="zh-CN"/>
              </w:rPr>
              <w:t>thermore, 23.287 states:</w:t>
            </w:r>
          </w:p>
          <w:p w14:paraId="29DA7D67" w14:textId="2DBE47F2" w:rsidR="00736763" w:rsidRDefault="00736763" w:rsidP="009D4695">
            <w:pPr>
              <w:pStyle w:val="CRCoverPage"/>
              <w:spacing w:after="0"/>
              <w:ind w:left="100"/>
              <w:rPr>
                <w:lang w:eastAsia="zh-CN"/>
              </w:rPr>
            </w:pPr>
            <w:r>
              <w:rPr>
                <w:lang w:eastAsia="zh-CN"/>
              </w:rPr>
              <w:t>-----------</w:t>
            </w:r>
          </w:p>
          <w:p w14:paraId="7E897FFF" w14:textId="77777777" w:rsidR="00736763" w:rsidRPr="00736763" w:rsidRDefault="00736763" w:rsidP="00736763">
            <w:pPr>
              <w:rPr>
                <w:i/>
                <w:iCs/>
                <w:lang w:eastAsia="zh-CN"/>
              </w:rPr>
            </w:pPr>
            <w:bookmarkStart w:id="30" w:name="_Toc19199065"/>
            <w:bookmarkStart w:id="31" w:name="_Toc27821855"/>
            <w:bookmarkStart w:id="32" w:name="_Toc36126209"/>
            <w:r w:rsidRPr="00736763">
              <w:rPr>
                <w:i/>
                <w:iCs/>
                <w:lang w:eastAsia="zh-CN"/>
              </w:rPr>
              <w:t>5.1.2.1</w:t>
            </w:r>
            <w:r w:rsidRPr="00736763">
              <w:rPr>
                <w:i/>
                <w:iCs/>
                <w:lang w:eastAsia="zh-CN"/>
              </w:rPr>
              <w:tab/>
              <w:t>Policy/Parameter provisioning</w:t>
            </w:r>
            <w:bookmarkEnd w:id="30"/>
            <w:bookmarkEnd w:id="31"/>
            <w:bookmarkEnd w:id="32"/>
          </w:p>
          <w:p w14:paraId="7C0054AA" w14:textId="77777777" w:rsidR="00736763" w:rsidRPr="00736763" w:rsidRDefault="00736763" w:rsidP="00736763">
            <w:pPr>
              <w:rPr>
                <w:i/>
                <w:iCs/>
                <w:lang w:eastAsia="x-none"/>
              </w:rPr>
            </w:pPr>
            <w:r w:rsidRPr="00736763">
              <w:rPr>
                <w:i/>
                <w:iCs/>
                <w:lang w:eastAsia="x-none"/>
              </w:rPr>
              <w:t xml:space="preserve">The following sets of </w:t>
            </w:r>
            <w:r w:rsidRPr="00736763">
              <w:rPr>
                <w:i/>
                <w:iCs/>
              </w:rPr>
              <w:t xml:space="preserve">information for </w:t>
            </w:r>
            <w:r w:rsidRPr="00736763">
              <w:rPr>
                <w:i/>
                <w:iCs/>
                <w:lang w:eastAsia="zh-CN"/>
              </w:rPr>
              <w:t>V2X</w:t>
            </w:r>
            <w:r w:rsidRPr="00736763">
              <w:rPr>
                <w:i/>
                <w:iCs/>
              </w:rPr>
              <w:t xml:space="preserve"> communications over PC5</w:t>
            </w:r>
            <w:r w:rsidRPr="00736763">
              <w:rPr>
                <w:i/>
                <w:iCs/>
                <w:lang w:eastAsia="ko-KR"/>
              </w:rPr>
              <w:t xml:space="preserve"> reference point is provisioned to the UE:</w:t>
            </w:r>
          </w:p>
          <w:p w14:paraId="6A1480E1" w14:textId="41476269" w:rsidR="00736763" w:rsidRPr="00736763" w:rsidRDefault="00736763" w:rsidP="00736763">
            <w:pPr>
              <w:rPr>
                <w:i/>
                <w:iCs/>
              </w:rPr>
            </w:pPr>
            <w:r w:rsidRPr="00736763">
              <w:rPr>
                <w:i/>
                <w:iCs/>
              </w:rPr>
              <w:t>...</w:t>
            </w:r>
          </w:p>
          <w:p w14:paraId="2FA11939" w14:textId="77777777" w:rsidR="00736763" w:rsidRPr="00736763" w:rsidRDefault="00736763" w:rsidP="00736763">
            <w:pPr>
              <w:pStyle w:val="B1"/>
              <w:rPr>
                <w:i/>
                <w:iCs/>
                <w:lang w:eastAsia="ko-KR"/>
              </w:rPr>
            </w:pPr>
            <w:r w:rsidRPr="00736763">
              <w:rPr>
                <w:i/>
                <w:iCs/>
                <w:lang w:eastAsia="ko-KR"/>
              </w:rPr>
              <w:t>7)</w:t>
            </w:r>
            <w:r w:rsidRPr="00736763">
              <w:rPr>
                <w:i/>
                <w:iCs/>
                <w:lang w:eastAsia="ko-KR"/>
              </w:rPr>
              <w:tab/>
              <w:t>Validity timer indicating the expiration time of the V2X Policy/Parameter.</w:t>
            </w:r>
          </w:p>
          <w:p w14:paraId="77DACA2E" w14:textId="7AAFDDC9" w:rsidR="00736763" w:rsidRPr="00736763" w:rsidRDefault="00736763" w:rsidP="00736763">
            <w:pPr>
              <w:rPr>
                <w:i/>
                <w:iCs/>
                <w:lang w:eastAsia="zh-CN"/>
              </w:rPr>
            </w:pPr>
            <w:r w:rsidRPr="00736763">
              <w:rPr>
                <w:i/>
                <w:iCs/>
                <w:lang w:eastAsia="zh-CN"/>
              </w:rPr>
              <w:t>...</w:t>
            </w:r>
          </w:p>
          <w:p w14:paraId="5B7D7C13" w14:textId="77777777" w:rsidR="00736763" w:rsidRDefault="00736763" w:rsidP="00736763">
            <w:pPr>
              <w:pStyle w:val="CRCoverPage"/>
              <w:spacing w:after="0"/>
              <w:ind w:left="100"/>
              <w:rPr>
                <w:lang w:eastAsia="zh-CN"/>
              </w:rPr>
            </w:pPr>
            <w:r>
              <w:rPr>
                <w:lang w:eastAsia="zh-CN"/>
              </w:rPr>
              <w:t xml:space="preserve">----------- </w:t>
            </w:r>
          </w:p>
          <w:p w14:paraId="165774D6" w14:textId="278CB160" w:rsidR="00736763" w:rsidRDefault="00736763" w:rsidP="00736763">
            <w:pPr>
              <w:pStyle w:val="CRCoverPage"/>
              <w:spacing w:after="0"/>
              <w:ind w:left="100"/>
              <w:rPr>
                <w:lang w:eastAsia="zh-CN"/>
              </w:rPr>
            </w:pPr>
            <w:r>
              <w:rPr>
                <w:lang w:eastAsia="zh-CN"/>
              </w:rPr>
              <w:t>and</w:t>
            </w:r>
          </w:p>
          <w:p w14:paraId="468B8075" w14:textId="77777777" w:rsidR="00736763" w:rsidRDefault="00736763" w:rsidP="00736763">
            <w:pPr>
              <w:pStyle w:val="CRCoverPage"/>
              <w:spacing w:after="0"/>
              <w:ind w:left="100"/>
              <w:rPr>
                <w:lang w:eastAsia="zh-CN"/>
              </w:rPr>
            </w:pPr>
            <w:r>
              <w:rPr>
                <w:lang w:eastAsia="zh-CN"/>
              </w:rPr>
              <w:t xml:space="preserve">----------- </w:t>
            </w:r>
          </w:p>
          <w:p w14:paraId="61F7367B" w14:textId="77777777" w:rsidR="00736763" w:rsidRPr="00736763" w:rsidRDefault="00736763" w:rsidP="00736763">
            <w:pPr>
              <w:rPr>
                <w:i/>
                <w:iCs/>
                <w:lang w:eastAsia="zh-CN"/>
              </w:rPr>
            </w:pPr>
            <w:bookmarkStart w:id="33" w:name="_Toc19199068"/>
            <w:bookmarkStart w:id="34" w:name="_Toc27821858"/>
            <w:bookmarkStart w:id="35" w:name="_Toc36126212"/>
            <w:r w:rsidRPr="00736763">
              <w:rPr>
                <w:i/>
                <w:iCs/>
                <w:lang w:eastAsia="zh-CN"/>
              </w:rPr>
              <w:t>5.1.3.1</w:t>
            </w:r>
            <w:r w:rsidRPr="00736763">
              <w:rPr>
                <w:i/>
                <w:iCs/>
                <w:lang w:eastAsia="zh-CN"/>
              </w:rPr>
              <w:tab/>
              <w:t>Policy/Parameter provisioning</w:t>
            </w:r>
            <w:bookmarkEnd w:id="33"/>
            <w:bookmarkEnd w:id="34"/>
            <w:bookmarkEnd w:id="35"/>
          </w:p>
          <w:p w14:paraId="63F208EA" w14:textId="77777777" w:rsidR="00736763" w:rsidRPr="00736763" w:rsidRDefault="00736763" w:rsidP="00736763">
            <w:pPr>
              <w:rPr>
                <w:i/>
                <w:iCs/>
                <w:lang w:eastAsia="x-none"/>
              </w:rPr>
            </w:pPr>
            <w:r w:rsidRPr="00736763">
              <w:rPr>
                <w:i/>
                <w:iCs/>
                <w:lang w:eastAsia="x-none"/>
              </w:rPr>
              <w:t xml:space="preserve">The following set of information may be provisioned to the UE for </w:t>
            </w:r>
            <w:r w:rsidRPr="00736763">
              <w:rPr>
                <w:i/>
                <w:iCs/>
                <w:lang w:eastAsia="zh-CN"/>
              </w:rPr>
              <w:t>V2X communications over Uu</w:t>
            </w:r>
            <w:r w:rsidRPr="00736763">
              <w:rPr>
                <w:i/>
                <w:iCs/>
                <w:lang w:eastAsia="ko-KR"/>
              </w:rPr>
              <w:t xml:space="preserve"> reference point:</w:t>
            </w:r>
          </w:p>
          <w:p w14:paraId="5D934FE2" w14:textId="094D87B5" w:rsidR="00736763" w:rsidRPr="00736763" w:rsidRDefault="00736763" w:rsidP="00736763">
            <w:pPr>
              <w:rPr>
                <w:i/>
                <w:iCs/>
              </w:rPr>
            </w:pPr>
            <w:r w:rsidRPr="00736763">
              <w:rPr>
                <w:i/>
                <w:iCs/>
                <w:lang w:eastAsia="zh-CN"/>
              </w:rPr>
              <w:t>...</w:t>
            </w:r>
          </w:p>
          <w:p w14:paraId="776C744E" w14:textId="77777777" w:rsidR="00736763" w:rsidRPr="00736763" w:rsidRDefault="00736763" w:rsidP="00736763">
            <w:pPr>
              <w:pStyle w:val="B1"/>
              <w:rPr>
                <w:i/>
                <w:iCs/>
                <w:lang w:eastAsia="ko-KR"/>
              </w:rPr>
            </w:pPr>
            <w:r w:rsidRPr="00736763">
              <w:rPr>
                <w:i/>
                <w:iCs/>
                <w:lang w:eastAsia="ko-KR"/>
              </w:rPr>
              <w:t>2)</w:t>
            </w:r>
            <w:r w:rsidRPr="00736763">
              <w:rPr>
                <w:i/>
                <w:iCs/>
                <w:lang w:eastAsia="ko-KR"/>
              </w:rPr>
              <w:tab/>
              <w:t>Validity timer indicating the expiration time of the V2X Policy/Parameter.</w:t>
            </w:r>
          </w:p>
          <w:p w14:paraId="70CBDF58" w14:textId="77777777" w:rsidR="00736763" w:rsidRDefault="00736763" w:rsidP="00736763">
            <w:pPr>
              <w:pStyle w:val="CRCoverPage"/>
              <w:spacing w:after="0"/>
              <w:ind w:left="100"/>
              <w:rPr>
                <w:lang w:eastAsia="zh-CN"/>
              </w:rPr>
            </w:pPr>
            <w:r>
              <w:rPr>
                <w:lang w:eastAsia="zh-CN"/>
              </w:rPr>
              <w:t xml:space="preserve">----------- </w:t>
            </w:r>
          </w:p>
          <w:p w14:paraId="6AC89D06" w14:textId="77777777" w:rsidR="00736763" w:rsidRDefault="00736763" w:rsidP="009D4695">
            <w:pPr>
              <w:pStyle w:val="CRCoverPage"/>
              <w:spacing w:after="0"/>
              <w:ind w:left="100"/>
              <w:rPr>
                <w:lang w:eastAsia="zh-CN"/>
              </w:rPr>
            </w:pPr>
          </w:p>
          <w:p w14:paraId="533E744A" w14:textId="6C3EA918" w:rsidR="001163B8" w:rsidRDefault="001163B8" w:rsidP="009D4695">
            <w:pPr>
              <w:pStyle w:val="CRCoverPage"/>
              <w:spacing w:after="0"/>
              <w:ind w:left="100"/>
              <w:rPr>
                <w:noProof/>
              </w:rPr>
            </w:pPr>
          </w:p>
        </w:tc>
      </w:tr>
      <w:tr w:rsidR="00881E2C" w14:paraId="38C16A71" w14:textId="77777777" w:rsidTr="009D4695">
        <w:tc>
          <w:tcPr>
            <w:tcW w:w="2694" w:type="dxa"/>
            <w:gridSpan w:val="2"/>
            <w:tcBorders>
              <w:left w:val="single" w:sz="4" w:space="0" w:color="auto"/>
            </w:tcBorders>
          </w:tcPr>
          <w:p w14:paraId="05E27AF7" w14:textId="77777777" w:rsidR="00881E2C" w:rsidRDefault="00881E2C" w:rsidP="009D4695">
            <w:pPr>
              <w:pStyle w:val="CRCoverPage"/>
              <w:spacing w:after="0"/>
              <w:rPr>
                <w:b/>
                <w:i/>
                <w:noProof/>
                <w:sz w:val="8"/>
                <w:szCs w:val="8"/>
              </w:rPr>
            </w:pPr>
          </w:p>
        </w:tc>
        <w:tc>
          <w:tcPr>
            <w:tcW w:w="6946" w:type="dxa"/>
            <w:gridSpan w:val="9"/>
            <w:tcBorders>
              <w:right w:val="single" w:sz="4" w:space="0" w:color="auto"/>
            </w:tcBorders>
          </w:tcPr>
          <w:p w14:paraId="5C941A4A" w14:textId="77777777" w:rsidR="00881E2C" w:rsidRDefault="00881E2C" w:rsidP="009D4695">
            <w:pPr>
              <w:pStyle w:val="CRCoverPage"/>
              <w:spacing w:after="0"/>
              <w:rPr>
                <w:noProof/>
                <w:sz w:val="8"/>
                <w:szCs w:val="8"/>
              </w:rPr>
            </w:pPr>
          </w:p>
        </w:tc>
      </w:tr>
      <w:tr w:rsidR="00881E2C" w14:paraId="6543F619" w14:textId="77777777" w:rsidTr="009D4695">
        <w:tc>
          <w:tcPr>
            <w:tcW w:w="2694" w:type="dxa"/>
            <w:gridSpan w:val="2"/>
            <w:tcBorders>
              <w:left w:val="single" w:sz="4" w:space="0" w:color="auto"/>
            </w:tcBorders>
          </w:tcPr>
          <w:p w14:paraId="6F1D378E" w14:textId="77777777" w:rsidR="00881E2C" w:rsidRDefault="00881E2C" w:rsidP="009D46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93FDE" w14:textId="4DAF59EE" w:rsidR="00B707DC" w:rsidRDefault="00ED0E5B" w:rsidP="00B707DC">
            <w:pPr>
              <w:pStyle w:val="CRCoverPage"/>
              <w:spacing w:after="0"/>
              <w:ind w:left="100"/>
              <w:rPr>
                <w:noProof/>
              </w:rPr>
            </w:pPr>
            <w:r>
              <w:rPr>
                <w:lang w:eastAsia="zh-CN"/>
              </w:rPr>
              <w:t xml:space="preserve">The </w:t>
            </w:r>
            <w:r>
              <w:rPr>
                <w:noProof/>
              </w:rPr>
              <w:t xml:space="preserve">validity timer contains an absolute </w:t>
            </w:r>
            <w:r w:rsidR="00736763" w:rsidRPr="00736763">
              <w:rPr>
                <w:noProof/>
              </w:rPr>
              <w:t xml:space="preserve">expiration </w:t>
            </w:r>
            <w:r>
              <w:rPr>
                <w:noProof/>
              </w:rPr>
              <w:t>time.</w:t>
            </w:r>
          </w:p>
        </w:tc>
      </w:tr>
      <w:tr w:rsidR="00881E2C" w14:paraId="12624C4D" w14:textId="77777777" w:rsidTr="009D4695">
        <w:tc>
          <w:tcPr>
            <w:tcW w:w="2694" w:type="dxa"/>
            <w:gridSpan w:val="2"/>
            <w:tcBorders>
              <w:left w:val="single" w:sz="4" w:space="0" w:color="auto"/>
            </w:tcBorders>
          </w:tcPr>
          <w:p w14:paraId="7B44FDBC" w14:textId="77777777" w:rsidR="00881E2C" w:rsidRDefault="00881E2C" w:rsidP="009D4695">
            <w:pPr>
              <w:pStyle w:val="CRCoverPage"/>
              <w:spacing w:after="0"/>
              <w:rPr>
                <w:b/>
                <w:i/>
                <w:noProof/>
                <w:sz w:val="8"/>
                <w:szCs w:val="8"/>
              </w:rPr>
            </w:pPr>
          </w:p>
        </w:tc>
        <w:tc>
          <w:tcPr>
            <w:tcW w:w="6946" w:type="dxa"/>
            <w:gridSpan w:val="9"/>
            <w:tcBorders>
              <w:right w:val="single" w:sz="4" w:space="0" w:color="auto"/>
            </w:tcBorders>
          </w:tcPr>
          <w:p w14:paraId="20C721A4" w14:textId="77777777" w:rsidR="00881E2C" w:rsidRDefault="00881E2C" w:rsidP="009D4695">
            <w:pPr>
              <w:pStyle w:val="CRCoverPage"/>
              <w:spacing w:after="0"/>
              <w:rPr>
                <w:noProof/>
                <w:sz w:val="8"/>
                <w:szCs w:val="8"/>
              </w:rPr>
            </w:pPr>
          </w:p>
        </w:tc>
      </w:tr>
      <w:tr w:rsidR="00881E2C" w14:paraId="2197F62E" w14:textId="77777777" w:rsidTr="009D4695">
        <w:tc>
          <w:tcPr>
            <w:tcW w:w="2694" w:type="dxa"/>
            <w:gridSpan w:val="2"/>
            <w:tcBorders>
              <w:left w:val="single" w:sz="4" w:space="0" w:color="auto"/>
              <w:bottom w:val="single" w:sz="4" w:space="0" w:color="auto"/>
            </w:tcBorders>
          </w:tcPr>
          <w:p w14:paraId="6015D088" w14:textId="77777777" w:rsidR="00881E2C" w:rsidRDefault="00881E2C" w:rsidP="009D46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EDD1D7" w14:textId="59BFA462" w:rsidR="00881E2C" w:rsidRDefault="00736763" w:rsidP="009D4695">
            <w:pPr>
              <w:pStyle w:val="CRCoverPage"/>
              <w:spacing w:after="0"/>
              <w:ind w:left="100"/>
              <w:rPr>
                <w:noProof/>
              </w:rPr>
            </w:pPr>
            <w:r>
              <w:rPr>
                <w:noProof/>
              </w:rPr>
              <w:t>Editor's note remain.</w:t>
            </w:r>
          </w:p>
        </w:tc>
      </w:tr>
      <w:tr w:rsidR="00881E2C" w14:paraId="34E79E9B" w14:textId="77777777" w:rsidTr="009D4695">
        <w:tc>
          <w:tcPr>
            <w:tcW w:w="2694" w:type="dxa"/>
            <w:gridSpan w:val="2"/>
          </w:tcPr>
          <w:p w14:paraId="5DCC0AB7" w14:textId="77777777" w:rsidR="00881E2C" w:rsidRDefault="00881E2C" w:rsidP="009D4695">
            <w:pPr>
              <w:pStyle w:val="CRCoverPage"/>
              <w:spacing w:after="0"/>
              <w:rPr>
                <w:b/>
                <w:i/>
                <w:noProof/>
                <w:sz w:val="8"/>
                <w:szCs w:val="8"/>
              </w:rPr>
            </w:pPr>
          </w:p>
        </w:tc>
        <w:tc>
          <w:tcPr>
            <w:tcW w:w="6946" w:type="dxa"/>
            <w:gridSpan w:val="9"/>
          </w:tcPr>
          <w:p w14:paraId="77C3FDAC" w14:textId="77777777" w:rsidR="00881E2C" w:rsidRDefault="00881E2C" w:rsidP="009D4695">
            <w:pPr>
              <w:pStyle w:val="CRCoverPage"/>
              <w:spacing w:after="0"/>
              <w:rPr>
                <w:noProof/>
                <w:sz w:val="8"/>
                <w:szCs w:val="8"/>
              </w:rPr>
            </w:pPr>
          </w:p>
        </w:tc>
      </w:tr>
      <w:tr w:rsidR="00881E2C" w14:paraId="6C5425B2" w14:textId="77777777" w:rsidTr="009D4695">
        <w:tc>
          <w:tcPr>
            <w:tcW w:w="2694" w:type="dxa"/>
            <w:gridSpan w:val="2"/>
            <w:tcBorders>
              <w:top w:val="single" w:sz="4" w:space="0" w:color="auto"/>
              <w:left w:val="single" w:sz="4" w:space="0" w:color="auto"/>
            </w:tcBorders>
          </w:tcPr>
          <w:p w14:paraId="34BC622C" w14:textId="77777777" w:rsidR="00881E2C" w:rsidRDefault="00881E2C" w:rsidP="009D46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0EFEDD" w14:textId="25B515B6" w:rsidR="00881E2C" w:rsidRDefault="00B707DC" w:rsidP="009D4695">
            <w:pPr>
              <w:pStyle w:val="CRCoverPage"/>
              <w:spacing w:after="0"/>
              <w:ind w:left="100"/>
              <w:rPr>
                <w:noProof/>
              </w:rPr>
            </w:pPr>
            <w:r>
              <w:t>5</w:t>
            </w:r>
            <w:r>
              <w:rPr>
                <w:rFonts w:hint="eastAsia"/>
              </w:rPr>
              <w:t>.</w:t>
            </w:r>
            <w:r>
              <w:t>3.1</w:t>
            </w:r>
            <w:r w:rsidR="00736763">
              <w:t>, 5.4.1</w:t>
            </w:r>
          </w:p>
        </w:tc>
      </w:tr>
      <w:tr w:rsidR="00881E2C" w14:paraId="458D5033" w14:textId="77777777" w:rsidTr="009D4695">
        <w:tc>
          <w:tcPr>
            <w:tcW w:w="2694" w:type="dxa"/>
            <w:gridSpan w:val="2"/>
            <w:tcBorders>
              <w:left w:val="single" w:sz="4" w:space="0" w:color="auto"/>
            </w:tcBorders>
          </w:tcPr>
          <w:p w14:paraId="73370D74" w14:textId="77777777" w:rsidR="00881E2C" w:rsidRDefault="00881E2C" w:rsidP="009D4695">
            <w:pPr>
              <w:pStyle w:val="CRCoverPage"/>
              <w:spacing w:after="0"/>
              <w:rPr>
                <w:b/>
                <w:i/>
                <w:noProof/>
                <w:sz w:val="8"/>
                <w:szCs w:val="8"/>
              </w:rPr>
            </w:pPr>
          </w:p>
        </w:tc>
        <w:tc>
          <w:tcPr>
            <w:tcW w:w="6946" w:type="dxa"/>
            <w:gridSpan w:val="9"/>
            <w:tcBorders>
              <w:right w:val="single" w:sz="4" w:space="0" w:color="auto"/>
            </w:tcBorders>
          </w:tcPr>
          <w:p w14:paraId="220C1BA5" w14:textId="77777777" w:rsidR="00881E2C" w:rsidRDefault="00881E2C" w:rsidP="009D4695">
            <w:pPr>
              <w:pStyle w:val="CRCoverPage"/>
              <w:spacing w:after="0"/>
              <w:rPr>
                <w:noProof/>
                <w:sz w:val="8"/>
                <w:szCs w:val="8"/>
              </w:rPr>
            </w:pPr>
          </w:p>
        </w:tc>
      </w:tr>
      <w:tr w:rsidR="00881E2C" w14:paraId="4CB20779" w14:textId="77777777" w:rsidTr="009D4695">
        <w:tc>
          <w:tcPr>
            <w:tcW w:w="2694" w:type="dxa"/>
            <w:gridSpan w:val="2"/>
            <w:tcBorders>
              <w:left w:val="single" w:sz="4" w:space="0" w:color="auto"/>
            </w:tcBorders>
          </w:tcPr>
          <w:p w14:paraId="594A8466" w14:textId="77777777" w:rsidR="00881E2C" w:rsidRDefault="00881E2C" w:rsidP="009D46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C62F06" w14:textId="77777777" w:rsidR="00881E2C" w:rsidRDefault="00881E2C" w:rsidP="009D46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06B738" w14:textId="77777777" w:rsidR="00881E2C" w:rsidRDefault="00881E2C" w:rsidP="009D4695">
            <w:pPr>
              <w:pStyle w:val="CRCoverPage"/>
              <w:spacing w:after="0"/>
              <w:jc w:val="center"/>
              <w:rPr>
                <w:b/>
                <w:caps/>
                <w:noProof/>
              </w:rPr>
            </w:pPr>
            <w:r>
              <w:rPr>
                <w:b/>
                <w:caps/>
                <w:noProof/>
              </w:rPr>
              <w:t>N</w:t>
            </w:r>
          </w:p>
        </w:tc>
        <w:tc>
          <w:tcPr>
            <w:tcW w:w="2977" w:type="dxa"/>
            <w:gridSpan w:val="4"/>
          </w:tcPr>
          <w:p w14:paraId="5CAFC877" w14:textId="77777777" w:rsidR="00881E2C" w:rsidRDefault="00881E2C" w:rsidP="009D46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AA775D" w14:textId="77777777" w:rsidR="00881E2C" w:rsidRDefault="00881E2C" w:rsidP="009D4695">
            <w:pPr>
              <w:pStyle w:val="CRCoverPage"/>
              <w:spacing w:after="0"/>
              <w:ind w:left="99"/>
              <w:rPr>
                <w:noProof/>
              </w:rPr>
            </w:pPr>
          </w:p>
        </w:tc>
      </w:tr>
      <w:tr w:rsidR="00881E2C" w14:paraId="55B8D585" w14:textId="77777777" w:rsidTr="009D4695">
        <w:tc>
          <w:tcPr>
            <w:tcW w:w="2694" w:type="dxa"/>
            <w:gridSpan w:val="2"/>
            <w:tcBorders>
              <w:left w:val="single" w:sz="4" w:space="0" w:color="auto"/>
            </w:tcBorders>
          </w:tcPr>
          <w:p w14:paraId="64D57AE1" w14:textId="77777777" w:rsidR="00881E2C" w:rsidRDefault="00881E2C" w:rsidP="009D46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D80657" w14:textId="431C0C77" w:rsidR="00881E2C" w:rsidRDefault="00881E2C" w:rsidP="009D469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83A6E" w14:textId="26171736" w:rsidR="00881E2C" w:rsidRDefault="00881E2C" w:rsidP="009D4695">
            <w:pPr>
              <w:pStyle w:val="CRCoverPage"/>
              <w:spacing w:after="0"/>
              <w:jc w:val="center"/>
              <w:rPr>
                <w:b/>
                <w:caps/>
                <w:noProof/>
              </w:rPr>
            </w:pPr>
          </w:p>
        </w:tc>
        <w:tc>
          <w:tcPr>
            <w:tcW w:w="2977" w:type="dxa"/>
            <w:gridSpan w:val="4"/>
          </w:tcPr>
          <w:p w14:paraId="3D666D7F" w14:textId="77777777" w:rsidR="00881E2C" w:rsidRDefault="00881E2C" w:rsidP="009D46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836B51" w14:textId="5E953B5F" w:rsidR="00881E2C" w:rsidRDefault="00881E2C" w:rsidP="009D4695">
            <w:pPr>
              <w:pStyle w:val="CRCoverPage"/>
              <w:spacing w:after="0"/>
              <w:ind w:left="99"/>
              <w:rPr>
                <w:noProof/>
              </w:rPr>
            </w:pPr>
            <w:r w:rsidRPr="00881E2C">
              <w:rPr>
                <w:noProof/>
              </w:rPr>
              <w:t>TS 23.287 CR 0109</w:t>
            </w:r>
          </w:p>
        </w:tc>
      </w:tr>
      <w:tr w:rsidR="00881E2C" w14:paraId="17E053FE" w14:textId="77777777" w:rsidTr="009D4695">
        <w:tc>
          <w:tcPr>
            <w:tcW w:w="2694" w:type="dxa"/>
            <w:gridSpan w:val="2"/>
            <w:tcBorders>
              <w:left w:val="single" w:sz="4" w:space="0" w:color="auto"/>
            </w:tcBorders>
          </w:tcPr>
          <w:p w14:paraId="2EE43A04" w14:textId="77777777" w:rsidR="00881E2C" w:rsidRDefault="00881E2C" w:rsidP="009D46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92781C" w14:textId="77777777" w:rsidR="00881E2C" w:rsidRDefault="00881E2C" w:rsidP="009D46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1676AF" w14:textId="77777777" w:rsidR="00881E2C" w:rsidRDefault="00881E2C" w:rsidP="009D4695">
            <w:pPr>
              <w:pStyle w:val="CRCoverPage"/>
              <w:spacing w:after="0"/>
              <w:jc w:val="center"/>
              <w:rPr>
                <w:b/>
                <w:caps/>
                <w:noProof/>
              </w:rPr>
            </w:pPr>
            <w:r>
              <w:rPr>
                <w:b/>
                <w:caps/>
                <w:noProof/>
              </w:rPr>
              <w:t>X</w:t>
            </w:r>
          </w:p>
        </w:tc>
        <w:tc>
          <w:tcPr>
            <w:tcW w:w="2977" w:type="dxa"/>
            <w:gridSpan w:val="4"/>
          </w:tcPr>
          <w:p w14:paraId="32D3C701" w14:textId="77777777" w:rsidR="00881E2C" w:rsidRDefault="00881E2C" w:rsidP="009D46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64A62" w14:textId="77777777" w:rsidR="00881E2C" w:rsidRDefault="00881E2C" w:rsidP="009D4695">
            <w:pPr>
              <w:pStyle w:val="CRCoverPage"/>
              <w:spacing w:after="0"/>
              <w:ind w:left="99"/>
              <w:rPr>
                <w:noProof/>
              </w:rPr>
            </w:pPr>
            <w:r>
              <w:rPr>
                <w:noProof/>
              </w:rPr>
              <w:t xml:space="preserve">TS/TR ... CR ... </w:t>
            </w:r>
          </w:p>
        </w:tc>
      </w:tr>
      <w:tr w:rsidR="00881E2C" w14:paraId="69F3BE05" w14:textId="77777777" w:rsidTr="009D4695">
        <w:tc>
          <w:tcPr>
            <w:tcW w:w="2694" w:type="dxa"/>
            <w:gridSpan w:val="2"/>
            <w:tcBorders>
              <w:left w:val="single" w:sz="4" w:space="0" w:color="auto"/>
            </w:tcBorders>
          </w:tcPr>
          <w:p w14:paraId="1402E835" w14:textId="77777777" w:rsidR="00881E2C" w:rsidRDefault="00881E2C" w:rsidP="009D46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92E952" w14:textId="77777777" w:rsidR="00881E2C" w:rsidRDefault="00881E2C" w:rsidP="009D46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0DC97D" w14:textId="77777777" w:rsidR="00881E2C" w:rsidRDefault="00881E2C" w:rsidP="009D4695">
            <w:pPr>
              <w:pStyle w:val="CRCoverPage"/>
              <w:spacing w:after="0"/>
              <w:jc w:val="center"/>
              <w:rPr>
                <w:b/>
                <w:caps/>
                <w:noProof/>
              </w:rPr>
            </w:pPr>
            <w:r>
              <w:rPr>
                <w:b/>
                <w:caps/>
                <w:noProof/>
              </w:rPr>
              <w:t>X</w:t>
            </w:r>
          </w:p>
        </w:tc>
        <w:tc>
          <w:tcPr>
            <w:tcW w:w="2977" w:type="dxa"/>
            <w:gridSpan w:val="4"/>
          </w:tcPr>
          <w:p w14:paraId="2CF7A8B6" w14:textId="77777777" w:rsidR="00881E2C" w:rsidRDefault="00881E2C" w:rsidP="009D46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1021F7" w14:textId="77777777" w:rsidR="00881E2C" w:rsidRDefault="00881E2C" w:rsidP="009D4695">
            <w:pPr>
              <w:pStyle w:val="CRCoverPage"/>
              <w:spacing w:after="0"/>
              <w:ind w:left="99"/>
              <w:rPr>
                <w:noProof/>
              </w:rPr>
            </w:pPr>
            <w:r>
              <w:rPr>
                <w:noProof/>
              </w:rPr>
              <w:t xml:space="preserve">TS/TR ... CR ... </w:t>
            </w:r>
          </w:p>
        </w:tc>
      </w:tr>
      <w:tr w:rsidR="00881E2C" w14:paraId="00753334" w14:textId="77777777" w:rsidTr="009D4695">
        <w:tc>
          <w:tcPr>
            <w:tcW w:w="2694" w:type="dxa"/>
            <w:gridSpan w:val="2"/>
            <w:tcBorders>
              <w:left w:val="single" w:sz="4" w:space="0" w:color="auto"/>
            </w:tcBorders>
          </w:tcPr>
          <w:p w14:paraId="46CDB5FC" w14:textId="77777777" w:rsidR="00881E2C" w:rsidRDefault="00881E2C" w:rsidP="009D4695">
            <w:pPr>
              <w:pStyle w:val="CRCoverPage"/>
              <w:spacing w:after="0"/>
              <w:rPr>
                <w:b/>
                <w:i/>
                <w:noProof/>
              </w:rPr>
            </w:pPr>
          </w:p>
        </w:tc>
        <w:tc>
          <w:tcPr>
            <w:tcW w:w="6946" w:type="dxa"/>
            <w:gridSpan w:val="9"/>
            <w:tcBorders>
              <w:right w:val="single" w:sz="4" w:space="0" w:color="auto"/>
            </w:tcBorders>
          </w:tcPr>
          <w:p w14:paraId="5CCB5B2A" w14:textId="77777777" w:rsidR="00881E2C" w:rsidRDefault="00881E2C" w:rsidP="009D4695">
            <w:pPr>
              <w:pStyle w:val="CRCoverPage"/>
              <w:spacing w:after="0"/>
              <w:rPr>
                <w:noProof/>
              </w:rPr>
            </w:pPr>
          </w:p>
        </w:tc>
      </w:tr>
      <w:tr w:rsidR="00881E2C" w14:paraId="5E321128" w14:textId="77777777" w:rsidTr="009D4695">
        <w:tc>
          <w:tcPr>
            <w:tcW w:w="2694" w:type="dxa"/>
            <w:gridSpan w:val="2"/>
            <w:tcBorders>
              <w:left w:val="single" w:sz="4" w:space="0" w:color="auto"/>
              <w:bottom w:val="single" w:sz="4" w:space="0" w:color="auto"/>
            </w:tcBorders>
          </w:tcPr>
          <w:p w14:paraId="2B39F64F" w14:textId="77777777" w:rsidR="00881E2C" w:rsidRDefault="00881E2C" w:rsidP="009D46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F2D0" w14:textId="77777777" w:rsidR="00881E2C" w:rsidRDefault="00881E2C" w:rsidP="009D4695">
            <w:pPr>
              <w:pStyle w:val="CRCoverPage"/>
              <w:spacing w:after="0"/>
              <w:ind w:left="100"/>
              <w:rPr>
                <w:noProof/>
              </w:rPr>
            </w:pPr>
          </w:p>
        </w:tc>
      </w:tr>
      <w:tr w:rsidR="00881E2C" w:rsidRPr="008863B9" w14:paraId="2CBC4F04" w14:textId="77777777" w:rsidTr="009D4695">
        <w:tc>
          <w:tcPr>
            <w:tcW w:w="2694" w:type="dxa"/>
            <w:gridSpan w:val="2"/>
            <w:tcBorders>
              <w:top w:val="single" w:sz="4" w:space="0" w:color="auto"/>
              <w:bottom w:val="single" w:sz="4" w:space="0" w:color="auto"/>
            </w:tcBorders>
          </w:tcPr>
          <w:p w14:paraId="41C909CB" w14:textId="77777777" w:rsidR="00881E2C" w:rsidRPr="008863B9" w:rsidRDefault="00881E2C" w:rsidP="009D46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89778D" w14:textId="77777777" w:rsidR="00881E2C" w:rsidRPr="008863B9" w:rsidRDefault="00881E2C" w:rsidP="009D4695">
            <w:pPr>
              <w:pStyle w:val="CRCoverPage"/>
              <w:spacing w:after="0"/>
              <w:ind w:left="100"/>
              <w:rPr>
                <w:noProof/>
                <w:sz w:val="8"/>
                <w:szCs w:val="8"/>
              </w:rPr>
            </w:pPr>
          </w:p>
        </w:tc>
      </w:tr>
      <w:tr w:rsidR="00881E2C" w14:paraId="598B1D6F" w14:textId="77777777" w:rsidTr="009D4695">
        <w:tc>
          <w:tcPr>
            <w:tcW w:w="2694" w:type="dxa"/>
            <w:gridSpan w:val="2"/>
            <w:tcBorders>
              <w:top w:val="single" w:sz="4" w:space="0" w:color="auto"/>
              <w:left w:val="single" w:sz="4" w:space="0" w:color="auto"/>
              <w:bottom w:val="single" w:sz="4" w:space="0" w:color="auto"/>
            </w:tcBorders>
          </w:tcPr>
          <w:p w14:paraId="4F300A6B" w14:textId="77777777" w:rsidR="00881E2C" w:rsidRDefault="00881E2C" w:rsidP="009D46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0C8D08" w14:textId="77777777" w:rsidR="00881E2C" w:rsidRDefault="00881E2C" w:rsidP="009D4695">
            <w:pPr>
              <w:pStyle w:val="CRCoverPage"/>
              <w:spacing w:after="0"/>
              <w:ind w:left="100"/>
              <w:rPr>
                <w:noProof/>
              </w:rPr>
            </w:pPr>
          </w:p>
        </w:tc>
      </w:tr>
    </w:tbl>
    <w:p w14:paraId="48F507A3" w14:textId="77777777" w:rsidR="00881E2C" w:rsidRDefault="00881E2C" w:rsidP="00881E2C">
      <w:pPr>
        <w:pStyle w:val="CRCoverPage"/>
        <w:spacing w:after="0"/>
        <w:rPr>
          <w:noProof/>
          <w:sz w:val="8"/>
          <w:szCs w:val="8"/>
        </w:rPr>
      </w:pPr>
    </w:p>
    <w:p w14:paraId="7B32D51F" w14:textId="77777777" w:rsidR="00881E2C" w:rsidRDefault="00881E2C" w:rsidP="00881E2C">
      <w:pPr>
        <w:rPr>
          <w:noProof/>
        </w:rPr>
        <w:sectPr w:rsidR="00881E2C">
          <w:headerReference w:type="even" r:id="rId12"/>
          <w:footnotePr>
            <w:numRestart w:val="eachSect"/>
          </w:footnotePr>
          <w:pgSz w:w="11907" w:h="16840" w:code="9"/>
          <w:pgMar w:top="1418" w:right="1134" w:bottom="1134" w:left="1134" w:header="680" w:footer="567" w:gutter="0"/>
          <w:cols w:space="720"/>
        </w:sectPr>
      </w:pPr>
    </w:p>
    <w:p w14:paraId="40E18007" w14:textId="77777777" w:rsidR="00B707DC" w:rsidRDefault="00B707DC" w:rsidP="00B707DC">
      <w:pPr>
        <w:jc w:val="center"/>
        <w:rPr>
          <w:noProof/>
          <w:highlight w:val="green"/>
        </w:rPr>
      </w:pPr>
      <w:bookmarkStart w:id="36" w:name="_Toc8882534"/>
      <w:bookmarkStart w:id="37" w:name="_Toc23343266"/>
      <w:bookmarkStart w:id="38" w:name="_Toc26193819"/>
      <w:bookmarkStart w:id="39" w:name="_Toc34382701"/>
      <w:bookmarkStart w:id="40" w:name="_Toc34387355"/>
      <w:bookmarkEnd w:id="0"/>
      <w:bookmarkEnd w:id="1"/>
      <w:bookmarkEnd w:id="2"/>
      <w:bookmarkEnd w:id="3"/>
      <w:bookmarkEnd w:id="4"/>
      <w:r w:rsidRPr="00DB12B9">
        <w:rPr>
          <w:noProof/>
          <w:highlight w:val="green"/>
        </w:rPr>
        <w:lastRenderedPageBreak/>
        <w:t>***** change *****</w:t>
      </w:r>
    </w:p>
    <w:p w14:paraId="53AA7344" w14:textId="77777777" w:rsidR="00AC359C" w:rsidRPr="003265DC" w:rsidRDefault="00AC359C" w:rsidP="00AC359C">
      <w:pPr>
        <w:pStyle w:val="Heading3"/>
      </w:pPr>
      <w:bookmarkStart w:id="41" w:name="_Toc8882547"/>
      <w:bookmarkStart w:id="42" w:name="_Toc23343279"/>
      <w:bookmarkStart w:id="43" w:name="_Toc26193832"/>
      <w:bookmarkStart w:id="44" w:name="_Toc34382713"/>
      <w:bookmarkStart w:id="45" w:name="_Toc34387367"/>
      <w:bookmarkStart w:id="46" w:name="_Toc4488096"/>
      <w:bookmarkEnd w:id="36"/>
      <w:bookmarkEnd w:id="37"/>
      <w:bookmarkEnd w:id="38"/>
      <w:bookmarkEnd w:id="39"/>
      <w:bookmarkEnd w:id="40"/>
      <w:r>
        <w:t>5</w:t>
      </w:r>
      <w:r>
        <w:rPr>
          <w:rFonts w:hint="eastAsia"/>
        </w:rPr>
        <w:t>.</w:t>
      </w:r>
      <w:r w:rsidR="00DD2F7B">
        <w:t>3</w:t>
      </w:r>
      <w:r>
        <w:t>.1</w:t>
      </w:r>
      <w:r>
        <w:rPr>
          <w:rFonts w:hint="eastAsia"/>
        </w:rPr>
        <w:tab/>
      </w:r>
      <w:r>
        <w:t>General</w:t>
      </w:r>
      <w:bookmarkEnd w:id="41"/>
      <w:bookmarkEnd w:id="42"/>
      <w:bookmarkEnd w:id="43"/>
      <w:bookmarkEnd w:id="44"/>
      <w:bookmarkEnd w:id="45"/>
    </w:p>
    <w:p w14:paraId="4D14DAC2" w14:textId="77777777" w:rsidR="00313142" w:rsidRPr="00482B2D" w:rsidRDefault="00313142" w:rsidP="00313142">
      <w:bookmarkStart w:id="47" w:name="_Toc8882548"/>
      <w:r w:rsidRPr="00482B2D">
        <w:t xml:space="preserve">The </w:t>
      </w:r>
      <w:r>
        <w:rPr>
          <w:lang w:eastAsia="zh-CN"/>
        </w:rPr>
        <w:t xml:space="preserve">UE </w:t>
      </w:r>
      <w:r w:rsidRPr="00305BC9">
        <w:rPr>
          <w:lang w:eastAsia="zh-CN"/>
        </w:rPr>
        <w:t>polic</w:t>
      </w:r>
      <w:r>
        <w:rPr>
          <w:lang w:eastAsia="zh-CN"/>
        </w:rPr>
        <w:t xml:space="preserve">ies </w:t>
      </w:r>
      <w:r w:rsidRPr="00305BC9">
        <w:rPr>
          <w:lang w:eastAsia="zh-CN"/>
        </w:rPr>
        <w:t>for V2X communication over PC5</w:t>
      </w:r>
      <w:r>
        <w:rPr>
          <w:lang w:eastAsia="zh-CN"/>
        </w:rPr>
        <w:t xml:space="preserve"> are </w:t>
      </w:r>
      <w:r>
        <w:t>coded</w:t>
      </w:r>
      <w:r w:rsidRPr="00482B2D">
        <w:t xml:space="preserve"> as shown in figure</w:t>
      </w:r>
      <w:r>
        <w:t>s</w:t>
      </w:r>
      <w:r w:rsidRPr="00482B2D">
        <w:t> </w:t>
      </w:r>
      <w:r>
        <w:t>5</w:t>
      </w:r>
      <w:r w:rsidRPr="00354C09">
        <w:t>.</w:t>
      </w:r>
      <w:r w:rsidR="00DD2F7B">
        <w:t>3</w:t>
      </w:r>
      <w:r w:rsidRPr="00354C09">
        <w:t>.</w:t>
      </w:r>
      <w:r>
        <w:t>1.</w:t>
      </w:r>
      <w:r w:rsidRPr="00354C09">
        <w:t>1</w:t>
      </w:r>
      <w:r>
        <w:t xml:space="preserve"> and table 5</w:t>
      </w:r>
      <w:r>
        <w:rPr>
          <w:rFonts w:hint="eastAsia"/>
        </w:rPr>
        <w:t>.</w:t>
      </w:r>
      <w:r w:rsidR="00DD2F7B">
        <w:t>3</w:t>
      </w:r>
      <w:r>
        <w:t>.1.1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13142" w:rsidRPr="002A12F4" w14:paraId="5A47F19A" w14:textId="77777777" w:rsidTr="00FF2108">
        <w:trPr>
          <w:cantSplit/>
          <w:jc w:val="center"/>
        </w:trPr>
        <w:tc>
          <w:tcPr>
            <w:tcW w:w="708" w:type="dxa"/>
            <w:tcBorders>
              <w:bottom w:val="single" w:sz="4" w:space="0" w:color="auto"/>
            </w:tcBorders>
          </w:tcPr>
          <w:p w14:paraId="34192343" w14:textId="77777777" w:rsidR="00313142" w:rsidRPr="002A12F4" w:rsidRDefault="00313142" w:rsidP="00DD2F7B">
            <w:pPr>
              <w:pStyle w:val="TAC"/>
            </w:pPr>
            <w:r w:rsidRPr="002A12F4">
              <w:t>8</w:t>
            </w:r>
          </w:p>
        </w:tc>
        <w:tc>
          <w:tcPr>
            <w:tcW w:w="709" w:type="dxa"/>
            <w:tcBorders>
              <w:bottom w:val="single" w:sz="4" w:space="0" w:color="auto"/>
            </w:tcBorders>
          </w:tcPr>
          <w:p w14:paraId="436A9290" w14:textId="77777777" w:rsidR="00313142" w:rsidRPr="002A12F4" w:rsidRDefault="00313142" w:rsidP="00DD2F7B">
            <w:pPr>
              <w:pStyle w:val="TAC"/>
            </w:pPr>
            <w:r w:rsidRPr="002A12F4">
              <w:t>7</w:t>
            </w:r>
          </w:p>
        </w:tc>
        <w:tc>
          <w:tcPr>
            <w:tcW w:w="709" w:type="dxa"/>
            <w:tcBorders>
              <w:bottom w:val="single" w:sz="4" w:space="0" w:color="auto"/>
            </w:tcBorders>
          </w:tcPr>
          <w:p w14:paraId="6A857441" w14:textId="77777777" w:rsidR="00313142" w:rsidRPr="002A12F4" w:rsidRDefault="00313142" w:rsidP="00DD2F7B">
            <w:pPr>
              <w:pStyle w:val="TAC"/>
            </w:pPr>
            <w:r w:rsidRPr="002A12F4">
              <w:t>6</w:t>
            </w:r>
          </w:p>
        </w:tc>
        <w:tc>
          <w:tcPr>
            <w:tcW w:w="709" w:type="dxa"/>
            <w:tcBorders>
              <w:bottom w:val="single" w:sz="4" w:space="0" w:color="auto"/>
            </w:tcBorders>
          </w:tcPr>
          <w:p w14:paraId="1CC9C891" w14:textId="77777777" w:rsidR="00313142" w:rsidRPr="002A12F4" w:rsidRDefault="00313142" w:rsidP="00DD2F7B">
            <w:pPr>
              <w:pStyle w:val="TAC"/>
            </w:pPr>
            <w:r w:rsidRPr="002A12F4">
              <w:t>5</w:t>
            </w:r>
          </w:p>
        </w:tc>
        <w:tc>
          <w:tcPr>
            <w:tcW w:w="709" w:type="dxa"/>
          </w:tcPr>
          <w:p w14:paraId="04202C2F" w14:textId="77777777" w:rsidR="00313142" w:rsidRPr="002A12F4" w:rsidRDefault="00313142" w:rsidP="00DD2F7B">
            <w:pPr>
              <w:pStyle w:val="TAC"/>
            </w:pPr>
            <w:r w:rsidRPr="002A12F4">
              <w:t>4</w:t>
            </w:r>
          </w:p>
        </w:tc>
        <w:tc>
          <w:tcPr>
            <w:tcW w:w="709" w:type="dxa"/>
          </w:tcPr>
          <w:p w14:paraId="614BC1D1" w14:textId="77777777" w:rsidR="00313142" w:rsidRPr="002A12F4" w:rsidRDefault="00313142" w:rsidP="00DD2F7B">
            <w:pPr>
              <w:pStyle w:val="TAC"/>
            </w:pPr>
            <w:r w:rsidRPr="002A12F4">
              <w:t>3</w:t>
            </w:r>
          </w:p>
        </w:tc>
        <w:tc>
          <w:tcPr>
            <w:tcW w:w="709" w:type="dxa"/>
          </w:tcPr>
          <w:p w14:paraId="3257585A" w14:textId="77777777" w:rsidR="00313142" w:rsidRPr="002A12F4" w:rsidRDefault="00313142" w:rsidP="00DD2F7B">
            <w:pPr>
              <w:pStyle w:val="TAC"/>
            </w:pPr>
            <w:r w:rsidRPr="002A12F4">
              <w:t>2</w:t>
            </w:r>
          </w:p>
        </w:tc>
        <w:tc>
          <w:tcPr>
            <w:tcW w:w="709" w:type="dxa"/>
          </w:tcPr>
          <w:p w14:paraId="5BE53DF9" w14:textId="77777777" w:rsidR="00313142" w:rsidRPr="002A12F4" w:rsidRDefault="00313142" w:rsidP="00DD2F7B">
            <w:pPr>
              <w:pStyle w:val="TAC"/>
            </w:pPr>
            <w:r w:rsidRPr="002A12F4">
              <w:t>1</w:t>
            </w:r>
          </w:p>
        </w:tc>
        <w:tc>
          <w:tcPr>
            <w:tcW w:w="1134" w:type="dxa"/>
          </w:tcPr>
          <w:p w14:paraId="04876C07" w14:textId="77777777" w:rsidR="00313142" w:rsidRPr="002A12F4" w:rsidRDefault="00313142" w:rsidP="00DD2F7B">
            <w:pPr>
              <w:pStyle w:val="TAL"/>
            </w:pPr>
          </w:p>
        </w:tc>
      </w:tr>
      <w:tr w:rsidR="00313142" w:rsidRPr="002A12F4" w14:paraId="08C267AE" w14:textId="77777777" w:rsidTr="00FF2108">
        <w:trPr>
          <w:trHeight w:val="104"/>
          <w:jc w:val="center"/>
        </w:trPr>
        <w:tc>
          <w:tcPr>
            <w:tcW w:w="708" w:type="dxa"/>
            <w:tcBorders>
              <w:top w:val="single" w:sz="4" w:space="0" w:color="auto"/>
              <w:left w:val="single" w:sz="4" w:space="0" w:color="auto"/>
            </w:tcBorders>
          </w:tcPr>
          <w:p w14:paraId="150C8F78" w14:textId="77777777" w:rsidR="00313142" w:rsidRPr="006C6E41" w:rsidRDefault="00313142" w:rsidP="00DD2F7B">
            <w:pPr>
              <w:pStyle w:val="TAC"/>
            </w:pPr>
            <w:r w:rsidRPr="006C6E41">
              <w:t>0</w:t>
            </w:r>
          </w:p>
        </w:tc>
        <w:tc>
          <w:tcPr>
            <w:tcW w:w="709" w:type="dxa"/>
            <w:tcBorders>
              <w:top w:val="single" w:sz="4" w:space="0" w:color="auto"/>
            </w:tcBorders>
          </w:tcPr>
          <w:p w14:paraId="1DE89F00" w14:textId="77777777" w:rsidR="00313142" w:rsidRPr="006C6E41" w:rsidRDefault="00313142" w:rsidP="00DD2F7B">
            <w:pPr>
              <w:pStyle w:val="TAC"/>
            </w:pPr>
            <w:r w:rsidRPr="006C6E41">
              <w:t>0</w:t>
            </w:r>
          </w:p>
        </w:tc>
        <w:tc>
          <w:tcPr>
            <w:tcW w:w="709" w:type="dxa"/>
            <w:tcBorders>
              <w:top w:val="single" w:sz="4" w:space="0" w:color="auto"/>
            </w:tcBorders>
          </w:tcPr>
          <w:p w14:paraId="00288384" w14:textId="77777777" w:rsidR="00313142" w:rsidRPr="006C6E41" w:rsidRDefault="00313142" w:rsidP="00DD2F7B">
            <w:pPr>
              <w:pStyle w:val="TAC"/>
            </w:pPr>
            <w:r w:rsidRPr="006C6E41">
              <w:t>0</w:t>
            </w:r>
          </w:p>
        </w:tc>
        <w:tc>
          <w:tcPr>
            <w:tcW w:w="709" w:type="dxa"/>
            <w:tcBorders>
              <w:top w:val="single" w:sz="4" w:space="0" w:color="auto"/>
              <w:right w:val="single" w:sz="4" w:space="0" w:color="auto"/>
            </w:tcBorders>
          </w:tcPr>
          <w:p w14:paraId="2D4A217E" w14:textId="77777777" w:rsidR="00313142" w:rsidRPr="006C6E41" w:rsidRDefault="00313142" w:rsidP="00DD2F7B">
            <w:pPr>
              <w:pStyle w:val="TAC"/>
            </w:pPr>
            <w:r w:rsidRPr="006C6E41">
              <w:t>0</w:t>
            </w:r>
          </w:p>
        </w:tc>
        <w:tc>
          <w:tcPr>
            <w:tcW w:w="2836" w:type="dxa"/>
            <w:gridSpan w:val="4"/>
            <w:vMerge w:val="restart"/>
            <w:tcBorders>
              <w:top w:val="single" w:sz="6" w:space="0" w:color="auto"/>
              <w:left w:val="single" w:sz="4" w:space="0" w:color="auto"/>
              <w:right w:val="single" w:sz="6" w:space="0" w:color="auto"/>
            </w:tcBorders>
          </w:tcPr>
          <w:p w14:paraId="0FF39DA5" w14:textId="77777777" w:rsidR="00313142" w:rsidRPr="002A12F4" w:rsidRDefault="00313142" w:rsidP="00DD2F7B">
            <w:pPr>
              <w:pStyle w:val="TAC"/>
            </w:pPr>
            <w:r>
              <w:t>V2XP info type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c>
          <w:tcPr>
            <w:tcW w:w="1134" w:type="dxa"/>
            <w:vMerge w:val="restart"/>
          </w:tcPr>
          <w:p w14:paraId="0FF36DA7" w14:textId="77777777" w:rsidR="00313142" w:rsidRPr="002A12F4" w:rsidRDefault="00313142" w:rsidP="00DD2F7B">
            <w:pPr>
              <w:pStyle w:val="TAL"/>
            </w:pPr>
            <w:r w:rsidRPr="002A12F4">
              <w:t xml:space="preserve">octet </w:t>
            </w:r>
            <w:r>
              <w:t>k</w:t>
            </w:r>
          </w:p>
        </w:tc>
      </w:tr>
      <w:tr w:rsidR="00313142" w:rsidRPr="002A12F4" w14:paraId="7DB49628" w14:textId="77777777" w:rsidTr="00FF2108">
        <w:trPr>
          <w:trHeight w:val="103"/>
          <w:jc w:val="center"/>
        </w:trPr>
        <w:tc>
          <w:tcPr>
            <w:tcW w:w="2835" w:type="dxa"/>
            <w:gridSpan w:val="4"/>
            <w:tcBorders>
              <w:left w:val="single" w:sz="4" w:space="0" w:color="auto"/>
              <w:bottom w:val="single" w:sz="4" w:space="0" w:color="auto"/>
              <w:right w:val="single" w:sz="4" w:space="0" w:color="auto"/>
            </w:tcBorders>
          </w:tcPr>
          <w:p w14:paraId="251020AE" w14:textId="77777777" w:rsidR="00313142" w:rsidRDefault="00313142" w:rsidP="00DD2F7B">
            <w:pPr>
              <w:pStyle w:val="TAC"/>
            </w:pPr>
            <w:r>
              <w:t>Spare</w:t>
            </w:r>
          </w:p>
        </w:tc>
        <w:tc>
          <w:tcPr>
            <w:tcW w:w="2836" w:type="dxa"/>
            <w:gridSpan w:val="4"/>
            <w:vMerge/>
            <w:tcBorders>
              <w:left w:val="single" w:sz="4" w:space="0" w:color="auto"/>
              <w:bottom w:val="single" w:sz="6" w:space="0" w:color="auto"/>
              <w:right w:val="single" w:sz="6" w:space="0" w:color="auto"/>
            </w:tcBorders>
          </w:tcPr>
          <w:p w14:paraId="76C27BF7" w14:textId="77777777" w:rsidR="00313142" w:rsidRPr="002A12F4" w:rsidRDefault="00313142" w:rsidP="00DD2F7B">
            <w:pPr>
              <w:pStyle w:val="TAC"/>
            </w:pPr>
          </w:p>
        </w:tc>
        <w:tc>
          <w:tcPr>
            <w:tcW w:w="1134" w:type="dxa"/>
            <w:vMerge/>
          </w:tcPr>
          <w:p w14:paraId="1E1A9AE2" w14:textId="77777777" w:rsidR="00313142" w:rsidRPr="002A12F4" w:rsidRDefault="00313142" w:rsidP="00DD2F7B">
            <w:pPr>
              <w:pStyle w:val="TAL"/>
            </w:pPr>
          </w:p>
        </w:tc>
      </w:tr>
      <w:tr w:rsidR="00313142" w:rsidRPr="002A12F4" w14:paraId="2455AF5E"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F1765E" w14:textId="77777777" w:rsidR="00313142" w:rsidRDefault="00313142" w:rsidP="00DD2F7B">
            <w:pPr>
              <w:pStyle w:val="TAC"/>
            </w:pPr>
          </w:p>
          <w:p w14:paraId="3156B51D" w14:textId="77777777" w:rsidR="00313142" w:rsidRDefault="00313142" w:rsidP="00DD2F7B">
            <w:pPr>
              <w:pStyle w:val="TAC"/>
            </w:pPr>
            <w:r w:rsidRPr="002A12F4">
              <w:t xml:space="preserve">Length of </w:t>
            </w:r>
            <w:r>
              <w:t>V2XP info contents</w:t>
            </w:r>
          </w:p>
          <w:p w14:paraId="666EDF84" w14:textId="77777777" w:rsidR="00313142" w:rsidRPr="002A12F4" w:rsidRDefault="00313142" w:rsidP="00DD2F7B">
            <w:pPr>
              <w:pStyle w:val="TAC"/>
            </w:pPr>
          </w:p>
        </w:tc>
        <w:tc>
          <w:tcPr>
            <w:tcW w:w="1134" w:type="dxa"/>
          </w:tcPr>
          <w:p w14:paraId="4681BDD1" w14:textId="77777777" w:rsidR="00313142" w:rsidRDefault="00313142" w:rsidP="00DD2F7B">
            <w:pPr>
              <w:pStyle w:val="TAL"/>
            </w:pPr>
            <w:r w:rsidRPr="002A12F4">
              <w:t xml:space="preserve">octet </w:t>
            </w:r>
            <w:r>
              <w:t>k+1</w:t>
            </w:r>
          </w:p>
          <w:p w14:paraId="7A5BE638" w14:textId="77777777" w:rsidR="00313142" w:rsidRDefault="00313142" w:rsidP="00DD2F7B">
            <w:pPr>
              <w:pStyle w:val="TAL"/>
            </w:pPr>
          </w:p>
          <w:p w14:paraId="329BF6BE" w14:textId="77777777" w:rsidR="00313142" w:rsidRPr="002A12F4" w:rsidRDefault="00313142" w:rsidP="00DD2F7B">
            <w:pPr>
              <w:pStyle w:val="TAL"/>
            </w:pPr>
            <w:r>
              <w:t>octet k+2</w:t>
            </w:r>
          </w:p>
        </w:tc>
      </w:tr>
      <w:tr w:rsidR="00381293" w:rsidRPr="00736763" w14:paraId="3916DABE" w14:textId="77777777" w:rsidTr="00381293">
        <w:trPr>
          <w:jc w:val="center"/>
        </w:trPr>
        <w:tc>
          <w:tcPr>
            <w:tcW w:w="5671" w:type="dxa"/>
            <w:gridSpan w:val="8"/>
            <w:tcBorders>
              <w:left w:val="single" w:sz="6" w:space="0" w:color="auto"/>
              <w:bottom w:val="single" w:sz="6" w:space="0" w:color="auto"/>
              <w:right w:val="single" w:sz="6" w:space="0" w:color="auto"/>
            </w:tcBorders>
          </w:tcPr>
          <w:p w14:paraId="0635628C" w14:textId="77777777" w:rsidR="00381293" w:rsidRDefault="00381293" w:rsidP="00381293">
            <w:pPr>
              <w:pStyle w:val="TAC"/>
            </w:pPr>
          </w:p>
          <w:p w14:paraId="49124D94" w14:textId="77777777" w:rsidR="00381293" w:rsidDel="00761E16" w:rsidRDefault="00381293" w:rsidP="00381293">
            <w:pPr>
              <w:pStyle w:val="TAC"/>
            </w:pPr>
            <w:r>
              <w:t>Validity timer</w:t>
            </w:r>
          </w:p>
        </w:tc>
        <w:tc>
          <w:tcPr>
            <w:tcW w:w="1134" w:type="dxa"/>
          </w:tcPr>
          <w:p w14:paraId="5E3713DC" w14:textId="77777777" w:rsidR="00381293" w:rsidRPr="00A0152F" w:rsidRDefault="00381293" w:rsidP="00381293">
            <w:pPr>
              <w:pStyle w:val="TAL"/>
              <w:rPr>
                <w:lang w:val="sv-SE"/>
              </w:rPr>
            </w:pPr>
            <w:r w:rsidRPr="00A0152F">
              <w:rPr>
                <w:lang w:val="sv-SE"/>
              </w:rPr>
              <w:t>octet k+3</w:t>
            </w:r>
          </w:p>
          <w:p w14:paraId="0201CABF" w14:textId="77777777" w:rsidR="00381293" w:rsidRPr="00A0152F" w:rsidRDefault="00381293" w:rsidP="00381293">
            <w:pPr>
              <w:pStyle w:val="TAL"/>
              <w:rPr>
                <w:lang w:val="sv-SE"/>
              </w:rPr>
            </w:pPr>
          </w:p>
          <w:p w14:paraId="19CBC37A" w14:textId="168E67AB" w:rsidR="00381293" w:rsidRPr="00A0152F" w:rsidDel="00761E16" w:rsidRDefault="00381293" w:rsidP="00381293">
            <w:pPr>
              <w:pStyle w:val="TAL"/>
              <w:rPr>
                <w:lang w:val="sv-SE"/>
              </w:rPr>
            </w:pPr>
            <w:r w:rsidRPr="00A0152F">
              <w:rPr>
                <w:lang w:val="sv-SE"/>
              </w:rPr>
              <w:t>octet k+</w:t>
            </w:r>
            <w:del w:id="48" w:author="Ericsson User" w:date="2020-05-12T13:44:00Z">
              <w:r w:rsidRPr="00A0152F" w:rsidDel="00736763">
                <w:rPr>
                  <w:lang w:val="sv-SE"/>
                </w:rPr>
                <w:delText>TBD</w:delText>
              </w:r>
            </w:del>
            <w:ins w:id="49" w:author="Ericsson User" w:date="2020-05-12T13:44:00Z">
              <w:r w:rsidR="00736763">
                <w:rPr>
                  <w:lang w:val="sv-SE"/>
                </w:rPr>
                <w:t>7</w:t>
              </w:r>
            </w:ins>
          </w:p>
        </w:tc>
      </w:tr>
      <w:tr w:rsidR="00381293" w:rsidRPr="002A12F4" w14:paraId="51A61066" w14:textId="77777777" w:rsidTr="00381293">
        <w:trPr>
          <w:jc w:val="center"/>
        </w:trPr>
        <w:tc>
          <w:tcPr>
            <w:tcW w:w="708" w:type="dxa"/>
            <w:tcBorders>
              <w:top w:val="single" w:sz="4" w:space="0" w:color="auto"/>
              <w:left w:val="single" w:sz="4" w:space="0" w:color="auto"/>
              <w:bottom w:val="single" w:sz="4" w:space="0" w:color="auto"/>
              <w:right w:val="single" w:sz="4" w:space="0" w:color="auto"/>
            </w:tcBorders>
          </w:tcPr>
          <w:p w14:paraId="3CD27714" w14:textId="77777777" w:rsidR="00381293" w:rsidDel="00761E16" w:rsidRDefault="00381293" w:rsidP="00381293">
            <w:pPr>
              <w:pStyle w:val="TAC"/>
            </w:pPr>
            <w:r>
              <w:t>VSITPMRI</w:t>
            </w:r>
          </w:p>
        </w:tc>
        <w:tc>
          <w:tcPr>
            <w:tcW w:w="709" w:type="dxa"/>
            <w:tcBorders>
              <w:top w:val="single" w:sz="4" w:space="0" w:color="auto"/>
              <w:left w:val="single" w:sz="4" w:space="0" w:color="auto"/>
              <w:bottom w:val="single" w:sz="4" w:space="0" w:color="auto"/>
              <w:right w:val="single" w:sz="4" w:space="0" w:color="auto"/>
            </w:tcBorders>
          </w:tcPr>
          <w:p w14:paraId="712EFBC0" w14:textId="77777777" w:rsidR="00381293" w:rsidRDefault="00381293" w:rsidP="00381293">
            <w:pPr>
              <w:pStyle w:val="TAC"/>
            </w:pPr>
            <w:r>
              <w:t>0</w:t>
            </w:r>
          </w:p>
          <w:p w14:paraId="327CEB83"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7D63D6AE" w14:textId="77777777" w:rsidR="00381293" w:rsidRDefault="00381293" w:rsidP="00381293">
            <w:pPr>
              <w:pStyle w:val="TAC"/>
            </w:pPr>
            <w:r>
              <w:t>0</w:t>
            </w:r>
          </w:p>
          <w:p w14:paraId="7A2FC619"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15CF94B6" w14:textId="77777777" w:rsidR="00381293" w:rsidRDefault="00381293" w:rsidP="00381293">
            <w:pPr>
              <w:pStyle w:val="TAC"/>
            </w:pPr>
            <w:r>
              <w:t>0</w:t>
            </w:r>
          </w:p>
          <w:p w14:paraId="5788C5AF"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3514B3ED" w14:textId="77777777" w:rsidR="00381293" w:rsidRDefault="00381293" w:rsidP="00381293">
            <w:pPr>
              <w:pStyle w:val="TAC"/>
            </w:pPr>
            <w:r>
              <w:t>0</w:t>
            </w:r>
          </w:p>
          <w:p w14:paraId="76474D68"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8718578" w14:textId="77777777" w:rsidR="00381293" w:rsidRDefault="00381293" w:rsidP="00381293">
            <w:pPr>
              <w:pStyle w:val="TAC"/>
            </w:pPr>
            <w:r>
              <w:t>0</w:t>
            </w:r>
          </w:p>
          <w:p w14:paraId="261A1BA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52A3549E" w14:textId="77777777" w:rsidR="00381293" w:rsidRDefault="00381293" w:rsidP="00381293">
            <w:pPr>
              <w:pStyle w:val="TAC"/>
            </w:pPr>
            <w:r>
              <w:t>0</w:t>
            </w:r>
          </w:p>
          <w:p w14:paraId="5EF21CC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9469693" w14:textId="77777777" w:rsidR="00381293" w:rsidRDefault="00381293" w:rsidP="00381293">
            <w:pPr>
              <w:pStyle w:val="TAC"/>
            </w:pPr>
            <w:r>
              <w:t>0</w:t>
            </w:r>
          </w:p>
          <w:p w14:paraId="740B332E" w14:textId="77777777" w:rsidR="00381293" w:rsidDel="00761E16" w:rsidRDefault="00381293" w:rsidP="00381293">
            <w:pPr>
              <w:pStyle w:val="TAC"/>
            </w:pPr>
            <w:r>
              <w:t>Spare</w:t>
            </w:r>
          </w:p>
        </w:tc>
        <w:tc>
          <w:tcPr>
            <w:tcW w:w="1134" w:type="dxa"/>
            <w:tcBorders>
              <w:left w:val="single" w:sz="4" w:space="0" w:color="auto"/>
            </w:tcBorders>
          </w:tcPr>
          <w:p w14:paraId="6CB76B3D" w14:textId="3EFBBA96" w:rsidR="00381293" w:rsidRDefault="00381293" w:rsidP="00381293">
            <w:pPr>
              <w:pStyle w:val="TAL"/>
            </w:pPr>
            <w:r>
              <w:t>octet k+</w:t>
            </w:r>
            <w:del w:id="50" w:author="Ericsson User" w:date="2020-05-12T13:44:00Z">
              <w:r w:rsidDel="00736763">
                <w:delText>TBD+1</w:delText>
              </w:r>
            </w:del>
            <w:ins w:id="51" w:author="Ericsson User" w:date="2020-05-12T13:44:00Z">
              <w:r w:rsidR="00736763">
                <w:t>8</w:t>
              </w:r>
            </w:ins>
          </w:p>
          <w:p w14:paraId="5399E2FE" w14:textId="77777777" w:rsidR="00381293" w:rsidRPr="002A12F4" w:rsidDel="00761E16" w:rsidRDefault="00381293" w:rsidP="00381293">
            <w:pPr>
              <w:pStyle w:val="TAL"/>
            </w:pPr>
          </w:p>
        </w:tc>
      </w:tr>
      <w:tr w:rsidR="00381293" w:rsidRPr="00736763" w14:paraId="2409689D"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D008FF" w14:textId="77777777" w:rsidR="00381293" w:rsidRDefault="00381293" w:rsidP="00381293">
            <w:pPr>
              <w:pStyle w:val="TAC"/>
              <w:rPr>
                <w:noProof/>
                <w:lang w:val="en-US"/>
              </w:rPr>
            </w:pPr>
          </w:p>
          <w:p w14:paraId="49F606B6" w14:textId="77777777" w:rsidR="00381293" w:rsidRDefault="00381293" w:rsidP="00381293">
            <w:pPr>
              <w:pStyle w:val="TAC"/>
            </w:pPr>
            <w:r>
              <w:t>S</w:t>
            </w:r>
            <w:r w:rsidRPr="004906BD">
              <w:t xml:space="preserve">erved by E-UTRA </w:t>
            </w:r>
            <w:r>
              <w:t xml:space="preserve">or </w:t>
            </w:r>
            <w:r w:rsidRPr="004906BD">
              <w:t>served by NR</w:t>
            </w:r>
          </w:p>
        </w:tc>
        <w:tc>
          <w:tcPr>
            <w:tcW w:w="1134" w:type="dxa"/>
            <w:tcBorders>
              <w:left w:val="single" w:sz="4" w:space="0" w:color="auto"/>
            </w:tcBorders>
          </w:tcPr>
          <w:p w14:paraId="7E6C597E" w14:textId="7A65BEE9" w:rsidR="00381293" w:rsidRPr="00381293" w:rsidRDefault="00381293" w:rsidP="00381293">
            <w:pPr>
              <w:pStyle w:val="TAL"/>
              <w:rPr>
                <w:lang w:val="sv-SE"/>
              </w:rPr>
            </w:pPr>
            <w:r w:rsidRPr="00381293">
              <w:rPr>
                <w:lang w:val="sv-SE"/>
              </w:rPr>
              <w:t>octet k+</w:t>
            </w:r>
            <w:del w:id="52" w:author="Ericsson User" w:date="2020-05-12T13:44:00Z">
              <w:r w:rsidRPr="00381293" w:rsidDel="00736763">
                <w:rPr>
                  <w:lang w:val="sv-SE"/>
                </w:rPr>
                <w:delText>TBD+2</w:delText>
              </w:r>
            </w:del>
            <w:ins w:id="53" w:author="Ericsson User" w:date="2020-05-12T13:44:00Z">
              <w:r w:rsidR="00736763">
                <w:rPr>
                  <w:lang w:val="sv-SE"/>
                </w:rPr>
                <w:t>9</w:t>
              </w:r>
            </w:ins>
          </w:p>
          <w:p w14:paraId="1DB22DC3" w14:textId="77777777" w:rsidR="00381293" w:rsidRPr="00381293" w:rsidRDefault="00381293" w:rsidP="00381293">
            <w:pPr>
              <w:pStyle w:val="TAL"/>
              <w:rPr>
                <w:lang w:val="sv-SE"/>
              </w:rPr>
            </w:pPr>
          </w:p>
          <w:p w14:paraId="57925666" w14:textId="77777777" w:rsidR="00381293" w:rsidRPr="00381293" w:rsidRDefault="00381293" w:rsidP="00381293">
            <w:pPr>
              <w:pStyle w:val="TAL"/>
              <w:rPr>
                <w:lang w:val="sv-SE"/>
              </w:rPr>
            </w:pPr>
            <w:r w:rsidRPr="00381293">
              <w:rPr>
                <w:lang w:val="sv-SE"/>
              </w:rPr>
              <w:t>octet o1</w:t>
            </w:r>
          </w:p>
        </w:tc>
      </w:tr>
      <w:tr w:rsidR="00381293" w:rsidRPr="002A12F4" w14:paraId="27C9DE85"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7FF158C" w14:textId="77777777" w:rsidR="00381293" w:rsidRPr="00EF0619" w:rsidRDefault="00381293" w:rsidP="00381293">
            <w:pPr>
              <w:pStyle w:val="TAC"/>
              <w:rPr>
                <w:noProof/>
                <w:lang w:val="en-US"/>
              </w:rPr>
            </w:pPr>
          </w:p>
          <w:p w14:paraId="2FEA4C6A" w14:textId="77777777" w:rsidR="00381293" w:rsidRDefault="00381293" w:rsidP="00381293">
            <w:pPr>
              <w:pStyle w:val="TAC"/>
              <w:rPr>
                <w:noProof/>
                <w:lang w:val="en-US"/>
              </w:rPr>
            </w:pPr>
            <w:r w:rsidRPr="004906BD">
              <w:t xml:space="preserve">Not served by E-UTRA </w:t>
            </w:r>
            <w:r>
              <w:t>and n</w:t>
            </w:r>
            <w:r w:rsidRPr="004906BD">
              <w:t>ot served by NR</w:t>
            </w:r>
          </w:p>
        </w:tc>
        <w:tc>
          <w:tcPr>
            <w:tcW w:w="1134" w:type="dxa"/>
            <w:tcBorders>
              <w:left w:val="single" w:sz="4" w:space="0" w:color="auto"/>
            </w:tcBorders>
          </w:tcPr>
          <w:p w14:paraId="4A824CF5" w14:textId="77777777" w:rsidR="00381293" w:rsidRDefault="00381293" w:rsidP="00381293">
            <w:pPr>
              <w:pStyle w:val="TAL"/>
            </w:pPr>
            <w:r>
              <w:t>octet o1+1</w:t>
            </w:r>
          </w:p>
          <w:p w14:paraId="03CF33AA" w14:textId="77777777" w:rsidR="00381293" w:rsidRDefault="00381293" w:rsidP="00381293">
            <w:pPr>
              <w:pStyle w:val="TAL"/>
            </w:pPr>
          </w:p>
          <w:p w14:paraId="3EFDC05F" w14:textId="77777777" w:rsidR="00381293" w:rsidRDefault="00381293" w:rsidP="00381293">
            <w:pPr>
              <w:pStyle w:val="TAL"/>
            </w:pPr>
            <w:r>
              <w:t>octet o2</w:t>
            </w:r>
          </w:p>
        </w:tc>
      </w:tr>
      <w:tr w:rsidR="00381293" w:rsidRPr="002A12F4" w14:paraId="0949E7E0"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6A5E46" w14:textId="77777777" w:rsidR="00381293" w:rsidRDefault="00381293" w:rsidP="00381293">
            <w:pPr>
              <w:pStyle w:val="TAC"/>
              <w:rPr>
                <w:noProof/>
                <w:lang w:val="en-US"/>
              </w:rPr>
            </w:pPr>
          </w:p>
          <w:p w14:paraId="39AF619F" w14:textId="6F88C3A9" w:rsidR="00381293" w:rsidRDefault="00381293" w:rsidP="00381293">
            <w:pPr>
              <w:pStyle w:val="TAC"/>
              <w:rPr>
                <w:noProof/>
                <w:lang w:val="en-US"/>
              </w:rPr>
            </w:pPr>
            <w:r w:rsidRPr="003330DA">
              <w:rPr>
                <w:noProof/>
                <w:lang w:val="en-US"/>
              </w:rPr>
              <w:t xml:space="preserve">V2X service identifier to </w:t>
            </w:r>
            <w:r>
              <w:rPr>
                <w:noProof/>
                <w:lang w:val="en-US"/>
              </w:rPr>
              <w:t>Tx profiles</w:t>
            </w:r>
            <w:r w:rsidRPr="003330DA">
              <w:rPr>
                <w:noProof/>
                <w:lang w:val="en-US"/>
              </w:rPr>
              <w:t xml:space="preserve"> mapping rules</w:t>
            </w:r>
          </w:p>
        </w:tc>
        <w:tc>
          <w:tcPr>
            <w:tcW w:w="1134" w:type="dxa"/>
            <w:tcBorders>
              <w:left w:val="single" w:sz="4" w:space="0" w:color="auto"/>
            </w:tcBorders>
          </w:tcPr>
          <w:p w14:paraId="1840E176" w14:textId="77777777" w:rsidR="00381293" w:rsidRDefault="00381293" w:rsidP="00381293">
            <w:pPr>
              <w:pStyle w:val="TAL"/>
            </w:pPr>
            <w:r>
              <w:t>octet (o2+1)*</w:t>
            </w:r>
          </w:p>
          <w:p w14:paraId="0C163766" w14:textId="77777777" w:rsidR="00381293" w:rsidRDefault="00381293" w:rsidP="00381293">
            <w:pPr>
              <w:pStyle w:val="TAL"/>
            </w:pPr>
          </w:p>
          <w:p w14:paraId="4B57FB20" w14:textId="77777777" w:rsidR="00381293" w:rsidRDefault="00381293" w:rsidP="00381293">
            <w:pPr>
              <w:pStyle w:val="TAL"/>
            </w:pPr>
            <w:r>
              <w:t>octet o3*</w:t>
            </w:r>
          </w:p>
        </w:tc>
      </w:tr>
      <w:tr w:rsidR="00381293" w:rsidRPr="002A12F4" w14:paraId="4C7ADFDF"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3512967" w14:textId="77777777" w:rsidR="00381293" w:rsidRDefault="00381293" w:rsidP="00381293">
            <w:pPr>
              <w:pStyle w:val="TAC"/>
              <w:rPr>
                <w:noProof/>
              </w:rPr>
            </w:pPr>
          </w:p>
          <w:p w14:paraId="0BAE5AFE" w14:textId="77777777" w:rsidR="00381293" w:rsidRDefault="00381293" w:rsidP="00381293">
            <w:pPr>
              <w:pStyle w:val="TAC"/>
              <w:rPr>
                <w:noProof/>
                <w:lang w:val="en-US"/>
              </w:rPr>
            </w:pPr>
            <w:r>
              <w:rPr>
                <w:noProof/>
              </w:rPr>
              <w:t>Privacy config</w:t>
            </w:r>
          </w:p>
        </w:tc>
        <w:tc>
          <w:tcPr>
            <w:tcW w:w="1134" w:type="dxa"/>
            <w:tcBorders>
              <w:left w:val="single" w:sz="4" w:space="0" w:color="auto"/>
            </w:tcBorders>
          </w:tcPr>
          <w:p w14:paraId="3AE57E71" w14:textId="77777777" w:rsidR="00381293" w:rsidRDefault="00381293" w:rsidP="00381293">
            <w:pPr>
              <w:pStyle w:val="TAL"/>
            </w:pPr>
            <w:r>
              <w:t>octet o3+1</w:t>
            </w:r>
          </w:p>
          <w:p w14:paraId="1130896C" w14:textId="77777777" w:rsidR="00381293" w:rsidRDefault="00381293" w:rsidP="00381293">
            <w:pPr>
              <w:pStyle w:val="TAL"/>
            </w:pPr>
          </w:p>
          <w:p w14:paraId="0E14BBF2" w14:textId="77777777" w:rsidR="00381293" w:rsidRDefault="00381293" w:rsidP="00381293">
            <w:pPr>
              <w:pStyle w:val="TAL"/>
            </w:pPr>
            <w:r>
              <w:t>octet o4</w:t>
            </w:r>
          </w:p>
        </w:tc>
      </w:tr>
      <w:tr w:rsidR="00381293" w:rsidRPr="002A12F4" w14:paraId="7B31E476"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EB4741" w14:textId="77777777" w:rsidR="00381293" w:rsidRDefault="00381293" w:rsidP="00381293">
            <w:pPr>
              <w:pStyle w:val="TAC"/>
              <w:rPr>
                <w:noProof/>
                <w:lang w:val="en-US"/>
              </w:rPr>
            </w:pPr>
          </w:p>
          <w:p w14:paraId="7D1948E6" w14:textId="77777777" w:rsidR="00381293" w:rsidRDefault="00381293" w:rsidP="00381293">
            <w:pPr>
              <w:pStyle w:val="TAC"/>
              <w:rPr>
                <w:noProof/>
              </w:rPr>
            </w:pPr>
            <w:r>
              <w:rPr>
                <w:noProof/>
                <w:lang w:val="en-US"/>
              </w:rPr>
              <w:t>V2X communication over PC5 in E-UTRA</w:t>
            </w:r>
          </w:p>
        </w:tc>
        <w:tc>
          <w:tcPr>
            <w:tcW w:w="1134" w:type="dxa"/>
            <w:tcBorders>
              <w:left w:val="single" w:sz="4" w:space="0" w:color="auto"/>
            </w:tcBorders>
          </w:tcPr>
          <w:p w14:paraId="4E0E99E9" w14:textId="77777777" w:rsidR="00381293" w:rsidRDefault="00381293" w:rsidP="00381293">
            <w:pPr>
              <w:pStyle w:val="TAL"/>
            </w:pPr>
            <w:r>
              <w:t>octet o4+1</w:t>
            </w:r>
          </w:p>
          <w:p w14:paraId="21337150" w14:textId="77777777" w:rsidR="00381293" w:rsidRDefault="00381293" w:rsidP="00381293">
            <w:pPr>
              <w:pStyle w:val="TAL"/>
            </w:pPr>
          </w:p>
          <w:p w14:paraId="4D8ED298" w14:textId="77777777" w:rsidR="00381293" w:rsidRDefault="00381293" w:rsidP="00381293">
            <w:pPr>
              <w:pStyle w:val="TAL"/>
            </w:pPr>
            <w:r>
              <w:t>octet o5</w:t>
            </w:r>
          </w:p>
        </w:tc>
      </w:tr>
      <w:tr w:rsidR="00381293" w:rsidRPr="002A12F4" w14:paraId="1399CDDC"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4167B80" w14:textId="77777777" w:rsidR="00381293" w:rsidRDefault="00381293" w:rsidP="00381293">
            <w:pPr>
              <w:pStyle w:val="TAC"/>
              <w:rPr>
                <w:noProof/>
                <w:lang w:val="en-US"/>
              </w:rPr>
            </w:pPr>
          </w:p>
          <w:p w14:paraId="2D8CC86D" w14:textId="77777777" w:rsidR="00381293" w:rsidRDefault="00381293" w:rsidP="00381293">
            <w:pPr>
              <w:pStyle w:val="TAC"/>
              <w:rPr>
                <w:noProof/>
                <w:lang w:val="en-US"/>
              </w:rPr>
            </w:pPr>
            <w:r>
              <w:rPr>
                <w:noProof/>
                <w:lang w:val="en-US"/>
              </w:rPr>
              <w:t>V2X communication over PC5 in NR</w:t>
            </w:r>
          </w:p>
        </w:tc>
        <w:tc>
          <w:tcPr>
            <w:tcW w:w="1134" w:type="dxa"/>
            <w:tcBorders>
              <w:left w:val="single" w:sz="4" w:space="0" w:color="auto"/>
            </w:tcBorders>
          </w:tcPr>
          <w:p w14:paraId="0CF1B8CB" w14:textId="77777777" w:rsidR="00381293" w:rsidRDefault="00381293" w:rsidP="00381293">
            <w:pPr>
              <w:pStyle w:val="TAL"/>
            </w:pPr>
            <w:r>
              <w:t>octet o5+1</w:t>
            </w:r>
          </w:p>
          <w:p w14:paraId="304B0A41" w14:textId="77777777" w:rsidR="00381293" w:rsidRDefault="00381293" w:rsidP="00381293">
            <w:pPr>
              <w:pStyle w:val="TAL"/>
            </w:pPr>
          </w:p>
          <w:p w14:paraId="49D53688" w14:textId="77777777" w:rsidR="00381293" w:rsidRDefault="00381293" w:rsidP="00381293">
            <w:pPr>
              <w:pStyle w:val="TAL"/>
            </w:pPr>
            <w:r>
              <w:t>octet l</w:t>
            </w:r>
          </w:p>
        </w:tc>
      </w:tr>
    </w:tbl>
    <w:p w14:paraId="0E7B2B38" w14:textId="77777777" w:rsidR="00313142" w:rsidRPr="00BD0557" w:rsidRDefault="00313142" w:rsidP="00313142">
      <w:pPr>
        <w:pStyle w:val="TF"/>
      </w:pPr>
      <w:r w:rsidRPr="00BD0557">
        <w:t>Figure </w:t>
      </w:r>
      <w:r>
        <w:t>5</w:t>
      </w:r>
      <w:r>
        <w:rPr>
          <w:rFonts w:hint="eastAsia"/>
        </w:rPr>
        <w:t>.</w:t>
      </w:r>
      <w:r w:rsidR="00DD2F7B">
        <w:t>3</w:t>
      </w:r>
      <w:r>
        <w:t>.1.1</w:t>
      </w:r>
      <w:r w:rsidRPr="00BD0557">
        <w:t xml:space="preserve">: </w:t>
      </w:r>
      <w:r>
        <w:t>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p w14:paraId="2635C2F6" w14:textId="77777777" w:rsidR="00313142" w:rsidRDefault="00313142" w:rsidP="00313142">
      <w:pPr>
        <w:pStyle w:val="TH"/>
      </w:pPr>
      <w:r>
        <w:lastRenderedPageBreak/>
        <w:t>Table 5</w:t>
      </w:r>
      <w:r>
        <w:rPr>
          <w:rFonts w:hint="eastAsia"/>
        </w:rPr>
        <w:t>.</w:t>
      </w:r>
      <w:r w:rsidR="00DD2F7B">
        <w:t>3</w:t>
      </w:r>
      <w:r>
        <w:t>.1.1: 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13142" w:rsidRPr="003168A2" w14:paraId="4737240B" w14:textId="77777777" w:rsidTr="00FF2108">
        <w:trPr>
          <w:cantSplit/>
          <w:jc w:val="center"/>
        </w:trPr>
        <w:tc>
          <w:tcPr>
            <w:tcW w:w="7094" w:type="dxa"/>
          </w:tcPr>
          <w:p w14:paraId="77851302" w14:textId="77777777" w:rsidR="00313142" w:rsidRPr="003168A2" w:rsidRDefault="00313142" w:rsidP="00DD2F7B">
            <w:pPr>
              <w:pStyle w:val="TAL"/>
            </w:pPr>
            <w:r>
              <w:t>V2XP info type (bit 1 to 4 of octet k) shall be set to "0001"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r>
      <w:tr w:rsidR="00313142" w:rsidRPr="003168A2" w14:paraId="13C837CB" w14:textId="77777777" w:rsidTr="00FF2108">
        <w:trPr>
          <w:cantSplit/>
          <w:jc w:val="center"/>
        </w:trPr>
        <w:tc>
          <w:tcPr>
            <w:tcW w:w="7094" w:type="dxa"/>
          </w:tcPr>
          <w:p w14:paraId="296E9EA0" w14:textId="77777777" w:rsidR="00313142" w:rsidRPr="003168A2" w:rsidRDefault="00313142" w:rsidP="00DD2F7B">
            <w:pPr>
              <w:pStyle w:val="TAL"/>
            </w:pPr>
          </w:p>
        </w:tc>
      </w:tr>
      <w:tr w:rsidR="00313142" w:rsidRPr="003168A2" w14:paraId="45246BFA" w14:textId="77777777" w:rsidTr="00FF2108">
        <w:trPr>
          <w:cantSplit/>
          <w:jc w:val="center"/>
        </w:trPr>
        <w:tc>
          <w:tcPr>
            <w:tcW w:w="7094" w:type="dxa"/>
          </w:tcPr>
          <w:p w14:paraId="03112E28" w14:textId="77777777" w:rsidR="00313142" w:rsidRPr="003168A2" w:rsidRDefault="00313142" w:rsidP="00DD2F7B">
            <w:pPr>
              <w:pStyle w:val="TAL"/>
            </w:pPr>
            <w:r>
              <w:t xml:space="preserve">Length of </w:t>
            </w:r>
            <w:r w:rsidRPr="000D43E2">
              <w:t>Length of V2XP info contents</w:t>
            </w:r>
            <w:r>
              <w:t xml:space="preserve"> (octets k+1 to k+2) indicates the length of V2XP info contents.</w:t>
            </w:r>
          </w:p>
        </w:tc>
      </w:tr>
      <w:tr w:rsidR="00313142" w:rsidRPr="003168A2" w14:paraId="7845B3A6" w14:textId="77777777" w:rsidTr="00FF2108">
        <w:trPr>
          <w:cantSplit/>
          <w:jc w:val="center"/>
        </w:trPr>
        <w:tc>
          <w:tcPr>
            <w:tcW w:w="7094" w:type="dxa"/>
          </w:tcPr>
          <w:p w14:paraId="214F3F8C" w14:textId="77777777" w:rsidR="00313142" w:rsidRPr="003168A2" w:rsidRDefault="00313142" w:rsidP="00DD2F7B">
            <w:pPr>
              <w:pStyle w:val="TAL"/>
            </w:pPr>
          </w:p>
        </w:tc>
      </w:tr>
      <w:tr w:rsidR="00313142" w:rsidRPr="003168A2" w14:paraId="07E39953" w14:textId="77777777" w:rsidTr="00FF2108">
        <w:trPr>
          <w:cantSplit/>
          <w:jc w:val="center"/>
        </w:trPr>
        <w:tc>
          <w:tcPr>
            <w:tcW w:w="7094" w:type="dxa"/>
          </w:tcPr>
          <w:p w14:paraId="2509E6AF" w14:textId="77777777" w:rsidR="00313142" w:rsidRPr="003168A2" w:rsidRDefault="00313142" w:rsidP="00DD2F7B">
            <w:pPr>
              <w:pStyle w:val="TAL"/>
            </w:pPr>
          </w:p>
        </w:tc>
      </w:tr>
      <w:tr w:rsidR="00381293" w:rsidRPr="003168A2" w14:paraId="71E65CC5" w14:textId="77777777" w:rsidTr="00381293">
        <w:trPr>
          <w:cantSplit/>
          <w:jc w:val="center"/>
        </w:trPr>
        <w:tc>
          <w:tcPr>
            <w:tcW w:w="7094" w:type="dxa"/>
            <w:tcBorders>
              <w:left w:val="single" w:sz="4" w:space="0" w:color="auto"/>
              <w:right w:val="single" w:sz="4" w:space="0" w:color="auto"/>
            </w:tcBorders>
          </w:tcPr>
          <w:p w14:paraId="417DBF26" w14:textId="77777777" w:rsidR="00381293" w:rsidRDefault="00381293" w:rsidP="00381293">
            <w:pPr>
              <w:pStyle w:val="TAL"/>
            </w:pPr>
            <w:r>
              <w:t>Validity timer:</w:t>
            </w:r>
          </w:p>
          <w:p w14:paraId="101ADEE9" w14:textId="6187E034" w:rsidR="00381293" w:rsidRDefault="00F76C54" w:rsidP="00A85ABD">
            <w:pPr>
              <w:pStyle w:val="TAL"/>
            </w:pPr>
            <w:ins w:id="54" w:author="Ericsson User" w:date="2020-05-12T13:48:00Z">
              <w:r w:rsidRPr="00F76C54">
                <w:t xml:space="preserve">The validity timer field </w:t>
              </w:r>
            </w:ins>
            <w:ins w:id="55" w:author="Huawei_CHV_2" w:date="2020-06-08T17:21:00Z">
              <w:r w:rsidR="00A85ABD">
                <w:t>provides the</w:t>
              </w:r>
              <w:r w:rsidR="00A85ABD" w:rsidRPr="00B379A4">
                <w:t xml:space="preserve"> expiration time of validity of the</w:t>
              </w:r>
              <w:r w:rsidR="00A85ABD">
                <w:t xml:space="preserve"> </w:t>
              </w:r>
            </w:ins>
            <w:ins w:id="56" w:author="Ericsson User" w:date="2020-05-12T13:48:00Z">
              <w:r w:rsidRPr="00F76C54">
                <w:t xml:space="preserve">UE policies for V2X communication over PC5. The validity timer field is </w:t>
              </w:r>
            </w:ins>
            <w:ins w:id="57" w:author="Huawei_CHV_2" w:date="2020-06-08T17:19:00Z">
              <w:r w:rsidR="00A85ABD">
                <w:t xml:space="preserve">a binary coded representation of </w:t>
              </w:r>
            </w:ins>
            <w:ins w:id="58" w:author="Ericsson User" w:date="2020-05-12T13:48:00Z">
              <w:r w:rsidRPr="00F76C54">
                <w:t>a UTC time, in seconds since midnight UTC of January 1, 1970 (not counting leap seconds).</w:t>
              </w:r>
            </w:ins>
          </w:p>
        </w:tc>
      </w:tr>
      <w:tr w:rsidR="00381293" w:rsidRPr="003168A2" w14:paraId="6A8A0251" w14:textId="77777777" w:rsidTr="00381293">
        <w:trPr>
          <w:cantSplit/>
          <w:jc w:val="center"/>
        </w:trPr>
        <w:tc>
          <w:tcPr>
            <w:tcW w:w="7094" w:type="dxa"/>
            <w:tcBorders>
              <w:left w:val="single" w:sz="4" w:space="0" w:color="auto"/>
              <w:right w:val="single" w:sz="4" w:space="0" w:color="auto"/>
            </w:tcBorders>
          </w:tcPr>
          <w:p w14:paraId="2D81E063" w14:textId="77777777" w:rsidR="00381293" w:rsidDel="00761E16" w:rsidRDefault="00381293" w:rsidP="00381293">
            <w:pPr>
              <w:pStyle w:val="TAL"/>
            </w:pPr>
          </w:p>
        </w:tc>
      </w:tr>
      <w:tr w:rsidR="00381293" w:rsidRPr="003168A2" w14:paraId="501E7525" w14:textId="77777777" w:rsidTr="00381293">
        <w:trPr>
          <w:cantSplit/>
          <w:jc w:val="center"/>
        </w:trPr>
        <w:tc>
          <w:tcPr>
            <w:tcW w:w="7094" w:type="dxa"/>
            <w:tcBorders>
              <w:left w:val="single" w:sz="4" w:space="0" w:color="auto"/>
              <w:right w:val="single" w:sz="4" w:space="0" w:color="auto"/>
            </w:tcBorders>
          </w:tcPr>
          <w:p w14:paraId="4B87BAC9" w14:textId="6CC720DB" w:rsidR="00381293" w:rsidRPr="00381293" w:rsidRDefault="00822134" w:rsidP="00381293">
            <w:pPr>
              <w:pStyle w:val="TAL"/>
            </w:pPr>
            <w:r w:rsidRPr="00381293">
              <w:t>V2X service identifier to Tx profiles mapping rules indicator (</w:t>
            </w:r>
            <w:r>
              <w:t>VSITPMRI</w:t>
            </w:r>
            <w:r w:rsidRPr="00381293">
              <w:t>)</w:t>
            </w:r>
          </w:p>
          <w:p w14:paraId="3115974C" w14:textId="2E445224" w:rsidR="00381293" w:rsidRDefault="00381293" w:rsidP="00381293">
            <w:pPr>
              <w:pStyle w:val="TAL"/>
            </w:pPr>
            <w:r w:rsidRPr="00381293">
              <w:t xml:space="preserve">The </w:t>
            </w:r>
            <w:r>
              <w:t xml:space="preserve">VSITPMRI bit indicates presence of the </w:t>
            </w:r>
            <w:r w:rsidRPr="00381293">
              <w:t xml:space="preserve">V2X service identifier to Tx profiles mapping rules </w:t>
            </w:r>
            <w:r>
              <w:t>field.</w:t>
            </w:r>
          </w:p>
          <w:p w14:paraId="245A1621" w14:textId="77777777" w:rsidR="00822134" w:rsidRDefault="00822134" w:rsidP="00822134">
            <w:pPr>
              <w:pStyle w:val="TAL"/>
            </w:pPr>
            <w:r>
              <w:t>Bit</w:t>
            </w:r>
          </w:p>
          <w:p w14:paraId="2F0FA976" w14:textId="77777777" w:rsidR="00822134" w:rsidRPr="00922493" w:rsidRDefault="00822134" w:rsidP="00822134">
            <w:pPr>
              <w:pStyle w:val="TAL"/>
              <w:rPr>
                <w:b/>
              </w:rPr>
            </w:pPr>
            <w:r>
              <w:rPr>
                <w:b/>
              </w:rPr>
              <w:t>8</w:t>
            </w:r>
          </w:p>
          <w:p w14:paraId="06E4D38F" w14:textId="0E100E2A" w:rsidR="00381293" w:rsidRDefault="00381293" w:rsidP="00381293">
            <w:pPr>
              <w:pStyle w:val="TAL"/>
            </w:pPr>
            <w:r>
              <w:t>0</w:t>
            </w:r>
            <w:r>
              <w:tab/>
            </w:r>
            <w:r w:rsidRPr="00381293">
              <w:t xml:space="preserve">V2X service identifier to Tx profiles mapping rules </w:t>
            </w:r>
            <w:r>
              <w:t xml:space="preserve">field </w:t>
            </w:r>
            <w:r w:rsidRPr="00381293">
              <w:t>is absent</w:t>
            </w:r>
          </w:p>
          <w:p w14:paraId="1394D790" w14:textId="18FC27FE" w:rsidR="00381293" w:rsidDel="00761E16" w:rsidRDefault="00381293" w:rsidP="00381293">
            <w:pPr>
              <w:pStyle w:val="TAL"/>
            </w:pPr>
            <w:r>
              <w:t>1</w:t>
            </w:r>
            <w:r>
              <w:tab/>
            </w:r>
            <w:r w:rsidRPr="00381293">
              <w:t xml:space="preserve">V2X service identifier to Tx profiles mapping rules </w:t>
            </w:r>
            <w:r>
              <w:t xml:space="preserve">field </w:t>
            </w:r>
            <w:r w:rsidRPr="00381293">
              <w:t>is present</w:t>
            </w:r>
          </w:p>
        </w:tc>
      </w:tr>
      <w:tr w:rsidR="00381293" w:rsidRPr="003168A2" w14:paraId="5CB896B0" w14:textId="77777777" w:rsidTr="00381293">
        <w:trPr>
          <w:cantSplit/>
          <w:jc w:val="center"/>
        </w:trPr>
        <w:tc>
          <w:tcPr>
            <w:tcW w:w="7094" w:type="dxa"/>
            <w:tcBorders>
              <w:left w:val="single" w:sz="4" w:space="0" w:color="auto"/>
              <w:right w:val="single" w:sz="4" w:space="0" w:color="auto"/>
            </w:tcBorders>
          </w:tcPr>
          <w:p w14:paraId="3B80F15F" w14:textId="77777777" w:rsidR="00381293" w:rsidRDefault="00381293" w:rsidP="00381293">
            <w:pPr>
              <w:pStyle w:val="TAL"/>
            </w:pPr>
          </w:p>
        </w:tc>
      </w:tr>
      <w:tr w:rsidR="00381293" w:rsidRPr="003168A2" w14:paraId="1333CA18" w14:textId="77777777" w:rsidTr="00381293">
        <w:trPr>
          <w:cantSplit/>
          <w:jc w:val="center"/>
        </w:trPr>
        <w:tc>
          <w:tcPr>
            <w:tcW w:w="7094" w:type="dxa"/>
            <w:tcBorders>
              <w:left w:val="single" w:sz="4" w:space="0" w:color="auto"/>
              <w:right w:val="single" w:sz="4" w:space="0" w:color="auto"/>
            </w:tcBorders>
          </w:tcPr>
          <w:p w14:paraId="3079BB39" w14:textId="77777777" w:rsidR="00381293" w:rsidRDefault="00381293" w:rsidP="00381293">
            <w:pPr>
              <w:pStyle w:val="TAL"/>
            </w:pPr>
            <w:r>
              <w:t>S</w:t>
            </w:r>
            <w:r w:rsidRPr="004906BD">
              <w:t xml:space="preserve">erved by E-UTRA </w:t>
            </w:r>
            <w:r>
              <w:t xml:space="preserve">or </w:t>
            </w:r>
            <w:r w:rsidRPr="004906BD">
              <w:t>served by NR</w:t>
            </w:r>
            <w:r>
              <w:t>:</w:t>
            </w:r>
          </w:p>
          <w:p w14:paraId="49105904" w14:textId="77777777" w:rsidR="00381293" w:rsidRDefault="00381293" w:rsidP="00381293">
            <w:pPr>
              <w:pStyle w:val="TAL"/>
            </w:pPr>
            <w:r w:rsidRPr="00381293">
              <w:t xml:space="preserve">The </w:t>
            </w:r>
            <w:r>
              <w:t>s</w:t>
            </w:r>
            <w:r w:rsidRPr="004906BD">
              <w:t xml:space="preserve">erved by E-UTRA </w:t>
            </w:r>
            <w:r>
              <w:t xml:space="preserve">or </w:t>
            </w:r>
            <w:r w:rsidRPr="004906BD">
              <w:t>served by NR</w:t>
            </w:r>
            <w:r w:rsidRPr="00381293">
              <w:t xml:space="preserve"> field is coded according to figure </w:t>
            </w:r>
            <w:r>
              <w:t>5</w:t>
            </w:r>
            <w:r>
              <w:rPr>
                <w:rFonts w:hint="eastAsia"/>
              </w:rPr>
              <w:t>.</w:t>
            </w:r>
            <w:r>
              <w:t>3.</w:t>
            </w:r>
            <w:r w:rsidRPr="009D730C">
              <w:t>1.2 and table</w:t>
            </w:r>
            <w:r w:rsidRPr="00381293">
              <w:t> </w:t>
            </w:r>
            <w:r w:rsidRPr="00900905">
              <w:t>5</w:t>
            </w:r>
            <w:r w:rsidRPr="00900905">
              <w:rPr>
                <w:rFonts w:hint="eastAsia"/>
              </w:rPr>
              <w:t>.</w:t>
            </w:r>
            <w:r w:rsidRPr="00900905">
              <w:t>3.1.2</w:t>
            </w:r>
            <w:r w:rsidRPr="00903C49">
              <w:t xml:space="preserve">, and contains </w:t>
            </w:r>
            <w:r w:rsidRPr="00381293">
              <w:t xml:space="preserve">configuration parameters for V2X communication over PC5 when the UE is </w:t>
            </w:r>
            <w:r>
              <w:t>s</w:t>
            </w:r>
            <w:r w:rsidRPr="004906BD">
              <w:t xml:space="preserve">erved by E-UTRA </w:t>
            </w:r>
            <w:r>
              <w:t xml:space="preserve">or </w:t>
            </w:r>
            <w:r w:rsidRPr="004906BD">
              <w:t>served by NR</w:t>
            </w:r>
            <w:r w:rsidRPr="00381293">
              <w:t>.</w:t>
            </w:r>
          </w:p>
        </w:tc>
      </w:tr>
      <w:tr w:rsidR="00381293" w:rsidRPr="003168A2" w14:paraId="61EB1C22" w14:textId="77777777" w:rsidTr="00381293">
        <w:trPr>
          <w:cantSplit/>
          <w:jc w:val="center"/>
        </w:trPr>
        <w:tc>
          <w:tcPr>
            <w:tcW w:w="7094" w:type="dxa"/>
            <w:tcBorders>
              <w:left w:val="single" w:sz="4" w:space="0" w:color="auto"/>
              <w:right w:val="single" w:sz="4" w:space="0" w:color="auto"/>
            </w:tcBorders>
          </w:tcPr>
          <w:p w14:paraId="44DCB3D0" w14:textId="77777777" w:rsidR="00381293" w:rsidRDefault="00381293" w:rsidP="00381293">
            <w:pPr>
              <w:pStyle w:val="TAL"/>
            </w:pPr>
          </w:p>
        </w:tc>
      </w:tr>
      <w:tr w:rsidR="00381293" w:rsidRPr="003168A2" w14:paraId="22F3BC32" w14:textId="77777777" w:rsidTr="00381293">
        <w:trPr>
          <w:cantSplit/>
          <w:jc w:val="center"/>
        </w:trPr>
        <w:tc>
          <w:tcPr>
            <w:tcW w:w="7094" w:type="dxa"/>
            <w:tcBorders>
              <w:left w:val="single" w:sz="4" w:space="0" w:color="auto"/>
              <w:right w:val="single" w:sz="4" w:space="0" w:color="auto"/>
            </w:tcBorders>
          </w:tcPr>
          <w:p w14:paraId="13A341EF" w14:textId="77777777" w:rsidR="00381293" w:rsidRPr="00381293" w:rsidRDefault="00381293" w:rsidP="00381293">
            <w:pPr>
              <w:pStyle w:val="TAL"/>
            </w:pPr>
            <w:r w:rsidRPr="00381293">
              <w:t>Not served by E-UTRA and not served by NR:</w:t>
            </w:r>
          </w:p>
          <w:p w14:paraId="792531C8" w14:textId="77777777" w:rsidR="00381293" w:rsidRDefault="00381293" w:rsidP="00381293">
            <w:pPr>
              <w:pStyle w:val="TAL"/>
            </w:pPr>
            <w:r w:rsidRPr="00381293">
              <w:t>The not served by E-UTRA and not served by NR field is coded according to figure </w:t>
            </w:r>
            <w:r>
              <w:t>5</w:t>
            </w:r>
            <w:r>
              <w:rPr>
                <w:rFonts w:hint="eastAsia"/>
              </w:rPr>
              <w:t>.</w:t>
            </w:r>
            <w:r>
              <w:t>3.1.</w:t>
            </w:r>
            <w:r w:rsidRPr="0044240C">
              <w:t>6</w:t>
            </w:r>
            <w:r w:rsidRPr="00530E20">
              <w:t xml:space="preserve"> and table</w:t>
            </w:r>
            <w:r w:rsidRPr="00381293">
              <w:t> </w:t>
            </w:r>
            <w:r w:rsidRPr="0044240C">
              <w:t>5</w:t>
            </w:r>
            <w:r w:rsidRPr="0044240C">
              <w:rPr>
                <w:rFonts w:hint="eastAsia"/>
              </w:rPr>
              <w:t>.</w:t>
            </w:r>
            <w:r w:rsidRPr="0044240C">
              <w:t>3.1.6</w:t>
            </w:r>
            <w:r w:rsidRPr="00903C49">
              <w:t xml:space="preserve">, and contains </w:t>
            </w:r>
            <w:r w:rsidRPr="00381293">
              <w:t>configuration parameters for V2X communication over PC5 when the UE is not served by E-UTRA or NR.</w:t>
            </w:r>
          </w:p>
        </w:tc>
      </w:tr>
      <w:tr w:rsidR="00381293" w:rsidRPr="003168A2" w14:paraId="19FCB675" w14:textId="77777777" w:rsidTr="00381293">
        <w:trPr>
          <w:cantSplit/>
          <w:jc w:val="center"/>
        </w:trPr>
        <w:tc>
          <w:tcPr>
            <w:tcW w:w="7094" w:type="dxa"/>
            <w:tcBorders>
              <w:left w:val="single" w:sz="4" w:space="0" w:color="auto"/>
              <w:right w:val="single" w:sz="4" w:space="0" w:color="auto"/>
            </w:tcBorders>
          </w:tcPr>
          <w:p w14:paraId="7B878B6C" w14:textId="77777777" w:rsidR="00381293" w:rsidRDefault="00381293" w:rsidP="00381293">
            <w:pPr>
              <w:pStyle w:val="TAL"/>
            </w:pPr>
          </w:p>
        </w:tc>
      </w:tr>
      <w:tr w:rsidR="00381293" w:rsidRPr="003168A2" w14:paraId="04267D45" w14:textId="77777777" w:rsidTr="00381293">
        <w:trPr>
          <w:cantSplit/>
          <w:jc w:val="center"/>
        </w:trPr>
        <w:tc>
          <w:tcPr>
            <w:tcW w:w="7094" w:type="dxa"/>
            <w:tcBorders>
              <w:left w:val="single" w:sz="4" w:space="0" w:color="auto"/>
              <w:right w:val="single" w:sz="4" w:space="0" w:color="auto"/>
            </w:tcBorders>
          </w:tcPr>
          <w:p w14:paraId="0EF062AD" w14:textId="1C9700BC" w:rsidR="00381293" w:rsidRPr="00381293" w:rsidRDefault="00381293" w:rsidP="00381293">
            <w:pPr>
              <w:pStyle w:val="TAL"/>
            </w:pPr>
            <w:r w:rsidRPr="00381293">
              <w:t>V2X service identifier to Tx profiles mapping rules:</w:t>
            </w:r>
          </w:p>
          <w:p w14:paraId="370634DB" w14:textId="79DD0761" w:rsidR="00381293" w:rsidRDefault="00381293" w:rsidP="00381293">
            <w:pPr>
              <w:pStyle w:val="TAL"/>
            </w:pPr>
            <w:r w:rsidRPr="00381293">
              <w:t>The V2X service identifier to Tx profiles mapping rules field is coded according to figure </w:t>
            </w:r>
            <w:r w:rsidRPr="0044240C">
              <w:t>5</w:t>
            </w:r>
            <w:r w:rsidRPr="007E2A70">
              <w:rPr>
                <w:rFonts w:hint="eastAsia"/>
              </w:rPr>
              <w:t>.</w:t>
            </w:r>
            <w:r w:rsidRPr="00BE73EE">
              <w:t>3.1.12</w:t>
            </w:r>
            <w:r w:rsidRPr="00530E20">
              <w:t xml:space="preserve"> and table</w:t>
            </w:r>
            <w:r w:rsidRPr="00381293">
              <w:t> </w:t>
            </w:r>
            <w:r w:rsidRPr="0044240C">
              <w:t>5</w:t>
            </w:r>
            <w:r w:rsidRPr="007E2A70">
              <w:rPr>
                <w:rFonts w:hint="eastAsia"/>
              </w:rPr>
              <w:t>.</w:t>
            </w:r>
            <w:r w:rsidRPr="00BE73EE">
              <w:t>3.1.12</w:t>
            </w:r>
            <w:r w:rsidRPr="00903C49">
              <w:t xml:space="preserve">, and contains </w:t>
            </w:r>
            <w:r w:rsidRPr="00381293">
              <w:t>a list of V2X service identifier to Tx profiles mapping rules.</w:t>
            </w:r>
          </w:p>
        </w:tc>
      </w:tr>
      <w:tr w:rsidR="00381293" w:rsidRPr="003168A2" w14:paraId="4C83586B" w14:textId="77777777" w:rsidTr="00381293">
        <w:trPr>
          <w:cantSplit/>
          <w:jc w:val="center"/>
        </w:trPr>
        <w:tc>
          <w:tcPr>
            <w:tcW w:w="7094" w:type="dxa"/>
            <w:tcBorders>
              <w:left w:val="single" w:sz="4" w:space="0" w:color="auto"/>
              <w:right w:val="single" w:sz="4" w:space="0" w:color="auto"/>
            </w:tcBorders>
          </w:tcPr>
          <w:p w14:paraId="53A06D06" w14:textId="77777777" w:rsidR="00381293" w:rsidRDefault="00381293" w:rsidP="00381293">
            <w:pPr>
              <w:pStyle w:val="TAL"/>
            </w:pPr>
          </w:p>
        </w:tc>
      </w:tr>
      <w:tr w:rsidR="00381293" w:rsidRPr="003168A2" w14:paraId="73065F13" w14:textId="77777777" w:rsidTr="00381293">
        <w:trPr>
          <w:cantSplit/>
          <w:jc w:val="center"/>
        </w:trPr>
        <w:tc>
          <w:tcPr>
            <w:tcW w:w="7094" w:type="dxa"/>
            <w:tcBorders>
              <w:left w:val="single" w:sz="4" w:space="0" w:color="auto"/>
              <w:right w:val="single" w:sz="4" w:space="0" w:color="auto"/>
            </w:tcBorders>
          </w:tcPr>
          <w:p w14:paraId="65E3E785" w14:textId="77777777" w:rsidR="00381293" w:rsidRDefault="00381293" w:rsidP="00381293">
            <w:pPr>
              <w:pStyle w:val="TAL"/>
            </w:pPr>
            <w:r>
              <w:t>Privacy config:</w:t>
            </w:r>
          </w:p>
          <w:p w14:paraId="7335D3AC" w14:textId="77777777" w:rsidR="00381293" w:rsidRDefault="00381293" w:rsidP="00381293">
            <w:pPr>
              <w:pStyle w:val="TAL"/>
            </w:pPr>
            <w:r w:rsidRPr="00381293">
              <w:t xml:space="preserve">The </w:t>
            </w:r>
            <w:r>
              <w:t>Privacy config</w:t>
            </w:r>
            <w:r w:rsidRPr="00381293">
              <w:t xml:space="preserve"> field is coded according to figure </w:t>
            </w:r>
            <w:r w:rsidRPr="00BE73EE">
              <w:t>5</w:t>
            </w:r>
            <w:r w:rsidRPr="00BE73EE">
              <w:rPr>
                <w:rFonts w:hint="eastAsia"/>
              </w:rPr>
              <w:t>.</w:t>
            </w:r>
            <w:r w:rsidRPr="00BE73EE">
              <w:t>3.1.</w:t>
            </w:r>
            <w:r w:rsidRPr="007864C2">
              <w:t>1</w:t>
            </w:r>
            <w:r w:rsidRPr="004F2EF4">
              <w:t>5</w:t>
            </w:r>
            <w:r w:rsidRPr="00530E20">
              <w:t xml:space="preserve"> and table</w:t>
            </w:r>
            <w:r w:rsidRPr="00381293">
              <w:t> </w:t>
            </w:r>
            <w:r w:rsidRPr="00BE73EE">
              <w:t>5</w:t>
            </w:r>
            <w:r w:rsidRPr="00BE73EE">
              <w:rPr>
                <w:rFonts w:hint="eastAsia"/>
              </w:rPr>
              <w:t>.</w:t>
            </w:r>
            <w:r w:rsidRPr="00BE73EE">
              <w:t>3.1.</w:t>
            </w:r>
            <w:r w:rsidRPr="007864C2">
              <w:t>1</w:t>
            </w:r>
            <w:r w:rsidRPr="004F2EF4">
              <w:t>5</w:t>
            </w:r>
            <w:r w:rsidRPr="00903C49">
              <w:t xml:space="preserve">, and contains </w:t>
            </w:r>
            <w:r w:rsidRPr="00381293">
              <w:t>configuration parameters for privacy configuration.</w:t>
            </w:r>
          </w:p>
        </w:tc>
      </w:tr>
      <w:tr w:rsidR="00381293" w:rsidRPr="003168A2" w14:paraId="2B88F375" w14:textId="77777777" w:rsidTr="00381293">
        <w:trPr>
          <w:cantSplit/>
          <w:jc w:val="center"/>
        </w:trPr>
        <w:tc>
          <w:tcPr>
            <w:tcW w:w="7094" w:type="dxa"/>
            <w:tcBorders>
              <w:left w:val="single" w:sz="4" w:space="0" w:color="auto"/>
              <w:right w:val="single" w:sz="4" w:space="0" w:color="auto"/>
            </w:tcBorders>
          </w:tcPr>
          <w:p w14:paraId="567A43D4" w14:textId="77777777" w:rsidR="00381293" w:rsidRDefault="00381293" w:rsidP="00381293">
            <w:pPr>
              <w:pStyle w:val="TAL"/>
            </w:pPr>
          </w:p>
        </w:tc>
      </w:tr>
      <w:tr w:rsidR="00381293" w:rsidRPr="003168A2" w14:paraId="2DE41A64" w14:textId="77777777" w:rsidTr="00381293">
        <w:trPr>
          <w:cantSplit/>
          <w:jc w:val="center"/>
        </w:trPr>
        <w:tc>
          <w:tcPr>
            <w:tcW w:w="7094" w:type="dxa"/>
            <w:tcBorders>
              <w:left w:val="single" w:sz="4" w:space="0" w:color="auto"/>
              <w:right w:val="single" w:sz="4" w:space="0" w:color="auto"/>
            </w:tcBorders>
          </w:tcPr>
          <w:p w14:paraId="3FF0A85F" w14:textId="77777777" w:rsidR="00381293" w:rsidRPr="00381293" w:rsidRDefault="00381293" w:rsidP="00381293">
            <w:pPr>
              <w:pStyle w:val="TAL"/>
            </w:pPr>
            <w:r w:rsidRPr="00381293">
              <w:t>V2X communication over PC5 in E-UTRA:</w:t>
            </w:r>
          </w:p>
          <w:p w14:paraId="0E780853" w14:textId="77777777" w:rsidR="00381293" w:rsidRDefault="00381293" w:rsidP="00381293">
            <w:pPr>
              <w:pStyle w:val="TAL"/>
            </w:pPr>
            <w:r w:rsidRPr="00381293">
              <w:t>The V2X communication over PC5 in E-UTRA field is coded according to figure </w:t>
            </w:r>
            <w:r w:rsidRPr="00530E20">
              <w:t>5.</w:t>
            </w:r>
            <w:r>
              <w:t>3</w:t>
            </w:r>
            <w:r w:rsidRPr="00530E20">
              <w:t>.1.1</w:t>
            </w:r>
            <w:r>
              <w:t>9</w:t>
            </w:r>
            <w:r w:rsidRPr="00530E20">
              <w:t xml:space="preserve"> and table</w:t>
            </w:r>
            <w:r w:rsidRPr="00381293">
              <w:t> </w:t>
            </w:r>
            <w:r w:rsidRPr="00530E20">
              <w:t>5.</w:t>
            </w:r>
            <w:r>
              <w:t>3</w:t>
            </w:r>
            <w:r w:rsidRPr="00530E20">
              <w:t>.1.1</w:t>
            </w:r>
            <w:r>
              <w:t>9</w:t>
            </w:r>
            <w:r w:rsidRPr="00903C49">
              <w:t xml:space="preserve">, and contains </w:t>
            </w:r>
            <w:r w:rsidRPr="00381293">
              <w:t>configuration parameters for V2X communication over PC5 in E-UTRA.</w:t>
            </w:r>
          </w:p>
        </w:tc>
      </w:tr>
      <w:tr w:rsidR="00381293" w:rsidRPr="003168A2" w14:paraId="68C607BE" w14:textId="77777777" w:rsidTr="00381293">
        <w:trPr>
          <w:cantSplit/>
          <w:jc w:val="center"/>
        </w:trPr>
        <w:tc>
          <w:tcPr>
            <w:tcW w:w="7094" w:type="dxa"/>
            <w:tcBorders>
              <w:left w:val="single" w:sz="4" w:space="0" w:color="auto"/>
              <w:right w:val="single" w:sz="4" w:space="0" w:color="auto"/>
            </w:tcBorders>
          </w:tcPr>
          <w:p w14:paraId="22D537AF" w14:textId="77777777" w:rsidR="00381293" w:rsidRDefault="00381293" w:rsidP="00381293">
            <w:pPr>
              <w:pStyle w:val="TAL"/>
            </w:pPr>
          </w:p>
        </w:tc>
      </w:tr>
      <w:tr w:rsidR="00381293" w:rsidRPr="003168A2" w14:paraId="512471A0" w14:textId="77777777" w:rsidTr="00381293">
        <w:trPr>
          <w:cantSplit/>
          <w:jc w:val="center"/>
        </w:trPr>
        <w:tc>
          <w:tcPr>
            <w:tcW w:w="7094" w:type="dxa"/>
            <w:tcBorders>
              <w:left w:val="single" w:sz="4" w:space="0" w:color="auto"/>
              <w:right w:val="single" w:sz="4" w:space="0" w:color="auto"/>
            </w:tcBorders>
          </w:tcPr>
          <w:p w14:paraId="1023F5B1" w14:textId="77777777" w:rsidR="00381293" w:rsidRPr="00381293" w:rsidRDefault="00381293" w:rsidP="00381293">
            <w:pPr>
              <w:pStyle w:val="TAL"/>
            </w:pPr>
            <w:r w:rsidRPr="00381293">
              <w:t>V2X communication over PC5 in NR:</w:t>
            </w:r>
          </w:p>
          <w:p w14:paraId="4E954FD5" w14:textId="77777777" w:rsidR="00381293" w:rsidRDefault="00381293" w:rsidP="00381293">
            <w:pPr>
              <w:pStyle w:val="TAL"/>
            </w:pPr>
            <w:r w:rsidRPr="00381293">
              <w:t>The V2X communication over PC5 in NR field is coded according to figure </w:t>
            </w:r>
            <w:r w:rsidRPr="00530E20">
              <w:t>5.</w:t>
            </w:r>
            <w:r>
              <w:t>3</w:t>
            </w:r>
            <w:r w:rsidRPr="00530E20">
              <w:t>.1.</w:t>
            </w:r>
            <w:r>
              <w:t>31</w:t>
            </w:r>
            <w:r w:rsidRPr="00530E20">
              <w:t xml:space="preserve"> and table</w:t>
            </w:r>
            <w:r w:rsidRPr="00381293">
              <w:t> </w:t>
            </w:r>
            <w:r w:rsidRPr="00530E20">
              <w:t>5.</w:t>
            </w:r>
            <w:r>
              <w:t>3</w:t>
            </w:r>
            <w:r w:rsidRPr="00530E20">
              <w:t>.1.</w:t>
            </w:r>
            <w:r>
              <w:t>31</w:t>
            </w:r>
            <w:r w:rsidRPr="00C6270E">
              <w:t>,</w:t>
            </w:r>
            <w:r w:rsidRPr="00903C49">
              <w:t xml:space="preserve"> and contains </w:t>
            </w:r>
            <w:r w:rsidRPr="00381293">
              <w:t>configuration parameters for V2X communication over PC5 in NR.</w:t>
            </w:r>
          </w:p>
        </w:tc>
      </w:tr>
      <w:tr w:rsidR="00381293" w:rsidRPr="003168A2" w14:paraId="59CBE277" w14:textId="77777777" w:rsidTr="00381293">
        <w:trPr>
          <w:cantSplit/>
          <w:jc w:val="center"/>
        </w:trPr>
        <w:tc>
          <w:tcPr>
            <w:tcW w:w="7094" w:type="dxa"/>
            <w:tcBorders>
              <w:left w:val="single" w:sz="4" w:space="0" w:color="auto"/>
              <w:right w:val="single" w:sz="4" w:space="0" w:color="auto"/>
            </w:tcBorders>
          </w:tcPr>
          <w:p w14:paraId="7E27D965" w14:textId="77777777" w:rsidR="00381293" w:rsidRPr="00964D6E" w:rsidRDefault="00381293" w:rsidP="00381293">
            <w:pPr>
              <w:pStyle w:val="TAL"/>
            </w:pPr>
          </w:p>
        </w:tc>
      </w:tr>
      <w:tr w:rsidR="00381293" w:rsidRPr="003168A2" w14:paraId="2731D3D1" w14:textId="77777777" w:rsidTr="00381293">
        <w:trPr>
          <w:cantSplit/>
          <w:jc w:val="center"/>
        </w:trPr>
        <w:tc>
          <w:tcPr>
            <w:tcW w:w="7094" w:type="dxa"/>
            <w:tcBorders>
              <w:left w:val="single" w:sz="4" w:space="0" w:color="auto"/>
              <w:right w:val="single" w:sz="4" w:space="0" w:color="auto"/>
            </w:tcBorders>
          </w:tcPr>
          <w:p w14:paraId="7DBBC2EC" w14:textId="77777777" w:rsidR="00381293" w:rsidRDefault="00381293" w:rsidP="00381293">
            <w:pPr>
              <w:pStyle w:val="TAL"/>
            </w:pPr>
            <w:r w:rsidRPr="00381293">
              <w:t xml:space="preserve">If the length of </w:t>
            </w:r>
            <w:r w:rsidRPr="00D23A2D">
              <w:t xml:space="preserve">V2XP </w:t>
            </w:r>
            <w:r>
              <w:t>i</w:t>
            </w:r>
            <w:r w:rsidRPr="00D23A2D">
              <w:t>nfo</w:t>
            </w:r>
            <w:r>
              <w:t xml:space="preserve"> contents</w:t>
            </w:r>
            <w:r w:rsidRPr="00381293">
              <w:t xml:space="preserve"> field indicates a length bigger than indicated in figure </w:t>
            </w:r>
            <w:r>
              <w:t>5</w:t>
            </w:r>
            <w:r>
              <w:rPr>
                <w:rFonts w:hint="eastAsia"/>
              </w:rPr>
              <w:t>.</w:t>
            </w:r>
            <w:r>
              <w:t>3.1.1</w:t>
            </w:r>
            <w:r w:rsidRPr="00381293">
              <w:t xml:space="preserve">, receiving entity shall ignore any superfluous octets located at the end of the </w:t>
            </w:r>
            <w:r w:rsidRPr="00D23A2D">
              <w:t xml:space="preserve">V2XP </w:t>
            </w:r>
            <w:r>
              <w:t>i</w:t>
            </w:r>
            <w:r w:rsidRPr="00D23A2D">
              <w:t>nfo</w:t>
            </w:r>
            <w:r>
              <w:t xml:space="preserve"> contents</w:t>
            </w:r>
            <w:r w:rsidRPr="00381293">
              <w:t>.</w:t>
            </w:r>
          </w:p>
        </w:tc>
      </w:tr>
      <w:tr w:rsidR="00381293" w:rsidRPr="003168A2" w14:paraId="03528854" w14:textId="77777777" w:rsidTr="00381293">
        <w:trPr>
          <w:cantSplit/>
          <w:jc w:val="center"/>
        </w:trPr>
        <w:tc>
          <w:tcPr>
            <w:tcW w:w="7094" w:type="dxa"/>
            <w:tcBorders>
              <w:left w:val="single" w:sz="4" w:space="0" w:color="auto"/>
              <w:bottom w:val="single" w:sz="4" w:space="0" w:color="auto"/>
              <w:right w:val="single" w:sz="4" w:space="0" w:color="auto"/>
            </w:tcBorders>
          </w:tcPr>
          <w:p w14:paraId="3D97CAF9" w14:textId="77777777" w:rsidR="00381293" w:rsidRPr="00381293" w:rsidRDefault="00381293" w:rsidP="00381293">
            <w:pPr>
              <w:pStyle w:val="TAL"/>
            </w:pPr>
          </w:p>
        </w:tc>
      </w:tr>
    </w:tbl>
    <w:p w14:paraId="1044B824" w14:textId="77777777" w:rsidR="00313142" w:rsidRPr="00381293" w:rsidRDefault="00313142" w:rsidP="00313142"/>
    <w:p w14:paraId="3758E458" w14:textId="17DB05F4" w:rsidR="00964D6E" w:rsidRPr="00DA03EB" w:rsidRDefault="00964D6E" w:rsidP="00964D6E">
      <w:pPr>
        <w:pStyle w:val="EditorsNote"/>
      </w:pPr>
      <w:del w:id="59" w:author="Ericsson User" w:date="2020-05-12T13:48:00Z">
        <w:r w:rsidDel="00F76C54">
          <w:delText>Editor's note: exact semantic and length of validity timer field are FFS.</w:delText>
        </w:r>
      </w:del>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A3782C4" w14:textId="77777777" w:rsidTr="00964D6E">
        <w:trPr>
          <w:cantSplit/>
          <w:jc w:val="center"/>
        </w:trPr>
        <w:tc>
          <w:tcPr>
            <w:tcW w:w="708" w:type="dxa"/>
          </w:tcPr>
          <w:p w14:paraId="683CD557" w14:textId="77777777" w:rsidR="00964D6E" w:rsidRDefault="00964D6E" w:rsidP="00964D6E">
            <w:pPr>
              <w:pStyle w:val="TAC"/>
            </w:pPr>
            <w:bookmarkStart w:id="60" w:name="_Toc23343280"/>
            <w:bookmarkStart w:id="61" w:name="_Toc26193833"/>
            <w:r>
              <w:lastRenderedPageBreak/>
              <w:t>8</w:t>
            </w:r>
          </w:p>
        </w:tc>
        <w:tc>
          <w:tcPr>
            <w:tcW w:w="709" w:type="dxa"/>
          </w:tcPr>
          <w:p w14:paraId="00D14E7D" w14:textId="77777777" w:rsidR="00964D6E" w:rsidRDefault="00964D6E" w:rsidP="00964D6E">
            <w:pPr>
              <w:pStyle w:val="TAC"/>
            </w:pPr>
            <w:r>
              <w:t>7</w:t>
            </w:r>
          </w:p>
        </w:tc>
        <w:tc>
          <w:tcPr>
            <w:tcW w:w="709" w:type="dxa"/>
          </w:tcPr>
          <w:p w14:paraId="78BCC9C1" w14:textId="77777777" w:rsidR="00964D6E" w:rsidRDefault="00964D6E" w:rsidP="00964D6E">
            <w:pPr>
              <w:pStyle w:val="TAC"/>
            </w:pPr>
            <w:r>
              <w:t>6</w:t>
            </w:r>
          </w:p>
        </w:tc>
        <w:tc>
          <w:tcPr>
            <w:tcW w:w="709" w:type="dxa"/>
          </w:tcPr>
          <w:p w14:paraId="7D94E1BA" w14:textId="77777777" w:rsidR="00964D6E" w:rsidRDefault="00964D6E" w:rsidP="00964D6E">
            <w:pPr>
              <w:pStyle w:val="TAC"/>
            </w:pPr>
            <w:r>
              <w:t>5</w:t>
            </w:r>
          </w:p>
        </w:tc>
        <w:tc>
          <w:tcPr>
            <w:tcW w:w="709" w:type="dxa"/>
          </w:tcPr>
          <w:p w14:paraId="53A4A89C" w14:textId="77777777" w:rsidR="00964D6E" w:rsidRDefault="00964D6E" w:rsidP="00964D6E">
            <w:pPr>
              <w:pStyle w:val="TAC"/>
            </w:pPr>
            <w:r>
              <w:t>4</w:t>
            </w:r>
          </w:p>
        </w:tc>
        <w:tc>
          <w:tcPr>
            <w:tcW w:w="709" w:type="dxa"/>
          </w:tcPr>
          <w:p w14:paraId="6EE5553E" w14:textId="77777777" w:rsidR="00964D6E" w:rsidRDefault="00964D6E" w:rsidP="00964D6E">
            <w:pPr>
              <w:pStyle w:val="TAC"/>
            </w:pPr>
            <w:r>
              <w:t>3</w:t>
            </w:r>
          </w:p>
        </w:tc>
        <w:tc>
          <w:tcPr>
            <w:tcW w:w="709" w:type="dxa"/>
          </w:tcPr>
          <w:p w14:paraId="6F040CED" w14:textId="77777777" w:rsidR="00964D6E" w:rsidRDefault="00964D6E" w:rsidP="00964D6E">
            <w:pPr>
              <w:pStyle w:val="TAC"/>
            </w:pPr>
            <w:r>
              <w:t>2</w:t>
            </w:r>
          </w:p>
        </w:tc>
        <w:tc>
          <w:tcPr>
            <w:tcW w:w="709" w:type="dxa"/>
          </w:tcPr>
          <w:p w14:paraId="0970E566" w14:textId="77777777" w:rsidR="00964D6E" w:rsidRDefault="00964D6E" w:rsidP="00964D6E">
            <w:pPr>
              <w:pStyle w:val="TAC"/>
            </w:pPr>
            <w:r>
              <w:t>1</w:t>
            </w:r>
          </w:p>
        </w:tc>
        <w:tc>
          <w:tcPr>
            <w:tcW w:w="1346" w:type="dxa"/>
          </w:tcPr>
          <w:p w14:paraId="4B1D32ED" w14:textId="77777777" w:rsidR="00964D6E" w:rsidRDefault="00964D6E" w:rsidP="00964D6E">
            <w:pPr>
              <w:pStyle w:val="TAL"/>
            </w:pPr>
          </w:p>
        </w:tc>
      </w:tr>
      <w:tr w:rsidR="00964D6E" w:rsidRPr="00736763" w14:paraId="1B10EDE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A07CC8" w14:textId="77777777" w:rsidR="00964D6E" w:rsidRDefault="00964D6E" w:rsidP="00964D6E">
            <w:pPr>
              <w:pStyle w:val="TAC"/>
              <w:rPr>
                <w:noProof/>
                <w:lang w:val="en-US"/>
              </w:rPr>
            </w:pPr>
          </w:p>
          <w:p w14:paraId="6DDFEDDA" w14:textId="77777777" w:rsidR="00964D6E" w:rsidRDefault="00964D6E" w:rsidP="00943B47">
            <w:pPr>
              <w:pStyle w:val="TAC"/>
            </w:pPr>
            <w:r>
              <w:rPr>
                <w:noProof/>
                <w:lang w:val="en-US"/>
              </w:rPr>
              <w:t xml:space="preserve">Length of </w:t>
            </w:r>
            <w:r w:rsidR="00943B47">
              <w:rPr>
                <w:noProof/>
                <w:lang w:val="en-US"/>
              </w:rPr>
              <w:t>served</w:t>
            </w:r>
            <w:r w:rsidRPr="004906BD">
              <w:t xml:space="preserve"> by E-UTRA </w:t>
            </w:r>
            <w:r>
              <w:t xml:space="preserve">or </w:t>
            </w:r>
            <w:r w:rsidRPr="004906BD">
              <w:t>served by NR</w:t>
            </w:r>
            <w:r>
              <w:t xml:space="preserve"> </w:t>
            </w:r>
            <w:r>
              <w:rPr>
                <w:noProof/>
                <w:lang w:val="en-US"/>
              </w:rPr>
              <w:t>contents</w:t>
            </w:r>
          </w:p>
        </w:tc>
        <w:tc>
          <w:tcPr>
            <w:tcW w:w="1346" w:type="dxa"/>
          </w:tcPr>
          <w:p w14:paraId="42B4C54C" w14:textId="2F03B585" w:rsidR="00964D6E" w:rsidRPr="00D13BF4" w:rsidRDefault="00964D6E" w:rsidP="00964D6E">
            <w:pPr>
              <w:pStyle w:val="TAL"/>
              <w:rPr>
                <w:lang w:val="sv-SE"/>
              </w:rPr>
            </w:pPr>
            <w:r w:rsidRPr="00D13BF4">
              <w:rPr>
                <w:lang w:val="sv-SE"/>
              </w:rPr>
              <w:t>octet k+</w:t>
            </w:r>
            <w:del w:id="62" w:author="Ericsson User" w:date="2020-05-12T13:44:00Z">
              <w:r w:rsidRPr="00BC6374" w:rsidDel="00736763">
                <w:rPr>
                  <w:lang w:val="sv-SE"/>
                </w:rPr>
                <w:delText>TBD+2</w:delText>
              </w:r>
            </w:del>
            <w:ins w:id="63" w:author="Ericsson User" w:date="2020-05-12T13:44:00Z">
              <w:r w:rsidR="00736763">
                <w:rPr>
                  <w:lang w:val="sv-SE"/>
                </w:rPr>
                <w:t>9</w:t>
              </w:r>
            </w:ins>
          </w:p>
          <w:p w14:paraId="2C01CD40" w14:textId="77777777" w:rsidR="00964D6E" w:rsidRPr="00D13BF4" w:rsidRDefault="00964D6E" w:rsidP="00964D6E">
            <w:pPr>
              <w:pStyle w:val="TAL"/>
              <w:rPr>
                <w:lang w:val="sv-SE"/>
              </w:rPr>
            </w:pPr>
          </w:p>
          <w:p w14:paraId="5C2BE584" w14:textId="4112216F" w:rsidR="00964D6E" w:rsidRPr="00D13BF4" w:rsidRDefault="00964D6E" w:rsidP="00964D6E">
            <w:pPr>
              <w:pStyle w:val="TAL"/>
              <w:rPr>
                <w:lang w:val="sv-SE"/>
              </w:rPr>
            </w:pPr>
            <w:r w:rsidRPr="00D13BF4">
              <w:rPr>
                <w:lang w:val="sv-SE"/>
              </w:rPr>
              <w:t>octet k+</w:t>
            </w:r>
            <w:del w:id="64" w:author="Ericsson User" w:date="2020-05-12T13:44:00Z">
              <w:r w:rsidRPr="00BC6374" w:rsidDel="00736763">
                <w:rPr>
                  <w:lang w:val="sv-SE"/>
                </w:rPr>
                <w:delText>TBD+</w:delText>
              </w:r>
              <w:r w:rsidDel="00736763">
                <w:rPr>
                  <w:lang w:val="sv-SE"/>
                </w:rPr>
                <w:delText>3</w:delText>
              </w:r>
            </w:del>
            <w:ins w:id="65" w:author="Ericsson User" w:date="2020-05-12T13:44:00Z">
              <w:r w:rsidR="00736763">
                <w:rPr>
                  <w:lang w:val="sv-SE"/>
                </w:rPr>
                <w:t>10</w:t>
              </w:r>
            </w:ins>
          </w:p>
        </w:tc>
      </w:tr>
      <w:tr w:rsidR="00964D6E" w:rsidRPr="00736763" w14:paraId="51DD55E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841899" w14:textId="77777777" w:rsidR="00964D6E" w:rsidRPr="00EF0619" w:rsidRDefault="00964D6E" w:rsidP="00964D6E">
            <w:pPr>
              <w:pStyle w:val="TAC"/>
              <w:rPr>
                <w:lang w:val="en-US"/>
              </w:rPr>
            </w:pPr>
          </w:p>
          <w:p w14:paraId="2DB0A9AF" w14:textId="77777777" w:rsidR="00964D6E" w:rsidRDefault="00964D6E" w:rsidP="00964D6E">
            <w:pPr>
              <w:pStyle w:val="TAC"/>
            </w:pPr>
            <w:r>
              <w:t>Authorized PLMN and RATs combinations</w:t>
            </w:r>
          </w:p>
        </w:tc>
        <w:tc>
          <w:tcPr>
            <w:tcW w:w="1346" w:type="dxa"/>
            <w:tcBorders>
              <w:top w:val="nil"/>
              <w:left w:val="single" w:sz="6" w:space="0" w:color="auto"/>
              <w:bottom w:val="nil"/>
              <w:right w:val="nil"/>
            </w:tcBorders>
          </w:tcPr>
          <w:p w14:paraId="6D6A5B0A" w14:textId="53A2BFB1" w:rsidR="00964D6E" w:rsidRPr="00D13BF4" w:rsidRDefault="00964D6E" w:rsidP="00964D6E">
            <w:pPr>
              <w:pStyle w:val="TAL"/>
              <w:rPr>
                <w:lang w:val="sv-SE"/>
              </w:rPr>
            </w:pPr>
            <w:r w:rsidRPr="00D13BF4">
              <w:rPr>
                <w:lang w:val="sv-SE"/>
              </w:rPr>
              <w:t>octet k+</w:t>
            </w:r>
            <w:del w:id="66" w:author="Ericsson User" w:date="2020-05-12T13:44:00Z">
              <w:r w:rsidRPr="00BC6374" w:rsidDel="00736763">
                <w:rPr>
                  <w:lang w:val="sv-SE"/>
                </w:rPr>
                <w:delText>TBD+</w:delText>
              </w:r>
              <w:r w:rsidDel="00736763">
                <w:rPr>
                  <w:lang w:val="sv-SE"/>
                </w:rPr>
                <w:delText>4</w:delText>
              </w:r>
            </w:del>
            <w:ins w:id="67" w:author="Ericsson User" w:date="2020-05-12T13:44:00Z">
              <w:r w:rsidR="00736763">
                <w:rPr>
                  <w:lang w:val="sv-SE"/>
                </w:rPr>
                <w:t>11</w:t>
              </w:r>
            </w:ins>
          </w:p>
          <w:p w14:paraId="24337EE1" w14:textId="77777777" w:rsidR="00964D6E" w:rsidRPr="00D13BF4" w:rsidRDefault="00964D6E" w:rsidP="00964D6E">
            <w:pPr>
              <w:pStyle w:val="TAL"/>
              <w:rPr>
                <w:lang w:val="sv-SE"/>
              </w:rPr>
            </w:pPr>
          </w:p>
          <w:p w14:paraId="6697351C" w14:textId="77777777" w:rsidR="00964D6E" w:rsidRPr="00D13BF4" w:rsidRDefault="00964D6E" w:rsidP="00964D6E">
            <w:pPr>
              <w:pStyle w:val="TAL"/>
              <w:rPr>
                <w:lang w:val="sv-SE"/>
              </w:rPr>
            </w:pPr>
            <w:r w:rsidRPr="00D13BF4">
              <w:rPr>
                <w:lang w:val="sv-SE"/>
              </w:rPr>
              <w:t>octet o1</w:t>
            </w:r>
          </w:p>
        </w:tc>
      </w:tr>
    </w:tbl>
    <w:p w14:paraId="33364E5F" w14:textId="77777777" w:rsidR="00964D6E" w:rsidRDefault="00964D6E" w:rsidP="00964D6E">
      <w:pPr>
        <w:pStyle w:val="TF"/>
        <w:rPr>
          <w:noProof/>
          <w:lang w:val="en-US"/>
        </w:rPr>
      </w:pPr>
      <w:r w:rsidRPr="00BD0557">
        <w:t>Figure </w:t>
      </w:r>
      <w:r>
        <w:t>5</w:t>
      </w:r>
      <w:r>
        <w:rPr>
          <w:rFonts w:hint="eastAsia"/>
        </w:rPr>
        <w:t>.</w:t>
      </w:r>
      <w:r>
        <w:t>3.1.2: S</w:t>
      </w:r>
      <w:r w:rsidRPr="004906BD">
        <w:t xml:space="preserve">erved by E-UTRA </w:t>
      </w:r>
      <w:r>
        <w:t xml:space="preserve">or </w:t>
      </w:r>
      <w:r w:rsidRPr="004906BD">
        <w:t>served by NR</w:t>
      </w:r>
    </w:p>
    <w:p w14:paraId="45697438" w14:textId="77777777" w:rsidR="00964D6E" w:rsidRDefault="00964D6E" w:rsidP="00964D6E">
      <w:pPr>
        <w:pStyle w:val="TH"/>
      </w:pPr>
      <w:r>
        <w:t>Table 5</w:t>
      </w:r>
      <w:r>
        <w:rPr>
          <w:rFonts w:hint="eastAsia"/>
        </w:rPr>
        <w:t>.</w:t>
      </w:r>
      <w:r>
        <w:t>3.1.2: S</w:t>
      </w:r>
      <w:r w:rsidRPr="004906BD">
        <w:t xml:space="preserve">erved by E-UTRA </w:t>
      </w:r>
      <w:r>
        <w:t xml:space="preserve">or </w:t>
      </w:r>
      <w:r w:rsidRPr="004906BD">
        <w:t>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E5D8ECC" w14:textId="77777777" w:rsidTr="00964D6E">
        <w:trPr>
          <w:cantSplit/>
          <w:jc w:val="center"/>
        </w:trPr>
        <w:tc>
          <w:tcPr>
            <w:tcW w:w="7094" w:type="dxa"/>
          </w:tcPr>
          <w:p w14:paraId="799C5CC9" w14:textId="77777777" w:rsidR="00964D6E" w:rsidRDefault="00964D6E" w:rsidP="00964D6E">
            <w:pPr>
              <w:pStyle w:val="TAL"/>
            </w:pPr>
            <w:r>
              <w:t>Authorized PLMN and RATs combinations:</w:t>
            </w:r>
          </w:p>
          <w:p w14:paraId="7EA0800E" w14:textId="77777777" w:rsidR="00964D6E" w:rsidRPr="00903C49" w:rsidRDefault="00964D6E" w:rsidP="00964D6E">
            <w:pPr>
              <w:pStyle w:val="TAL"/>
            </w:pPr>
            <w:r>
              <w:t>The authorized P</w:t>
            </w:r>
            <w:r w:rsidRPr="009D730C">
              <w:t xml:space="preserve">LMN </w:t>
            </w:r>
            <w:r w:rsidRPr="00900905">
              <w:t>and RATs combinati</w:t>
            </w:r>
            <w:r w:rsidRPr="00AA1F8D">
              <w:t>on</w:t>
            </w:r>
            <w:r w:rsidRPr="00EE1E10">
              <w:t>s</w:t>
            </w:r>
            <w:r w:rsidRPr="0044240C">
              <w:t xml:space="preserve"> field is coded according to figure 5</w:t>
            </w:r>
            <w:r w:rsidRPr="0044240C">
              <w:rPr>
                <w:rFonts w:hint="eastAsia"/>
              </w:rPr>
              <w:t>.</w:t>
            </w:r>
            <w:r w:rsidRPr="0044240C">
              <w:t>3.1.3</w:t>
            </w:r>
            <w:r w:rsidRPr="00530E20">
              <w:t xml:space="preserve"> and table </w:t>
            </w:r>
            <w:r w:rsidRPr="009D730C">
              <w:t>5</w:t>
            </w:r>
            <w:r w:rsidRPr="00900905">
              <w:rPr>
                <w:rFonts w:hint="eastAsia"/>
              </w:rPr>
              <w:t>.</w:t>
            </w:r>
            <w:r w:rsidRPr="00900905">
              <w:t>3.1.3</w:t>
            </w:r>
            <w:r w:rsidRPr="00530E20">
              <w:rPr>
                <w:noProof/>
                <w:lang w:val="en-US"/>
              </w:rPr>
              <w:t>.</w:t>
            </w:r>
          </w:p>
        </w:tc>
      </w:tr>
      <w:tr w:rsidR="00964D6E" w:rsidRPr="003168A2" w14:paraId="1934813B" w14:textId="77777777" w:rsidTr="00964D6E">
        <w:trPr>
          <w:cantSplit/>
          <w:jc w:val="center"/>
        </w:trPr>
        <w:tc>
          <w:tcPr>
            <w:tcW w:w="7094" w:type="dxa"/>
          </w:tcPr>
          <w:p w14:paraId="163C0FBD" w14:textId="77777777" w:rsidR="00964D6E" w:rsidRDefault="00964D6E" w:rsidP="00964D6E">
            <w:pPr>
              <w:pStyle w:val="TAL"/>
            </w:pPr>
          </w:p>
        </w:tc>
      </w:tr>
      <w:tr w:rsidR="00964D6E" w:rsidRPr="00943B47" w14:paraId="73482C8B" w14:textId="77777777" w:rsidTr="00964D6E">
        <w:trPr>
          <w:cantSplit/>
          <w:jc w:val="center"/>
        </w:trPr>
        <w:tc>
          <w:tcPr>
            <w:tcW w:w="7094" w:type="dxa"/>
          </w:tcPr>
          <w:p w14:paraId="0E4E776C" w14:textId="77777777" w:rsidR="00964D6E" w:rsidRDefault="00964D6E" w:rsidP="00943B47">
            <w:pPr>
              <w:pStyle w:val="TAL"/>
            </w:pPr>
            <w:r w:rsidRPr="00092BAD">
              <w:rPr>
                <w:lang w:val="en-US"/>
              </w:rPr>
              <w:t xml:space="preserve">If the length of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3.1.2</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w:t>
            </w:r>
          </w:p>
        </w:tc>
      </w:tr>
    </w:tbl>
    <w:p w14:paraId="32E1C72F" w14:textId="77777777" w:rsidR="00964D6E" w:rsidRPr="009D730C" w:rsidRDefault="00964D6E" w:rsidP="00964D6E">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7C3F7121" w14:textId="77777777" w:rsidTr="00964D6E">
        <w:trPr>
          <w:cantSplit/>
          <w:jc w:val="center"/>
        </w:trPr>
        <w:tc>
          <w:tcPr>
            <w:tcW w:w="708" w:type="dxa"/>
          </w:tcPr>
          <w:p w14:paraId="1AA32520" w14:textId="77777777" w:rsidR="00964D6E" w:rsidRDefault="00964D6E" w:rsidP="00964D6E">
            <w:pPr>
              <w:pStyle w:val="TAC"/>
            </w:pPr>
            <w:r>
              <w:t>8</w:t>
            </w:r>
          </w:p>
        </w:tc>
        <w:tc>
          <w:tcPr>
            <w:tcW w:w="709" w:type="dxa"/>
          </w:tcPr>
          <w:p w14:paraId="7FD4084D" w14:textId="77777777" w:rsidR="00964D6E" w:rsidRDefault="00964D6E" w:rsidP="00964D6E">
            <w:pPr>
              <w:pStyle w:val="TAC"/>
            </w:pPr>
            <w:r>
              <w:t>7</w:t>
            </w:r>
          </w:p>
        </w:tc>
        <w:tc>
          <w:tcPr>
            <w:tcW w:w="709" w:type="dxa"/>
          </w:tcPr>
          <w:p w14:paraId="044F5D59" w14:textId="77777777" w:rsidR="00964D6E" w:rsidRDefault="00964D6E" w:rsidP="00964D6E">
            <w:pPr>
              <w:pStyle w:val="TAC"/>
            </w:pPr>
            <w:r>
              <w:t>6</w:t>
            </w:r>
          </w:p>
        </w:tc>
        <w:tc>
          <w:tcPr>
            <w:tcW w:w="709" w:type="dxa"/>
          </w:tcPr>
          <w:p w14:paraId="73BCDE0B" w14:textId="77777777" w:rsidR="00964D6E" w:rsidRDefault="00964D6E" w:rsidP="00964D6E">
            <w:pPr>
              <w:pStyle w:val="TAC"/>
            </w:pPr>
            <w:r>
              <w:t>5</w:t>
            </w:r>
          </w:p>
        </w:tc>
        <w:tc>
          <w:tcPr>
            <w:tcW w:w="709" w:type="dxa"/>
          </w:tcPr>
          <w:p w14:paraId="2F9F4D79" w14:textId="77777777" w:rsidR="00964D6E" w:rsidRDefault="00964D6E" w:rsidP="00964D6E">
            <w:pPr>
              <w:pStyle w:val="TAC"/>
            </w:pPr>
            <w:r>
              <w:t>4</w:t>
            </w:r>
          </w:p>
        </w:tc>
        <w:tc>
          <w:tcPr>
            <w:tcW w:w="709" w:type="dxa"/>
          </w:tcPr>
          <w:p w14:paraId="0D6BF001" w14:textId="77777777" w:rsidR="00964D6E" w:rsidRDefault="00964D6E" w:rsidP="00964D6E">
            <w:pPr>
              <w:pStyle w:val="TAC"/>
            </w:pPr>
            <w:r>
              <w:t>3</w:t>
            </w:r>
          </w:p>
        </w:tc>
        <w:tc>
          <w:tcPr>
            <w:tcW w:w="709" w:type="dxa"/>
          </w:tcPr>
          <w:p w14:paraId="00E31010" w14:textId="77777777" w:rsidR="00964D6E" w:rsidRDefault="00964D6E" w:rsidP="00964D6E">
            <w:pPr>
              <w:pStyle w:val="TAC"/>
            </w:pPr>
            <w:r>
              <w:t>2</w:t>
            </w:r>
          </w:p>
        </w:tc>
        <w:tc>
          <w:tcPr>
            <w:tcW w:w="709" w:type="dxa"/>
          </w:tcPr>
          <w:p w14:paraId="21EBE40C" w14:textId="77777777" w:rsidR="00964D6E" w:rsidRDefault="00964D6E" w:rsidP="00964D6E">
            <w:pPr>
              <w:pStyle w:val="TAC"/>
            </w:pPr>
            <w:r>
              <w:t>1</w:t>
            </w:r>
          </w:p>
        </w:tc>
        <w:tc>
          <w:tcPr>
            <w:tcW w:w="1346" w:type="dxa"/>
          </w:tcPr>
          <w:p w14:paraId="7198569B" w14:textId="77777777" w:rsidR="00964D6E" w:rsidRDefault="00964D6E" w:rsidP="00964D6E">
            <w:pPr>
              <w:pStyle w:val="TAL"/>
            </w:pPr>
          </w:p>
        </w:tc>
      </w:tr>
      <w:tr w:rsidR="00964D6E" w:rsidRPr="00736763" w14:paraId="77C0696C"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E3E81D" w14:textId="77777777" w:rsidR="00964D6E" w:rsidRDefault="00964D6E" w:rsidP="00964D6E">
            <w:pPr>
              <w:pStyle w:val="TAC"/>
              <w:rPr>
                <w:noProof/>
                <w:lang w:val="en-US"/>
              </w:rPr>
            </w:pPr>
          </w:p>
          <w:p w14:paraId="4A4C7461" w14:textId="77777777" w:rsidR="00964D6E" w:rsidRDefault="00964D6E" w:rsidP="00943B47">
            <w:pPr>
              <w:pStyle w:val="TAC"/>
            </w:pPr>
            <w:r>
              <w:rPr>
                <w:noProof/>
                <w:lang w:val="en-US"/>
              </w:rPr>
              <w:t xml:space="preserve">Length of </w:t>
            </w:r>
            <w:r w:rsidR="00943B47">
              <w:t>authorized</w:t>
            </w:r>
            <w:r>
              <w:t xml:space="preserve"> PLMN and RATs combinations </w:t>
            </w:r>
            <w:r>
              <w:rPr>
                <w:noProof/>
                <w:lang w:val="en-US"/>
              </w:rPr>
              <w:t>contents</w:t>
            </w:r>
          </w:p>
        </w:tc>
        <w:tc>
          <w:tcPr>
            <w:tcW w:w="1346" w:type="dxa"/>
          </w:tcPr>
          <w:p w14:paraId="721990E4" w14:textId="27E1BA88" w:rsidR="00964D6E" w:rsidRPr="00D13BF4" w:rsidRDefault="00964D6E" w:rsidP="00964D6E">
            <w:pPr>
              <w:pStyle w:val="TAL"/>
              <w:rPr>
                <w:lang w:val="sv-SE"/>
              </w:rPr>
            </w:pPr>
            <w:r w:rsidRPr="00D13BF4">
              <w:rPr>
                <w:lang w:val="sv-SE"/>
              </w:rPr>
              <w:t>octet k+</w:t>
            </w:r>
            <w:del w:id="68" w:author="Ericsson User" w:date="2020-05-12T13:44:00Z">
              <w:r w:rsidRPr="00BC6374" w:rsidDel="00736763">
                <w:rPr>
                  <w:lang w:val="sv-SE"/>
                </w:rPr>
                <w:delText>TBD+</w:delText>
              </w:r>
              <w:r w:rsidDel="00736763">
                <w:rPr>
                  <w:lang w:val="sv-SE"/>
                </w:rPr>
                <w:delText>4</w:delText>
              </w:r>
            </w:del>
            <w:ins w:id="69" w:author="Ericsson User" w:date="2020-05-12T13:44:00Z">
              <w:r w:rsidR="00736763">
                <w:rPr>
                  <w:lang w:val="sv-SE"/>
                </w:rPr>
                <w:t>11</w:t>
              </w:r>
            </w:ins>
          </w:p>
          <w:p w14:paraId="59D86AFF" w14:textId="77777777" w:rsidR="00964D6E" w:rsidRPr="00D13BF4" w:rsidRDefault="00964D6E" w:rsidP="00964D6E">
            <w:pPr>
              <w:pStyle w:val="TAL"/>
              <w:rPr>
                <w:lang w:val="sv-SE"/>
              </w:rPr>
            </w:pPr>
          </w:p>
          <w:p w14:paraId="5E8D8F54" w14:textId="12478671" w:rsidR="00964D6E" w:rsidRPr="00D13BF4" w:rsidRDefault="00964D6E" w:rsidP="00964D6E">
            <w:pPr>
              <w:pStyle w:val="TAL"/>
              <w:rPr>
                <w:lang w:val="sv-SE"/>
              </w:rPr>
            </w:pPr>
            <w:r w:rsidRPr="00D13BF4">
              <w:rPr>
                <w:lang w:val="sv-SE"/>
              </w:rPr>
              <w:t>octet k+</w:t>
            </w:r>
            <w:del w:id="70" w:author="Ericsson User" w:date="2020-05-12T13:44:00Z">
              <w:r w:rsidRPr="00BC6374" w:rsidDel="00736763">
                <w:rPr>
                  <w:lang w:val="sv-SE"/>
                </w:rPr>
                <w:delText>TBD+</w:delText>
              </w:r>
              <w:r w:rsidDel="00736763">
                <w:rPr>
                  <w:lang w:val="sv-SE"/>
                </w:rPr>
                <w:delText>5</w:delText>
              </w:r>
            </w:del>
            <w:ins w:id="71" w:author="Ericsson User" w:date="2020-05-12T13:44:00Z">
              <w:r w:rsidR="00736763">
                <w:rPr>
                  <w:lang w:val="sv-SE"/>
                </w:rPr>
                <w:t>12</w:t>
              </w:r>
            </w:ins>
          </w:p>
        </w:tc>
      </w:tr>
      <w:tr w:rsidR="00964D6E" w:rsidRPr="00736763" w14:paraId="48CF500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994142" w14:textId="77777777" w:rsidR="00964D6E" w:rsidRPr="00EF0619" w:rsidRDefault="00964D6E" w:rsidP="00964D6E">
            <w:pPr>
              <w:pStyle w:val="TAC"/>
              <w:rPr>
                <w:lang w:val="en-US"/>
              </w:rPr>
            </w:pPr>
          </w:p>
          <w:p w14:paraId="31693F8B" w14:textId="77777777" w:rsidR="00964D6E" w:rsidRDefault="00964D6E" w:rsidP="00964D6E">
            <w:pPr>
              <w:pStyle w:val="TAC"/>
            </w:pPr>
            <w:r>
              <w:t>Authorized PLMN and RATs combination 1</w:t>
            </w:r>
          </w:p>
        </w:tc>
        <w:tc>
          <w:tcPr>
            <w:tcW w:w="1346" w:type="dxa"/>
            <w:tcBorders>
              <w:top w:val="nil"/>
              <w:left w:val="single" w:sz="6" w:space="0" w:color="auto"/>
              <w:bottom w:val="nil"/>
              <w:right w:val="nil"/>
            </w:tcBorders>
          </w:tcPr>
          <w:p w14:paraId="2DB784AC" w14:textId="338F393A" w:rsidR="00964D6E" w:rsidRPr="00D13BF4" w:rsidRDefault="00964D6E" w:rsidP="00964D6E">
            <w:pPr>
              <w:pStyle w:val="TAL"/>
              <w:rPr>
                <w:lang w:val="sv-SE"/>
              </w:rPr>
            </w:pPr>
            <w:r w:rsidRPr="00D13BF4">
              <w:rPr>
                <w:lang w:val="sv-SE"/>
              </w:rPr>
              <w:t>octet (k+</w:t>
            </w:r>
            <w:del w:id="72" w:author="Ericsson User" w:date="2020-05-12T13:45:00Z">
              <w:r w:rsidRPr="00BC6374" w:rsidDel="00736763">
                <w:rPr>
                  <w:lang w:val="sv-SE"/>
                </w:rPr>
                <w:delText>TBD+</w:delText>
              </w:r>
              <w:r w:rsidDel="00736763">
                <w:rPr>
                  <w:lang w:val="sv-SE"/>
                </w:rPr>
                <w:delText>6</w:delText>
              </w:r>
            </w:del>
            <w:ins w:id="73" w:author="Ericsson User" w:date="2020-05-12T13:45:00Z">
              <w:r w:rsidR="00736763">
                <w:rPr>
                  <w:lang w:val="sv-SE"/>
                </w:rPr>
                <w:t>13</w:t>
              </w:r>
            </w:ins>
            <w:r w:rsidRPr="00D13BF4">
              <w:rPr>
                <w:lang w:val="sv-SE"/>
              </w:rPr>
              <w:t>)*</w:t>
            </w:r>
          </w:p>
          <w:p w14:paraId="746997C4" w14:textId="77777777" w:rsidR="00964D6E" w:rsidRPr="00D13BF4" w:rsidRDefault="00964D6E" w:rsidP="00964D6E">
            <w:pPr>
              <w:pStyle w:val="TAL"/>
              <w:rPr>
                <w:lang w:val="sv-SE"/>
              </w:rPr>
            </w:pPr>
          </w:p>
          <w:p w14:paraId="11F03FE1" w14:textId="6ECAD2CB" w:rsidR="00964D6E" w:rsidRPr="00D13BF4" w:rsidRDefault="00964D6E" w:rsidP="00964D6E">
            <w:pPr>
              <w:pStyle w:val="TAL"/>
              <w:rPr>
                <w:lang w:val="sv-SE"/>
              </w:rPr>
            </w:pPr>
            <w:r w:rsidRPr="00D13BF4">
              <w:rPr>
                <w:lang w:val="sv-SE"/>
              </w:rPr>
              <w:t>octet (k+</w:t>
            </w:r>
            <w:del w:id="74" w:author="Ericsson User" w:date="2020-05-12T13:45:00Z">
              <w:r w:rsidRPr="00BC6374" w:rsidDel="00736763">
                <w:rPr>
                  <w:lang w:val="sv-SE"/>
                </w:rPr>
                <w:delText>TBD+</w:delText>
              </w:r>
              <w:r w:rsidDel="00736763">
                <w:rPr>
                  <w:lang w:val="sv-SE"/>
                </w:rPr>
                <w:delText>9</w:delText>
              </w:r>
            </w:del>
            <w:ins w:id="75" w:author="Ericsson User" w:date="2020-05-12T13:45:00Z">
              <w:r w:rsidR="00736763">
                <w:rPr>
                  <w:lang w:val="sv-SE"/>
                </w:rPr>
                <w:t>16</w:t>
              </w:r>
            </w:ins>
            <w:r w:rsidRPr="00D13BF4">
              <w:rPr>
                <w:lang w:val="sv-SE"/>
              </w:rPr>
              <w:t>)*</w:t>
            </w:r>
          </w:p>
        </w:tc>
      </w:tr>
      <w:tr w:rsidR="00964D6E" w:rsidRPr="00736763" w14:paraId="38235F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3D628C" w14:textId="77777777" w:rsidR="00964D6E" w:rsidRPr="00EF0619" w:rsidRDefault="00964D6E" w:rsidP="00964D6E">
            <w:pPr>
              <w:pStyle w:val="TAC"/>
              <w:rPr>
                <w:lang w:val="en-US"/>
              </w:rPr>
            </w:pPr>
          </w:p>
          <w:p w14:paraId="51FA7E6F" w14:textId="77777777" w:rsidR="00964D6E" w:rsidRDefault="00964D6E" w:rsidP="00964D6E">
            <w:pPr>
              <w:pStyle w:val="TAC"/>
            </w:pPr>
            <w:r>
              <w:t>Authorized PLMN and RATs combination 2</w:t>
            </w:r>
          </w:p>
        </w:tc>
        <w:tc>
          <w:tcPr>
            <w:tcW w:w="1346" w:type="dxa"/>
            <w:tcBorders>
              <w:top w:val="nil"/>
              <w:left w:val="single" w:sz="6" w:space="0" w:color="auto"/>
              <w:bottom w:val="nil"/>
              <w:right w:val="nil"/>
            </w:tcBorders>
          </w:tcPr>
          <w:p w14:paraId="11D13F8B" w14:textId="5019EFB7" w:rsidR="00964D6E" w:rsidRPr="00D13BF4" w:rsidRDefault="00964D6E" w:rsidP="00964D6E">
            <w:pPr>
              <w:pStyle w:val="TAL"/>
              <w:rPr>
                <w:lang w:val="sv-SE"/>
              </w:rPr>
            </w:pPr>
            <w:r w:rsidRPr="00D13BF4">
              <w:rPr>
                <w:lang w:val="sv-SE"/>
              </w:rPr>
              <w:t>octet (k+</w:t>
            </w:r>
            <w:ins w:id="76" w:author="Ericsson User" w:date="2020-05-12T13:45:00Z">
              <w:r w:rsidR="00736763">
                <w:rPr>
                  <w:lang w:val="sv-SE"/>
                </w:rPr>
                <w:t>17</w:t>
              </w:r>
            </w:ins>
            <w:del w:id="77" w:author="Ericsson User" w:date="2020-05-12T13:45:00Z">
              <w:r w:rsidRPr="00BC6374" w:rsidDel="00736763">
                <w:rPr>
                  <w:lang w:val="sv-SE"/>
                </w:rPr>
                <w:delText>TBD+</w:delText>
              </w:r>
              <w:r w:rsidDel="00736763">
                <w:rPr>
                  <w:lang w:val="sv-SE"/>
                </w:rPr>
                <w:delText>10</w:delText>
              </w:r>
            </w:del>
            <w:r w:rsidRPr="00D13BF4">
              <w:rPr>
                <w:lang w:val="sv-SE"/>
              </w:rPr>
              <w:t>)*</w:t>
            </w:r>
          </w:p>
          <w:p w14:paraId="237F7B75" w14:textId="77777777" w:rsidR="00964D6E" w:rsidRPr="00D13BF4" w:rsidRDefault="00964D6E" w:rsidP="00964D6E">
            <w:pPr>
              <w:pStyle w:val="TAL"/>
              <w:rPr>
                <w:lang w:val="sv-SE"/>
              </w:rPr>
            </w:pPr>
          </w:p>
          <w:p w14:paraId="6CB007AD" w14:textId="7E1C63F9" w:rsidR="00964D6E" w:rsidRPr="00D13BF4" w:rsidRDefault="00964D6E" w:rsidP="00964D6E">
            <w:pPr>
              <w:pStyle w:val="TAL"/>
              <w:rPr>
                <w:lang w:val="sv-SE"/>
              </w:rPr>
            </w:pPr>
            <w:r w:rsidRPr="00D13BF4">
              <w:rPr>
                <w:lang w:val="sv-SE"/>
              </w:rPr>
              <w:t>octet (k+</w:t>
            </w:r>
            <w:del w:id="78" w:author="Ericsson User" w:date="2020-05-12T13:45:00Z">
              <w:r w:rsidRPr="00BC6374" w:rsidDel="00736763">
                <w:rPr>
                  <w:lang w:val="sv-SE"/>
                </w:rPr>
                <w:delText>TBD+</w:delText>
              </w:r>
              <w:r w:rsidDel="00736763">
                <w:rPr>
                  <w:lang w:val="sv-SE"/>
                </w:rPr>
                <w:delText>13</w:delText>
              </w:r>
            </w:del>
            <w:ins w:id="79" w:author="Ericsson User" w:date="2020-05-12T13:45:00Z">
              <w:r w:rsidR="00736763">
                <w:rPr>
                  <w:lang w:val="sv-SE"/>
                </w:rPr>
                <w:t>20</w:t>
              </w:r>
            </w:ins>
            <w:r w:rsidRPr="00D13BF4">
              <w:rPr>
                <w:lang w:val="sv-SE"/>
              </w:rPr>
              <w:t>)*</w:t>
            </w:r>
          </w:p>
        </w:tc>
      </w:tr>
      <w:tr w:rsidR="00964D6E" w:rsidRPr="00085985" w14:paraId="533BE18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0CC726" w14:textId="77777777" w:rsidR="00964D6E" w:rsidRPr="00D13BF4" w:rsidRDefault="00964D6E" w:rsidP="00964D6E">
            <w:pPr>
              <w:pStyle w:val="TAC"/>
              <w:rPr>
                <w:lang w:val="sv-SE"/>
              </w:rPr>
            </w:pPr>
          </w:p>
          <w:p w14:paraId="4540C808" w14:textId="77777777" w:rsidR="00964D6E" w:rsidRDefault="00964D6E" w:rsidP="00964D6E">
            <w:pPr>
              <w:pStyle w:val="TAC"/>
            </w:pPr>
            <w:r>
              <w:t>...</w:t>
            </w:r>
          </w:p>
        </w:tc>
        <w:tc>
          <w:tcPr>
            <w:tcW w:w="1346" w:type="dxa"/>
            <w:tcBorders>
              <w:top w:val="nil"/>
              <w:left w:val="single" w:sz="6" w:space="0" w:color="auto"/>
              <w:bottom w:val="nil"/>
              <w:right w:val="nil"/>
            </w:tcBorders>
          </w:tcPr>
          <w:p w14:paraId="6146C2D5" w14:textId="3E2110E8" w:rsidR="00964D6E" w:rsidRPr="00085985" w:rsidRDefault="00964D6E" w:rsidP="00964D6E">
            <w:pPr>
              <w:pStyle w:val="TAL"/>
              <w:rPr>
                <w:lang w:val="sv-SE"/>
                <w:rPrChange w:id="80" w:author="Huawei_CHV_2" w:date="2020-06-08T17:11:00Z">
                  <w:rPr/>
                </w:rPrChange>
              </w:rPr>
            </w:pPr>
            <w:r w:rsidRPr="00085985">
              <w:rPr>
                <w:lang w:val="sv-SE"/>
                <w:rPrChange w:id="81" w:author="Huawei_CHV_2" w:date="2020-06-08T17:11:00Z">
                  <w:rPr/>
                </w:rPrChange>
              </w:rPr>
              <w:t>octet (k+</w:t>
            </w:r>
            <w:del w:id="82" w:author="Ericsson User" w:date="2020-05-12T13:45:00Z">
              <w:r w:rsidRPr="00085985" w:rsidDel="00736763">
                <w:rPr>
                  <w:lang w:val="sv-SE"/>
                  <w:rPrChange w:id="83" w:author="Huawei_CHV_2" w:date="2020-06-08T17:11:00Z">
                    <w:rPr/>
                  </w:rPrChange>
                </w:rPr>
                <w:delText>TBD+14</w:delText>
              </w:r>
            </w:del>
            <w:ins w:id="84" w:author="Ericsson User" w:date="2020-05-12T13:45:00Z">
              <w:r w:rsidR="00736763" w:rsidRPr="00085985">
                <w:rPr>
                  <w:lang w:val="sv-SE"/>
                  <w:rPrChange w:id="85" w:author="Huawei_CHV_2" w:date="2020-06-08T17:11:00Z">
                    <w:rPr/>
                  </w:rPrChange>
                </w:rPr>
                <w:t>21</w:t>
              </w:r>
            </w:ins>
            <w:r w:rsidRPr="00085985">
              <w:rPr>
                <w:lang w:val="sv-SE"/>
                <w:rPrChange w:id="86" w:author="Huawei_CHV_2" w:date="2020-06-08T17:11:00Z">
                  <w:rPr/>
                </w:rPrChange>
              </w:rPr>
              <w:t>)*</w:t>
            </w:r>
          </w:p>
          <w:p w14:paraId="72AD3CBE" w14:textId="77777777" w:rsidR="00964D6E" w:rsidRPr="00085985" w:rsidRDefault="00964D6E" w:rsidP="00964D6E">
            <w:pPr>
              <w:pStyle w:val="TAL"/>
              <w:rPr>
                <w:lang w:val="sv-SE"/>
                <w:rPrChange w:id="87" w:author="Huawei_CHV_2" w:date="2020-06-08T17:11:00Z">
                  <w:rPr/>
                </w:rPrChange>
              </w:rPr>
            </w:pPr>
          </w:p>
          <w:p w14:paraId="7B003D48" w14:textId="2A542AF1" w:rsidR="00964D6E" w:rsidRPr="00085985" w:rsidRDefault="00964D6E" w:rsidP="00964D6E">
            <w:pPr>
              <w:pStyle w:val="TAL"/>
              <w:rPr>
                <w:lang w:val="sv-SE"/>
                <w:rPrChange w:id="88" w:author="Huawei_CHV_2" w:date="2020-06-08T17:11:00Z">
                  <w:rPr/>
                </w:rPrChange>
              </w:rPr>
            </w:pPr>
            <w:r w:rsidRPr="00085985">
              <w:rPr>
                <w:lang w:val="sv-SE"/>
                <w:rPrChange w:id="89" w:author="Huawei_CHV_2" w:date="2020-06-08T17:11:00Z">
                  <w:rPr/>
                </w:rPrChange>
              </w:rPr>
              <w:t>octet (k+</w:t>
            </w:r>
            <w:ins w:id="90" w:author="Ericsson User" w:date="2020-05-12T13:45:00Z">
              <w:r w:rsidR="00736763" w:rsidRPr="00085985">
                <w:rPr>
                  <w:lang w:val="sv-SE"/>
                  <w:rPrChange w:id="91" w:author="Huawei_CHV_2" w:date="2020-06-08T17:11:00Z">
                    <w:rPr/>
                  </w:rPrChange>
                </w:rPr>
                <w:t>8</w:t>
              </w:r>
            </w:ins>
            <w:del w:id="92" w:author="Ericsson User" w:date="2020-05-12T13:45:00Z">
              <w:r w:rsidRPr="00085985" w:rsidDel="00736763">
                <w:rPr>
                  <w:lang w:val="sv-SE"/>
                  <w:rPrChange w:id="93" w:author="Huawei_CHV_2" w:date="2020-06-08T17:11:00Z">
                    <w:rPr/>
                  </w:rPrChange>
                </w:rPr>
                <w:delText>TBD+1</w:delText>
              </w:r>
            </w:del>
            <w:r w:rsidRPr="00085985">
              <w:rPr>
                <w:lang w:val="sv-SE"/>
                <w:rPrChange w:id="94" w:author="Huawei_CHV_2" w:date="2020-06-08T17:11:00Z">
                  <w:rPr/>
                </w:rPrChange>
              </w:rPr>
              <w:t>+n*4)*</w:t>
            </w:r>
          </w:p>
        </w:tc>
      </w:tr>
      <w:tr w:rsidR="00964D6E" w:rsidRPr="00085985" w14:paraId="1C502A6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47C0F3" w14:textId="77777777" w:rsidR="00964D6E" w:rsidRPr="00085985" w:rsidRDefault="00964D6E" w:rsidP="00964D6E">
            <w:pPr>
              <w:pStyle w:val="TAC"/>
              <w:rPr>
                <w:lang w:val="sv-SE"/>
                <w:rPrChange w:id="95" w:author="Huawei_CHV_2" w:date="2020-06-08T17:11:00Z">
                  <w:rPr/>
                </w:rPrChange>
              </w:rPr>
            </w:pPr>
          </w:p>
          <w:p w14:paraId="4AC1FA00" w14:textId="77777777" w:rsidR="00964D6E" w:rsidRDefault="00964D6E" w:rsidP="00964D6E">
            <w:pPr>
              <w:pStyle w:val="TAC"/>
            </w:pPr>
            <w:r>
              <w:t>Authorized PLMN and RATs combination</w:t>
            </w:r>
            <w:r>
              <w:rPr>
                <w:noProof/>
                <w:lang w:val="en-US"/>
              </w:rPr>
              <w:t xml:space="preserve"> n</w:t>
            </w:r>
          </w:p>
        </w:tc>
        <w:tc>
          <w:tcPr>
            <w:tcW w:w="1346" w:type="dxa"/>
            <w:tcBorders>
              <w:top w:val="nil"/>
              <w:left w:val="single" w:sz="6" w:space="0" w:color="auto"/>
              <w:bottom w:val="nil"/>
              <w:right w:val="nil"/>
            </w:tcBorders>
          </w:tcPr>
          <w:p w14:paraId="0EA0B608" w14:textId="55969EE4" w:rsidR="00964D6E" w:rsidRPr="00085985" w:rsidRDefault="00964D6E" w:rsidP="00964D6E">
            <w:pPr>
              <w:pStyle w:val="TAL"/>
              <w:rPr>
                <w:lang w:val="sv-SE"/>
                <w:rPrChange w:id="96" w:author="Huawei_CHV_2" w:date="2020-06-08T17:11:00Z">
                  <w:rPr/>
                </w:rPrChange>
              </w:rPr>
            </w:pPr>
            <w:r w:rsidRPr="00085985">
              <w:rPr>
                <w:lang w:val="sv-SE"/>
                <w:rPrChange w:id="97" w:author="Huawei_CHV_2" w:date="2020-06-08T17:11:00Z">
                  <w:rPr/>
                </w:rPrChange>
              </w:rPr>
              <w:t>octet (k+</w:t>
            </w:r>
            <w:del w:id="98" w:author="Ericsson User" w:date="2020-05-12T13:46:00Z">
              <w:r w:rsidRPr="00085985" w:rsidDel="00736763">
                <w:rPr>
                  <w:lang w:val="sv-SE"/>
                  <w:rPrChange w:id="99" w:author="Huawei_CHV_2" w:date="2020-06-08T17:11:00Z">
                    <w:rPr/>
                  </w:rPrChange>
                </w:rPr>
                <w:delText>TBD+2</w:delText>
              </w:r>
            </w:del>
            <w:ins w:id="100" w:author="Ericsson User" w:date="2020-05-12T13:46:00Z">
              <w:r w:rsidR="00736763" w:rsidRPr="00085985">
                <w:rPr>
                  <w:lang w:val="sv-SE"/>
                  <w:rPrChange w:id="101" w:author="Huawei_CHV_2" w:date="2020-06-08T17:11:00Z">
                    <w:rPr/>
                  </w:rPrChange>
                </w:rPr>
                <w:t>9</w:t>
              </w:r>
            </w:ins>
            <w:r w:rsidRPr="00085985">
              <w:rPr>
                <w:lang w:val="sv-SE"/>
                <w:rPrChange w:id="102" w:author="Huawei_CHV_2" w:date="2020-06-08T17:11:00Z">
                  <w:rPr/>
                </w:rPrChange>
              </w:rPr>
              <w:t>+n*4)*</w:t>
            </w:r>
          </w:p>
          <w:p w14:paraId="46741730" w14:textId="77777777" w:rsidR="00964D6E" w:rsidRPr="00085985" w:rsidRDefault="00964D6E" w:rsidP="00964D6E">
            <w:pPr>
              <w:pStyle w:val="TAL"/>
              <w:rPr>
                <w:lang w:val="sv-SE"/>
                <w:rPrChange w:id="103" w:author="Huawei_CHV_2" w:date="2020-06-08T17:11:00Z">
                  <w:rPr/>
                </w:rPrChange>
              </w:rPr>
            </w:pPr>
          </w:p>
          <w:p w14:paraId="6EAA74CF" w14:textId="0047CBFF" w:rsidR="00964D6E" w:rsidRPr="00736763" w:rsidRDefault="00964D6E" w:rsidP="00964D6E">
            <w:pPr>
              <w:pStyle w:val="TAL"/>
              <w:rPr>
                <w:lang w:val="sv-SE"/>
              </w:rPr>
            </w:pPr>
            <w:r w:rsidRPr="00736763">
              <w:rPr>
                <w:lang w:val="sv-SE"/>
              </w:rPr>
              <w:t>octet (k+</w:t>
            </w:r>
            <w:del w:id="104" w:author="Ericsson User" w:date="2020-05-12T13:46:00Z">
              <w:r w:rsidRPr="00736763" w:rsidDel="00736763">
                <w:rPr>
                  <w:lang w:val="sv-SE"/>
                </w:rPr>
                <w:delText>TBD+5</w:delText>
              </w:r>
            </w:del>
            <w:ins w:id="105" w:author="Ericsson User" w:date="2020-05-12T13:46:00Z">
              <w:r w:rsidR="00736763">
                <w:rPr>
                  <w:lang w:val="sv-SE"/>
                </w:rPr>
                <w:t>12</w:t>
              </w:r>
            </w:ins>
            <w:r w:rsidRPr="00736763">
              <w:rPr>
                <w:lang w:val="sv-SE"/>
              </w:rPr>
              <w:t>+n*4)* = octet o1*</w:t>
            </w:r>
          </w:p>
        </w:tc>
      </w:tr>
    </w:tbl>
    <w:p w14:paraId="4A768469" w14:textId="77777777" w:rsidR="00964D6E" w:rsidRDefault="00964D6E" w:rsidP="00964D6E">
      <w:pPr>
        <w:pStyle w:val="TF"/>
      </w:pPr>
      <w:r w:rsidRPr="00BD0557">
        <w:t>Figure </w:t>
      </w:r>
      <w:r>
        <w:t>5</w:t>
      </w:r>
      <w:r>
        <w:rPr>
          <w:rFonts w:hint="eastAsia"/>
        </w:rPr>
        <w:t>.</w:t>
      </w:r>
      <w:r>
        <w:t>3.1.3: Authorized PLMN and RATs combinations</w:t>
      </w:r>
    </w:p>
    <w:p w14:paraId="3FC27A53" w14:textId="77777777" w:rsidR="00964D6E" w:rsidRDefault="00964D6E" w:rsidP="00964D6E">
      <w:pPr>
        <w:pStyle w:val="TH"/>
      </w:pPr>
      <w:r>
        <w:t>Table 5</w:t>
      </w:r>
      <w:r>
        <w:rPr>
          <w:rFonts w:hint="eastAsia"/>
        </w:rPr>
        <w:t>.</w:t>
      </w:r>
      <w:r>
        <w:t>3.1.3: Authorized PLMN and RATs combinations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A2D5324" w14:textId="77777777" w:rsidTr="00964D6E">
        <w:trPr>
          <w:cantSplit/>
          <w:jc w:val="center"/>
        </w:trPr>
        <w:tc>
          <w:tcPr>
            <w:tcW w:w="7094" w:type="dxa"/>
          </w:tcPr>
          <w:p w14:paraId="22DB9540" w14:textId="77777777" w:rsidR="00964D6E" w:rsidRDefault="00964D6E" w:rsidP="00964D6E">
            <w:pPr>
              <w:pStyle w:val="TAL"/>
            </w:pPr>
            <w:r>
              <w:t>Authorized PLMN and RATs combination:</w:t>
            </w:r>
          </w:p>
          <w:p w14:paraId="5CF97C95" w14:textId="77777777" w:rsidR="00964D6E" w:rsidRPr="00530E20" w:rsidRDefault="00964D6E" w:rsidP="00964D6E">
            <w:pPr>
              <w:pStyle w:val="TAL"/>
            </w:pPr>
            <w:r>
              <w:t>The authorized PLMN and RATs combination field is coded according to f</w:t>
            </w:r>
            <w:r w:rsidRPr="00BD0557">
              <w:t>igure </w:t>
            </w:r>
            <w:r>
              <w:t>5</w:t>
            </w:r>
            <w:r>
              <w:rPr>
                <w:rFonts w:hint="eastAsia"/>
              </w:rPr>
              <w:t>.</w:t>
            </w:r>
            <w:r>
              <w:t>3.</w:t>
            </w:r>
            <w:r w:rsidRPr="009D730C">
              <w:t>1.4 and table 5</w:t>
            </w:r>
            <w:r w:rsidRPr="009D730C">
              <w:rPr>
                <w:rFonts w:hint="eastAsia"/>
              </w:rPr>
              <w:t>.</w:t>
            </w:r>
            <w:r w:rsidRPr="009D730C">
              <w:t>3.1.4</w:t>
            </w:r>
            <w:r w:rsidRPr="009D730C">
              <w:rPr>
                <w:noProof/>
                <w:lang w:val="en-US"/>
              </w:rPr>
              <w:t>.</w:t>
            </w:r>
          </w:p>
        </w:tc>
      </w:tr>
      <w:tr w:rsidR="00964D6E" w:rsidRPr="003168A2" w14:paraId="6B9623DA" w14:textId="77777777" w:rsidTr="00964D6E">
        <w:trPr>
          <w:cantSplit/>
          <w:jc w:val="center"/>
        </w:trPr>
        <w:tc>
          <w:tcPr>
            <w:tcW w:w="7094" w:type="dxa"/>
          </w:tcPr>
          <w:p w14:paraId="67DB854F" w14:textId="77777777" w:rsidR="00964D6E" w:rsidRDefault="00964D6E" w:rsidP="00964D6E">
            <w:pPr>
              <w:pStyle w:val="TAL"/>
            </w:pPr>
          </w:p>
        </w:tc>
      </w:tr>
    </w:tbl>
    <w:p w14:paraId="79EA6192"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8E48B68" w14:textId="77777777" w:rsidTr="00964D6E">
        <w:trPr>
          <w:cantSplit/>
          <w:jc w:val="center"/>
        </w:trPr>
        <w:tc>
          <w:tcPr>
            <w:tcW w:w="708" w:type="dxa"/>
          </w:tcPr>
          <w:p w14:paraId="2FAE1627" w14:textId="77777777" w:rsidR="00964D6E" w:rsidRDefault="00964D6E" w:rsidP="00964D6E">
            <w:pPr>
              <w:pStyle w:val="TAC"/>
            </w:pPr>
            <w:r>
              <w:lastRenderedPageBreak/>
              <w:t>8</w:t>
            </w:r>
          </w:p>
        </w:tc>
        <w:tc>
          <w:tcPr>
            <w:tcW w:w="709" w:type="dxa"/>
          </w:tcPr>
          <w:p w14:paraId="4494903D" w14:textId="77777777" w:rsidR="00964D6E" w:rsidRDefault="00964D6E" w:rsidP="00964D6E">
            <w:pPr>
              <w:pStyle w:val="TAC"/>
            </w:pPr>
            <w:r>
              <w:t>7</w:t>
            </w:r>
          </w:p>
        </w:tc>
        <w:tc>
          <w:tcPr>
            <w:tcW w:w="709" w:type="dxa"/>
          </w:tcPr>
          <w:p w14:paraId="126E453C" w14:textId="77777777" w:rsidR="00964D6E" w:rsidRDefault="00964D6E" w:rsidP="00964D6E">
            <w:pPr>
              <w:pStyle w:val="TAC"/>
            </w:pPr>
            <w:r>
              <w:t>6</w:t>
            </w:r>
          </w:p>
        </w:tc>
        <w:tc>
          <w:tcPr>
            <w:tcW w:w="709" w:type="dxa"/>
          </w:tcPr>
          <w:p w14:paraId="2B62D6CE" w14:textId="77777777" w:rsidR="00964D6E" w:rsidRDefault="00964D6E" w:rsidP="00964D6E">
            <w:pPr>
              <w:pStyle w:val="TAC"/>
            </w:pPr>
            <w:r>
              <w:t>5</w:t>
            </w:r>
          </w:p>
        </w:tc>
        <w:tc>
          <w:tcPr>
            <w:tcW w:w="709" w:type="dxa"/>
          </w:tcPr>
          <w:p w14:paraId="09D765AB" w14:textId="77777777" w:rsidR="00964D6E" w:rsidRDefault="00964D6E" w:rsidP="00964D6E">
            <w:pPr>
              <w:pStyle w:val="TAC"/>
            </w:pPr>
            <w:r>
              <w:t>4</w:t>
            </w:r>
          </w:p>
        </w:tc>
        <w:tc>
          <w:tcPr>
            <w:tcW w:w="709" w:type="dxa"/>
          </w:tcPr>
          <w:p w14:paraId="276419E1" w14:textId="77777777" w:rsidR="00964D6E" w:rsidRDefault="00964D6E" w:rsidP="00964D6E">
            <w:pPr>
              <w:pStyle w:val="TAC"/>
            </w:pPr>
            <w:r>
              <w:t>3</w:t>
            </w:r>
          </w:p>
        </w:tc>
        <w:tc>
          <w:tcPr>
            <w:tcW w:w="709" w:type="dxa"/>
          </w:tcPr>
          <w:p w14:paraId="46418E86" w14:textId="77777777" w:rsidR="00964D6E" w:rsidRDefault="00964D6E" w:rsidP="00964D6E">
            <w:pPr>
              <w:pStyle w:val="TAC"/>
            </w:pPr>
            <w:r>
              <w:t>2</w:t>
            </w:r>
          </w:p>
        </w:tc>
        <w:tc>
          <w:tcPr>
            <w:tcW w:w="709" w:type="dxa"/>
          </w:tcPr>
          <w:p w14:paraId="5C0596F3" w14:textId="77777777" w:rsidR="00964D6E" w:rsidRDefault="00964D6E" w:rsidP="00964D6E">
            <w:pPr>
              <w:pStyle w:val="TAC"/>
            </w:pPr>
            <w:r>
              <w:t>1</w:t>
            </w:r>
          </w:p>
        </w:tc>
        <w:tc>
          <w:tcPr>
            <w:tcW w:w="1416" w:type="dxa"/>
          </w:tcPr>
          <w:p w14:paraId="5D7CD42C" w14:textId="77777777" w:rsidR="00964D6E" w:rsidRDefault="00964D6E" w:rsidP="00964D6E">
            <w:pPr>
              <w:pStyle w:val="TAL"/>
            </w:pPr>
          </w:p>
        </w:tc>
      </w:tr>
      <w:tr w:rsidR="00964D6E" w:rsidRPr="00736763" w14:paraId="0BD5265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C4CC15" w14:textId="77777777" w:rsidR="00964D6E" w:rsidRDefault="00964D6E" w:rsidP="00964D6E">
            <w:pPr>
              <w:pStyle w:val="TAC"/>
            </w:pPr>
          </w:p>
          <w:p w14:paraId="22D5F70E" w14:textId="77777777" w:rsidR="00964D6E" w:rsidRDefault="00964D6E" w:rsidP="00964D6E">
            <w:pPr>
              <w:pStyle w:val="TAC"/>
            </w:pPr>
            <w:r>
              <w:t>PLMN ID</w:t>
            </w:r>
          </w:p>
        </w:tc>
        <w:tc>
          <w:tcPr>
            <w:tcW w:w="1416" w:type="dxa"/>
            <w:tcBorders>
              <w:top w:val="nil"/>
              <w:left w:val="single" w:sz="6" w:space="0" w:color="auto"/>
              <w:bottom w:val="nil"/>
              <w:right w:val="nil"/>
            </w:tcBorders>
          </w:tcPr>
          <w:p w14:paraId="05739B1F" w14:textId="29474C9D" w:rsidR="00964D6E" w:rsidRPr="00D13BF4" w:rsidRDefault="00964D6E" w:rsidP="00964D6E">
            <w:pPr>
              <w:pStyle w:val="TAL"/>
              <w:rPr>
                <w:lang w:val="sv-SE"/>
              </w:rPr>
            </w:pPr>
            <w:r w:rsidRPr="00D13BF4">
              <w:rPr>
                <w:lang w:val="sv-SE"/>
              </w:rPr>
              <w:t>octet k+</w:t>
            </w:r>
            <w:del w:id="106" w:author="Ericsson User" w:date="2020-05-12T13:46:00Z">
              <w:r w:rsidRPr="00BC6374" w:rsidDel="00736763">
                <w:rPr>
                  <w:lang w:val="sv-SE"/>
                </w:rPr>
                <w:delText>TBD+</w:delText>
              </w:r>
              <w:r w:rsidDel="00736763">
                <w:rPr>
                  <w:lang w:val="sv-SE"/>
                </w:rPr>
                <w:delText>10</w:delText>
              </w:r>
            </w:del>
            <w:ins w:id="107" w:author="Ericsson User" w:date="2020-05-12T13:46:00Z">
              <w:r w:rsidR="00736763">
                <w:rPr>
                  <w:lang w:val="sv-SE"/>
                </w:rPr>
                <w:t>17</w:t>
              </w:r>
            </w:ins>
          </w:p>
          <w:p w14:paraId="3F12AF3B" w14:textId="77777777" w:rsidR="00964D6E" w:rsidRPr="00D13BF4" w:rsidRDefault="00964D6E" w:rsidP="00964D6E">
            <w:pPr>
              <w:pStyle w:val="TAL"/>
              <w:rPr>
                <w:lang w:val="sv-SE"/>
              </w:rPr>
            </w:pPr>
          </w:p>
          <w:p w14:paraId="4AD94266" w14:textId="4BBDB1BC" w:rsidR="00964D6E" w:rsidRPr="00D13BF4" w:rsidRDefault="00964D6E" w:rsidP="00964D6E">
            <w:pPr>
              <w:pStyle w:val="TAL"/>
              <w:rPr>
                <w:lang w:val="sv-SE"/>
              </w:rPr>
            </w:pPr>
            <w:r w:rsidRPr="00D13BF4">
              <w:rPr>
                <w:lang w:val="sv-SE"/>
              </w:rPr>
              <w:t>octet k+</w:t>
            </w:r>
            <w:del w:id="108" w:author="Ericsson User" w:date="2020-05-12T13:46:00Z">
              <w:r w:rsidRPr="00BC6374" w:rsidDel="00736763">
                <w:rPr>
                  <w:lang w:val="sv-SE"/>
                </w:rPr>
                <w:delText>TBD+</w:delText>
              </w:r>
              <w:r w:rsidDel="00736763">
                <w:rPr>
                  <w:lang w:val="sv-SE"/>
                </w:rPr>
                <w:delText>1</w:delText>
              </w:r>
              <w:r w:rsidRPr="00BC6374" w:rsidDel="00736763">
                <w:rPr>
                  <w:lang w:val="sv-SE"/>
                </w:rPr>
                <w:delText>2</w:delText>
              </w:r>
            </w:del>
            <w:ins w:id="109" w:author="Ericsson User" w:date="2020-05-12T13:46:00Z">
              <w:r w:rsidR="00736763">
                <w:rPr>
                  <w:lang w:val="sv-SE"/>
                </w:rPr>
                <w:t>19</w:t>
              </w:r>
            </w:ins>
          </w:p>
        </w:tc>
      </w:tr>
      <w:tr w:rsidR="00964D6E" w14:paraId="6CD5212B"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B2C7E92" w14:textId="77777777" w:rsidR="00964D6E" w:rsidRDefault="00964D6E" w:rsidP="00964D6E">
            <w:pPr>
              <w:pStyle w:val="TAC"/>
            </w:pPr>
            <w:r>
              <w:t>PEIEN</w:t>
            </w:r>
          </w:p>
        </w:tc>
        <w:tc>
          <w:tcPr>
            <w:tcW w:w="709" w:type="dxa"/>
            <w:tcBorders>
              <w:top w:val="single" w:sz="6" w:space="0" w:color="auto"/>
              <w:left w:val="single" w:sz="6" w:space="0" w:color="auto"/>
              <w:bottom w:val="single" w:sz="6" w:space="0" w:color="auto"/>
              <w:right w:val="single" w:sz="6" w:space="0" w:color="auto"/>
            </w:tcBorders>
          </w:tcPr>
          <w:p w14:paraId="45006BE6" w14:textId="77777777" w:rsidR="00964D6E" w:rsidRDefault="00964D6E" w:rsidP="00964D6E">
            <w:pPr>
              <w:pStyle w:val="TAC"/>
            </w:pPr>
            <w:r>
              <w:t>PNIEN</w:t>
            </w:r>
          </w:p>
        </w:tc>
        <w:tc>
          <w:tcPr>
            <w:tcW w:w="709" w:type="dxa"/>
            <w:tcBorders>
              <w:top w:val="single" w:sz="6" w:space="0" w:color="auto"/>
              <w:left w:val="single" w:sz="6" w:space="0" w:color="auto"/>
              <w:bottom w:val="single" w:sz="6" w:space="0" w:color="auto"/>
              <w:right w:val="single" w:sz="6" w:space="0" w:color="auto"/>
            </w:tcBorders>
          </w:tcPr>
          <w:p w14:paraId="3C382D9F" w14:textId="77777777" w:rsidR="00964D6E" w:rsidRDefault="00964D6E" w:rsidP="00964D6E">
            <w:pPr>
              <w:pStyle w:val="TAC"/>
            </w:pPr>
            <w:r>
              <w:t>0</w:t>
            </w:r>
          </w:p>
          <w:p w14:paraId="523B0926"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DDACF38" w14:textId="77777777" w:rsidR="00964D6E" w:rsidRDefault="00964D6E" w:rsidP="00964D6E">
            <w:pPr>
              <w:pStyle w:val="TAC"/>
            </w:pPr>
            <w:r>
              <w:t>0</w:t>
            </w:r>
          </w:p>
          <w:p w14:paraId="0E4C7E1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8D5381" w14:textId="77777777" w:rsidR="00964D6E" w:rsidRDefault="00964D6E" w:rsidP="00964D6E">
            <w:pPr>
              <w:pStyle w:val="TAC"/>
            </w:pPr>
            <w:r>
              <w:t>0</w:t>
            </w:r>
          </w:p>
          <w:p w14:paraId="73C942F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B1B0C66" w14:textId="77777777" w:rsidR="00964D6E" w:rsidRDefault="00964D6E" w:rsidP="00964D6E">
            <w:pPr>
              <w:pStyle w:val="TAC"/>
            </w:pPr>
            <w:r>
              <w:t>0</w:t>
            </w:r>
          </w:p>
          <w:p w14:paraId="27B7528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EE6356D" w14:textId="77777777" w:rsidR="00964D6E" w:rsidRDefault="00964D6E" w:rsidP="00964D6E">
            <w:pPr>
              <w:pStyle w:val="TAC"/>
            </w:pPr>
            <w:r>
              <w:t>0</w:t>
            </w:r>
          </w:p>
          <w:p w14:paraId="209C606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A2B2609" w14:textId="77777777" w:rsidR="00964D6E" w:rsidRDefault="00964D6E" w:rsidP="00964D6E">
            <w:pPr>
              <w:pStyle w:val="TAC"/>
            </w:pPr>
            <w:r>
              <w:t>0</w:t>
            </w:r>
          </w:p>
          <w:p w14:paraId="545F0035" w14:textId="77777777" w:rsidR="00964D6E" w:rsidRDefault="00964D6E" w:rsidP="00964D6E">
            <w:pPr>
              <w:pStyle w:val="TAC"/>
            </w:pPr>
            <w:r>
              <w:t>Spare</w:t>
            </w:r>
          </w:p>
        </w:tc>
        <w:tc>
          <w:tcPr>
            <w:tcW w:w="1416" w:type="dxa"/>
            <w:tcBorders>
              <w:top w:val="nil"/>
              <w:left w:val="single" w:sz="6" w:space="0" w:color="auto"/>
              <w:bottom w:val="nil"/>
              <w:right w:val="nil"/>
            </w:tcBorders>
          </w:tcPr>
          <w:p w14:paraId="5B97E265" w14:textId="00DAB12B" w:rsidR="00964D6E" w:rsidRDefault="00964D6E" w:rsidP="00964D6E">
            <w:pPr>
              <w:pStyle w:val="TAL"/>
            </w:pPr>
            <w:r>
              <w:t>octet k+</w:t>
            </w:r>
            <w:del w:id="110" w:author="Ericsson User" w:date="2020-05-12T13:46:00Z">
              <w:r w:rsidRPr="00BC6374" w:rsidDel="00736763">
                <w:rPr>
                  <w:lang w:val="sv-SE"/>
                </w:rPr>
                <w:delText>TBD+</w:delText>
              </w:r>
              <w:r w:rsidDel="00736763">
                <w:rPr>
                  <w:lang w:val="sv-SE"/>
                </w:rPr>
                <w:delText>13</w:delText>
              </w:r>
            </w:del>
            <w:ins w:id="111" w:author="Ericsson User" w:date="2020-05-12T13:46:00Z">
              <w:r w:rsidR="00736763">
                <w:rPr>
                  <w:lang w:val="sv-SE"/>
                </w:rPr>
                <w:t>20</w:t>
              </w:r>
            </w:ins>
          </w:p>
        </w:tc>
      </w:tr>
    </w:tbl>
    <w:p w14:paraId="47665EB7" w14:textId="77777777" w:rsidR="00964D6E" w:rsidRDefault="00964D6E" w:rsidP="00964D6E">
      <w:pPr>
        <w:pStyle w:val="TF"/>
      </w:pPr>
      <w:r w:rsidRPr="00BD0557">
        <w:t>Figure </w:t>
      </w:r>
      <w:r>
        <w:t>5</w:t>
      </w:r>
      <w:r>
        <w:rPr>
          <w:rFonts w:hint="eastAsia"/>
        </w:rPr>
        <w:t>.</w:t>
      </w:r>
      <w:r>
        <w:t xml:space="preserve">3.1.4: </w:t>
      </w:r>
      <w:r w:rsidRPr="008545BA">
        <w:t>Authorized PLMN and RATs combination</w:t>
      </w:r>
    </w:p>
    <w:p w14:paraId="3D4C6221" w14:textId="77777777" w:rsidR="00964D6E" w:rsidRDefault="00964D6E" w:rsidP="00964D6E">
      <w:pPr>
        <w:pStyle w:val="TH"/>
      </w:pPr>
      <w:r>
        <w:t>Table 5</w:t>
      </w:r>
      <w:r>
        <w:rPr>
          <w:rFonts w:hint="eastAsia"/>
        </w:rPr>
        <w:t>.</w:t>
      </w:r>
      <w:r>
        <w:t xml:space="preserve">3.1.4: </w:t>
      </w:r>
      <w:r w:rsidRPr="008545BA">
        <w:t>Authorized PLMN and RATs combination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C56CDA1" w14:textId="77777777" w:rsidTr="00964D6E">
        <w:trPr>
          <w:cantSplit/>
          <w:jc w:val="center"/>
        </w:trPr>
        <w:tc>
          <w:tcPr>
            <w:tcW w:w="7094" w:type="dxa"/>
          </w:tcPr>
          <w:p w14:paraId="365D690D" w14:textId="77777777" w:rsidR="00964D6E" w:rsidRDefault="00964D6E" w:rsidP="00964D6E">
            <w:pPr>
              <w:pStyle w:val="TAL"/>
            </w:pPr>
            <w:r>
              <w:t>PLMN ID:</w:t>
            </w:r>
          </w:p>
          <w:p w14:paraId="3893E221" w14:textId="77777777" w:rsidR="00964D6E" w:rsidRDefault="00964D6E" w:rsidP="00964D6E">
            <w:pPr>
              <w:pStyle w:val="TAL"/>
              <w:rPr>
                <w:noProof/>
                <w:lang w:val="en-US"/>
              </w:rPr>
            </w:pPr>
            <w:r w:rsidRPr="009D730C">
              <w:t xml:space="preserve">The </w:t>
            </w:r>
            <w:r w:rsidRPr="004906BD">
              <w:t>PLMN ID field is coded according to figure 5</w:t>
            </w:r>
            <w:r w:rsidRPr="004906BD">
              <w:rPr>
                <w:rFonts w:hint="eastAsia"/>
              </w:rPr>
              <w:t>.</w:t>
            </w:r>
            <w:r w:rsidRPr="004906BD">
              <w:t>3.1.5</w:t>
            </w:r>
            <w:r w:rsidRPr="00900905">
              <w:t xml:space="preserve"> and table 5</w:t>
            </w:r>
            <w:r w:rsidRPr="00900905">
              <w:rPr>
                <w:rFonts w:hint="eastAsia"/>
              </w:rPr>
              <w:t>.</w:t>
            </w:r>
            <w:r w:rsidRPr="00900905">
              <w:t>3.1.5</w:t>
            </w:r>
            <w:r w:rsidRPr="00900905">
              <w:rPr>
                <w:noProof/>
                <w:lang w:val="en-US"/>
              </w:rPr>
              <w:t>.</w:t>
            </w:r>
          </w:p>
        </w:tc>
      </w:tr>
      <w:tr w:rsidR="00964D6E" w:rsidRPr="003168A2" w14:paraId="3810E9A5" w14:textId="77777777" w:rsidTr="00964D6E">
        <w:trPr>
          <w:cantSplit/>
          <w:jc w:val="center"/>
        </w:trPr>
        <w:tc>
          <w:tcPr>
            <w:tcW w:w="7094" w:type="dxa"/>
          </w:tcPr>
          <w:p w14:paraId="491B5176" w14:textId="77777777" w:rsidR="00964D6E" w:rsidRDefault="00964D6E" w:rsidP="00964D6E">
            <w:pPr>
              <w:pStyle w:val="TAL"/>
            </w:pPr>
          </w:p>
        </w:tc>
      </w:tr>
      <w:tr w:rsidR="00964D6E" w:rsidRPr="003168A2" w14:paraId="51CB6FA2" w14:textId="77777777" w:rsidTr="00964D6E">
        <w:trPr>
          <w:cantSplit/>
          <w:jc w:val="center"/>
        </w:trPr>
        <w:tc>
          <w:tcPr>
            <w:tcW w:w="7094" w:type="dxa"/>
          </w:tcPr>
          <w:p w14:paraId="7BE0273E" w14:textId="77777777" w:rsidR="00964D6E" w:rsidRPr="00A21A20" w:rsidRDefault="00964D6E" w:rsidP="00964D6E">
            <w:pPr>
              <w:pStyle w:val="TAL"/>
              <w:rPr>
                <w:noProof/>
                <w:lang w:val="en-US"/>
              </w:rPr>
            </w:pPr>
            <w:r>
              <w:t xml:space="preserve">PC5 E-UTRA indicator when </w:t>
            </w:r>
            <w:r w:rsidRPr="00684A5F">
              <w:t xml:space="preserve">served by E-UTRA </w:t>
            </w:r>
            <w:r>
              <w:t xml:space="preserve">or served </w:t>
            </w:r>
            <w:r w:rsidRPr="00684A5F">
              <w:t>by NR</w:t>
            </w:r>
            <w:r>
              <w:t xml:space="preserve"> (PEIEN):</w:t>
            </w:r>
          </w:p>
          <w:p w14:paraId="614E8097" w14:textId="77777777" w:rsidR="00964D6E" w:rsidRDefault="00964D6E" w:rsidP="00964D6E">
            <w:pPr>
              <w:pStyle w:val="TAL"/>
            </w:pPr>
            <w:r>
              <w:rPr>
                <w:noProof/>
                <w:lang w:val="en-US"/>
              </w:rPr>
              <w:t xml:space="preserve">The </w:t>
            </w:r>
            <w:r>
              <w:t xml:space="preserve">PEIEN bit indicates whether the UE is authorized to use V2X communication over PC5 E-UTRA in the PLMN indicated by the PLMN ID field when </w:t>
            </w:r>
            <w:r w:rsidRPr="00684A5F">
              <w:t>served by E-UTRA or served by NR</w:t>
            </w:r>
            <w:r>
              <w:t>.</w:t>
            </w:r>
          </w:p>
          <w:p w14:paraId="1BA7FF7E" w14:textId="77777777" w:rsidR="00964D6E" w:rsidRDefault="00964D6E" w:rsidP="00964D6E">
            <w:pPr>
              <w:pStyle w:val="TAL"/>
            </w:pPr>
            <w:r>
              <w:t>Bit</w:t>
            </w:r>
          </w:p>
          <w:p w14:paraId="17014810" w14:textId="77777777" w:rsidR="00964D6E" w:rsidRPr="00922493" w:rsidRDefault="00964D6E" w:rsidP="00964D6E">
            <w:pPr>
              <w:pStyle w:val="TAL"/>
              <w:rPr>
                <w:b/>
              </w:rPr>
            </w:pPr>
            <w:r>
              <w:rPr>
                <w:b/>
              </w:rPr>
              <w:t>8</w:t>
            </w:r>
          </w:p>
          <w:p w14:paraId="273645A3" w14:textId="77777777" w:rsidR="00964D6E" w:rsidRDefault="00964D6E" w:rsidP="00964D6E">
            <w:pPr>
              <w:pStyle w:val="TAL"/>
            </w:pPr>
            <w:r>
              <w:t>0</w:t>
            </w:r>
            <w:r w:rsidRPr="009E1E84">
              <w:tab/>
            </w:r>
            <w:r>
              <w:t>Not authorized</w:t>
            </w:r>
          </w:p>
          <w:p w14:paraId="681A3E0D" w14:textId="77777777" w:rsidR="00964D6E" w:rsidRDefault="00964D6E" w:rsidP="00964D6E">
            <w:pPr>
              <w:pStyle w:val="TAL"/>
            </w:pPr>
            <w:r>
              <w:t>1</w:t>
            </w:r>
            <w:r w:rsidRPr="009E1E84">
              <w:tab/>
            </w:r>
            <w:r>
              <w:t>Authorized</w:t>
            </w:r>
          </w:p>
        </w:tc>
      </w:tr>
      <w:tr w:rsidR="00964D6E" w:rsidRPr="003168A2" w14:paraId="36952D84" w14:textId="77777777" w:rsidTr="00964D6E">
        <w:trPr>
          <w:cantSplit/>
          <w:jc w:val="center"/>
        </w:trPr>
        <w:tc>
          <w:tcPr>
            <w:tcW w:w="7094" w:type="dxa"/>
          </w:tcPr>
          <w:p w14:paraId="04867DCF" w14:textId="77777777" w:rsidR="00964D6E" w:rsidRDefault="00964D6E" w:rsidP="00964D6E">
            <w:pPr>
              <w:pStyle w:val="TAL"/>
            </w:pPr>
          </w:p>
        </w:tc>
      </w:tr>
      <w:tr w:rsidR="00964D6E" w:rsidRPr="003168A2" w14:paraId="38BD0D73" w14:textId="77777777" w:rsidTr="00964D6E">
        <w:trPr>
          <w:cantSplit/>
          <w:jc w:val="center"/>
        </w:trPr>
        <w:tc>
          <w:tcPr>
            <w:tcW w:w="7094" w:type="dxa"/>
          </w:tcPr>
          <w:p w14:paraId="13FFE717" w14:textId="77777777" w:rsidR="00964D6E" w:rsidRPr="00900905" w:rsidRDefault="00964D6E" w:rsidP="00964D6E">
            <w:pPr>
              <w:pStyle w:val="TAL"/>
              <w:rPr>
                <w:noProof/>
                <w:lang w:val="en-US"/>
              </w:rPr>
            </w:pPr>
            <w:r w:rsidRPr="00530E20">
              <w:rPr>
                <w:lang w:val="en-US"/>
              </w:rPr>
              <w:t xml:space="preserve">PC5 </w:t>
            </w:r>
            <w:r>
              <w:rPr>
                <w:lang w:val="en-US"/>
              </w:rPr>
              <w:t>NR</w:t>
            </w:r>
            <w:r w:rsidRPr="00530E20">
              <w:rPr>
                <w:lang w:val="en-US"/>
              </w:rPr>
              <w:t xml:space="preserve"> indicator </w:t>
            </w:r>
            <w:r>
              <w:t xml:space="preserve">when </w:t>
            </w:r>
            <w:r w:rsidRPr="00684A5F">
              <w:t xml:space="preserve">served by E-UTRA </w:t>
            </w:r>
            <w:r>
              <w:t xml:space="preserve">or served </w:t>
            </w:r>
            <w:r w:rsidRPr="00684A5F">
              <w:t>by NR</w:t>
            </w:r>
            <w:r>
              <w:t xml:space="preserve"> </w:t>
            </w:r>
            <w:r w:rsidRPr="00530E20">
              <w:rPr>
                <w:lang w:val="en-US"/>
              </w:rPr>
              <w:t>(P</w:t>
            </w:r>
            <w:r>
              <w:rPr>
                <w:lang w:val="en-US"/>
              </w:rPr>
              <w:t>N</w:t>
            </w:r>
            <w:r w:rsidRPr="00530E20">
              <w:rPr>
                <w:lang w:val="en-US"/>
              </w:rPr>
              <w:t>I</w:t>
            </w:r>
            <w:r>
              <w:rPr>
                <w:lang w:val="en-US"/>
              </w:rPr>
              <w:t>EN</w:t>
            </w:r>
            <w:r w:rsidRPr="00530E20">
              <w:rPr>
                <w:lang w:val="en-US"/>
              </w:rPr>
              <w:t>)</w:t>
            </w:r>
            <w:r>
              <w:rPr>
                <w:lang w:val="en-US"/>
              </w:rPr>
              <w:t>:</w:t>
            </w:r>
          </w:p>
          <w:p w14:paraId="5B51116E" w14:textId="77777777" w:rsidR="00964D6E" w:rsidRDefault="00964D6E" w:rsidP="00964D6E">
            <w:pPr>
              <w:pStyle w:val="TAL"/>
            </w:pPr>
            <w:r>
              <w:rPr>
                <w:noProof/>
                <w:lang w:val="en-US"/>
              </w:rPr>
              <w:t xml:space="preserve">The </w:t>
            </w:r>
            <w:r w:rsidRPr="00903C49">
              <w:rPr>
                <w:lang w:val="en-US"/>
              </w:rPr>
              <w:t>P</w:t>
            </w:r>
            <w:r>
              <w:rPr>
                <w:lang w:val="en-US"/>
              </w:rPr>
              <w:t>N</w:t>
            </w:r>
            <w:r w:rsidRPr="00903C49">
              <w:rPr>
                <w:lang w:val="en-US"/>
              </w:rPr>
              <w:t>I</w:t>
            </w:r>
            <w:r>
              <w:rPr>
                <w:lang w:val="en-US"/>
              </w:rPr>
              <w:t xml:space="preserve">EN </w:t>
            </w:r>
            <w:r>
              <w:t xml:space="preserve">bit indicates whether the UE is authorized to use V2X communication over PC5 NR in the PLMN indicated by the PLMN ID field when </w:t>
            </w:r>
            <w:r w:rsidRPr="00684A5F">
              <w:t>served by E-UTRA or served by NR</w:t>
            </w:r>
            <w:r>
              <w:t>.</w:t>
            </w:r>
          </w:p>
          <w:p w14:paraId="50168C04" w14:textId="77777777" w:rsidR="00964D6E" w:rsidRDefault="00964D6E" w:rsidP="00964D6E">
            <w:pPr>
              <w:pStyle w:val="TAL"/>
            </w:pPr>
            <w:r>
              <w:t>Bit</w:t>
            </w:r>
          </w:p>
          <w:p w14:paraId="0C06543E" w14:textId="77777777" w:rsidR="00964D6E" w:rsidRPr="00922493" w:rsidRDefault="00964D6E" w:rsidP="00964D6E">
            <w:pPr>
              <w:pStyle w:val="TAL"/>
              <w:rPr>
                <w:b/>
              </w:rPr>
            </w:pPr>
            <w:r>
              <w:rPr>
                <w:b/>
              </w:rPr>
              <w:t>7</w:t>
            </w:r>
          </w:p>
          <w:p w14:paraId="69DA7961" w14:textId="77777777" w:rsidR="00964D6E" w:rsidRDefault="00964D6E" w:rsidP="00964D6E">
            <w:pPr>
              <w:pStyle w:val="TAL"/>
            </w:pPr>
            <w:r>
              <w:t>0</w:t>
            </w:r>
            <w:r w:rsidRPr="009E1E84">
              <w:tab/>
            </w:r>
            <w:r>
              <w:t>Not authorized</w:t>
            </w:r>
          </w:p>
          <w:p w14:paraId="7D6F7A8A" w14:textId="77777777" w:rsidR="00964D6E" w:rsidRDefault="00964D6E" w:rsidP="00964D6E">
            <w:pPr>
              <w:pStyle w:val="TAL"/>
            </w:pPr>
            <w:r>
              <w:t>1</w:t>
            </w:r>
            <w:r w:rsidRPr="009E1E84">
              <w:tab/>
            </w:r>
            <w:r>
              <w:t>Authorized</w:t>
            </w:r>
          </w:p>
        </w:tc>
      </w:tr>
      <w:tr w:rsidR="00964D6E" w:rsidRPr="003168A2" w14:paraId="3BCB7101" w14:textId="77777777" w:rsidTr="00964D6E">
        <w:trPr>
          <w:cantSplit/>
          <w:jc w:val="center"/>
        </w:trPr>
        <w:tc>
          <w:tcPr>
            <w:tcW w:w="7094" w:type="dxa"/>
          </w:tcPr>
          <w:p w14:paraId="47B9BE6F" w14:textId="77777777" w:rsidR="00964D6E" w:rsidRDefault="00964D6E" w:rsidP="00964D6E">
            <w:pPr>
              <w:pStyle w:val="TAL"/>
            </w:pPr>
          </w:p>
        </w:tc>
      </w:tr>
    </w:tbl>
    <w:p w14:paraId="06BB148D" w14:textId="77777777" w:rsidR="00964D6E" w:rsidRPr="00B6748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316C23C5" w14:textId="77777777" w:rsidTr="00964D6E">
        <w:trPr>
          <w:cantSplit/>
          <w:jc w:val="center"/>
        </w:trPr>
        <w:tc>
          <w:tcPr>
            <w:tcW w:w="708" w:type="dxa"/>
          </w:tcPr>
          <w:p w14:paraId="521008E3" w14:textId="77777777" w:rsidR="00964D6E" w:rsidRDefault="00964D6E" w:rsidP="00964D6E">
            <w:pPr>
              <w:pStyle w:val="TAC"/>
            </w:pPr>
            <w:r>
              <w:t>8</w:t>
            </w:r>
          </w:p>
        </w:tc>
        <w:tc>
          <w:tcPr>
            <w:tcW w:w="709" w:type="dxa"/>
          </w:tcPr>
          <w:p w14:paraId="4C31D7FD" w14:textId="77777777" w:rsidR="00964D6E" w:rsidRDefault="00964D6E" w:rsidP="00964D6E">
            <w:pPr>
              <w:pStyle w:val="TAC"/>
            </w:pPr>
            <w:r>
              <w:t>7</w:t>
            </w:r>
          </w:p>
        </w:tc>
        <w:tc>
          <w:tcPr>
            <w:tcW w:w="709" w:type="dxa"/>
          </w:tcPr>
          <w:p w14:paraId="2F37D17D" w14:textId="77777777" w:rsidR="00964D6E" w:rsidRDefault="00964D6E" w:rsidP="00964D6E">
            <w:pPr>
              <w:pStyle w:val="TAC"/>
            </w:pPr>
            <w:r>
              <w:t>6</w:t>
            </w:r>
          </w:p>
        </w:tc>
        <w:tc>
          <w:tcPr>
            <w:tcW w:w="709" w:type="dxa"/>
          </w:tcPr>
          <w:p w14:paraId="0B6C7451" w14:textId="77777777" w:rsidR="00964D6E" w:rsidRDefault="00964D6E" w:rsidP="00964D6E">
            <w:pPr>
              <w:pStyle w:val="TAC"/>
            </w:pPr>
            <w:r>
              <w:t>5</w:t>
            </w:r>
          </w:p>
        </w:tc>
        <w:tc>
          <w:tcPr>
            <w:tcW w:w="709" w:type="dxa"/>
          </w:tcPr>
          <w:p w14:paraId="5AB6FAFA" w14:textId="77777777" w:rsidR="00964D6E" w:rsidRDefault="00964D6E" w:rsidP="00964D6E">
            <w:pPr>
              <w:pStyle w:val="TAC"/>
            </w:pPr>
            <w:r>
              <w:t>4</w:t>
            </w:r>
          </w:p>
        </w:tc>
        <w:tc>
          <w:tcPr>
            <w:tcW w:w="709" w:type="dxa"/>
          </w:tcPr>
          <w:p w14:paraId="38C72176" w14:textId="77777777" w:rsidR="00964D6E" w:rsidRDefault="00964D6E" w:rsidP="00964D6E">
            <w:pPr>
              <w:pStyle w:val="TAC"/>
            </w:pPr>
            <w:r>
              <w:t>3</w:t>
            </w:r>
          </w:p>
        </w:tc>
        <w:tc>
          <w:tcPr>
            <w:tcW w:w="709" w:type="dxa"/>
          </w:tcPr>
          <w:p w14:paraId="4A5B8123" w14:textId="77777777" w:rsidR="00964D6E" w:rsidRDefault="00964D6E" w:rsidP="00964D6E">
            <w:pPr>
              <w:pStyle w:val="TAC"/>
            </w:pPr>
            <w:r>
              <w:t>2</w:t>
            </w:r>
          </w:p>
        </w:tc>
        <w:tc>
          <w:tcPr>
            <w:tcW w:w="709" w:type="dxa"/>
          </w:tcPr>
          <w:p w14:paraId="3375EA51" w14:textId="77777777" w:rsidR="00964D6E" w:rsidRDefault="00964D6E" w:rsidP="00964D6E">
            <w:pPr>
              <w:pStyle w:val="TAC"/>
            </w:pPr>
            <w:r>
              <w:t>1</w:t>
            </w:r>
          </w:p>
        </w:tc>
        <w:tc>
          <w:tcPr>
            <w:tcW w:w="1416" w:type="dxa"/>
          </w:tcPr>
          <w:p w14:paraId="4DAAEDA8" w14:textId="77777777" w:rsidR="00964D6E" w:rsidRDefault="00964D6E" w:rsidP="00964D6E">
            <w:pPr>
              <w:pStyle w:val="TAL"/>
            </w:pPr>
          </w:p>
        </w:tc>
      </w:tr>
      <w:tr w:rsidR="00964D6E" w14:paraId="2678CBF2"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CA4F8F6" w14:textId="77777777" w:rsidR="00964D6E" w:rsidRDefault="00964D6E" w:rsidP="00964D6E">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FEFB846" w14:textId="77777777" w:rsidR="00964D6E" w:rsidRDefault="00964D6E" w:rsidP="00964D6E">
            <w:pPr>
              <w:pStyle w:val="TAC"/>
            </w:pPr>
            <w:r w:rsidRPr="00913BB3">
              <w:t>MCC digit 1</w:t>
            </w:r>
          </w:p>
        </w:tc>
        <w:tc>
          <w:tcPr>
            <w:tcW w:w="1416" w:type="dxa"/>
            <w:tcBorders>
              <w:top w:val="nil"/>
              <w:left w:val="single" w:sz="6" w:space="0" w:color="auto"/>
              <w:bottom w:val="nil"/>
              <w:right w:val="nil"/>
            </w:tcBorders>
          </w:tcPr>
          <w:p w14:paraId="2A7D5D80" w14:textId="1BCEBC9D" w:rsidR="00964D6E" w:rsidRDefault="00964D6E" w:rsidP="00964D6E">
            <w:pPr>
              <w:pStyle w:val="TAL"/>
            </w:pPr>
            <w:r>
              <w:t>octet k+</w:t>
            </w:r>
            <w:del w:id="112" w:author="Ericsson User" w:date="2020-05-12T13:46:00Z">
              <w:r w:rsidRPr="00BC6374" w:rsidDel="00736763">
                <w:rPr>
                  <w:lang w:val="sv-SE"/>
                </w:rPr>
                <w:delText>TBD+</w:delText>
              </w:r>
              <w:r w:rsidDel="00736763">
                <w:rPr>
                  <w:lang w:val="sv-SE"/>
                </w:rPr>
                <w:delText>10</w:delText>
              </w:r>
            </w:del>
            <w:ins w:id="113" w:author="Ericsson User" w:date="2020-05-12T13:46:00Z">
              <w:r w:rsidR="00736763">
                <w:rPr>
                  <w:lang w:val="sv-SE"/>
                </w:rPr>
                <w:t>17</w:t>
              </w:r>
            </w:ins>
          </w:p>
        </w:tc>
      </w:tr>
      <w:tr w:rsidR="00964D6E" w14:paraId="4654BC2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334D198" w14:textId="77777777" w:rsidR="00964D6E" w:rsidRDefault="00964D6E" w:rsidP="00964D6E">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1C595D0F" w14:textId="77777777" w:rsidR="00964D6E" w:rsidRDefault="00964D6E" w:rsidP="00964D6E">
            <w:pPr>
              <w:pStyle w:val="TAC"/>
            </w:pPr>
            <w:r w:rsidRPr="00913BB3">
              <w:t>MCC digit 3</w:t>
            </w:r>
          </w:p>
        </w:tc>
        <w:tc>
          <w:tcPr>
            <w:tcW w:w="1416" w:type="dxa"/>
            <w:tcBorders>
              <w:top w:val="nil"/>
              <w:left w:val="single" w:sz="6" w:space="0" w:color="auto"/>
              <w:bottom w:val="nil"/>
              <w:right w:val="nil"/>
            </w:tcBorders>
          </w:tcPr>
          <w:p w14:paraId="2B53BBB4" w14:textId="1C150BA8" w:rsidR="00964D6E" w:rsidRDefault="00964D6E" w:rsidP="00964D6E">
            <w:pPr>
              <w:pStyle w:val="TAL"/>
            </w:pPr>
            <w:r>
              <w:t>octet k+</w:t>
            </w:r>
            <w:del w:id="114" w:author="Ericsson User" w:date="2020-05-12T13:46:00Z">
              <w:r w:rsidRPr="00BC6374" w:rsidDel="00736763">
                <w:rPr>
                  <w:lang w:val="sv-SE"/>
                </w:rPr>
                <w:delText>TBD+</w:delText>
              </w:r>
              <w:r w:rsidDel="00736763">
                <w:rPr>
                  <w:lang w:val="sv-SE"/>
                </w:rPr>
                <w:delText>11</w:delText>
              </w:r>
            </w:del>
            <w:ins w:id="115" w:author="Ericsson User" w:date="2020-05-12T13:46:00Z">
              <w:r w:rsidR="00736763">
                <w:rPr>
                  <w:lang w:val="sv-SE"/>
                </w:rPr>
                <w:t>18</w:t>
              </w:r>
            </w:ins>
          </w:p>
        </w:tc>
      </w:tr>
      <w:tr w:rsidR="00964D6E" w14:paraId="79A878F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BC34D95" w14:textId="77777777" w:rsidR="00964D6E" w:rsidRDefault="00964D6E" w:rsidP="00964D6E">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4E841B0E" w14:textId="77777777" w:rsidR="00964D6E" w:rsidRDefault="00964D6E" w:rsidP="00964D6E">
            <w:pPr>
              <w:pStyle w:val="TAC"/>
            </w:pPr>
            <w:r w:rsidRPr="00913BB3">
              <w:t>MNC digit 1</w:t>
            </w:r>
          </w:p>
        </w:tc>
        <w:tc>
          <w:tcPr>
            <w:tcW w:w="1416" w:type="dxa"/>
            <w:tcBorders>
              <w:top w:val="nil"/>
              <w:left w:val="single" w:sz="6" w:space="0" w:color="auto"/>
              <w:bottom w:val="nil"/>
              <w:right w:val="nil"/>
            </w:tcBorders>
          </w:tcPr>
          <w:p w14:paraId="3D0EBE54" w14:textId="73BE48F7" w:rsidR="00964D6E" w:rsidRDefault="00964D6E" w:rsidP="00964D6E">
            <w:pPr>
              <w:pStyle w:val="TAL"/>
            </w:pPr>
            <w:r>
              <w:t>octet k+</w:t>
            </w:r>
            <w:del w:id="116" w:author="Ericsson User" w:date="2020-05-12T13:46:00Z">
              <w:r w:rsidRPr="00BC6374" w:rsidDel="00736763">
                <w:rPr>
                  <w:lang w:val="sv-SE"/>
                </w:rPr>
                <w:delText>TBD+</w:delText>
              </w:r>
              <w:r w:rsidDel="00736763">
                <w:rPr>
                  <w:lang w:val="sv-SE"/>
                </w:rPr>
                <w:delText>12</w:delText>
              </w:r>
            </w:del>
            <w:ins w:id="117" w:author="Ericsson User" w:date="2020-05-12T13:46:00Z">
              <w:r w:rsidR="00736763">
                <w:rPr>
                  <w:lang w:val="sv-SE"/>
                </w:rPr>
                <w:t>19</w:t>
              </w:r>
            </w:ins>
          </w:p>
        </w:tc>
      </w:tr>
    </w:tbl>
    <w:p w14:paraId="4F35EE34" w14:textId="77777777" w:rsidR="00964D6E" w:rsidRDefault="00964D6E" w:rsidP="00964D6E">
      <w:pPr>
        <w:pStyle w:val="TF"/>
      </w:pPr>
      <w:r w:rsidRPr="00BD0557">
        <w:t>Figure </w:t>
      </w:r>
      <w:r>
        <w:t>5</w:t>
      </w:r>
      <w:r>
        <w:rPr>
          <w:rFonts w:hint="eastAsia"/>
        </w:rPr>
        <w:t>.</w:t>
      </w:r>
      <w:r>
        <w:t>3.1.5: PLMN ID</w:t>
      </w:r>
    </w:p>
    <w:p w14:paraId="63002392" w14:textId="77777777" w:rsidR="00964D6E" w:rsidRDefault="00964D6E" w:rsidP="00964D6E">
      <w:pPr>
        <w:pStyle w:val="TH"/>
      </w:pPr>
      <w:r>
        <w:t>Table 5</w:t>
      </w:r>
      <w:r>
        <w:rPr>
          <w:rFonts w:hint="eastAsia"/>
        </w:rPr>
        <w:t>.</w:t>
      </w:r>
      <w:r>
        <w:t>3.1.5: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5DD12E" w14:textId="77777777" w:rsidTr="00964D6E">
        <w:trPr>
          <w:cantSplit/>
          <w:jc w:val="center"/>
        </w:trPr>
        <w:tc>
          <w:tcPr>
            <w:tcW w:w="7094" w:type="dxa"/>
          </w:tcPr>
          <w:p w14:paraId="17617A59" w14:textId="77777777" w:rsidR="00964D6E" w:rsidRPr="00844D9B" w:rsidRDefault="00964D6E" w:rsidP="00964D6E">
            <w:pPr>
              <w:pStyle w:val="TAL"/>
            </w:pPr>
            <w:r w:rsidRPr="00844D9B">
              <w:t>Mobile country code (MCC):</w:t>
            </w:r>
          </w:p>
          <w:p w14:paraId="119F67CD" w14:textId="77777777" w:rsidR="00964D6E" w:rsidRPr="00844D9B" w:rsidRDefault="00964D6E" w:rsidP="00843CF5">
            <w:pPr>
              <w:pStyle w:val="TAL"/>
              <w:rPr>
                <w:noProof/>
                <w:lang w:val="en-US"/>
              </w:rPr>
            </w:pPr>
            <w:r w:rsidRPr="00844D9B">
              <w:t>The MCC field is coded as in ITU-T Recommendation E.212 [</w:t>
            </w:r>
            <w:r w:rsidR="00843CF5">
              <w:t>6</w:t>
            </w:r>
            <w:r w:rsidRPr="00844D9B">
              <w:t>], annex A.</w:t>
            </w:r>
          </w:p>
        </w:tc>
      </w:tr>
      <w:tr w:rsidR="00964D6E" w:rsidRPr="003168A2" w14:paraId="1D52DF17" w14:textId="77777777" w:rsidTr="00964D6E">
        <w:trPr>
          <w:cantSplit/>
          <w:jc w:val="center"/>
        </w:trPr>
        <w:tc>
          <w:tcPr>
            <w:tcW w:w="7094" w:type="dxa"/>
          </w:tcPr>
          <w:p w14:paraId="492EA3E8" w14:textId="77777777" w:rsidR="00964D6E" w:rsidRPr="00844D9B" w:rsidRDefault="00964D6E" w:rsidP="00964D6E">
            <w:pPr>
              <w:pStyle w:val="TAL"/>
            </w:pPr>
          </w:p>
        </w:tc>
      </w:tr>
      <w:tr w:rsidR="00964D6E" w:rsidRPr="003168A2" w14:paraId="727E482C" w14:textId="77777777" w:rsidTr="00964D6E">
        <w:trPr>
          <w:cantSplit/>
          <w:jc w:val="center"/>
        </w:trPr>
        <w:tc>
          <w:tcPr>
            <w:tcW w:w="7094" w:type="dxa"/>
          </w:tcPr>
          <w:p w14:paraId="0F4526BD" w14:textId="77777777" w:rsidR="00964D6E" w:rsidRDefault="00964D6E" w:rsidP="00964D6E">
            <w:pPr>
              <w:pStyle w:val="TAL"/>
            </w:pPr>
            <w:r w:rsidRPr="00913BB3">
              <w:t xml:space="preserve">Mobile network code </w:t>
            </w:r>
            <w:r>
              <w:t>(MNC):</w:t>
            </w:r>
          </w:p>
          <w:p w14:paraId="6AEBC8AB" w14:textId="77777777" w:rsidR="00964D6E" w:rsidRPr="00913BB3" w:rsidRDefault="00964D6E" w:rsidP="00964D6E">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964D6E" w:rsidRPr="003168A2" w14:paraId="2EC3A935" w14:textId="77777777" w:rsidTr="00964D6E">
        <w:trPr>
          <w:cantSplit/>
          <w:jc w:val="center"/>
        </w:trPr>
        <w:tc>
          <w:tcPr>
            <w:tcW w:w="7094" w:type="dxa"/>
          </w:tcPr>
          <w:p w14:paraId="71A3AA28" w14:textId="77777777" w:rsidR="00964D6E" w:rsidRPr="00913BB3" w:rsidRDefault="00964D6E" w:rsidP="00964D6E">
            <w:pPr>
              <w:pStyle w:val="TAL"/>
            </w:pPr>
          </w:p>
        </w:tc>
      </w:tr>
    </w:tbl>
    <w:p w14:paraId="233F26A7"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3BBD1B1" w14:textId="77777777" w:rsidTr="00964D6E">
        <w:trPr>
          <w:cantSplit/>
          <w:jc w:val="center"/>
        </w:trPr>
        <w:tc>
          <w:tcPr>
            <w:tcW w:w="708" w:type="dxa"/>
          </w:tcPr>
          <w:p w14:paraId="48BAAAAF" w14:textId="77777777" w:rsidR="00964D6E" w:rsidRDefault="00964D6E" w:rsidP="00964D6E">
            <w:pPr>
              <w:pStyle w:val="TAC"/>
            </w:pPr>
            <w:r>
              <w:t>8</w:t>
            </w:r>
          </w:p>
        </w:tc>
        <w:tc>
          <w:tcPr>
            <w:tcW w:w="709" w:type="dxa"/>
          </w:tcPr>
          <w:p w14:paraId="3C32E97F" w14:textId="77777777" w:rsidR="00964D6E" w:rsidRDefault="00964D6E" w:rsidP="00964D6E">
            <w:pPr>
              <w:pStyle w:val="TAC"/>
            </w:pPr>
            <w:r>
              <w:t>7</w:t>
            </w:r>
          </w:p>
        </w:tc>
        <w:tc>
          <w:tcPr>
            <w:tcW w:w="709" w:type="dxa"/>
          </w:tcPr>
          <w:p w14:paraId="08347286" w14:textId="77777777" w:rsidR="00964D6E" w:rsidRDefault="00964D6E" w:rsidP="00964D6E">
            <w:pPr>
              <w:pStyle w:val="TAC"/>
            </w:pPr>
            <w:r>
              <w:t>6</w:t>
            </w:r>
          </w:p>
        </w:tc>
        <w:tc>
          <w:tcPr>
            <w:tcW w:w="709" w:type="dxa"/>
          </w:tcPr>
          <w:p w14:paraId="5F1A39CC" w14:textId="77777777" w:rsidR="00964D6E" w:rsidRDefault="00964D6E" w:rsidP="00964D6E">
            <w:pPr>
              <w:pStyle w:val="TAC"/>
            </w:pPr>
            <w:r>
              <w:t>5</w:t>
            </w:r>
          </w:p>
        </w:tc>
        <w:tc>
          <w:tcPr>
            <w:tcW w:w="709" w:type="dxa"/>
          </w:tcPr>
          <w:p w14:paraId="0C282D04" w14:textId="77777777" w:rsidR="00964D6E" w:rsidRDefault="00964D6E" w:rsidP="00964D6E">
            <w:pPr>
              <w:pStyle w:val="TAC"/>
            </w:pPr>
            <w:r>
              <w:t>4</w:t>
            </w:r>
          </w:p>
        </w:tc>
        <w:tc>
          <w:tcPr>
            <w:tcW w:w="709" w:type="dxa"/>
          </w:tcPr>
          <w:p w14:paraId="7C53A720" w14:textId="77777777" w:rsidR="00964D6E" w:rsidRDefault="00964D6E" w:rsidP="00964D6E">
            <w:pPr>
              <w:pStyle w:val="TAC"/>
            </w:pPr>
            <w:r>
              <w:t>3</w:t>
            </w:r>
          </w:p>
        </w:tc>
        <w:tc>
          <w:tcPr>
            <w:tcW w:w="709" w:type="dxa"/>
          </w:tcPr>
          <w:p w14:paraId="303F6B11" w14:textId="77777777" w:rsidR="00964D6E" w:rsidRDefault="00964D6E" w:rsidP="00964D6E">
            <w:pPr>
              <w:pStyle w:val="TAC"/>
            </w:pPr>
            <w:r>
              <w:t>2</w:t>
            </w:r>
          </w:p>
        </w:tc>
        <w:tc>
          <w:tcPr>
            <w:tcW w:w="709" w:type="dxa"/>
          </w:tcPr>
          <w:p w14:paraId="0BFB2925" w14:textId="77777777" w:rsidR="00964D6E" w:rsidRDefault="00964D6E" w:rsidP="00964D6E">
            <w:pPr>
              <w:pStyle w:val="TAC"/>
            </w:pPr>
            <w:r>
              <w:t>1</w:t>
            </w:r>
          </w:p>
        </w:tc>
        <w:tc>
          <w:tcPr>
            <w:tcW w:w="1416" w:type="dxa"/>
          </w:tcPr>
          <w:p w14:paraId="3D662C3C" w14:textId="77777777" w:rsidR="00964D6E" w:rsidRDefault="00964D6E" w:rsidP="00964D6E">
            <w:pPr>
              <w:pStyle w:val="TAL"/>
            </w:pPr>
          </w:p>
        </w:tc>
      </w:tr>
      <w:tr w:rsidR="00964D6E" w14:paraId="0CB29F2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682940" w14:textId="77777777" w:rsidR="00964D6E" w:rsidRDefault="00964D6E" w:rsidP="00964D6E">
            <w:pPr>
              <w:pStyle w:val="TAC"/>
            </w:pPr>
          </w:p>
          <w:p w14:paraId="62034DB2" w14:textId="77777777" w:rsidR="00964D6E" w:rsidRDefault="00964D6E" w:rsidP="00964D6E">
            <w:pPr>
              <w:pStyle w:val="TAC"/>
            </w:pPr>
            <w:r>
              <w:rPr>
                <w:noProof/>
                <w:lang w:val="en-US"/>
              </w:rPr>
              <w:t xml:space="preserve">Length of </w:t>
            </w:r>
            <w:r>
              <w:t>n</w:t>
            </w:r>
            <w:r w:rsidRPr="004906BD">
              <w:t xml:space="preserve">ot served by E-UTRA </w:t>
            </w:r>
            <w:r>
              <w:t>and n</w:t>
            </w:r>
            <w:r w:rsidRPr="004906BD">
              <w:t>ot served by NR</w:t>
            </w:r>
            <w:r>
              <w:t xml:space="preserve"> </w:t>
            </w:r>
            <w:r>
              <w:rPr>
                <w:noProof/>
                <w:lang w:val="en-US"/>
              </w:rPr>
              <w:t>contents</w:t>
            </w:r>
          </w:p>
        </w:tc>
        <w:tc>
          <w:tcPr>
            <w:tcW w:w="1416" w:type="dxa"/>
            <w:tcBorders>
              <w:top w:val="nil"/>
              <w:left w:val="single" w:sz="6" w:space="0" w:color="auto"/>
              <w:bottom w:val="nil"/>
              <w:right w:val="nil"/>
            </w:tcBorders>
          </w:tcPr>
          <w:p w14:paraId="33C89083" w14:textId="77777777" w:rsidR="00964D6E" w:rsidRDefault="00964D6E" w:rsidP="00964D6E">
            <w:pPr>
              <w:pStyle w:val="TAL"/>
            </w:pPr>
            <w:r>
              <w:t>octet o1+1</w:t>
            </w:r>
          </w:p>
          <w:p w14:paraId="305CCC2E" w14:textId="77777777" w:rsidR="00964D6E" w:rsidRDefault="00964D6E" w:rsidP="00964D6E">
            <w:pPr>
              <w:pStyle w:val="TAL"/>
            </w:pPr>
          </w:p>
          <w:p w14:paraId="7311CB56" w14:textId="77777777" w:rsidR="00964D6E" w:rsidRDefault="00964D6E" w:rsidP="00964D6E">
            <w:pPr>
              <w:pStyle w:val="TAL"/>
            </w:pPr>
            <w:r>
              <w:t>octet o1+2</w:t>
            </w:r>
          </w:p>
        </w:tc>
      </w:tr>
      <w:tr w:rsidR="00964D6E" w14:paraId="187C03E5"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B9046DA" w14:textId="77777777" w:rsidR="00964D6E" w:rsidRDefault="00964D6E" w:rsidP="00964D6E">
            <w:pPr>
              <w:pStyle w:val="TAC"/>
            </w:pPr>
            <w:r>
              <w:t>PEINENN</w:t>
            </w:r>
          </w:p>
        </w:tc>
        <w:tc>
          <w:tcPr>
            <w:tcW w:w="709" w:type="dxa"/>
            <w:tcBorders>
              <w:top w:val="single" w:sz="6" w:space="0" w:color="auto"/>
              <w:left w:val="single" w:sz="6" w:space="0" w:color="auto"/>
              <w:bottom w:val="single" w:sz="6" w:space="0" w:color="auto"/>
              <w:right w:val="single" w:sz="6" w:space="0" w:color="auto"/>
            </w:tcBorders>
          </w:tcPr>
          <w:p w14:paraId="28FAEF11" w14:textId="77777777" w:rsidR="00964D6E" w:rsidRDefault="00964D6E" w:rsidP="00964D6E">
            <w:pPr>
              <w:pStyle w:val="TAC"/>
            </w:pPr>
            <w:r>
              <w:t>PNINENN</w:t>
            </w:r>
          </w:p>
        </w:tc>
        <w:tc>
          <w:tcPr>
            <w:tcW w:w="709" w:type="dxa"/>
            <w:tcBorders>
              <w:top w:val="single" w:sz="6" w:space="0" w:color="auto"/>
              <w:left w:val="single" w:sz="6" w:space="0" w:color="auto"/>
              <w:bottom w:val="single" w:sz="6" w:space="0" w:color="auto"/>
              <w:right w:val="single" w:sz="6" w:space="0" w:color="auto"/>
            </w:tcBorders>
          </w:tcPr>
          <w:p w14:paraId="3DB218CC" w14:textId="77777777" w:rsidR="00964D6E" w:rsidRDefault="00964D6E" w:rsidP="00964D6E">
            <w:pPr>
              <w:pStyle w:val="TAC"/>
            </w:pPr>
            <w:r>
              <w:t>0</w:t>
            </w:r>
          </w:p>
          <w:p w14:paraId="746E17BB"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E916808" w14:textId="77777777" w:rsidR="00964D6E" w:rsidRDefault="00964D6E" w:rsidP="00964D6E">
            <w:pPr>
              <w:pStyle w:val="TAC"/>
            </w:pPr>
            <w:r>
              <w:t>0</w:t>
            </w:r>
          </w:p>
          <w:p w14:paraId="6B50C190"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41E962B" w14:textId="77777777" w:rsidR="00964D6E" w:rsidRDefault="00964D6E" w:rsidP="00964D6E">
            <w:pPr>
              <w:pStyle w:val="TAC"/>
            </w:pPr>
            <w:r>
              <w:t>0</w:t>
            </w:r>
          </w:p>
          <w:p w14:paraId="7473B5F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619272B" w14:textId="77777777" w:rsidR="00964D6E" w:rsidRDefault="00964D6E" w:rsidP="00964D6E">
            <w:pPr>
              <w:pStyle w:val="TAC"/>
            </w:pPr>
            <w:r>
              <w:t>0</w:t>
            </w:r>
          </w:p>
          <w:p w14:paraId="5E004D19"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C9AA5ED" w14:textId="77777777" w:rsidR="00964D6E" w:rsidRDefault="00964D6E" w:rsidP="00964D6E">
            <w:pPr>
              <w:pStyle w:val="TAC"/>
            </w:pPr>
            <w:r>
              <w:t>0</w:t>
            </w:r>
          </w:p>
          <w:p w14:paraId="63DC59E0"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770CBFB" w14:textId="77777777" w:rsidR="00964D6E" w:rsidRDefault="00964D6E" w:rsidP="00964D6E">
            <w:pPr>
              <w:pStyle w:val="TAC"/>
            </w:pPr>
            <w:r>
              <w:t>VPNENNI</w:t>
            </w:r>
          </w:p>
        </w:tc>
        <w:tc>
          <w:tcPr>
            <w:tcW w:w="1416" w:type="dxa"/>
            <w:tcBorders>
              <w:top w:val="nil"/>
              <w:left w:val="single" w:sz="6" w:space="0" w:color="auto"/>
              <w:bottom w:val="nil"/>
              <w:right w:val="nil"/>
            </w:tcBorders>
          </w:tcPr>
          <w:p w14:paraId="5D4E1B59" w14:textId="77777777" w:rsidR="00964D6E" w:rsidRDefault="00964D6E" w:rsidP="00964D6E">
            <w:pPr>
              <w:pStyle w:val="TAL"/>
            </w:pPr>
            <w:r>
              <w:t>octet o1+3</w:t>
            </w:r>
          </w:p>
        </w:tc>
      </w:tr>
      <w:tr w:rsidR="00964D6E" w14:paraId="2980672A"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AE2482" w14:textId="77777777" w:rsidR="00964D6E" w:rsidRDefault="00964D6E" w:rsidP="00964D6E">
            <w:pPr>
              <w:pStyle w:val="TAC"/>
            </w:pPr>
          </w:p>
          <w:p w14:paraId="7BBB7187" w14:textId="77777777" w:rsidR="00964D6E" w:rsidRDefault="00964D6E" w:rsidP="00964D6E">
            <w:pPr>
              <w:pStyle w:val="TAC"/>
            </w:pPr>
            <w:r w:rsidRPr="00AA1F8D">
              <w:t>Radio parameters per geographical area</w:t>
            </w:r>
            <w:r>
              <w:t xml:space="preserve"> list</w:t>
            </w:r>
          </w:p>
        </w:tc>
        <w:tc>
          <w:tcPr>
            <w:tcW w:w="1416" w:type="dxa"/>
            <w:tcBorders>
              <w:top w:val="nil"/>
              <w:left w:val="single" w:sz="6" w:space="0" w:color="auto"/>
              <w:bottom w:val="nil"/>
              <w:right w:val="nil"/>
            </w:tcBorders>
          </w:tcPr>
          <w:p w14:paraId="60FF543B" w14:textId="77777777" w:rsidR="00964D6E" w:rsidRDefault="00964D6E" w:rsidP="00964D6E">
            <w:pPr>
              <w:pStyle w:val="TAL"/>
            </w:pPr>
            <w:r>
              <w:t>octet o1+4</w:t>
            </w:r>
          </w:p>
          <w:p w14:paraId="3E4F55F1" w14:textId="77777777" w:rsidR="00964D6E" w:rsidRDefault="00964D6E" w:rsidP="00964D6E">
            <w:pPr>
              <w:pStyle w:val="TAL"/>
            </w:pPr>
          </w:p>
          <w:p w14:paraId="04A0D7B8" w14:textId="77777777" w:rsidR="00964D6E" w:rsidRDefault="00964D6E" w:rsidP="00964D6E">
            <w:pPr>
              <w:pStyle w:val="TAL"/>
            </w:pPr>
            <w:r>
              <w:t>octet o2</w:t>
            </w:r>
          </w:p>
        </w:tc>
      </w:tr>
    </w:tbl>
    <w:p w14:paraId="3E028E60" w14:textId="77777777" w:rsidR="00964D6E" w:rsidRDefault="00964D6E" w:rsidP="00964D6E">
      <w:pPr>
        <w:pStyle w:val="TF"/>
        <w:rPr>
          <w:noProof/>
          <w:lang w:val="en-US"/>
        </w:rPr>
      </w:pPr>
      <w:r w:rsidRPr="00BD0557">
        <w:t>Figure </w:t>
      </w:r>
      <w:r>
        <w:t>5</w:t>
      </w:r>
      <w:r>
        <w:rPr>
          <w:rFonts w:hint="eastAsia"/>
        </w:rPr>
        <w:t>.</w:t>
      </w:r>
      <w:r>
        <w:t xml:space="preserve">3.1.6: </w:t>
      </w:r>
      <w:r w:rsidRPr="004906BD">
        <w:t xml:space="preserve">Not served by E-UTRA </w:t>
      </w:r>
      <w:r>
        <w:t>and n</w:t>
      </w:r>
      <w:r w:rsidRPr="004906BD">
        <w:t>ot served by NR</w:t>
      </w:r>
    </w:p>
    <w:p w14:paraId="031CC3BB" w14:textId="77777777" w:rsidR="00964D6E" w:rsidRDefault="00964D6E" w:rsidP="00964D6E">
      <w:pPr>
        <w:pStyle w:val="TH"/>
      </w:pPr>
      <w:r>
        <w:lastRenderedPageBreak/>
        <w:t>Table 5</w:t>
      </w:r>
      <w:r>
        <w:rPr>
          <w:rFonts w:hint="eastAsia"/>
        </w:rPr>
        <w:t>.</w:t>
      </w:r>
      <w:r>
        <w:t xml:space="preserve">3.1.6: </w:t>
      </w:r>
      <w:r w:rsidRPr="004906BD">
        <w:t xml:space="preserve">Not served by E-UTRA </w:t>
      </w:r>
      <w:r>
        <w:t>and n</w:t>
      </w:r>
      <w:r w:rsidRPr="004906BD">
        <w:t>ot 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62E1964" w14:textId="77777777" w:rsidTr="00964D6E">
        <w:trPr>
          <w:cantSplit/>
          <w:jc w:val="center"/>
        </w:trPr>
        <w:tc>
          <w:tcPr>
            <w:tcW w:w="7094" w:type="dxa"/>
          </w:tcPr>
          <w:p w14:paraId="018DA206" w14:textId="77777777" w:rsidR="00964D6E" w:rsidRPr="00A21A20" w:rsidRDefault="00964D6E" w:rsidP="00964D6E">
            <w:pPr>
              <w:pStyle w:val="TAL"/>
              <w:rPr>
                <w:noProof/>
                <w:lang w:val="en-US"/>
              </w:rPr>
            </w:pPr>
            <w:r>
              <w:t xml:space="preserve">V2X communication over PC5 when not </w:t>
            </w:r>
            <w:r w:rsidRPr="00684A5F">
              <w:t xml:space="preserve">served by E-UTRA </w:t>
            </w:r>
            <w:r>
              <w:t xml:space="preserve">and not served </w:t>
            </w:r>
            <w:r w:rsidRPr="00684A5F">
              <w:t>by NR</w:t>
            </w:r>
            <w:r>
              <w:t xml:space="preserve"> indicator (VPNENNI):</w:t>
            </w:r>
          </w:p>
          <w:p w14:paraId="318D5F6E" w14:textId="77777777" w:rsidR="00964D6E" w:rsidRDefault="00964D6E" w:rsidP="00964D6E">
            <w:pPr>
              <w:pStyle w:val="TAL"/>
            </w:pPr>
            <w:r>
              <w:rPr>
                <w:noProof/>
                <w:lang w:val="en-US"/>
              </w:rPr>
              <w:t xml:space="preserve">The </w:t>
            </w:r>
            <w:r>
              <w:t xml:space="preserve">VPNENNI bit indicates whether the UE is authorized to use V2X communication over PC5 when not </w:t>
            </w:r>
            <w:r w:rsidRPr="00684A5F">
              <w:t xml:space="preserve">served by E-UTRA </w:t>
            </w:r>
            <w:r>
              <w:t xml:space="preserve">and not served </w:t>
            </w:r>
            <w:r w:rsidRPr="00684A5F">
              <w:t>by NR</w:t>
            </w:r>
            <w:r>
              <w:t>.</w:t>
            </w:r>
          </w:p>
          <w:p w14:paraId="1792BF9F" w14:textId="77777777" w:rsidR="00964D6E" w:rsidRDefault="00964D6E" w:rsidP="00964D6E">
            <w:pPr>
              <w:pStyle w:val="TAL"/>
            </w:pPr>
            <w:r>
              <w:t>Bit</w:t>
            </w:r>
          </w:p>
          <w:p w14:paraId="73CDF416" w14:textId="77777777" w:rsidR="00964D6E" w:rsidRPr="00922493" w:rsidRDefault="00964D6E" w:rsidP="00964D6E">
            <w:pPr>
              <w:pStyle w:val="TAL"/>
              <w:rPr>
                <w:b/>
              </w:rPr>
            </w:pPr>
            <w:r>
              <w:rPr>
                <w:b/>
              </w:rPr>
              <w:t>1</w:t>
            </w:r>
          </w:p>
          <w:p w14:paraId="3F19F6D3" w14:textId="77777777" w:rsidR="00964D6E" w:rsidRDefault="00964D6E" w:rsidP="00964D6E">
            <w:pPr>
              <w:pStyle w:val="TAL"/>
            </w:pPr>
            <w:r>
              <w:t>0</w:t>
            </w:r>
            <w:r w:rsidRPr="009E1E84">
              <w:tab/>
            </w:r>
            <w:r>
              <w:t>Not authorized</w:t>
            </w:r>
          </w:p>
          <w:p w14:paraId="621EE46D" w14:textId="77777777" w:rsidR="00964D6E" w:rsidRDefault="00964D6E" w:rsidP="00964D6E">
            <w:pPr>
              <w:pStyle w:val="TAL"/>
            </w:pPr>
            <w:r>
              <w:t>1</w:t>
            </w:r>
            <w:r w:rsidRPr="009E1E84">
              <w:tab/>
            </w:r>
            <w:r>
              <w:t>Authorized</w:t>
            </w:r>
          </w:p>
        </w:tc>
      </w:tr>
      <w:tr w:rsidR="00964D6E" w:rsidRPr="003168A2" w14:paraId="6FA621C6" w14:textId="77777777" w:rsidTr="00964D6E">
        <w:trPr>
          <w:cantSplit/>
          <w:jc w:val="center"/>
        </w:trPr>
        <w:tc>
          <w:tcPr>
            <w:tcW w:w="7094" w:type="dxa"/>
          </w:tcPr>
          <w:p w14:paraId="4190EB78" w14:textId="77777777" w:rsidR="00964D6E" w:rsidRDefault="00964D6E" w:rsidP="00964D6E">
            <w:pPr>
              <w:pStyle w:val="TAL"/>
            </w:pPr>
          </w:p>
        </w:tc>
      </w:tr>
      <w:tr w:rsidR="00964D6E" w:rsidRPr="003168A2" w14:paraId="1167CC91" w14:textId="77777777" w:rsidTr="00964D6E">
        <w:trPr>
          <w:cantSplit/>
          <w:jc w:val="center"/>
        </w:trPr>
        <w:tc>
          <w:tcPr>
            <w:tcW w:w="7094" w:type="dxa"/>
          </w:tcPr>
          <w:p w14:paraId="536A9833" w14:textId="77777777" w:rsidR="00964D6E" w:rsidRPr="00A21A20" w:rsidRDefault="00964D6E" w:rsidP="00964D6E">
            <w:pPr>
              <w:pStyle w:val="TAL"/>
              <w:rPr>
                <w:noProof/>
                <w:lang w:val="en-US"/>
              </w:rPr>
            </w:pPr>
            <w:r>
              <w:t xml:space="preserve">PC5 E-UTRA indicator when not </w:t>
            </w:r>
            <w:r w:rsidRPr="00684A5F">
              <w:t xml:space="preserve">served by E-UTRA </w:t>
            </w:r>
            <w:r>
              <w:t xml:space="preserve">and not served </w:t>
            </w:r>
            <w:r w:rsidRPr="00684A5F">
              <w:t>by NR</w:t>
            </w:r>
            <w:r>
              <w:t xml:space="preserve"> (PEINENN):</w:t>
            </w:r>
          </w:p>
          <w:p w14:paraId="3B5DAC54" w14:textId="77777777" w:rsidR="00964D6E" w:rsidRDefault="00964D6E" w:rsidP="00964D6E">
            <w:pPr>
              <w:pStyle w:val="TAL"/>
            </w:pPr>
            <w:r>
              <w:rPr>
                <w:noProof/>
                <w:lang w:val="en-US"/>
              </w:rPr>
              <w:t xml:space="preserve">The </w:t>
            </w:r>
            <w:r>
              <w:t xml:space="preserve">PEINENN bit indicates whether the UE is authorized to use V2X communication over PC5 E-UTRA when not </w:t>
            </w:r>
            <w:r w:rsidRPr="00684A5F">
              <w:t xml:space="preserve">served by E-UTRA </w:t>
            </w:r>
            <w:r>
              <w:t xml:space="preserve">and not </w:t>
            </w:r>
            <w:r w:rsidRPr="00684A5F">
              <w:t>served by NR</w:t>
            </w:r>
            <w:r>
              <w:t>.</w:t>
            </w:r>
          </w:p>
          <w:p w14:paraId="13A8D727" w14:textId="77777777" w:rsidR="00964D6E" w:rsidRDefault="00964D6E" w:rsidP="00964D6E">
            <w:pPr>
              <w:pStyle w:val="TAL"/>
            </w:pPr>
            <w:r>
              <w:t>Bit</w:t>
            </w:r>
          </w:p>
          <w:p w14:paraId="4F52B554" w14:textId="77777777" w:rsidR="00964D6E" w:rsidRPr="00922493" w:rsidRDefault="00964D6E" w:rsidP="00964D6E">
            <w:pPr>
              <w:pStyle w:val="TAL"/>
              <w:rPr>
                <w:b/>
              </w:rPr>
            </w:pPr>
            <w:r>
              <w:rPr>
                <w:b/>
              </w:rPr>
              <w:t>8</w:t>
            </w:r>
          </w:p>
          <w:p w14:paraId="33034044" w14:textId="77777777" w:rsidR="00964D6E" w:rsidRDefault="00964D6E" w:rsidP="00964D6E">
            <w:pPr>
              <w:pStyle w:val="TAL"/>
            </w:pPr>
            <w:r>
              <w:t>0</w:t>
            </w:r>
            <w:r w:rsidRPr="009E1E84">
              <w:tab/>
            </w:r>
            <w:r>
              <w:t>Not authorized</w:t>
            </w:r>
          </w:p>
          <w:p w14:paraId="1EC547FF" w14:textId="77777777" w:rsidR="00964D6E" w:rsidRDefault="00964D6E" w:rsidP="00964D6E">
            <w:pPr>
              <w:pStyle w:val="TAL"/>
            </w:pPr>
            <w:r>
              <w:t>1</w:t>
            </w:r>
            <w:r w:rsidRPr="009E1E84">
              <w:tab/>
            </w:r>
            <w:r>
              <w:t>Authorized</w:t>
            </w:r>
          </w:p>
        </w:tc>
      </w:tr>
      <w:tr w:rsidR="00964D6E" w:rsidRPr="003168A2" w14:paraId="16B2A16C" w14:textId="77777777" w:rsidTr="00964D6E">
        <w:trPr>
          <w:cantSplit/>
          <w:jc w:val="center"/>
        </w:trPr>
        <w:tc>
          <w:tcPr>
            <w:tcW w:w="7094" w:type="dxa"/>
          </w:tcPr>
          <w:p w14:paraId="561FA2BA" w14:textId="77777777" w:rsidR="00964D6E" w:rsidRDefault="00964D6E" w:rsidP="00964D6E">
            <w:pPr>
              <w:pStyle w:val="TAL"/>
            </w:pPr>
          </w:p>
        </w:tc>
      </w:tr>
      <w:tr w:rsidR="00964D6E" w:rsidRPr="003168A2" w14:paraId="2C06FCA4" w14:textId="77777777" w:rsidTr="00964D6E">
        <w:trPr>
          <w:cantSplit/>
          <w:jc w:val="center"/>
        </w:trPr>
        <w:tc>
          <w:tcPr>
            <w:tcW w:w="7094" w:type="dxa"/>
          </w:tcPr>
          <w:p w14:paraId="5DE77CA2" w14:textId="77777777" w:rsidR="00964D6E" w:rsidRPr="00900905" w:rsidRDefault="00964D6E" w:rsidP="00964D6E">
            <w:pPr>
              <w:pStyle w:val="TAL"/>
              <w:rPr>
                <w:noProof/>
                <w:lang w:val="en-US"/>
              </w:rPr>
            </w:pPr>
            <w:r w:rsidRPr="00903C49">
              <w:rPr>
                <w:lang w:val="en-US"/>
              </w:rPr>
              <w:t xml:space="preserve">PC5 </w:t>
            </w:r>
            <w:r>
              <w:rPr>
                <w:lang w:val="en-US"/>
              </w:rPr>
              <w:t>NR</w:t>
            </w:r>
            <w:r w:rsidRPr="00903C49">
              <w:rPr>
                <w:lang w:val="en-US"/>
              </w:rPr>
              <w:t xml:space="preserve"> indicator </w:t>
            </w:r>
            <w:r>
              <w:t xml:space="preserve">when not </w:t>
            </w:r>
            <w:r w:rsidRPr="00684A5F">
              <w:t xml:space="preserve">served by E-UTRA </w:t>
            </w:r>
            <w:r>
              <w:t xml:space="preserve">and not served </w:t>
            </w:r>
            <w:r w:rsidRPr="00684A5F">
              <w:t>by NR</w:t>
            </w:r>
            <w:r>
              <w:t xml:space="preserve"> </w:t>
            </w:r>
            <w:r w:rsidRPr="00903C49">
              <w:rPr>
                <w:lang w:val="en-US"/>
              </w:rPr>
              <w:t>(</w:t>
            </w:r>
            <w:r>
              <w:t>PNINENN</w:t>
            </w:r>
            <w:r w:rsidRPr="00903C49">
              <w:rPr>
                <w:lang w:val="en-US"/>
              </w:rPr>
              <w:t>)</w:t>
            </w:r>
            <w:r>
              <w:rPr>
                <w:lang w:val="en-US"/>
              </w:rPr>
              <w:t>:</w:t>
            </w:r>
          </w:p>
          <w:p w14:paraId="14A528DF" w14:textId="77777777" w:rsidR="00964D6E" w:rsidRDefault="00964D6E" w:rsidP="00964D6E">
            <w:pPr>
              <w:pStyle w:val="TAL"/>
            </w:pPr>
            <w:r>
              <w:rPr>
                <w:noProof/>
                <w:lang w:val="en-US"/>
              </w:rPr>
              <w:t xml:space="preserve">The </w:t>
            </w:r>
            <w:r>
              <w:t xml:space="preserve">PNINENN bit indicates whether the UE is authorized to use V2X communication over PC5 NR when not </w:t>
            </w:r>
            <w:r w:rsidRPr="00684A5F">
              <w:t xml:space="preserve">served by E-UTRA </w:t>
            </w:r>
            <w:r>
              <w:t xml:space="preserve">and not </w:t>
            </w:r>
            <w:r w:rsidRPr="00684A5F">
              <w:t>served by NR</w:t>
            </w:r>
            <w:r>
              <w:t>.</w:t>
            </w:r>
          </w:p>
          <w:p w14:paraId="1F1DBA92" w14:textId="77777777" w:rsidR="00964D6E" w:rsidRDefault="00964D6E" w:rsidP="00964D6E">
            <w:pPr>
              <w:pStyle w:val="TAL"/>
            </w:pPr>
            <w:r>
              <w:t>Bit</w:t>
            </w:r>
          </w:p>
          <w:p w14:paraId="528B386C" w14:textId="77777777" w:rsidR="00964D6E" w:rsidRPr="00922493" w:rsidRDefault="00964D6E" w:rsidP="00964D6E">
            <w:pPr>
              <w:pStyle w:val="TAL"/>
              <w:rPr>
                <w:b/>
              </w:rPr>
            </w:pPr>
            <w:r>
              <w:rPr>
                <w:b/>
              </w:rPr>
              <w:t>7</w:t>
            </w:r>
          </w:p>
          <w:p w14:paraId="420068B7" w14:textId="77777777" w:rsidR="00964D6E" w:rsidRDefault="00964D6E" w:rsidP="00964D6E">
            <w:pPr>
              <w:pStyle w:val="TAL"/>
            </w:pPr>
            <w:r>
              <w:t>0</w:t>
            </w:r>
            <w:r w:rsidRPr="009E1E84">
              <w:tab/>
            </w:r>
            <w:r>
              <w:t>Not authorized</w:t>
            </w:r>
          </w:p>
          <w:p w14:paraId="24BE1A63" w14:textId="77777777" w:rsidR="00964D6E" w:rsidRDefault="00964D6E" w:rsidP="00964D6E">
            <w:pPr>
              <w:pStyle w:val="TAL"/>
            </w:pPr>
            <w:r>
              <w:t>1</w:t>
            </w:r>
            <w:r w:rsidRPr="009E1E84">
              <w:tab/>
            </w:r>
            <w:r>
              <w:t>Authorized</w:t>
            </w:r>
          </w:p>
        </w:tc>
      </w:tr>
      <w:tr w:rsidR="00964D6E" w:rsidRPr="003168A2" w14:paraId="41A803D9" w14:textId="77777777" w:rsidTr="00964D6E">
        <w:trPr>
          <w:cantSplit/>
          <w:jc w:val="center"/>
        </w:trPr>
        <w:tc>
          <w:tcPr>
            <w:tcW w:w="7094" w:type="dxa"/>
          </w:tcPr>
          <w:p w14:paraId="2316EDA8" w14:textId="77777777" w:rsidR="00964D6E" w:rsidRPr="00903C49" w:rsidRDefault="00964D6E" w:rsidP="00964D6E">
            <w:pPr>
              <w:pStyle w:val="TAL"/>
              <w:rPr>
                <w:lang w:val="en-US"/>
              </w:rPr>
            </w:pPr>
          </w:p>
        </w:tc>
      </w:tr>
      <w:tr w:rsidR="00964D6E" w:rsidRPr="003168A2" w14:paraId="5EABE71F" w14:textId="77777777" w:rsidTr="00964D6E">
        <w:trPr>
          <w:cantSplit/>
          <w:jc w:val="center"/>
        </w:trPr>
        <w:tc>
          <w:tcPr>
            <w:tcW w:w="7094" w:type="dxa"/>
          </w:tcPr>
          <w:p w14:paraId="65A8700D" w14:textId="77777777" w:rsidR="00964D6E" w:rsidRDefault="00964D6E" w:rsidP="00964D6E">
            <w:pPr>
              <w:pStyle w:val="TAL"/>
            </w:pPr>
            <w:r>
              <w:t>Radio parameters per geographical area list:</w:t>
            </w:r>
          </w:p>
          <w:p w14:paraId="09DF82DC" w14:textId="77777777" w:rsidR="00964D6E" w:rsidRPr="00530E20" w:rsidRDefault="00964D6E" w:rsidP="00964D6E">
            <w:pPr>
              <w:pStyle w:val="TAL"/>
            </w:pPr>
            <w:r>
              <w:t>The radio parameters per geographical area list field is coded according to f</w:t>
            </w:r>
            <w:r w:rsidRPr="00BD0557">
              <w:t>igure </w:t>
            </w:r>
            <w:r>
              <w:t>5</w:t>
            </w:r>
            <w:r>
              <w:rPr>
                <w:rFonts w:hint="eastAsia"/>
              </w:rPr>
              <w:t>.</w:t>
            </w:r>
            <w:r>
              <w:t>3.</w:t>
            </w:r>
            <w:r w:rsidRPr="009D730C">
              <w:t>1.</w:t>
            </w:r>
            <w:r>
              <w:t>7</w:t>
            </w:r>
            <w:r w:rsidRPr="009D730C">
              <w:t xml:space="preserve"> and table 5</w:t>
            </w:r>
            <w:r w:rsidRPr="009D730C">
              <w:rPr>
                <w:rFonts w:hint="eastAsia"/>
              </w:rPr>
              <w:t>.</w:t>
            </w:r>
            <w:r w:rsidRPr="009D730C">
              <w:t>3.1.</w:t>
            </w:r>
            <w:r>
              <w:t>7</w:t>
            </w:r>
            <w:r w:rsidRPr="009D730C">
              <w:rPr>
                <w:noProof/>
                <w:lang w:val="en-US"/>
              </w:rPr>
              <w:t>.</w:t>
            </w:r>
          </w:p>
        </w:tc>
      </w:tr>
      <w:tr w:rsidR="00964D6E" w:rsidRPr="003168A2" w14:paraId="20957B72" w14:textId="77777777" w:rsidTr="00964D6E">
        <w:trPr>
          <w:cantSplit/>
          <w:jc w:val="center"/>
        </w:trPr>
        <w:tc>
          <w:tcPr>
            <w:tcW w:w="7094" w:type="dxa"/>
          </w:tcPr>
          <w:p w14:paraId="03CE68C2" w14:textId="77777777" w:rsidR="00964D6E" w:rsidRDefault="00964D6E" w:rsidP="00964D6E">
            <w:pPr>
              <w:pStyle w:val="TAL"/>
            </w:pPr>
          </w:p>
        </w:tc>
      </w:tr>
      <w:tr w:rsidR="00964D6E" w:rsidRPr="003168A2" w14:paraId="1C29FA76" w14:textId="77777777" w:rsidTr="00964D6E">
        <w:trPr>
          <w:cantSplit/>
          <w:jc w:val="center"/>
        </w:trPr>
        <w:tc>
          <w:tcPr>
            <w:tcW w:w="7094" w:type="dxa"/>
          </w:tcPr>
          <w:p w14:paraId="21AD9B42" w14:textId="77777777" w:rsidR="00964D6E" w:rsidRDefault="00964D6E" w:rsidP="00964D6E">
            <w:pPr>
              <w:pStyle w:val="TAL"/>
            </w:pPr>
            <w:r w:rsidRPr="00092BAD">
              <w:rPr>
                <w:lang w:val="en-US"/>
              </w:rPr>
              <w:t xml:space="preserve">If the length of </w:t>
            </w:r>
            <w:r>
              <w:t>n</w:t>
            </w:r>
            <w:r w:rsidRPr="004906BD">
              <w:t xml:space="preserve">ot served by E-UTRA </w:t>
            </w:r>
            <w:r>
              <w:t>and n</w:t>
            </w:r>
            <w:r w:rsidRPr="004906BD">
              <w:t>ot 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3.1.6</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n</w:t>
            </w:r>
            <w:r w:rsidRPr="004906BD">
              <w:t xml:space="preserve">ot served by E-UTRA </w:t>
            </w:r>
            <w:r>
              <w:t>and n</w:t>
            </w:r>
            <w:r w:rsidRPr="004906BD">
              <w:t>ot served by NR</w:t>
            </w:r>
            <w:r>
              <w:t xml:space="preserve"> </w:t>
            </w:r>
            <w:r>
              <w:rPr>
                <w:noProof/>
                <w:lang w:val="en-US"/>
              </w:rPr>
              <w:t>contents</w:t>
            </w:r>
            <w:r w:rsidRPr="00092BAD">
              <w:rPr>
                <w:lang w:val="en-US"/>
              </w:rPr>
              <w:t>.</w:t>
            </w:r>
          </w:p>
        </w:tc>
      </w:tr>
    </w:tbl>
    <w:p w14:paraId="117A3F49"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6C570B0" w14:textId="77777777" w:rsidTr="00964D6E">
        <w:trPr>
          <w:cantSplit/>
          <w:jc w:val="center"/>
        </w:trPr>
        <w:tc>
          <w:tcPr>
            <w:tcW w:w="708" w:type="dxa"/>
          </w:tcPr>
          <w:p w14:paraId="19DA92C3" w14:textId="77777777" w:rsidR="00964D6E" w:rsidRDefault="00964D6E" w:rsidP="00964D6E">
            <w:pPr>
              <w:pStyle w:val="TAC"/>
            </w:pPr>
            <w:r>
              <w:t>8</w:t>
            </w:r>
          </w:p>
        </w:tc>
        <w:tc>
          <w:tcPr>
            <w:tcW w:w="709" w:type="dxa"/>
          </w:tcPr>
          <w:p w14:paraId="713D0200" w14:textId="77777777" w:rsidR="00964D6E" w:rsidRDefault="00964D6E" w:rsidP="00964D6E">
            <w:pPr>
              <w:pStyle w:val="TAC"/>
            </w:pPr>
            <w:r>
              <w:t>7</w:t>
            </w:r>
          </w:p>
        </w:tc>
        <w:tc>
          <w:tcPr>
            <w:tcW w:w="709" w:type="dxa"/>
          </w:tcPr>
          <w:p w14:paraId="4C82BEEC" w14:textId="77777777" w:rsidR="00964D6E" w:rsidRDefault="00964D6E" w:rsidP="00964D6E">
            <w:pPr>
              <w:pStyle w:val="TAC"/>
            </w:pPr>
            <w:r>
              <w:t>6</w:t>
            </w:r>
          </w:p>
        </w:tc>
        <w:tc>
          <w:tcPr>
            <w:tcW w:w="709" w:type="dxa"/>
          </w:tcPr>
          <w:p w14:paraId="4EE34690" w14:textId="77777777" w:rsidR="00964D6E" w:rsidRDefault="00964D6E" w:rsidP="00964D6E">
            <w:pPr>
              <w:pStyle w:val="TAC"/>
            </w:pPr>
            <w:r>
              <w:t>5</w:t>
            </w:r>
          </w:p>
        </w:tc>
        <w:tc>
          <w:tcPr>
            <w:tcW w:w="709" w:type="dxa"/>
          </w:tcPr>
          <w:p w14:paraId="0016F28F" w14:textId="77777777" w:rsidR="00964D6E" w:rsidRDefault="00964D6E" w:rsidP="00964D6E">
            <w:pPr>
              <w:pStyle w:val="TAC"/>
            </w:pPr>
            <w:r>
              <w:t>4</w:t>
            </w:r>
          </w:p>
        </w:tc>
        <w:tc>
          <w:tcPr>
            <w:tcW w:w="709" w:type="dxa"/>
          </w:tcPr>
          <w:p w14:paraId="0B640F2D" w14:textId="77777777" w:rsidR="00964D6E" w:rsidRDefault="00964D6E" w:rsidP="00964D6E">
            <w:pPr>
              <w:pStyle w:val="TAC"/>
            </w:pPr>
            <w:r>
              <w:t>3</w:t>
            </w:r>
          </w:p>
        </w:tc>
        <w:tc>
          <w:tcPr>
            <w:tcW w:w="709" w:type="dxa"/>
          </w:tcPr>
          <w:p w14:paraId="18A6DFCF" w14:textId="77777777" w:rsidR="00964D6E" w:rsidRDefault="00964D6E" w:rsidP="00964D6E">
            <w:pPr>
              <w:pStyle w:val="TAC"/>
            </w:pPr>
            <w:r>
              <w:t>2</w:t>
            </w:r>
          </w:p>
        </w:tc>
        <w:tc>
          <w:tcPr>
            <w:tcW w:w="709" w:type="dxa"/>
          </w:tcPr>
          <w:p w14:paraId="54E4BAA5" w14:textId="77777777" w:rsidR="00964D6E" w:rsidRDefault="00964D6E" w:rsidP="00964D6E">
            <w:pPr>
              <w:pStyle w:val="TAC"/>
            </w:pPr>
            <w:r>
              <w:t>1</w:t>
            </w:r>
          </w:p>
        </w:tc>
        <w:tc>
          <w:tcPr>
            <w:tcW w:w="1346" w:type="dxa"/>
          </w:tcPr>
          <w:p w14:paraId="65D9274C" w14:textId="77777777" w:rsidR="00964D6E" w:rsidRDefault="00964D6E" w:rsidP="00964D6E">
            <w:pPr>
              <w:pStyle w:val="TAL"/>
            </w:pPr>
          </w:p>
        </w:tc>
      </w:tr>
      <w:tr w:rsidR="00964D6E" w14:paraId="57ED8CA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810739" w14:textId="77777777" w:rsidR="00964D6E" w:rsidRDefault="00964D6E" w:rsidP="00964D6E">
            <w:pPr>
              <w:pStyle w:val="TAC"/>
              <w:rPr>
                <w:noProof/>
                <w:lang w:val="en-US"/>
              </w:rPr>
            </w:pPr>
          </w:p>
          <w:p w14:paraId="43FEF624" w14:textId="77777777" w:rsidR="00964D6E" w:rsidRDefault="00964D6E" w:rsidP="00964D6E">
            <w:pPr>
              <w:pStyle w:val="TAC"/>
            </w:pPr>
            <w:r>
              <w:rPr>
                <w:noProof/>
                <w:lang w:val="en-US"/>
              </w:rPr>
              <w:t xml:space="preserve">Length of </w:t>
            </w:r>
            <w:r>
              <w:t>r</w:t>
            </w:r>
            <w:r w:rsidRPr="00AA1F8D">
              <w:t>adio parameters per geographical area</w:t>
            </w:r>
            <w:r>
              <w:t xml:space="preserve"> list </w:t>
            </w:r>
            <w:r>
              <w:rPr>
                <w:noProof/>
                <w:lang w:val="en-US"/>
              </w:rPr>
              <w:t>contents</w:t>
            </w:r>
          </w:p>
        </w:tc>
        <w:tc>
          <w:tcPr>
            <w:tcW w:w="1346" w:type="dxa"/>
          </w:tcPr>
          <w:p w14:paraId="2735943A" w14:textId="77777777" w:rsidR="00964D6E" w:rsidRDefault="00964D6E" w:rsidP="00964D6E">
            <w:pPr>
              <w:pStyle w:val="TAL"/>
            </w:pPr>
            <w:r>
              <w:t>octet o1+4</w:t>
            </w:r>
          </w:p>
          <w:p w14:paraId="4D84440B" w14:textId="77777777" w:rsidR="00964D6E" w:rsidRDefault="00964D6E" w:rsidP="00964D6E">
            <w:pPr>
              <w:pStyle w:val="TAL"/>
            </w:pPr>
          </w:p>
          <w:p w14:paraId="66334511" w14:textId="77777777" w:rsidR="00964D6E" w:rsidRDefault="00964D6E" w:rsidP="00964D6E">
            <w:pPr>
              <w:pStyle w:val="TAL"/>
            </w:pPr>
            <w:r>
              <w:t>octet o1+5</w:t>
            </w:r>
          </w:p>
        </w:tc>
      </w:tr>
      <w:tr w:rsidR="00964D6E" w14:paraId="2A37D44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3A60C0" w14:textId="77777777" w:rsidR="00964D6E" w:rsidRDefault="00964D6E" w:rsidP="00964D6E">
            <w:pPr>
              <w:pStyle w:val="TAC"/>
            </w:pPr>
          </w:p>
          <w:p w14:paraId="0D9E7D6B" w14:textId="77777777" w:rsidR="00964D6E" w:rsidRDefault="00964D6E" w:rsidP="00964D6E">
            <w:pPr>
              <w:pStyle w:val="TAC"/>
            </w:pPr>
            <w:r w:rsidRPr="00AA1F8D">
              <w:t>Radio parameters per geographical area</w:t>
            </w:r>
            <w:r>
              <w:t xml:space="preserve"> info 1</w:t>
            </w:r>
          </w:p>
        </w:tc>
        <w:tc>
          <w:tcPr>
            <w:tcW w:w="1346" w:type="dxa"/>
            <w:tcBorders>
              <w:top w:val="nil"/>
              <w:left w:val="single" w:sz="6" w:space="0" w:color="auto"/>
              <w:bottom w:val="nil"/>
              <w:right w:val="nil"/>
            </w:tcBorders>
          </w:tcPr>
          <w:p w14:paraId="143E3948" w14:textId="77777777" w:rsidR="00964D6E" w:rsidRDefault="00964D6E" w:rsidP="00964D6E">
            <w:pPr>
              <w:pStyle w:val="TAL"/>
            </w:pPr>
            <w:r>
              <w:t>octet (o1+6)*</w:t>
            </w:r>
          </w:p>
          <w:p w14:paraId="3228369B" w14:textId="77777777" w:rsidR="00964D6E" w:rsidRDefault="00964D6E" w:rsidP="00964D6E">
            <w:pPr>
              <w:pStyle w:val="TAL"/>
            </w:pPr>
          </w:p>
          <w:p w14:paraId="4BC39BAB" w14:textId="77777777" w:rsidR="00964D6E" w:rsidRDefault="00964D6E" w:rsidP="00964D6E">
            <w:pPr>
              <w:pStyle w:val="TAL"/>
            </w:pPr>
            <w:r>
              <w:t>octet o6*</w:t>
            </w:r>
          </w:p>
        </w:tc>
      </w:tr>
      <w:tr w:rsidR="00964D6E" w14:paraId="15DF497C"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D76383" w14:textId="77777777" w:rsidR="00964D6E" w:rsidRDefault="00964D6E" w:rsidP="00964D6E">
            <w:pPr>
              <w:pStyle w:val="TAC"/>
            </w:pPr>
          </w:p>
          <w:p w14:paraId="74116982" w14:textId="77777777" w:rsidR="00964D6E" w:rsidRDefault="00964D6E" w:rsidP="00964D6E">
            <w:pPr>
              <w:pStyle w:val="TAC"/>
            </w:pPr>
            <w:r w:rsidRPr="00AA1F8D">
              <w:t>Radio parameters per geographical area</w:t>
            </w:r>
            <w:r>
              <w:t xml:space="preserve"> info 2</w:t>
            </w:r>
          </w:p>
        </w:tc>
        <w:tc>
          <w:tcPr>
            <w:tcW w:w="1346" w:type="dxa"/>
            <w:tcBorders>
              <w:top w:val="nil"/>
              <w:left w:val="single" w:sz="6" w:space="0" w:color="auto"/>
              <w:bottom w:val="nil"/>
              <w:right w:val="nil"/>
            </w:tcBorders>
          </w:tcPr>
          <w:p w14:paraId="5B09A705" w14:textId="77777777" w:rsidR="00964D6E" w:rsidRDefault="00964D6E" w:rsidP="00964D6E">
            <w:pPr>
              <w:pStyle w:val="TAL"/>
            </w:pPr>
            <w:r>
              <w:t>octet (o6+1)*</w:t>
            </w:r>
          </w:p>
          <w:p w14:paraId="1C596254" w14:textId="77777777" w:rsidR="00964D6E" w:rsidRDefault="00964D6E" w:rsidP="00964D6E">
            <w:pPr>
              <w:pStyle w:val="TAL"/>
            </w:pPr>
          </w:p>
          <w:p w14:paraId="2C1DFF7E" w14:textId="77777777" w:rsidR="00964D6E" w:rsidRDefault="00964D6E" w:rsidP="00964D6E">
            <w:pPr>
              <w:pStyle w:val="TAL"/>
            </w:pPr>
            <w:r>
              <w:t>octet o7*</w:t>
            </w:r>
          </w:p>
        </w:tc>
      </w:tr>
      <w:tr w:rsidR="00964D6E" w:rsidRPr="00903C49" w14:paraId="7A3B09E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12E32E" w14:textId="77777777" w:rsidR="00964D6E" w:rsidRDefault="00964D6E" w:rsidP="00964D6E">
            <w:pPr>
              <w:pStyle w:val="TAC"/>
            </w:pPr>
          </w:p>
          <w:p w14:paraId="19A219FB" w14:textId="77777777" w:rsidR="00964D6E" w:rsidRDefault="00964D6E" w:rsidP="00964D6E">
            <w:pPr>
              <w:pStyle w:val="TAC"/>
            </w:pPr>
            <w:r>
              <w:t>...</w:t>
            </w:r>
          </w:p>
        </w:tc>
        <w:tc>
          <w:tcPr>
            <w:tcW w:w="1346" w:type="dxa"/>
            <w:tcBorders>
              <w:top w:val="nil"/>
              <w:left w:val="single" w:sz="6" w:space="0" w:color="auto"/>
              <w:bottom w:val="nil"/>
              <w:right w:val="nil"/>
            </w:tcBorders>
          </w:tcPr>
          <w:p w14:paraId="7ACB637C" w14:textId="77777777" w:rsidR="00964D6E" w:rsidRPr="00903C49" w:rsidRDefault="00964D6E" w:rsidP="00964D6E">
            <w:pPr>
              <w:pStyle w:val="TAL"/>
              <w:rPr>
                <w:lang w:val="sv-SE"/>
              </w:rPr>
            </w:pPr>
            <w:r w:rsidRPr="00903C49">
              <w:rPr>
                <w:lang w:val="sv-SE"/>
              </w:rPr>
              <w:t xml:space="preserve">octet </w:t>
            </w:r>
            <w:r>
              <w:rPr>
                <w:lang w:val="sv-SE"/>
              </w:rPr>
              <w:t>(</w:t>
            </w:r>
            <w:r>
              <w:t>o7+1)</w:t>
            </w:r>
            <w:r w:rsidRPr="00903C49">
              <w:rPr>
                <w:lang w:val="sv-SE"/>
              </w:rPr>
              <w:t>*</w:t>
            </w:r>
          </w:p>
          <w:p w14:paraId="67B479D1" w14:textId="77777777" w:rsidR="00964D6E" w:rsidRPr="00903C49" w:rsidRDefault="00964D6E" w:rsidP="00964D6E">
            <w:pPr>
              <w:pStyle w:val="TAL"/>
              <w:rPr>
                <w:lang w:val="sv-SE"/>
              </w:rPr>
            </w:pPr>
          </w:p>
          <w:p w14:paraId="11B224D0" w14:textId="77777777" w:rsidR="00964D6E" w:rsidRPr="00903C49" w:rsidRDefault="00964D6E" w:rsidP="00964D6E">
            <w:pPr>
              <w:pStyle w:val="TAL"/>
              <w:rPr>
                <w:lang w:val="sv-SE"/>
              </w:rPr>
            </w:pPr>
            <w:r w:rsidRPr="00903C49">
              <w:rPr>
                <w:lang w:val="sv-SE"/>
              </w:rPr>
              <w:t xml:space="preserve">octet </w:t>
            </w:r>
            <w:r>
              <w:t>o8</w:t>
            </w:r>
            <w:r w:rsidRPr="00903C49">
              <w:rPr>
                <w:lang w:val="sv-SE"/>
              </w:rPr>
              <w:t>*</w:t>
            </w:r>
          </w:p>
        </w:tc>
      </w:tr>
      <w:tr w:rsidR="00964D6E" w:rsidRPr="00903C49" w14:paraId="679B8A9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F750DC" w14:textId="77777777" w:rsidR="00964D6E" w:rsidRPr="00530E20" w:rsidRDefault="00964D6E" w:rsidP="00964D6E">
            <w:pPr>
              <w:pStyle w:val="TAC"/>
              <w:rPr>
                <w:lang w:val="en-US"/>
              </w:rPr>
            </w:pPr>
          </w:p>
          <w:p w14:paraId="3BE5EA74" w14:textId="77777777" w:rsidR="00964D6E" w:rsidRDefault="00964D6E" w:rsidP="00964D6E">
            <w:pPr>
              <w:pStyle w:val="TAC"/>
            </w:pPr>
            <w:r w:rsidRPr="00AA1F8D">
              <w:t>Radio parameters per geographical area</w:t>
            </w:r>
            <w:r>
              <w:rPr>
                <w:noProof/>
                <w:lang w:val="en-US"/>
              </w:rPr>
              <w:t xml:space="preserve"> info n</w:t>
            </w:r>
          </w:p>
        </w:tc>
        <w:tc>
          <w:tcPr>
            <w:tcW w:w="1346" w:type="dxa"/>
            <w:tcBorders>
              <w:top w:val="nil"/>
              <w:left w:val="single" w:sz="6" w:space="0" w:color="auto"/>
              <w:bottom w:val="nil"/>
              <w:right w:val="nil"/>
            </w:tcBorders>
          </w:tcPr>
          <w:p w14:paraId="7E603882" w14:textId="77777777" w:rsidR="00964D6E" w:rsidRPr="00903C49" w:rsidRDefault="00964D6E" w:rsidP="00964D6E">
            <w:pPr>
              <w:pStyle w:val="TAL"/>
              <w:rPr>
                <w:lang w:val="sv-SE"/>
              </w:rPr>
            </w:pPr>
            <w:r w:rsidRPr="00903C49">
              <w:rPr>
                <w:lang w:val="sv-SE"/>
              </w:rPr>
              <w:t xml:space="preserve">octet </w:t>
            </w:r>
            <w:r>
              <w:rPr>
                <w:lang w:val="sv-SE"/>
              </w:rPr>
              <w:t>(o8+1)</w:t>
            </w:r>
            <w:r w:rsidRPr="00903C49">
              <w:rPr>
                <w:lang w:val="sv-SE"/>
              </w:rPr>
              <w:t>*</w:t>
            </w:r>
          </w:p>
          <w:p w14:paraId="4C64C14C" w14:textId="77777777" w:rsidR="00964D6E" w:rsidRPr="00903C49" w:rsidRDefault="00964D6E" w:rsidP="00964D6E">
            <w:pPr>
              <w:pStyle w:val="TAL"/>
              <w:rPr>
                <w:lang w:val="sv-SE"/>
              </w:rPr>
            </w:pPr>
          </w:p>
          <w:p w14:paraId="50585401" w14:textId="77777777" w:rsidR="00964D6E" w:rsidRPr="00903C49" w:rsidRDefault="00964D6E" w:rsidP="00964D6E">
            <w:pPr>
              <w:pStyle w:val="TAL"/>
              <w:rPr>
                <w:lang w:val="sv-SE"/>
              </w:rPr>
            </w:pPr>
            <w:r w:rsidRPr="00903C49">
              <w:rPr>
                <w:lang w:val="sv-SE"/>
              </w:rPr>
              <w:t>octet</w:t>
            </w:r>
            <w:r>
              <w:rPr>
                <w:lang w:val="sv-SE"/>
              </w:rPr>
              <w:t xml:space="preserve"> o2</w:t>
            </w:r>
            <w:r w:rsidRPr="00903C49">
              <w:rPr>
                <w:lang w:val="sv-SE"/>
              </w:rPr>
              <w:t>*</w:t>
            </w:r>
          </w:p>
        </w:tc>
      </w:tr>
    </w:tbl>
    <w:p w14:paraId="551FE592" w14:textId="77777777" w:rsidR="00964D6E" w:rsidRDefault="00964D6E" w:rsidP="00964D6E">
      <w:pPr>
        <w:pStyle w:val="TF"/>
      </w:pPr>
      <w:r w:rsidRPr="00BD0557">
        <w:t>Figure </w:t>
      </w:r>
      <w:r>
        <w:t>5</w:t>
      </w:r>
      <w:r>
        <w:rPr>
          <w:rFonts w:hint="eastAsia"/>
        </w:rPr>
        <w:t>.</w:t>
      </w:r>
      <w:r>
        <w:t xml:space="preserve">3.1.7: </w:t>
      </w:r>
      <w:r w:rsidRPr="00AA1F8D">
        <w:t>Radio parameters per geographical area</w:t>
      </w:r>
      <w:r>
        <w:t xml:space="preserve"> list</w:t>
      </w:r>
    </w:p>
    <w:p w14:paraId="43B6E669" w14:textId="77777777" w:rsidR="00964D6E" w:rsidRDefault="00964D6E" w:rsidP="00964D6E">
      <w:pPr>
        <w:pStyle w:val="TH"/>
      </w:pPr>
      <w:r>
        <w:t>Table 5</w:t>
      </w:r>
      <w:r>
        <w:rPr>
          <w:rFonts w:hint="eastAsia"/>
        </w:rPr>
        <w:t>.</w:t>
      </w:r>
      <w:r>
        <w:t xml:space="preserve">3.1.7: </w:t>
      </w:r>
      <w:r w:rsidRPr="00AA1F8D">
        <w:t>Radio parameters per geographical area</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6B7C032" w14:textId="77777777" w:rsidTr="00964D6E">
        <w:trPr>
          <w:cantSplit/>
          <w:jc w:val="center"/>
        </w:trPr>
        <w:tc>
          <w:tcPr>
            <w:tcW w:w="7094" w:type="dxa"/>
          </w:tcPr>
          <w:p w14:paraId="5AB211D9" w14:textId="77777777" w:rsidR="00964D6E" w:rsidRDefault="00964D6E" w:rsidP="00964D6E">
            <w:pPr>
              <w:pStyle w:val="TAL"/>
            </w:pPr>
            <w:r w:rsidRPr="00AA1F8D">
              <w:t>Radio parameters per geographical area</w:t>
            </w:r>
            <w:r>
              <w:t xml:space="preserve"> info:</w:t>
            </w:r>
          </w:p>
          <w:p w14:paraId="7C63AB83" w14:textId="77777777" w:rsidR="00964D6E" w:rsidRPr="00903C49" w:rsidRDefault="00964D6E" w:rsidP="00964D6E">
            <w:pPr>
              <w:pStyle w:val="TAL"/>
            </w:pPr>
            <w:r>
              <w:t>The r</w:t>
            </w:r>
            <w:r w:rsidRPr="00AA1F8D">
              <w:t>adio parameters per geographical area</w:t>
            </w:r>
            <w:r>
              <w:t xml:space="preserve"> info field is coded according to f</w:t>
            </w:r>
            <w:r w:rsidRPr="00BD0557">
              <w:t>igure </w:t>
            </w:r>
            <w:r>
              <w:t>5</w:t>
            </w:r>
            <w:r>
              <w:rPr>
                <w:rFonts w:hint="eastAsia"/>
              </w:rPr>
              <w:t>.</w:t>
            </w:r>
            <w:r>
              <w:t>3.</w:t>
            </w:r>
            <w:r w:rsidRPr="009D730C">
              <w:t>1.</w:t>
            </w:r>
            <w:r>
              <w:t>8</w:t>
            </w:r>
            <w:r w:rsidRPr="009D730C">
              <w:t xml:space="preserve"> and table 5</w:t>
            </w:r>
            <w:r w:rsidRPr="009D730C">
              <w:rPr>
                <w:rFonts w:hint="eastAsia"/>
              </w:rPr>
              <w:t>.</w:t>
            </w:r>
            <w:r w:rsidRPr="009D730C">
              <w:t>3.1.</w:t>
            </w:r>
            <w:r>
              <w:t>8</w:t>
            </w:r>
            <w:r w:rsidRPr="009D730C">
              <w:rPr>
                <w:noProof/>
                <w:lang w:val="en-US"/>
              </w:rPr>
              <w:t>.</w:t>
            </w:r>
          </w:p>
        </w:tc>
      </w:tr>
      <w:tr w:rsidR="00964D6E" w:rsidRPr="003168A2" w14:paraId="31B55C02" w14:textId="77777777" w:rsidTr="00964D6E">
        <w:trPr>
          <w:cantSplit/>
          <w:jc w:val="center"/>
        </w:trPr>
        <w:tc>
          <w:tcPr>
            <w:tcW w:w="7094" w:type="dxa"/>
          </w:tcPr>
          <w:p w14:paraId="2254FE88" w14:textId="77777777" w:rsidR="00964D6E" w:rsidRDefault="00964D6E" w:rsidP="00964D6E">
            <w:pPr>
              <w:pStyle w:val="TAL"/>
            </w:pPr>
          </w:p>
        </w:tc>
      </w:tr>
    </w:tbl>
    <w:p w14:paraId="15977FD6"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4E91A411" w14:textId="77777777" w:rsidTr="00964D6E">
        <w:trPr>
          <w:cantSplit/>
          <w:jc w:val="center"/>
        </w:trPr>
        <w:tc>
          <w:tcPr>
            <w:tcW w:w="708" w:type="dxa"/>
          </w:tcPr>
          <w:p w14:paraId="700FF6AD" w14:textId="77777777" w:rsidR="00964D6E" w:rsidRDefault="00964D6E" w:rsidP="00964D6E">
            <w:pPr>
              <w:pStyle w:val="TAC"/>
            </w:pPr>
            <w:r>
              <w:lastRenderedPageBreak/>
              <w:t>8</w:t>
            </w:r>
          </w:p>
        </w:tc>
        <w:tc>
          <w:tcPr>
            <w:tcW w:w="709" w:type="dxa"/>
          </w:tcPr>
          <w:p w14:paraId="2F77450F" w14:textId="77777777" w:rsidR="00964D6E" w:rsidRDefault="00964D6E" w:rsidP="00964D6E">
            <w:pPr>
              <w:pStyle w:val="TAC"/>
            </w:pPr>
            <w:r>
              <w:t>7</w:t>
            </w:r>
          </w:p>
        </w:tc>
        <w:tc>
          <w:tcPr>
            <w:tcW w:w="709" w:type="dxa"/>
          </w:tcPr>
          <w:p w14:paraId="0DA10DD2" w14:textId="77777777" w:rsidR="00964D6E" w:rsidRDefault="00964D6E" w:rsidP="00964D6E">
            <w:pPr>
              <w:pStyle w:val="TAC"/>
            </w:pPr>
            <w:r>
              <w:t>6</w:t>
            </w:r>
          </w:p>
        </w:tc>
        <w:tc>
          <w:tcPr>
            <w:tcW w:w="709" w:type="dxa"/>
          </w:tcPr>
          <w:p w14:paraId="769BDBB2" w14:textId="77777777" w:rsidR="00964D6E" w:rsidRDefault="00964D6E" w:rsidP="00964D6E">
            <w:pPr>
              <w:pStyle w:val="TAC"/>
            </w:pPr>
            <w:r>
              <w:t>5</w:t>
            </w:r>
          </w:p>
        </w:tc>
        <w:tc>
          <w:tcPr>
            <w:tcW w:w="709" w:type="dxa"/>
          </w:tcPr>
          <w:p w14:paraId="54483486" w14:textId="77777777" w:rsidR="00964D6E" w:rsidRDefault="00964D6E" w:rsidP="00964D6E">
            <w:pPr>
              <w:pStyle w:val="TAC"/>
            </w:pPr>
            <w:r>
              <w:t>4</w:t>
            </w:r>
          </w:p>
        </w:tc>
        <w:tc>
          <w:tcPr>
            <w:tcW w:w="709" w:type="dxa"/>
          </w:tcPr>
          <w:p w14:paraId="7113D211" w14:textId="77777777" w:rsidR="00964D6E" w:rsidRDefault="00964D6E" w:rsidP="00964D6E">
            <w:pPr>
              <w:pStyle w:val="TAC"/>
            </w:pPr>
            <w:r>
              <w:t>3</w:t>
            </w:r>
          </w:p>
        </w:tc>
        <w:tc>
          <w:tcPr>
            <w:tcW w:w="709" w:type="dxa"/>
          </w:tcPr>
          <w:p w14:paraId="206ECAC4" w14:textId="77777777" w:rsidR="00964D6E" w:rsidRDefault="00964D6E" w:rsidP="00964D6E">
            <w:pPr>
              <w:pStyle w:val="TAC"/>
            </w:pPr>
            <w:r>
              <w:t>2</w:t>
            </w:r>
          </w:p>
        </w:tc>
        <w:tc>
          <w:tcPr>
            <w:tcW w:w="709" w:type="dxa"/>
          </w:tcPr>
          <w:p w14:paraId="55658CF4" w14:textId="77777777" w:rsidR="00964D6E" w:rsidRDefault="00964D6E" w:rsidP="00964D6E">
            <w:pPr>
              <w:pStyle w:val="TAC"/>
            </w:pPr>
            <w:r>
              <w:t>1</w:t>
            </w:r>
          </w:p>
        </w:tc>
        <w:tc>
          <w:tcPr>
            <w:tcW w:w="1416" w:type="dxa"/>
          </w:tcPr>
          <w:p w14:paraId="33DD5EFB" w14:textId="77777777" w:rsidR="00964D6E" w:rsidRDefault="00964D6E" w:rsidP="00964D6E">
            <w:pPr>
              <w:pStyle w:val="TAL"/>
            </w:pPr>
          </w:p>
        </w:tc>
      </w:tr>
      <w:tr w:rsidR="00964D6E" w14:paraId="355CCC5A"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4FF4B2" w14:textId="77777777" w:rsidR="00964D6E" w:rsidRDefault="00964D6E" w:rsidP="00964D6E">
            <w:pPr>
              <w:pStyle w:val="TAC"/>
            </w:pPr>
          </w:p>
          <w:p w14:paraId="4A6B264F" w14:textId="77777777" w:rsidR="00964D6E" w:rsidRDefault="00943B47" w:rsidP="00964D6E">
            <w:pPr>
              <w:pStyle w:val="TAC"/>
            </w:pPr>
            <w:r>
              <w:rPr>
                <w:noProof/>
                <w:lang w:val="en-US"/>
              </w:rPr>
              <w:t xml:space="preserve">Length of </w:t>
            </w:r>
            <w:r w:rsidRPr="00AA1F8D">
              <w:t>radio</w:t>
            </w:r>
            <w:r w:rsidR="00964D6E" w:rsidRPr="00AA1F8D">
              <w:t xml:space="preserve"> parameters per geographical area</w:t>
            </w:r>
            <w:r w:rsidR="00964D6E">
              <w:t xml:space="preserve"> </w:t>
            </w:r>
            <w:r w:rsidR="00964D6E">
              <w:rPr>
                <w:noProof/>
                <w:lang w:val="en-US"/>
              </w:rPr>
              <w:t>contents</w:t>
            </w:r>
          </w:p>
        </w:tc>
        <w:tc>
          <w:tcPr>
            <w:tcW w:w="1416" w:type="dxa"/>
            <w:tcBorders>
              <w:top w:val="nil"/>
              <w:left w:val="single" w:sz="6" w:space="0" w:color="auto"/>
              <w:bottom w:val="nil"/>
              <w:right w:val="nil"/>
            </w:tcBorders>
          </w:tcPr>
          <w:p w14:paraId="0BA96FC8" w14:textId="77777777" w:rsidR="00964D6E" w:rsidRDefault="00964D6E" w:rsidP="00964D6E">
            <w:pPr>
              <w:pStyle w:val="TAL"/>
            </w:pPr>
            <w:r>
              <w:t>octet o6+1</w:t>
            </w:r>
          </w:p>
          <w:p w14:paraId="7E31FF47" w14:textId="77777777" w:rsidR="00964D6E" w:rsidRDefault="00964D6E" w:rsidP="00964D6E">
            <w:pPr>
              <w:pStyle w:val="TAL"/>
            </w:pPr>
          </w:p>
          <w:p w14:paraId="5F1B4CC3" w14:textId="77777777" w:rsidR="00964D6E" w:rsidRDefault="00964D6E" w:rsidP="00964D6E">
            <w:pPr>
              <w:pStyle w:val="TAL"/>
            </w:pPr>
            <w:r>
              <w:t>octet o6+2</w:t>
            </w:r>
          </w:p>
        </w:tc>
      </w:tr>
      <w:tr w:rsidR="00964D6E" w14:paraId="7C4CB46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1867AB" w14:textId="77777777" w:rsidR="00964D6E" w:rsidRDefault="00964D6E" w:rsidP="00964D6E">
            <w:pPr>
              <w:pStyle w:val="TAC"/>
            </w:pPr>
          </w:p>
          <w:p w14:paraId="774DF631" w14:textId="77777777" w:rsidR="00964D6E" w:rsidRDefault="00964D6E" w:rsidP="00964D6E">
            <w:pPr>
              <w:pStyle w:val="TAC"/>
            </w:pPr>
            <w:r>
              <w:t>G</w:t>
            </w:r>
            <w:r w:rsidRPr="00AA1F8D">
              <w:t>eographical area</w:t>
            </w:r>
          </w:p>
        </w:tc>
        <w:tc>
          <w:tcPr>
            <w:tcW w:w="1416" w:type="dxa"/>
            <w:tcBorders>
              <w:top w:val="nil"/>
              <w:left w:val="single" w:sz="6" w:space="0" w:color="auto"/>
              <w:bottom w:val="nil"/>
              <w:right w:val="nil"/>
            </w:tcBorders>
          </w:tcPr>
          <w:p w14:paraId="04EAA54C" w14:textId="77777777" w:rsidR="00964D6E" w:rsidRDefault="00964D6E" w:rsidP="00964D6E">
            <w:pPr>
              <w:pStyle w:val="TAL"/>
            </w:pPr>
            <w:r>
              <w:t>octet o6+3</w:t>
            </w:r>
          </w:p>
          <w:p w14:paraId="38D412E0" w14:textId="77777777" w:rsidR="00964D6E" w:rsidRDefault="00964D6E" w:rsidP="00964D6E">
            <w:pPr>
              <w:pStyle w:val="TAL"/>
            </w:pPr>
          </w:p>
          <w:p w14:paraId="3AE4F30B" w14:textId="77777777" w:rsidR="00964D6E" w:rsidRDefault="00964D6E" w:rsidP="00964D6E">
            <w:pPr>
              <w:pStyle w:val="TAL"/>
            </w:pPr>
            <w:r>
              <w:t>octet o9</w:t>
            </w:r>
          </w:p>
        </w:tc>
      </w:tr>
      <w:tr w:rsidR="00964D6E" w14:paraId="40208D1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B1B13B" w14:textId="77777777" w:rsidR="00964D6E" w:rsidRDefault="00964D6E" w:rsidP="00964D6E">
            <w:pPr>
              <w:pStyle w:val="TAC"/>
            </w:pPr>
          </w:p>
          <w:p w14:paraId="2CE8E7CC" w14:textId="77777777" w:rsidR="00964D6E" w:rsidRDefault="00964D6E" w:rsidP="00964D6E">
            <w:pPr>
              <w:pStyle w:val="TAC"/>
            </w:pPr>
            <w:r w:rsidRPr="00AA1F8D">
              <w:t>Radio parameters</w:t>
            </w:r>
          </w:p>
        </w:tc>
        <w:tc>
          <w:tcPr>
            <w:tcW w:w="1416" w:type="dxa"/>
            <w:tcBorders>
              <w:top w:val="nil"/>
              <w:left w:val="single" w:sz="6" w:space="0" w:color="auto"/>
              <w:bottom w:val="nil"/>
              <w:right w:val="nil"/>
            </w:tcBorders>
          </w:tcPr>
          <w:p w14:paraId="7E113BE5" w14:textId="77777777" w:rsidR="00964D6E" w:rsidRDefault="00964D6E" w:rsidP="00964D6E">
            <w:pPr>
              <w:pStyle w:val="TAL"/>
            </w:pPr>
            <w:r>
              <w:t>octet o9+1</w:t>
            </w:r>
          </w:p>
          <w:p w14:paraId="7633C8A2" w14:textId="77777777" w:rsidR="00964D6E" w:rsidRDefault="00964D6E" w:rsidP="00964D6E">
            <w:pPr>
              <w:pStyle w:val="TAL"/>
            </w:pPr>
          </w:p>
          <w:p w14:paraId="3BA4E637" w14:textId="77777777" w:rsidR="00964D6E" w:rsidRDefault="00964D6E" w:rsidP="00964D6E">
            <w:pPr>
              <w:pStyle w:val="TAL"/>
            </w:pPr>
            <w:r>
              <w:t>octet o7-1</w:t>
            </w:r>
          </w:p>
        </w:tc>
      </w:tr>
      <w:tr w:rsidR="00964D6E" w14:paraId="28883EC4"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BD1A5A4" w14:textId="77777777" w:rsidR="00964D6E" w:rsidRDefault="00964D6E" w:rsidP="00964D6E">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74CC48D6" w14:textId="77777777" w:rsidR="00964D6E" w:rsidRDefault="00964D6E" w:rsidP="00964D6E">
            <w:pPr>
              <w:pStyle w:val="TAC"/>
            </w:pPr>
            <w:r>
              <w:t>0</w:t>
            </w:r>
          </w:p>
          <w:p w14:paraId="5C1325C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59D8D86" w14:textId="77777777" w:rsidR="00964D6E" w:rsidRDefault="00964D6E" w:rsidP="00964D6E">
            <w:pPr>
              <w:pStyle w:val="TAC"/>
            </w:pPr>
            <w:r>
              <w:t>0</w:t>
            </w:r>
          </w:p>
          <w:p w14:paraId="684B310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A4FA91" w14:textId="77777777" w:rsidR="00964D6E" w:rsidRDefault="00964D6E" w:rsidP="00964D6E">
            <w:pPr>
              <w:pStyle w:val="TAC"/>
            </w:pPr>
            <w:r>
              <w:t>0</w:t>
            </w:r>
          </w:p>
          <w:p w14:paraId="7F2D4D69"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7FFB2F4" w14:textId="77777777" w:rsidR="00964D6E" w:rsidRDefault="00964D6E" w:rsidP="00964D6E">
            <w:pPr>
              <w:pStyle w:val="TAC"/>
            </w:pPr>
            <w:r>
              <w:t>0</w:t>
            </w:r>
          </w:p>
          <w:p w14:paraId="7780ED3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194820" w14:textId="77777777" w:rsidR="00964D6E" w:rsidRDefault="00964D6E" w:rsidP="00964D6E">
            <w:pPr>
              <w:pStyle w:val="TAC"/>
            </w:pPr>
            <w:r>
              <w:t>0</w:t>
            </w:r>
          </w:p>
          <w:p w14:paraId="6CF0B1E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8E54F7E" w14:textId="77777777" w:rsidR="00964D6E" w:rsidRDefault="00964D6E" w:rsidP="00964D6E">
            <w:pPr>
              <w:pStyle w:val="TAC"/>
            </w:pPr>
            <w:r>
              <w:t>0</w:t>
            </w:r>
          </w:p>
          <w:p w14:paraId="402782B2"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6CDAC0C" w14:textId="77777777" w:rsidR="00964D6E" w:rsidRDefault="00964D6E" w:rsidP="00964D6E">
            <w:pPr>
              <w:pStyle w:val="TAC"/>
            </w:pPr>
            <w:r>
              <w:t>0</w:t>
            </w:r>
          </w:p>
          <w:p w14:paraId="5B4E29D7" w14:textId="77777777" w:rsidR="00964D6E" w:rsidRDefault="00964D6E" w:rsidP="00964D6E">
            <w:pPr>
              <w:pStyle w:val="TAC"/>
            </w:pPr>
            <w:r>
              <w:t>Spare</w:t>
            </w:r>
          </w:p>
        </w:tc>
        <w:tc>
          <w:tcPr>
            <w:tcW w:w="1416" w:type="dxa"/>
            <w:tcBorders>
              <w:top w:val="nil"/>
              <w:left w:val="single" w:sz="6" w:space="0" w:color="auto"/>
              <w:bottom w:val="nil"/>
              <w:right w:val="nil"/>
            </w:tcBorders>
          </w:tcPr>
          <w:p w14:paraId="60A80302" w14:textId="77777777" w:rsidR="00964D6E" w:rsidRDefault="00964D6E" w:rsidP="00964D6E">
            <w:pPr>
              <w:pStyle w:val="TAL"/>
            </w:pPr>
            <w:r>
              <w:t>octet o7</w:t>
            </w:r>
          </w:p>
        </w:tc>
      </w:tr>
    </w:tbl>
    <w:p w14:paraId="0DDCB348" w14:textId="77777777" w:rsidR="00964D6E" w:rsidRDefault="00964D6E" w:rsidP="00964D6E">
      <w:pPr>
        <w:pStyle w:val="TF"/>
        <w:rPr>
          <w:noProof/>
          <w:lang w:val="en-US"/>
        </w:rPr>
      </w:pPr>
      <w:r w:rsidRPr="00BD0557">
        <w:t>Figure </w:t>
      </w:r>
      <w:r>
        <w:t>5</w:t>
      </w:r>
      <w:r>
        <w:rPr>
          <w:rFonts w:hint="eastAsia"/>
        </w:rPr>
        <w:t>.</w:t>
      </w:r>
      <w:r>
        <w:t xml:space="preserve">3.1.8: </w:t>
      </w:r>
      <w:r w:rsidRPr="00AA1F8D">
        <w:t>Radio parameters per geographical area</w:t>
      </w:r>
      <w:r>
        <w:t xml:space="preserve"> info</w:t>
      </w:r>
    </w:p>
    <w:p w14:paraId="66D68EF8" w14:textId="77777777" w:rsidR="00964D6E" w:rsidRDefault="00964D6E" w:rsidP="00964D6E">
      <w:pPr>
        <w:pStyle w:val="TH"/>
      </w:pPr>
      <w:r>
        <w:t>Table 5</w:t>
      </w:r>
      <w:r>
        <w:rPr>
          <w:rFonts w:hint="eastAsia"/>
        </w:rPr>
        <w:t>.</w:t>
      </w:r>
      <w:r>
        <w:t xml:space="preserve">3.1.8: </w:t>
      </w:r>
      <w:r w:rsidRPr="00AA1F8D">
        <w:t>Radio parameters per geographical area</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0A59EC0" w14:textId="77777777" w:rsidTr="00964D6E">
        <w:trPr>
          <w:cantSplit/>
          <w:jc w:val="center"/>
        </w:trPr>
        <w:tc>
          <w:tcPr>
            <w:tcW w:w="7094" w:type="dxa"/>
          </w:tcPr>
          <w:p w14:paraId="5037BAAD" w14:textId="77777777" w:rsidR="00964D6E" w:rsidRDefault="00964D6E" w:rsidP="00964D6E">
            <w:pPr>
              <w:pStyle w:val="TAL"/>
            </w:pPr>
            <w:r>
              <w:t>G</w:t>
            </w:r>
            <w:r w:rsidRPr="00AA1F8D">
              <w:t>eographical area</w:t>
            </w:r>
            <w:r>
              <w:t>:</w:t>
            </w:r>
          </w:p>
          <w:p w14:paraId="05015EFC" w14:textId="77777777" w:rsidR="00964D6E" w:rsidRPr="00530E20" w:rsidRDefault="00964D6E" w:rsidP="00964D6E">
            <w:pPr>
              <w:pStyle w:val="TAL"/>
              <w:rPr>
                <w:noProof/>
                <w:lang w:val="en-US"/>
              </w:rPr>
            </w:pPr>
            <w:r>
              <w:t>The g</w:t>
            </w:r>
            <w:r w:rsidRPr="00AA1F8D">
              <w:t>eographical area</w:t>
            </w:r>
            <w:r>
              <w:t xml:space="preserve"> field is coded according to f</w:t>
            </w:r>
            <w:r w:rsidRPr="00BD0557">
              <w:t>igure </w:t>
            </w:r>
            <w:r>
              <w:t>5</w:t>
            </w:r>
            <w:r>
              <w:rPr>
                <w:rFonts w:hint="eastAsia"/>
              </w:rPr>
              <w:t>.</w:t>
            </w:r>
            <w:r>
              <w:t>3.</w:t>
            </w:r>
            <w:r w:rsidRPr="009D730C">
              <w:t>1.</w:t>
            </w:r>
            <w:r>
              <w:t>9</w:t>
            </w:r>
            <w:r w:rsidRPr="009D730C">
              <w:t xml:space="preserve"> and table 5</w:t>
            </w:r>
            <w:r w:rsidRPr="009D730C">
              <w:rPr>
                <w:rFonts w:hint="eastAsia"/>
              </w:rPr>
              <w:t>.</w:t>
            </w:r>
            <w:r w:rsidRPr="009D730C">
              <w:t>3.1.</w:t>
            </w:r>
            <w:r>
              <w:t>9</w:t>
            </w:r>
            <w:r w:rsidRPr="009D730C">
              <w:rPr>
                <w:noProof/>
                <w:lang w:val="en-US"/>
              </w:rPr>
              <w:t>.</w:t>
            </w:r>
          </w:p>
        </w:tc>
      </w:tr>
      <w:tr w:rsidR="00964D6E" w:rsidRPr="003168A2" w14:paraId="6A97C811" w14:textId="77777777" w:rsidTr="00964D6E">
        <w:trPr>
          <w:cantSplit/>
          <w:jc w:val="center"/>
        </w:trPr>
        <w:tc>
          <w:tcPr>
            <w:tcW w:w="7094" w:type="dxa"/>
          </w:tcPr>
          <w:p w14:paraId="0CC7DDE1" w14:textId="77777777" w:rsidR="00964D6E" w:rsidRDefault="00964D6E" w:rsidP="00964D6E">
            <w:pPr>
              <w:pStyle w:val="TAL"/>
            </w:pPr>
          </w:p>
        </w:tc>
      </w:tr>
      <w:tr w:rsidR="00964D6E" w:rsidRPr="003168A2" w14:paraId="7742BE68" w14:textId="77777777" w:rsidTr="00964D6E">
        <w:trPr>
          <w:cantSplit/>
          <w:jc w:val="center"/>
        </w:trPr>
        <w:tc>
          <w:tcPr>
            <w:tcW w:w="7094" w:type="dxa"/>
          </w:tcPr>
          <w:p w14:paraId="5BE33161" w14:textId="77777777" w:rsidR="00964D6E" w:rsidRDefault="00964D6E" w:rsidP="00964D6E">
            <w:pPr>
              <w:pStyle w:val="TAL"/>
            </w:pPr>
            <w:r w:rsidRPr="00AA1F8D">
              <w:t>Radio parameters</w:t>
            </w:r>
            <w:r>
              <w:t>:</w:t>
            </w:r>
          </w:p>
          <w:p w14:paraId="35EA4416" w14:textId="77777777" w:rsidR="00964D6E" w:rsidRPr="00903C49" w:rsidRDefault="00964D6E" w:rsidP="00964D6E">
            <w:pPr>
              <w:pStyle w:val="TAL"/>
              <w:rPr>
                <w:noProof/>
                <w:lang w:val="en-US"/>
              </w:rPr>
            </w:pPr>
            <w:r>
              <w:t>The r</w:t>
            </w:r>
            <w:r w:rsidRPr="00AA1F8D">
              <w:t>adio parameters</w:t>
            </w:r>
            <w:r>
              <w:t xml:space="preserve"> field is coded according to </w:t>
            </w:r>
            <w:r w:rsidRPr="00EE1E10">
              <w:t>figure 5</w:t>
            </w:r>
            <w:r w:rsidRPr="00EE1E10">
              <w:rPr>
                <w:rFonts w:hint="eastAsia"/>
              </w:rPr>
              <w:t>.</w:t>
            </w:r>
            <w:r w:rsidRPr="00EE1E10">
              <w:t>3.1.</w:t>
            </w:r>
            <w:r w:rsidRPr="00530E20">
              <w:t>11</w:t>
            </w:r>
            <w:r w:rsidRPr="00EE1E10">
              <w:t xml:space="preserve"> and table 5</w:t>
            </w:r>
            <w:r w:rsidRPr="00EE1E10">
              <w:rPr>
                <w:rFonts w:hint="eastAsia"/>
              </w:rPr>
              <w:t>.</w:t>
            </w:r>
            <w:r w:rsidRPr="00EE1E10">
              <w:t>3.1.</w:t>
            </w:r>
            <w:r w:rsidRPr="00530E20">
              <w:t>11</w:t>
            </w:r>
            <w:r>
              <w:t>, applicable in the g</w:t>
            </w:r>
            <w:r w:rsidRPr="00AA1F8D">
              <w:t>eographical area</w:t>
            </w:r>
            <w:r>
              <w:t xml:space="preserve"> indicated by the g</w:t>
            </w:r>
            <w:r w:rsidRPr="00AA1F8D">
              <w:t>eographical area</w:t>
            </w:r>
            <w:r>
              <w:t xml:space="preserve"> field when not </w:t>
            </w:r>
            <w:r w:rsidRPr="00684A5F">
              <w:t xml:space="preserve">served by E-UTRA </w:t>
            </w:r>
            <w:r>
              <w:t xml:space="preserve">and not </w:t>
            </w:r>
            <w:r w:rsidRPr="00684A5F">
              <w:t>served by NR</w:t>
            </w:r>
            <w:r w:rsidRPr="00EE1E10">
              <w:rPr>
                <w:noProof/>
                <w:lang w:val="en-US"/>
              </w:rPr>
              <w:t>.</w:t>
            </w:r>
          </w:p>
        </w:tc>
      </w:tr>
      <w:tr w:rsidR="00964D6E" w:rsidRPr="003168A2" w14:paraId="5A637221" w14:textId="77777777" w:rsidTr="00964D6E">
        <w:trPr>
          <w:cantSplit/>
          <w:jc w:val="center"/>
        </w:trPr>
        <w:tc>
          <w:tcPr>
            <w:tcW w:w="7094" w:type="dxa"/>
          </w:tcPr>
          <w:p w14:paraId="568F8162" w14:textId="77777777" w:rsidR="00964D6E" w:rsidRDefault="00964D6E" w:rsidP="00964D6E">
            <w:pPr>
              <w:pStyle w:val="TAL"/>
            </w:pPr>
          </w:p>
        </w:tc>
      </w:tr>
      <w:tr w:rsidR="00964D6E" w:rsidRPr="003168A2" w14:paraId="6E083DB8" w14:textId="77777777" w:rsidTr="00964D6E">
        <w:trPr>
          <w:cantSplit/>
          <w:jc w:val="center"/>
        </w:trPr>
        <w:tc>
          <w:tcPr>
            <w:tcW w:w="7094" w:type="dxa"/>
          </w:tcPr>
          <w:p w14:paraId="341E3A8D" w14:textId="77777777" w:rsidR="00964D6E" w:rsidRPr="00A21A20" w:rsidRDefault="00964D6E" w:rsidP="00964D6E">
            <w:pPr>
              <w:pStyle w:val="TAL"/>
              <w:rPr>
                <w:noProof/>
                <w:lang w:val="en-US"/>
              </w:rPr>
            </w:pPr>
            <w:r>
              <w:t>Managed indicator (MI):</w:t>
            </w:r>
          </w:p>
          <w:p w14:paraId="06B8EF8B" w14:textId="77777777" w:rsidR="00964D6E" w:rsidRDefault="00964D6E" w:rsidP="00964D6E">
            <w:pPr>
              <w:pStyle w:val="TAL"/>
            </w:pPr>
            <w:r>
              <w:rPr>
                <w:noProof/>
                <w:lang w:val="en-US"/>
              </w:rPr>
              <w:t xml:space="preserve">The </w:t>
            </w:r>
            <w:r>
              <w:t xml:space="preserve">Managed indicator indicates how the </w:t>
            </w:r>
            <w:r w:rsidRPr="00EE1E10">
              <w:t xml:space="preserve">radio parameters </w:t>
            </w:r>
            <w:r>
              <w:t>indicated in the radio parameters field in the g</w:t>
            </w:r>
            <w:r w:rsidRPr="00AA1F8D">
              <w:t>eographical area</w:t>
            </w:r>
            <w:r>
              <w:t xml:space="preserve"> indicated by the g</w:t>
            </w:r>
            <w:r w:rsidRPr="00AA1F8D">
              <w:t>eographical area</w:t>
            </w:r>
            <w:r>
              <w:t xml:space="preserve"> field </w:t>
            </w:r>
            <w:r w:rsidRPr="00EE1E10">
              <w:t xml:space="preserve">are </w:t>
            </w:r>
            <w:r>
              <w:t>managed.</w:t>
            </w:r>
          </w:p>
          <w:p w14:paraId="7FCA636F" w14:textId="77777777" w:rsidR="00964D6E" w:rsidRDefault="00964D6E" w:rsidP="00964D6E">
            <w:pPr>
              <w:pStyle w:val="TAL"/>
            </w:pPr>
            <w:r>
              <w:t>Bit</w:t>
            </w:r>
          </w:p>
          <w:p w14:paraId="1255A585" w14:textId="77777777" w:rsidR="00964D6E" w:rsidRPr="00922493" w:rsidRDefault="00964D6E" w:rsidP="00964D6E">
            <w:pPr>
              <w:pStyle w:val="TAL"/>
              <w:rPr>
                <w:b/>
              </w:rPr>
            </w:pPr>
            <w:r>
              <w:rPr>
                <w:b/>
              </w:rPr>
              <w:t>8</w:t>
            </w:r>
          </w:p>
          <w:p w14:paraId="7ABB8D18" w14:textId="77777777" w:rsidR="00964D6E" w:rsidRDefault="00964D6E" w:rsidP="00964D6E">
            <w:pPr>
              <w:pStyle w:val="TAL"/>
            </w:pPr>
            <w:r>
              <w:t>0</w:t>
            </w:r>
            <w:r w:rsidRPr="009E1E84">
              <w:tab/>
            </w:r>
            <w:r>
              <w:t>N</w:t>
            </w:r>
            <w:r w:rsidRPr="00EE1E10">
              <w:t>on-operator managed</w:t>
            </w:r>
          </w:p>
          <w:p w14:paraId="0820D140" w14:textId="77777777" w:rsidR="00964D6E" w:rsidRDefault="00964D6E" w:rsidP="00964D6E">
            <w:pPr>
              <w:pStyle w:val="TAL"/>
            </w:pPr>
            <w:r>
              <w:t>1</w:t>
            </w:r>
            <w:r w:rsidRPr="009E1E84">
              <w:tab/>
            </w:r>
            <w:r>
              <w:t>O</w:t>
            </w:r>
            <w:r w:rsidRPr="00EE1E10">
              <w:t>perator managed</w:t>
            </w:r>
          </w:p>
        </w:tc>
      </w:tr>
      <w:tr w:rsidR="00964D6E" w:rsidRPr="003168A2" w14:paraId="7733B750" w14:textId="77777777" w:rsidTr="00964D6E">
        <w:trPr>
          <w:cantSplit/>
          <w:jc w:val="center"/>
        </w:trPr>
        <w:tc>
          <w:tcPr>
            <w:tcW w:w="7094" w:type="dxa"/>
          </w:tcPr>
          <w:p w14:paraId="4D34A1E5" w14:textId="77777777" w:rsidR="00964D6E" w:rsidRDefault="00964D6E" w:rsidP="00964D6E">
            <w:pPr>
              <w:pStyle w:val="TAL"/>
            </w:pPr>
          </w:p>
        </w:tc>
      </w:tr>
      <w:tr w:rsidR="00964D6E" w:rsidRPr="003168A2" w14:paraId="7685C4FF" w14:textId="77777777" w:rsidTr="00964D6E">
        <w:trPr>
          <w:cantSplit/>
          <w:jc w:val="center"/>
        </w:trPr>
        <w:tc>
          <w:tcPr>
            <w:tcW w:w="7094" w:type="dxa"/>
          </w:tcPr>
          <w:p w14:paraId="160C7233" w14:textId="77777777" w:rsidR="00964D6E" w:rsidRDefault="00964D6E" w:rsidP="00943B47">
            <w:pPr>
              <w:pStyle w:val="TAL"/>
            </w:pPr>
            <w:r w:rsidRPr="00092BAD">
              <w:rPr>
                <w:lang w:val="en-US"/>
              </w:rPr>
              <w:t xml:space="preserve">If the length of </w:t>
            </w:r>
            <w:r w:rsidR="00943B47" w:rsidRPr="00AA1F8D">
              <w:t>radio</w:t>
            </w:r>
            <w:r w:rsidRPr="00AA1F8D">
              <w:t xml:space="preserve"> parameters per geographical area</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r</w:t>
            </w:r>
            <w:r w:rsidR="00943B47">
              <w:rPr>
                <w:noProof/>
                <w:lang w:val="en-US"/>
              </w:rPr>
              <w:t>adio</w:t>
            </w:r>
            <w:r w:rsidRPr="00AA1F8D">
              <w:t xml:space="preserve"> parameters per geographical area</w:t>
            </w:r>
            <w:r>
              <w:t xml:space="preserve"> </w:t>
            </w:r>
            <w:r>
              <w:rPr>
                <w:noProof/>
                <w:lang w:val="en-US"/>
              </w:rPr>
              <w:t>contents</w:t>
            </w:r>
            <w:r w:rsidRPr="00092BAD">
              <w:rPr>
                <w:lang w:val="en-US"/>
              </w:rPr>
              <w:t>.</w:t>
            </w:r>
          </w:p>
        </w:tc>
      </w:tr>
    </w:tbl>
    <w:p w14:paraId="04E36CDE"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471E2E23" w14:textId="77777777" w:rsidTr="00964D6E">
        <w:trPr>
          <w:cantSplit/>
          <w:jc w:val="center"/>
        </w:trPr>
        <w:tc>
          <w:tcPr>
            <w:tcW w:w="708" w:type="dxa"/>
          </w:tcPr>
          <w:p w14:paraId="23D42870" w14:textId="77777777" w:rsidR="00964D6E" w:rsidRDefault="00964D6E" w:rsidP="00964D6E">
            <w:pPr>
              <w:pStyle w:val="TAC"/>
            </w:pPr>
            <w:r>
              <w:t>8</w:t>
            </w:r>
          </w:p>
        </w:tc>
        <w:tc>
          <w:tcPr>
            <w:tcW w:w="709" w:type="dxa"/>
          </w:tcPr>
          <w:p w14:paraId="1D201579" w14:textId="77777777" w:rsidR="00964D6E" w:rsidRDefault="00964D6E" w:rsidP="00964D6E">
            <w:pPr>
              <w:pStyle w:val="TAC"/>
            </w:pPr>
            <w:r>
              <w:t>7</w:t>
            </w:r>
          </w:p>
        </w:tc>
        <w:tc>
          <w:tcPr>
            <w:tcW w:w="709" w:type="dxa"/>
          </w:tcPr>
          <w:p w14:paraId="72E4930D" w14:textId="77777777" w:rsidR="00964D6E" w:rsidRDefault="00964D6E" w:rsidP="00964D6E">
            <w:pPr>
              <w:pStyle w:val="TAC"/>
            </w:pPr>
            <w:r>
              <w:t>6</w:t>
            </w:r>
          </w:p>
        </w:tc>
        <w:tc>
          <w:tcPr>
            <w:tcW w:w="709" w:type="dxa"/>
          </w:tcPr>
          <w:p w14:paraId="45EA6098" w14:textId="77777777" w:rsidR="00964D6E" w:rsidRDefault="00964D6E" w:rsidP="00964D6E">
            <w:pPr>
              <w:pStyle w:val="TAC"/>
            </w:pPr>
            <w:r>
              <w:t>5</w:t>
            </w:r>
          </w:p>
        </w:tc>
        <w:tc>
          <w:tcPr>
            <w:tcW w:w="709" w:type="dxa"/>
          </w:tcPr>
          <w:p w14:paraId="4B887F42" w14:textId="77777777" w:rsidR="00964D6E" w:rsidRDefault="00964D6E" w:rsidP="00964D6E">
            <w:pPr>
              <w:pStyle w:val="TAC"/>
            </w:pPr>
            <w:r>
              <w:t>4</w:t>
            </w:r>
          </w:p>
        </w:tc>
        <w:tc>
          <w:tcPr>
            <w:tcW w:w="709" w:type="dxa"/>
          </w:tcPr>
          <w:p w14:paraId="4E86F139" w14:textId="77777777" w:rsidR="00964D6E" w:rsidRDefault="00964D6E" w:rsidP="00964D6E">
            <w:pPr>
              <w:pStyle w:val="TAC"/>
            </w:pPr>
            <w:r>
              <w:t>3</w:t>
            </w:r>
          </w:p>
        </w:tc>
        <w:tc>
          <w:tcPr>
            <w:tcW w:w="709" w:type="dxa"/>
          </w:tcPr>
          <w:p w14:paraId="29E10747" w14:textId="77777777" w:rsidR="00964D6E" w:rsidRDefault="00964D6E" w:rsidP="00964D6E">
            <w:pPr>
              <w:pStyle w:val="TAC"/>
            </w:pPr>
            <w:r>
              <w:t>2</w:t>
            </w:r>
          </w:p>
        </w:tc>
        <w:tc>
          <w:tcPr>
            <w:tcW w:w="709" w:type="dxa"/>
          </w:tcPr>
          <w:p w14:paraId="38E0F407" w14:textId="77777777" w:rsidR="00964D6E" w:rsidRDefault="00964D6E" w:rsidP="00964D6E">
            <w:pPr>
              <w:pStyle w:val="TAC"/>
            </w:pPr>
            <w:r>
              <w:t>1</w:t>
            </w:r>
          </w:p>
        </w:tc>
        <w:tc>
          <w:tcPr>
            <w:tcW w:w="1346" w:type="dxa"/>
          </w:tcPr>
          <w:p w14:paraId="28FE8417" w14:textId="77777777" w:rsidR="00964D6E" w:rsidRDefault="00964D6E" w:rsidP="00964D6E">
            <w:pPr>
              <w:pStyle w:val="TAL"/>
            </w:pPr>
          </w:p>
        </w:tc>
      </w:tr>
      <w:tr w:rsidR="00964D6E" w14:paraId="05611EE9"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DCCF00" w14:textId="77777777" w:rsidR="00964D6E" w:rsidRDefault="00964D6E" w:rsidP="00964D6E">
            <w:pPr>
              <w:pStyle w:val="TAC"/>
              <w:rPr>
                <w:noProof/>
                <w:lang w:val="en-US"/>
              </w:rPr>
            </w:pPr>
          </w:p>
          <w:p w14:paraId="10FE2E7C" w14:textId="77777777" w:rsidR="00964D6E" w:rsidRDefault="00964D6E" w:rsidP="00943B47">
            <w:pPr>
              <w:pStyle w:val="TAC"/>
            </w:pPr>
            <w:r>
              <w:rPr>
                <w:noProof/>
                <w:lang w:val="en-US"/>
              </w:rPr>
              <w:t xml:space="preserve">Length of </w:t>
            </w:r>
            <w:r w:rsidR="00943B47">
              <w:t>geographical</w:t>
            </w:r>
            <w:r>
              <w:t xml:space="preserve"> area</w:t>
            </w:r>
            <w:r>
              <w:rPr>
                <w:noProof/>
                <w:lang w:val="en-US"/>
              </w:rPr>
              <w:t xml:space="preserve"> contents</w:t>
            </w:r>
          </w:p>
        </w:tc>
        <w:tc>
          <w:tcPr>
            <w:tcW w:w="1346" w:type="dxa"/>
          </w:tcPr>
          <w:p w14:paraId="024A0BB7" w14:textId="77777777" w:rsidR="00964D6E" w:rsidRDefault="00964D6E" w:rsidP="00964D6E">
            <w:pPr>
              <w:pStyle w:val="TAL"/>
            </w:pPr>
            <w:r>
              <w:t>octet o6+3</w:t>
            </w:r>
          </w:p>
          <w:p w14:paraId="6DB01596" w14:textId="77777777" w:rsidR="00964D6E" w:rsidRDefault="00964D6E" w:rsidP="00964D6E">
            <w:pPr>
              <w:pStyle w:val="TAL"/>
            </w:pPr>
          </w:p>
          <w:p w14:paraId="17391ED9" w14:textId="77777777" w:rsidR="00964D6E" w:rsidRDefault="00964D6E" w:rsidP="00964D6E">
            <w:pPr>
              <w:pStyle w:val="TAL"/>
            </w:pPr>
            <w:r>
              <w:t>octet o6+4</w:t>
            </w:r>
          </w:p>
        </w:tc>
      </w:tr>
      <w:tr w:rsidR="00964D6E" w14:paraId="29EC7F6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EB8D55" w14:textId="77777777" w:rsidR="00964D6E" w:rsidRDefault="00964D6E" w:rsidP="00964D6E">
            <w:pPr>
              <w:pStyle w:val="TAC"/>
            </w:pPr>
          </w:p>
          <w:p w14:paraId="5C99FB06" w14:textId="77777777" w:rsidR="00964D6E" w:rsidRDefault="00964D6E" w:rsidP="00964D6E">
            <w:pPr>
              <w:pStyle w:val="TAC"/>
            </w:pPr>
            <w:r>
              <w:t>Coordinate</w:t>
            </w:r>
            <w:r>
              <w:rPr>
                <w:noProof/>
                <w:lang w:val="en-US"/>
              </w:rPr>
              <w:t xml:space="preserve"> 1</w:t>
            </w:r>
          </w:p>
        </w:tc>
        <w:tc>
          <w:tcPr>
            <w:tcW w:w="1346" w:type="dxa"/>
            <w:tcBorders>
              <w:top w:val="nil"/>
              <w:left w:val="single" w:sz="6" w:space="0" w:color="auto"/>
              <w:bottom w:val="nil"/>
              <w:right w:val="nil"/>
            </w:tcBorders>
          </w:tcPr>
          <w:p w14:paraId="1A400CD8" w14:textId="77777777" w:rsidR="00964D6E" w:rsidRDefault="00964D6E" w:rsidP="00964D6E">
            <w:pPr>
              <w:pStyle w:val="TAL"/>
            </w:pPr>
            <w:r>
              <w:t>octet (o6+5)*</w:t>
            </w:r>
          </w:p>
          <w:p w14:paraId="26397105" w14:textId="77777777" w:rsidR="00964D6E" w:rsidRDefault="00964D6E" w:rsidP="00964D6E">
            <w:pPr>
              <w:pStyle w:val="TAL"/>
            </w:pPr>
          </w:p>
          <w:p w14:paraId="04B1894A" w14:textId="77777777" w:rsidR="00964D6E" w:rsidRDefault="00964D6E" w:rsidP="00964D6E">
            <w:pPr>
              <w:pStyle w:val="TAL"/>
            </w:pPr>
            <w:r>
              <w:t>octet (o6+10)*</w:t>
            </w:r>
          </w:p>
        </w:tc>
      </w:tr>
      <w:tr w:rsidR="00964D6E" w14:paraId="5AEFE75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E049A3" w14:textId="77777777" w:rsidR="00964D6E" w:rsidRDefault="00964D6E" w:rsidP="00964D6E">
            <w:pPr>
              <w:pStyle w:val="TAC"/>
            </w:pPr>
          </w:p>
          <w:p w14:paraId="6775ED65" w14:textId="77777777" w:rsidR="00964D6E" w:rsidRDefault="00964D6E" w:rsidP="00964D6E">
            <w:pPr>
              <w:pStyle w:val="TAC"/>
            </w:pPr>
            <w:r>
              <w:t>Coordinate</w:t>
            </w:r>
            <w:r>
              <w:rPr>
                <w:noProof/>
                <w:lang w:val="en-US"/>
              </w:rPr>
              <w:t xml:space="preserve"> 2</w:t>
            </w:r>
          </w:p>
        </w:tc>
        <w:tc>
          <w:tcPr>
            <w:tcW w:w="1346" w:type="dxa"/>
            <w:tcBorders>
              <w:top w:val="nil"/>
              <w:left w:val="single" w:sz="6" w:space="0" w:color="auto"/>
              <w:bottom w:val="nil"/>
              <w:right w:val="nil"/>
            </w:tcBorders>
          </w:tcPr>
          <w:p w14:paraId="32212D35" w14:textId="77777777" w:rsidR="00964D6E" w:rsidRDefault="00964D6E" w:rsidP="00964D6E">
            <w:pPr>
              <w:pStyle w:val="TAL"/>
            </w:pPr>
            <w:r>
              <w:t>octet (o6+11)*</w:t>
            </w:r>
          </w:p>
          <w:p w14:paraId="3DD02B36" w14:textId="77777777" w:rsidR="00964D6E" w:rsidRDefault="00964D6E" w:rsidP="00964D6E">
            <w:pPr>
              <w:pStyle w:val="TAL"/>
            </w:pPr>
          </w:p>
          <w:p w14:paraId="7616921A" w14:textId="77777777" w:rsidR="00964D6E" w:rsidRDefault="00964D6E" w:rsidP="00964D6E">
            <w:pPr>
              <w:pStyle w:val="TAL"/>
            </w:pPr>
            <w:r>
              <w:t>octet (o6+16)*</w:t>
            </w:r>
          </w:p>
        </w:tc>
      </w:tr>
      <w:tr w:rsidR="00964D6E" w14:paraId="6B36FE4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8A7355" w14:textId="77777777" w:rsidR="00964D6E" w:rsidRDefault="00964D6E" w:rsidP="00964D6E">
            <w:pPr>
              <w:pStyle w:val="TAC"/>
            </w:pPr>
          </w:p>
          <w:p w14:paraId="1A775A59" w14:textId="77777777" w:rsidR="00964D6E" w:rsidRDefault="00964D6E" w:rsidP="00964D6E">
            <w:pPr>
              <w:pStyle w:val="TAC"/>
            </w:pPr>
            <w:r>
              <w:t>...</w:t>
            </w:r>
          </w:p>
        </w:tc>
        <w:tc>
          <w:tcPr>
            <w:tcW w:w="1346" w:type="dxa"/>
            <w:tcBorders>
              <w:top w:val="nil"/>
              <w:left w:val="single" w:sz="6" w:space="0" w:color="auto"/>
              <w:bottom w:val="nil"/>
              <w:right w:val="nil"/>
            </w:tcBorders>
          </w:tcPr>
          <w:p w14:paraId="6FD1D355" w14:textId="77777777" w:rsidR="00964D6E" w:rsidRDefault="00964D6E" w:rsidP="00964D6E">
            <w:pPr>
              <w:pStyle w:val="TAL"/>
            </w:pPr>
            <w:r>
              <w:t>octet (o6+17)*</w:t>
            </w:r>
          </w:p>
          <w:p w14:paraId="5FA55D43" w14:textId="77777777" w:rsidR="00964D6E" w:rsidRDefault="00964D6E" w:rsidP="00964D6E">
            <w:pPr>
              <w:pStyle w:val="TAL"/>
            </w:pPr>
          </w:p>
          <w:p w14:paraId="65F7B711" w14:textId="77777777" w:rsidR="00964D6E" w:rsidRDefault="00964D6E" w:rsidP="00964D6E">
            <w:pPr>
              <w:pStyle w:val="TAL"/>
            </w:pPr>
            <w:r>
              <w:t>octet (o6-2+6*n)*</w:t>
            </w:r>
          </w:p>
        </w:tc>
      </w:tr>
      <w:tr w:rsidR="00964D6E" w14:paraId="556B75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C7158F" w14:textId="77777777" w:rsidR="00964D6E" w:rsidRDefault="00964D6E" w:rsidP="00964D6E">
            <w:pPr>
              <w:pStyle w:val="TAC"/>
            </w:pPr>
          </w:p>
          <w:p w14:paraId="6B92E856" w14:textId="77777777" w:rsidR="00964D6E" w:rsidRDefault="00964D6E" w:rsidP="00964D6E">
            <w:pPr>
              <w:pStyle w:val="TAC"/>
            </w:pPr>
            <w:r>
              <w:t>Coordinate</w:t>
            </w:r>
            <w:r>
              <w:rPr>
                <w:noProof/>
                <w:lang w:val="en-US"/>
              </w:rPr>
              <w:t xml:space="preserve"> n</w:t>
            </w:r>
          </w:p>
        </w:tc>
        <w:tc>
          <w:tcPr>
            <w:tcW w:w="1346" w:type="dxa"/>
            <w:tcBorders>
              <w:top w:val="nil"/>
              <w:left w:val="single" w:sz="6" w:space="0" w:color="auto"/>
              <w:bottom w:val="nil"/>
              <w:right w:val="nil"/>
            </w:tcBorders>
          </w:tcPr>
          <w:p w14:paraId="7DE81FD4" w14:textId="77777777" w:rsidR="00964D6E" w:rsidRDefault="00964D6E" w:rsidP="00964D6E">
            <w:pPr>
              <w:pStyle w:val="TAL"/>
            </w:pPr>
            <w:r>
              <w:t>octet (o6-1+6*n)*</w:t>
            </w:r>
          </w:p>
          <w:p w14:paraId="4D19FA22" w14:textId="77777777" w:rsidR="00964D6E" w:rsidRDefault="00964D6E" w:rsidP="00964D6E">
            <w:pPr>
              <w:pStyle w:val="TAL"/>
            </w:pPr>
          </w:p>
          <w:p w14:paraId="789DB667" w14:textId="77777777" w:rsidR="00964D6E" w:rsidRDefault="00964D6E" w:rsidP="00964D6E">
            <w:pPr>
              <w:pStyle w:val="TAL"/>
            </w:pPr>
            <w:r>
              <w:t>octet (o6+4+6*n)* = octet o9*</w:t>
            </w:r>
          </w:p>
        </w:tc>
      </w:tr>
    </w:tbl>
    <w:p w14:paraId="167EA89E" w14:textId="77777777" w:rsidR="00964D6E" w:rsidRDefault="00964D6E" w:rsidP="00964D6E">
      <w:pPr>
        <w:pStyle w:val="TF"/>
      </w:pPr>
      <w:r w:rsidRPr="00BD0557">
        <w:t>Figure </w:t>
      </w:r>
      <w:r>
        <w:t>5</w:t>
      </w:r>
      <w:r>
        <w:rPr>
          <w:rFonts w:hint="eastAsia"/>
        </w:rPr>
        <w:t>.</w:t>
      </w:r>
      <w:r>
        <w:t>3.</w:t>
      </w:r>
      <w:r w:rsidRPr="009D730C">
        <w:t>1.</w:t>
      </w:r>
      <w:r>
        <w:t>9: Geographical area</w:t>
      </w:r>
    </w:p>
    <w:p w14:paraId="141772FE" w14:textId="77777777" w:rsidR="00964D6E" w:rsidRDefault="00964D6E" w:rsidP="00964D6E">
      <w:pPr>
        <w:pStyle w:val="TH"/>
      </w:pPr>
      <w:r>
        <w:t>Table 5</w:t>
      </w:r>
      <w:r>
        <w:rPr>
          <w:rFonts w:hint="eastAsia"/>
        </w:rPr>
        <w:t>.</w:t>
      </w:r>
      <w:r>
        <w:t>3.</w:t>
      </w:r>
      <w:r w:rsidRPr="009D730C">
        <w:t>1.</w:t>
      </w:r>
      <w:r>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26F935A" w14:textId="77777777" w:rsidTr="00964D6E">
        <w:trPr>
          <w:cantSplit/>
          <w:jc w:val="center"/>
        </w:trPr>
        <w:tc>
          <w:tcPr>
            <w:tcW w:w="7094" w:type="dxa"/>
          </w:tcPr>
          <w:p w14:paraId="62A33996" w14:textId="77777777" w:rsidR="00964D6E" w:rsidRDefault="00964D6E" w:rsidP="00964D6E">
            <w:pPr>
              <w:pStyle w:val="TAL"/>
              <w:rPr>
                <w:noProof/>
              </w:rPr>
            </w:pPr>
            <w:r>
              <w:t>Coordinate:</w:t>
            </w:r>
          </w:p>
          <w:p w14:paraId="2AE51BFD" w14:textId="77777777" w:rsidR="00964D6E" w:rsidRPr="003168A2" w:rsidRDefault="00964D6E" w:rsidP="00964D6E">
            <w:pPr>
              <w:pStyle w:val="TAL"/>
            </w:pPr>
            <w:r>
              <w:rPr>
                <w:noProof/>
                <w:lang w:val="en-US"/>
              </w:rPr>
              <w:t xml:space="preserve">The </w:t>
            </w:r>
            <w:r>
              <w:t>coordinate</w:t>
            </w:r>
            <w:r>
              <w:rPr>
                <w:noProof/>
                <w:lang w:val="en-US"/>
              </w:rPr>
              <w:t xml:space="preserve"> </w:t>
            </w:r>
            <w:r>
              <w:t>field is coded according to f</w:t>
            </w:r>
            <w:r w:rsidRPr="00BD0557">
              <w:t>igure </w:t>
            </w:r>
            <w:r>
              <w:t>5</w:t>
            </w:r>
            <w:r>
              <w:rPr>
                <w:rFonts w:hint="eastAsia"/>
              </w:rPr>
              <w:t>.</w:t>
            </w:r>
            <w:r>
              <w:t>3.</w:t>
            </w:r>
            <w:r w:rsidRPr="009D730C">
              <w:t>1.</w:t>
            </w:r>
            <w:r>
              <w:t>10 and table</w:t>
            </w:r>
            <w:r w:rsidRPr="00BD0557">
              <w:t> </w:t>
            </w:r>
            <w:r>
              <w:t>5</w:t>
            </w:r>
            <w:r>
              <w:rPr>
                <w:rFonts w:hint="eastAsia"/>
              </w:rPr>
              <w:t>.</w:t>
            </w:r>
            <w:r>
              <w:t>3.</w:t>
            </w:r>
            <w:r w:rsidRPr="009D730C">
              <w:t>1.</w:t>
            </w:r>
            <w:r>
              <w:t>10.</w:t>
            </w:r>
          </w:p>
        </w:tc>
      </w:tr>
      <w:tr w:rsidR="00964D6E" w:rsidRPr="003168A2" w14:paraId="7E39D4BF" w14:textId="77777777" w:rsidTr="00964D6E">
        <w:trPr>
          <w:cantSplit/>
          <w:jc w:val="center"/>
        </w:trPr>
        <w:tc>
          <w:tcPr>
            <w:tcW w:w="7094" w:type="dxa"/>
          </w:tcPr>
          <w:p w14:paraId="7D74A062" w14:textId="77777777" w:rsidR="00964D6E" w:rsidRDefault="00964D6E" w:rsidP="00964D6E">
            <w:pPr>
              <w:pStyle w:val="TAL"/>
              <w:rPr>
                <w:noProof/>
                <w:lang w:val="en-US"/>
              </w:rPr>
            </w:pPr>
          </w:p>
        </w:tc>
      </w:tr>
    </w:tbl>
    <w:p w14:paraId="0BA39B0D" w14:textId="77777777" w:rsidR="00964D6E" w:rsidRPr="00A21A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F50B9EA" w14:textId="77777777" w:rsidTr="00964D6E">
        <w:trPr>
          <w:cantSplit/>
          <w:jc w:val="center"/>
        </w:trPr>
        <w:tc>
          <w:tcPr>
            <w:tcW w:w="708" w:type="dxa"/>
          </w:tcPr>
          <w:p w14:paraId="1E7FF859" w14:textId="77777777" w:rsidR="00964D6E" w:rsidRDefault="00964D6E" w:rsidP="00964D6E">
            <w:pPr>
              <w:pStyle w:val="TAC"/>
            </w:pPr>
            <w:r>
              <w:lastRenderedPageBreak/>
              <w:t>8</w:t>
            </w:r>
          </w:p>
        </w:tc>
        <w:tc>
          <w:tcPr>
            <w:tcW w:w="709" w:type="dxa"/>
          </w:tcPr>
          <w:p w14:paraId="2E6731C5" w14:textId="77777777" w:rsidR="00964D6E" w:rsidRDefault="00964D6E" w:rsidP="00964D6E">
            <w:pPr>
              <w:pStyle w:val="TAC"/>
            </w:pPr>
            <w:r>
              <w:t>7</w:t>
            </w:r>
          </w:p>
        </w:tc>
        <w:tc>
          <w:tcPr>
            <w:tcW w:w="709" w:type="dxa"/>
          </w:tcPr>
          <w:p w14:paraId="47ED1853" w14:textId="77777777" w:rsidR="00964D6E" w:rsidRDefault="00964D6E" w:rsidP="00964D6E">
            <w:pPr>
              <w:pStyle w:val="TAC"/>
            </w:pPr>
            <w:r>
              <w:t>6</w:t>
            </w:r>
          </w:p>
        </w:tc>
        <w:tc>
          <w:tcPr>
            <w:tcW w:w="709" w:type="dxa"/>
          </w:tcPr>
          <w:p w14:paraId="6DCB061C" w14:textId="77777777" w:rsidR="00964D6E" w:rsidRDefault="00964D6E" w:rsidP="00964D6E">
            <w:pPr>
              <w:pStyle w:val="TAC"/>
            </w:pPr>
            <w:r>
              <w:t>5</w:t>
            </w:r>
          </w:p>
        </w:tc>
        <w:tc>
          <w:tcPr>
            <w:tcW w:w="709" w:type="dxa"/>
          </w:tcPr>
          <w:p w14:paraId="20B657D6" w14:textId="77777777" w:rsidR="00964D6E" w:rsidRDefault="00964D6E" w:rsidP="00964D6E">
            <w:pPr>
              <w:pStyle w:val="TAC"/>
            </w:pPr>
            <w:r>
              <w:t>4</w:t>
            </w:r>
          </w:p>
        </w:tc>
        <w:tc>
          <w:tcPr>
            <w:tcW w:w="709" w:type="dxa"/>
          </w:tcPr>
          <w:p w14:paraId="0E54635E" w14:textId="77777777" w:rsidR="00964D6E" w:rsidRDefault="00964D6E" w:rsidP="00964D6E">
            <w:pPr>
              <w:pStyle w:val="TAC"/>
            </w:pPr>
            <w:r>
              <w:t>3</w:t>
            </w:r>
          </w:p>
        </w:tc>
        <w:tc>
          <w:tcPr>
            <w:tcW w:w="709" w:type="dxa"/>
          </w:tcPr>
          <w:p w14:paraId="5674D095" w14:textId="77777777" w:rsidR="00964D6E" w:rsidRDefault="00964D6E" w:rsidP="00964D6E">
            <w:pPr>
              <w:pStyle w:val="TAC"/>
            </w:pPr>
            <w:r>
              <w:t>2</w:t>
            </w:r>
          </w:p>
        </w:tc>
        <w:tc>
          <w:tcPr>
            <w:tcW w:w="709" w:type="dxa"/>
          </w:tcPr>
          <w:p w14:paraId="5A72D040" w14:textId="77777777" w:rsidR="00964D6E" w:rsidRDefault="00964D6E" w:rsidP="00964D6E">
            <w:pPr>
              <w:pStyle w:val="TAC"/>
            </w:pPr>
            <w:r>
              <w:t>1</w:t>
            </w:r>
          </w:p>
        </w:tc>
        <w:tc>
          <w:tcPr>
            <w:tcW w:w="1346" w:type="dxa"/>
          </w:tcPr>
          <w:p w14:paraId="01AC0537" w14:textId="77777777" w:rsidR="00964D6E" w:rsidRDefault="00964D6E" w:rsidP="00964D6E">
            <w:pPr>
              <w:pStyle w:val="TAL"/>
            </w:pPr>
          </w:p>
        </w:tc>
      </w:tr>
      <w:tr w:rsidR="00964D6E" w14:paraId="4D6C141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F922ED" w14:textId="77777777" w:rsidR="00964D6E" w:rsidRDefault="00964D6E" w:rsidP="00964D6E">
            <w:pPr>
              <w:pStyle w:val="TAC"/>
              <w:rPr>
                <w:noProof/>
                <w:lang w:val="en-US"/>
              </w:rPr>
            </w:pPr>
          </w:p>
          <w:p w14:paraId="6EBD8B34" w14:textId="77777777" w:rsidR="00964D6E" w:rsidRDefault="00964D6E" w:rsidP="00964D6E">
            <w:pPr>
              <w:pStyle w:val="TAC"/>
            </w:pPr>
            <w:r w:rsidRPr="008B0B43">
              <w:rPr>
                <w:noProof/>
                <w:lang w:val="en-US"/>
              </w:rPr>
              <w:t>Latitude</w:t>
            </w:r>
          </w:p>
        </w:tc>
        <w:tc>
          <w:tcPr>
            <w:tcW w:w="1346" w:type="dxa"/>
          </w:tcPr>
          <w:p w14:paraId="78923110" w14:textId="77777777" w:rsidR="00964D6E" w:rsidRDefault="00964D6E" w:rsidP="00964D6E">
            <w:pPr>
              <w:pStyle w:val="TAL"/>
            </w:pPr>
            <w:r>
              <w:t>octet o6+11</w:t>
            </w:r>
          </w:p>
          <w:p w14:paraId="1B7137AA" w14:textId="77777777" w:rsidR="00964D6E" w:rsidRDefault="00964D6E" w:rsidP="00964D6E">
            <w:pPr>
              <w:pStyle w:val="TAL"/>
            </w:pPr>
          </w:p>
          <w:p w14:paraId="61712A2E" w14:textId="77777777" w:rsidR="00964D6E" w:rsidRDefault="00964D6E" w:rsidP="00964D6E">
            <w:pPr>
              <w:pStyle w:val="TAL"/>
            </w:pPr>
            <w:r>
              <w:t>octet o6+13</w:t>
            </w:r>
          </w:p>
        </w:tc>
      </w:tr>
      <w:tr w:rsidR="00964D6E" w14:paraId="0B80F839"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C3124" w14:textId="77777777" w:rsidR="00964D6E" w:rsidRDefault="00964D6E" w:rsidP="00964D6E">
            <w:pPr>
              <w:pStyle w:val="TAC"/>
            </w:pPr>
          </w:p>
          <w:p w14:paraId="74060A0B" w14:textId="77777777" w:rsidR="00964D6E" w:rsidRDefault="00964D6E" w:rsidP="00964D6E">
            <w:pPr>
              <w:pStyle w:val="TAC"/>
            </w:pPr>
            <w:r w:rsidRPr="008B0B43">
              <w:t>Longitude</w:t>
            </w:r>
          </w:p>
        </w:tc>
        <w:tc>
          <w:tcPr>
            <w:tcW w:w="1346" w:type="dxa"/>
            <w:tcBorders>
              <w:top w:val="nil"/>
              <w:left w:val="single" w:sz="6" w:space="0" w:color="auto"/>
              <w:bottom w:val="nil"/>
              <w:right w:val="nil"/>
            </w:tcBorders>
          </w:tcPr>
          <w:p w14:paraId="26BC2B47" w14:textId="77777777" w:rsidR="00964D6E" w:rsidRDefault="00964D6E" w:rsidP="00964D6E">
            <w:pPr>
              <w:pStyle w:val="TAL"/>
            </w:pPr>
            <w:r>
              <w:t>octet o6+14</w:t>
            </w:r>
          </w:p>
          <w:p w14:paraId="1BD51032" w14:textId="77777777" w:rsidR="00964D6E" w:rsidRDefault="00964D6E" w:rsidP="00964D6E">
            <w:pPr>
              <w:pStyle w:val="TAL"/>
            </w:pPr>
          </w:p>
          <w:p w14:paraId="57DB19FE" w14:textId="77777777" w:rsidR="00964D6E" w:rsidRDefault="00964D6E" w:rsidP="00964D6E">
            <w:pPr>
              <w:pStyle w:val="TAL"/>
            </w:pPr>
            <w:r>
              <w:t>octet o6+17</w:t>
            </w:r>
          </w:p>
        </w:tc>
      </w:tr>
    </w:tbl>
    <w:p w14:paraId="6DBF591A" w14:textId="77777777" w:rsidR="00964D6E" w:rsidRDefault="00964D6E" w:rsidP="00964D6E">
      <w:pPr>
        <w:pStyle w:val="TF"/>
      </w:pPr>
      <w:r w:rsidRPr="00BD0557">
        <w:t>Figure </w:t>
      </w:r>
      <w:r>
        <w:t>5</w:t>
      </w:r>
      <w:r>
        <w:rPr>
          <w:rFonts w:hint="eastAsia"/>
        </w:rPr>
        <w:t>.</w:t>
      </w:r>
      <w:r>
        <w:t>3.</w:t>
      </w:r>
      <w:r w:rsidRPr="009D730C">
        <w:t>1.</w:t>
      </w:r>
      <w:r>
        <w:t xml:space="preserve">10: </w:t>
      </w:r>
      <w:r w:rsidRPr="008B0B43">
        <w:t>Coordinate</w:t>
      </w:r>
      <w:r>
        <w:t xml:space="preserve"> area</w:t>
      </w:r>
    </w:p>
    <w:p w14:paraId="60CA35B3" w14:textId="77777777" w:rsidR="00964D6E" w:rsidRDefault="00964D6E" w:rsidP="00964D6E">
      <w:pPr>
        <w:pStyle w:val="TH"/>
      </w:pPr>
      <w:r>
        <w:t>Table 5</w:t>
      </w:r>
      <w:r>
        <w:rPr>
          <w:rFonts w:hint="eastAsia"/>
        </w:rPr>
        <w:t>.</w:t>
      </w:r>
      <w:r>
        <w:t>3.</w:t>
      </w:r>
      <w:r w:rsidRPr="009D730C">
        <w:t>1.</w:t>
      </w:r>
      <w:r>
        <w:t xml:space="preserve">10: </w:t>
      </w:r>
      <w:r w:rsidRPr="008B0B43">
        <w:t>Coordinate</w:t>
      </w:r>
      <w:r>
        <w:t xml:space="preserv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B5DCD59" w14:textId="77777777" w:rsidTr="00964D6E">
        <w:trPr>
          <w:cantSplit/>
          <w:jc w:val="center"/>
        </w:trPr>
        <w:tc>
          <w:tcPr>
            <w:tcW w:w="7094" w:type="dxa"/>
          </w:tcPr>
          <w:p w14:paraId="487B0C96" w14:textId="77777777" w:rsidR="00964D6E" w:rsidRPr="00844D9B" w:rsidRDefault="00964D6E" w:rsidP="00964D6E">
            <w:pPr>
              <w:pStyle w:val="TAL"/>
              <w:rPr>
                <w:noProof/>
                <w:lang w:val="en-US"/>
              </w:rPr>
            </w:pPr>
            <w:r w:rsidRPr="00844D9B">
              <w:rPr>
                <w:noProof/>
                <w:lang w:val="en-US"/>
              </w:rPr>
              <w:t>Latitude:</w:t>
            </w:r>
          </w:p>
          <w:p w14:paraId="339EBA4C" w14:textId="77777777" w:rsidR="00964D6E" w:rsidRPr="00844D9B" w:rsidRDefault="00964D6E" w:rsidP="00822134">
            <w:pPr>
              <w:pStyle w:val="TAL"/>
            </w:pPr>
            <w:r w:rsidRPr="00844D9B">
              <w:rPr>
                <w:noProof/>
                <w:lang w:val="en-US"/>
              </w:rPr>
              <w:t xml:space="preserve">The latitude </w:t>
            </w:r>
            <w:r w:rsidRPr="00844D9B">
              <w:t>field is coded according to subclause 6.1 of 3GPP TS 23.032 [</w:t>
            </w:r>
            <w:r w:rsidR="00822134">
              <w:t>7</w:t>
            </w:r>
            <w:r w:rsidRPr="00844D9B">
              <w:t>].</w:t>
            </w:r>
          </w:p>
        </w:tc>
      </w:tr>
      <w:tr w:rsidR="00964D6E" w:rsidRPr="003168A2" w14:paraId="5ABDC060" w14:textId="77777777" w:rsidTr="00964D6E">
        <w:trPr>
          <w:cantSplit/>
          <w:jc w:val="center"/>
        </w:trPr>
        <w:tc>
          <w:tcPr>
            <w:tcW w:w="7094" w:type="dxa"/>
          </w:tcPr>
          <w:p w14:paraId="089BC413" w14:textId="77777777" w:rsidR="00964D6E" w:rsidRPr="00822134" w:rsidRDefault="00964D6E" w:rsidP="00964D6E">
            <w:pPr>
              <w:pStyle w:val="TAL"/>
              <w:rPr>
                <w:noProof/>
              </w:rPr>
            </w:pPr>
          </w:p>
        </w:tc>
      </w:tr>
      <w:tr w:rsidR="00964D6E" w:rsidRPr="003168A2" w14:paraId="7620C57E" w14:textId="77777777" w:rsidTr="00964D6E">
        <w:trPr>
          <w:cantSplit/>
          <w:jc w:val="center"/>
        </w:trPr>
        <w:tc>
          <w:tcPr>
            <w:tcW w:w="7094" w:type="dxa"/>
          </w:tcPr>
          <w:p w14:paraId="3C8A1AE9" w14:textId="77777777" w:rsidR="00964D6E" w:rsidRPr="00844D9B" w:rsidRDefault="00964D6E" w:rsidP="00964D6E">
            <w:pPr>
              <w:pStyle w:val="TAL"/>
            </w:pPr>
            <w:r w:rsidRPr="00844D9B">
              <w:t>Longitude:</w:t>
            </w:r>
          </w:p>
          <w:p w14:paraId="19373609" w14:textId="77777777" w:rsidR="00964D6E" w:rsidRPr="00844D9B" w:rsidRDefault="00964D6E" w:rsidP="00964D6E">
            <w:pPr>
              <w:pStyle w:val="TAL"/>
              <w:rPr>
                <w:noProof/>
                <w:lang w:val="en-US"/>
              </w:rPr>
            </w:pPr>
            <w:r w:rsidRPr="00844D9B">
              <w:rPr>
                <w:noProof/>
                <w:lang w:val="en-US"/>
              </w:rPr>
              <w:t xml:space="preserve">The </w:t>
            </w:r>
            <w:r w:rsidRPr="00844D9B">
              <w:t>longitude field is coded according to subclause 6.1 of 3GPP TS 23.032 [</w:t>
            </w:r>
            <w:r w:rsidR="00843CF5">
              <w:t>7</w:t>
            </w:r>
            <w:r w:rsidRPr="00844D9B">
              <w:t>].</w:t>
            </w:r>
          </w:p>
        </w:tc>
      </w:tr>
      <w:tr w:rsidR="00964D6E" w:rsidRPr="003168A2" w14:paraId="1B3C4AE2" w14:textId="77777777" w:rsidTr="00964D6E">
        <w:trPr>
          <w:cantSplit/>
          <w:jc w:val="center"/>
        </w:trPr>
        <w:tc>
          <w:tcPr>
            <w:tcW w:w="7094" w:type="dxa"/>
          </w:tcPr>
          <w:p w14:paraId="624564E3" w14:textId="77777777" w:rsidR="00964D6E" w:rsidRPr="00903C49" w:rsidRDefault="00964D6E" w:rsidP="00964D6E">
            <w:pPr>
              <w:pStyle w:val="TAL"/>
              <w:rPr>
                <w:noProof/>
              </w:rPr>
            </w:pPr>
          </w:p>
        </w:tc>
      </w:tr>
    </w:tbl>
    <w:p w14:paraId="73118196" w14:textId="77777777" w:rsidR="00964D6E" w:rsidRPr="00A21A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C47C77C" w14:textId="77777777" w:rsidTr="00964D6E">
        <w:trPr>
          <w:cantSplit/>
          <w:jc w:val="center"/>
        </w:trPr>
        <w:tc>
          <w:tcPr>
            <w:tcW w:w="708" w:type="dxa"/>
          </w:tcPr>
          <w:p w14:paraId="01A54E42" w14:textId="77777777" w:rsidR="00964D6E" w:rsidRDefault="00964D6E" w:rsidP="00964D6E">
            <w:pPr>
              <w:pStyle w:val="TAC"/>
            </w:pPr>
            <w:r>
              <w:t>8</w:t>
            </w:r>
          </w:p>
        </w:tc>
        <w:tc>
          <w:tcPr>
            <w:tcW w:w="709" w:type="dxa"/>
          </w:tcPr>
          <w:p w14:paraId="3DB7E9B5" w14:textId="77777777" w:rsidR="00964D6E" w:rsidRDefault="00964D6E" w:rsidP="00964D6E">
            <w:pPr>
              <w:pStyle w:val="TAC"/>
            </w:pPr>
            <w:r>
              <w:t>7</w:t>
            </w:r>
          </w:p>
        </w:tc>
        <w:tc>
          <w:tcPr>
            <w:tcW w:w="709" w:type="dxa"/>
          </w:tcPr>
          <w:p w14:paraId="538D9347" w14:textId="77777777" w:rsidR="00964D6E" w:rsidRDefault="00964D6E" w:rsidP="00964D6E">
            <w:pPr>
              <w:pStyle w:val="TAC"/>
            </w:pPr>
            <w:r>
              <w:t>6</w:t>
            </w:r>
          </w:p>
        </w:tc>
        <w:tc>
          <w:tcPr>
            <w:tcW w:w="709" w:type="dxa"/>
          </w:tcPr>
          <w:p w14:paraId="7957FDE1" w14:textId="77777777" w:rsidR="00964D6E" w:rsidRDefault="00964D6E" w:rsidP="00964D6E">
            <w:pPr>
              <w:pStyle w:val="TAC"/>
            </w:pPr>
            <w:r>
              <w:t>5</w:t>
            </w:r>
          </w:p>
        </w:tc>
        <w:tc>
          <w:tcPr>
            <w:tcW w:w="709" w:type="dxa"/>
          </w:tcPr>
          <w:p w14:paraId="3FB3A0F1" w14:textId="77777777" w:rsidR="00964D6E" w:rsidRDefault="00964D6E" w:rsidP="00964D6E">
            <w:pPr>
              <w:pStyle w:val="TAC"/>
            </w:pPr>
            <w:r>
              <w:t>4</w:t>
            </w:r>
          </w:p>
        </w:tc>
        <w:tc>
          <w:tcPr>
            <w:tcW w:w="709" w:type="dxa"/>
          </w:tcPr>
          <w:p w14:paraId="69320F4C" w14:textId="77777777" w:rsidR="00964D6E" w:rsidRDefault="00964D6E" w:rsidP="00964D6E">
            <w:pPr>
              <w:pStyle w:val="TAC"/>
            </w:pPr>
            <w:r>
              <w:t>3</w:t>
            </w:r>
          </w:p>
        </w:tc>
        <w:tc>
          <w:tcPr>
            <w:tcW w:w="709" w:type="dxa"/>
          </w:tcPr>
          <w:p w14:paraId="4081B6F8" w14:textId="77777777" w:rsidR="00964D6E" w:rsidRDefault="00964D6E" w:rsidP="00964D6E">
            <w:pPr>
              <w:pStyle w:val="TAC"/>
            </w:pPr>
            <w:r>
              <w:t>2</w:t>
            </w:r>
          </w:p>
        </w:tc>
        <w:tc>
          <w:tcPr>
            <w:tcW w:w="709" w:type="dxa"/>
          </w:tcPr>
          <w:p w14:paraId="4B551233" w14:textId="77777777" w:rsidR="00964D6E" w:rsidRDefault="00964D6E" w:rsidP="00964D6E">
            <w:pPr>
              <w:pStyle w:val="TAC"/>
            </w:pPr>
            <w:r>
              <w:t>1</w:t>
            </w:r>
          </w:p>
        </w:tc>
        <w:tc>
          <w:tcPr>
            <w:tcW w:w="1346" w:type="dxa"/>
          </w:tcPr>
          <w:p w14:paraId="19A7FAA8" w14:textId="77777777" w:rsidR="00964D6E" w:rsidRDefault="00964D6E" w:rsidP="00964D6E">
            <w:pPr>
              <w:pStyle w:val="TAL"/>
            </w:pPr>
          </w:p>
        </w:tc>
      </w:tr>
      <w:tr w:rsidR="00964D6E" w14:paraId="641C220F"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8BCD2B0" w14:textId="77777777" w:rsidR="00964D6E" w:rsidRDefault="00964D6E" w:rsidP="00964D6E">
            <w:pPr>
              <w:pStyle w:val="TAC"/>
              <w:rPr>
                <w:noProof/>
                <w:lang w:val="en-US"/>
              </w:rPr>
            </w:pPr>
          </w:p>
          <w:p w14:paraId="0EEB8055" w14:textId="77777777" w:rsidR="00964D6E" w:rsidRDefault="00964D6E" w:rsidP="00964D6E">
            <w:pPr>
              <w:pStyle w:val="TAC"/>
            </w:pPr>
            <w:r>
              <w:rPr>
                <w:noProof/>
                <w:lang w:val="en-US"/>
              </w:rPr>
              <w:t xml:space="preserve">Length of </w:t>
            </w:r>
            <w:r>
              <w:t>r</w:t>
            </w:r>
            <w:r w:rsidRPr="00EE1E10">
              <w:t>adio parameters</w:t>
            </w:r>
            <w:r>
              <w:t xml:space="preserve"> </w:t>
            </w:r>
            <w:r>
              <w:rPr>
                <w:noProof/>
                <w:lang w:val="en-US"/>
              </w:rPr>
              <w:t>contents</w:t>
            </w:r>
          </w:p>
        </w:tc>
        <w:tc>
          <w:tcPr>
            <w:tcW w:w="1346" w:type="dxa"/>
          </w:tcPr>
          <w:p w14:paraId="7BA700E9" w14:textId="77777777" w:rsidR="00964D6E" w:rsidRDefault="00964D6E" w:rsidP="00964D6E">
            <w:pPr>
              <w:pStyle w:val="TAL"/>
            </w:pPr>
            <w:r>
              <w:t>octet o9+1</w:t>
            </w:r>
          </w:p>
          <w:p w14:paraId="50DAE826" w14:textId="77777777" w:rsidR="00964D6E" w:rsidRDefault="00964D6E" w:rsidP="00964D6E">
            <w:pPr>
              <w:pStyle w:val="TAL"/>
            </w:pPr>
          </w:p>
          <w:p w14:paraId="7908DD3B" w14:textId="77777777" w:rsidR="00964D6E" w:rsidRDefault="00964D6E" w:rsidP="00964D6E">
            <w:pPr>
              <w:pStyle w:val="TAL"/>
            </w:pPr>
            <w:r>
              <w:t>octet o9+2</w:t>
            </w:r>
          </w:p>
        </w:tc>
      </w:tr>
      <w:tr w:rsidR="00964D6E" w14:paraId="4762DAC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537C95" w14:textId="77777777" w:rsidR="00964D6E" w:rsidRDefault="00964D6E" w:rsidP="00964D6E">
            <w:pPr>
              <w:pStyle w:val="TAC"/>
            </w:pPr>
          </w:p>
          <w:p w14:paraId="6BDF1F84" w14:textId="77777777" w:rsidR="00964D6E" w:rsidRDefault="00964D6E" w:rsidP="00964D6E">
            <w:pPr>
              <w:pStyle w:val="TAC"/>
            </w:pPr>
            <w:r w:rsidRPr="00EE1E10">
              <w:t>Radio parameters</w:t>
            </w:r>
            <w:r>
              <w:t xml:space="preserve"> contents</w:t>
            </w:r>
          </w:p>
        </w:tc>
        <w:tc>
          <w:tcPr>
            <w:tcW w:w="1346" w:type="dxa"/>
            <w:tcBorders>
              <w:top w:val="nil"/>
              <w:left w:val="single" w:sz="6" w:space="0" w:color="auto"/>
              <w:bottom w:val="nil"/>
              <w:right w:val="nil"/>
            </w:tcBorders>
          </w:tcPr>
          <w:p w14:paraId="69C8FE6A" w14:textId="77777777" w:rsidR="00964D6E" w:rsidRDefault="00964D6E" w:rsidP="00964D6E">
            <w:pPr>
              <w:pStyle w:val="TAL"/>
            </w:pPr>
            <w:r>
              <w:t>octet o9+3</w:t>
            </w:r>
          </w:p>
          <w:p w14:paraId="5ED52543" w14:textId="77777777" w:rsidR="00964D6E" w:rsidRDefault="00964D6E" w:rsidP="00964D6E">
            <w:pPr>
              <w:pStyle w:val="TAL"/>
            </w:pPr>
          </w:p>
          <w:p w14:paraId="320365BD" w14:textId="77777777" w:rsidR="00964D6E" w:rsidRDefault="00964D6E" w:rsidP="00964D6E">
            <w:pPr>
              <w:pStyle w:val="TAL"/>
            </w:pPr>
            <w:r>
              <w:t>octet o7-1</w:t>
            </w:r>
          </w:p>
        </w:tc>
      </w:tr>
    </w:tbl>
    <w:p w14:paraId="3670CDD4" w14:textId="77777777" w:rsidR="00964D6E" w:rsidRDefault="00964D6E" w:rsidP="00964D6E">
      <w:pPr>
        <w:pStyle w:val="TF"/>
      </w:pPr>
      <w:r w:rsidRPr="00BD0557">
        <w:t>Figure </w:t>
      </w:r>
      <w:r>
        <w:t>5</w:t>
      </w:r>
      <w:r>
        <w:rPr>
          <w:rFonts w:hint="eastAsia"/>
        </w:rPr>
        <w:t>.</w:t>
      </w:r>
      <w:r>
        <w:t>3.</w:t>
      </w:r>
      <w:r w:rsidRPr="009D730C">
        <w:t>1.</w:t>
      </w:r>
      <w:r>
        <w:t xml:space="preserve">11: </w:t>
      </w:r>
      <w:r w:rsidRPr="00EE1E10">
        <w:t>Radio parameters</w:t>
      </w:r>
    </w:p>
    <w:p w14:paraId="20951250" w14:textId="77777777" w:rsidR="00964D6E" w:rsidRDefault="00964D6E" w:rsidP="00964D6E">
      <w:pPr>
        <w:pStyle w:val="TH"/>
      </w:pPr>
      <w:r>
        <w:t>Table 5</w:t>
      </w:r>
      <w:r>
        <w:rPr>
          <w:rFonts w:hint="eastAsia"/>
        </w:rPr>
        <w:t>.</w:t>
      </w:r>
      <w:r>
        <w:t>3.</w:t>
      </w:r>
      <w:r w:rsidRPr="009D730C">
        <w:t>1.</w:t>
      </w:r>
      <w:r>
        <w:t xml:space="preserve">11: </w:t>
      </w:r>
      <w:r w:rsidRPr="00EE1E10">
        <w:t>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D2B9BDF" w14:textId="77777777" w:rsidTr="00964D6E">
        <w:trPr>
          <w:cantSplit/>
          <w:jc w:val="center"/>
        </w:trPr>
        <w:tc>
          <w:tcPr>
            <w:tcW w:w="7094" w:type="dxa"/>
          </w:tcPr>
          <w:p w14:paraId="11EC47CE" w14:textId="77777777" w:rsidR="00964D6E" w:rsidRDefault="00964D6E" w:rsidP="00964D6E">
            <w:pPr>
              <w:pStyle w:val="TAL"/>
            </w:pPr>
            <w:r w:rsidRPr="00EE1E10">
              <w:t>Radio parameters</w:t>
            </w:r>
            <w:r>
              <w:t xml:space="preserve"> contents:</w:t>
            </w:r>
          </w:p>
          <w:p w14:paraId="308B5AEA" w14:textId="77777777" w:rsidR="00964D6E" w:rsidRPr="003168A2" w:rsidRDefault="00964D6E" w:rsidP="00964D6E">
            <w:pPr>
              <w:pStyle w:val="TAL"/>
            </w:pPr>
          </w:p>
        </w:tc>
      </w:tr>
      <w:tr w:rsidR="00964D6E" w:rsidRPr="003168A2" w14:paraId="693287BF" w14:textId="77777777" w:rsidTr="00964D6E">
        <w:trPr>
          <w:cantSplit/>
          <w:jc w:val="center"/>
        </w:trPr>
        <w:tc>
          <w:tcPr>
            <w:tcW w:w="7094" w:type="dxa"/>
          </w:tcPr>
          <w:p w14:paraId="3D07A430" w14:textId="77777777" w:rsidR="00964D6E" w:rsidRPr="008B0B43" w:rsidRDefault="00964D6E" w:rsidP="00964D6E">
            <w:pPr>
              <w:pStyle w:val="TAL"/>
              <w:rPr>
                <w:noProof/>
                <w:lang w:val="en-US"/>
              </w:rPr>
            </w:pPr>
          </w:p>
        </w:tc>
      </w:tr>
    </w:tbl>
    <w:p w14:paraId="528EA113" w14:textId="77777777" w:rsidR="00964D6E" w:rsidRPr="00530E20" w:rsidRDefault="00964D6E" w:rsidP="00964D6E"/>
    <w:p w14:paraId="44C624F4" w14:textId="77777777" w:rsidR="00964D6E" w:rsidRDefault="00964D6E" w:rsidP="00964D6E">
      <w:pPr>
        <w:pStyle w:val="EditorsNote"/>
      </w:pPr>
      <w:r>
        <w:t>Editor's notes: radio parameters contents are FFS.</w:t>
      </w:r>
    </w:p>
    <w:p w14:paraId="00847053" w14:textId="77777777" w:rsidR="00964D6E" w:rsidRPr="0044240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13973C5C" w14:textId="77777777" w:rsidTr="00964D6E">
        <w:trPr>
          <w:cantSplit/>
          <w:jc w:val="center"/>
        </w:trPr>
        <w:tc>
          <w:tcPr>
            <w:tcW w:w="708" w:type="dxa"/>
          </w:tcPr>
          <w:p w14:paraId="73D5BECC" w14:textId="77777777" w:rsidR="00964D6E" w:rsidRDefault="00964D6E" w:rsidP="00964D6E">
            <w:pPr>
              <w:pStyle w:val="TAC"/>
            </w:pPr>
            <w:r>
              <w:t>8</w:t>
            </w:r>
          </w:p>
        </w:tc>
        <w:tc>
          <w:tcPr>
            <w:tcW w:w="709" w:type="dxa"/>
          </w:tcPr>
          <w:p w14:paraId="6A057D1D" w14:textId="77777777" w:rsidR="00964D6E" w:rsidRDefault="00964D6E" w:rsidP="00964D6E">
            <w:pPr>
              <w:pStyle w:val="TAC"/>
            </w:pPr>
            <w:r>
              <w:t>7</w:t>
            </w:r>
          </w:p>
        </w:tc>
        <w:tc>
          <w:tcPr>
            <w:tcW w:w="709" w:type="dxa"/>
          </w:tcPr>
          <w:p w14:paraId="6F9DA137" w14:textId="77777777" w:rsidR="00964D6E" w:rsidRDefault="00964D6E" w:rsidP="00964D6E">
            <w:pPr>
              <w:pStyle w:val="TAC"/>
            </w:pPr>
            <w:r>
              <w:t>6</w:t>
            </w:r>
          </w:p>
        </w:tc>
        <w:tc>
          <w:tcPr>
            <w:tcW w:w="709" w:type="dxa"/>
          </w:tcPr>
          <w:p w14:paraId="0D3EB976" w14:textId="77777777" w:rsidR="00964D6E" w:rsidRDefault="00964D6E" w:rsidP="00964D6E">
            <w:pPr>
              <w:pStyle w:val="TAC"/>
            </w:pPr>
            <w:r>
              <w:t>5</w:t>
            </w:r>
          </w:p>
        </w:tc>
        <w:tc>
          <w:tcPr>
            <w:tcW w:w="709" w:type="dxa"/>
          </w:tcPr>
          <w:p w14:paraId="3A5DAEB9" w14:textId="77777777" w:rsidR="00964D6E" w:rsidRDefault="00964D6E" w:rsidP="00964D6E">
            <w:pPr>
              <w:pStyle w:val="TAC"/>
            </w:pPr>
            <w:r>
              <w:t>4</w:t>
            </w:r>
          </w:p>
        </w:tc>
        <w:tc>
          <w:tcPr>
            <w:tcW w:w="709" w:type="dxa"/>
          </w:tcPr>
          <w:p w14:paraId="3704B44B" w14:textId="77777777" w:rsidR="00964D6E" w:rsidRDefault="00964D6E" w:rsidP="00964D6E">
            <w:pPr>
              <w:pStyle w:val="TAC"/>
            </w:pPr>
            <w:r>
              <w:t>3</w:t>
            </w:r>
          </w:p>
        </w:tc>
        <w:tc>
          <w:tcPr>
            <w:tcW w:w="709" w:type="dxa"/>
          </w:tcPr>
          <w:p w14:paraId="4A8566DB" w14:textId="77777777" w:rsidR="00964D6E" w:rsidRDefault="00964D6E" w:rsidP="00964D6E">
            <w:pPr>
              <w:pStyle w:val="TAC"/>
            </w:pPr>
            <w:r>
              <w:t>2</w:t>
            </w:r>
          </w:p>
        </w:tc>
        <w:tc>
          <w:tcPr>
            <w:tcW w:w="709" w:type="dxa"/>
          </w:tcPr>
          <w:p w14:paraId="7AC7AF94" w14:textId="77777777" w:rsidR="00964D6E" w:rsidRDefault="00964D6E" w:rsidP="00964D6E">
            <w:pPr>
              <w:pStyle w:val="TAC"/>
            </w:pPr>
            <w:r>
              <w:t>1</w:t>
            </w:r>
          </w:p>
        </w:tc>
        <w:tc>
          <w:tcPr>
            <w:tcW w:w="1346" w:type="dxa"/>
          </w:tcPr>
          <w:p w14:paraId="59A7C0AB" w14:textId="77777777" w:rsidR="00964D6E" w:rsidRDefault="00964D6E" w:rsidP="00964D6E">
            <w:pPr>
              <w:pStyle w:val="TAL"/>
            </w:pPr>
          </w:p>
        </w:tc>
      </w:tr>
      <w:tr w:rsidR="00964D6E" w14:paraId="7C159635"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F35FE7" w14:textId="77777777" w:rsidR="00964D6E" w:rsidRDefault="00964D6E" w:rsidP="00964D6E">
            <w:pPr>
              <w:pStyle w:val="TAC"/>
              <w:rPr>
                <w:noProof/>
                <w:lang w:val="en-US"/>
              </w:rPr>
            </w:pPr>
          </w:p>
          <w:p w14:paraId="32B2E986" w14:textId="2F711604" w:rsidR="00964D6E" w:rsidRDefault="00964D6E" w:rsidP="00964D6E">
            <w:pPr>
              <w:pStyle w:val="TAC"/>
            </w:pPr>
            <w:r>
              <w:t xml:space="preserve">Length of </w:t>
            </w:r>
            <w:r w:rsidRPr="003330DA">
              <w:rPr>
                <w:noProof/>
                <w:lang w:val="en-US"/>
              </w:rPr>
              <w:t xml:space="preserve">V2X service identifier to </w:t>
            </w:r>
            <w:r>
              <w:rPr>
                <w:noProof/>
                <w:lang w:val="en-US"/>
              </w:rPr>
              <w:t>Tx profiles</w:t>
            </w:r>
            <w:r w:rsidRPr="003330DA">
              <w:rPr>
                <w:noProof/>
                <w:lang w:val="en-US"/>
              </w:rPr>
              <w:t xml:space="preserve"> mapping rules</w:t>
            </w:r>
            <w:r>
              <w:t xml:space="preserve"> </w:t>
            </w:r>
            <w:r>
              <w:rPr>
                <w:noProof/>
                <w:lang w:val="en-US"/>
              </w:rPr>
              <w:t>contents</w:t>
            </w:r>
          </w:p>
        </w:tc>
        <w:tc>
          <w:tcPr>
            <w:tcW w:w="1346" w:type="dxa"/>
          </w:tcPr>
          <w:p w14:paraId="14B593E5" w14:textId="77777777" w:rsidR="00964D6E" w:rsidRDefault="00964D6E" w:rsidP="00964D6E">
            <w:pPr>
              <w:pStyle w:val="TAL"/>
            </w:pPr>
            <w:r>
              <w:t>octet o2+1</w:t>
            </w:r>
          </w:p>
          <w:p w14:paraId="14F78658" w14:textId="77777777" w:rsidR="00964D6E" w:rsidRDefault="00964D6E" w:rsidP="00964D6E">
            <w:pPr>
              <w:pStyle w:val="TAL"/>
            </w:pPr>
          </w:p>
          <w:p w14:paraId="76E9A2C0" w14:textId="77777777" w:rsidR="00964D6E" w:rsidRDefault="00964D6E" w:rsidP="00964D6E">
            <w:pPr>
              <w:pStyle w:val="TAL"/>
            </w:pPr>
            <w:r>
              <w:t>octet o2+2</w:t>
            </w:r>
          </w:p>
        </w:tc>
      </w:tr>
      <w:tr w:rsidR="00964D6E" w14:paraId="34276D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307633" w14:textId="77777777" w:rsidR="00964D6E" w:rsidRDefault="00964D6E" w:rsidP="00964D6E">
            <w:pPr>
              <w:pStyle w:val="TAC"/>
            </w:pPr>
          </w:p>
          <w:p w14:paraId="5533619C" w14:textId="20666202" w:rsidR="00964D6E" w:rsidRDefault="00964D6E" w:rsidP="00964D6E">
            <w:pPr>
              <w:pStyle w:val="TAC"/>
            </w:pPr>
            <w:r w:rsidRPr="003330DA">
              <w:rPr>
                <w:noProof/>
                <w:lang w:val="en-US"/>
              </w:rPr>
              <w:t xml:space="preserve">V2X service identifier to </w:t>
            </w:r>
            <w:r>
              <w:rPr>
                <w:noProof/>
                <w:lang w:val="en-US"/>
              </w:rPr>
              <w:t>Tx profiles</w:t>
            </w:r>
            <w:r w:rsidRPr="003330DA">
              <w:rPr>
                <w:noProof/>
                <w:lang w:val="en-US"/>
              </w:rPr>
              <w:t xml:space="preserve"> mapping rule</w:t>
            </w:r>
            <w:r>
              <w:rPr>
                <w:noProof/>
                <w:lang w:val="en-US"/>
              </w:rPr>
              <w:t xml:space="preserve"> 1</w:t>
            </w:r>
          </w:p>
        </w:tc>
        <w:tc>
          <w:tcPr>
            <w:tcW w:w="1346" w:type="dxa"/>
            <w:tcBorders>
              <w:top w:val="nil"/>
              <w:left w:val="single" w:sz="6" w:space="0" w:color="auto"/>
              <w:bottom w:val="nil"/>
              <w:right w:val="nil"/>
            </w:tcBorders>
          </w:tcPr>
          <w:p w14:paraId="2F348AC5" w14:textId="77777777" w:rsidR="00964D6E" w:rsidRPr="00492F28" w:rsidRDefault="00964D6E" w:rsidP="00964D6E">
            <w:pPr>
              <w:pStyle w:val="TAL"/>
            </w:pPr>
            <w:r w:rsidRPr="00492F28">
              <w:t xml:space="preserve">octet </w:t>
            </w:r>
            <w:r>
              <w:t>(</w:t>
            </w:r>
            <w:r w:rsidRPr="00492F28">
              <w:t>o2+3</w:t>
            </w:r>
            <w:r>
              <w:t>)*</w:t>
            </w:r>
          </w:p>
          <w:p w14:paraId="0DBC6D07" w14:textId="77777777" w:rsidR="00964D6E" w:rsidRPr="00530E20" w:rsidRDefault="00964D6E" w:rsidP="00964D6E">
            <w:pPr>
              <w:pStyle w:val="TAL"/>
              <w:rPr>
                <w:highlight w:val="yellow"/>
              </w:rPr>
            </w:pPr>
          </w:p>
          <w:p w14:paraId="10AF67A2" w14:textId="77777777" w:rsidR="00964D6E" w:rsidRPr="00530E20" w:rsidRDefault="00964D6E" w:rsidP="00964D6E">
            <w:pPr>
              <w:pStyle w:val="TAL"/>
              <w:rPr>
                <w:highlight w:val="yellow"/>
              </w:rPr>
            </w:pPr>
            <w:r w:rsidRPr="00492F28">
              <w:t>octet o</w:t>
            </w:r>
            <w:r w:rsidRPr="00530E20">
              <w:t>10</w:t>
            </w:r>
            <w:r>
              <w:t>*</w:t>
            </w:r>
          </w:p>
        </w:tc>
      </w:tr>
      <w:tr w:rsidR="00964D6E" w:rsidRPr="00492F28" w14:paraId="513E9DB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97CB7A" w14:textId="77777777" w:rsidR="00964D6E" w:rsidRPr="00492F28" w:rsidRDefault="00964D6E" w:rsidP="00964D6E">
            <w:pPr>
              <w:pStyle w:val="TAC"/>
            </w:pPr>
          </w:p>
          <w:p w14:paraId="4565F83D" w14:textId="05C07E12" w:rsidR="00964D6E" w:rsidRPr="00492F28" w:rsidRDefault="00964D6E" w:rsidP="00964D6E">
            <w:pPr>
              <w:pStyle w:val="TAC"/>
            </w:pPr>
            <w:r w:rsidRPr="00492F28">
              <w:rPr>
                <w:noProof/>
                <w:lang w:val="en-US"/>
              </w:rPr>
              <w:t>V2X service identifier to Tx profiles mapping rule 2</w:t>
            </w:r>
          </w:p>
        </w:tc>
        <w:tc>
          <w:tcPr>
            <w:tcW w:w="1346" w:type="dxa"/>
            <w:tcBorders>
              <w:top w:val="nil"/>
              <w:left w:val="single" w:sz="6" w:space="0" w:color="auto"/>
              <w:bottom w:val="nil"/>
              <w:right w:val="nil"/>
            </w:tcBorders>
          </w:tcPr>
          <w:p w14:paraId="73F10BBB" w14:textId="77777777" w:rsidR="00964D6E" w:rsidRPr="00530E20" w:rsidRDefault="00964D6E" w:rsidP="00964D6E">
            <w:pPr>
              <w:pStyle w:val="TAL"/>
              <w:rPr>
                <w:lang w:val="sv-SE"/>
              </w:rPr>
            </w:pPr>
            <w:r w:rsidRPr="00530E20">
              <w:rPr>
                <w:lang w:val="sv-SE"/>
              </w:rPr>
              <w:t xml:space="preserve">octet </w:t>
            </w:r>
            <w:r>
              <w:rPr>
                <w:lang w:val="sv-SE"/>
              </w:rPr>
              <w:t>(</w:t>
            </w:r>
            <w:r w:rsidRPr="00492F28">
              <w:rPr>
                <w:lang w:val="sv-SE"/>
              </w:rPr>
              <w:t>o10+1</w:t>
            </w:r>
            <w:r>
              <w:rPr>
                <w:lang w:val="sv-SE"/>
              </w:rPr>
              <w:t>)</w:t>
            </w:r>
            <w:r w:rsidRPr="00530E20">
              <w:rPr>
                <w:lang w:val="sv-SE"/>
              </w:rPr>
              <w:t>*</w:t>
            </w:r>
          </w:p>
          <w:p w14:paraId="015C0165" w14:textId="77777777" w:rsidR="00964D6E" w:rsidRPr="00530E20" w:rsidRDefault="00964D6E" w:rsidP="00964D6E">
            <w:pPr>
              <w:pStyle w:val="TAL"/>
              <w:rPr>
                <w:lang w:val="sv-SE"/>
              </w:rPr>
            </w:pPr>
          </w:p>
          <w:p w14:paraId="41AE27EE" w14:textId="77777777" w:rsidR="00964D6E" w:rsidRPr="00530E20" w:rsidRDefault="00964D6E" w:rsidP="00964D6E">
            <w:pPr>
              <w:pStyle w:val="TAL"/>
              <w:rPr>
                <w:lang w:val="sv-SE"/>
              </w:rPr>
            </w:pPr>
            <w:r w:rsidRPr="00530E20">
              <w:rPr>
                <w:lang w:val="sv-SE"/>
              </w:rPr>
              <w:t xml:space="preserve">octet </w:t>
            </w:r>
            <w:r w:rsidRPr="00492F28">
              <w:rPr>
                <w:lang w:val="sv-SE"/>
              </w:rPr>
              <w:t>o11</w:t>
            </w:r>
            <w:r w:rsidRPr="00530E20">
              <w:rPr>
                <w:lang w:val="sv-SE"/>
              </w:rPr>
              <w:t>*</w:t>
            </w:r>
          </w:p>
        </w:tc>
      </w:tr>
      <w:tr w:rsidR="00964D6E" w14:paraId="1E0022F0"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34787F" w14:textId="77777777" w:rsidR="00964D6E" w:rsidRPr="00530E20" w:rsidRDefault="00964D6E" w:rsidP="00964D6E">
            <w:pPr>
              <w:pStyle w:val="TAC"/>
              <w:rPr>
                <w:lang w:val="sv-SE"/>
              </w:rPr>
            </w:pPr>
          </w:p>
          <w:p w14:paraId="79FFA13C" w14:textId="77777777" w:rsidR="00964D6E" w:rsidRPr="00492F28" w:rsidRDefault="00964D6E" w:rsidP="00964D6E">
            <w:pPr>
              <w:pStyle w:val="TAC"/>
            </w:pPr>
            <w:r w:rsidRPr="00492F28">
              <w:t>...</w:t>
            </w:r>
          </w:p>
        </w:tc>
        <w:tc>
          <w:tcPr>
            <w:tcW w:w="1346" w:type="dxa"/>
            <w:tcBorders>
              <w:top w:val="nil"/>
              <w:left w:val="single" w:sz="6" w:space="0" w:color="auto"/>
              <w:bottom w:val="nil"/>
              <w:right w:val="nil"/>
            </w:tcBorders>
          </w:tcPr>
          <w:p w14:paraId="5ED979B9" w14:textId="77777777" w:rsidR="00964D6E" w:rsidRPr="00492F28" w:rsidRDefault="00964D6E" w:rsidP="00964D6E">
            <w:pPr>
              <w:pStyle w:val="TAL"/>
            </w:pPr>
            <w:r w:rsidRPr="00492F28">
              <w:t xml:space="preserve">octet </w:t>
            </w:r>
            <w:r>
              <w:t>(</w:t>
            </w:r>
            <w:r w:rsidRPr="00530E20">
              <w:t>o11+1</w:t>
            </w:r>
            <w:r>
              <w:t>)</w:t>
            </w:r>
            <w:r w:rsidRPr="00492F28">
              <w:t>*</w:t>
            </w:r>
          </w:p>
          <w:p w14:paraId="581FA305" w14:textId="77777777" w:rsidR="00964D6E" w:rsidRPr="007E2A70" w:rsidRDefault="00964D6E" w:rsidP="00964D6E">
            <w:pPr>
              <w:pStyle w:val="TAL"/>
            </w:pPr>
          </w:p>
          <w:p w14:paraId="50BDD779" w14:textId="77777777" w:rsidR="00964D6E" w:rsidRPr="00492F28" w:rsidRDefault="00964D6E" w:rsidP="00964D6E">
            <w:pPr>
              <w:pStyle w:val="TAL"/>
            </w:pPr>
            <w:r w:rsidRPr="00BE73EE">
              <w:t xml:space="preserve">octet </w:t>
            </w:r>
            <w:r w:rsidRPr="00530E20">
              <w:t>o12</w:t>
            </w:r>
            <w:r w:rsidRPr="00492F28">
              <w:t>*</w:t>
            </w:r>
          </w:p>
        </w:tc>
      </w:tr>
      <w:tr w:rsidR="00964D6E" w14:paraId="777B7B0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490CD6" w14:textId="77777777" w:rsidR="00964D6E" w:rsidRPr="00492F28" w:rsidRDefault="00964D6E" w:rsidP="00964D6E">
            <w:pPr>
              <w:pStyle w:val="TAC"/>
            </w:pPr>
          </w:p>
          <w:p w14:paraId="3B7E1155" w14:textId="44B120B3" w:rsidR="00964D6E" w:rsidRPr="00492F28" w:rsidRDefault="00964D6E" w:rsidP="00964D6E">
            <w:pPr>
              <w:pStyle w:val="TAC"/>
            </w:pPr>
            <w:r w:rsidRPr="00492F28">
              <w:rPr>
                <w:noProof/>
                <w:lang w:val="en-US"/>
              </w:rPr>
              <w:t>V2X service identifier to Tx profiles mapping rule n</w:t>
            </w:r>
          </w:p>
        </w:tc>
        <w:tc>
          <w:tcPr>
            <w:tcW w:w="1346" w:type="dxa"/>
            <w:tcBorders>
              <w:top w:val="nil"/>
              <w:left w:val="single" w:sz="6" w:space="0" w:color="auto"/>
              <w:bottom w:val="nil"/>
              <w:right w:val="nil"/>
            </w:tcBorders>
          </w:tcPr>
          <w:p w14:paraId="6E6BCE6E" w14:textId="77777777" w:rsidR="00964D6E" w:rsidRPr="00492F28" w:rsidRDefault="00964D6E" w:rsidP="00964D6E">
            <w:pPr>
              <w:pStyle w:val="TAL"/>
            </w:pPr>
            <w:r w:rsidRPr="00492F28">
              <w:t xml:space="preserve">octet </w:t>
            </w:r>
            <w:r>
              <w:t>(</w:t>
            </w:r>
            <w:r w:rsidRPr="00530E20">
              <w:t>o12+1</w:t>
            </w:r>
            <w:r>
              <w:t>)</w:t>
            </w:r>
            <w:r w:rsidRPr="00492F28">
              <w:t>*</w:t>
            </w:r>
          </w:p>
          <w:p w14:paraId="38DB4906" w14:textId="77777777" w:rsidR="00964D6E" w:rsidRPr="007E2A70" w:rsidRDefault="00964D6E" w:rsidP="00964D6E">
            <w:pPr>
              <w:pStyle w:val="TAL"/>
            </w:pPr>
          </w:p>
          <w:p w14:paraId="4F8D36C8" w14:textId="77777777" w:rsidR="00964D6E" w:rsidRPr="00492F28" w:rsidRDefault="00964D6E" w:rsidP="00964D6E">
            <w:pPr>
              <w:pStyle w:val="TAL"/>
            </w:pPr>
            <w:r w:rsidRPr="007864C2">
              <w:t>octet</w:t>
            </w:r>
            <w:r>
              <w:t xml:space="preserve"> o3</w:t>
            </w:r>
            <w:r w:rsidRPr="00492F28">
              <w:t>*</w:t>
            </w:r>
          </w:p>
        </w:tc>
      </w:tr>
    </w:tbl>
    <w:p w14:paraId="572CD793" w14:textId="5A405AA7" w:rsidR="00964D6E" w:rsidRDefault="00964D6E" w:rsidP="00964D6E">
      <w:pPr>
        <w:pStyle w:val="TF"/>
      </w:pPr>
      <w:r w:rsidRPr="00BD0557">
        <w:t>Figure </w:t>
      </w:r>
      <w:r>
        <w:t>5</w:t>
      </w:r>
      <w:r>
        <w:rPr>
          <w:rFonts w:hint="eastAsia"/>
        </w:rPr>
        <w:t>.</w:t>
      </w:r>
      <w:r>
        <w:t>3.</w:t>
      </w:r>
      <w:r w:rsidRPr="009D730C">
        <w:t>1.</w:t>
      </w:r>
      <w:r>
        <w:t xml:space="preserve">12: </w:t>
      </w:r>
      <w:r w:rsidRPr="0044240C">
        <w:t>V2X service identifier to Tx profiles mapping rule</w:t>
      </w:r>
      <w:r>
        <w:t>s</w:t>
      </w:r>
    </w:p>
    <w:p w14:paraId="6E56F63F" w14:textId="71E29A86" w:rsidR="00964D6E" w:rsidRDefault="00964D6E" w:rsidP="00964D6E">
      <w:pPr>
        <w:pStyle w:val="TH"/>
      </w:pPr>
      <w:r>
        <w:t>Table 5</w:t>
      </w:r>
      <w:r>
        <w:rPr>
          <w:rFonts w:hint="eastAsia"/>
        </w:rPr>
        <w:t>.</w:t>
      </w:r>
      <w:r>
        <w:t>3.</w:t>
      </w:r>
      <w:r w:rsidRPr="009D730C">
        <w:t>1.</w:t>
      </w:r>
      <w:r>
        <w:t xml:space="preserve">12: </w:t>
      </w:r>
      <w:r w:rsidRPr="0044240C">
        <w:t>V2X service identifier to Tx profiles mapping rule</w:t>
      </w:r>
      <w: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A374855" w14:textId="77777777" w:rsidTr="00964D6E">
        <w:trPr>
          <w:cantSplit/>
          <w:jc w:val="center"/>
        </w:trPr>
        <w:tc>
          <w:tcPr>
            <w:tcW w:w="7094" w:type="dxa"/>
          </w:tcPr>
          <w:p w14:paraId="1931B28B" w14:textId="1D4EE910" w:rsidR="00964D6E" w:rsidRDefault="00964D6E" w:rsidP="00964D6E">
            <w:pPr>
              <w:pStyle w:val="TAL"/>
            </w:pPr>
            <w:r w:rsidRPr="0044240C">
              <w:t>V2X service identifier to Tx profiles mapping rule</w:t>
            </w:r>
            <w:r>
              <w:t>:</w:t>
            </w:r>
          </w:p>
          <w:p w14:paraId="229B4874" w14:textId="774FD151" w:rsidR="00964D6E" w:rsidRPr="003168A2" w:rsidRDefault="00964D6E" w:rsidP="00964D6E">
            <w:pPr>
              <w:pStyle w:val="TAL"/>
            </w:pPr>
            <w:r>
              <w:rPr>
                <w:noProof/>
                <w:lang w:val="en-US"/>
              </w:rPr>
              <w:t xml:space="preserve">The </w:t>
            </w:r>
            <w:r w:rsidRPr="0044240C">
              <w:t>V2X service identifier to Tx profiles mapping rule</w:t>
            </w:r>
            <w:r>
              <w:rPr>
                <w:noProof/>
                <w:lang w:val="en-US"/>
              </w:rPr>
              <w:t xml:space="preserve"> </w:t>
            </w:r>
            <w:r>
              <w:t>field is coded according to f</w:t>
            </w:r>
            <w:r w:rsidRPr="00BD0557">
              <w:t>igure </w:t>
            </w:r>
            <w:r>
              <w:t>5</w:t>
            </w:r>
            <w:r>
              <w:rPr>
                <w:rFonts w:hint="eastAsia"/>
              </w:rPr>
              <w:t>.</w:t>
            </w:r>
            <w:r>
              <w:t>3.</w:t>
            </w:r>
            <w:r w:rsidRPr="009D730C">
              <w:t>1.</w:t>
            </w:r>
            <w:r>
              <w:t>13 and table</w:t>
            </w:r>
            <w:r w:rsidRPr="00BD0557">
              <w:t> </w:t>
            </w:r>
            <w:r>
              <w:t>5</w:t>
            </w:r>
            <w:r>
              <w:rPr>
                <w:rFonts w:hint="eastAsia"/>
              </w:rPr>
              <w:t>.</w:t>
            </w:r>
            <w:r>
              <w:t>3.</w:t>
            </w:r>
            <w:r w:rsidRPr="009D730C">
              <w:t>1.</w:t>
            </w:r>
            <w:r>
              <w:t>13.</w:t>
            </w:r>
          </w:p>
        </w:tc>
      </w:tr>
      <w:tr w:rsidR="00964D6E" w:rsidRPr="003168A2" w14:paraId="7BE8BA4A" w14:textId="77777777" w:rsidTr="00964D6E">
        <w:trPr>
          <w:cantSplit/>
          <w:jc w:val="center"/>
        </w:trPr>
        <w:tc>
          <w:tcPr>
            <w:tcW w:w="7094" w:type="dxa"/>
          </w:tcPr>
          <w:p w14:paraId="75DEB593" w14:textId="77777777" w:rsidR="00964D6E" w:rsidRDefault="00964D6E" w:rsidP="00964D6E">
            <w:pPr>
              <w:pStyle w:val="TAL"/>
              <w:rPr>
                <w:noProof/>
                <w:lang w:val="en-US"/>
              </w:rPr>
            </w:pPr>
          </w:p>
        </w:tc>
      </w:tr>
    </w:tbl>
    <w:p w14:paraId="2A3FACAF" w14:textId="77777777" w:rsidR="00964D6E" w:rsidRPr="0044240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3ACC03A1" w14:textId="77777777" w:rsidTr="00964D6E">
        <w:trPr>
          <w:cantSplit/>
          <w:jc w:val="center"/>
        </w:trPr>
        <w:tc>
          <w:tcPr>
            <w:tcW w:w="708" w:type="dxa"/>
          </w:tcPr>
          <w:p w14:paraId="67D07C87" w14:textId="77777777" w:rsidR="00964D6E" w:rsidRDefault="00964D6E" w:rsidP="00964D6E">
            <w:pPr>
              <w:pStyle w:val="TAC"/>
            </w:pPr>
            <w:r>
              <w:lastRenderedPageBreak/>
              <w:t>8</w:t>
            </w:r>
          </w:p>
        </w:tc>
        <w:tc>
          <w:tcPr>
            <w:tcW w:w="709" w:type="dxa"/>
          </w:tcPr>
          <w:p w14:paraId="444647C5" w14:textId="77777777" w:rsidR="00964D6E" w:rsidRDefault="00964D6E" w:rsidP="00964D6E">
            <w:pPr>
              <w:pStyle w:val="TAC"/>
            </w:pPr>
            <w:r>
              <w:t>7</w:t>
            </w:r>
          </w:p>
        </w:tc>
        <w:tc>
          <w:tcPr>
            <w:tcW w:w="709" w:type="dxa"/>
          </w:tcPr>
          <w:p w14:paraId="573C2CA7" w14:textId="77777777" w:rsidR="00964D6E" w:rsidRDefault="00964D6E" w:rsidP="00964D6E">
            <w:pPr>
              <w:pStyle w:val="TAC"/>
            </w:pPr>
            <w:r>
              <w:t>6</w:t>
            </w:r>
          </w:p>
        </w:tc>
        <w:tc>
          <w:tcPr>
            <w:tcW w:w="709" w:type="dxa"/>
          </w:tcPr>
          <w:p w14:paraId="3A89E593" w14:textId="77777777" w:rsidR="00964D6E" w:rsidRDefault="00964D6E" w:rsidP="00964D6E">
            <w:pPr>
              <w:pStyle w:val="TAC"/>
            </w:pPr>
            <w:r>
              <w:t>5</w:t>
            </w:r>
          </w:p>
        </w:tc>
        <w:tc>
          <w:tcPr>
            <w:tcW w:w="709" w:type="dxa"/>
          </w:tcPr>
          <w:p w14:paraId="57390940" w14:textId="77777777" w:rsidR="00964D6E" w:rsidRDefault="00964D6E" w:rsidP="00964D6E">
            <w:pPr>
              <w:pStyle w:val="TAC"/>
            </w:pPr>
            <w:r>
              <w:t>4</w:t>
            </w:r>
          </w:p>
        </w:tc>
        <w:tc>
          <w:tcPr>
            <w:tcW w:w="709" w:type="dxa"/>
          </w:tcPr>
          <w:p w14:paraId="4224B5B7" w14:textId="77777777" w:rsidR="00964D6E" w:rsidRDefault="00964D6E" w:rsidP="00964D6E">
            <w:pPr>
              <w:pStyle w:val="TAC"/>
            </w:pPr>
            <w:r>
              <w:t>3</w:t>
            </w:r>
          </w:p>
        </w:tc>
        <w:tc>
          <w:tcPr>
            <w:tcW w:w="709" w:type="dxa"/>
          </w:tcPr>
          <w:p w14:paraId="155C02AD" w14:textId="77777777" w:rsidR="00964D6E" w:rsidRDefault="00964D6E" w:rsidP="00964D6E">
            <w:pPr>
              <w:pStyle w:val="TAC"/>
            </w:pPr>
            <w:r>
              <w:t>2</w:t>
            </w:r>
          </w:p>
        </w:tc>
        <w:tc>
          <w:tcPr>
            <w:tcW w:w="709" w:type="dxa"/>
          </w:tcPr>
          <w:p w14:paraId="05DF6E7C" w14:textId="77777777" w:rsidR="00964D6E" w:rsidRDefault="00964D6E" w:rsidP="00964D6E">
            <w:pPr>
              <w:pStyle w:val="TAC"/>
            </w:pPr>
            <w:r>
              <w:t>1</w:t>
            </w:r>
          </w:p>
        </w:tc>
        <w:tc>
          <w:tcPr>
            <w:tcW w:w="1416" w:type="dxa"/>
          </w:tcPr>
          <w:p w14:paraId="679E3109" w14:textId="77777777" w:rsidR="00964D6E" w:rsidRDefault="00964D6E" w:rsidP="00964D6E">
            <w:pPr>
              <w:pStyle w:val="TAL"/>
            </w:pPr>
          </w:p>
        </w:tc>
      </w:tr>
      <w:tr w:rsidR="00964D6E" w14:paraId="0F777C2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41DC4" w14:textId="77777777" w:rsidR="00964D6E" w:rsidRDefault="00964D6E" w:rsidP="00964D6E">
            <w:pPr>
              <w:pStyle w:val="TAC"/>
            </w:pPr>
          </w:p>
          <w:p w14:paraId="7BE6BFB7" w14:textId="4C1E0DB5" w:rsidR="00964D6E" w:rsidRDefault="00964D6E" w:rsidP="00964D6E">
            <w:pPr>
              <w:pStyle w:val="TAC"/>
            </w:pPr>
            <w:r>
              <w:t xml:space="preserve">Length of </w:t>
            </w:r>
            <w:r w:rsidRPr="003330DA">
              <w:rPr>
                <w:noProof/>
                <w:lang w:val="en-US"/>
              </w:rPr>
              <w:t xml:space="preserve">V2X service identifier to </w:t>
            </w:r>
            <w:r>
              <w:rPr>
                <w:noProof/>
                <w:lang w:val="en-US"/>
              </w:rPr>
              <w:t>Tx profiles</w:t>
            </w:r>
            <w:r w:rsidRPr="003330DA">
              <w:rPr>
                <w:noProof/>
                <w:lang w:val="en-US"/>
              </w:rPr>
              <w:t xml:space="preserve"> mapping rule</w:t>
            </w:r>
            <w:r>
              <w:t xml:space="preserve"> </w:t>
            </w:r>
            <w:r>
              <w:rPr>
                <w:noProof/>
                <w:lang w:val="en-US"/>
              </w:rPr>
              <w:t>contents</w:t>
            </w:r>
          </w:p>
        </w:tc>
        <w:tc>
          <w:tcPr>
            <w:tcW w:w="1416" w:type="dxa"/>
            <w:tcBorders>
              <w:top w:val="nil"/>
              <w:left w:val="single" w:sz="6" w:space="0" w:color="auto"/>
              <w:bottom w:val="nil"/>
              <w:right w:val="nil"/>
            </w:tcBorders>
          </w:tcPr>
          <w:p w14:paraId="5E55D5AD" w14:textId="77777777" w:rsidR="00964D6E" w:rsidRPr="00492F28" w:rsidRDefault="00964D6E" w:rsidP="00964D6E">
            <w:pPr>
              <w:pStyle w:val="TAL"/>
            </w:pPr>
            <w:r w:rsidRPr="00492F28">
              <w:t>octet o</w:t>
            </w:r>
            <w:r w:rsidRPr="00530E20">
              <w:t>10</w:t>
            </w:r>
            <w:r w:rsidRPr="00492F28">
              <w:t>+</w:t>
            </w:r>
            <w:r w:rsidRPr="00530E20">
              <w:t>1</w:t>
            </w:r>
          </w:p>
          <w:p w14:paraId="1DF333FA" w14:textId="77777777" w:rsidR="00964D6E" w:rsidRPr="007E2A70" w:rsidRDefault="00964D6E" w:rsidP="00964D6E">
            <w:pPr>
              <w:pStyle w:val="TAL"/>
            </w:pPr>
          </w:p>
          <w:p w14:paraId="161DC767" w14:textId="77777777" w:rsidR="00964D6E" w:rsidRPr="00492F28" w:rsidRDefault="00964D6E" w:rsidP="00964D6E">
            <w:pPr>
              <w:pStyle w:val="TAL"/>
            </w:pPr>
            <w:r w:rsidRPr="00BE73EE">
              <w:t xml:space="preserve">octet </w:t>
            </w:r>
            <w:r w:rsidRPr="00530E20">
              <w:t>o10+2</w:t>
            </w:r>
          </w:p>
        </w:tc>
      </w:tr>
      <w:tr w:rsidR="00964D6E" w14:paraId="16B92B0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E1E34A" w14:textId="77777777" w:rsidR="00964D6E" w:rsidRDefault="00964D6E" w:rsidP="00964D6E">
            <w:pPr>
              <w:pStyle w:val="TAC"/>
            </w:pPr>
          </w:p>
          <w:p w14:paraId="75D97DE6" w14:textId="77777777" w:rsidR="00964D6E" w:rsidRDefault="00964D6E" w:rsidP="00964D6E">
            <w:pPr>
              <w:pStyle w:val="TAC"/>
            </w:pPr>
            <w:r w:rsidRPr="00492F28">
              <w:rPr>
                <w:noProof/>
                <w:lang w:val="en-US"/>
              </w:rPr>
              <w:t>V2X service identifiers</w:t>
            </w:r>
          </w:p>
        </w:tc>
        <w:tc>
          <w:tcPr>
            <w:tcW w:w="1416" w:type="dxa"/>
            <w:tcBorders>
              <w:top w:val="nil"/>
              <w:left w:val="single" w:sz="6" w:space="0" w:color="auto"/>
              <w:bottom w:val="nil"/>
              <w:right w:val="nil"/>
            </w:tcBorders>
          </w:tcPr>
          <w:p w14:paraId="33BFCFAD" w14:textId="77777777" w:rsidR="00964D6E" w:rsidRPr="00492F28" w:rsidRDefault="00964D6E" w:rsidP="00964D6E">
            <w:pPr>
              <w:pStyle w:val="TAL"/>
            </w:pPr>
            <w:r w:rsidRPr="00492F28">
              <w:t xml:space="preserve">octet </w:t>
            </w:r>
            <w:r w:rsidRPr="00530E20">
              <w:t>o10+3</w:t>
            </w:r>
          </w:p>
          <w:p w14:paraId="608EE1B5" w14:textId="77777777" w:rsidR="00964D6E" w:rsidRPr="007E2A70" w:rsidRDefault="00964D6E" w:rsidP="00964D6E">
            <w:pPr>
              <w:pStyle w:val="TAL"/>
            </w:pPr>
          </w:p>
          <w:p w14:paraId="6475CFFE" w14:textId="77777777" w:rsidR="00964D6E" w:rsidRPr="00492F28" w:rsidRDefault="00964D6E" w:rsidP="00964D6E">
            <w:pPr>
              <w:pStyle w:val="TAL"/>
            </w:pPr>
            <w:r w:rsidRPr="00BE73EE">
              <w:t xml:space="preserve">octet </w:t>
            </w:r>
            <w:r w:rsidRPr="00530E20">
              <w:t>o</w:t>
            </w:r>
            <w:r>
              <w:t>79</w:t>
            </w:r>
          </w:p>
        </w:tc>
      </w:tr>
      <w:tr w:rsidR="00964D6E" w:rsidRPr="00736763" w14:paraId="74B30CCE"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B55B27" w14:textId="77777777" w:rsidR="00964D6E" w:rsidRDefault="00964D6E" w:rsidP="00964D6E">
            <w:pPr>
              <w:pStyle w:val="TAC"/>
            </w:pPr>
          </w:p>
          <w:p w14:paraId="4076C14F" w14:textId="104164B5" w:rsidR="00964D6E" w:rsidRDefault="00964D6E" w:rsidP="00964D6E">
            <w:pPr>
              <w:pStyle w:val="TAC"/>
            </w:pPr>
            <w:r>
              <w:t>Tx profile</w:t>
            </w:r>
          </w:p>
        </w:tc>
        <w:tc>
          <w:tcPr>
            <w:tcW w:w="1416" w:type="dxa"/>
            <w:tcBorders>
              <w:top w:val="nil"/>
              <w:left w:val="single" w:sz="6" w:space="0" w:color="auto"/>
              <w:bottom w:val="nil"/>
              <w:right w:val="nil"/>
            </w:tcBorders>
          </w:tcPr>
          <w:p w14:paraId="26E2BAE2" w14:textId="6A35FA3F" w:rsidR="00964D6E" w:rsidRPr="00F302BC" w:rsidRDefault="00964D6E" w:rsidP="00964D6E">
            <w:pPr>
              <w:pStyle w:val="TAL"/>
            </w:pPr>
            <w:r w:rsidRPr="00F302BC">
              <w:t>octet o79</w:t>
            </w:r>
          </w:p>
          <w:p w14:paraId="63283901" w14:textId="77777777" w:rsidR="00964D6E" w:rsidRPr="00F302BC" w:rsidRDefault="00964D6E" w:rsidP="00964D6E">
            <w:pPr>
              <w:pStyle w:val="TAL"/>
            </w:pPr>
          </w:p>
          <w:p w14:paraId="191FD174" w14:textId="5D49BC77" w:rsidR="00964D6E" w:rsidRPr="00736763" w:rsidRDefault="00964D6E" w:rsidP="00964D6E">
            <w:pPr>
              <w:pStyle w:val="TAL"/>
              <w:rPr>
                <w:lang w:val="sv-SE"/>
              </w:rPr>
            </w:pPr>
            <w:r w:rsidRPr="00736763">
              <w:rPr>
                <w:lang w:val="sv-SE"/>
              </w:rPr>
              <w:t>octet (o79 + TBD) = octet o11</w:t>
            </w:r>
          </w:p>
        </w:tc>
      </w:tr>
    </w:tbl>
    <w:p w14:paraId="13FF277C" w14:textId="70D01AE9" w:rsidR="00964D6E" w:rsidRDefault="00964D6E" w:rsidP="00964D6E">
      <w:pPr>
        <w:pStyle w:val="TF"/>
        <w:rPr>
          <w:noProof/>
          <w:lang w:val="en-US"/>
        </w:rPr>
      </w:pPr>
      <w:r w:rsidRPr="00BD0557">
        <w:t>Figure </w:t>
      </w:r>
      <w:r>
        <w:t>5</w:t>
      </w:r>
      <w:r>
        <w:rPr>
          <w:rFonts w:hint="eastAsia"/>
        </w:rPr>
        <w:t>.</w:t>
      </w:r>
      <w:r>
        <w:t>3.</w:t>
      </w:r>
      <w:r w:rsidRPr="009D730C">
        <w:t>1.</w:t>
      </w:r>
      <w:r>
        <w:t xml:space="preserve">13: </w:t>
      </w:r>
      <w:r w:rsidRPr="003330DA">
        <w:rPr>
          <w:noProof/>
          <w:lang w:val="en-US"/>
        </w:rPr>
        <w:t xml:space="preserve">V2X service identifier to </w:t>
      </w:r>
      <w:r>
        <w:rPr>
          <w:noProof/>
          <w:lang w:val="en-US"/>
        </w:rPr>
        <w:t>Tx profiles</w:t>
      </w:r>
      <w:r w:rsidRPr="003330DA">
        <w:rPr>
          <w:noProof/>
          <w:lang w:val="en-US"/>
        </w:rPr>
        <w:t xml:space="preserve"> mapping rule</w:t>
      </w:r>
    </w:p>
    <w:p w14:paraId="3E9A8235" w14:textId="7AA55C3F" w:rsidR="00964D6E" w:rsidRDefault="00964D6E" w:rsidP="00964D6E">
      <w:pPr>
        <w:pStyle w:val="TH"/>
      </w:pPr>
      <w:r>
        <w:t>Table 5</w:t>
      </w:r>
      <w:r>
        <w:rPr>
          <w:rFonts w:hint="eastAsia"/>
        </w:rPr>
        <w:t>.</w:t>
      </w:r>
      <w:r>
        <w:t>3.</w:t>
      </w:r>
      <w:r w:rsidRPr="009D730C">
        <w:t>1.</w:t>
      </w:r>
      <w:r>
        <w:t xml:space="preserve">13: </w:t>
      </w:r>
      <w:r w:rsidRPr="0044240C">
        <w:t>V2X service identifier to Tx profiles mapping rule</w:t>
      </w:r>
      <w: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F5194F6" w14:textId="77777777" w:rsidTr="00964D6E">
        <w:trPr>
          <w:cantSplit/>
          <w:jc w:val="center"/>
        </w:trPr>
        <w:tc>
          <w:tcPr>
            <w:tcW w:w="7094" w:type="dxa"/>
          </w:tcPr>
          <w:p w14:paraId="48821401" w14:textId="77777777" w:rsidR="00964D6E" w:rsidRDefault="00964D6E" w:rsidP="00964D6E">
            <w:pPr>
              <w:pStyle w:val="TAL"/>
              <w:rPr>
                <w:noProof/>
                <w:lang w:val="en-US"/>
              </w:rPr>
            </w:pPr>
            <w:r w:rsidRPr="00492F28">
              <w:rPr>
                <w:noProof/>
                <w:lang w:val="en-US"/>
              </w:rPr>
              <w:t>V2X service identifiers</w:t>
            </w:r>
            <w:r>
              <w:rPr>
                <w:noProof/>
                <w:lang w:val="en-US"/>
              </w:rPr>
              <w:t>:</w:t>
            </w:r>
          </w:p>
          <w:p w14:paraId="414641A8" w14:textId="77777777" w:rsidR="00964D6E" w:rsidRDefault="00964D6E" w:rsidP="00964D6E">
            <w:pPr>
              <w:pStyle w:val="TAL"/>
              <w:rPr>
                <w:noProof/>
                <w:lang w:val="en-US"/>
              </w:rPr>
            </w:pPr>
            <w:r w:rsidRPr="009D730C">
              <w:t xml:space="preserve">The </w:t>
            </w:r>
            <w:r w:rsidRPr="00492F28">
              <w:rPr>
                <w:noProof/>
                <w:lang w:val="en-US"/>
              </w:rPr>
              <w:t>V2X service identifiers</w:t>
            </w:r>
            <w:r w:rsidRPr="004906BD">
              <w:t xml:space="preserve"> 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388E89B9" w14:textId="77777777" w:rsidTr="00964D6E">
        <w:trPr>
          <w:cantSplit/>
          <w:jc w:val="center"/>
        </w:trPr>
        <w:tc>
          <w:tcPr>
            <w:tcW w:w="7094" w:type="dxa"/>
          </w:tcPr>
          <w:p w14:paraId="37CC6D6C" w14:textId="77777777" w:rsidR="00964D6E" w:rsidRDefault="00964D6E" w:rsidP="00964D6E">
            <w:pPr>
              <w:pStyle w:val="TAL"/>
            </w:pPr>
          </w:p>
        </w:tc>
      </w:tr>
      <w:tr w:rsidR="00964D6E" w:rsidRPr="003168A2" w14:paraId="57426653" w14:textId="77777777" w:rsidTr="00964D6E">
        <w:trPr>
          <w:cantSplit/>
          <w:jc w:val="center"/>
        </w:trPr>
        <w:tc>
          <w:tcPr>
            <w:tcW w:w="7094" w:type="dxa"/>
          </w:tcPr>
          <w:p w14:paraId="4F464E9B" w14:textId="53DB564B" w:rsidR="00964D6E" w:rsidRDefault="00964D6E" w:rsidP="00964D6E">
            <w:pPr>
              <w:pStyle w:val="TAL"/>
            </w:pPr>
            <w:r>
              <w:t>Tx profile:</w:t>
            </w:r>
          </w:p>
        </w:tc>
      </w:tr>
      <w:tr w:rsidR="00964D6E" w:rsidRPr="003168A2" w14:paraId="59AADA49" w14:textId="77777777" w:rsidTr="00964D6E">
        <w:trPr>
          <w:cantSplit/>
          <w:jc w:val="center"/>
        </w:trPr>
        <w:tc>
          <w:tcPr>
            <w:tcW w:w="7094" w:type="dxa"/>
          </w:tcPr>
          <w:p w14:paraId="295C6C13" w14:textId="03AFB0D6" w:rsidR="00266190" w:rsidRDefault="00266190" w:rsidP="00964D6E">
            <w:pPr>
              <w:pStyle w:val="TAL"/>
            </w:pPr>
          </w:p>
        </w:tc>
      </w:tr>
      <w:tr w:rsidR="00964D6E" w:rsidRPr="003168A2" w14:paraId="2BF759E7" w14:textId="77777777" w:rsidTr="00964D6E">
        <w:trPr>
          <w:cantSplit/>
          <w:jc w:val="center"/>
        </w:trPr>
        <w:tc>
          <w:tcPr>
            <w:tcW w:w="7094" w:type="dxa"/>
          </w:tcPr>
          <w:p w14:paraId="0A850401" w14:textId="77EBC7C5" w:rsidR="00964D6E" w:rsidRDefault="00964D6E" w:rsidP="00964D6E">
            <w:pPr>
              <w:pStyle w:val="TAL"/>
            </w:pPr>
            <w:r w:rsidRPr="00092BAD">
              <w:rPr>
                <w:lang w:val="en-US"/>
              </w:rPr>
              <w:t xml:space="preserve">If the length of </w:t>
            </w:r>
            <w:r w:rsidRPr="003330DA">
              <w:rPr>
                <w:noProof/>
                <w:lang w:val="en-US"/>
              </w:rPr>
              <w:t xml:space="preserve">V2X service identifier to </w:t>
            </w:r>
            <w:r>
              <w:rPr>
                <w:noProof/>
                <w:lang w:val="en-US"/>
              </w:rPr>
              <w:t>Tx profiles</w:t>
            </w:r>
            <w:r w:rsidRPr="003330DA">
              <w:rPr>
                <w:noProof/>
                <w:lang w:val="en-US"/>
              </w:rPr>
              <w:t xml:space="preserve"> mapping rule</w:t>
            </w:r>
            <w:r w:rsidRPr="00092BAD">
              <w:rPr>
                <w:lang w:val="en-US"/>
              </w:rPr>
              <w:t xml:space="preserve"> </w:t>
            </w:r>
            <w:r>
              <w:rPr>
                <w:lang w:val="en-US"/>
              </w:rPr>
              <w:t xml:space="preserve">contents </w:t>
            </w:r>
            <w:r w:rsidRPr="00092BAD">
              <w:rPr>
                <w:lang w:val="en-US"/>
              </w:rPr>
              <w:t>field indicates a length bigger than indicated in figure</w:t>
            </w:r>
            <w:r>
              <w:rPr>
                <w:lang w:val="en-US"/>
              </w:rPr>
              <w:t> </w:t>
            </w:r>
            <w:r>
              <w:t>5</w:t>
            </w:r>
            <w:r>
              <w:rPr>
                <w:rFonts w:hint="eastAsia"/>
              </w:rPr>
              <w:t>.</w:t>
            </w:r>
            <w:r>
              <w:t>3.1.13</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3330DA">
              <w:rPr>
                <w:noProof/>
                <w:lang w:val="en-US"/>
              </w:rPr>
              <w:t xml:space="preserve">V2X service identifier to </w:t>
            </w:r>
            <w:r>
              <w:rPr>
                <w:noProof/>
                <w:lang w:val="en-US"/>
              </w:rPr>
              <w:t>Tx profiles</w:t>
            </w:r>
            <w:r w:rsidRPr="003330DA">
              <w:rPr>
                <w:noProof/>
                <w:lang w:val="en-US"/>
              </w:rPr>
              <w:t xml:space="preserve"> mapping rule</w:t>
            </w:r>
            <w:r>
              <w:t xml:space="preserve"> </w:t>
            </w:r>
            <w:r>
              <w:rPr>
                <w:noProof/>
                <w:lang w:val="en-US"/>
              </w:rPr>
              <w:t>contents</w:t>
            </w:r>
            <w:r w:rsidRPr="00092BAD">
              <w:rPr>
                <w:lang w:val="en-US"/>
              </w:rPr>
              <w:t>.</w:t>
            </w:r>
          </w:p>
        </w:tc>
      </w:tr>
      <w:tr w:rsidR="00964D6E" w:rsidRPr="003168A2" w14:paraId="1029FE15" w14:textId="77777777" w:rsidTr="00964D6E">
        <w:trPr>
          <w:cantSplit/>
          <w:jc w:val="center"/>
        </w:trPr>
        <w:tc>
          <w:tcPr>
            <w:tcW w:w="7094" w:type="dxa"/>
          </w:tcPr>
          <w:p w14:paraId="4B40CDF5" w14:textId="77777777" w:rsidR="00964D6E" w:rsidRDefault="00964D6E" w:rsidP="00964D6E">
            <w:pPr>
              <w:pStyle w:val="TAL"/>
            </w:pPr>
          </w:p>
        </w:tc>
      </w:tr>
    </w:tbl>
    <w:p w14:paraId="36052972" w14:textId="77777777" w:rsidR="00964D6E" w:rsidRDefault="00964D6E" w:rsidP="00964D6E"/>
    <w:p w14:paraId="7F13CEA1" w14:textId="2C7A47B7" w:rsidR="00964D6E" w:rsidRDefault="00964D6E" w:rsidP="00964D6E">
      <w:pPr>
        <w:pStyle w:val="EditorsNote"/>
      </w:pPr>
      <w:r>
        <w:t xml:space="preserve">Editor's note: length and coding of Tx profile is FFS. If of variable length, a new length of </w:t>
      </w:r>
      <w:r w:rsidR="00461547">
        <w:rPr>
          <w:lang w:val="en-US"/>
        </w:rPr>
        <w:t xml:space="preserve"> </w:t>
      </w:r>
      <w:r>
        <w:t>Tx profile field mig</w:t>
      </w:r>
      <w:r w:rsidR="0035576A">
        <w:t>h</w:t>
      </w:r>
      <w:r>
        <w:t>t need to be introduced.</w:t>
      </w:r>
    </w:p>
    <w:p w14:paraId="35EAFCFC" w14:textId="77777777" w:rsidR="00964D6E" w:rsidRPr="00B6748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02F97D6E" w14:textId="77777777" w:rsidTr="00964D6E">
        <w:trPr>
          <w:cantSplit/>
          <w:jc w:val="center"/>
        </w:trPr>
        <w:tc>
          <w:tcPr>
            <w:tcW w:w="708" w:type="dxa"/>
          </w:tcPr>
          <w:p w14:paraId="12F82B30" w14:textId="77777777" w:rsidR="00964D6E" w:rsidRDefault="00964D6E" w:rsidP="00964D6E">
            <w:pPr>
              <w:pStyle w:val="TAC"/>
            </w:pPr>
            <w:r>
              <w:t>8</w:t>
            </w:r>
          </w:p>
        </w:tc>
        <w:tc>
          <w:tcPr>
            <w:tcW w:w="709" w:type="dxa"/>
          </w:tcPr>
          <w:p w14:paraId="559D8988" w14:textId="77777777" w:rsidR="00964D6E" w:rsidRDefault="00964D6E" w:rsidP="00964D6E">
            <w:pPr>
              <w:pStyle w:val="TAC"/>
            </w:pPr>
            <w:r>
              <w:t>7</w:t>
            </w:r>
          </w:p>
        </w:tc>
        <w:tc>
          <w:tcPr>
            <w:tcW w:w="709" w:type="dxa"/>
          </w:tcPr>
          <w:p w14:paraId="17B20FFC" w14:textId="77777777" w:rsidR="00964D6E" w:rsidRDefault="00964D6E" w:rsidP="00964D6E">
            <w:pPr>
              <w:pStyle w:val="TAC"/>
            </w:pPr>
            <w:r>
              <w:t>6</w:t>
            </w:r>
          </w:p>
        </w:tc>
        <w:tc>
          <w:tcPr>
            <w:tcW w:w="709" w:type="dxa"/>
          </w:tcPr>
          <w:p w14:paraId="251BE767" w14:textId="77777777" w:rsidR="00964D6E" w:rsidRDefault="00964D6E" w:rsidP="00964D6E">
            <w:pPr>
              <w:pStyle w:val="TAC"/>
            </w:pPr>
            <w:r>
              <w:t>5</w:t>
            </w:r>
          </w:p>
        </w:tc>
        <w:tc>
          <w:tcPr>
            <w:tcW w:w="709" w:type="dxa"/>
          </w:tcPr>
          <w:p w14:paraId="3A891E61" w14:textId="77777777" w:rsidR="00964D6E" w:rsidRDefault="00964D6E" w:rsidP="00964D6E">
            <w:pPr>
              <w:pStyle w:val="TAC"/>
            </w:pPr>
            <w:r>
              <w:t>4</w:t>
            </w:r>
          </w:p>
        </w:tc>
        <w:tc>
          <w:tcPr>
            <w:tcW w:w="709" w:type="dxa"/>
          </w:tcPr>
          <w:p w14:paraId="395F3F6A" w14:textId="77777777" w:rsidR="00964D6E" w:rsidRDefault="00964D6E" w:rsidP="00964D6E">
            <w:pPr>
              <w:pStyle w:val="TAC"/>
            </w:pPr>
            <w:r>
              <w:t>3</w:t>
            </w:r>
          </w:p>
        </w:tc>
        <w:tc>
          <w:tcPr>
            <w:tcW w:w="709" w:type="dxa"/>
          </w:tcPr>
          <w:p w14:paraId="161086A0" w14:textId="77777777" w:rsidR="00964D6E" w:rsidRDefault="00964D6E" w:rsidP="00964D6E">
            <w:pPr>
              <w:pStyle w:val="TAC"/>
            </w:pPr>
            <w:r>
              <w:t>2</w:t>
            </w:r>
          </w:p>
        </w:tc>
        <w:tc>
          <w:tcPr>
            <w:tcW w:w="709" w:type="dxa"/>
          </w:tcPr>
          <w:p w14:paraId="130955AF" w14:textId="77777777" w:rsidR="00964D6E" w:rsidRDefault="00964D6E" w:rsidP="00964D6E">
            <w:pPr>
              <w:pStyle w:val="TAC"/>
            </w:pPr>
            <w:r>
              <w:t>1</w:t>
            </w:r>
          </w:p>
        </w:tc>
        <w:tc>
          <w:tcPr>
            <w:tcW w:w="1416" w:type="dxa"/>
          </w:tcPr>
          <w:p w14:paraId="6828DED5" w14:textId="77777777" w:rsidR="00964D6E" w:rsidRDefault="00964D6E" w:rsidP="00964D6E">
            <w:pPr>
              <w:pStyle w:val="TAL"/>
            </w:pPr>
          </w:p>
        </w:tc>
      </w:tr>
      <w:tr w:rsidR="00964D6E" w14:paraId="3A9A947F"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4D9597" w14:textId="77777777" w:rsidR="00964D6E" w:rsidRDefault="00964D6E" w:rsidP="00964D6E">
            <w:pPr>
              <w:pStyle w:val="TAC"/>
              <w:rPr>
                <w:noProof/>
                <w:lang w:val="en-US"/>
              </w:rPr>
            </w:pPr>
          </w:p>
          <w:p w14:paraId="13709747" w14:textId="77777777" w:rsidR="00964D6E" w:rsidRDefault="00964D6E" w:rsidP="00964D6E">
            <w:pPr>
              <w:pStyle w:val="TAC"/>
            </w:pPr>
            <w:r>
              <w:rPr>
                <w:noProof/>
                <w:lang w:val="en-US"/>
              </w:rPr>
              <w:t xml:space="preserve">Length of </w:t>
            </w:r>
            <w:r>
              <w:t xml:space="preserve">V2X service identifiers </w:t>
            </w:r>
            <w:r>
              <w:rPr>
                <w:noProof/>
                <w:lang w:val="en-US"/>
              </w:rPr>
              <w:t>contents</w:t>
            </w:r>
          </w:p>
        </w:tc>
        <w:tc>
          <w:tcPr>
            <w:tcW w:w="1416" w:type="dxa"/>
          </w:tcPr>
          <w:p w14:paraId="61684BF8" w14:textId="77777777" w:rsidR="00964D6E" w:rsidRDefault="00964D6E" w:rsidP="00964D6E">
            <w:pPr>
              <w:pStyle w:val="TAL"/>
            </w:pPr>
            <w:r>
              <w:t>octet o10+3</w:t>
            </w:r>
          </w:p>
          <w:p w14:paraId="79374660" w14:textId="77777777" w:rsidR="00964D6E" w:rsidRDefault="00964D6E" w:rsidP="00964D6E">
            <w:pPr>
              <w:pStyle w:val="TAL"/>
            </w:pPr>
          </w:p>
          <w:p w14:paraId="5893D68C" w14:textId="77777777" w:rsidR="00964D6E" w:rsidRDefault="00964D6E" w:rsidP="00964D6E">
            <w:pPr>
              <w:pStyle w:val="TAL"/>
            </w:pPr>
            <w:r>
              <w:t>octet o10+4</w:t>
            </w:r>
          </w:p>
        </w:tc>
      </w:tr>
      <w:tr w:rsidR="00964D6E" w14:paraId="610DCF6E"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3FAB98" w14:textId="77777777" w:rsidR="00964D6E" w:rsidRDefault="00964D6E" w:rsidP="00964D6E">
            <w:pPr>
              <w:pStyle w:val="TAC"/>
            </w:pPr>
          </w:p>
          <w:p w14:paraId="40A6CFCB" w14:textId="77777777" w:rsidR="00964D6E" w:rsidRDefault="00964D6E" w:rsidP="00964D6E">
            <w:pPr>
              <w:pStyle w:val="TAC"/>
            </w:pPr>
            <w:r>
              <w:t>V2X service identifier</w:t>
            </w:r>
            <w:r>
              <w:rPr>
                <w:noProof/>
                <w:lang w:val="en-US"/>
              </w:rPr>
              <w:t xml:space="preserve"> 1</w:t>
            </w:r>
          </w:p>
        </w:tc>
        <w:tc>
          <w:tcPr>
            <w:tcW w:w="1416" w:type="dxa"/>
            <w:tcBorders>
              <w:top w:val="nil"/>
              <w:left w:val="single" w:sz="6" w:space="0" w:color="auto"/>
              <w:bottom w:val="nil"/>
              <w:right w:val="nil"/>
            </w:tcBorders>
          </w:tcPr>
          <w:p w14:paraId="5A7E75F6" w14:textId="77777777" w:rsidR="00964D6E" w:rsidRDefault="00964D6E" w:rsidP="00964D6E">
            <w:pPr>
              <w:pStyle w:val="TAL"/>
            </w:pPr>
            <w:r>
              <w:t>octet (o10+5)*</w:t>
            </w:r>
          </w:p>
          <w:p w14:paraId="408048B1" w14:textId="77777777" w:rsidR="00964D6E" w:rsidRDefault="00964D6E" w:rsidP="00964D6E">
            <w:pPr>
              <w:pStyle w:val="TAL"/>
            </w:pPr>
          </w:p>
          <w:p w14:paraId="14717E7A" w14:textId="77777777" w:rsidR="00964D6E" w:rsidRDefault="00964D6E" w:rsidP="00964D6E">
            <w:pPr>
              <w:pStyle w:val="TAL"/>
            </w:pPr>
            <w:r>
              <w:t>octet (o10+8)*</w:t>
            </w:r>
          </w:p>
        </w:tc>
      </w:tr>
      <w:tr w:rsidR="00964D6E" w14:paraId="135D514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DBA93E" w14:textId="77777777" w:rsidR="00964D6E" w:rsidRDefault="00964D6E" w:rsidP="00964D6E">
            <w:pPr>
              <w:pStyle w:val="TAC"/>
            </w:pPr>
          </w:p>
          <w:p w14:paraId="2AF89A26" w14:textId="77777777" w:rsidR="00964D6E" w:rsidRDefault="00964D6E" w:rsidP="00964D6E">
            <w:pPr>
              <w:pStyle w:val="TAC"/>
            </w:pPr>
            <w:r>
              <w:t>V2X service identifier</w:t>
            </w:r>
            <w:r>
              <w:rPr>
                <w:noProof/>
                <w:lang w:val="en-US"/>
              </w:rPr>
              <w:t xml:space="preserve"> 2</w:t>
            </w:r>
          </w:p>
        </w:tc>
        <w:tc>
          <w:tcPr>
            <w:tcW w:w="1416" w:type="dxa"/>
            <w:tcBorders>
              <w:top w:val="nil"/>
              <w:left w:val="single" w:sz="6" w:space="0" w:color="auto"/>
              <w:bottom w:val="nil"/>
              <w:right w:val="nil"/>
            </w:tcBorders>
          </w:tcPr>
          <w:p w14:paraId="1E3E697E" w14:textId="77777777" w:rsidR="00964D6E" w:rsidRDefault="00964D6E" w:rsidP="00964D6E">
            <w:pPr>
              <w:pStyle w:val="TAL"/>
            </w:pPr>
            <w:r>
              <w:t>octet (o10+9)*</w:t>
            </w:r>
          </w:p>
          <w:p w14:paraId="5B61B767" w14:textId="77777777" w:rsidR="00964D6E" w:rsidRDefault="00964D6E" w:rsidP="00964D6E">
            <w:pPr>
              <w:pStyle w:val="TAL"/>
            </w:pPr>
          </w:p>
          <w:p w14:paraId="4EC5BFD6" w14:textId="77777777" w:rsidR="00964D6E" w:rsidRDefault="00964D6E" w:rsidP="00964D6E">
            <w:pPr>
              <w:pStyle w:val="TAL"/>
            </w:pPr>
            <w:r>
              <w:t>octet (o10+12)*</w:t>
            </w:r>
          </w:p>
        </w:tc>
      </w:tr>
      <w:tr w:rsidR="00964D6E" w14:paraId="2FAF847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03F724" w14:textId="77777777" w:rsidR="00964D6E" w:rsidRDefault="00964D6E" w:rsidP="00964D6E">
            <w:pPr>
              <w:pStyle w:val="TAC"/>
            </w:pPr>
          </w:p>
          <w:p w14:paraId="792D24EC" w14:textId="77777777" w:rsidR="00964D6E" w:rsidRDefault="00964D6E" w:rsidP="00964D6E">
            <w:pPr>
              <w:pStyle w:val="TAC"/>
            </w:pPr>
            <w:r>
              <w:t>...</w:t>
            </w:r>
          </w:p>
        </w:tc>
        <w:tc>
          <w:tcPr>
            <w:tcW w:w="1416" w:type="dxa"/>
            <w:tcBorders>
              <w:top w:val="nil"/>
              <w:left w:val="single" w:sz="6" w:space="0" w:color="auto"/>
              <w:bottom w:val="nil"/>
              <w:right w:val="nil"/>
            </w:tcBorders>
          </w:tcPr>
          <w:p w14:paraId="53EE73E2" w14:textId="77777777" w:rsidR="00964D6E" w:rsidRDefault="00964D6E" w:rsidP="00964D6E">
            <w:pPr>
              <w:pStyle w:val="TAL"/>
            </w:pPr>
            <w:r>
              <w:t>octet (o10+13)*</w:t>
            </w:r>
          </w:p>
          <w:p w14:paraId="7DE09291" w14:textId="77777777" w:rsidR="00964D6E" w:rsidRDefault="00964D6E" w:rsidP="00964D6E">
            <w:pPr>
              <w:pStyle w:val="TAL"/>
            </w:pPr>
          </w:p>
          <w:p w14:paraId="2B63D357" w14:textId="77777777" w:rsidR="00964D6E" w:rsidRDefault="00964D6E" w:rsidP="00964D6E">
            <w:pPr>
              <w:pStyle w:val="TAL"/>
            </w:pPr>
            <w:r>
              <w:t>octet (o10+n*4)*</w:t>
            </w:r>
          </w:p>
        </w:tc>
      </w:tr>
      <w:tr w:rsidR="00964D6E" w14:paraId="7F16D47A"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79136E" w14:textId="77777777" w:rsidR="00964D6E" w:rsidRDefault="00964D6E" w:rsidP="00964D6E">
            <w:pPr>
              <w:pStyle w:val="TAC"/>
            </w:pPr>
          </w:p>
          <w:p w14:paraId="6EEB5320" w14:textId="77777777" w:rsidR="00964D6E" w:rsidRDefault="00964D6E" w:rsidP="00964D6E">
            <w:pPr>
              <w:pStyle w:val="TAC"/>
            </w:pPr>
            <w:r>
              <w:t>V2X service identifier</w:t>
            </w:r>
            <w:r>
              <w:rPr>
                <w:noProof/>
                <w:lang w:val="en-US"/>
              </w:rPr>
              <w:t xml:space="preserve"> n</w:t>
            </w:r>
          </w:p>
        </w:tc>
        <w:tc>
          <w:tcPr>
            <w:tcW w:w="1416" w:type="dxa"/>
            <w:tcBorders>
              <w:top w:val="nil"/>
              <w:left w:val="single" w:sz="6" w:space="0" w:color="auto"/>
              <w:bottom w:val="nil"/>
              <w:right w:val="nil"/>
            </w:tcBorders>
          </w:tcPr>
          <w:p w14:paraId="54E0EFAE" w14:textId="77777777" w:rsidR="00964D6E" w:rsidRDefault="00964D6E" w:rsidP="00964D6E">
            <w:pPr>
              <w:pStyle w:val="TAL"/>
            </w:pPr>
            <w:r>
              <w:t>octet (o10+1+n*4)*</w:t>
            </w:r>
          </w:p>
          <w:p w14:paraId="5457C631" w14:textId="77777777" w:rsidR="00964D6E" w:rsidRDefault="00964D6E" w:rsidP="00964D6E">
            <w:pPr>
              <w:pStyle w:val="TAL"/>
            </w:pPr>
          </w:p>
          <w:p w14:paraId="465B39CA" w14:textId="77777777" w:rsidR="00964D6E" w:rsidRDefault="00964D6E" w:rsidP="00964D6E">
            <w:pPr>
              <w:pStyle w:val="TAL"/>
            </w:pPr>
            <w:r>
              <w:t>octet (o10+4+n*4)*</w:t>
            </w:r>
          </w:p>
          <w:p w14:paraId="34C4DB1E" w14:textId="77777777" w:rsidR="00964D6E" w:rsidRDefault="00964D6E" w:rsidP="00964D6E">
            <w:pPr>
              <w:pStyle w:val="TAL"/>
            </w:pPr>
            <w:r>
              <w:t xml:space="preserve"> = octet </w:t>
            </w:r>
            <w:r w:rsidRPr="00903C49">
              <w:t>o11-1</w:t>
            </w:r>
            <w:r>
              <w:t>*</w:t>
            </w:r>
          </w:p>
        </w:tc>
      </w:tr>
    </w:tbl>
    <w:p w14:paraId="29E25092" w14:textId="77777777" w:rsidR="00964D6E" w:rsidRDefault="00964D6E" w:rsidP="00964D6E">
      <w:pPr>
        <w:pStyle w:val="TF"/>
      </w:pPr>
      <w:r w:rsidRPr="00BD0557">
        <w:t>Figure </w:t>
      </w:r>
      <w:r>
        <w:t>5</w:t>
      </w:r>
      <w:r>
        <w:rPr>
          <w:rFonts w:hint="eastAsia"/>
        </w:rPr>
        <w:t>.</w:t>
      </w:r>
      <w:r>
        <w:t>3.</w:t>
      </w:r>
      <w:r w:rsidRPr="009D730C">
        <w:t>1.</w:t>
      </w:r>
      <w:r>
        <w:t>14: V2X service identifiers</w:t>
      </w:r>
    </w:p>
    <w:p w14:paraId="6A39BB71" w14:textId="77777777" w:rsidR="00964D6E" w:rsidRDefault="00964D6E" w:rsidP="00964D6E">
      <w:pPr>
        <w:pStyle w:val="TH"/>
      </w:pPr>
      <w:r>
        <w:t>Table 5</w:t>
      </w:r>
      <w:r>
        <w:rPr>
          <w:rFonts w:hint="eastAsia"/>
        </w:rPr>
        <w:t>.</w:t>
      </w:r>
      <w:r>
        <w:t>3.</w:t>
      </w:r>
      <w:r w:rsidRPr="009D730C">
        <w:t>1.</w:t>
      </w:r>
      <w:r>
        <w:t>14: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D8703A" w14:textId="77777777" w:rsidTr="00964D6E">
        <w:trPr>
          <w:cantSplit/>
          <w:jc w:val="center"/>
        </w:trPr>
        <w:tc>
          <w:tcPr>
            <w:tcW w:w="7094" w:type="dxa"/>
          </w:tcPr>
          <w:p w14:paraId="43D8C60D" w14:textId="77777777" w:rsidR="00964D6E" w:rsidRDefault="00964D6E" w:rsidP="00964D6E">
            <w:pPr>
              <w:pStyle w:val="TAL"/>
            </w:pPr>
            <w:r>
              <w:t>V2X service identifier:</w:t>
            </w:r>
          </w:p>
          <w:p w14:paraId="6E32BF0E" w14:textId="77777777" w:rsidR="00964D6E" w:rsidRPr="003168A2" w:rsidRDefault="00964D6E" w:rsidP="008A538B">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w:t>
            </w:r>
            <w:r w:rsidRPr="00844D9B">
              <w:t>AID AssignedNumbers [</w:t>
            </w:r>
            <w:r w:rsidR="008A538B">
              <w:t>5</w:t>
            </w:r>
            <w:r w:rsidRPr="00844D9B">
              <w:t>].</w:t>
            </w:r>
          </w:p>
        </w:tc>
      </w:tr>
      <w:tr w:rsidR="00964D6E" w:rsidRPr="003168A2" w14:paraId="6983EC51" w14:textId="77777777" w:rsidTr="00964D6E">
        <w:trPr>
          <w:cantSplit/>
          <w:jc w:val="center"/>
        </w:trPr>
        <w:tc>
          <w:tcPr>
            <w:tcW w:w="7094" w:type="dxa"/>
          </w:tcPr>
          <w:p w14:paraId="29562987" w14:textId="77777777" w:rsidR="00964D6E" w:rsidRPr="00922493" w:rsidRDefault="00964D6E" w:rsidP="00964D6E">
            <w:pPr>
              <w:pStyle w:val="TAL"/>
              <w:rPr>
                <w:noProof/>
              </w:rPr>
            </w:pPr>
          </w:p>
        </w:tc>
      </w:tr>
    </w:tbl>
    <w:p w14:paraId="050DDC2F" w14:textId="77777777" w:rsidR="00964D6E" w:rsidRPr="008A538B"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2A6CD1A9" w14:textId="77777777" w:rsidTr="00964D6E">
        <w:trPr>
          <w:cantSplit/>
          <w:jc w:val="center"/>
        </w:trPr>
        <w:tc>
          <w:tcPr>
            <w:tcW w:w="708" w:type="dxa"/>
          </w:tcPr>
          <w:p w14:paraId="7FC4BB1B" w14:textId="77777777" w:rsidR="00964D6E" w:rsidRDefault="00964D6E" w:rsidP="00964D6E">
            <w:pPr>
              <w:pStyle w:val="TAC"/>
            </w:pPr>
            <w:r>
              <w:lastRenderedPageBreak/>
              <w:t>8</w:t>
            </w:r>
          </w:p>
        </w:tc>
        <w:tc>
          <w:tcPr>
            <w:tcW w:w="709" w:type="dxa"/>
          </w:tcPr>
          <w:p w14:paraId="394AF850" w14:textId="77777777" w:rsidR="00964D6E" w:rsidRDefault="00964D6E" w:rsidP="00964D6E">
            <w:pPr>
              <w:pStyle w:val="TAC"/>
            </w:pPr>
            <w:r>
              <w:t>7</w:t>
            </w:r>
          </w:p>
        </w:tc>
        <w:tc>
          <w:tcPr>
            <w:tcW w:w="709" w:type="dxa"/>
          </w:tcPr>
          <w:p w14:paraId="0C24F87F" w14:textId="77777777" w:rsidR="00964D6E" w:rsidRDefault="00964D6E" w:rsidP="00964D6E">
            <w:pPr>
              <w:pStyle w:val="TAC"/>
            </w:pPr>
            <w:r>
              <w:t>6</w:t>
            </w:r>
          </w:p>
        </w:tc>
        <w:tc>
          <w:tcPr>
            <w:tcW w:w="709" w:type="dxa"/>
          </w:tcPr>
          <w:p w14:paraId="015DD50A" w14:textId="77777777" w:rsidR="00964D6E" w:rsidRDefault="00964D6E" w:rsidP="00964D6E">
            <w:pPr>
              <w:pStyle w:val="TAC"/>
            </w:pPr>
            <w:r>
              <w:t>5</w:t>
            </w:r>
          </w:p>
        </w:tc>
        <w:tc>
          <w:tcPr>
            <w:tcW w:w="709" w:type="dxa"/>
          </w:tcPr>
          <w:p w14:paraId="07C29D41" w14:textId="77777777" w:rsidR="00964D6E" w:rsidRDefault="00964D6E" w:rsidP="00964D6E">
            <w:pPr>
              <w:pStyle w:val="TAC"/>
            </w:pPr>
            <w:r>
              <w:t>4</w:t>
            </w:r>
          </w:p>
        </w:tc>
        <w:tc>
          <w:tcPr>
            <w:tcW w:w="709" w:type="dxa"/>
          </w:tcPr>
          <w:p w14:paraId="50177811" w14:textId="77777777" w:rsidR="00964D6E" w:rsidRDefault="00964D6E" w:rsidP="00964D6E">
            <w:pPr>
              <w:pStyle w:val="TAC"/>
            </w:pPr>
            <w:r>
              <w:t>3</w:t>
            </w:r>
          </w:p>
        </w:tc>
        <w:tc>
          <w:tcPr>
            <w:tcW w:w="709" w:type="dxa"/>
          </w:tcPr>
          <w:p w14:paraId="2F660506" w14:textId="77777777" w:rsidR="00964D6E" w:rsidRDefault="00964D6E" w:rsidP="00964D6E">
            <w:pPr>
              <w:pStyle w:val="TAC"/>
            </w:pPr>
            <w:r>
              <w:t>2</w:t>
            </w:r>
          </w:p>
        </w:tc>
        <w:tc>
          <w:tcPr>
            <w:tcW w:w="709" w:type="dxa"/>
          </w:tcPr>
          <w:p w14:paraId="77DB7511" w14:textId="77777777" w:rsidR="00964D6E" w:rsidRDefault="00964D6E" w:rsidP="00964D6E">
            <w:pPr>
              <w:pStyle w:val="TAC"/>
            </w:pPr>
            <w:r>
              <w:t>1</w:t>
            </w:r>
          </w:p>
        </w:tc>
        <w:tc>
          <w:tcPr>
            <w:tcW w:w="1416" w:type="dxa"/>
          </w:tcPr>
          <w:p w14:paraId="39270EBA" w14:textId="77777777" w:rsidR="00964D6E" w:rsidRDefault="00964D6E" w:rsidP="00964D6E">
            <w:pPr>
              <w:pStyle w:val="TAL"/>
            </w:pPr>
          </w:p>
        </w:tc>
      </w:tr>
      <w:tr w:rsidR="00964D6E" w14:paraId="12F6FE0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B3FCF0" w14:textId="77777777" w:rsidR="00964D6E" w:rsidRDefault="00964D6E" w:rsidP="00964D6E">
            <w:pPr>
              <w:pStyle w:val="TAC"/>
            </w:pPr>
          </w:p>
          <w:p w14:paraId="32FB5409" w14:textId="77777777" w:rsidR="00964D6E" w:rsidRDefault="00964D6E" w:rsidP="00964D6E">
            <w:pPr>
              <w:pStyle w:val="TAC"/>
            </w:pPr>
            <w:r>
              <w:t xml:space="preserve">Length of </w:t>
            </w:r>
            <w:r>
              <w:rPr>
                <w:noProof/>
                <w:lang w:val="en-US"/>
              </w:rPr>
              <w:t>privacy config</w:t>
            </w:r>
            <w:r>
              <w:t xml:space="preserve"> </w:t>
            </w:r>
            <w:r>
              <w:rPr>
                <w:noProof/>
                <w:lang w:val="en-US"/>
              </w:rPr>
              <w:t>contents</w:t>
            </w:r>
          </w:p>
        </w:tc>
        <w:tc>
          <w:tcPr>
            <w:tcW w:w="1416" w:type="dxa"/>
            <w:tcBorders>
              <w:top w:val="nil"/>
              <w:left w:val="single" w:sz="6" w:space="0" w:color="auto"/>
              <w:bottom w:val="nil"/>
              <w:right w:val="nil"/>
            </w:tcBorders>
          </w:tcPr>
          <w:p w14:paraId="6ED3B6BB" w14:textId="77777777" w:rsidR="00964D6E" w:rsidRPr="00492F28" w:rsidRDefault="00964D6E" w:rsidP="00964D6E">
            <w:pPr>
              <w:pStyle w:val="TAL"/>
            </w:pPr>
            <w:r w:rsidRPr="00492F28">
              <w:t xml:space="preserve">octet </w:t>
            </w:r>
            <w:r>
              <w:t>o3+1</w:t>
            </w:r>
          </w:p>
          <w:p w14:paraId="4B161F7D" w14:textId="77777777" w:rsidR="00964D6E" w:rsidRPr="00903C49" w:rsidRDefault="00964D6E" w:rsidP="00964D6E">
            <w:pPr>
              <w:pStyle w:val="TAL"/>
            </w:pPr>
          </w:p>
          <w:p w14:paraId="2AC2EC7B" w14:textId="77777777" w:rsidR="00964D6E" w:rsidRPr="00492F28" w:rsidRDefault="00964D6E" w:rsidP="00964D6E">
            <w:pPr>
              <w:pStyle w:val="TAL"/>
            </w:pPr>
            <w:r w:rsidRPr="00903C49">
              <w:t xml:space="preserve">octet </w:t>
            </w:r>
            <w:r>
              <w:t>o3+2</w:t>
            </w:r>
          </w:p>
        </w:tc>
      </w:tr>
      <w:tr w:rsidR="00964D6E" w14:paraId="07300BE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7B459B" w14:textId="77777777" w:rsidR="00964D6E" w:rsidRDefault="00964D6E" w:rsidP="00964D6E">
            <w:pPr>
              <w:pStyle w:val="TAC"/>
            </w:pPr>
          </w:p>
          <w:p w14:paraId="1C2A0B99" w14:textId="77777777" w:rsidR="00964D6E" w:rsidRDefault="00964D6E" w:rsidP="00964D6E">
            <w:pPr>
              <w:pStyle w:val="TAC"/>
            </w:pPr>
            <w:r w:rsidRPr="00F1445B">
              <w:rPr>
                <w:noProof/>
                <w:lang w:val="en-US"/>
              </w:rPr>
              <w:t xml:space="preserve">V2X </w:t>
            </w:r>
            <w:r>
              <w:rPr>
                <w:noProof/>
                <w:lang w:val="en-US"/>
              </w:rPr>
              <w:t>services requiring privacy</w:t>
            </w:r>
          </w:p>
        </w:tc>
        <w:tc>
          <w:tcPr>
            <w:tcW w:w="1416" w:type="dxa"/>
            <w:tcBorders>
              <w:top w:val="nil"/>
              <w:left w:val="single" w:sz="6" w:space="0" w:color="auto"/>
              <w:bottom w:val="nil"/>
              <w:right w:val="nil"/>
            </w:tcBorders>
          </w:tcPr>
          <w:p w14:paraId="140BC094" w14:textId="77777777" w:rsidR="00964D6E" w:rsidRPr="00492F28" w:rsidRDefault="00964D6E" w:rsidP="00964D6E">
            <w:pPr>
              <w:pStyle w:val="TAL"/>
            </w:pPr>
            <w:r w:rsidRPr="00492F28">
              <w:t xml:space="preserve">octet </w:t>
            </w:r>
            <w:r>
              <w:t>o3+3</w:t>
            </w:r>
          </w:p>
          <w:p w14:paraId="21E7B8FF" w14:textId="77777777" w:rsidR="00964D6E" w:rsidRPr="00903C49" w:rsidRDefault="00964D6E" w:rsidP="00964D6E">
            <w:pPr>
              <w:pStyle w:val="TAL"/>
            </w:pPr>
          </w:p>
          <w:p w14:paraId="51B0D033" w14:textId="77777777" w:rsidR="00964D6E" w:rsidRPr="00492F28" w:rsidRDefault="00964D6E" w:rsidP="00964D6E">
            <w:pPr>
              <w:pStyle w:val="TAL"/>
            </w:pPr>
            <w:r w:rsidRPr="00903C49">
              <w:t>octet o</w:t>
            </w:r>
            <w:r>
              <w:t>4-2</w:t>
            </w:r>
          </w:p>
        </w:tc>
      </w:tr>
      <w:tr w:rsidR="00964D6E" w14:paraId="6C5A0A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452216" w14:textId="77777777" w:rsidR="00964D6E" w:rsidRDefault="00964D6E" w:rsidP="00964D6E">
            <w:pPr>
              <w:pStyle w:val="TAC"/>
              <w:rPr>
                <w:highlight w:val="yellow"/>
              </w:rPr>
            </w:pPr>
          </w:p>
          <w:p w14:paraId="4C399449" w14:textId="77777777" w:rsidR="00964D6E" w:rsidRPr="00530E20" w:rsidRDefault="00964D6E" w:rsidP="00964D6E">
            <w:pPr>
              <w:pStyle w:val="TAC"/>
              <w:rPr>
                <w:highlight w:val="yellow"/>
              </w:rPr>
            </w:pPr>
            <w:r w:rsidRPr="002E39DE">
              <w:t>Privacy timer</w:t>
            </w:r>
          </w:p>
        </w:tc>
        <w:tc>
          <w:tcPr>
            <w:tcW w:w="1416" w:type="dxa"/>
            <w:tcBorders>
              <w:top w:val="nil"/>
              <w:left w:val="single" w:sz="6" w:space="0" w:color="auto"/>
              <w:bottom w:val="nil"/>
              <w:right w:val="nil"/>
            </w:tcBorders>
          </w:tcPr>
          <w:p w14:paraId="57FA9CBE" w14:textId="77777777" w:rsidR="00964D6E" w:rsidRPr="00530E20" w:rsidRDefault="00964D6E" w:rsidP="00964D6E">
            <w:pPr>
              <w:pStyle w:val="TAL"/>
            </w:pPr>
            <w:r w:rsidRPr="002E39DE">
              <w:t>octet o4</w:t>
            </w:r>
            <w:r w:rsidRPr="00530E20">
              <w:t>-1</w:t>
            </w:r>
          </w:p>
          <w:p w14:paraId="445C1843" w14:textId="77777777" w:rsidR="00964D6E" w:rsidRPr="00530E20" w:rsidRDefault="00964D6E" w:rsidP="00964D6E">
            <w:pPr>
              <w:pStyle w:val="TAL"/>
            </w:pPr>
          </w:p>
          <w:p w14:paraId="1C1BAA1E" w14:textId="77777777" w:rsidR="00964D6E" w:rsidRPr="00530E20" w:rsidRDefault="00964D6E" w:rsidP="00964D6E">
            <w:pPr>
              <w:pStyle w:val="TAL"/>
              <w:rPr>
                <w:highlight w:val="yellow"/>
              </w:rPr>
            </w:pPr>
            <w:r w:rsidRPr="00530E20">
              <w:t>octet o4</w:t>
            </w:r>
          </w:p>
        </w:tc>
      </w:tr>
    </w:tbl>
    <w:p w14:paraId="554B12A7"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15: </w:t>
      </w:r>
      <w:r>
        <w:rPr>
          <w:noProof/>
          <w:lang w:val="en-US"/>
        </w:rPr>
        <w:t>Privacy config</w:t>
      </w:r>
    </w:p>
    <w:p w14:paraId="3C177E4A" w14:textId="77777777" w:rsidR="00964D6E" w:rsidRDefault="00964D6E" w:rsidP="00964D6E">
      <w:pPr>
        <w:pStyle w:val="TH"/>
      </w:pPr>
      <w:r>
        <w:t>Table 5</w:t>
      </w:r>
      <w:r>
        <w:rPr>
          <w:rFonts w:hint="eastAsia"/>
        </w:rPr>
        <w:t>.</w:t>
      </w:r>
      <w:r>
        <w:t>3.</w:t>
      </w:r>
      <w:r w:rsidRPr="009D730C">
        <w:t>1.</w:t>
      </w:r>
      <w:r>
        <w:t>15: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5B095BF" w14:textId="77777777" w:rsidTr="00964D6E">
        <w:trPr>
          <w:cantSplit/>
          <w:jc w:val="center"/>
        </w:trPr>
        <w:tc>
          <w:tcPr>
            <w:tcW w:w="7094" w:type="dxa"/>
          </w:tcPr>
          <w:p w14:paraId="6C54ACC1" w14:textId="77777777" w:rsidR="00964D6E" w:rsidRDefault="00964D6E" w:rsidP="00964D6E">
            <w:pPr>
              <w:pStyle w:val="TAL"/>
              <w:rPr>
                <w:noProof/>
                <w:lang w:val="en-US"/>
              </w:rPr>
            </w:pPr>
            <w:r w:rsidRPr="00F1445B">
              <w:rPr>
                <w:noProof/>
                <w:lang w:val="en-US"/>
              </w:rPr>
              <w:t xml:space="preserve">V2X </w:t>
            </w:r>
            <w:r>
              <w:rPr>
                <w:noProof/>
                <w:lang w:val="en-US"/>
              </w:rPr>
              <w:t>services requiring privacy:</w:t>
            </w:r>
          </w:p>
          <w:p w14:paraId="07745A15" w14:textId="77777777" w:rsidR="00964D6E" w:rsidRDefault="00964D6E" w:rsidP="00964D6E">
            <w:pPr>
              <w:pStyle w:val="TAL"/>
              <w:rPr>
                <w:noProof/>
                <w:lang w:val="en-US"/>
              </w:rPr>
            </w:pPr>
            <w:r w:rsidRPr="009D730C">
              <w:t xml:space="preserve">The </w:t>
            </w:r>
            <w:r w:rsidRPr="00F1445B">
              <w:rPr>
                <w:noProof/>
                <w:lang w:val="en-US"/>
              </w:rPr>
              <w:t xml:space="preserve">V2X </w:t>
            </w:r>
            <w:r>
              <w:rPr>
                <w:noProof/>
                <w:lang w:val="en-US"/>
              </w:rPr>
              <w:t>services requiring privacy</w:t>
            </w:r>
            <w:r w:rsidRPr="004906BD">
              <w:t xml:space="preserve"> field is coded according to figure </w:t>
            </w:r>
            <w:r>
              <w:t>5</w:t>
            </w:r>
            <w:r>
              <w:rPr>
                <w:rFonts w:hint="eastAsia"/>
              </w:rPr>
              <w:t>.</w:t>
            </w:r>
            <w:r>
              <w:t>3.</w:t>
            </w:r>
            <w:r w:rsidRPr="009D730C">
              <w:t>1.</w:t>
            </w:r>
            <w:r>
              <w:t>16</w:t>
            </w:r>
            <w:r w:rsidRPr="00900905">
              <w:t xml:space="preserve"> and table </w:t>
            </w:r>
            <w:r>
              <w:t>5</w:t>
            </w:r>
            <w:r>
              <w:rPr>
                <w:rFonts w:hint="eastAsia"/>
              </w:rPr>
              <w:t>.</w:t>
            </w:r>
            <w:r>
              <w:t>3.</w:t>
            </w:r>
            <w:r w:rsidRPr="009D730C">
              <w:t>1.</w:t>
            </w:r>
            <w:r>
              <w:t>16</w:t>
            </w:r>
            <w:r w:rsidRPr="00900905">
              <w:rPr>
                <w:noProof/>
                <w:lang w:val="en-US"/>
              </w:rPr>
              <w:t>.</w:t>
            </w:r>
          </w:p>
        </w:tc>
      </w:tr>
      <w:tr w:rsidR="00964D6E" w:rsidRPr="003168A2" w14:paraId="2F58708C" w14:textId="77777777" w:rsidTr="00964D6E">
        <w:trPr>
          <w:cantSplit/>
          <w:jc w:val="center"/>
        </w:trPr>
        <w:tc>
          <w:tcPr>
            <w:tcW w:w="7094" w:type="dxa"/>
          </w:tcPr>
          <w:p w14:paraId="326D8A1E" w14:textId="77777777" w:rsidR="00964D6E" w:rsidRDefault="00964D6E" w:rsidP="00964D6E">
            <w:pPr>
              <w:pStyle w:val="TAL"/>
            </w:pPr>
          </w:p>
        </w:tc>
      </w:tr>
      <w:tr w:rsidR="00964D6E" w:rsidRPr="003168A2" w14:paraId="03853324" w14:textId="77777777" w:rsidTr="00964D6E">
        <w:trPr>
          <w:cantSplit/>
          <w:jc w:val="center"/>
        </w:trPr>
        <w:tc>
          <w:tcPr>
            <w:tcW w:w="7094" w:type="dxa"/>
          </w:tcPr>
          <w:p w14:paraId="6EE287EB" w14:textId="77777777" w:rsidR="00964D6E" w:rsidRDefault="00964D6E" w:rsidP="00964D6E">
            <w:pPr>
              <w:pStyle w:val="TAL"/>
            </w:pPr>
            <w:r w:rsidRPr="002E39DE">
              <w:t>Privacy ti</w:t>
            </w:r>
            <w:r w:rsidRPr="00903C49">
              <w:t>mer</w:t>
            </w:r>
            <w:r>
              <w:t>:</w:t>
            </w:r>
          </w:p>
        </w:tc>
      </w:tr>
      <w:tr w:rsidR="00964D6E" w:rsidRPr="003168A2" w14:paraId="49A303B0" w14:textId="77777777" w:rsidTr="00964D6E">
        <w:trPr>
          <w:cantSplit/>
          <w:jc w:val="center"/>
        </w:trPr>
        <w:tc>
          <w:tcPr>
            <w:tcW w:w="7094" w:type="dxa"/>
          </w:tcPr>
          <w:p w14:paraId="2807ADCB" w14:textId="77777777" w:rsidR="00964D6E" w:rsidRDefault="00964D6E" w:rsidP="00964D6E">
            <w:pPr>
              <w:pStyle w:val="TAL"/>
            </w:pPr>
            <w:r>
              <w:t>The p</w:t>
            </w:r>
            <w:r w:rsidRPr="002E39DE">
              <w:t>rivacy ti</w:t>
            </w:r>
            <w:r w:rsidRPr="00903C49">
              <w:t>mer</w:t>
            </w:r>
            <w:r>
              <w:t xml:space="preserve"> field contains binary encoded </w:t>
            </w:r>
            <w:r w:rsidRPr="002E39DE">
              <w:t>duration, in units of seconds, after which the UE shall change the source Layer-2 ID and source IP address (for IP data) self-assigned by the UE while performing transmission of V2X communication over the PC5 when privacy is required</w:t>
            </w:r>
            <w:r>
              <w:t>.</w:t>
            </w:r>
          </w:p>
        </w:tc>
      </w:tr>
      <w:tr w:rsidR="00964D6E" w:rsidRPr="003168A2" w14:paraId="2FA7CFE7" w14:textId="77777777" w:rsidTr="00964D6E">
        <w:trPr>
          <w:cantSplit/>
          <w:jc w:val="center"/>
        </w:trPr>
        <w:tc>
          <w:tcPr>
            <w:tcW w:w="7094" w:type="dxa"/>
          </w:tcPr>
          <w:p w14:paraId="0DD14098" w14:textId="77777777" w:rsidR="00964D6E" w:rsidRDefault="00964D6E" w:rsidP="00964D6E">
            <w:pPr>
              <w:pStyle w:val="TAL"/>
            </w:pPr>
          </w:p>
        </w:tc>
      </w:tr>
      <w:tr w:rsidR="00964D6E" w:rsidRPr="003168A2" w14:paraId="42009BB1" w14:textId="77777777" w:rsidTr="00964D6E">
        <w:trPr>
          <w:cantSplit/>
          <w:jc w:val="center"/>
        </w:trPr>
        <w:tc>
          <w:tcPr>
            <w:tcW w:w="7094" w:type="dxa"/>
          </w:tcPr>
          <w:p w14:paraId="53DF8BBC" w14:textId="77777777" w:rsidR="00964D6E" w:rsidRDefault="00964D6E" w:rsidP="00964D6E">
            <w:pPr>
              <w:pStyle w:val="TAL"/>
            </w:pPr>
            <w:r w:rsidRPr="00092BAD">
              <w:rPr>
                <w:lang w:val="en-US"/>
              </w:rPr>
              <w:t xml:space="preserve">If the length of </w:t>
            </w:r>
            <w:r>
              <w:rPr>
                <w:noProof/>
                <w:lang w:val="en-US"/>
              </w:rPr>
              <w:t>privacy config</w:t>
            </w:r>
            <w:r>
              <w:t xml:space="preserve"> </w:t>
            </w:r>
            <w:r>
              <w:rPr>
                <w:noProof/>
                <w:lang w:val="en-US"/>
              </w:rPr>
              <w:t>contents</w:t>
            </w:r>
            <w:r>
              <w:rPr>
                <w:lang w:val="en-US"/>
              </w:rPr>
              <w:t xml:space="preserve"> </w:t>
            </w:r>
            <w:r w:rsidRPr="00092BAD">
              <w:rPr>
                <w:lang w:val="en-US"/>
              </w:rPr>
              <w:t>field indicates a length bigger than indicated in figure</w:t>
            </w:r>
            <w:r>
              <w:rPr>
                <w:lang w:val="en-US"/>
              </w:rPr>
              <w:t> </w:t>
            </w:r>
            <w:r>
              <w:t>5</w:t>
            </w:r>
            <w:r>
              <w:rPr>
                <w:rFonts w:hint="eastAsia"/>
              </w:rPr>
              <w:t>.</w:t>
            </w:r>
            <w:r>
              <w:t>3.1.15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privacy config</w:t>
            </w:r>
            <w:r>
              <w:t xml:space="preserve"> </w:t>
            </w:r>
            <w:r>
              <w:rPr>
                <w:noProof/>
                <w:lang w:val="en-US"/>
              </w:rPr>
              <w:t>contents</w:t>
            </w:r>
            <w:r w:rsidRPr="00092BAD">
              <w:rPr>
                <w:lang w:val="en-US"/>
              </w:rPr>
              <w:t>.</w:t>
            </w:r>
          </w:p>
        </w:tc>
      </w:tr>
      <w:tr w:rsidR="00964D6E" w:rsidRPr="003168A2" w14:paraId="376F6D72" w14:textId="77777777" w:rsidTr="00964D6E">
        <w:trPr>
          <w:cantSplit/>
          <w:jc w:val="center"/>
        </w:trPr>
        <w:tc>
          <w:tcPr>
            <w:tcW w:w="7094" w:type="dxa"/>
          </w:tcPr>
          <w:p w14:paraId="2C619A76" w14:textId="77777777" w:rsidR="00964D6E" w:rsidRDefault="00964D6E" w:rsidP="00964D6E">
            <w:pPr>
              <w:pStyle w:val="TAL"/>
            </w:pPr>
          </w:p>
        </w:tc>
      </w:tr>
    </w:tbl>
    <w:p w14:paraId="48C67A51"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B170CFD" w14:textId="77777777" w:rsidTr="00964D6E">
        <w:trPr>
          <w:jc w:val="center"/>
        </w:trPr>
        <w:tc>
          <w:tcPr>
            <w:tcW w:w="708" w:type="dxa"/>
            <w:tcBorders>
              <w:bottom w:val="single" w:sz="4" w:space="0" w:color="auto"/>
            </w:tcBorders>
          </w:tcPr>
          <w:p w14:paraId="014F4F58" w14:textId="77777777" w:rsidR="00964D6E" w:rsidRDefault="00964D6E" w:rsidP="00964D6E">
            <w:pPr>
              <w:pStyle w:val="TAC"/>
            </w:pPr>
            <w:r>
              <w:t>8</w:t>
            </w:r>
          </w:p>
        </w:tc>
        <w:tc>
          <w:tcPr>
            <w:tcW w:w="709" w:type="dxa"/>
            <w:tcBorders>
              <w:bottom w:val="single" w:sz="4" w:space="0" w:color="auto"/>
            </w:tcBorders>
          </w:tcPr>
          <w:p w14:paraId="5AA3953F" w14:textId="77777777" w:rsidR="00964D6E" w:rsidRDefault="00964D6E" w:rsidP="00964D6E">
            <w:pPr>
              <w:pStyle w:val="TAC"/>
            </w:pPr>
            <w:r>
              <w:t>7</w:t>
            </w:r>
          </w:p>
        </w:tc>
        <w:tc>
          <w:tcPr>
            <w:tcW w:w="709" w:type="dxa"/>
            <w:tcBorders>
              <w:bottom w:val="single" w:sz="4" w:space="0" w:color="auto"/>
            </w:tcBorders>
          </w:tcPr>
          <w:p w14:paraId="50A16728" w14:textId="77777777" w:rsidR="00964D6E" w:rsidRDefault="00964D6E" w:rsidP="00964D6E">
            <w:pPr>
              <w:pStyle w:val="TAC"/>
            </w:pPr>
            <w:r>
              <w:t>6</w:t>
            </w:r>
          </w:p>
        </w:tc>
        <w:tc>
          <w:tcPr>
            <w:tcW w:w="709" w:type="dxa"/>
            <w:tcBorders>
              <w:bottom w:val="single" w:sz="4" w:space="0" w:color="auto"/>
            </w:tcBorders>
          </w:tcPr>
          <w:p w14:paraId="5AFF4398" w14:textId="77777777" w:rsidR="00964D6E" w:rsidRDefault="00964D6E" w:rsidP="00964D6E">
            <w:pPr>
              <w:pStyle w:val="TAC"/>
            </w:pPr>
            <w:r>
              <w:t>5</w:t>
            </w:r>
          </w:p>
        </w:tc>
        <w:tc>
          <w:tcPr>
            <w:tcW w:w="709" w:type="dxa"/>
            <w:tcBorders>
              <w:bottom w:val="single" w:sz="4" w:space="0" w:color="auto"/>
            </w:tcBorders>
          </w:tcPr>
          <w:p w14:paraId="0DD104CD" w14:textId="77777777" w:rsidR="00964D6E" w:rsidRDefault="00964D6E" w:rsidP="00964D6E">
            <w:pPr>
              <w:pStyle w:val="TAC"/>
            </w:pPr>
            <w:r>
              <w:t>4</w:t>
            </w:r>
          </w:p>
        </w:tc>
        <w:tc>
          <w:tcPr>
            <w:tcW w:w="709" w:type="dxa"/>
            <w:tcBorders>
              <w:bottom w:val="single" w:sz="4" w:space="0" w:color="auto"/>
            </w:tcBorders>
          </w:tcPr>
          <w:p w14:paraId="26B1D323" w14:textId="77777777" w:rsidR="00964D6E" w:rsidRDefault="00964D6E" w:rsidP="00964D6E">
            <w:pPr>
              <w:pStyle w:val="TAC"/>
            </w:pPr>
            <w:r>
              <w:t>3</w:t>
            </w:r>
          </w:p>
        </w:tc>
        <w:tc>
          <w:tcPr>
            <w:tcW w:w="709" w:type="dxa"/>
            <w:tcBorders>
              <w:bottom w:val="single" w:sz="4" w:space="0" w:color="auto"/>
            </w:tcBorders>
          </w:tcPr>
          <w:p w14:paraId="0EFDB511" w14:textId="77777777" w:rsidR="00964D6E" w:rsidRDefault="00964D6E" w:rsidP="00964D6E">
            <w:pPr>
              <w:pStyle w:val="TAC"/>
            </w:pPr>
            <w:r>
              <w:t>2</w:t>
            </w:r>
          </w:p>
        </w:tc>
        <w:tc>
          <w:tcPr>
            <w:tcW w:w="709" w:type="dxa"/>
            <w:tcBorders>
              <w:bottom w:val="single" w:sz="4" w:space="0" w:color="auto"/>
            </w:tcBorders>
          </w:tcPr>
          <w:p w14:paraId="36180E5D" w14:textId="77777777" w:rsidR="00964D6E" w:rsidRDefault="00964D6E" w:rsidP="00964D6E">
            <w:pPr>
              <w:pStyle w:val="TAC"/>
            </w:pPr>
            <w:r>
              <w:t>1</w:t>
            </w:r>
          </w:p>
        </w:tc>
        <w:tc>
          <w:tcPr>
            <w:tcW w:w="1416" w:type="dxa"/>
          </w:tcPr>
          <w:p w14:paraId="53EBE0AC" w14:textId="77777777" w:rsidR="00964D6E" w:rsidRDefault="00964D6E" w:rsidP="00964D6E">
            <w:pPr>
              <w:pStyle w:val="TAL"/>
            </w:pPr>
          </w:p>
        </w:tc>
      </w:tr>
      <w:tr w:rsidR="00964D6E" w14:paraId="11275A75" w14:textId="77777777" w:rsidTr="00964D6E">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5E5A0BF7" w14:textId="77777777" w:rsidR="00964D6E" w:rsidRPr="00D13BF4" w:rsidRDefault="00964D6E" w:rsidP="00964D6E">
            <w:pPr>
              <w:pStyle w:val="TAC"/>
              <w:rPr>
                <w:noProof/>
              </w:rPr>
            </w:pPr>
          </w:p>
          <w:p w14:paraId="3F89FC90" w14:textId="77777777" w:rsidR="00964D6E" w:rsidRDefault="00964D6E" w:rsidP="00964D6E">
            <w:pPr>
              <w:pStyle w:val="TAC"/>
            </w:pPr>
            <w:r>
              <w:rPr>
                <w:noProof/>
                <w:lang w:val="en-US"/>
              </w:rPr>
              <w:t xml:space="preserve">Length of </w:t>
            </w:r>
            <w:r w:rsidRPr="00F1445B">
              <w:rPr>
                <w:noProof/>
                <w:lang w:val="en-US"/>
              </w:rPr>
              <w:t xml:space="preserve">V2X </w:t>
            </w:r>
            <w:r>
              <w:rPr>
                <w:noProof/>
                <w:lang w:val="en-US"/>
              </w:rPr>
              <w:t>services requiring privacy</w:t>
            </w:r>
            <w:r>
              <w:t xml:space="preserve"> </w:t>
            </w:r>
            <w:r>
              <w:rPr>
                <w:noProof/>
                <w:lang w:val="en-US"/>
              </w:rPr>
              <w:t>contents</w:t>
            </w:r>
          </w:p>
        </w:tc>
        <w:tc>
          <w:tcPr>
            <w:tcW w:w="1416" w:type="dxa"/>
          </w:tcPr>
          <w:p w14:paraId="2BAB077E" w14:textId="77777777" w:rsidR="00964D6E" w:rsidRDefault="00964D6E" w:rsidP="00964D6E">
            <w:pPr>
              <w:pStyle w:val="TAL"/>
            </w:pPr>
            <w:r>
              <w:t>octet o3+3</w:t>
            </w:r>
          </w:p>
          <w:p w14:paraId="5B4B24D2" w14:textId="77777777" w:rsidR="00964D6E" w:rsidRDefault="00964D6E" w:rsidP="00964D6E">
            <w:pPr>
              <w:pStyle w:val="TAL"/>
            </w:pPr>
          </w:p>
          <w:p w14:paraId="6CD06108" w14:textId="77777777" w:rsidR="00964D6E" w:rsidRDefault="00964D6E" w:rsidP="00964D6E">
            <w:pPr>
              <w:pStyle w:val="TAL"/>
            </w:pPr>
            <w:r>
              <w:t>octet o3+4</w:t>
            </w:r>
          </w:p>
        </w:tc>
      </w:tr>
      <w:tr w:rsidR="00964D6E" w14:paraId="10AF542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C5F95F" w14:textId="77777777" w:rsidR="00964D6E" w:rsidRDefault="00964D6E" w:rsidP="00964D6E">
            <w:pPr>
              <w:pStyle w:val="TAC"/>
            </w:pPr>
          </w:p>
          <w:p w14:paraId="1EFC7433"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1</w:t>
            </w:r>
          </w:p>
        </w:tc>
        <w:tc>
          <w:tcPr>
            <w:tcW w:w="1416" w:type="dxa"/>
            <w:tcBorders>
              <w:top w:val="nil"/>
              <w:left w:val="single" w:sz="6" w:space="0" w:color="auto"/>
              <w:bottom w:val="nil"/>
              <w:right w:val="nil"/>
            </w:tcBorders>
          </w:tcPr>
          <w:p w14:paraId="56029554" w14:textId="77777777" w:rsidR="00964D6E" w:rsidRDefault="00964D6E" w:rsidP="00964D6E">
            <w:pPr>
              <w:pStyle w:val="TAL"/>
            </w:pPr>
            <w:r>
              <w:t>octet (o3+5)*</w:t>
            </w:r>
          </w:p>
          <w:p w14:paraId="3C279853" w14:textId="77777777" w:rsidR="00964D6E" w:rsidRDefault="00964D6E" w:rsidP="00964D6E">
            <w:pPr>
              <w:pStyle w:val="TAL"/>
            </w:pPr>
          </w:p>
          <w:p w14:paraId="560B75B4" w14:textId="77777777" w:rsidR="00964D6E" w:rsidRDefault="00964D6E" w:rsidP="00964D6E">
            <w:pPr>
              <w:pStyle w:val="TAL"/>
            </w:pPr>
            <w:r>
              <w:t>octet o12*</w:t>
            </w:r>
          </w:p>
        </w:tc>
      </w:tr>
      <w:tr w:rsidR="00964D6E" w14:paraId="7B3ADBE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3C4D3C" w14:textId="77777777" w:rsidR="00964D6E" w:rsidRDefault="00964D6E" w:rsidP="00964D6E">
            <w:pPr>
              <w:pStyle w:val="TAC"/>
            </w:pPr>
          </w:p>
          <w:p w14:paraId="716BD44E"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2</w:t>
            </w:r>
          </w:p>
        </w:tc>
        <w:tc>
          <w:tcPr>
            <w:tcW w:w="1416" w:type="dxa"/>
            <w:tcBorders>
              <w:top w:val="nil"/>
              <w:left w:val="single" w:sz="6" w:space="0" w:color="auto"/>
              <w:bottom w:val="nil"/>
              <w:right w:val="nil"/>
            </w:tcBorders>
          </w:tcPr>
          <w:p w14:paraId="50BCA88D" w14:textId="77777777" w:rsidR="00964D6E" w:rsidRDefault="00964D6E" w:rsidP="00964D6E">
            <w:pPr>
              <w:pStyle w:val="TAL"/>
            </w:pPr>
            <w:r>
              <w:t>octet (o12+1)*</w:t>
            </w:r>
          </w:p>
          <w:p w14:paraId="709AF892" w14:textId="77777777" w:rsidR="00964D6E" w:rsidRDefault="00964D6E" w:rsidP="00964D6E">
            <w:pPr>
              <w:pStyle w:val="TAL"/>
            </w:pPr>
          </w:p>
          <w:p w14:paraId="043EE098" w14:textId="77777777" w:rsidR="00964D6E" w:rsidRDefault="00964D6E" w:rsidP="00964D6E">
            <w:pPr>
              <w:pStyle w:val="TAL"/>
            </w:pPr>
            <w:r>
              <w:t>octet o13*</w:t>
            </w:r>
          </w:p>
        </w:tc>
      </w:tr>
      <w:tr w:rsidR="00964D6E" w14:paraId="3B4AB4D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12AE45" w14:textId="77777777" w:rsidR="00964D6E" w:rsidRDefault="00964D6E" w:rsidP="00964D6E">
            <w:pPr>
              <w:pStyle w:val="TAC"/>
            </w:pPr>
          </w:p>
          <w:p w14:paraId="13B44B09" w14:textId="77777777" w:rsidR="00964D6E" w:rsidRDefault="00964D6E" w:rsidP="00964D6E">
            <w:pPr>
              <w:pStyle w:val="TAC"/>
            </w:pPr>
            <w:r>
              <w:t>...</w:t>
            </w:r>
          </w:p>
        </w:tc>
        <w:tc>
          <w:tcPr>
            <w:tcW w:w="1416" w:type="dxa"/>
            <w:tcBorders>
              <w:top w:val="nil"/>
              <w:left w:val="single" w:sz="6" w:space="0" w:color="auto"/>
              <w:bottom w:val="nil"/>
              <w:right w:val="nil"/>
            </w:tcBorders>
          </w:tcPr>
          <w:p w14:paraId="06AF5411" w14:textId="77777777" w:rsidR="00964D6E" w:rsidRDefault="00964D6E" w:rsidP="00964D6E">
            <w:pPr>
              <w:pStyle w:val="TAL"/>
            </w:pPr>
            <w:r>
              <w:t>octet (o13+1)*</w:t>
            </w:r>
          </w:p>
          <w:p w14:paraId="0F38C1B5" w14:textId="77777777" w:rsidR="00964D6E" w:rsidRDefault="00964D6E" w:rsidP="00964D6E">
            <w:pPr>
              <w:pStyle w:val="TAL"/>
            </w:pPr>
          </w:p>
          <w:p w14:paraId="0F6BF2B5" w14:textId="77777777" w:rsidR="00964D6E" w:rsidRDefault="00964D6E" w:rsidP="00964D6E">
            <w:pPr>
              <w:pStyle w:val="TAL"/>
            </w:pPr>
            <w:r>
              <w:t>octet o14*</w:t>
            </w:r>
          </w:p>
        </w:tc>
      </w:tr>
      <w:tr w:rsidR="00964D6E" w14:paraId="2A7261B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086097" w14:textId="77777777" w:rsidR="00964D6E" w:rsidRDefault="00964D6E" w:rsidP="00964D6E">
            <w:pPr>
              <w:pStyle w:val="TAC"/>
            </w:pPr>
          </w:p>
          <w:p w14:paraId="286E5B72"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n</w:t>
            </w:r>
          </w:p>
        </w:tc>
        <w:tc>
          <w:tcPr>
            <w:tcW w:w="1416" w:type="dxa"/>
            <w:tcBorders>
              <w:top w:val="nil"/>
              <w:left w:val="single" w:sz="6" w:space="0" w:color="auto"/>
              <w:bottom w:val="nil"/>
              <w:right w:val="nil"/>
            </w:tcBorders>
          </w:tcPr>
          <w:p w14:paraId="2CB6EF0B" w14:textId="77777777" w:rsidR="00964D6E" w:rsidRDefault="00964D6E" w:rsidP="00964D6E">
            <w:pPr>
              <w:pStyle w:val="TAL"/>
            </w:pPr>
            <w:r>
              <w:t>octet (o14+1)*</w:t>
            </w:r>
          </w:p>
          <w:p w14:paraId="00FD4F8B" w14:textId="77777777" w:rsidR="00964D6E" w:rsidRDefault="00964D6E" w:rsidP="00964D6E">
            <w:pPr>
              <w:pStyle w:val="TAL"/>
            </w:pPr>
          </w:p>
          <w:p w14:paraId="10E1331C" w14:textId="77777777" w:rsidR="00964D6E" w:rsidRDefault="00964D6E" w:rsidP="00964D6E">
            <w:pPr>
              <w:pStyle w:val="TAL"/>
            </w:pPr>
            <w:r>
              <w:t>octet (o4-2)*</w:t>
            </w:r>
          </w:p>
        </w:tc>
      </w:tr>
    </w:tbl>
    <w:p w14:paraId="011B4C5D" w14:textId="77777777" w:rsidR="00964D6E" w:rsidRPr="00530E20" w:rsidRDefault="00964D6E" w:rsidP="00964D6E">
      <w:pPr>
        <w:pStyle w:val="TF"/>
        <w:rPr>
          <w:lang w:val="en-US"/>
        </w:rPr>
      </w:pPr>
      <w:r w:rsidRPr="00BD0557">
        <w:t>Figure </w:t>
      </w:r>
      <w:r>
        <w:t>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p w14:paraId="0F4D4153" w14:textId="77777777" w:rsidR="00964D6E" w:rsidRDefault="00964D6E" w:rsidP="00964D6E">
      <w:pPr>
        <w:pStyle w:val="TH"/>
      </w:pPr>
      <w:r>
        <w:t>Table 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0C0A9A2" w14:textId="77777777" w:rsidTr="00964D6E">
        <w:trPr>
          <w:cantSplit/>
          <w:jc w:val="center"/>
        </w:trPr>
        <w:tc>
          <w:tcPr>
            <w:tcW w:w="7094" w:type="dxa"/>
          </w:tcPr>
          <w:p w14:paraId="21CFCB75" w14:textId="77777777" w:rsidR="00964D6E" w:rsidRDefault="00964D6E" w:rsidP="00964D6E">
            <w:pPr>
              <w:pStyle w:val="TAL"/>
            </w:pPr>
            <w:r w:rsidRPr="00F1445B">
              <w:rPr>
                <w:noProof/>
                <w:lang w:val="en-US"/>
              </w:rPr>
              <w:t xml:space="preserve">V2X </w:t>
            </w:r>
            <w:r>
              <w:rPr>
                <w:noProof/>
                <w:lang w:val="en-US"/>
              </w:rPr>
              <w:t>service requiring privacy:</w:t>
            </w:r>
          </w:p>
          <w:p w14:paraId="3BBD1AFA" w14:textId="77777777" w:rsidR="00964D6E" w:rsidRPr="003168A2" w:rsidRDefault="00964D6E" w:rsidP="00964D6E">
            <w:pPr>
              <w:pStyle w:val="TAL"/>
            </w:pPr>
            <w:r>
              <w:rPr>
                <w:lang w:val="en-US"/>
              </w:rPr>
              <w:t xml:space="preserve">The </w:t>
            </w:r>
            <w:r w:rsidRPr="00F1445B">
              <w:rPr>
                <w:noProof/>
                <w:lang w:val="en-US"/>
              </w:rPr>
              <w:t xml:space="preserve">V2X </w:t>
            </w:r>
            <w:r>
              <w:rPr>
                <w:noProof/>
                <w:lang w:val="en-US"/>
              </w:rPr>
              <w:t>service requiring privacy</w:t>
            </w:r>
            <w:r>
              <w:t xml:space="preserve"> field </w:t>
            </w:r>
            <w:r w:rsidRPr="004906BD">
              <w:t>is coded according to figure </w:t>
            </w:r>
            <w:r>
              <w:t>5</w:t>
            </w:r>
            <w:r>
              <w:rPr>
                <w:rFonts w:hint="eastAsia"/>
              </w:rPr>
              <w:t>.</w:t>
            </w:r>
            <w:r>
              <w:t>3.</w:t>
            </w:r>
            <w:r w:rsidRPr="009D730C">
              <w:t>1.</w:t>
            </w:r>
            <w:r>
              <w:t>17</w:t>
            </w:r>
            <w:r w:rsidRPr="00900905">
              <w:t xml:space="preserve"> and table </w:t>
            </w:r>
            <w:r>
              <w:t>5</w:t>
            </w:r>
            <w:r>
              <w:rPr>
                <w:rFonts w:hint="eastAsia"/>
              </w:rPr>
              <w:t>.</w:t>
            </w:r>
            <w:r>
              <w:t>3.</w:t>
            </w:r>
            <w:r w:rsidRPr="009D730C">
              <w:t>1.</w:t>
            </w:r>
            <w:r>
              <w:t>17.</w:t>
            </w:r>
          </w:p>
        </w:tc>
      </w:tr>
      <w:tr w:rsidR="00964D6E" w:rsidRPr="003168A2" w14:paraId="461D0115" w14:textId="77777777" w:rsidTr="00964D6E">
        <w:trPr>
          <w:cantSplit/>
          <w:jc w:val="center"/>
        </w:trPr>
        <w:tc>
          <w:tcPr>
            <w:tcW w:w="7094" w:type="dxa"/>
          </w:tcPr>
          <w:p w14:paraId="5A388A43" w14:textId="77777777" w:rsidR="00964D6E" w:rsidRPr="00922493" w:rsidRDefault="00964D6E" w:rsidP="00964D6E">
            <w:pPr>
              <w:pStyle w:val="TAL"/>
              <w:rPr>
                <w:noProof/>
              </w:rPr>
            </w:pPr>
          </w:p>
        </w:tc>
      </w:tr>
    </w:tbl>
    <w:p w14:paraId="61BF6D2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EAD2E3C" w14:textId="77777777" w:rsidTr="00964D6E">
        <w:trPr>
          <w:gridAfter w:val="1"/>
          <w:wAfter w:w="8" w:type="dxa"/>
          <w:jc w:val="center"/>
        </w:trPr>
        <w:tc>
          <w:tcPr>
            <w:tcW w:w="708" w:type="dxa"/>
            <w:gridSpan w:val="2"/>
            <w:tcBorders>
              <w:bottom w:val="single" w:sz="4" w:space="0" w:color="auto"/>
            </w:tcBorders>
          </w:tcPr>
          <w:p w14:paraId="07CC3C6E" w14:textId="77777777" w:rsidR="00964D6E" w:rsidRDefault="00964D6E" w:rsidP="00964D6E">
            <w:pPr>
              <w:pStyle w:val="TAC"/>
            </w:pPr>
            <w:r>
              <w:t>8</w:t>
            </w:r>
          </w:p>
        </w:tc>
        <w:tc>
          <w:tcPr>
            <w:tcW w:w="709" w:type="dxa"/>
            <w:tcBorders>
              <w:bottom w:val="single" w:sz="4" w:space="0" w:color="auto"/>
            </w:tcBorders>
          </w:tcPr>
          <w:p w14:paraId="4136FCB6" w14:textId="77777777" w:rsidR="00964D6E" w:rsidRDefault="00964D6E" w:rsidP="00964D6E">
            <w:pPr>
              <w:pStyle w:val="TAC"/>
            </w:pPr>
            <w:r>
              <w:t>7</w:t>
            </w:r>
          </w:p>
        </w:tc>
        <w:tc>
          <w:tcPr>
            <w:tcW w:w="709" w:type="dxa"/>
            <w:tcBorders>
              <w:bottom w:val="single" w:sz="4" w:space="0" w:color="auto"/>
            </w:tcBorders>
          </w:tcPr>
          <w:p w14:paraId="7589A728" w14:textId="77777777" w:rsidR="00964D6E" w:rsidRDefault="00964D6E" w:rsidP="00964D6E">
            <w:pPr>
              <w:pStyle w:val="TAC"/>
            </w:pPr>
            <w:r>
              <w:t>6</w:t>
            </w:r>
          </w:p>
        </w:tc>
        <w:tc>
          <w:tcPr>
            <w:tcW w:w="709" w:type="dxa"/>
            <w:tcBorders>
              <w:bottom w:val="single" w:sz="4" w:space="0" w:color="auto"/>
            </w:tcBorders>
          </w:tcPr>
          <w:p w14:paraId="3CDEAFF4" w14:textId="77777777" w:rsidR="00964D6E" w:rsidRDefault="00964D6E" w:rsidP="00964D6E">
            <w:pPr>
              <w:pStyle w:val="TAC"/>
            </w:pPr>
            <w:r>
              <w:t>5</w:t>
            </w:r>
          </w:p>
        </w:tc>
        <w:tc>
          <w:tcPr>
            <w:tcW w:w="709" w:type="dxa"/>
            <w:tcBorders>
              <w:bottom w:val="single" w:sz="4" w:space="0" w:color="auto"/>
            </w:tcBorders>
          </w:tcPr>
          <w:p w14:paraId="4610F862" w14:textId="77777777" w:rsidR="00964D6E" w:rsidRDefault="00964D6E" w:rsidP="00964D6E">
            <w:pPr>
              <w:pStyle w:val="TAC"/>
            </w:pPr>
            <w:r>
              <w:t>4</w:t>
            </w:r>
          </w:p>
        </w:tc>
        <w:tc>
          <w:tcPr>
            <w:tcW w:w="709" w:type="dxa"/>
            <w:tcBorders>
              <w:bottom w:val="single" w:sz="4" w:space="0" w:color="auto"/>
            </w:tcBorders>
          </w:tcPr>
          <w:p w14:paraId="1415B227" w14:textId="77777777" w:rsidR="00964D6E" w:rsidRDefault="00964D6E" w:rsidP="00964D6E">
            <w:pPr>
              <w:pStyle w:val="TAC"/>
            </w:pPr>
            <w:r>
              <w:t>3</w:t>
            </w:r>
          </w:p>
        </w:tc>
        <w:tc>
          <w:tcPr>
            <w:tcW w:w="709" w:type="dxa"/>
            <w:tcBorders>
              <w:bottom w:val="single" w:sz="4" w:space="0" w:color="auto"/>
            </w:tcBorders>
          </w:tcPr>
          <w:p w14:paraId="1F6040E3" w14:textId="77777777" w:rsidR="00964D6E" w:rsidRDefault="00964D6E" w:rsidP="00964D6E">
            <w:pPr>
              <w:pStyle w:val="TAC"/>
            </w:pPr>
            <w:r>
              <w:t>2</w:t>
            </w:r>
          </w:p>
        </w:tc>
        <w:tc>
          <w:tcPr>
            <w:tcW w:w="709" w:type="dxa"/>
            <w:tcBorders>
              <w:bottom w:val="single" w:sz="4" w:space="0" w:color="auto"/>
            </w:tcBorders>
          </w:tcPr>
          <w:p w14:paraId="4AA5F937" w14:textId="77777777" w:rsidR="00964D6E" w:rsidRDefault="00964D6E" w:rsidP="00964D6E">
            <w:pPr>
              <w:pStyle w:val="TAC"/>
            </w:pPr>
            <w:r>
              <w:t>1</w:t>
            </w:r>
          </w:p>
        </w:tc>
        <w:tc>
          <w:tcPr>
            <w:tcW w:w="1416" w:type="dxa"/>
            <w:gridSpan w:val="2"/>
          </w:tcPr>
          <w:p w14:paraId="5C568806" w14:textId="77777777" w:rsidR="00964D6E" w:rsidRDefault="00964D6E" w:rsidP="00964D6E">
            <w:pPr>
              <w:pStyle w:val="TAL"/>
            </w:pPr>
          </w:p>
        </w:tc>
      </w:tr>
      <w:tr w:rsidR="00964D6E" w14:paraId="703424E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D3AEC1" w14:textId="77777777" w:rsidR="00964D6E" w:rsidRDefault="00964D6E" w:rsidP="00964D6E">
            <w:pPr>
              <w:pStyle w:val="TAC"/>
            </w:pPr>
          </w:p>
          <w:p w14:paraId="57E3FECC" w14:textId="77777777" w:rsidR="00964D6E" w:rsidRDefault="00964D6E" w:rsidP="00964D6E">
            <w:pPr>
              <w:pStyle w:val="TAC"/>
            </w:pPr>
            <w:r>
              <w:t xml:space="preserve">Length of </w:t>
            </w:r>
            <w:r w:rsidRPr="00F1445B">
              <w:rPr>
                <w:noProof/>
                <w:lang w:val="en-US"/>
              </w:rPr>
              <w:t xml:space="preserve">V2X </w:t>
            </w:r>
            <w:r>
              <w:rPr>
                <w:noProof/>
                <w:lang w:val="en-US"/>
              </w:rPr>
              <w:t>service requiring privacy contents</w:t>
            </w:r>
          </w:p>
        </w:tc>
        <w:tc>
          <w:tcPr>
            <w:tcW w:w="1416" w:type="dxa"/>
            <w:gridSpan w:val="2"/>
            <w:tcBorders>
              <w:top w:val="nil"/>
              <w:left w:val="single" w:sz="6" w:space="0" w:color="auto"/>
              <w:bottom w:val="nil"/>
              <w:right w:val="nil"/>
            </w:tcBorders>
          </w:tcPr>
          <w:p w14:paraId="60B2CC65" w14:textId="77777777" w:rsidR="00964D6E" w:rsidRPr="00492F28" w:rsidRDefault="00964D6E" w:rsidP="00964D6E">
            <w:pPr>
              <w:pStyle w:val="TAL"/>
            </w:pPr>
            <w:r w:rsidRPr="00492F28">
              <w:t xml:space="preserve">octet </w:t>
            </w:r>
            <w:r>
              <w:t>o12+1</w:t>
            </w:r>
          </w:p>
          <w:p w14:paraId="46583B4C" w14:textId="77777777" w:rsidR="00964D6E" w:rsidRPr="00903C49" w:rsidRDefault="00964D6E" w:rsidP="00964D6E">
            <w:pPr>
              <w:pStyle w:val="TAL"/>
            </w:pPr>
          </w:p>
          <w:p w14:paraId="41E7AF12" w14:textId="77777777" w:rsidR="00964D6E" w:rsidRPr="00492F28" w:rsidRDefault="00964D6E" w:rsidP="00964D6E">
            <w:pPr>
              <w:pStyle w:val="TAL"/>
            </w:pPr>
            <w:r w:rsidRPr="00903C49">
              <w:t xml:space="preserve">octet </w:t>
            </w:r>
            <w:r>
              <w:t>o12+2</w:t>
            </w:r>
          </w:p>
        </w:tc>
      </w:tr>
      <w:tr w:rsidR="00964D6E" w14:paraId="27CD74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795458" w14:textId="77777777" w:rsidR="00964D6E" w:rsidRDefault="00964D6E" w:rsidP="00964D6E">
            <w:pPr>
              <w:pStyle w:val="TAC"/>
            </w:pPr>
          </w:p>
          <w:p w14:paraId="18A568F2"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CB7CF80" w14:textId="77777777" w:rsidR="00964D6E" w:rsidRPr="00492F28" w:rsidRDefault="00964D6E" w:rsidP="00964D6E">
            <w:pPr>
              <w:pStyle w:val="TAL"/>
            </w:pPr>
            <w:r w:rsidRPr="00492F28">
              <w:t xml:space="preserve">octet </w:t>
            </w:r>
            <w:r>
              <w:t>o12+3</w:t>
            </w:r>
          </w:p>
          <w:p w14:paraId="52A03532" w14:textId="77777777" w:rsidR="00964D6E" w:rsidRPr="00903C49" w:rsidRDefault="00964D6E" w:rsidP="00964D6E">
            <w:pPr>
              <w:pStyle w:val="TAL"/>
            </w:pPr>
          </w:p>
          <w:p w14:paraId="672594E1" w14:textId="77777777" w:rsidR="00964D6E" w:rsidRPr="00492F28" w:rsidRDefault="00964D6E" w:rsidP="00964D6E">
            <w:pPr>
              <w:pStyle w:val="TAL"/>
            </w:pPr>
            <w:r w:rsidRPr="00903C49">
              <w:t>octet o</w:t>
            </w:r>
            <w:r>
              <w:t>15</w:t>
            </w:r>
          </w:p>
        </w:tc>
      </w:tr>
      <w:tr w:rsidR="00964D6E" w14:paraId="735EE2B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EDABAD" w14:textId="77777777" w:rsidR="00964D6E" w:rsidRDefault="00964D6E" w:rsidP="00964D6E">
            <w:pPr>
              <w:pStyle w:val="TAC"/>
              <w:rPr>
                <w:highlight w:val="yellow"/>
              </w:rPr>
            </w:pPr>
          </w:p>
          <w:p w14:paraId="2BDFC578" w14:textId="77777777" w:rsidR="00964D6E" w:rsidRPr="00903C49" w:rsidRDefault="00964D6E" w:rsidP="00964D6E">
            <w:pPr>
              <w:pStyle w:val="TAC"/>
              <w:rPr>
                <w:highlight w:val="yellow"/>
              </w:rPr>
            </w:pPr>
            <w:r>
              <w:t>G</w:t>
            </w:r>
            <w:r w:rsidRPr="002E39DE">
              <w:t>eographical areas</w:t>
            </w:r>
          </w:p>
        </w:tc>
        <w:tc>
          <w:tcPr>
            <w:tcW w:w="1416" w:type="dxa"/>
            <w:gridSpan w:val="2"/>
            <w:tcBorders>
              <w:top w:val="nil"/>
              <w:left w:val="single" w:sz="6" w:space="0" w:color="auto"/>
              <w:bottom w:val="nil"/>
              <w:right w:val="nil"/>
            </w:tcBorders>
          </w:tcPr>
          <w:p w14:paraId="42A75A38" w14:textId="77777777" w:rsidR="00964D6E" w:rsidRPr="00903C49" w:rsidRDefault="00964D6E" w:rsidP="00964D6E">
            <w:pPr>
              <w:pStyle w:val="TAL"/>
            </w:pPr>
            <w:r w:rsidRPr="002E39DE">
              <w:t>octet o</w:t>
            </w:r>
            <w:r>
              <w:t>15+1</w:t>
            </w:r>
          </w:p>
          <w:p w14:paraId="293CF714" w14:textId="77777777" w:rsidR="00964D6E" w:rsidRPr="00903C49" w:rsidRDefault="00964D6E" w:rsidP="00964D6E">
            <w:pPr>
              <w:pStyle w:val="TAL"/>
            </w:pPr>
          </w:p>
          <w:p w14:paraId="22DF80DA" w14:textId="77777777" w:rsidR="00964D6E" w:rsidRPr="00903C49" w:rsidRDefault="00964D6E" w:rsidP="00964D6E">
            <w:pPr>
              <w:pStyle w:val="TAL"/>
              <w:rPr>
                <w:highlight w:val="yellow"/>
              </w:rPr>
            </w:pPr>
            <w:r w:rsidRPr="00903C49">
              <w:t xml:space="preserve">octet </w:t>
            </w:r>
            <w:r>
              <w:t>o13</w:t>
            </w:r>
          </w:p>
        </w:tc>
      </w:tr>
    </w:tbl>
    <w:p w14:paraId="1A2C772D"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17: </w:t>
      </w:r>
      <w:r w:rsidRPr="00F1445B">
        <w:rPr>
          <w:noProof/>
          <w:lang w:val="en-US"/>
        </w:rPr>
        <w:t xml:space="preserve">V2X </w:t>
      </w:r>
      <w:r>
        <w:rPr>
          <w:noProof/>
          <w:lang w:val="en-US"/>
        </w:rPr>
        <w:t>service requiring privacy</w:t>
      </w:r>
    </w:p>
    <w:p w14:paraId="36E4B404" w14:textId="77777777" w:rsidR="00964D6E" w:rsidRDefault="00964D6E" w:rsidP="00964D6E">
      <w:pPr>
        <w:pStyle w:val="TH"/>
      </w:pPr>
      <w:r>
        <w:lastRenderedPageBreak/>
        <w:t>Table 5</w:t>
      </w:r>
      <w:r>
        <w:rPr>
          <w:rFonts w:hint="eastAsia"/>
        </w:rPr>
        <w:t>.</w:t>
      </w:r>
      <w:r>
        <w:t>3.</w:t>
      </w:r>
      <w:r w:rsidRPr="009D730C">
        <w:t>1.</w:t>
      </w:r>
      <w:r>
        <w:t xml:space="preserve">17: </w:t>
      </w:r>
      <w:r w:rsidRPr="00F1445B">
        <w:rPr>
          <w:noProof/>
          <w:lang w:val="en-US"/>
        </w:rPr>
        <w:t xml:space="preserve">V2X </w:t>
      </w:r>
      <w:r>
        <w:rPr>
          <w:noProof/>
          <w:lang w:val="en-US"/>
        </w:rPr>
        <w:t>service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2308744" w14:textId="77777777" w:rsidTr="00964D6E">
        <w:trPr>
          <w:cantSplit/>
          <w:jc w:val="center"/>
        </w:trPr>
        <w:tc>
          <w:tcPr>
            <w:tcW w:w="7094" w:type="dxa"/>
          </w:tcPr>
          <w:p w14:paraId="7EDADFE8" w14:textId="77777777" w:rsidR="00964D6E" w:rsidRDefault="00964D6E" w:rsidP="00964D6E">
            <w:pPr>
              <w:pStyle w:val="TAL"/>
              <w:rPr>
                <w:noProof/>
                <w:lang w:val="en-US"/>
              </w:rPr>
            </w:pPr>
            <w:r w:rsidRPr="00492F28">
              <w:rPr>
                <w:noProof/>
                <w:lang w:val="en-US"/>
              </w:rPr>
              <w:t>V2X service identifiers</w:t>
            </w:r>
            <w:r>
              <w:rPr>
                <w:noProof/>
                <w:lang w:val="en-US"/>
              </w:rPr>
              <w:t>:</w:t>
            </w:r>
          </w:p>
          <w:p w14:paraId="2DCCBB0C"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3D046941" w14:textId="77777777" w:rsidTr="00964D6E">
        <w:trPr>
          <w:cantSplit/>
          <w:jc w:val="center"/>
        </w:trPr>
        <w:tc>
          <w:tcPr>
            <w:tcW w:w="7094" w:type="dxa"/>
          </w:tcPr>
          <w:p w14:paraId="3AC1EF41" w14:textId="77777777" w:rsidR="00964D6E" w:rsidRDefault="00964D6E" w:rsidP="00964D6E">
            <w:pPr>
              <w:pStyle w:val="TAL"/>
            </w:pPr>
          </w:p>
        </w:tc>
      </w:tr>
      <w:tr w:rsidR="00964D6E" w:rsidRPr="003168A2" w14:paraId="7344ECB2" w14:textId="77777777" w:rsidTr="00964D6E">
        <w:trPr>
          <w:cantSplit/>
          <w:jc w:val="center"/>
        </w:trPr>
        <w:tc>
          <w:tcPr>
            <w:tcW w:w="7094" w:type="dxa"/>
          </w:tcPr>
          <w:p w14:paraId="6D46B7E1" w14:textId="77777777" w:rsidR="00964D6E" w:rsidRDefault="00964D6E" w:rsidP="00964D6E">
            <w:pPr>
              <w:pStyle w:val="TAL"/>
            </w:pPr>
            <w:r>
              <w:t>G</w:t>
            </w:r>
            <w:r w:rsidRPr="002E39DE">
              <w:t>eographical areas</w:t>
            </w:r>
            <w:r>
              <w:t>:</w:t>
            </w:r>
          </w:p>
          <w:p w14:paraId="4D0927B3" w14:textId="77777777" w:rsidR="00964D6E" w:rsidRDefault="00964D6E" w:rsidP="00964D6E">
            <w:pPr>
              <w:pStyle w:val="TAL"/>
              <w:rPr>
                <w:noProof/>
                <w:lang w:val="en-US"/>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4F59EDC8" w14:textId="77777777" w:rsidTr="00964D6E">
        <w:trPr>
          <w:cantSplit/>
          <w:jc w:val="center"/>
        </w:trPr>
        <w:tc>
          <w:tcPr>
            <w:tcW w:w="7094" w:type="dxa"/>
          </w:tcPr>
          <w:p w14:paraId="36394D5E" w14:textId="77777777" w:rsidR="00964D6E" w:rsidRDefault="00964D6E" w:rsidP="00964D6E">
            <w:pPr>
              <w:pStyle w:val="TAL"/>
            </w:pPr>
          </w:p>
        </w:tc>
      </w:tr>
      <w:tr w:rsidR="00964D6E" w:rsidRPr="003168A2" w14:paraId="5BCCBD85" w14:textId="77777777" w:rsidTr="00964D6E">
        <w:trPr>
          <w:cantSplit/>
          <w:jc w:val="center"/>
        </w:trPr>
        <w:tc>
          <w:tcPr>
            <w:tcW w:w="7094" w:type="dxa"/>
          </w:tcPr>
          <w:p w14:paraId="4803FB4E" w14:textId="77777777" w:rsidR="00964D6E" w:rsidRDefault="00964D6E" w:rsidP="00964D6E">
            <w:pPr>
              <w:pStyle w:val="TAL"/>
            </w:pPr>
            <w:r w:rsidRPr="00092BAD">
              <w:rPr>
                <w:lang w:val="en-US"/>
              </w:rPr>
              <w:t xml:space="preserve">If the length of </w:t>
            </w:r>
            <w:r w:rsidRPr="00F1445B">
              <w:rPr>
                <w:noProof/>
                <w:lang w:val="en-US"/>
              </w:rPr>
              <w:t xml:space="preserve">V2X </w:t>
            </w:r>
            <w:r>
              <w:rPr>
                <w:noProof/>
                <w:lang w:val="en-US"/>
              </w:rPr>
              <w:t>service requiring privacy contents</w:t>
            </w:r>
            <w:r>
              <w:rPr>
                <w:lang w:val="en-US"/>
              </w:rPr>
              <w:t xml:space="preserve"> </w:t>
            </w:r>
            <w:r w:rsidRPr="00092BAD">
              <w:rPr>
                <w:lang w:val="en-US"/>
              </w:rPr>
              <w:t>field indicates a length bigger than indicated in figure</w:t>
            </w:r>
            <w:r>
              <w:rPr>
                <w:lang w:val="en-US"/>
              </w:rPr>
              <w:t> </w:t>
            </w:r>
            <w:r>
              <w:t>5</w:t>
            </w:r>
            <w:r>
              <w:rPr>
                <w:rFonts w:hint="eastAsia"/>
              </w:rPr>
              <w:t>.</w:t>
            </w:r>
            <w:r>
              <w:t>3.1.17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F1445B">
              <w:rPr>
                <w:noProof/>
                <w:lang w:val="en-US"/>
              </w:rPr>
              <w:t xml:space="preserve">V2X </w:t>
            </w:r>
            <w:r>
              <w:rPr>
                <w:noProof/>
                <w:lang w:val="en-US"/>
              </w:rPr>
              <w:t>service requiring privacy contents</w:t>
            </w:r>
            <w:r w:rsidRPr="00092BAD">
              <w:rPr>
                <w:lang w:val="en-US"/>
              </w:rPr>
              <w:t>.</w:t>
            </w:r>
          </w:p>
        </w:tc>
      </w:tr>
      <w:tr w:rsidR="00964D6E" w:rsidRPr="003168A2" w14:paraId="13CF27DE" w14:textId="77777777" w:rsidTr="00964D6E">
        <w:trPr>
          <w:cantSplit/>
          <w:jc w:val="center"/>
        </w:trPr>
        <w:tc>
          <w:tcPr>
            <w:tcW w:w="7094" w:type="dxa"/>
          </w:tcPr>
          <w:p w14:paraId="588F7D84" w14:textId="77777777" w:rsidR="00964D6E" w:rsidRDefault="00964D6E" w:rsidP="00964D6E">
            <w:pPr>
              <w:pStyle w:val="TAL"/>
            </w:pPr>
          </w:p>
        </w:tc>
      </w:tr>
    </w:tbl>
    <w:p w14:paraId="0D392D3E"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D4A889A" w14:textId="77777777" w:rsidTr="00964D6E">
        <w:trPr>
          <w:gridAfter w:val="1"/>
          <w:wAfter w:w="8" w:type="dxa"/>
          <w:jc w:val="center"/>
        </w:trPr>
        <w:tc>
          <w:tcPr>
            <w:tcW w:w="708" w:type="dxa"/>
            <w:gridSpan w:val="2"/>
            <w:tcBorders>
              <w:bottom w:val="single" w:sz="4" w:space="0" w:color="auto"/>
            </w:tcBorders>
          </w:tcPr>
          <w:p w14:paraId="658962D6" w14:textId="77777777" w:rsidR="00964D6E" w:rsidRDefault="00964D6E" w:rsidP="00964D6E">
            <w:pPr>
              <w:pStyle w:val="TAC"/>
            </w:pPr>
            <w:r>
              <w:t>8</w:t>
            </w:r>
          </w:p>
        </w:tc>
        <w:tc>
          <w:tcPr>
            <w:tcW w:w="709" w:type="dxa"/>
            <w:tcBorders>
              <w:bottom w:val="single" w:sz="4" w:space="0" w:color="auto"/>
            </w:tcBorders>
          </w:tcPr>
          <w:p w14:paraId="62A1983D" w14:textId="77777777" w:rsidR="00964D6E" w:rsidRDefault="00964D6E" w:rsidP="00964D6E">
            <w:pPr>
              <w:pStyle w:val="TAC"/>
            </w:pPr>
            <w:r>
              <w:t>7</w:t>
            </w:r>
          </w:p>
        </w:tc>
        <w:tc>
          <w:tcPr>
            <w:tcW w:w="709" w:type="dxa"/>
            <w:tcBorders>
              <w:bottom w:val="single" w:sz="4" w:space="0" w:color="auto"/>
            </w:tcBorders>
          </w:tcPr>
          <w:p w14:paraId="6C5A3699" w14:textId="77777777" w:rsidR="00964D6E" w:rsidRDefault="00964D6E" w:rsidP="00964D6E">
            <w:pPr>
              <w:pStyle w:val="TAC"/>
            </w:pPr>
            <w:r>
              <w:t>6</w:t>
            </w:r>
          </w:p>
        </w:tc>
        <w:tc>
          <w:tcPr>
            <w:tcW w:w="709" w:type="dxa"/>
            <w:tcBorders>
              <w:bottom w:val="single" w:sz="4" w:space="0" w:color="auto"/>
            </w:tcBorders>
          </w:tcPr>
          <w:p w14:paraId="5BED6EA3" w14:textId="77777777" w:rsidR="00964D6E" w:rsidRDefault="00964D6E" w:rsidP="00964D6E">
            <w:pPr>
              <w:pStyle w:val="TAC"/>
            </w:pPr>
            <w:r>
              <w:t>5</w:t>
            </w:r>
          </w:p>
        </w:tc>
        <w:tc>
          <w:tcPr>
            <w:tcW w:w="709" w:type="dxa"/>
            <w:tcBorders>
              <w:bottom w:val="single" w:sz="4" w:space="0" w:color="auto"/>
            </w:tcBorders>
          </w:tcPr>
          <w:p w14:paraId="3EBA4226" w14:textId="77777777" w:rsidR="00964D6E" w:rsidRDefault="00964D6E" w:rsidP="00964D6E">
            <w:pPr>
              <w:pStyle w:val="TAC"/>
            </w:pPr>
            <w:r>
              <w:t>4</w:t>
            </w:r>
          </w:p>
        </w:tc>
        <w:tc>
          <w:tcPr>
            <w:tcW w:w="709" w:type="dxa"/>
            <w:tcBorders>
              <w:bottom w:val="single" w:sz="4" w:space="0" w:color="auto"/>
            </w:tcBorders>
          </w:tcPr>
          <w:p w14:paraId="0A888AF8" w14:textId="77777777" w:rsidR="00964D6E" w:rsidRDefault="00964D6E" w:rsidP="00964D6E">
            <w:pPr>
              <w:pStyle w:val="TAC"/>
            </w:pPr>
            <w:r>
              <w:t>3</w:t>
            </w:r>
          </w:p>
        </w:tc>
        <w:tc>
          <w:tcPr>
            <w:tcW w:w="709" w:type="dxa"/>
            <w:tcBorders>
              <w:bottom w:val="single" w:sz="4" w:space="0" w:color="auto"/>
            </w:tcBorders>
          </w:tcPr>
          <w:p w14:paraId="3347F36F" w14:textId="77777777" w:rsidR="00964D6E" w:rsidRDefault="00964D6E" w:rsidP="00964D6E">
            <w:pPr>
              <w:pStyle w:val="TAC"/>
            </w:pPr>
            <w:r>
              <w:t>2</w:t>
            </w:r>
          </w:p>
        </w:tc>
        <w:tc>
          <w:tcPr>
            <w:tcW w:w="709" w:type="dxa"/>
            <w:tcBorders>
              <w:bottom w:val="single" w:sz="4" w:space="0" w:color="auto"/>
            </w:tcBorders>
          </w:tcPr>
          <w:p w14:paraId="6A52AAA9" w14:textId="77777777" w:rsidR="00964D6E" w:rsidRDefault="00964D6E" w:rsidP="00964D6E">
            <w:pPr>
              <w:pStyle w:val="TAC"/>
            </w:pPr>
            <w:r>
              <w:t>1</w:t>
            </w:r>
          </w:p>
        </w:tc>
        <w:tc>
          <w:tcPr>
            <w:tcW w:w="1416" w:type="dxa"/>
            <w:gridSpan w:val="2"/>
          </w:tcPr>
          <w:p w14:paraId="0069FE39" w14:textId="77777777" w:rsidR="00964D6E" w:rsidRDefault="00964D6E" w:rsidP="00964D6E">
            <w:pPr>
              <w:pStyle w:val="TAL"/>
            </w:pPr>
          </w:p>
        </w:tc>
      </w:tr>
      <w:tr w:rsidR="00964D6E" w14:paraId="70F8A80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F67691E" w14:textId="77777777" w:rsidR="00964D6E" w:rsidRDefault="00964D6E" w:rsidP="00964D6E">
            <w:pPr>
              <w:pStyle w:val="TAC"/>
              <w:rPr>
                <w:noProof/>
                <w:lang w:val="en-US"/>
              </w:rPr>
            </w:pPr>
          </w:p>
          <w:p w14:paraId="2D387ECA" w14:textId="77777777" w:rsidR="00964D6E" w:rsidRDefault="00964D6E" w:rsidP="00964D6E">
            <w:pPr>
              <w:pStyle w:val="TAC"/>
            </w:pPr>
            <w:r>
              <w:rPr>
                <w:noProof/>
                <w:lang w:val="en-US"/>
              </w:rPr>
              <w:t>Length of g</w:t>
            </w:r>
            <w:r w:rsidRPr="00D268DC">
              <w:rPr>
                <w:noProof/>
                <w:lang w:val="en-US"/>
              </w:rPr>
              <w:t>eographical areas</w:t>
            </w:r>
            <w:r>
              <w:t xml:space="preserve"> </w:t>
            </w:r>
            <w:r>
              <w:rPr>
                <w:noProof/>
                <w:lang w:val="en-US"/>
              </w:rPr>
              <w:t>contents</w:t>
            </w:r>
          </w:p>
        </w:tc>
        <w:tc>
          <w:tcPr>
            <w:tcW w:w="1416" w:type="dxa"/>
            <w:gridSpan w:val="2"/>
          </w:tcPr>
          <w:p w14:paraId="6B64CB85" w14:textId="77777777" w:rsidR="00964D6E" w:rsidRDefault="00964D6E" w:rsidP="00964D6E">
            <w:pPr>
              <w:pStyle w:val="TAL"/>
            </w:pPr>
            <w:r>
              <w:t>octet o15+1</w:t>
            </w:r>
          </w:p>
          <w:p w14:paraId="14E099BE" w14:textId="77777777" w:rsidR="00964D6E" w:rsidRDefault="00964D6E" w:rsidP="00964D6E">
            <w:pPr>
              <w:pStyle w:val="TAL"/>
            </w:pPr>
          </w:p>
          <w:p w14:paraId="0776BB35" w14:textId="77777777" w:rsidR="00964D6E" w:rsidRDefault="00964D6E" w:rsidP="00964D6E">
            <w:pPr>
              <w:pStyle w:val="TAL"/>
            </w:pPr>
            <w:r>
              <w:t>octet o15+2</w:t>
            </w:r>
          </w:p>
        </w:tc>
      </w:tr>
      <w:tr w:rsidR="00964D6E" w14:paraId="41E0A6B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533B90" w14:textId="77777777" w:rsidR="00964D6E" w:rsidRDefault="00964D6E" w:rsidP="00964D6E">
            <w:pPr>
              <w:pStyle w:val="TAC"/>
            </w:pPr>
          </w:p>
          <w:p w14:paraId="2A20B225" w14:textId="77777777" w:rsidR="00964D6E" w:rsidRDefault="00964D6E" w:rsidP="00964D6E">
            <w:pPr>
              <w:pStyle w:val="TAC"/>
            </w:pPr>
            <w:r w:rsidRPr="00D268DC">
              <w:rPr>
                <w:noProof/>
                <w:lang w:val="en-US"/>
              </w:rPr>
              <w:t>Geographical area</w:t>
            </w:r>
            <w:r>
              <w:t xml:space="preserve"> </w:t>
            </w:r>
            <w:r>
              <w:rPr>
                <w:noProof/>
                <w:lang w:val="en-US"/>
              </w:rPr>
              <w:t>1</w:t>
            </w:r>
          </w:p>
        </w:tc>
        <w:tc>
          <w:tcPr>
            <w:tcW w:w="1416" w:type="dxa"/>
            <w:gridSpan w:val="2"/>
            <w:tcBorders>
              <w:top w:val="nil"/>
              <w:left w:val="single" w:sz="6" w:space="0" w:color="auto"/>
              <w:bottom w:val="nil"/>
              <w:right w:val="nil"/>
            </w:tcBorders>
          </w:tcPr>
          <w:p w14:paraId="435EFD13" w14:textId="77777777" w:rsidR="00964D6E" w:rsidRDefault="00964D6E" w:rsidP="00964D6E">
            <w:pPr>
              <w:pStyle w:val="TAL"/>
            </w:pPr>
            <w:r>
              <w:t>octet (o15+3)*</w:t>
            </w:r>
          </w:p>
          <w:p w14:paraId="2E1F8E41" w14:textId="77777777" w:rsidR="00964D6E" w:rsidRDefault="00964D6E" w:rsidP="00964D6E">
            <w:pPr>
              <w:pStyle w:val="TAL"/>
            </w:pPr>
          </w:p>
          <w:p w14:paraId="0BA130FA" w14:textId="77777777" w:rsidR="00964D6E" w:rsidRDefault="00964D6E" w:rsidP="00964D6E">
            <w:pPr>
              <w:pStyle w:val="TAL"/>
            </w:pPr>
            <w:r>
              <w:t>octet o23*</w:t>
            </w:r>
          </w:p>
        </w:tc>
      </w:tr>
      <w:tr w:rsidR="00964D6E" w14:paraId="7DA026F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6951D0" w14:textId="77777777" w:rsidR="00964D6E" w:rsidRDefault="00964D6E" w:rsidP="00964D6E">
            <w:pPr>
              <w:pStyle w:val="TAC"/>
            </w:pPr>
          </w:p>
          <w:p w14:paraId="7D747864" w14:textId="77777777" w:rsidR="00964D6E" w:rsidRDefault="00964D6E" w:rsidP="00964D6E">
            <w:pPr>
              <w:pStyle w:val="TAC"/>
            </w:pPr>
            <w:r w:rsidRPr="00D268DC">
              <w:rPr>
                <w:noProof/>
                <w:lang w:val="en-US"/>
              </w:rPr>
              <w:t>Geographical area</w:t>
            </w:r>
            <w:r>
              <w:t xml:space="preserve"> </w:t>
            </w:r>
            <w:r>
              <w:rPr>
                <w:noProof/>
                <w:lang w:val="en-US"/>
              </w:rPr>
              <w:t>2</w:t>
            </w:r>
          </w:p>
        </w:tc>
        <w:tc>
          <w:tcPr>
            <w:tcW w:w="1416" w:type="dxa"/>
            <w:gridSpan w:val="2"/>
            <w:tcBorders>
              <w:top w:val="nil"/>
              <w:left w:val="single" w:sz="6" w:space="0" w:color="auto"/>
              <w:bottom w:val="nil"/>
              <w:right w:val="nil"/>
            </w:tcBorders>
          </w:tcPr>
          <w:p w14:paraId="783BA0BE" w14:textId="77777777" w:rsidR="00964D6E" w:rsidRDefault="00964D6E" w:rsidP="00964D6E">
            <w:pPr>
              <w:pStyle w:val="TAL"/>
            </w:pPr>
            <w:r>
              <w:t>octet (o23+1)*</w:t>
            </w:r>
          </w:p>
          <w:p w14:paraId="22928226" w14:textId="77777777" w:rsidR="00964D6E" w:rsidRDefault="00964D6E" w:rsidP="00964D6E">
            <w:pPr>
              <w:pStyle w:val="TAL"/>
            </w:pPr>
          </w:p>
          <w:p w14:paraId="6997BFA6" w14:textId="77777777" w:rsidR="00964D6E" w:rsidRDefault="00964D6E" w:rsidP="00964D6E">
            <w:pPr>
              <w:pStyle w:val="TAL"/>
            </w:pPr>
            <w:r>
              <w:t>octet o24*</w:t>
            </w:r>
          </w:p>
        </w:tc>
      </w:tr>
      <w:tr w:rsidR="00964D6E" w14:paraId="2A9C1C7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3752D" w14:textId="77777777" w:rsidR="00964D6E" w:rsidRDefault="00964D6E" w:rsidP="00964D6E">
            <w:pPr>
              <w:pStyle w:val="TAC"/>
            </w:pPr>
          </w:p>
          <w:p w14:paraId="13B2EFA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2A19FC1" w14:textId="77777777" w:rsidR="00964D6E" w:rsidRDefault="00964D6E" w:rsidP="00964D6E">
            <w:pPr>
              <w:pStyle w:val="TAL"/>
            </w:pPr>
            <w:r>
              <w:t>octet (o24+1)*</w:t>
            </w:r>
          </w:p>
          <w:p w14:paraId="1D7A9C23" w14:textId="77777777" w:rsidR="00964D6E" w:rsidRDefault="00964D6E" w:rsidP="00964D6E">
            <w:pPr>
              <w:pStyle w:val="TAL"/>
            </w:pPr>
          </w:p>
          <w:p w14:paraId="03C4A936" w14:textId="77777777" w:rsidR="00964D6E" w:rsidRDefault="00964D6E" w:rsidP="00964D6E">
            <w:pPr>
              <w:pStyle w:val="TAL"/>
            </w:pPr>
            <w:r>
              <w:t>octet o25*</w:t>
            </w:r>
          </w:p>
        </w:tc>
      </w:tr>
      <w:tr w:rsidR="00964D6E" w14:paraId="6162921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CBC46" w14:textId="77777777" w:rsidR="00964D6E" w:rsidRDefault="00964D6E" w:rsidP="00964D6E">
            <w:pPr>
              <w:pStyle w:val="TAC"/>
            </w:pPr>
          </w:p>
          <w:p w14:paraId="17CFA85E" w14:textId="77777777" w:rsidR="00964D6E" w:rsidRDefault="00964D6E" w:rsidP="00964D6E">
            <w:pPr>
              <w:pStyle w:val="TAC"/>
            </w:pPr>
            <w:r w:rsidRPr="00D268DC">
              <w:rPr>
                <w:noProof/>
                <w:lang w:val="en-US"/>
              </w:rPr>
              <w:t>Geographical area</w:t>
            </w:r>
            <w:r>
              <w:t xml:space="preserve"> </w:t>
            </w:r>
            <w:r>
              <w:rPr>
                <w:noProof/>
                <w:lang w:val="en-US"/>
              </w:rPr>
              <w:t>n</w:t>
            </w:r>
          </w:p>
        </w:tc>
        <w:tc>
          <w:tcPr>
            <w:tcW w:w="1416" w:type="dxa"/>
            <w:gridSpan w:val="2"/>
            <w:tcBorders>
              <w:top w:val="nil"/>
              <w:left w:val="single" w:sz="6" w:space="0" w:color="auto"/>
              <w:bottom w:val="nil"/>
              <w:right w:val="nil"/>
            </w:tcBorders>
          </w:tcPr>
          <w:p w14:paraId="147AD6F2" w14:textId="77777777" w:rsidR="00964D6E" w:rsidRDefault="00964D6E" w:rsidP="00964D6E">
            <w:pPr>
              <w:pStyle w:val="TAL"/>
            </w:pPr>
            <w:r>
              <w:t>octet (o25+1)*</w:t>
            </w:r>
          </w:p>
          <w:p w14:paraId="4794CF9D" w14:textId="77777777" w:rsidR="00964D6E" w:rsidRDefault="00964D6E" w:rsidP="00964D6E">
            <w:pPr>
              <w:pStyle w:val="TAL"/>
            </w:pPr>
          </w:p>
          <w:p w14:paraId="32EDA1BD" w14:textId="77777777" w:rsidR="00964D6E" w:rsidRDefault="00964D6E" w:rsidP="00964D6E">
            <w:pPr>
              <w:pStyle w:val="TAL"/>
            </w:pPr>
            <w:r>
              <w:t>octet o13*</w:t>
            </w:r>
          </w:p>
        </w:tc>
      </w:tr>
    </w:tbl>
    <w:p w14:paraId="1D8C8D86"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18: </w:t>
      </w:r>
      <w:r w:rsidRPr="00D268DC">
        <w:rPr>
          <w:noProof/>
          <w:lang w:val="en-US"/>
        </w:rPr>
        <w:t>Geographical areas</w:t>
      </w:r>
    </w:p>
    <w:p w14:paraId="341E147D" w14:textId="77777777" w:rsidR="00964D6E" w:rsidRDefault="00964D6E" w:rsidP="00964D6E">
      <w:pPr>
        <w:pStyle w:val="TH"/>
      </w:pPr>
      <w:r>
        <w:t>Table 5</w:t>
      </w:r>
      <w:r>
        <w:rPr>
          <w:rFonts w:hint="eastAsia"/>
        </w:rPr>
        <w:t>.</w:t>
      </w:r>
      <w:r>
        <w:t>3.</w:t>
      </w:r>
      <w:r w:rsidRPr="009D730C">
        <w:t>1.</w:t>
      </w:r>
      <w:r>
        <w:t xml:space="preserve">18: </w:t>
      </w:r>
      <w:r w:rsidRPr="00D268DC">
        <w:rPr>
          <w:noProof/>
          <w:lang w:val="en-US"/>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28B55B2" w14:textId="77777777" w:rsidTr="00964D6E">
        <w:trPr>
          <w:cantSplit/>
          <w:jc w:val="center"/>
        </w:trPr>
        <w:tc>
          <w:tcPr>
            <w:tcW w:w="7094" w:type="dxa"/>
          </w:tcPr>
          <w:p w14:paraId="0104CBD7" w14:textId="77777777" w:rsidR="00964D6E" w:rsidRDefault="00964D6E" w:rsidP="00964D6E">
            <w:pPr>
              <w:pStyle w:val="TAL"/>
            </w:pPr>
            <w:r>
              <w:t>G</w:t>
            </w:r>
            <w:r w:rsidRPr="002E39DE">
              <w:t>eographical area</w:t>
            </w:r>
            <w:r>
              <w:t>:</w:t>
            </w:r>
          </w:p>
          <w:p w14:paraId="300CB513" w14:textId="77777777" w:rsidR="00964D6E" w:rsidRDefault="00964D6E" w:rsidP="00964D6E">
            <w:pPr>
              <w:pStyle w:val="TAL"/>
              <w:rPr>
                <w:noProof/>
                <w:lang w:val="en-US"/>
              </w:rPr>
            </w:pPr>
            <w:r w:rsidRPr="009D730C">
              <w:t xml:space="preserve">The </w:t>
            </w:r>
            <w:r>
              <w:t>g</w:t>
            </w:r>
            <w:r w:rsidRPr="002E39DE">
              <w:t>eographical area</w:t>
            </w:r>
            <w:r>
              <w:rPr>
                <w:noProof/>
                <w:lang w:val="en-US"/>
              </w:rPr>
              <w:t xml:space="preserve"> </w:t>
            </w:r>
            <w:r w:rsidRPr="004906BD">
              <w:t>field is coded according to figure </w:t>
            </w:r>
            <w:r>
              <w:t>5</w:t>
            </w:r>
            <w:r>
              <w:rPr>
                <w:rFonts w:hint="eastAsia"/>
              </w:rPr>
              <w:t>.</w:t>
            </w:r>
            <w:r>
              <w:t>3.</w:t>
            </w:r>
            <w:r w:rsidRPr="009D730C">
              <w:t>1.</w:t>
            </w:r>
            <w:r>
              <w:t>9</w:t>
            </w:r>
            <w:r w:rsidRPr="00900905">
              <w:t xml:space="preserve"> and table </w:t>
            </w:r>
            <w:r>
              <w:t>5</w:t>
            </w:r>
            <w:r>
              <w:rPr>
                <w:rFonts w:hint="eastAsia"/>
              </w:rPr>
              <w:t>.</w:t>
            </w:r>
            <w:r>
              <w:t>3.</w:t>
            </w:r>
            <w:r w:rsidRPr="009D730C">
              <w:t>1.</w:t>
            </w:r>
            <w:r>
              <w:t>9</w:t>
            </w:r>
            <w:r w:rsidRPr="00900905">
              <w:rPr>
                <w:noProof/>
                <w:lang w:val="en-US"/>
              </w:rPr>
              <w:t>.</w:t>
            </w:r>
          </w:p>
        </w:tc>
      </w:tr>
      <w:tr w:rsidR="00964D6E" w:rsidRPr="003168A2" w14:paraId="0FF51129" w14:textId="77777777" w:rsidTr="00964D6E">
        <w:trPr>
          <w:cantSplit/>
          <w:jc w:val="center"/>
        </w:trPr>
        <w:tc>
          <w:tcPr>
            <w:tcW w:w="7094" w:type="dxa"/>
          </w:tcPr>
          <w:p w14:paraId="6663710E" w14:textId="77777777" w:rsidR="00964D6E" w:rsidRDefault="00964D6E" w:rsidP="00964D6E">
            <w:pPr>
              <w:pStyle w:val="TAL"/>
            </w:pPr>
          </w:p>
        </w:tc>
      </w:tr>
    </w:tbl>
    <w:p w14:paraId="47A01B0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7CBE2693" w14:textId="77777777" w:rsidTr="00964D6E">
        <w:trPr>
          <w:gridAfter w:val="1"/>
          <w:wAfter w:w="8" w:type="dxa"/>
          <w:jc w:val="center"/>
        </w:trPr>
        <w:tc>
          <w:tcPr>
            <w:tcW w:w="708" w:type="dxa"/>
            <w:gridSpan w:val="2"/>
            <w:tcBorders>
              <w:bottom w:val="single" w:sz="4" w:space="0" w:color="auto"/>
            </w:tcBorders>
          </w:tcPr>
          <w:p w14:paraId="643999CE" w14:textId="77777777" w:rsidR="00964D6E" w:rsidRDefault="00964D6E" w:rsidP="00964D6E">
            <w:pPr>
              <w:pStyle w:val="TAC"/>
            </w:pPr>
            <w:r>
              <w:t>8</w:t>
            </w:r>
          </w:p>
        </w:tc>
        <w:tc>
          <w:tcPr>
            <w:tcW w:w="709" w:type="dxa"/>
            <w:gridSpan w:val="2"/>
            <w:tcBorders>
              <w:bottom w:val="single" w:sz="4" w:space="0" w:color="auto"/>
            </w:tcBorders>
          </w:tcPr>
          <w:p w14:paraId="10CE71DE" w14:textId="77777777" w:rsidR="00964D6E" w:rsidRDefault="00964D6E" w:rsidP="00964D6E">
            <w:pPr>
              <w:pStyle w:val="TAC"/>
            </w:pPr>
            <w:r>
              <w:t>7</w:t>
            </w:r>
          </w:p>
        </w:tc>
        <w:tc>
          <w:tcPr>
            <w:tcW w:w="709" w:type="dxa"/>
            <w:gridSpan w:val="2"/>
            <w:tcBorders>
              <w:bottom w:val="single" w:sz="4" w:space="0" w:color="auto"/>
            </w:tcBorders>
          </w:tcPr>
          <w:p w14:paraId="5AF3190E" w14:textId="77777777" w:rsidR="00964D6E" w:rsidRDefault="00964D6E" w:rsidP="00964D6E">
            <w:pPr>
              <w:pStyle w:val="TAC"/>
            </w:pPr>
            <w:r>
              <w:t>6</w:t>
            </w:r>
          </w:p>
        </w:tc>
        <w:tc>
          <w:tcPr>
            <w:tcW w:w="709" w:type="dxa"/>
            <w:gridSpan w:val="2"/>
            <w:tcBorders>
              <w:bottom w:val="single" w:sz="4" w:space="0" w:color="auto"/>
            </w:tcBorders>
          </w:tcPr>
          <w:p w14:paraId="3B150BE6" w14:textId="77777777" w:rsidR="00964D6E" w:rsidRDefault="00964D6E" w:rsidP="00964D6E">
            <w:pPr>
              <w:pStyle w:val="TAC"/>
            </w:pPr>
            <w:r>
              <w:t>5</w:t>
            </w:r>
          </w:p>
        </w:tc>
        <w:tc>
          <w:tcPr>
            <w:tcW w:w="709" w:type="dxa"/>
            <w:gridSpan w:val="2"/>
            <w:tcBorders>
              <w:bottom w:val="single" w:sz="4" w:space="0" w:color="auto"/>
            </w:tcBorders>
          </w:tcPr>
          <w:p w14:paraId="317639EB" w14:textId="77777777" w:rsidR="00964D6E" w:rsidRDefault="00964D6E" w:rsidP="00964D6E">
            <w:pPr>
              <w:pStyle w:val="TAC"/>
            </w:pPr>
            <w:r>
              <w:t>4</w:t>
            </w:r>
          </w:p>
        </w:tc>
        <w:tc>
          <w:tcPr>
            <w:tcW w:w="709" w:type="dxa"/>
            <w:gridSpan w:val="2"/>
            <w:tcBorders>
              <w:bottom w:val="single" w:sz="4" w:space="0" w:color="auto"/>
            </w:tcBorders>
          </w:tcPr>
          <w:p w14:paraId="1F98AB2A" w14:textId="77777777" w:rsidR="00964D6E" w:rsidRDefault="00964D6E" w:rsidP="00964D6E">
            <w:pPr>
              <w:pStyle w:val="TAC"/>
            </w:pPr>
            <w:r>
              <w:t>3</w:t>
            </w:r>
          </w:p>
        </w:tc>
        <w:tc>
          <w:tcPr>
            <w:tcW w:w="709" w:type="dxa"/>
            <w:gridSpan w:val="2"/>
            <w:tcBorders>
              <w:bottom w:val="single" w:sz="4" w:space="0" w:color="auto"/>
            </w:tcBorders>
          </w:tcPr>
          <w:p w14:paraId="3EEB25FA" w14:textId="77777777" w:rsidR="00964D6E" w:rsidRDefault="00964D6E" w:rsidP="00964D6E">
            <w:pPr>
              <w:pStyle w:val="TAC"/>
            </w:pPr>
            <w:r>
              <w:t>2</w:t>
            </w:r>
          </w:p>
        </w:tc>
        <w:tc>
          <w:tcPr>
            <w:tcW w:w="709" w:type="dxa"/>
            <w:gridSpan w:val="2"/>
            <w:tcBorders>
              <w:bottom w:val="single" w:sz="4" w:space="0" w:color="auto"/>
            </w:tcBorders>
          </w:tcPr>
          <w:p w14:paraId="5E1CB8BE" w14:textId="77777777" w:rsidR="00964D6E" w:rsidRDefault="00964D6E" w:rsidP="00964D6E">
            <w:pPr>
              <w:pStyle w:val="TAC"/>
            </w:pPr>
            <w:r>
              <w:t>1</w:t>
            </w:r>
          </w:p>
        </w:tc>
        <w:tc>
          <w:tcPr>
            <w:tcW w:w="1416" w:type="dxa"/>
            <w:gridSpan w:val="2"/>
          </w:tcPr>
          <w:p w14:paraId="0EE83176" w14:textId="77777777" w:rsidR="00964D6E" w:rsidRDefault="00964D6E" w:rsidP="00964D6E">
            <w:pPr>
              <w:pStyle w:val="TAL"/>
            </w:pPr>
          </w:p>
        </w:tc>
      </w:tr>
      <w:tr w:rsidR="00964D6E" w14:paraId="5FBD0D0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5DAC3C6" w14:textId="77777777" w:rsidR="00964D6E" w:rsidRDefault="00964D6E" w:rsidP="00964D6E">
            <w:pPr>
              <w:pStyle w:val="TAC"/>
            </w:pPr>
          </w:p>
          <w:p w14:paraId="54954BD6" w14:textId="77777777" w:rsidR="00964D6E" w:rsidRDefault="00964D6E" w:rsidP="00964D6E">
            <w:pPr>
              <w:pStyle w:val="TAC"/>
            </w:pPr>
            <w:r>
              <w:t xml:space="preserve">Length of </w:t>
            </w:r>
            <w:r w:rsidRPr="00BE73EE">
              <w:rPr>
                <w:noProof/>
                <w:lang w:val="en-US"/>
              </w:rPr>
              <w:t>V2X communication over PC5 in E-UTRA</w:t>
            </w:r>
            <w:r>
              <w:rPr>
                <w:noProof/>
                <w:lang w:val="en-US"/>
              </w:rPr>
              <w:t xml:space="preserve"> contents</w:t>
            </w:r>
          </w:p>
        </w:tc>
        <w:tc>
          <w:tcPr>
            <w:tcW w:w="1416" w:type="dxa"/>
            <w:gridSpan w:val="2"/>
            <w:tcBorders>
              <w:top w:val="nil"/>
              <w:left w:val="single" w:sz="6" w:space="0" w:color="auto"/>
              <w:bottom w:val="nil"/>
              <w:right w:val="nil"/>
            </w:tcBorders>
          </w:tcPr>
          <w:p w14:paraId="7E8B2076" w14:textId="77777777" w:rsidR="00964D6E" w:rsidRPr="00492F28" w:rsidRDefault="00964D6E" w:rsidP="00964D6E">
            <w:pPr>
              <w:pStyle w:val="TAL"/>
            </w:pPr>
            <w:r w:rsidRPr="00492F28">
              <w:t xml:space="preserve">octet </w:t>
            </w:r>
            <w:r>
              <w:t>o4+1</w:t>
            </w:r>
          </w:p>
          <w:p w14:paraId="3A695943" w14:textId="77777777" w:rsidR="00964D6E" w:rsidRPr="00903C49" w:rsidRDefault="00964D6E" w:rsidP="00964D6E">
            <w:pPr>
              <w:pStyle w:val="TAL"/>
            </w:pPr>
          </w:p>
          <w:p w14:paraId="769225B2" w14:textId="77777777" w:rsidR="00964D6E" w:rsidRPr="00492F28" w:rsidRDefault="00964D6E" w:rsidP="00964D6E">
            <w:pPr>
              <w:pStyle w:val="TAL"/>
            </w:pPr>
            <w:r w:rsidRPr="00903C49">
              <w:t xml:space="preserve">octet </w:t>
            </w:r>
            <w:r>
              <w:t>o4+2</w:t>
            </w:r>
          </w:p>
        </w:tc>
      </w:tr>
      <w:tr w:rsidR="00964D6E" w14:paraId="0E4343B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2A8DC91" w14:textId="77777777" w:rsidR="00964D6E" w:rsidRDefault="00964D6E" w:rsidP="00964D6E">
            <w:pPr>
              <w:pStyle w:val="TAC"/>
            </w:pPr>
            <w:r>
              <w:t>DDL2II</w:t>
            </w:r>
          </w:p>
        </w:tc>
        <w:tc>
          <w:tcPr>
            <w:tcW w:w="709" w:type="dxa"/>
            <w:gridSpan w:val="2"/>
            <w:tcBorders>
              <w:top w:val="single" w:sz="6" w:space="0" w:color="auto"/>
              <w:left w:val="single" w:sz="6" w:space="0" w:color="auto"/>
              <w:bottom w:val="single" w:sz="6" w:space="0" w:color="auto"/>
              <w:right w:val="single" w:sz="6" w:space="0" w:color="auto"/>
            </w:tcBorders>
          </w:tcPr>
          <w:p w14:paraId="53229485" w14:textId="77777777" w:rsidR="00964D6E" w:rsidRDefault="00964D6E" w:rsidP="00964D6E">
            <w:pPr>
              <w:pStyle w:val="TAC"/>
            </w:pPr>
            <w:r>
              <w:t>VSIEFMRI</w:t>
            </w:r>
          </w:p>
        </w:tc>
        <w:tc>
          <w:tcPr>
            <w:tcW w:w="709" w:type="dxa"/>
            <w:gridSpan w:val="2"/>
            <w:tcBorders>
              <w:top w:val="single" w:sz="6" w:space="0" w:color="auto"/>
              <w:left w:val="single" w:sz="6" w:space="0" w:color="auto"/>
              <w:bottom w:val="single" w:sz="6" w:space="0" w:color="auto"/>
              <w:right w:val="single" w:sz="6" w:space="0" w:color="auto"/>
            </w:tcBorders>
          </w:tcPr>
          <w:p w14:paraId="70A8973E" w14:textId="77777777" w:rsidR="00964D6E" w:rsidRDefault="00964D6E" w:rsidP="00964D6E">
            <w:pPr>
              <w:pStyle w:val="TAC"/>
            </w:pPr>
            <w:r>
              <w:t>VSAPI</w:t>
            </w:r>
          </w:p>
        </w:tc>
        <w:tc>
          <w:tcPr>
            <w:tcW w:w="709" w:type="dxa"/>
            <w:gridSpan w:val="2"/>
            <w:tcBorders>
              <w:top w:val="single" w:sz="6" w:space="0" w:color="auto"/>
              <w:left w:val="single" w:sz="6" w:space="0" w:color="auto"/>
              <w:bottom w:val="single" w:sz="6" w:space="0" w:color="auto"/>
              <w:right w:val="single" w:sz="6" w:space="0" w:color="auto"/>
            </w:tcBorders>
          </w:tcPr>
          <w:p w14:paraId="0EBF1911" w14:textId="77777777" w:rsidR="00964D6E" w:rsidRDefault="00964D6E" w:rsidP="00964D6E">
            <w:pPr>
              <w:pStyle w:val="TAC"/>
            </w:pPr>
            <w:r>
              <w:t>0</w:t>
            </w:r>
          </w:p>
          <w:p w14:paraId="5431583F"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4135623" w14:textId="77777777" w:rsidR="00964D6E" w:rsidRDefault="00964D6E" w:rsidP="00964D6E">
            <w:pPr>
              <w:pStyle w:val="TAC"/>
            </w:pPr>
            <w:r>
              <w:t>0</w:t>
            </w:r>
          </w:p>
          <w:p w14:paraId="74DC29B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D3A6498" w14:textId="77777777" w:rsidR="00964D6E" w:rsidRDefault="00964D6E" w:rsidP="00964D6E">
            <w:pPr>
              <w:pStyle w:val="TAC"/>
            </w:pPr>
            <w:r>
              <w:t>0</w:t>
            </w:r>
          </w:p>
          <w:p w14:paraId="0431FDC1"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CE0831F" w14:textId="77777777" w:rsidR="00964D6E" w:rsidRDefault="00964D6E" w:rsidP="00964D6E">
            <w:pPr>
              <w:pStyle w:val="TAC"/>
            </w:pPr>
            <w:r>
              <w:t>0</w:t>
            </w:r>
          </w:p>
          <w:p w14:paraId="1C1303F8"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08C146B" w14:textId="77777777" w:rsidR="00964D6E" w:rsidRDefault="00964D6E" w:rsidP="00964D6E">
            <w:pPr>
              <w:pStyle w:val="TAC"/>
            </w:pPr>
            <w:r>
              <w:t>0</w:t>
            </w:r>
          </w:p>
          <w:p w14:paraId="38F7FFC0"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1D1B290A" w14:textId="77777777" w:rsidR="00964D6E" w:rsidRPr="00492F28" w:rsidRDefault="00964D6E" w:rsidP="00964D6E">
            <w:pPr>
              <w:pStyle w:val="TAL"/>
            </w:pPr>
            <w:r w:rsidRPr="00492F28">
              <w:t xml:space="preserve">octet </w:t>
            </w:r>
            <w:r>
              <w:t>o4+3</w:t>
            </w:r>
          </w:p>
          <w:p w14:paraId="360238A1" w14:textId="77777777" w:rsidR="00964D6E" w:rsidRPr="00492F28" w:rsidRDefault="00964D6E" w:rsidP="00964D6E">
            <w:pPr>
              <w:pStyle w:val="TAL"/>
            </w:pPr>
          </w:p>
        </w:tc>
      </w:tr>
      <w:tr w:rsidR="00964D6E" w14:paraId="381FF455"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89AB68" w14:textId="77777777" w:rsidR="00964D6E" w:rsidRDefault="00964D6E" w:rsidP="00964D6E">
            <w:pPr>
              <w:pStyle w:val="TAC"/>
            </w:pPr>
          </w:p>
          <w:p w14:paraId="4D818C26" w14:textId="77777777" w:rsidR="00964D6E" w:rsidRDefault="00964D6E" w:rsidP="00964D6E">
            <w:pPr>
              <w:pStyle w:val="TAC"/>
            </w:pPr>
            <w:r w:rsidRPr="00464312">
              <w:rPr>
                <w:noProof/>
                <w:lang w:val="en-US"/>
              </w:rPr>
              <w:t>V2X service identifier to destination layer-2 ID mapping rules</w:t>
            </w:r>
          </w:p>
        </w:tc>
        <w:tc>
          <w:tcPr>
            <w:tcW w:w="1416" w:type="dxa"/>
            <w:gridSpan w:val="2"/>
            <w:tcBorders>
              <w:top w:val="nil"/>
              <w:left w:val="single" w:sz="6" w:space="0" w:color="auto"/>
              <w:bottom w:val="nil"/>
              <w:right w:val="nil"/>
            </w:tcBorders>
          </w:tcPr>
          <w:p w14:paraId="7DEA5FB3" w14:textId="77777777" w:rsidR="00964D6E" w:rsidRPr="00492F28" w:rsidRDefault="00964D6E" w:rsidP="00964D6E">
            <w:pPr>
              <w:pStyle w:val="TAL"/>
            </w:pPr>
            <w:r w:rsidRPr="00492F28">
              <w:t xml:space="preserve">octet </w:t>
            </w:r>
            <w:r>
              <w:t>o4+4</w:t>
            </w:r>
          </w:p>
          <w:p w14:paraId="23664453" w14:textId="77777777" w:rsidR="00964D6E" w:rsidRPr="00903C49" w:rsidRDefault="00964D6E" w:rsidP="00964D6E">
            <w:pPr>
              <w:pStyle w:val="TAL"/>
            </w:pPr>
          </w:p>
          <w:p w14:paraId="2557E604" w14:textId="77777777" w:rsidR="00964D6E" w:rsidRPr="00492F28" w:rsidRDefault="00964D6E" w:rsidP="00964D6E">
            <w:pPr>
              <w:pStyle w:val="TAL"/>
            </w:pPr>
            <w:r w:rsidRPr="00903C49">
              <w:t>octet o</w:t>
            </w:r>
            <w:r>
              <w:t>26</w:t>
            </w:r>
          </w:p>
        </w:tc>
      </w:tr>
      <w:tr w:rsidR="00964D6E" w14:paraId="5937A7BD"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CED224B" w14:textId="77777777" w:rsidR="00964D6E" w:rsidRDefault="00964D6E" w:rsidP="00964D6E">
            <w:pPr>
              <w:pStyle w:val="TAC"/>
              <w:rPr>
                <w:noProof/>
                <w:lang w:val="en-US" w:eastAsia="ko-KR"/>
              </w:rPr>
            </w:pPr>
          </w:p>
          <w:p w14:paraId="704960AC" w14:textId="77777777" w:rsidR="00964D6E" w:rsidRDefault="00964D6E" w:rsidP="00964D6E">
            <w:pPr>
              <w:pStyle w:val="TAC"/>
              <w:rPr>
                <w:highlight w:val="yellow"/>
              </w:rPr>
            </w:pPr>
            <w:r w:rsidRPr="00BF01CD">
              <w:rPr>
                <w:noProof/>
                <w:lang w:val="en-US" w:eastAsia="ko-KR"/>
              </w:rPr>
              <w:t xml:space="preserve">PPPP to PDB </w:t>
            </w:r>
            <w:r w:rsidRPr="00BF01CD">
              <w:t>mapping rules</w:t>
            </w:r>
          </w:p>
        </w:tc>
        <w:tc>
          <w:tcPr>
            <w:tcW w:w="1416" w:type="dxa"/>
            <w:gridSpan w:val="2"/>
            <w:tcBorders>
              <w:top w:val="nil"/>
              <w:left w:val="single" w:sz="6" w:space="0" w:color="auto"/>
              <w:bottom w:val="nil"/>
              <w:right w:val="nil"/>
            </w:tcBorders>
          </w:tcPr>
          <w:p w14:paraId="4A0EA6FC" w14:textId="77777777" w:rsidR="00964D6E" w:rsidRDefault="00964D6E" w:rsidP="00964D6E">
            <w:pPr>
              <w:pStyle w:val="TAL"/>
            </w:pPr>
            <w:r w:rsidRPr="00903C49">
              <w:t>octet o</w:t>
            </w:r>
            <w:r>
              <w:t>26+1</w:t>
            </w:r>
          </w:p>
          <w:p w14:paraId="2F28FF2B" w14:textId="77777777" w:rsidR="00964D6E" w:rsidRDefault="00964D6E" w:rsidP="00964D6E">
            <w:pPr>
              <w:pStyle w:val="TAL"/>
            </w:pPr>
          </w:p>
          <w:p w14:paraId="52D1E47E" w14:textId="77777777" w:rsidR="00964D6E" w:rsidRPr="002E39DE" w:rsidRDefault="00964D6E" w:rsidP="00964D6E">
            <w:pPr>
              <w:pStyle w:val="TAL"/>
            </w:pPr>
            <w:r w:rsidRPr="00903C49">
              <w:t>octet o</w:t>
            </w:r>
            <w:r>
              <w:t>27</w:t>
            </w:r>
          </w:p>
        </w:tc>
      </w:tr>
      <w:tr w:rsidR="00964D6E" w14:paraId="0F9A5051"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2AE210" w14:textId="77777777" w:rsidR="00964D6E" w:rsidRDefault="00964D6E" w:rsidP="00964D6E">
            <w:pPr>
              <w:pStyle w:val="TAC"/>
              <w:rPr>
                <w:noProof/>
                <w:lang w:val="en-US"/>
              </w:rPr>
            </w:pPr>
          </w:p>
          <w:p w14:paraId="532F68F0" w14:textId="77777777" w:rsidR="00964D6E" w:rsidRDefault="00964D6E" w:rsidP="00964D6E">
            <w:pPr>
              <w:pStyle w:val="TAC"/>
              <w:rPr>
                <w:noProof/>
                <w:lang w:val="en-US" w:eastAsia="ko-KR"/>
              </w:rPr>
            </w:pPr>
            <w:r w:rsidRPr="006725F0">
              <w:rPr>
                <w:noProof/>
                <w:lang w:val="en-US"/>
              </w:rPr>
              <w:t xml:space="preserve">V2X service identifier to V2X </w:t>
            </w:r>
            <w:r>
              <w:rPr>
                <w:noProof/>
                <w:lang w:val="en-US"/>
              </w:rPr>
              <w:t xml:space="preserve">E-UTRA </w:t>
            </w:r>
            <w:r w:rsidRPr="006725F0">
              <w:rPr>
                <w:noProof/>
                <w:lang w:val="en-US"/>
              </w:rPr>
              <w:t>frequency mapping rules</w:t>
            </w:r>
          </w:p>
        </w:tc>
        <w:tc>
          <w:tcPr>
            <w:tcW w:w="1416" w:type="dxa"/>
            <w:gridSpan w:val="2"/>
            <w:tcBorders>
              <w:top w:val="nil"/>
              <w:left w:val="single" w:sz="6" w:space="0" w:color="auto"/>
              <w:bottom w:val="nil"/>
              <w:right w:val="nil"/>
            </w:tcBorders>
          </w:tcPr>
          <w:p w14:paraId="5CD992F5" w14:textId="77777777" w:rsidR="00964D6E" w:rsidRDefault="00964D6E" w:rsidP="00964D6E">
            <w:pPr>
              <w:pStyle w:val="TAL"/>
            </w:pPr>
            <w:r w:rsidRPr="00903C49">
              <w:t xml:space="preserve">octet </w:t>
            </w:r>
            <w:r>
              <w:t>(</w:t>
            </w:r>
            <w:r w:rsidRPr="00903C49">
              <w:t>o</w:t>
            </w:r>
            <w:r>
              <w:t>27+1)*</w:t>
            </w:r>
          </w:p>
          <w:p w14:paraId="21E79DB1" w14:textId="77777777" w:rsidR="00964D6E" w:rsidRDefault="00964D6E" w:rsidP="00964D6E">
            <w:pPr>
              <w:pStyle w:val="TAL"/>
            </w:pPr>
          </w:p>
          <w:p w14:paraId="4D995D3A" w14:textId="77777777" w:rsidR="00964D6E" w:rsidRPr="002E39DE" w:rsidRDefault="00964D6E" w:rsidP="00964D6E">
            <w:pPr>
              <w:pStyle w:val="TAL"/>
            </w:pPr>
            <w:r w:rsidRPr="00903C49">
              <w:t>octet o</w:t>
            </w:r>
            <w:r>
              <w:t>28*</w:t>
            </w:r>
          </w:p>
        </w:tc>
      </w:tr>
      <w:tr w:rsidR="00964D6E" w14:paraId="47F4BEBC"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E07E987" w14:textId="77777777" w:rsidR="00964D6E" w:rsidRDefault="00964D6E" w:rsidP="00964D6E">
            <w:pPr>
              <w:pStyle w:val="TAC"/>
              <w:rPr>
                <w:noProof/>
                <w:lang w:val="en-US"/>
              </w:rPr>
            </w:pPr>
          </w:p>
          <w:p w14:paraId="00969911" w14:textId="77777777" w:rsidR="00964D6E" w:rsidRDefault="00964D6E" w:rsidP="00964D6E">
            <w:pPr>
              <w:pStyle w:val="TAC"/>
              <w:rPr>
                <w:noProof/>
                <w:lang w:val="en-US"/>
              </w:rPr>
            </w:pPr>
            <w:r w:rsidRPr="006725F0">
              <w:rPr>
                <w:noProof/>
                <w:lang w:val="en-US"/>
              </w:rPr>
              <w:t xml:space="preserve">V2X services authorized for </w:t>
            </w:r>
            <w:r>
              <w:rPr>
                <w:noProof/>
                <w:lang w:val="en-US"/>
              </w:rPr>
              <w:t>PPPR</w:t>
            </w:r>
          </w:p>
        </w:tc>
        <w:tc>
          <w:tcPr>
            <w:tcW w:w="1416" w:type="dxa"/>
            <w:gridSpan w:val="2"/>
            <w:tcBorders>
              <w:top w:val="nil"/>
              <w:left w:val="single" w:sz="6" w:space="0" w:color="auto"/>
              <w:bottom w:val="nil"/>
              <w:right w:val="nil"/>
            </w:tcBorders>
          </w:tcPr>
          <w:p w14:paraId="2C7ADD6B" w14:textId="77777777" w:rsidR="00964D6E" w:rsidRDefault="00964D6E" w:rsidP="00964D6E">
            <w:pPr>
              <w:pStyle w:val="TAL"/>
            </w:pPr>
            <w:r w:rsidRPr="00903C49">
              <w:t xml:space="preserve">octet </w:t>
            </w:r>
            <w:r>
              <w:t>(</w:t>
            </w:r>
            <w:r w:rsidRPr="00903C49">
              <w:t>o</w:t>
            </w:r>
            <w:r>
              <w:t>28+1)*</w:t>
            </w:r>
          </w:p>
          <w:p w14:paraId="008D2D37" w14:textId="77777777" w:rsidR="00964D6E" w:rsidRDefault="00964D6E" w:rsidP="00964D6E">
            <w:pPr>
              <w:pStyle w:val="TAL"/>
            </w:pPr>
          </w:p>
          <w:p w14:paraId="430C3FB4" w14:textId="77777777" w:rsidR="00964D6E" w:rsidRPr="002E39DE" w:rsidRDefault="00964D6E" w:rsidP="00964D6E">
            <w:pPr>
              <w:pStyle w:val="TAL"/>
            </w:pPr>
            <w:r w:rsidRPr="00903C49">
              <w:t>octet o</w:t>
            </w:r>
            <w:r>
              <w:t>29*</w:t>
            </w:r>
          </w:p>
        </w:tc>
      </w:tr>
      <w:tr w:rsidR="00964D6E" w14:paraId="35E68C2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34613EE" w14:textId="77777777" w:rsidR="00964D6E" w:rsidRDefault="00964D6E" w:rsidP="00964D6E">
            <w:pPr>
              <w:pStyle w:val="TAC"/>
              <w:rPr>
                <w:highlight w:val="yellow"/>
              </w:rPr>
            </w:pPr>
          </w:p>
          <w:p w14:paraId="02775EF1" w14:textId="77777777" w:rsidR="00964D6E" w:rsidRPr="00903C49" w:rsidRDefault="00964D6E" w:rsidP="00964D6E">
            <w:pPr>
              <w:pStyle w:val="TAC"/>
              <w:rPr>
                <w:highlight w:val="yellow"/>
              </w:rPr>
            </w:pPr>
            <w:r>
              <w:t>D</w:t>
            </w:r>
            <w:r w:rsidRPr="00464312">
              <w:t>efault destination layer-2 ID</w:t>
            </w:r>
          </w:p>
        </w:tc>
        <w:tc>
          <w:tcPr>
            <w:tcW w:w="1416" w:type="dxa"/>
            <w:gridSpan w:val="2"/>
            <w:tcBorders>
              <w:top w:val="nil"/>
              <w:left w:val="single" w:sz="6" w:space="0" w:color="auto"/>
              <w:bottom w:val="nil"/>
              <w:right w:val="nil"/>
            </w:tcBorders>
          </w:tcPr>
          <w:p w14:paraId="3881EFFC" w14:textId="77777777" w:rsidR="00964D6E" w:rsidRPr="00903C49" w:rsidRDefault="00964D6E" w:rsidP="00964D6E">
            <w:pPr>
              <w:pStyle w:val="TAL"/>
            </w:pPr>
            <w:r w:rsidRPr="002E39DE">
              <w:t xml:space="preserve">octet </w:t>
            </w:r>
            <w:r>
              <w:t>(</w:t>
            </w:r>
            <w:r w:rsidRPr="002E39DE">
              <w:t>o</w:t>
            </w:r>
            <w:r>
              <w:t>29+1)*</w:t>
            </w:r>
          </w:p>
          <w:p w14:paraId="6BE0655F" w14:textId="77777777" w:rsidR="00964D6E" w:rsidRPr="00903C49" w:rsidRDefault="00964D6E" w:rsidP="00964D6E">
            <w:pPr>
              <w:pStyle w:val="TAL"/>
            </w:pPr>
          </w:p>
          <w:p w14:paraId="1A9DE1A7" w14:textId="77777777" w:rsidR="00964D6E" w:rsidRPr="00903C49" w:rsidRDefault="00964D6E" w:rsidP="00964D6E">
            <w:pPr>
              <w:pStyle w:val="TAL"/>
              <w:rPr>
                <w:highlight w:val="yellow"/>
              </w:rPr>
            </w:pPr>
            <w:r w:rsidRPr="00B553EA">
              <w:t xml:space="preserve">octet </w:t>
            </w:r>
            <w:r>
              <w:t>(</w:t>
            </w:r>
            <w:r w:rsidRPr="002E39DE">
              <w:t>o</w:t>
            </w:r>
            <w:r>
              <w:t xml:space="preserve">29+3)* = </w:t>
            </w:r>
            <w:r w:rsidRPr="00B553EA">
              <w:t xml:space="preserve">octet </w:t>
            </w:r>
            <w:r w:rsidRPr="00530E20">
              <w:t>o5</w:t>
            </w:r>
            <w:r>
              <w:t>*</w:t>
            </w:r>
          </w:p>
        </w:tc>
      </w:tr>
    </w:tbl>
    <w:p w14:paraId="689A73E6"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19: </w:t>
      </w:r>
      <w:r w:rsidRPr="00BE73EE">
        <w:rPr>
          <w:noProof/>
          <w:lang w:val="en-US"/>
        </w:rPr>
        <w:t>V2X communication over PC5 in E-UTRA</w:t>
      </w:r>
    </w:p>
    <w:p w14:paraId="085D3B50" w14:textId="77777777" w:rsidR="00964D6E" w:rsidRDefault="00964D6E" w:rsidP="00964D6E">
      <w:pPr>
        <w:pStyle w:val="TH"/>
      </w:pPr>
      <w:r>
        <w:lastRenderedPageBreak/>
        <w:t>Table 5</w:t>
      </w:r>
      <w:r>
        <w:rPr>
          <w:rFonts w:hint="eastAsia"/>
        </w:rPr>
        <w:t>.</w:t>
      </w:r>
      <w:r>
        <w:t>3.</w:t>
      </w:r>
      <w:r w:rsidRPr="009D730C">
        <w:t>1.</w:t>
      </w:r>
      <w:r>
        <w:t xml:space="preserve">19: </w:t>
      </w:r>
      <w:r w:rsidRPr="00BE73EE">
        <w:rPr>
          <w:noProof/>
          <w:lang w:val="en-US"/>
        </w:rPr>
        <w:t>V2X communication over PC5 in E-UTRA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464312" w14:paraId="4CC3F63A" w14:textId="77777777" w:rsidTr="00964D6E">
        <w:trPr>
          <w:cantSplit/>
          <w:jc w:val="center"/>
        </w:trPr>
        <w:tc>
          <w:tcPr>
            <w:tcW w:w="7094" w:type="dxa"/>
          </w:tcPr>
          <w:p w14:paraId="7BB93018" w14:textId="77777777" w:rsidR="00964D6E" w:rsidRPr="00903C49" w:rsidRDefault="00964D6E" w:rsidP="00964D6E">
            <w:pPr>
              <w:pStyle w:val="TAL"/>
              <w:rPr>
                <w:noProof/>
                <w:lang w:val="en-US"/>
              </w:rPr>
            </w:pPr>
            <w:r>
              <w:t>D</w:t>
            </w:r>
            <w:r w:rsidRPr="00464312">
              <w:t>efault destination layer-2 ID</w:t>
            </w:r>
            <w:r>
              <w:rPr>
                <w:noProof/>
                <w:lang w:val="en-US"/>
              </w:rPr>
              <w:t xml:space="preserve"> indicator</w:t>
            </w:r>
            <w:r>
              <w:t xml:space="preserve"> (DDL2II):</w:t>
            </w:r>
          </w:p>
          <w:p w14:paraId="0A77063A" w14:textId="77777777" w:rsidR="00964D6E" w:rsidRDefault="00964D6E" w:rsidP="00964D6E">
            <w:pPr>
              <w:pStyle w:val="TAL"/>
            </w:pPr>
            <w:r>
              <w:rPr>
                <w:noProof/>
                <w:lang w:val="en-US"/>
              </w:rPr>
              <w:t xml:space="preserve">The </w:t>
            </w:r>
            <w:r>
              <w:t>DDL2II bit indicates presence of the d</w:t>
            </w:r>
            <w:r w:rsidRPr="00464312">
              <w:t>efault destination layer-2 ID</w:t>
            </w:r>
            <w:r>
              <w:rPr>
                <w:noProof/>
                <w:lang w:val="en-US"/>
              </w:rPr>
              <w:t xml:space="preserve"> </w:t>
            </w:r>
            <w:r>
              <w:t>field.</w:t>
            </w:r>
          </w:p>
          <w:p w14:paraId="13369C24" w14:textId="77777777" w:rsidR="00964D6E" w:rsidRDefault="00964D6E" w:rsidP="00964D6E">
            <w:pPr>
              <w:pStyle w:val="TAL"/>
            </w:pPr>
            <w:r>
              <w:t>Bit</w:t>
            </w:r>
          </w:p>
          <w:p w14:paraId="3110C5FB" w14:textId="77777777" w:rsidR="00964D6E" w:rsidRPr="00922493" w:rsidRDefault="00964D6E" w:rsidP="00964D6E">
            <w:pPr>
              <w:pStyle w:val="TAL"/>
              <w:rPr>
                <w:b/>
              </w:rPr>
            </w:pPr>
            <w:r>
              <w:rPr>
                <w:b/>
              </w:rPr>
              <w:t>8</w:t>
            </w:r>
          </w:p>
          <w:p w14:paraId="6B87EACC" w14:textId="77777777" w:rsidR="00964D6E" w:rsidRPr="00903C49" w:rsidRDefault="00964D6E" w:rsidP="00964D6E">
            <w:pPr>
              <w:pStyle w:val="TAL"/>
              <w:rPr>
                <w:noProof/>
                <w:lang w:val="en-US"/>
              </w:rPr>
            </w:pPr>
            <w:r>
              <w:t>0</w:t>
            </w:r>
            <w:r w:rsidRPr="009E1E84">
              <w:tab/>
            </w:r>
            <w:r>
              <w:t>D</w:t>
            </w:r>
            <w:r w:rsidRPr="00464312">
              <w:t>efault destination layer-2 ID</w:t>
            </w:r>
            <w:r>
              <w:rPr>
                <w:noProof/>
                <w:lang w:val="en-US"/>
              </w:rPr>
              <w:t xml:space="preserve"> </w:t>
            </w:r>
            <w:r>
              <w:t>field is absent</w:t>
            </w:r>
          </w:p>
          <w:p w14:paraId="5847924A" w14:textId="77777777" w:rsidR="00964D6E" w:rsidRDefault="00964D6E" w:rsidP="00964D6E">
            <w:pPr>
              <w:pStyle w:val="TAL"/>
              <w:rPr>
                <w:noProof/>
                <w:lang w:val="en-US"/>
              </w:rPr>
            </w:pPr>
            <w:r>
              <w:t>1</w:t>
            </w:r>
            <w:r w:rsidRPr="009E1E84">
              <w:tab/>
            </w:r>
            <w:r>
              <w:t>D</w:t>
            </w:r>
            <w:r w:rsidRPr="00464312">
              <w:t>efault destination layer-2 ID</w:t>
            </w:r>
            <w:r>
              <w:rPr>
                <w:noProof/>
                <w:lang w:val="en-US"/>
              </w:rPr>
              <w:t xml:space="preserve"> </w:t>
            </w:r>
            <w:r>
              <w:t>field is present</w:t>
            </w:r>
          </w:p>
        </w:tc>
      </w:tr>
      <w:tr w:rsidR="00964D6E" w:rsidRPr="00464312" w14:paraId="20552BB1" w14:textId="77777777" w:rsidTr="00964D6E">
        <w:trPr>
          <w:cantSplit/>
          <w:jc w:val="center"/>
        </w:trPr>
        <w:tc>
          <w:tcPr>
            <w:tcW w:w="7094" w:type="dxa"/>
          </w:tcPr>
          <w:p w14:paraId="14C9E4A4" w14:textId="77777777" w:rsidR="00964D6E" w:rsidRDefault="00964D6E" w:rsidP="00964D6E">
            <w:pPr>
              <w:pStyle w:val="TAL"/>
              <w:rPr>
                <w:noProof/>
                <w:lang w:val="en-US"/>
              </w:rPr>
            </w:pPr>
          </w:p>
        </w:tc>
      </w:tr>
      <w:tr w:rsidR="00964D6E" w:rsidRPr="00464312" w14:paraId="277D83DB" w14:textId="77777777" w:rsidTr="00964D6E">
        <w:trPr>
          <w:cantSplit/>
          <w:jc w:val="center"/>
        </w:trPr>
        <w:tc>
          <w:tcPr>
            <w:tcW w:w="7094" w:type="dxa"/>
          </w:tcPr>
          <w:p w14:paraId="7E79DD0B" w14:textId="77777777" w:rsidR="00964D6E" w:rsidRPr="00903C49"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indicator (VSIEFMRI):</w:t>
            </w:r>
          </w:p>
          <w:p w14:paraId="2421F498" w14:textId="77777777" w:rsidR="00964D6E" w:rsidRDefault="00964D6E" w:rsidP="00964D6E">
            <w:pPr>
              <w:pStyle w:val="TAL"/>
            </w:pPr>
            <w:r>
              <w:rPr>
                <w:noProof/>
                <w:lang w:val="en-US"/>
              </w:rPr>
              <w:t xml:space="preserve">The </w:t>
            </w:r>
            <w:r>
              <w:t xml:space="preserve">VSIEFMRI bit indicates presence of 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t>field.</w:t>
            </w:r>
          </w:p>
          <w:p w14:paraId="45B13FF6" w14:textId="77777777" w:rsidR="00964D6E" w:rsidRDefault="00964D6E" w:rsidP="00964D6E">
            <w:pPr>
              <w:pStyle w:val="TAL"/>
            </w:pPr>
            <w:r>
              <w:t>Bit</w:t>
            </w:r>
          </w:p>
          <w:p w14:paraId="3BEFAAEA" w14:textId="77777777" w:rsidR="00964D6E" w:rsidRPr="00922493" w:rsidRDefault="00964D6E" w:rsidP="00964D6E">
            <w:pPr>
              <w:pStyle w:val="TAL"/>
              <w:rPr>
                <w:b/>
              </w:rPr>
            </w:pPr>
            <w:r>
              <w:rPr>
                <w:b/>
              </w:rPr>
              <w:t>7</w:t>
            </w:r>
          </w:p>
          <w:p w14:paraId="747CB815" w14:textId="77777777" w:rsidR="00964D6E" w:rsidRPr="00903C49" w:rsidRDefault="00964D6E" w:rsidP="00964D6E">
            <w:pPr>
              <w:pStyle w:val="TAL"/>
              <w:rPr>
                <w:noProof/>
                <w:lang w:val="en-US"/>
              </w:rPr>
            </w:pPr>
            <w:r>
              <w:t>0</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absent</w:t>
            </w:r>
          </w:p>
          <w:p w14:paraId="6FAEFF1A" w14:textId="77777777" w:rsidR="00964D6E" w:rsidRDefault="00964D6E" w:rsidP="00964D6E">
            <w:pPr>
              <w:pStyle w:val="TAL"/>
              <w:rPr>
                <w:noProof/>
                <w:lang w:val="en-US"/>
              </w:rPr>
            </w:pPr>
            <w:r>
              <w:t>1</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present</w:t>
            </w:r>
          </w:p>
        </w:tc>
      </w:tr>
      <w:tr w:rsidR="00964D6E" w:rsidRPr="00464312" w14:paraId="2589CC14" w14:textId="77777777" w:rsidTr="00964D6E">
        <w:trPr>
          <w:cantSplit/>
          <w:jc w:val="center"/>
        </w:trPr>
        <w:tc>
          <w:tcPr>
            <w:tcW w:w="7094" w:type="dxa"/>
          </w:tcPr>
          <w:p w14:paraId="15382255" w14:textId="77777777" w:rsidR="00964D6E" w:rsidRDefault="00964D6E" w:rsidP="00964D6E">
            <w:pPr>
              <w:pStyle w:val="TAL"/>
              <w:rPr>
                <w:noProof/>
                <w:lang w:val="en-US"/>
              </w:rPr>
            </w:pPr>
          </w:p>
        </w:tc>
      </w:tr>
      <w:tr w:rsidR="00964D6E" w:rsidRPr="00464312" w14:paraId="72986519" w14:textId="77777777" w:rsidTr="00964D6E">
        <w:trPr>
          <w:cantSplit/>
          <w:jc w:val="center"/>
        </w:trPr>
        <w:tc>
          <w:tcPr>
            <w:tcW w:w="7094" w:type="dxa"/>
          </w:tcPr>
          <w:p w14:paraId="3266F3C2" w14:textId="77777777" w:rsidR="00964D6E" w:rsidRPr="00903C49" w:rsidRDefault="00964D6E" w:rsidP="00964D6E">
            <w:pPr>
              <w:pStyle w:val="TAL"/>
              <w:rPr>
                <w:noProof/>
                <w:lang w:val="en-US"/>
              </w:rPr>
            </w:pPr>
            <w:r w:rsidRPr="006725F0">
              <w:rPr>
                <w:noProof/>
                <w:lang w:val="en-US"/>
              </w:rPr>
              <w:t xml:space="preserve">V2X services authorized for </w:t>
            </w:r>
            <w:r>
              <w:rPr>
                <w:noProof/>
                <w:lang w:val="en-US"/>
              </w:rPr>
              <w:t>PPPR</w:t>
            </w:r>
            <w:r>
              <w:t xml:space="preserve"> indicator (VSAPI):</w:t>
            </w:r>
          </w:p>
          <w:p w14:paraId="32A220CF" w14:textId="77777777" w:rsidR="00964D6E" w:rsidRDefault="00964D6E" w:rsidP="00964D6E">
            <w:pPr>
              <w:pStyle w:val="TAL"/>
            </w:pPr>
            <w:r>
              <w:rPr>
                <w:noProof/>
                <w:lang w:val="en-US"/>
              </w:rPr>
              <w:t xml:space="preserve">The </w:t>
            </w:r>
            <w:r>
              <w:t xml:space="preserve">VSAPI bit indicates presence of the </w:t>
            </w:r>
            <w:r w:rsidRPr="006725F0">
              <w:rPr>
                <w:noProof/>
                <w:lang w:val="en-US"/>
              </w:rPr>
              <w:t xml:space="preserve">V2X services authorized for </w:t>
            </w:r>
            <w:r>
              <w:rPr>
                <w:noProof/>
                <w:lang w:val="en-US"/>
              </w:rPr>
              <w:t xml:space="preserve">PPPR </w:t>
            </w:r>
            <w:r>
              <w:t>field.</w:t>
            </w:r>
          </w:p>
          <w:p w14:paraId="10D17C0B" w14:textId="77777777" w:rsidR="00964D6E" w:rsidRDefault="00964D6E" w:rsidP="00964D6E">
            <w:pPr>
              <w:pStyle w:val="TAL"/>
            </w:pPr>
            <w:r>
              <w:t>Bit</w:t>
            </w:r>
          </w:p>
          <w:p w14:paraId="4F90797A" w14:textId="77777777" w:rsidR="00964D6E" w:rsidRPr="00922493" w:rsidRDefault="00964D6E" w:rsidP="00964D6E">
            <w:pPr>
              <w:pStyle w:val="TAL"/>
              <w:rPr>
                <w:b/>
              </w:rPr>
            </w:pPr>
            <w:r>
              <w:rPr>
                <w:b/>
              </w:rPr>
              <w:t>6</w:t>
            </w:r>
          </w:p>
          <w:p w14:paraId="74912219" w14:textId="77777777" w:rsidR="00964D6E" w:rsidRPr="00903C49" w:rsidRDefault="00964D6E" w:rsidP="00964D6E">
            <w:pPr>
              <w:pStyle w:val="TAL"/>
              <w:rPr>
                <w:noProof/>
                <w:lang w:val="en-US"/>
              </w:rPr>
            </w:pPr>
            <w:r>
              <w:t>0</w:t>
            </w:r>
            <w:r w:rsidRPr="009E1E84">
              <w:tab/>
            </w:r>
            <w:r w:rsidRPr="006725F0">
              <w:rPr>
                <w:noProof/>
                <w:lang w:val="en-US"/>
              </w:rPr>
              <w:t xml:space="preserve">V2X services authorized for </w:t>
            </w:r>
            <w:r>
              <w:rPr>
                <w:noProof/>
                <w:lang w:val="en-US"/>
              </w:rPr>
              <w:t>PPPR</w:t>
            </w:r>
            <w:r>
              <w:t xml:space="preserve"> field is absent</w:t>
            </w:r>
          </w:p>
          <w:p w14:paraId="7ED5FEAE" w14:textId="77777777" w:rsidR="00964D6E" w:rsidRDefault="00964D6E" w:rsidP="00964D6E">
            <w:pPr>
              <w:pStyle w:val="TAL"/>
              <w:rPr>
                <w:noProof/>
                <w:lang w:val="en-US"/>
              </w:rPr>
            </w:pPr>
            <w:r>
              <w:t>1</w:t>
            </w:r>
            <w:r w:rsidRPr="009E1E84">
              <w:tab/>
            </w:r>
            <w:r w:rsidRPr="006725F0">
              <w:rPr>
                <w:noProof/>
                <w:lang w:val="en-US"/>
              </w:rPr>
              <w:t xml:space="preserve">V2X services authorized for </w:t>
            </w:r>
            <w:r>
              <w:rPr>
                <w:noProof/>
                <w:lang w:val="en-US"/>
              </w:rPr>
              <w:t>PPPR</w:t>
            </w:r>
            <w:r>
              <w:t xml:space="preserve"> field is present</w:t>
            </w:r>
          </w:p>
        </w:tc>
      </w:tr>
      <w:tr w:rsidR="00964D6E" w:rsidRPr="00464312" w14:paraId="447769FD" w14:textId="77777777" w:rsidTr="00964D6E">
        <w:trPr>
          <w:cantSplit/>
          <w:jc w:val="center"/>
        </w:trPr>
        <w:tc>
          <w:tcPr>
            <w:tcW w:w="7094" w:type="dxa"/>
          </w:tcPr>
          <w:p w14:paraId="5B6B7514" w14:textId="77777777" w:rsidR="00964D6E" w:rsidRDefault="00964D6E" w:rsidP="00964D6E">
            <w:pPr>
              <w:pStyle w:val="TAL"/>
              <w:rPr>
                <w:noProof/>
                <w:lang w:val="en-US"/>
              </w:rPr>
            </w:pPr>
          </w:p>
        </w:tc>
      </w:tr>
      <w:tr w:rsidR="00964D6E" w:rsidRPr="00464312" w14:paraId="2E5A811E" w14:textId="77777777" w:rsidTr="00964D6E">
        <w:trPr>
          <w:cantSplit/>
          <w:jc w:val="center"/>
        </w:trPr>
        <w:tc>
          <w:tcPr>
            <w:tcW w:w="7094" w:type="dxa"/>
          </w:tcPr>
          <w:p w14:paraId="3429F410" w14:textId="77777777" w:rsidR="00964D6E" w:rsidRDefault="00964D6E" w:rsidP="00964D6E">
            <w:pPr>
              <w:pStyle w:val="TAL"/>
              <w:rPr>
                <w:noProof/>
                <w:lang w:val="en-US"/>
              </w:rPr>
            </w:pPr>
            <w:r w:rsidRPr="00464312">
              <w:rPr>
                <w:noProof/>
                <w:lang w:val="en-US"/>
              </w:rPr>
              <w:t>V2X service identifier to destination layer-2 ID mapping rules</w:t>
            </w:r>
            <w:r>
              <w:rPr>
                <w:noProof/>
                <w:lang w:val="en-US"/>
              </w:rPr>
              <w:t>:</w:t>
            </w:r>
          </w:p>
          <w:p w14:paraId="4884EBE5" w14:textId="77777777" w:rsidR="00964D6E" w:rsidRDefault="00964D6E" w:rsidP="00964D6E">
            <w:pPr>
              <w:pStyle w:val="TAL"/>
              <w:rPr>
                <w:noProof/>
                <w:lang w:val="en-US"/>
              </w:rPr>
            </w:pPr>
            <w:r w:rsidRPr="009D730C">
              <w:t xml:space="preserve">The </w:t>
            </w:r>
            <w:r w:rsidRPr="00464312">
              <w:rPr>
                <w:noProof/>
                <w:lang w:val="en-US"/>
              </w:rPr>
              <w:t>V2X service identifier to destination layer-2 ID mapping rules</w:t>
            </w:r>
            <w:r>
              <w:rPr>
                <w:noProof/>
                <w:lang w:val="en-US"/>
              </w:rPr>
              <w:t xml:space="preserve"> </w:t>
            </w:r>
            <w:r w:rsidRPr="004906BD">
              <w:t>field is coded according to figure </w:t>
            </w:r>
            <w:r>
              <w:t>5</w:t>
            </w:r>
            <w:r>
              <w:rPr>
                <w:rFonts w:hint="eastAsia"/>
              </w:rPr>
              <w:t>.</w:t>
            </w:r>
            <w:r>
              <w:t>3.</w:t>
            </w:r>
            <w:r w:rsidRPr="009D730C">
              <w:t>1.</w:t>
            </w:r>
            <w:r>
              <w:t>20</w:t>
            </w:r>
            <w:r w:rsidRPr="00900905">
              <w:t xml:space="preserve"> and table </w:t>
            </w:r>
            <w:r>
              <w:t>5</w:t>
            </w:r>
            <w:r>
              <w:rPr>
                <w:rFonts w:hint="eastAsia"/>
              </w:rPr>
              <w:t>.</w:t>
            </w:r>
            <w:r>
              <w:t>3.</w:t>
            </w:r>
            <w:r w:rsidRPr="009D730C">
              <w:t>1.</w:t>
            </w:r>
            <w:r>
              <w:t>20</w:t>
            </w:r>
            <w:r w:rsidRPr="00900905">
              <w:rPr>
                <w:noProof/>
                <w:lang w:val="en-US"/>
              </w:rPr>
              <w:t>.</w:t>
            </w:r>
          </w:p>
        </w:tc>
      </w:tr>
      <w:tr w:rsidR="00964D6E" w:rsidRPr="003168A2" w14:paraId="740F9C2A" w14:textId="77777777" w:rsidTr="00964D6E">
        <w:trPr>
          <w:cantSplit/>
          <w:jc w:val="center"/>
        </w:trPr>
        <w:tc>
          <w:tcPr>
            <w:tcW w:w="7094" w:type="dxa"/>
          </w:tcPr>
          <w:p w14:paraId="611815F7" w14:textId="77777777" w:rsidR="00964D6E" w:rsidRDefault="00964D6E" w:rsidP="00964D6E">
            <w:pPr>
              <w:pStyle w:val="TAL"/>
            </w:pPr>
          </w:p>
        </w:tc>
      </w:tr>
      <w:tr w:rsidR="00964D6E" w:rsidRPr="00903C49" w14:paraId="7675646A" w14:textId="77777777" w:rsidTr="00964D6E">
        <w:trPr>
          <w:cantSplit/>
          <w:jc w:val="center"/>
        </w:trPr>
        <w:tc>
          <w:tcPr>
            <w:tcW w:w="7094" w:type="dxa"/>
          </w:tcPr>
          <w:p w14:paraId="15E6E5A1" w14:textId="77777777" w:rsidR="00964D6E" w:rsidRDefault="00964D6E" w:rsidP="00964D6E">
            <w:pPr>
              <w:pStyle w:val="TAL"/>
            </w:pPr>
            <w:r w:rsidRPr="00BF01CD">
              <w:rPr>
                <w:noProof/>
                <w:lang w:val="en-US" w:eastAsia="ko-KR"/>
              </w:rPr>
              <w:t xml:space="preserve">PPPP to PDB </w:t>
            </w:r>
            <w:r w:rsidRPr="00BF01CD">
              <w:t>mapping rules</w:t>
            </w:r>
            <w:r>
              <w:t>:</w:t>
            </w:r>
          </w:p>
          <w:p w14:paraId="56041A64" w14:textId="77777777" w:rsidR="00964D6E" w:rsidRDefault="00964D6E" w:rsidP="00964D6E">
            <w:pPr>
              <w:pStyle w:val="TAL"/>
              <w:rPr>
                <w:noProof/>
                <w:lang w:val="en-US"/>
              </w:rPr>
            </w:pPr>
            <w:r w:rsidRPr="009D730C">
              <w:t xml:space="preserve">The </w:t>
            </w:r>
            <w:r w:rsidRPr="00BF01CD">
              <w:rPr>
                <w:noProof/>
                <w:lang w:val="en-US" w:eastAsia="ko-KR"/>
              </w:rPr>
              <w:t xml:space="preserve">PPPP to PDB </w:t>
            </w:r>
            <w:r w:rsidRPr="00BF01CD">
              <w:t>mapping rules</w:t>
            </w:r>
            <w:r>
              <w:rPr>
                <w:noProof/>
                <w:lang w:val="en-US"/>
              </w:rPr>
              <w:t xml:space="preserve"> </w:t>
            </w:r>
            <w:r w:rsidRPr="004906BD">
              <w:t>field is coded according to figure </w:t>
            </w:r>
            <w:r>
              <w:t>5</w:t>
            </w:r>
            <w:r>
              <w:rPr>
                <w:rFonts w:hint="eastAsia"/>
              </w:rPr>
              <w:t>.</w:t>
            </w:r>
            <w:r>
              <w:t>3.</w:t>
            </w:r>
            <w:r w:rsidRPr="009D730C">
              <w:t>1.</w:t>
            </w:r>
            <w:r>
              <w:t>22</w:t>
            </w:r>
            <w:r w:rsidRPr="00900905">
              <w:t xml:space="preserve"> and table </w:t>
            </w:r>
            <w:r>
              <w:t>5</w:t>
            </w:r>
            <w:r>
              <w:rPr>
                <w:rFonts w:hint="eastAsia"/>
              </w:rPr>
              <w:t>.</w:t>
            </w:r>
            <w:r>
              <w:t>3.</w:t>
            </w:r>
            <w:r w:rsidRPr="009D730C">
              <w:t>1.</w:t>
            </w:r>
            <w:r>
              <w:t>22</w:t>
            </w:r>
            <w:r w:rsidRPr="00900905">
              <w:rPr>
                <w:noProof/>
                <w:lang w:val="en-US"/>
              </w:rPr>
              <w:t>.</w:t>
            </w:r>
          </w:p>
        </w:tc>
      </w:tr>
      <w:tr w:rsidR="00964D6E" w:rsidRPr="00903C49" w14:paraId="02F8E67F" w14:textId="77777777" w:rsidTr="00964D6E">
        <w:trPr>
          <w:cantSplit/>
          <w:jc w:val="center"/>
        </w:trPr>
        <w:tc>
          <w:tcPr>
            <w:tcW w:w="7094" w:type="dxa"/>
          </w:tcPr>
          <w:p w14:paraId="109A1A8A" w14:textId="77777777" w:rsidR="00964D6E" w:rsidRPr="00BF01CD" w:rsidRDefault="00964D6E" w:rsidP="00964D6E">
            <w:pPr>
              <w:pStyle w:val="TAL"/>
              <w:rPr>
                <w:noProof/>
                <w:lang w:val="en-US" w:eastAsia="ko-KR"/>
              </w:rPr>
            </w:pPr>
          </w:p>
        </w:tc>
      </w:tr>
      <w:tr w:rsidR="00964D6E" w:rsidRPr="00903C49" w14:paraId="430E47BF" w14:textId="77777777" w:rsidTr="00964D6E">
        <w:trPr>
          <w:cantSplit/>
          <w:jc w:val="center"/>
        </w:trPr>
        <w:tc>
          <w:tcPr>
            <w:tcW w:w="7094" w:type="dxa"/>
          </w:tcPr>
          <w:p w14:paraId="21AF38C1"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w:t>
            </w:r>
          </w:p>
          <w:p w14:paraId="5A211ACE" w14:textId="77777777" w:rsidR="00964D6E" w:rsidRDefault="00964D6E" w:rsidP="00964D6E">
            <w:pPr>
              <w:pStyle w:val="TAL"/>
              <w:rPr>
                <w:noProof/>
                <w:lang w:val="en-US"/>
              </w:rPr>
            </w:pPr>
            <w:r w:rsidRPr="009D730C">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24</w:t>
            </w:r>
            <w:r w:rsidRPr="00900905">
              <w:t xml:space="preserve"> and table </w:t>
            </w:r>
            <w:r>
              <w:t>5</w:t>
            </w:r>
            <w:r>
              <w:rPr>
                <w:rFonts w:hint="eastAsia"/>
              </w:rPr>
              <w:t>.</w:t>
            </w:r>
            <w:r>
              <w:t>3.</w:t>
            </w:r>
            <w:r w:rsidRPr="009D730C">
              <w:t>1.</w:t>
            </w:r>
            <w:r>
              <w:t>24</w:t>
            </w:r>
            <w:r w:rsidRPr="00900905">
              <w:rPr>
                <w:noProof/>
                <w:lang w:val="en-US"/>
              </w:rPr>
              <w:t>.</w:t>
            </w:r>
          </w:p>
        </w:tc>
      </w:tr>
      <w:tr w:rsidR="00964D6E" w:rsidRPr="00903C49" w14:paraId="4C414548" w14:textId="77777777" w:rsidTr="00964D6E">
        <w:trPr>
          <w:cantSplit/>
          <w:jc w:val="center"/>
        </w:trPr>
        <w:tc>
          <w:tcPr>
            <w:tcW w:w="7094" w:type="dxa"/>
          </w:tcPr>
          <w:p w14:paraId="15E34E58" w14:textId="77777777" w:rsidR="00964D6E" w:rsidRPr="00BF01CD" w:rsidRDefault="00964D6E" w:rsidP="00964D6E">
            <w:pPr>
              <w:pStyle w:val="TAL"/>
              <w:rPr>
                <w:noProof/>
                <w:lang w:val="en-US" w:eastAsia="ko-KR"/>
              </w:rPr>
            </w:pPr>
          </w:p>
        </w:tc>
      </w:tr>
      <w:tr w:rsidR="00964D6E" w:rsidRPr="00903C49" w14:paraId="0263EAF1" w14:textId="77777777" w:rsidTr="00964D6E">
        <w:trPr>
          <w:cantSplit/>
          <w:jc w:val="center"/>
        </w:trPr>
        <w:tc>
          <w:tcPr>
            <w:tcW w:w="7094" w:type="dxa"/>
          </w:tcPr>
          <w:p w14:paraId="7F0BC7A6" w14:textId="77777777" w:rsidR="00964D6E" w:rsidRDefault="00964D6E" w:rsidP="00964D6E">
            <w:pPr>
              <w:pStyle w:val="TAL"/>
              <w:rPr>
                <w:noProof/>
                <w:lang w:val="en-US"/>
              </w:rPr>
            </w:pPr>
            <w:r w:rsidRPr="006725F0">
              <w:rPr>
                <w:noProof/>
                <w:lang w:val="en-US"/>
              </w:rPr>
              <w:t xml:space="preserve">V2X services authorized for </w:t>
            </w:r>
            <w:r>
              <w:rPr>
                <w:noProof/>
                <w:lang w:val="en-US"/>
              </w:rPr>
              <w:t>PPPR:</w:t>
            </w:r>
          </w:p>
          <w:p w14:paraId="01F72C1C" w14:textId="77777777" w:rsidR="00964D6E" w:rsidRDefault="00964D6E" w:rsidP="00964D6E">
            <w:pPr>
              <w:pStyle w:val="TAL"/>
              <w:rPr>
                <w:noProof/>
                <w:lang w:val="en-US"/>
              </w:rPr>
            </w:pPr>
            <w:r w:rsidRPr="009D730C">
              <w:t xml:space="preserve">The </w:t>
            </w:r>
            <w:r w:rsidRPr="006725F0">
              <w:rPr>
                <w:noProof/>
                <w:lang w:val="en-US"/>
              </w:rPr>
              <w:t xml:space="preserve">V2X services authorized for </w:t>
            </w:r>
            <w:r>
              <w:rPr>
                <w:noProof/>
                <w:lang w:val="en-US"/>
              </w:rPr>
              <w:t xml:space="preserve">PPPR </w:t>
            </w:r>
            <w:r w:rsidRPr="004906BD">
              <w:t>field is coded according to figure </w:t>
            </w:r>
            <w:r>
              <w:t>5</w:t>
            </w:r>
            <w:r>
              <w:rPr>
                <w:rFonts w:hint="eastAsia"/>
              </w:rPr>
              <w:t>.</w:t>
            </w:r>
            <w:r>
              <w:t>3.</w:t>
            </w:r>
            <w:r w:rsidRPr="009D730C">
              <w:t>1.</w:t>
            </w:r>
            <w:r>
              <w:t>29</w:t>
            </w:r>
            <w:r w:rsidRPr="00900905">
              <w:t xml:space="preserve"> and table </w:t>
            </w:r>
            <w:r>
              <w:t>5</w:t>
            </w:r>
            <w:r>
              <w:rPr>
                <w:rFonts w:hint="eastAsia"/>
              </w:rPr>
              <w:t>.</w:t>
            </w:r>
            <w:r>
              <w:t>3.</w:t>
            </w:r>
            <w:r w:rsidRPr="009D730C">
              <w:t>1.</w:t>
            </w:r>
            <w:r>
              <w:t>29</w:t>
            </w:r>
            <w:r w:rsidRPr="00900905">
              <w:rPr>
                <w:noProof/>
                <w:lang w:val="en-US"/>
              </w:rPr>
              <w:t>.</w:t>
            </w:r>
          </w:p>
        </w:tc>
      </w:tr>
      <w:tr w:rsidR="00964D6E" w:rsidRPr="003168A2" w14:paraId="76CDA7A6" w14:textId="77777777" w:rsidTr="00964D6E">
        <w:trPr>
          <w:cantSplit/>
          <w:jc w:val="center"/>
        </w:trPr>
        <w:tc>
          <w:tcPr>
            <w:tcW w:w="7094" w:type="dxa"/>
          </w:tcPr>
          <w:p w14:paraId="4E38DEF1" w14:textId="77777777" w:rsidR="00964D6E" w:rsidRDefault="00964D6E" w:rsidP="00964D6E">
            <w:pPr>
              <w:pStyle w:val="TAL"/>
              <w:rPr>
                <w:noProof/>
                <w:lang w:val="en-US"/>
              </w:rPr>
            </w:pPr>
          </w:p>
        </w:tc>
      </w:tr>
      <w:tr w:rsidR="00964D6E" w:rsidRPr="003168A2" w14:paraId="7B8B4155" w14:textId="77777777" w:rsidTr="00964D6E">
        <w:trPr>
          <w:cantSplit/>
          <w:jc w:val="center"/>
        </w:trPr>
        <w:tc>
          <w:tcPr>
            <w:tcW w:w="7094" w:type="dxa"/>
          </w:tcPr>
          <w:p w14:paraId="4AA57747" w14:textId="77777777" w:rsidR="00964D6E" w:rsidRPr="00B553EA" w:rsidRDefault="00964D6E" w:rsidP="00964D6E">
            <w:pPr>
              <w:pStyle w:val="TAL"/>
            </w:pPr>
            <w:r w:rsidRPr="00530E20">
              <w:t>D</w:t>
            </w:r>
            <w:r w:rsidRPr="00C434ED">
              <w:t>efault destination layer-2 ID</w:t>
            </w:r>
            <w:r>
              <w:t>:</w:t>
            </w:r>
          </w:p>
          <w:p w14:paraId="48DDAEE4" w14:textId="77777777" w:rsidR="00964D6E" w:rsidRDefault="00964D6E" w:rsidP="00964D6E">
            <w:pPr>
              <w:pStyle w:val="TAL"/>
            </w:pPr>
            <w:r w:rsidRPr="00B553EA">
              <w:t xml:space="preserve">The </w:t>
            </w:r>
            <w:r>
              <w:t>d</w:t>
            </w:r>
            <w:r w:rsidRPr="00530E20">
              <w:t>efault destination layer-2 ID</w:t>
            </w:r>
            <w:r w:rsidRPr="00C434ED">
              <w:rPr>
                <w:noProof/>
                <w:lang w:val="en-US"/>
              </w:rPr>
              <w:t xml:space="preserve"> </w:t>
            </w:r>
            <w:r w:rsidRPr="00B553EA">
              <w:t>field</w:t>
            </w:r>
            <w:r w:rsidRPr="004906BD">
              <w:t xml:space="preserve"> is </w:t>
            </w:r>
            <w:r>
              <w:t xml:space="preserve">a binary </w:t>
            </w:r>
            <w:r w:rsidRPr="004906BD">
              <w:t xml:space="preserve">coded </w:t>
            </w:r>
            <w:r>
              <w:t>layer 2 identifier.</w:t>
            </w:r>
          </w:p>
        </w:tc>
      </w:tr>
      <w:tr w:rsidR="00964D6E" w:rsidRPr="003168A2" w14:paraId="1385AC7C" w14:textId="77777777" w:rsidTr="00964D6E">
        <w:trPr>
          <w:cantSplit/>
          <w:jc w:val="center"/>
        </w:trPr>
        <w:tc>
          <w:tcPr>
            <w:tcW w:w="7094" w:type="dxa"/>
          </w:tcPr>
          <w:p w14:paraId="28565849" w14:textId="77777777" w:rsidR="00964D6E" w:rsidRPr="00530E20" w:rsidRDefault="00964D6E" w:rsidP="00964D6E">
            <w:pPr>
              <w:pStyle w:val="TAL"/>
            </w:pPr>
          </w:p>
        </w:tc>
      </w:tr>
      <w:tr w:rsidR="00964D6E" w:rsidRPr="003168A2" w14:paraId="70AB4B08" w14:textId="77777777" w:rsidTr="00964D6E">
        <w:trPr>
          <w:cantSplit/>
          <w:jc w:val="center"/>
        </w:trPr>
        <w:tc>
          <w:tcPr>
            <w:tcW w:w="7094" w:type="dxa"/>
          </w:tcPr>
          <w:p w14:paraId="0A36BADC" w14:textId="77777777" w:rsidR="00964D6E" w:rsidRPr="00530E20" w:rsidRDefault="00964D6E" w:rsidP="00964D6E">
            <w:pPr>
              <w:pStyle w:val="TAL"/>
            </w:pPr>
            <w:r w:rsidRPr="00092BAD">
              <w:rPr>
                <w:lang w:val="en-US"/>
              </w:rPr>
              <w:t xml:space="preserve">If the length of </w:t>
            </w:r>
            <w:r w:rsidRPr="00BE73EE">
              <w:rPr>
                <w:noProof/>
                <w:lang w:val="en-US"/>
              </w:rPr>
              <w:t>V2X communication over PC5 in E-UTRA</w:t>
            </w:r>
            <w:r>
              <w:rPr>
                <w:noProof/>
                <w:lang w:val="en-US"/>
              </w:rPr>
              <w:t xml:space="preserve"> contents</w:t>
            </w:r>
            <w:r>
              <w:rPr>
                <w:lang w:val="en-US"/>
              </w:rPr>
              <w:t xml:space="preserve"> </w:t>
            </w:r>
            <w:r w:rsidRPr="00092BAD">
              <w:rPr>
                <w:lang w:val="en-US"/>
              </w:rPr>
              <w:t>field indicates a length bigger than indicated in figure</w:t>
            </w:r>
            <w:r>
              <w:rPr>
                <w:lang w:val="en-US"/>
              </w:rPr>
              <w:t> </w:t>
            </w:r>
            <w:r>
              <w:t>5</w:t>
            </w:r>
            <w:r>
              <w:rPr>
                <w:rFonts w:hint="eastAsia"/>
              </w:rPr>
              <w:t>.</w:t>
            </w:r>
            <w:r>
              <w:t>3.1.19</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V2X communication over PC5 in E-UTRA</w:t>
            </w:r>
            <w:r>
              <w:rPr>
                <w:noProof/>
                <w:lang w:val="en-US"/>
              </w:rPr>
              <w:t xml:space="preserve"> contents</w:t>
            </w:r>
            <w:r w:rsidRPr="00092BAD">
              <w:rPr>
                <w:lang w:val="en-US"/>
              </w:rPr>
              <w:t>.</w:t>
            </w:r>
          </w:p>
        </w:tc>
      </w:tr>
      <w:tr w:rsidR="00964D6E" w:rsidRPr="003168A2" w14:paraId="6BC5580F" w14:textId="77777777" w:rsidTr="00964D6E">
        <w:trPr>
          <w:cantSplit/>
          <w:jc w:val="center"/>
        </w:trPr>
        <w:tc>
          <w:tcPr>
            <w:tcW w:w="7094" w:type="dxa"/>
          </w:tcPr>
          <w:p w14:paraId="766A6C30" w14:textId="77777777" w:rsidR="00964D6E" w:rsidRPr="00C434ED" w:rsidRDefault="00964D6E" w:rsidP="00964D6E">
            <w:pPr>
              <w:pStyle w:val="TAL"/>
            </w:pPr>
          </w:p>
        </w:tc>
      </w:tr>
    </w:tbl>
    <w:p w14:paraId="0CD02393"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AE1AF1C" w14:textId="77777777" w:rsidTr="00964D6E">
        <w:trPr>
          <w:gridAfter w:val="1"/>
          <w:wAfter w:w="8" w:type="dxa"/>
          <w:jc w:val="center"/>
        </w:trPr>
        <w:tc>
          <w:tcPr>
            <w:tcW w:w="708" w:type="dxa"/>
            <w:gridSpan w:val="2"/>
            <w:tcBorders>
              <w:bottom w:val="single" w:sz="4" w:space="0" w:color="auto"/>
            </w:tcBorders>
          </w:tcPr>
          <w:p w14:paraId="27F17613" w14:textId="77777777" w:rsidR="00964D6E" w:rsidRDefault="00964D6E" w:rsidP="00964D6E">
            <w:pPr>
              <w:pStyle w:val="TAC"/>
            </w:pPr>
            <w:r>
              <w:t>8</w:t>
            </w:r>
          </w:p>
        </w:tc>
        <w:tc>
          <w:tcPr>
            <w:tcW w:w="709" w:type="dxa"/>
            <w:tcBorders>
              <w:bottom w:val="single" w:sz="4" w:space="0" w:color="auto"/>
            </w:tcBorders>
          </w:tcPr>
          <w:p w14:paraId="754B8F2A" w14:textId="77777777" w:rsidR="00964D6E" w:rsidRDefault="00964D6E" w:rsidP="00964D6E">
            <w:pPr>
              <w:pStyle w:val="TAC"/>
            </w:pPr>
            <w:r>
              <w:t>7</w:t>
            </w:r>
          </w:p>
        </w:tc>
        <w:tc>
          <w:tcPr>
            <w:tcW w:w="709" w:type="dxa"/>
            <w:tcBorders>
              <w:bottom w:val="single" w:sz="4" w:space="0" w:color="auto"/>
            </w:tcBorders>
          </w:tcPr>
          <w:p w14:paraId="6EC03D69" w14:textId="77777777" w:rsidR="00964D6E" w:rsidRDefault="00964D6E" w:rsidP="00964D6E">
            <w:pPr>
              <w:pStyle w:val="TAC"/>
            </w:pPr>
            <w:r>
              <w:t>6</w:t>
            </w:r>
          </w:p>
        </w:tc>
        <w:tc>
          <w:tcPr>
            <w:tcW w:w="709" w:type="dxa"/>
            <w:tcBorders>
              <w:bottom w:val="single" w:sz="4" w:space="0" w:color="auto"/>
            </w:tcBorders>
          </w:tcPr>
          <w:p w14:paraId="6000C86C" w14:textId="77777777" w:rsidR="00964D6E" w:rsidRDefault="00964D6E" w:rsidP="00964D6E">
            <w:pPr>
              <w:pStyle w:val="TAC"/>
            </w:pPr>
            <w:r>
              <w:t>5</w:t>
            </w:r>
          </w:p>
        </w:tc>
        <w:tc>
          <w:tcPr>
            <w:tcW w:w="709" w:type="dxa"/>
            <w:tcBorders>
              <w:bottom w:val="single" w:sz="4" w:space="0" w:color="auto"/>
            </w:tcBorders>
          </w:tcPr>
          <w:p w14:paraId="1915CB00" w14:textId="77777777" w:rsidR="00964D6E" w:rsidRDefault="00964D6E" w:rsidP="00964D6E">
            <w:pPr>
              <w:pStyle w:val="TAC"/>
            </w:pPr>
            <w:r>
              <w:t>4</w:t>
            </w:r>
          </w:p>
        </w:tc>
        <w:tc>
          <w:tcPr>
            <w:tcW w:w="709" w:type="dxa"/>
            <w:tcBorders>
              <w:bottom w:val="single" w:sz="4" w:space="0" w:color="auto"/>
            </w:tcBorders>
          </w:tcPr>
          <w:p w14:paraId="74198AD3" w14:textId="77777777" w:rsidR="00964D6E" w:rsidRDefault="00964D6E" w:rsidP="00964D6E">
            <w:pPr>
              <w:pStyle w:val="TAC"/>
            </w:pPr>
            <w:r>
              <w:t>3</w:t>
            </w:r>
          </w:p>
        </w:tc>
        <w:tc>
          <w:tcPr>
            <w:tcW w:w="709" w:type="dxa"/>
            <w:tcBorders>
              <w:bottom w:val="single" w:sz="4" w:space="0" w:color="auto"/>
            </w:tcBorders>
          </w:tcPr>
          <w:p w14:paraId="12EFB9F7" w14:textId="77777777" w:rsidR="00964D6E" w:rsidRDefault="00964D6E" w:rsidP="00964D6E">
            <w:pPr>
              <w:pStyle w:val="TAC"/>
            </w:pPr>
            <w:r>
              <w:t>2</w:t>
            </w:r>
          </w:p>
        </w:tc>
        <w:tc>
          <w:tcPr>
            <w:tcW w:w="709" w:type="dxa"/>
            <w:tcBorders>
              <w:bottom w:val="single" w:sz="4" w:space="0" w:color="auto"/>
            </w:tcBorders>
          </w:tcPr>
          <w:p w14:paraId="11BDEF35" w14:textId="77777777" w:rsidR="00964D6E" w:rsidRDefault="00964D6E" w:rsidP="00964D6E">
            <w:pPr>
              <w:pStyle w:val="TAC"/>
            </w:pPr>
            <w:r>
              <w:t>1</w:t>
            </w:r>
          </w:p>
        </w:tc>
        <w:tc>
          <w:tcPr>
            <w:tcW w:w="1416" w:type="dxa"/>
            <w:gridSpan w:val="2"/>
          </w:tcPr>
          <w:p w14:paraId="3E8E79C1" w14:textId="77777777" w:rsidR="00964D6E" w:rsidRDefault="00964D6E" w:rsidP="00964D6E">
            <w:pPr>
              <w:pStyle w:val="TAL"/>
            </w:pPr>
          </w:p>
        </w:tc>
      </w:tr>
      <w:tr w:rsidR="00964D6E" w14:paraId="2DB9F1AC"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07C8BF" w14:textId="77777777" w:rsidR="00964D6E" w:rsidRDefault="00964D6E" w:rsidP="00964D6E">
            <w:pPr>
              <w:pStyle w:val="TAC"/>
              <w:rPr>
                <w:noProof/>
                <w:lang w:val="en-US"/>
              </w:rPr>
            </w:pPr>
          </w:p>
          <w:p w14:paraId="28AD1FBB" w14:textId="77777777" w:rsidR="00964D6E" w:rsidRDefault="00964D6E" w:rsidP="00964D6E">
            <w:pPr>
              <w:pStyle w:val="TAC"/>
            </w:pPr>
            <w:r>
              <w:rPr>
                <w:noProof/>
                <w:lang w:val="en-US"/>
              </w:rPr>
              <w:t xml:space="preserve">Length of </w:t>
            </w:r>
            <w:r w:rsidRPr="00464312">
              <w:rPr>
                <w:noProof/>
                <w:lang w:val="en-US"/>
              </w:rPr>
              <w:t>V2X service identifier to destination layer-2 ID mapping rules</w:t>
            </w:r>
            <w:r>
              <w:t xml:space="preserve"> </w:t>
            </w:r>
            <w:r>
              <w:rPr>
                <w:noProof/>
                <w:lang w:val="en-US"/>
              </w:rPr>
              <w:t>contents</w:t>
            </w:r>
          </w:p>
        </w:tc>
        <w:tc>
          <w:tcPr>
            <w:tcW w:w="1416" w:type="dxa"/>
            <w:gridSpan w:val="2"/>
          </w:tcPr>
          <w:p w14:paraId="14A70255" w14:textId="77777777" w:rsidR="00964D6E" w:rsidRDefault="00964D6E" w:rsidP="00964D6E">
            <w:pPr>
              <w:pStyle w:val="TAL"/>
            </w:pPr>
            <w:r>
              <w:t>octet o4+4</w:t>
            </w:r>
          </w:p>
          <w:p w14:paraId="66112F99" w14:textId="77777777" w:rsidR="00964D6E" w:rsidRDefault="00964D6E" w:rsidP="00964D6E">
            <w:pPr>
              <w:pStyle w:val="TAL"/>
            </w:pPr>
          </w:p>
          <w:p w14:paraId="3C5BEDAE" w14:textId="77777777" w:rsidR="00964D6E" w:rsidRDefault="00964D6E" w:rsidP="00964D6E">
            <w:pPr>
              <w:pStyle w:val="TAL"/>
            </w:pPr>
            <w:r>
              <w:t>octet o4+5</w:t>
            </w:r>
          </w:p>
        </w:tc>
      </w:tr>
      <w:tr w:rsidR="00964D6E" w14:paraId="029D058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791592" w14:textId="77777777" w:rsidR="00964D6E" w:rsidRDefault="00964D6E" w:rsidP="00964D6E">
            <w:pPr>
              <w:pStyle w:val="TAC"/>
            </w:pPr>
          </w:p>
          <w:p w14:paraId="2D3D63D2"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1</w:t>
            </w:r>
          </w:p>
        </w:tc>
        <w:tc>
          <w:tcPr>
            <w:tcW w:w="1416" w:type="dxa"/>
            <w:gridSpan w:val="2"/>
            <w:tcBorders>
              <w:top w:val="nil"/>
              <w:left w:val="single" w:sz="6" w:space="0" w:color="auto"/>
              <w:bottom w:val="nil"/>
              <w:right w:val="nil"/>
            </w:tcBorders>
          </w:tcPr>
          <w:p w14:paraId="272B4AB4" w14:textId="77777777" w:rsidR="00964D6E" w:rsidRDefault="00964D6E" w:rsidP="00964D6E">
            <w:pPr>
              <w:pStyle w:val="TAL"/>
            </w:pPr>
            <w:r>
              <w:t>octet o4+6*</w:t>
            </w:r>
          </w:p>
          <w:p w14:paraId="42DDA5F2" w14:textId="77777777" w:rsidR="00964D6E" w:rsidRDefault="00964D6E" w:rsidP="00964D6E">
            <w:pPr>
              <w:pStyle w:val="TAL"/>
            </w:pPr>
          </w:p>
          <w:p w14:paraId="4C34047D" w14:textId="77777777" w:rsidR="00964D6E" w:rsidRDefault="00964D6E" w:rsidP="00964D6E">
            <w:pPr>
              <w:pStyle w:val="TAL"/>
            </w:pPr>
            <w:r>
              <w:t>octet o19*</w:t>
            </w:r>
          </w:p>
        </w:tc>
      </w:tr>
      <w:tr w:rsidR="00964D6E" w14:paraId="2BA9FFE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E8F463" w14:textId="77777777" w:rsidR="00964D6E" w:rsidRDefault="00964D6E" w:rsidP="00964D6E">
            <w:pPr>
              <w:pStyle w:val="TAC"/>
            </w:pPr>
          </w:p>
          <w:p w14:paraId="6FF46197"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2</w:t>
            </w:r>
          </w:p>
        </w:tc>
        <w:tc>
          <w:tcPr>
            <w:tcW w:w="1416" w:type="dxa"/>
            <w:gridSpan w:val="2"/>
            <w:tcBorders>
              <w:top w:val="nil"/>
              <w:left w:val="single" w:sz="6" w:space="0" w:color="auto"/>
              <w:bottom w:val="nil"/>
              <w:right w:val="nil"/>
            </w:tcBorders>
          </w:tcPr>
          <w:p w14:paraId="0D50D6B8" w14:textId="77777777" w:rsidR="00964D6E" w:rsidRDefault="00964D6E" w:rsidP="00964D6E">
            <w:pPr>
              <w:pStyle w:val="TAL"/>
            </w:pPr>
            <w:r>
              <w:t>octet (o19+1)*</w:t>
            </w:r>
          </w:p>
          <w:p w14:paraId="714A03DE" w14:textId="77777777" w:rsidR="00964D6E" w:rsidRDefault="00964D6E" w:rsidP="00964D6E">
            <w:pPr>
              <w:pStyle w:val="TAL"/>
            </w:pPr>
          </w:p>
          <w:p w14:paraId="3F83503D" w14:textId="77777777" w:rsidR="00964D6E" w:rsidRDefault="00964D6E" w:rsidP="00964D6E">
            <w:pPr>
              <w:pStyle w:val="TAL"/>
            </w:pPr>
            <w:r>
              <w:t>octet o20*</w:t>
            </w:r>
          </w:p>
        </w:tc>
      </w:tr>
      <w:tr w:rsidR="00964D6E" w14:paraId="7D91493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CB7FFC" w14:textId="77777777" w:rsidR="00964D6E" w:rsidRDefault="00964D6E" w:rsidP="00964D6E">
            <w:pPr>
              <w:pStyle w:val="TAC"/>
            </w:pPr>
          </w:p>
          <w:p w14:paraId="20F9C76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29649B7B" w14:textId="77777777" w:rsidR="00964D6E" w:rsidRDefault="00964D6E" w:rsidP="00964D6E">
            <w:pPr>
              <w:pStyle w:val="TAL"/>
            </w:pPr>
            <w:r>
              <w:t>octet (o20+1)*</w:t>
            </w:r>
          </w:p>
          <w:p w14:paraId="13AD9354" w14:textId="77777777" w:rsidR="00964D6E" w:rsidRDefault="00964D6E" w:rsidP="00964D6E">
            <w:pPr>
              <w:pStyle w:val="TAL"/>
            </w:pPr>
          </w:p>
          <w:p w14:paraId="04F9C899" w14:textId="77777777" w:rsidR="00964D6E" w:rsidRDefault="00964D6E" w:rsidP="00964D6E">
            <w:pPr>
              <w:pStyle w:val="TAL"/>
            </w:pPr>
            <w:r>
              <w:t>octet o21*</w:t>
            </w:r>
          </w:p>
        </w:tc>
      </w:tr>
      <w:tr w:rsidR="00964D6E" w14:paraId="5953DB0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B255DD" w14:textId="77777777" w:rsidR="00964D6E" w:rsidRDefault="00964D6E" w:rsidP="00964D6E">
            <w:pPr>
              <w:pStyle w:val="TAC"/>
            </w:pPr>
          </w:p>
          <w:p w14:paraId="5994D06E"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n</w:t>
            </w:r>
          </w:p>
        </w:tc>
        <w:tc>
          <w:tcPr>
            <w:tcW w:w="1416" w:type="dxa"/>
            <w:gridSpan w:val="2"/>
            <w:tcBorders>
              <w:top w:val="nil"/>
              <w:left w:val="single" w:sz="6" w:space="0" w:color="auto"/>
              <w:bottom w:val="nil"/>
              <w:right w:val="nil"/>
            </w:tcBorders>
          </w:tcPr>
          <w:p w14:paraId="3D0D014D" w14:textId="77777777" w:rsidR="00964D6E" w:rsidRDefault="00964D6E" w:rsidP="00964D6E">
            <w:pPr>
              <w:pStyle w:val="TAL"/>
            </w:pPr>
            <w:r>
              <w:t>octet (o21+1)*</w:t>
            </w:r>
          </w:p>
          <w:p w14:paraId="36F7ABAF" w14:textId="77777777" w:rsidR="00964D6E" w:rsidRDefault="00964D6E" w:rsidP="00964D6E">
            <w:pPr>
              <w:pStyle w:val="TAL"/>
            </w:pPr>
          </w:p>
          <w:p w14:paraId="568221B4" w14:textId="77777777" w:rsidR="00964D6E" w:rsidRDefault="00964D6E" w:rsidP="00964D6E">
            <w:pPr>
              <w:pStyle w:val="TAL"/>
            </w:pPr>
            <w:r>
              <w:t>octet o26*</w:t>
            </w:r>
          </w:p>
        </w:tc>
      </w:tr>
    </w:tbl>
    <w:p w14:paraId="0106267D"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20: </w:t>
      </w:r>
      <w:r w:rsidRPr="00464312">
        <w:rPr>
          <w:noProof/>
          <w:lang w:val="en-US"/>
        </w:rPr>
        <w:t>V2X service identifier to destination layer-2 ID mapping rules</w:t>
      </w:r>
    </w:p>
    <w:p w14:paraId="63FF2A74" w14:textId="77777777" w:rsidR="00964D6E" w:rsidRDefault="00964D6E" w:rsidP="00964D6E">
      <w:pPr>
        <w:pStyle w:val="TH"/>
      </w:pPr>
      <w:r>
        <w:lastRenderedPageBreak/>
        <w:t>Table 5</w:t>
      </w:r>
      <w:r>
        <w:rPr>
          <w:rFonts w:hint="eastAsia"/>
        </w:rPr>
        <w:t>.</w:t>
      </w:r>
      <w:r>
        <w:t>3.</w:t>
      </w:r>
      <w:r w:rsidRPr="009D730C">
        <w:t>1.</w:t>
      </w:r>
      <w:r>
        <w:t xml:space="preserve">20: </w:t>
      </w:r>
      <w:r w:rsidRPr="00464312">
        <w:rPr>
          <w:noProof/>
          <w:lang w:val="en-US"/>
        </w:rPr>
        <w:t>V2X service identifier to destination layer-2 ID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B367E5D" w14:textId="77777777" w:rsidTr="00964D6E">
        <w:trPr>
          <w:cantSplit/>
          <w:jc w:val="center"/>
        </w:trPr>
        <w:tc>
          <w:tcPr>
            <w:tcW w:w="7094" w:type="dxa"/>
          </w:tcPr>
          <w:p w14:paraId="4F0C81F4" w14:textId="77777777" w:rsidR="00964D6E" w:rsidRDefault="00964D6E" w:rsidP="00964D6E">
            <w:pPr>
              <w:pStyle w:val="TAL"/>
              <w:rPr>
                <w:noProof/>
                <w:lang w:val="en-US"/>
              </w:rPr>
            </w:pPr>
            <w:r w:rsidRPr="00464312">
              <w:rPr>
                <w:noProof/>
                <w:lang w:val="en-US"/>
              </w:rPr>
              <w:t>V2X service identifier to destination layer-2 ID mapping rule</w:t>
            </w:r>
            <w:r>
              <w:rPr>
                <w:noProof/>
                <w:lang w:val="en-US"/>
              </w:rPr>
              <w:t>:</w:t>
            </w:r>
          </w:p>
          <w:p w14:paraId="2DE23C77" w14:textId="77777777" w:rsidR="00964D6E" w:rsidRPr="003168A2" w:rsidRDefault="00964D6E" w:rsidP="00964D6E">
            <w:pPr>
              <w:pStyle w:val="TAL"/>
            </w:pPr>
            <w:r>
              <w:rPr>
                <w:lang w:val="en-US"/>
              </w:rPr>
              <w:t xml:space="preserve">The </w:t>
            </w:r>
            <w:r w:rsidRPr="00464312">
              <w:rPr>
                <w:noProof/>
                <w:lang w:val="en-US"/>
              </w:rPr>
              <w:t>V2X service identifier to destination layer-2 ID mapping rule</w:t>
            </w:r>
            <w:r>
              <w:t xml:space="preserve"> field </w:t>
            </w:r>
            <w:r w:rsidRPr="004906BD">
              <w:t>is coded according to figure </w:t>
            </w:r>
            <w:r>
              <w:t>5</w:t>
            </w:r>
            <w:r>
              <w:rPr>
                <w:rFonts w:hint="eastAsia"/>
              </w:rPr>
              <w:t>.</w:t>
            </w:r>
            <w:r>
              <w:t>3.</w:t>
            </w:r>
            <w:r w:rsidRPr="009D730C">
              <w:t>1.</w:t>
            </w:r>
            <w:r>
              <w:t>21</w:t>
            </w:r>
            <w:r w:rsidRPr="00900905">
              <w:t xml:space="preserve"> and table </w:t>
            </w:r>
            <w:r>
              <w:t>5</w:t>
            </w:r>
            <w:r>
              <w:rPr>
                <w:rFonts w:hint="eastAsia"/>
              </w:rPr>
              <w:t>.</w:t>
            </w:r>
            <w:r>
              <w:t>3.</w:t>
            </w:r>
            <w:r w:rsidRPr="009D730C">
              <w:t>1.</w:t>
            </w:r>
            <w:r>
              <w:t>21.</w:t>
            </w:r>
          </w:p>
        </w:tc>
      </w:tr>
      <w:tr w:rsidR="00964D6E" w:rsidRPr="003168A2" w14:paraId="4CFFAB32" w14:textId="77777777" w:rsidTr="00964D6E">
        <w:trPr>
          <w:cantSplit/>
          <w:jc w:val="center"/>
        </w:trPr>
        <w:tc>
          <w:tcPr>
            <w:tcW w:w="7094" w:type="dxa"/>
          </w:tcPr>
          <w:p w14:paraId="549AAD85" w14:textId="77777777" w:rsidR="00964D6E" w:rsidRPr="00922493" w:rsidRDefault="00964D6E" w:rsidP="00964D6E">
            <w:pPr>
              <w:pStyle w:val="TAL"/>
              <w:rPr>
                <w:noProof/>
              </w:rPr>
            </w:pPr>
          </w:p>
        </w:tc>
      </w:tr>
    </w:tbl>
    <w:p w14:paraId="07577BE1"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2F66CD" w14:textId="77777777" w:rsidTr="00964D6E">
        <w:trPr>
          <w:gridAfter w:val="1"/>
          <w:wAfter w:w="8" w:type="dxa"/>
          <w:jc w:val="center"/>
        </w:trPr>
        <w:tc>
          <w:tcPr>
            <w:tcW w:w="708" w:type="dxa"/>
            <w:gridSpan w:val="2"/>
            <w:tcBorders>
              <w:bottom w:val="single" w:sz="4" w:space="0" w:color="auto"/>
            </w:tcBorders>
          </w:tcPr>
          <w:p w14:paraId="42380AA1" w14:textId="77777777" w:rsidR="00964D6E" w:rsidRDefault="00964D6E" w:rsidP="00964D6E">
            <w:pPr>
              <w:pStyle w:val="TAC"/>
            </w:pPr>
            <w:r>
              <w:t>8</w:t>
            </w:r>
          </w:p>
        </w:tc>
        <w:tc>
          <w:tcPr>
            <w:tcW w:w="709" w:type="dxa"/>
            <w:tcBorders>
              <w:bottom w:val="single" w:sz="4" w:space="0" w:color="auto"/>
            </w:tcBorders>
          </w:tcPr>
          <w:p w14:paraId="7AFC9C8C" w14:textId="77777777" w:rsidR="00964D6E" w:rsidRDefault="00964D6E" w:rsidP="00964D6E">
            <w:pPr>
              <w:pStyle w:val="TAC"/>
            </w:pPr>
            <w:r>
              <w:t>7</w:t>
            </w:r>
          </w:p>
        </w:tc>
        <w:tc>
          <w:tcPr>
            <w:tcW w:w="709" w:type="dxa"/>
            <w:tcBorders>
              <w:bottom w:val="single" w:sz="4" w:space="0" w:color="auto"/>
            </w:tcBorders>
          </w:tcPr>
          <w:p w14:paraId="480EB3CD" w14:textId="77777777" w:rsidR="00964D6E" w:rsidRDefault="00964D6E" w:rsidP="00964D6E">
            <w:pPr>
              <w:pStyle w:val="TAC"/>
            </w:pPr>
            <w:r>
              <w:t>6</w:t>
            </w:r>
          </w:p>
        </w:tc>
        <w:tc>
          <w:tcPr>
            <w:tcW w:w="709" w:type="dxa"/>
            <w:tcBorders>
              <w:bottom w:val="single" w:sz="4" w:space="0" w:color="auto"/>
            </w:tcBorders>
          </w:tcPr>
          <w:p w14:paraId="77148C92" w14:textId="77777777" w:rsidR="00964D6E" w:rsidRDefault="00964D6E" w:rsidP="00964D6E">
            <w:pPr>
              <w:pStyle w:val="TAC"/>
            </w:pPr>
            <w:r>
              <w:t>5</w:t>
            </w:r>
          </w:p>
        </w:tc>
        <w:tc>
          <w:tcPr>
            <w:tcW w:w="709" w:type="dxa"/>
            <w:tcBorders>
              <w:bottom w:val="single" w:sz="4" w:space="0" w:color="auto"/>
            </w:tcBorders>
          </w:tcPr>
          <w:p w14:paraId="6A61B9B8" w14:textId="77777777" w:rsidR="00964D6E" w:rsidRDefault="00964D6E" w:rsidP="00964D6E">
            <w:pPr>
              <w:pStyle w:val="TAC"/>
            </w:pPr>
            <w:r>
              <w:t>4</w:t>
            </w:r>
          </w:p>
        </w:tc>
        <w:tc>
          <w:tcPr>
            <w:tcW w:w="709" w:type="dxa"/>
            <w:tcBorders>
              <w:bottom w:val="single" w:sz="4" w:space="0" w:color="auto"/>
            </w:tcBorders>
          </w:tcPr>
          <w:p w14:paraId="421EAB46" w14:textId="77777777" w:rsidR="00964D6E" w:rsidRDefault="00964D6E" w:rsidP="00964D6E">
            <w:pPr>
              <w:pStyle w:val="TAC"/>
            </w:pPr>
            <w:r>
              <w:t>3</w:t>
            </w:r>
          </w:p>
        </w:tc>
        <w:tc>
          <w:tcPr>
            <w:tcW w:w="709" w:type="dxa"/>
            <w:tcBorders>
              <w:bottom w:val="single" w:sz="4" w:space="0" w:color="auto"/>
            </w:tcBorders>
          </w:tcPr>
          <w:p w14:paraId="2D9D77B2" w14:textId="77777777" w:rsidR="00964D6E" w:rsidRDefault="00964D6E" w:rsidP="00964D6E">
            <w:pPr>
              <w:pStyle w:val="TAC"/>
            </w:pPr>
            <w:r>
              <w:t>2</w:t>
            </w:r>
          </w:p>
        </w:tc>
        <w:tc>
          <w:tcPr>
            <w:tcW w:w="709" w:type="dxa"/>
            <w:tcBorders>
              <w:bottom w:val="single" w:sz="4" w:space="0" w:color="auto"/>
            </w:tcBorders>
          </w:tcPr>
          <w:p w14:paraId="0D05A449" w14:textId="77777777" w:rsidR="00964D6E" w:rsidRDefault="00964D6E" w:rsidP="00964D6E">
            <w:pPr>
              <w:pStyle w:val="TAC"/>
            </w:pPr>
            <w:r>
              <w:t>1</w:t>
            </w:r>
          </w:p>
        </w:tc>
        <w:tc>
          <w:tcPr>
            <w:tcW w:w="1416" w:type="dxa"/>
            <w:gridSpan w:val="2"/>
          </w:tcPr>
          <w:p w14:paraId="2C7C35F9" w14:textId="77777777" w:rsidR="00964D6E" w:rsidRDefault="00964D6E" w:rsidP="00964D6E">
            <w:pPr>
              <w:pStyle w:val="TAL"/>
            </w:pPr>
          </w:p>
        </w:tc>
      </w:tr>
      <w:tr w:rsidR="00964D6E" w14:paraId="44B3B1C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879C0B" w14:textId="77777777" w:rsidR="00964D6E" w:rsidRDefault="00964D6E" w:rsidP="00964D6E">
            <w:pPr>
              <w:pStyle w:val="TAC"/>
            </w:pPr>
          </w:p>
          <w:p w14:paraId="027A161C" w14:textId="77777777" w:rsidR="00964D6E" w:rsidRDefault="00964D6E" w:rsidP="00964D6E">
            <w:pPr>
              <w:pStyle w:val="TAC"/>
            </w:pPr>
            <w:r>
              <w:t xml:space="preserve">Length of </w:t>
            </w:r>
            <w:r w:rsidRPr="00464312">
              <w:rPr>
                <w:noProof/>
                <w:lang w:val="en-US"/>
              </w:rPr>
              <w:t>V2X service identifier to destination layer-2 ID mapping rule</w:t>
            </w:r>
            <w:r>
              <w:rPr>
                <w:noProof/>
                <w:lang w:val="en-US"/>
              </w:rPr>
              <w:t xml:space="preserve"> contents</w:t>
            </w:r>
          </w:p>
        </w:tc>
        <w:tc>
          <w:tcPr>
            <w:tcW w:w="1416" w:type="dxa"/>
            <w:gridSpan w:val="2"/>
            <w:tcBorders>
              <w:top w:val="nil"/>
              <w:left w:val="single" w:sz="6" w:space="0" w:color="auto"/>
              <w:bottom w:val="nil"/>
              <w:right w:val="nil"/>
            </w:tcBorders>
          </w:tcPr>
          <w:p w14:paraId="20AEE7EC" w14:textId="77777777" w:rsidR="00964D6E" w:rsidRPr="00492F28" w:rsidRDefault="00964D6E" w:rsidP="00964D6E">
            <w:pPr>
              <w:pStyle w:val="TAL"/>
            </w:pPr>
            <w:r w:rsidRPr="00492F28">
              <w:t xml:space="preserve">octet </w:t>
            </w:r>
            <w:r>
              <w:t>o19+1</w:t>
            </w:r>
          </w:p>
          <w:p w14:paraId="7104019B" w14:textId="77777777" w:rsidR="00964D6E" w:rsidRPr="00903C49" w:rsidRDefault="00964D6E" w:rsidP="00964D6E">
            <w:pPr>
              <w:pStyle w:val="TAL"/>
            </w:pPr>
          </w:p>
          <w:p w14:paraId="41BE82FB" w14:textId="77777777" w:rsidR="00964D6E" w:rsidRPr="00492F28" w:rsidRDefault="00964D6E" w:rsidP="00964D6E">
            <w:pPr>
              <w:pStyle w:val="TAL"/>
            </w:pPr>
            <w:r w:rsidRPr="00903C49">
              <w:t xml:space="preserve">octet </w:t>
            </w:r>
            <w:r>
              <w:t>o19+2</w:t>
            </w:r>
          </w:p>
        </w:tc>
      </w:tr>
      <w:tr w:rsidR="00964D6E" w14:paraId="4CAE874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7C38F" w14:textId="77777777" w:rsidR="00964D6E" w:rsidRDefault="00964D6E" w:rsidP="00964D6E">
            <w:pPr>
              <w:pStyle w:val="TAC"/>
            </w:pPr>
          </w:p>
          <w:p w14:paraId="70D61B7D"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60E982BE" w14:textId="77777777" w:rsidR="00964D6E" w:rsidRPr="00492F28" w:rsidRDefault="00964D6E" w:rsidP="00964D6E">
            <w:pPr>
              <w:pStyle w:val="TAL"/>
            </w:pPr>
            <w:r w:rsidRPr="00492F28">
              <w:t xml:space="preserve">octet </w:t>
            </w:r>
            <w:r>
              <w:t>o19+3</w:t>
            </w:r>
          </w:p>
          <w:p w14:paraId="7949A86F" w14:textId="77777777" w:rsidR="00964D6E" w:rsidRPr="00903C49" w:rsidRDefault="00964D6E" w:rsidP="00964D6E">
            <w:pPr>
              <w:pStyle w:val="TAL"/>
            </w:pPr>
          </w:p>
          <w:p w14:paraId="19CF9C5E" w14:textId="77777777" w:rsidR="00964D6E" w:rsidRPr="00492F28" w:rsidRDefault="00964D6E" w:rsidP="00964D6E">
            <w:pPr>
              <w:pStyle w:val="TAL"/>
            </w:pPr>
            <w:r w:rsidRPr="00903C49">
              <w:t xml:space="preserve">octet </w:t>
            </w:r>
            <w:r w:rsidRPr="00DA0A17">
              <w:t>o22</w:t>
            </w:r>
          </w:p>
        </w:tc>
      </w:tr>
      <w:tr w:rsidR="00964D6E" w14:paraId="7BAFA95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89AE46" w14:textId="77777777" w:rsidR="00964D6E" w:rsidRDefault="00964D6E" w:rsidP="00964D6E">
            <w:pPr>
              <w:pStyle w:val="TAC"/>
              <w:rPr>
                <w:highlight w:val="yellow"/>
              </w:rPr>
            </w:pPr>
          </w:p>
          <w:p w14:paraId="62EFA5B2" w14:textId="77777777" w:rsidR="00964D6E" w:rsidRPr="00903C49" w:rsidRDefault="00964D6E" w:rsidP="00964D6E">
            <w:pPr>
              <w:pStyle w:val="TAC"/>
              <w:rPr>
                <w:highlight w:val="yellow"/>
              </w:rPr>
            </w:pPr>
            <w:r>
              <w:t>D</w:t>
            </w:r>
            <w:r w:rsidRPr="00464312">
              <w:t>estination layer-2 ID</w:t>
            </w:r>
          </w:p>
        </w:tc>
        <w:tc>
          <w:tcPr>
            <w:tcW w:w="1416" w:type="dxa"/>
            <w:gridSpan w:val="2"/>
            <w:tcBorders>
              <w:top w:val="nil"/>
              <w:left w:val="single" w:sz="6" w:space="0" w:color="auto"/>
              <w:bottom w:val="nil"/>
              <w:right w:val="nil"/>
            </w:tcBorders>
          </w:tcPr>
          <w:p w14:paraId="1EB47795" w14:textId="77777777" w:rsidR="00964D6E" w:rsidRPr="00903C49" w:rsidRDefault="00964D6E" w:rsidP="00964D6E">
            <w:pPr>
              <w:pStyle w:val="TAL"/>
            </w:pPr>
            <w:r w:rsidRPr="002E39DE">
              <w:t xml:space="preserve">octet </w:t>
            </w:r>
            <w:r w:rsidRPr="00DA0A17">
              <w:t>o22</w:t>
            </w:r>
            <w:r>
              <w:t>+1</w:t>
            </w:r>
          </w:p>
          <w:p w14:paraId="0C5C4169" w14:textId="77777777" w:rsidR="00964D6E" w:rsidRPr="00903C49" w:rsidRDefault="00964D6E" w:rsidP="00964D6E">
            <w:pPr>
              <w:pStyle w:val="TAL"/>
            </w:pPr>
          </w:p>
          <w:p w14:paraId="4A46080D" w14:textId="77777777" w:rsidR="00964D6E" w:rsidRPr="00903C49" w:rsidRDefault="00964D6E" w:rsidP="00964D6E">
            <w:pPr>
              <w:pStyle w:val="TAL"/>
              <w:rPr>
                <w:highlight w:val="yellow"/>
              </w:rPr>
            </w:pPr>
            <w:r w:rsidRPr="002E39DE">
              <w:t xml:space="preserve">octet </w:t>
            </w:r>
            <w:r>
              <w:t>(</w:t>
            </w:r>
            <w:r w:rsidRPr="00DA0A17">
              <w:t>o22</w:t>
            </w:r>
            <w:r>
              <w:t xml:space="preserve">+3) = </w:t>
            </w:r>
            <w:r w:rsidRPr="00530E20">
              <w:t>octet o20</w:t>
            </w:r>
          </w:p>
        </w:tc>
      </w:tr>
    </w:tbl>
    <w:p w14:paraId="1CFF9D63"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21: </w:t>
      </w:r>
      <w:r w:rsidRPr="00464312">
        <w:rPr>
          <w:noProof/>
          <w:lang w:val="en-US"/>
        </w:rPr>
        <w:t>V2X service identifier to destination layer-2 ID mapping rule</w:t>
      </w:r>
    </w:p>
    <w:p w14:paraId="15459657" w14:textId="77777777" w:rsidR="00964D6E" w:rsidRDefault="00964D6E" w:rsidP="00964D6E">
      <w:pPr>
        <w:pStyle w:val="TH"/>
      </w:pPr>
      <w:r>
        <w:t>Table 5</w:t>
      </w:r>
      <w:r>
        <w:rPr>
          <w:rFonts w:hint="eastAsia"/>
        </w:rPr>
        <w:t>.</w:t>
      </w:r>
      <w:r>
        <w:t>3.</w:t>
      </w:r>
      <w:r w:rsidRPr="009D730C">
        <w:t>1.</w:t>
      </w:r>
      <w:r>
        <w:t xml:space="preserve">21: </w:t>
      </w:r>
      <w:r w:rsidRPr="00464312">
        <w:rPr>
          <w:noProof/>
          <w:lang w:val="en-US"/>
        </w:rPr>
        <w:t>V2X service identifier to destination layer-2 ID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4594AA5A" w14:textId="77777777" w:rsidTr="00964D6E">
        <w:trPr>
          <w:cantSplit/>
          <w:jc w:val="center"/>
        </w:trPr>
        <w:tc>
          <w:tcPr>
            <w:tcW w:w="7094" w:type="dxa"/>
          </w:tcPr>
          <w:p w14:paraId="29A54400" w14:textId="77777777" w:rsidR="00964D6E" w:rsidRDefault="00964D6E" w:rsidP="00964D6E">
            <w:pPr>
              <w:pStyle w:val="TAL"/>
              <w:rPr>
                <w:noProof/>
                <w:lang w:val="en-US"/>
              </w:rPr>
            </w:pPr>
            <w:r w:rsidRPr="00492F28">
              <w:rPr>
                <w:noProof/>
                <w:lang w:val="en-US"/>
              </w:rPr>
              <w:t>V2X service identifiers</w:t>
            </w:r>
            <w:r>
              <w:rPr>
                <w:noProof/>
                <w:lang w:val="en-US"/>
              </w:rPr>
              <w:t>:</w:t>
            </w:r>
          </w:p>
          <w:p w14:paraId="442E76E9"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14E31AC1" w14:textId="77777777" w:rsidTr="00964D6E">
        <w:trPr>
          <w:cantSplit/>
          <w:jc w:val="center"/>
        </w:trPr>
        <w:tc>
          <w:tcPr>
            <w:tcW w:w="7094" w:type="dxa"/>
          </w:tcPr>
          <w:p w14:paraId="73581323" w14:textId="77777777" w:rsidR="00964D6E" w:rsidRDefault="00964D6E" w:rsidP="00964D6E">
            <w:pPr>
              <w:pStyle w:val="TAL"/>
              <w:rPr>
                <w:noProof/>
                <w:lang w:val="en-US"/>
              </w:rPr>
            </w:pPr>
          </w:p>
        </w:tc>
      </w:tr>
      <w:tr w:rsidR="00964D6E" w:rsidRPr="003168A2" w14:paraId="6A0FB6C2" w14:textId="77777777" w:rsidTr="00964D6E">
        <w:trPr>
          <w:cantSplit/>
          <w:jc w:val="center"/>
        </w:trPr>
        <w:tc>
          <w:tcPr>
            <w:tcW w:w="7094" w:type="dxa"/>
          </w:tcPr>
          <w:p w14:paraId="67862D76" w14:textId="77777777" w:rsidR="00964D6E" w:rsidRDefault="00964D6E" w:rsidP="00964D6E">
            <w:pPr>
              <w:pStyle w:val="TAL"/>
            </w:pPr>
            <w:r>
              <w:t>D</w:t>
            </w:r>
            <w:r w:rsidRPr="00530E20">
              <w:t>estination layer-2 ID</w:t>
            </w:r>
            <w:r>
              <w:t>:</w:t>
            </w:r>
          </w:p>
          <w:p w14:paraId="218AEF6C"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sidRPr="00903C49">
              <w:t>field</w:t>
            </w:r>
            <w:r w:rsidRPr="004906BD">
              <w:t xml:space="preserve"> is </w:t>
            </w:r>
            <w:r>
              <w:t xml:space="preserve">a binary </w:t>
            </w:r>
            <w:r w:rsidRPr="004906BD">
              <w:t xml:space="preserve">coded </w:t>
            </w:r>
            <w:r>
              <w:t>layer 2 identifier.</w:t>
            </w:r>
          </w:p>
        </w:tc>
      </w:tr>
      <w:tr w:rsidR="00964D6E" w:rsidRPr="003168A2" w14:paraId="5DF5613D" w14:textId="77777777" w:rsidTr="00964D6E">
        <w:trPr>
          <w:cantSplit/>
          <w:jc w:val="center"/>
        </w:trPr>
        <w:tc>
          <w:tcPr>
            <w:tcW w:w="7094" w:type="dxa"/>
          </w:tcPr>
          <w:p w14:paraId="77E316FA" w14:textId="77777777" w:rsidR="00964D6E" w:rsidRDefault="00964D6E" w:rsidP="00964D6E">
            <w:pPr>
              <w:pStyle w:val="TAL"/>
            </w:pPr>
          </w:p>
        </w:tc>
      </w:tr>
      <w:tr w:rsidR="00964D6E" w:rsidRPr="003168A2" w14:paraId="07D28953" w14:textId="77777777" w:rsidTr="00964D6E">
        <w:trPr>
          <w:cantSplit/>
          <w:jc w:val="center"/>
        </w:trPr>
        <w:tc>
          <w:tcPr>
            <w:tcW w:w="7094" w:type="dxa"/>
          </w:tcPr>
          <w:p w14:paraId="29A05B12" w14:textId="77777777" w:rsidR="00964D6E" w:rsidRDefault="00964D6E" w:rsidP="00964D6E">
            <w:pPr>
              <w:pStyle w:val="TAL"/>
            </w:pPr>
            <w:r w:rsidRPr="00092BAD">
              <w:rPr>
                <w:lang w:val="en-US"/>
              </w:rPr>
              <w:t xml:space="preserve">If the length of </w:t>
            </w:r>
            <w:r w:rsidRPr="00464312">
              <w:rPr>
                <w:noProof/>
                <w:lang w:val="en-US"/>
              </w:rPr>
              <w:t>V2X service identifier to destination layer-2 ID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V2X service identifier to destination layer-2 ID mapping rule</w:t>
            </w:r>
            <w:r>
              <w:rPr>
                <w:noProof/>
                <w:lang w:val="en-US"/>
              </w:rPr>
              <w:t xml:space="preserve"> contents</w:t>
            </w:r>
            <w:r w:rsidRPr="00092BAD">
              <w:rPr>
                <w:lang w:val="en-US"/>
              </w:rPr>
              <w:t>.</w:t>
            </w:r>
          </w:p>
        </w:tc>
      </w:tr>
      <w:tr w:rsidR="00964D6E" w:rsidRPr="003168A2" w14:paraId="78FC7962" w14:textId="77777777" w:rsidTr="00964D6E">
        <w:trPr>
          <w:cantSplit/>
          <w:jc w:val="center"/>
        </w:trPr>
        <w:tc>
          <w:tcPr>
            <w:tcW w:w="7094" w:type="dxa"/>
          </w:tcPr>
          <w:p w14:paraId="32EAE914" w14:textId="77777777" w:rsidR="00964D6E" w:rsidRPr="00903C49" w:rsidRDefault="00964D6E" w:rsidP="00964D6E">
            <w:pPr>
              <w:pStyle w:val="TAL"/>
              <w:rPr>
                <w:highlight w:val="yellow"/>
              </w:rPr>
            </w:pPr>
          </w:p>
        </w:tc>
      </w:tr>
    </w:tbl>
    <w:p w14:paraId="08C98BA2" w14:textId="77777777" w:rsidR="00964D6E" w:rsidRPr="004657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B8E67BE" w14:textId="77777777" w:rsidTr="00964D6E">
        <w:trPr>
          <w:gridAfter w:val="1"/>
          <w:wAfter w:w="8" w:type="dxa"/>
          <w:jc w:val="center"/>
        </w:trPr>
        <w:tc>
          <w:tcPr>
            <w:tcW w:w="708" w:type="dxa"/>
            <w:gridSpan w:val="2"/>
            <w:tcBorders>
              <w:bottom w:val="single" w:sz="4" w:space="0" w:color="auto"/>
            </w:tcBorders>
          </w:tcPr>
          <w:p w14:paraId="36FE7009" w14:textId="77777777" w:rsidR="00964D6E" w:rsidRDefault="00964D6E" w:rsidP="00964D6E">
            <w:pPr>
              <w:pStyle w:val="TAC"/>
            </w:pPr>
            <w:r>
              <w:t>8</w:t>
            </w:r>
          </w:p>
        </w:tc>
        <w:tc>
          <w:tcPr>
            <w:tcW w:w="709" w:type="dxa"/>
            <w:tcBorders>
              <w:bottom w:val="single" w:sz="4" w:space="0" w:color="auto"/>
            </w:tcBorders>
          </w:tcPr>
          <w:p w14:paraId="5A1CED39" w14:textId="77777777" w:rsidR="00964D6E" w:rsidRDefault="00964D6E" w:rsidP="00964D6E">
            <w:pPr>
              <w:pStyle w:val="TAC"/>
            </w:pPr>
            <w:r>
              <w:t>7</w:t>
            </w:r>
          </w:p>
        </w:tc>
        <w:tc>
          <w:tcPr>
            <w:tcW w:w="709" w:type="dxa"/>
            <w:tcBorders>
              <w:bottom w:val="single" w:sz="4" w:space="0" w:color="auto"/>
            </w:tcBorders>
          </w:tcPr>
          <w:p w14:paraId="22C58963" w14:textId="77777777" w:rsidR="00964D6E" w:rsidRDefault="00964D6E" w:rsidP="00964D6E">
            <w:pPr>
              <w:pStyle w:val="TAC"/>
            </w:pPr>
            <w:r>
              <w:t>6</w:t>
            </w:r>
          </w:p>
        </w:tc>
        <w:tc>
          <w:tcPr>
            <w:tcW w:w="709" w:type="dxa"/>
            <w:tcBorders>
              <w:bottom w:val="single" w:sz="4" w:space="0" w:color="auto"/>
            </w:tcBorders>
          </w:tcPr>
          <w:p w14:paraId="0F34611A" w14:textId="77777777" w:rsidR="00964D6E" w:rsidRDefault="00964D6E" w:rsidP="00964D6E">
            <w:pPr>
              <w:pStyle w:val="TAC"/>
            </w:pPr>
            <w:r>
              <w:t>5</w:t>
            </w:r>
          </w:p>
        </w:tc>
        <w:tc>
          <w:tcPr>
            <w:tcW w:w="709" w:type="dxa"/>
            <w:tcBorders>
              <w:bottom w:val="single" w:sz="4" w:space="0" w:color="auto"/>
            </w:tcBorders>
          </w:tcPr>
          <w:p w14:paraId="677DD685" w14:textId="77777777" w:rsidR="00964D6E" w:rsidRDefault="00964D6E" w:rsidP="00964D6E">
            <w:pPr>
              <w:pStyle w:val="TAC"/>
            </w:pPr>
            <w:r>
              <w:t>4</w:t>
            </w:r>
          </w:p>
        </w:tc>
        <w:tc>
          <w:tcPr>
            <w:tcW w:w="709" w:type="dxa"/>
            <w:tcBorders>
              <w:bottom w:val="single" w:sz="4" w:space="0" w:color="auto"/>
            </w:tcBorders>
          </w:tcPr>
          <w:p w14:paraId="619B8F5F" w14:textId="77777777" w:rsidR="00964D6E" w:rsidRDefault="00964D6E" w:rsidP="00964D6E">
            <w:pPr>
              <w:pStyle w:val="TAC"/>
            </w:pPr>
            <w:r>
              <w:t>3</w:t>
            </w:r>
          </w:p>
        </w:tc>
        <w:tc>
          <w:tcPr>
            <w:tcW w:w="709" w:type="dxa"/>
            <w:tcBorders>
              <w:bottom w:val="single" w:sz="4" w:space="0" w:color="auto"/>
            </w:tcBorders>
          </w:tcPr>
          <w:p w14:paraId="27D80E4C" w14:textId="77777777" w:rsidR="00964D6E" w:rsidRDefault="00964D6E" w:rsidP="00964D6E">
            <w:pPr>
              <w:pStyle w:val="TAC"/>
            </w:pPr>
            <w:r>
              <w:t>2</w:t>
            </w:r>
          </w:p>
        </w:tc>
        <w:tc>
          <w:tcPr>
            <w:tcW w:w="709" w:type="dxa"/>
            <w:tcBorders>
              <w:bottom w:val="single" w:sz="4" w:space="0" w:color="auto"/>
            </w:tcBorders>
          </w:tcPr>
          <w:p w14:paraId="26A94AD5" w14:textId="77777777" w:rsidR="00964D6E" w:rsidRDefault="00964D6E" w:rsidP="00964D6E">
            <w:pPr>
              <w:pStyle w:val="TAC"/>
            </w:pPr>
            <w:r>
              <w:t>1</w:t>
            </w:r>
          </w:p>
        </w:tc>
        <w:tc>
          <w:tcPr>
            <w:tcW w:w="1416" w:type="dxa"/>
            <w:gridSpan w:val="2"/>
          </w:tcPr>
          <w:p w14:paraId="47A8A352" w14:textId="77777777" w:rsidR="00964D6E" w:rsidRDefault="00964D6E" w:rsidP="00964D6E">
            <w:pPr>
              <w:pStyle w:val="TAL"/>
            </w:pPr>
          </w:p>
        </w:tc>
      </w:tr>
      <w:tr w:rsidR="00964D6E" w14:paraId="1B310D0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2EAD88" w14:textId="77777777" w:rsidR="00964D6E" w:rsidRDefault="00964D6E" w:rsidP="00964D6E">
            <w:pPr>
              <w:pStyle w:val="TAC"/>
              <w:rPr>
                <w:noProof/>
                <w:lang w:val="en-US"/>
              </w:rPr>
            </w:pPr>
          </w:p>
          <w:p w14:paraId="46C3F526" w14:textId="77777777" w:rsidR="00964D6E" w:rsidRDefault="00964D6E" w:rsidP="00964D6E">
            <w:pPr>
              <w:pStyle w:val="TAC"/>
            </w:pPr>
            <w:r>
              <w:rPr>
                <w:noProof/>
                <w:lang w:val="en-US"/>
              </w:rPr>
              <w:t xml:space="preserve">Length of </w:t>
            </w:r>
            <w:r w:rsidRPr="00BF01CD">
              <w:rPr>
                <w:noProof/>
                <w:lang w:val="en-US" w:eastAsia="ko-KR"/>
              </w:rPr>
              <w:t xml:space="preserve">PPPP to PDB </w:t>
            </w:r>
            <w:r w:rsidRPr="00BF01CD">
              <w:t>mapping rules</w:t>
            </w:r>
            <w:r>
              <w:t xml:space="preserve"> </w:t>
            </w:r>
            <w:r>
              <w:rPr>
                <w:noProof/>
                <w:lang w:val="en-US"/>
              </w:rPr>
              <w:t>contents</w:t>
            </w:r>
          </w:p>
        </w:tc>
        <w:tc>
          <w:tcPr>
            <w:tcW w:w="1416" w:type="dxa"/>
            <w:gridSpan w:val="2"/>
          </w:tcPr>
          <w:p w14:paraId="66A09C3A" w14:textId="77777777" w:rsidR="00964D6E" w:rsidRDefault="00964D6E" w:rsidP="00964D6E">
            <w:pPr>
              <w:pStyle w:val="TAL"/>
            </w:pPr>
            <w:r>
              <w:t>octet o26+1</w:t>
            </w:r>
          </w:p>
          <w:p w14:paraId="3A964CB7" w14:textId="77777777" w:rsidR="00964D6E" w:rsidRDefault="00964D6E" w:rsidP="00964D6E">
            <w:pPr>
              <w:pStyle w:val="TAL"/>
            </w:pPr>
          </w:p>
          <w:p w14:paraId="3309D4AF" w14:textId="77777777" w:rsidR="00964D6E" w:rsidRDefault="00964D6E" w:rsidP="00964D6E">
            <w:pPr>
              <w:pStyle w:val="TAL"/>
            </w:pPr>
            <w:r>
              <w:t>octet o26+2</w:t>
            </w:r>
          </w:p>
        </w:tc>
      </w:tr>
      <w:tr w:rsidR="00964D6E" w14:paraId="04721C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CC8128" w14:textId="77777777" w:rsidR="00964D6E" w:rsidRDefault="00964D6E" w:rsidP="00964D6E">
            <w:pPr>
              <w:pStyle w:val="TAC"/>
            </w:pPr>
          </w:p>
          <w:p w14:paraId="1783B24D"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1</w:t>
            </w:r>
          </w:p>
        </w:tc>
        <w:tc>
          <w:tcPr>
            <w:tcW w:w="1416" w:type="dxa"/>
            <w:gridSpan w:val="2"/>
            <w:tcBorders>
              <w:top w:val="nil"/>
              <w:left w:val="single" w:sz="6" w:space="0" w:color="auto"/>
              <w:bottom w:val="nil"/>
              <w:right w:val="nil"/>
            </w:tcBorders>
          </w:tcPr>
          <w:p w14:paraId="325BF47D" w14:textId="77777777" w:rsidR="00964D6E" w:rsidRDefault="00964D6E" w:rsidP="00964D6E">
            <w:pPr>
              <w:pStyle w:val="TAL"/>
            </w:pPr>
            <w:r>
              <w:t>octet (o26+3)*</w:t>
            </w:r>
          </w:p>
          <w:p w14:paraId="0CBF21F3" w14:textId="77777777" w:rsidR="00964D6E" w:rsidRDefault="00964D6E" w:rsidP="00964D6E">
            <w:pPr>
              <w:pStyle w:val="TAL"/>
            </w:pPr>
          </w:p>
          <w:p w14:paraId="1B862625" w14:textId="77777777" w:rsidR="00964D6E" w:rsidRDefault="00964D6E" w:rsidP="00964D6E">
            <w:pPr>
              <w:pStyle w:val="TAL"/>
            </w:pPr>
            <w:r>
              <w:t>octet (o26+5)*</w:t>
            </w:r>
          </w:p>
        </w:tc>
      </w:tr>
      <w:tr w:rsidR="00964D6E" w14:paraId="59009A8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ADEACB" w14:textId="77777777" w:rsidR="00964D6E" w:rsidRDefault="00964D6E" w:rsidP="00964D6E">
            <w:pPr>
              <w:pStyle w:val="TAC"/>
            </w:pPr>
          </w:p>
          <w:p w14:paraId="33152831"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2</w:t>
            </w:r>
          </w:p>
        </w:tc>
        <w:tc>
          <w:tcPr>
            <w:tcW w:w="1416" w:type="dxa"/>
            <w:gridSpan w:val="2"/>
            <w:tcBorders>
              <w:top w:val="nil"/>
              <w:left w:val="single" w:sz="6" w:space="0" w:color="auto"/>
              <w:bottom w:val="nil"/>
              <w:right w:val="nil"/>
            </w:tcBorders>
          </w:tcPr>
          <w:p w14:paraId="4DB3AD5A" w14:textId="77777777" w:rsidR="00964D6E" w:rsidRDefault="00964D6E" w:rsidP="00964D6E">
            <w:pPr>
              <w:pStyle w:val="TAL"/>
            </w:pPr>
            <w:r>
              <w:t>octet (o26+6)*</w:t>
            </w:r>
          </w:p>
          <w:p w14:paraId="010E2F77" w14:textId="77777777" w:rsidR="00964D6E" w:rsidRDefault="00964D6E" w:rsidP="00964D6E">
            <w:pPr>
              <w:pStyle w:val="TAL"/>
            </w:pPr>
          </w:p>
          <w:p w14:paraId="183F8C93" w14:textId="77777777" w:rsidR="00964D6E" w:rsidRDefault="00964D6E" w:rsidP="00964D6E">
            <w:pPr>
              <w:pStyle w:val="TAL"/>
            </w:pPr>
            <w:r>
              <w:t>octet (o26+8)*</w:t>
            </w:r>
          </w:p>
        </w:tc>
      </w:tr>
      <w:tr w:rsidR="00964D6E" w14:paraId="01F7E59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5EC94" w14:textId="77777777" w:rsidR="00964D6E" w:rsidRDefault="00964D6E" w:rsidP="00964D6E">
            <w:pPr>
              <w:pStyle w:val="TAC"/>
            </w:pPr>
          </w:p>
          <w:p w14:paraId="3AC1A15D"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1583E15" w14:textId="77777777" w:rsidR="00964D6E" w:rsidRDefault="00964D6E" w:rsidP="00964D6E">
            <w:pPr>
              <w:pStyle w:val="TAL"/>
            </w:pPr>
            <w:r>
              <w:t>octet (o26+9)*</w:t>
            </w:r>
          </w:p>
          <w:p w14:paraId="2152888B" w14:textId="77777777" w:rsidR="00964D6E" w:rsidRDefault="00964D6E" w:rsidP="00964D6E">
            <w:pPr>
              <w:pStyle w:val="TAL"/>
            </w:pPr>
          </w:p>
          <w:p w14:paraId="764CF8F6" w14:textId="77777777" w:rsidR="00964D6E" w:rsidRDefault="00964D6E" w:rsidP="00964D6E">
            <w:pPr>
              <w:pStyle w:val="TAL"/>
            </w:pPr>
            <w:r>
              <w:t>octet (o26+3*n-1)*</w:t>
            </w:r>
          </w:p>
        </w:tc>
      </w:tr>
      <w:tr w:rsidR="00964D6E" w14:paraId="1656B03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306F69" w14:textId="77777777" w:rsidR="00964D6E" w:rsidRDefault="00964D6E" w:rsidP="00964D6E">
            <w:pPr>
              <w:pStyle w:val="TAC"/>
            </w:pPr>
          </w:p>
          <w:p w14:paraId="432ECB8A"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n</w:t>
            </w:r>
          </w:p>
        </w:tc>
        <w:tc>
          <w:tcPr>
            <w:tcW w:w="1416" w:type="dxa"/>
            <w:gridSpan w:val="2"/>
            <w:tcBorders>
              <w:top w:val="nil"/>
              <w:left w:val="single" w:sz="6" w:space="0" w:color="auto"/>
              <w:bottom w:val="nil"/>
              <w:right w:val="nil"/>
            </w:tcBorders>
          </w:tcPr>
          <w:p w14:paraId="7543470B" w14:textId="77777777" w:rsidR="00964D6E" w:rsidRDefault="00964D6E" w:rsidP="00964D6E">
            <w:pPr>
              <w:pStyle w:val="TAL"/>
            </w:pPr>
            <w:r>
              <w:t>octet (o26+3*n)*</w:t>
            </w:r>
          </w:p>
          <w:p w14:paraId="31097000" w14:textId="77777777" w:rsidR="00964D6E" w:rsidRDefault="00964D6E" w:rsidP="00964D6E">
            <w:pPr>
              <w:pStyle w:val="TAL"/>
            </w:pPr>
          </w:p>
          <w:p w14:paraId="521A8558" w14:textId="77777777" w:rsidR="00964D6E" w:rsidRDefault="00964D6E" w:rsidP="00964D6E">
            <w:pPr>
              <w:pStyle w:val="TAL"/>
            </w:pPr>
            <w:r>
              <w:t>octet (o26+2+3*n)*</w:t>
            </w:r>
          </w:p>
          <w:p w14:paraId="5E7A5689" w14:textId="77777777" w:rsidR="00964D6E" w:rsidRDefault="00964D6E" w:rsidP="00964D6E">
            <w:pPr>
              <w:pStyle w:val="TAL"/>
            </w:pPr>
            <w:r>
              <w:t>= octet o27*</w:t>
            </w:r>
          </w:p>
        </w:tc>
      </w:tr>
    </w:tbl>
    <w:p w14:paraId="16B418A3"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p w14:paraId="1621DE17" w14:textId="77777777" w:rsidR="00964D6E" w:rsidRDefault="00964D6E" w:rsidP="00964D6E">
      <w:pPr>
        <w:pStyle w:val="TH"/>
      </w:pPr>
      <w:r>
        <w:t>Table 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097A4DA9" w14:textId="77777777" w:rsidTr="00964D6E">
        <w:trPr>
          <w:cantSplit/>
          <w:jc w:val="center"/>
        </w:trPr>
        <w:tc>
          <w:tcPr>
            <w:tcW w:w="7094" w:type="dxa"/>
          </w:tcPr>
          <w:p w14:paraId="2C51C6AA" w14:textId="77777777" w:rsidR="00964D6E" w:rsidRDefault="00964D6E" w:rsidP="00964D6E">
            <w:pPr>
              <w:pStyle w:val="TAL"/>
              <w:rPr>
                <w:noProof/>
                <w:lang w:val="en-US"/>
              </w:rPr>
            </w:pPr>
            <w:r w:rsidRPr="00BF01CD">
              <w:rPr>
                <w:noProof/>
                <w:lang w:val="en-US" w:eastAsia="ko-KR"/>
              </w:rPr>
              <w:t>PPPP to PDB</w:t>
            </w:r>
            <w:r w:rsidRPr="00464312">
              <w:rPr>
                <w:noProof/>
                <w:lang w:val="en-US"/>
              </w:rPr>
              <w:t xml:space="preserve"> mapping rule</w:t>
            </w:r>
            <w:r>
              <w:rPr>
                <w:noProof/>
                <w:lang w:val="en-US"/>
              </w:rPr>
              <w:t>:</w:t>
            </w:r>
          </w:p>
          <w:p w14:paraId="583F24F9" w14:textId="77777777" w:rsidR="00964D6E" w:rsidRPr="003168A2" w:rsidRDefault="00964D6E" w:rsidP="00964D6E">
            <w:pPr>
              <w:pStyle w:val="TAL"/>
            </w:pPr>
            <w:r>
              <w:rPr>
                <w:lang w:val="en-US"/>
              </w:rPr>
              <w:t xml:space="preserve">The </w:t>
            </w:r>
            <w:r w:rsidRPr="00BF01CD">
              <w:rPr>
                <w:noProof/>
                <w:lang w:val="en-US" w:eastAsia="ko-KR"/>
              </w:rPr>
              <w:t>PPPP to PDB</w:t>
            </w:r>
            <w:r w:rsidRPr="00464312">
              <w:rPr>
                <w:noProof/>
                <w:lang w:val="en-US"/>
              </w:rPr>
              <w:t xml:space="preserve"> mapping rule</w:t>
            </w:r>
            <w:r>
              <w:t xml:space="preserve"> field </w:t>
            </w:r>
            <w:r w:rsidRPr="004906BD">
              <w:t>is coded according to figure </w:t>
            </w:r>
            <w:r>
              <w:t>5</w:t>
            </w:r>
            <w:r>
              <w:rPr>
                <w:rFonts w:hint="eastAsia"/>
              </w:rPr>
              <w:t>.</w:t>
            </w:r>
            <w:r>
              <w:t>3.</w:t>
            </w:r>
            <w:r w:rsidRPr="009D730C">
              <w:t>1.</w:t>
            </w:r>
            <w:r>
              <w:t>23</w:t>
            </w:r>
            <w:r w:rsidRPr="00900905">
              <w:t xml:space="preserve"> and table </w:t>
            </w:r>
            <w:r>
              <w:t>5</w:t>
            </w:r>
            <w:r>
              <w:rPr>
                <w:rFonts w:hint="eastAsia"/>
              </w:rPr>
              <w:t>.</w:t>
            </w:r>
            <w:r>
              <w:t>3.</w:t>
            </w:r>
            <w:r w:rsidRPr="009D730C">
              <w:t>1.</w:t>
            </w:r>
            <w:r>
              <w:t>23.</w:t>
            </w:r>
          </w:p>
        </w:tc>
      </w:tr>
      <w:tr w:rsidR="00964D6E" w:rsidRPr="003168A2" w14:paraId="4BE45E22" w14:textId="77777777" w:rsidTr="00964D6E">
        <w:trPr>
          <w:cantSplit/>
          <w:jc w:val="center"/>
        </w:trPr>
        <w:tc>
          <w:tcPr>
            <w:tcW w:w="7094" w:type="dxa"/>
          </w:tcPr>
          <w:p w14:paraId="340200C5" w14:textId="77777777" w:rsidR="00964D6E" w:rsidRPr="00922493" w:rsidRDefault="00964D6E" w:rsidP="00964D6E">
            <w:pPr>
              <w:pStyle w:val="TAL"/>
              <w:rPr>
                <w:noProof/>
              </w:rPr>
            </w:pPr>
          </w:p>
        </w:tc>
      </w:tr>
    </w:tbl>
    <w:p w14:paraId="12FC0CA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1CC3E2A5" w14:textId="77777777" w:rsidTr="00964D6E">
        <w:trPr>
          <w:gridAfter w:val="1"/>
          <w:wAfter w:w="8" w:type="dxa"/>
          <w:jc w:val="center"/>
        </w:trPr>
        <w:tc>
          <w:tcPr>
            <w:tcW w:w="708" w:type="dxa"/>
            <w:gridSpan w:val="2"/>
            <w:tcBorders>
              <w:bottom w:val="single" w:sz="4" w:space="0" w:color="auto"/>
            </w:tcBorders>
          </w:tcPr>
          <w:p w14:paraId="6A7E3563" w14:textId="77777777" w:rsidR="00964D6E" w:rsidRDefault="00964D6E" w:rsidP="00964D6E">
            <w:pPr>
              <w:pStyle w:val="TAC"/>
            </w:pPr>
            <w:r>
              <w:lastRenderedPageBreak/>
              <w:t>8</w:t>
            </w:r>
          </w:p>
        </w:tc>
        <w:tc>
          <w:tcPr>
            <w:tcW w:w="709" w:type="dxa"/>
            <w:gridSpan w:val="2"/>
            <w:tcBorders>
              <w:bottom w:val="single" w:sz="4" w:space="0" w:color="auto"/>
            </w:tcBorders>
          </w:tcPr>
          <w:p w14:paraId="06D30530" w14:textId="77777777" w:rsidR="00964D6E" w:rsidRDefault="00964D6E" w:rsidP="00964D6E">
            <w:pPr>
              <w:pStyle w:val="TAC"/>
            </w:pPr>
            <w:r>
              <w:t>7</w:t>
            </w:r>
          </w:p>
        </w:tc>
        <w:tc>
          <w:tcPr>
            <w:tcW w:w="709" w:type="dxa"/>
            <w:gridSpan w:val="2"/>
            <w:tcBorders>
              <w:bottom w:val="single" w:sz="4" w:space="0" w:color="auto"/>
            </w:tcBorders>
          </w:tcPr>
          <w:p w14:paraId="687ABD54" w14:textId="77777777" w:rsidR="00964D6E" w:rsidRDefault="00964D6E" w:rsidP="00964D6E">
            <w:pPr>
              <w:pStyle w:val="TAC"/>
            </w:pPr>
            <w:r>
              <w:t>6</w:t>
            </w:r>
          </w:p>
        </w:tc>
        <w:tc>
          <w:tcPr>
            <w:tcW w:w="709" w:type="dxa"/>
            <w:gridSpan w:val="2"/>
            <w:tcBorders>
              <w:bottom w:val="single" w:sz="4" w:space="0" w:color="auto"/>
            </w:tcBorders>
          </w:tcPr>
          <w:p w14:paraId="47BE36E0" w14:textId="77777777" w:rsidR="00964D6E" w:rsidRDefault="00964D6E" w:rsidP="00964D6E">
            <w:pPr>
              <w:pStyle w:val="TAC"/>
            </w:pPr>
            <w:r>
              <w:t>5</w:t>
            </w:r>
          </w:p>
        </w:tc>
        <w:tc>
          <w:tcPr>
            <w:tcW w:w="709" w:type="dxa"/>
            <w:gridSpan w:val="2"/>
            <w:tcBorders>
              <w:bottom w:val="single" w:sz="4" w:space="0" w:color="auto"/>
            </w:tcBorders>
          </w:tcPr>
          <w:p w14:paraId="674C16C6" w14:textId="77777777" w:rsidR="00964D6E" w:rsidRDefault="00964D6E" w:rsidP="00964D6E">
            <w:pPr>
              <w:pStyle w:val="TAC"/>
            </w:pPr>
            <w:r>
              <w:t>4</w:t>
            </w:r>
          </w:p>
        </w:tc>
        <w:tc>
          <w:tcPr>
            <w:tcW w:w="709" w:type="dxa"/>
            <w:gridSpan w:val="2"/>
            <w:tcBorders>
              <w:bottom w:val="single" w:sz="4" w:space="0" w:color="auto"/>
            </w:tcBorders>
          </w:tcPr>
          <w:p w14:paraId="6D129D3E" w14:textId="77777777" w:rsidR="00964D6E" w:rsidRDefault="00964D6E" w:rsidP="00964D6E">
            <w:pPr>
              <w:pStyle w:val="TAC"/>
            </w:pPr>
            <w:r>
              <w:t>3</w:t>
            </w:r>
          </w:p>
        </w:tc>
        <w:tc>
          <w:tcPr>
            <w:tcW w:w="709" w:type="dxa"/>
            <w:tcBorders>
              <w:bottom w:val="single" w:sz="4" w:space="0" w:color="auto"/>
            </w:tcBorders>
          </w:tcPr>
          <w:p w14:paraId="7E274244" w14:textId="77777777" w:rsidR="00964D6E" w:rsidRDefault="00964D6E" w:rsidP="00964D6E">
            <w:pPr>
              <w:pStyle w:val="TAC"/>
            </w:pPr>
            <w:r>
              <w:t>2</w:t>
            </w:r>
          </w:p>
        </w:tc>
        <w:tc>
          <w:tcPr>
            <w:tcW w:w="709" w:type="dxa"/>
            <w:tcBorders>
              <w:bottom w:val="single" w:sz="4" w:space="0" w:color="auto"/>
            </w:tcBorders>
          </w:tcPr>
          <w:p w14:paraId="43261686" w14:textId="77777777" w:rsidR="00964D6E" w:rsidRDefault="00964D6E" w:rsidP="00964D6E">
            <w:pPr>
              <w:pStyle w:val="TAC"/>
            </w:pPr>
            <w:r>
              <w:t>1</w:t>
            </w:r>
          </w:p>
        </w:tc>
        <w:tc>
          <w:tcPr>
            <w:tcW w:w="1416" w:type="dxa"/>
            <w:gridSpan w:val="2"/>
          </w:tcPr>
          <w:p w14:paraId="273AFB35" w14:textId="77777777" w:rsidR="00964D6E" w:rsidRDefault="00964D6E" w:rsidP="00964D6E">
            <w:pPr>
              <w:pStyle w:val="TAL"/>
            </w:pPr>
          </w:p>
        </w:tc>
      </w:tr>
      <w:tr w:rsidR="00964D6E" w14:paraId="4799F2ED"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1DA84DF" w14:textId="77777777" w:rsidR="00964D6E" w:rsidRDefault="00964D6E" w:rsidP="00964D6E">
            <w:pPr>
              <w:pStyle w:val="TAC"/>
            </w:pPr>
            <w:r>
              <w:t>0</w:t>
            </w:r>
          </w:p>
          <w:p w14:paraId="572829F0"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ADDCE9B" w14:textId="77777777" w:rsidR="00964D6E" w:rsidRDefault="00964D6E" w:rsidP="00964D6E">
            <w:pPr>
              <w:pStyle w:val="TAC"/>
            </w:pPr>
            <w:r>
              <w:t>0</w:t>
            </w:r>
          </w:p>
          <w:p w14:paraId="6A4BD1CB"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9BC4F81" w14:textId="77777777" w:rsidR="00964D6E" w:rsidRDefault="00964D6E" w:rsidP="00964D6E">
            <w:pPr>
              <w:pStyle w:val="TAC"/>
            </w:pPr>
            <w:r>
              <w:t>0</w:t>
            </w:r>
          </w:p>
          <w:p w14:paraId="4843043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E06AC71" w14:textId="77777777" w:rsidR="00964D6E" w:rsidRDefault="00964D6E" w:rsidP="00964D6E">
            <w:pPr>
              <w:pStyle w:val="TAC"/>
            </w:pPr>
            <w:r>
              <w:t>0</w:t>
            </w:r>
          </w:p>
          <w:p w14:paraId="711256CC"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798B197" w14:textId="77777777" w:rsidR="00964D6E" w:rsidRDefault="00964D6E" w:rsidP="00964D6E">
            <w:pPr>
              <w:pStyle w:val="TAC"/>
            </w:pPr>
            <w:r>
              <w:t>0</w:t>
            </w:r>
          </w:p>
          <w:p w14:paraId="67E1D3D5" w14:textId="77777777" w:rsidR="00964D6E" w:rsidRDefault="00964D6E" w:rsidP="00964D6E">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D887462" w14:textId="77777777" w:rsidR="00964D6E" w:rsidRDefault="00964D6E" w:rsidP="00964D6E">
            <w:pPr>
              <w:pStyle w:val="TAC"/>
            </w:pPr>
            <w:r>
              <w:t>PPPP</w:t>
            </w:r>
          </w:p>
        </w:tc>
        <w:tc>
          <w:tcPr>
            <w:tcW w:w="1416" w:type="dxa"/>
            <w:gridSpan w:val="2"/>
            <w:tcBorders>
              <w:top w:val="nil"/>
              <w:left w:val="single" w:sz="6" w:space="0" w:color="auto"/>
              <w:bottom w:val="nil"/>
              <w:right w:val="nil"/>
            </w:tcBorders>
          </w:tcPr>
          <w:p w14:paraId="56E5C3EB" w14:textId="77777777" w:rsidR="00964D6E" w:rsidRPr="00492F28" w:rsidRDefault="00964D6E" w:rsidP="00964D6E">
            <w:pPr>
              <w:pStyle w:val="TAL"/>
            </w:pPr>
            <w:r w:rsidRPr="00492F28">
              <w:t xml:space="preserve">octet </w:t>
            </w:r>
            <w:r>
              <w:t>o26+6</w:t>
            </w:r>
          </w:p>
        </w:tc>
      </w:tr>
      <w:tr w:rsidR="00964D6E" w14:paraId="232BEB9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8093ECB" w14:textId="77777777" w:rsidR="00964D6E" w:rsidRDefault="00964D6E" w:rsidP="00964D6E">
            <w:pPr>
              <w:pStyle w:val="TAC"/>
              <w:rPr>
                <w:highlight w:val="yellow"/>
              </w:rPr>
            </w:pPr>
          </w:p>
          <w:p w14:paraId="15BAE3A4" w14:textId="77777777" w:rsidR="00964D6E" w:rsidRPr="00903C49" w:rsidRDefault="00964D6E" w:rsidP="00964D6E">
            <w:pPr>
              <w:pStyle w:val="TAC"/>
              <w:rPr>
                <w:highlight w:val="yellow"/>
              </w:rPr>
            </w:pPr>
            <w:r>
              <w:t>PDB</w:t>
            </w:r>
          </w:p>
        </w:tc>
        <w:tc>
          <w:tcPr>
            <w:tcW w:w="1416" w:type="dxa"/>
            <w:gridSpan w:val="2"/>
            <w:tcBorders>
              <w:top w:val="nil"/>
              <w:left w:val="single" w:sz="6" w:space="0" w:color="auto"/>
              <w:bottom w:val="nil"/>
              <w:right w:val="nil"/>
            </w:tcBorders>
          </w:tcPr>
          <w:p w14:paraId="3DBBC1A7" w14:textId="77777777" w:rsidR="00964D6E" w:rsidRDefault="00964D6E" w:rsidP="00964D6E">
            <w:pPr>
              <w:pStyle w:val="TAL"/>
            </w:pPr>
            <w:r w:rsidRPr="002E39DE">
              <w:t xml:space="preserve">octet </w:t>
            </w:r>
            <w:r>
              <w:t>o26+7</w:t>
            </w:r>
          </w:p>
          <w:p w14:paraId="6700EA8C" w14:textId="77777777" w:rsidR="00964D6E" w:rsidRPr="00903C49" w:rsidRDefault="00964D6E" w:rsidP="00964D6E">
            <w:pPr>
              <w:pStyle w:val="TAL"/>
            </w:pPr>
          </w:p>
          <w:p w14:paraId="2932F69F" w14:textId="77777777" w:rsidR="00964D6E" w:rsidRPr="00903C49" w:rsidRDefault="00964D6E" w:rsidP="00964D6E">
            <w:pPr>
              <w:pStyle w:val="TAL"/>
              <w:rPr>
                <w:highlight w:val="yellow"/>
              </w:rPr>
            </w:pPr>
            <w:r w:rsidRPr="00530E20">
              <w:t xml:space="preserve">octet </w:t>
            </w:r>
            <w:r>
              <w:t>o26+8</w:t>
            </w:r>
          </w:p>
        </w:tc>
      </w:tr>
    </w:tbl>
    <w:p w14:paraId="66FA7BD6"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p w14:paraId="326DBB7A" w14:textId="77777777" w:rsidR="00964D6E" w:rsidRDefault="00964D6E" w:rsidP="00964D6E">
      <w:pPr>
        <w:pStyle w:val="TH"/>
      </w:pPr>
      <w:r>
        <w:t>Table 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32FD3D82" w14:textId="77777777" w:rsidTr="00964D6E">
        <w:trPr>
          <w:cantSplit/>
          <w:jc w:val="center"/>
        </w:trPr>
        <w:tc>
          <w:tcPr>
            <w:tcW w:w="7094" w:type="dxa"/>
          </w:tcPr>
          <w:p w14:paraId="36BDFF07" w14:textId="77777777" w:rsidR="00964D6E" w:rsidRDefault="00964D6E" w:rsidP="00964D6E">
            <w:pPr>
              <w:pStyle w:val="TAL"/>
              <w:rPr>
                <w:noProof/>
                <w:lang w:val="en-US"/>
              </w:rPr>
            </w:pPr>
            <w:r>
              <w:t>ProSe per-packet priority (</w:t>
            </w:r>
            <w:r>
              <w:rPr>
                <w:noProof/>
                <w:lang w:val="en-US"/>
              </w:rPr>
              <w:t>PPPP):</w:t>
            </w:r>
          </w:p>
          <w:p w14:paraId="31ED82DD" w14:textId="77777777" w:rsidR="00964D6E" w:rsidRDefault="00964D6E" w:rsidP="00964D6E">
            <w:pPr>
              <w:pStyle w:val="TAL"/>
              <w:rPr>
                <w:lang w:eastAsia="ko-KR"/>
              </w:rPr>
            </w:pPr>
            <w:r>
              <w:rPr>
                <w:noProof/>
                <w:lang w:val="en-US"/>
              </w:rPr>
              <w:t xml:space="preserve">The PPPP field is a </w:t>
            </w:r>
            <w:r>
              <w:t>ProSe per-packet priority value</w:t>
            </w:r>
            <w:r>
              <w:rPr>
                <w:lang w:eastAsia="ko-KR"/>
              </w:rPr>
              <w:t>.</w:t>
            </w:r>
          </w:p>
          <w:p w14:paraId="7FC23185" w14:textId="77777777" w:rsidR="00964D6E" w:rsidRDefault="00964D6E" w:rsidP="00964D6E">
            <w:pPr>
              <w:pStyle w:val="TAL"/>
            </w:pPr>
            <w:r>
              <w:t>Bits</w:t>
            </w:r>
          </w:p>
          <w:p w14:paraId="57F2C855" w14:textId="77777777" w:rsidR="00964D6E" w:rsidRPr="00922493" w:rsidRDefault="00964D6E" w:rsidP="00964D6E">
            <w:pPr>
              <w:pStyle w:val="TAL"/>
              <w:rPr>
                <w:b/>
              </w:rPr>
            </w:pPr>
            <w:r>
              <w:rPr>
                <w:b/>
              </w:rPr>
              <w:t>3 2 1</w:t>
            </w:r>
          </w:p>
          <w:p w14:paraId="17FC3907" w14:textId="77777777" w:rsidR="00964D6E" w:rsidRDefault="00964D6E" w:rsidP="00964D6E">
            <w:pPr>
              <w:pStyle w:val="TAL"/>
            </w:pPr>
            <w:r>
              <w:t>0 0 0</w:t>
            </w:r>
            <w:r w:rsidRPr="009E1E84">
              <w:tab/>
            </w:r>
            <w:r>
              <w:t>PPPP value 1</w:t>
            </w:r>
          </w:p>
          <w:p w14:paraId="42247458" w14:textId="77777777" w:rsidR="00964D6E" w:rsidRPr="00903C49" w:rsidRDefault="00964D6E" w:rsidP="00964D6E">
            <w:pPr>
              <w:pStyle w:val="TAL"/>
              <w:rPr>
                <w:noProof/>
                <w:lang w:val="en-US"/>
              </w:rPr>
            </w:pPr>
            <w:r>
              <w:t>0 0 1</w:t>
            </w:r>
            <w:r w:rsidRPr="009E1E84">
              <w:tab/>
            </w:r>
            <w:r>
              <w:t>PPPP value 2</w:t>
            </w:r>
          </w:p>
          <w:p w14:paraId="0B9033A8" w14:textId="77777777" w:rsidR="00964D6E" w:rsidRPr="00903C49" w:rsidRDefault="00964D6E" w:rsidP="00964D6E">
            <w:pPr>
              <w:pStyle w:val="TAL"/>
              <w:rPr>
                <w:noProof/>
                <w:lang w:val="en-US"/>
              </w:rPr>
            </w:pPr>
            <w:r>
              <w:t>0 1 0</w:t>
            </w:r>
            <w:r w:rsidRPr="009E1E84">
              <w:tab/>
            </w:r>
            <w:r>
              <w:t>PPPP value 3</w:t>
            </w:r>
          </w:p>
          <w:p w14:paraId="361A65C9" w14:textId="77777777" w:rsidR="00964D6E" w:rsidRPr="00903C49" w:rsidRDefault="00964D6E" w:rsidP="00964D6E">
            <w:pPr>
              <w:pStyle w:val="TAL"/>
              <w:rPr>
                <w:noProof/>
                <w:lang w:val="en-US"/>
              </w:rPr>
            </w:pPr>
            <w:r>
              <w:t>0 1 1</w:t>
            </w:r>
            <w:r w:rsidRPr="009E1E84">
              <w:tab/>
            </w:r>
            <w:r>
              <w:t>PPPP value 4</w:t>
            </w:r>
          </w:p>
          <w:p w14:paraId="2DBF9AE0" w14:textId="77777777" w:rsidR="00964D6E" w:rsidRDefault="00964D6E" w:rsidP="00964D6E">
            <w:pPr>
              <w:pStyle w:val="TAL"/>
            </w:pPr>
            <w:r>
              <w:t>1 0 0</w:t>
            </w:r>
            <w:r w:rsidRPr="009E1E84">
              <w:tab/>
            </w:r>
            <w:r>
              <w:t>PPPP value 5</w:t>
            </w:r>
          </w:p>
          <w:p w14:paraId="2AA54876" w14:textId="77777777" w:rsidR="00964D6E" w:rsidRPr="00903C49" w:rsidRDefault="00964D6E" w:rsidP="00964D6E">
            <w:pPr>
              <w:pStyle w:val="TAL"/>
              <w:rPr>
                <w:noProof/>
                <w:lang w:val="en-US"/>
              </w:rPr>
            </w:pPr>
            <w:r>
              <w:t>1 0 1</w:t>
            </w:r>
            <w:r w:rsidRPr="009E1E84">
              <w:tab/>
            </w:r>
            <w:r>
              <w:t>PPPP value 6</w:t>
            </w:r>
          </w:p>
          <w:p w14:paraId="21D99C7A" w14:textId="77777777" w:rsidR="00964D6E" w:rsidRPr="00903C49" w:rsidRDefault="00964D6E" w:rsidP="00964D6E">
            <w:pPr>
              <w:pStyle w:val="TAL"/>
              <w:rPr>
                <w:noProof/>
                <w:lang w:val="en-US"/>
              </w:rPr>
            </w:pPr>
            <w:r>
              <w:t>1 1 0</w:t>
            </w:r>
            <w:r w:rsidRPr="009E1E84">
              <w:tab/>
            </w:r>
            <w:r>
              <w:t>PPPP value 7</w:t>
            </w:r>
          </w:p>
          <w:p w14:paraId="3454C458" w14:textId="77777777" w:rsidR="00964D6E" w:rsidRDefault="00964D6E" w:rsidP="00964D6E">
            <w:pPr>
              <w:pStyle w:val="TAL"/>
              <w:rPr>
                <w:noProof/>
                <w:lang w:val="en-US"/>
              </w:rPr>
            </w:pPr>
            <w:r>
              <w:t>1 1 1</w:t>
            </w:r>
            <w:r w:rsidRPr="009E1E84">
              <w:tab/>
            </w:r>
            <w:r>
              <w:t>PPPP value 8</w:t>
            </w:r>
          </w:p>
        </w:tc>
      </w:tr>
      <w:tr w:rsidR="00964D6E" w:rsidRPr="00903C49" w14:paraId="44A33FD7" w14:textId="77777777" w:rsidTr="00964D6E">
        <w:trPr>
          <w:cantSplit/>
          <w:jc w:val="center"/>
        </w:trPr>
        <w:tc>
          <w:tcPr>
            <w:tcW w:w="7094" w:type="dxa"/>
          </w:tcPr>
          <w:p w14:paraId="382D8064" w14:textId="77777777" w:rsidR="00964D6E" w:rsidRDefault="00964D6E" w:rsidP="00964D6E">
            <w:pPr>
              <w:pStyle w:val="TAL"/>
            </w:pPr>
          </w:p>
        </w:tc>
      </w:tr>
      <w:tr w:rsidR="00964D6E" w:rsidRPr="003168A2" w14:paraId="13CEB039" w14:textId="77777777" w:rsidTr="00964D6E">
        <w:trPr>
          <w:cantSplit/>
          <w:jc w:val="center"/>
        </w:trPr>
        <w:tc>
          <w:tcPr>
            <w:tcW w:w="7094" w:type="dxa"/>
          </w:tcPr>
          <w:p w14:paraId="45D4E7D5" w14:textId="77777777" w:rsidR="00964D6E" w:rsidRDefault="00964D6E" w:rsidP="00964D6E">
            <w:pPr>
              <w:pStyle w:val="TAL"/>
            </w:pP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w:t>
            </w:r>
            <w:r>
              <w:rPr>
                <w:noProof/>
                <w:lang w:val="en-US"/>
              </w:rPr>
              <w:t>(</w:t>
            </w:r>
            <w:r>
              <w:t>PDB):</w:t>
            </w:r>
          </w:p>
        </w:tc>
      </w:tr>
      <w:tr w:rsidR="00964D6E" w:rsidRPr="003168A2" w14:paraId="0CFE40D9" w14:textId="77777777" w:rsidTr="00964D6E">
        <w:trPr>
          <w:cantSplit/>
          <w:jc w:val="center"/>
        </w:trPr>
        <w:tc>
          <w:tcPr>
            <w:tcW w:w="7094" w:type="dxa"/>
          </w:tcPr>
          <w:p w14:paraId="7B4B2603" w14:textId="77777777" w:rsidR="00964D6E" w:rsidRPr="00530E20" w:rsidRDefault="00964D6E" w:rsidP="00964D6E">
            <w:pPr>
              <w:pStyle w:val="TAL"/>
              <w:rPr>
                <w:noProof/>
                <w:lang w:val="en-US"/>
              </w:rPr>
            </w:pPr>
            <w:r>
              <w:rPr>
                <w:noProof/>
                <w:lang w:val="en-US"/>
              </w:rPr>
              <w:t xml:space="preserve">The PDB field indicates binary encoded </w:t>
            </w:r>
            <w:r w:rsidRPr="00B553EA">
              <w:rPr>
                <w:noProof/>
                <w:lang w:val="en-US"/>
              </w:rPr>
              <w:t xml:space="preserve">the </w:t>
            </w: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value in miliseconds to which the </w:t>
            </w:r>
            <w:r>
              <w:t>ProSe per-packet priority value indicated by the PPPP field is mapped.</w:t>
            </w:r>
          </w:p>
        </w:tc>
      </w:tr>
    </w:tbl>
    <w:p w14:paraId="110A6CC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D26154C" w14:textId="77777777" w:rsidTr="00964D6E">
        <w:trPr>
          <w:gridAfter w:val="1"/>
          <w:wAfter w:w="8" w:type="dxa"/>
          <w:jc w:val="center"/>
        </w:trPr>
        <w:tc>
          <w:tcPr>
            <w:tcW w:w="708" w:type="dxa"/>
            <w:gridSpan w:val="2"/>
            <w:tcBorders>
              <w:bottom w:val="single" w:sz="4" w:space="0" w:color="auto"/>
            </w:tcBorders>
          </w:tcPr>
          <w:p w14:paraId="57FB9449" w14:textId="77777777" w:rsidR="00964D6E" w:rsidRDefault="00964D6E" w:rsidP="00964D6E">
            <w:pPr>
              <w:pStyle w:val="TAC"/>
            </w:pPr>
            <w:r>
              <w:t>8</w:t>
            </w:r>
          </w:p>
        </w:tc>
        <w:tc>
          <w:tcPr>
            <w:tcW w:w="709" w:type="dxa"/>
            <w:tcBorders>
              <w:bottom w:val="single" w:sz="4" w:space="0" w:color="auto"/>
            </w:tcBorders>
          </w:tcPr>
          <w:p w14:paraId="6974A2BD" w14:textId="77777777" w:rsidR="00964D6E" w:rsidRDefault="00964D6E" w:rsidP="00964D6E">
            <w:pPr>
              <w:pStyle w:val="TAC"/>
            </w:pPr>
            <w:r>
              <w:t>7</w:t>
            </w:r>
          </w:p>
        </w:tc>
        <w:tc>
          <w:tcPr>
            <w:tcW w:w="709" w:type="dxa"/>
            <w:tcBorders>
              <w:bottom w:val="single" w:sz="4" w:space="0" w:color="auto"/>
            </w:tcBorders>
          </w:tcPr>
          <w:p w14:paraId="3A940DEB" w14:textId="77777777" w:rsidR="00964D6E" w:rsidRDefault="00964D6E" w:rsidP="00964D6E">
            <w:pPr>
              <w:pStyle w:val="TAC"/>
            </w:pPr>
            <w:r>
              <w:t>6</w:t>
            </w:r>
          </w:p>
        </w:tc>
        <w:tc>
          <w:tcPr>
            <w:tcW w:w="709" w:type="dxa"/>
            <w:tcBorders>
              <w:bottom w:val="single" w:sz="4" w:space="0" w:color="auto"/>
            </w:tcBorders>
          </w:tcPr>
          <w:p w14:paraId="5CE6C15E" w14:textId="77777777" w:rsidR="00964D6E" w:rsidRDefault="00964D6E" w:rsidP="00964D6E">
            <w:pPr>
              <w:pStyle w:val="TAC"/>
            </w:pPr>
            <w:r>
              <w:t>5</w:t>
            </w:r>
          </w:p>
        </w:tc>
        <w:tc>
          <w:tcPr>
            <w:tcW w:w="709" w:type="dxa"/>
            <w:tcBorders>
              <w:bottom w:val="single" w:sz="4" w:space="0" w:color="auto"/>
            </w:tcBorders>
          </w:tcPr>
          <w:p w14:paraId="1B951A8D" w14:textId="77777777" w:rsidR="00964D6E" w:rsidRDefault="00964D6E" w:rsidP="00964D6E">
            <w:pPr>
              <w:pStyle w:val="TAC"/>
            </w:pPr>
            <w:r>
              <w:t>4</w:t>
            </w:r>
          </w:p>
        </w:tc>
        <w:tc>
          <w:tcPr>
            <w:tcW w:w="709" w:type="dxa"/>
            <w:tcBorders>
              <w:bottom w:val="single" w:sz="4" w:space="0" w:color="auto"/>
            </w:tcBorders>
          </w:tcPr>
          <w:p w14:paraId="4228602D" w14:textId="77777777" w:rsidR="00964D6E" w:rsidRDefault="00964D6E" w:rsidP="00964D6E">
            <w:pPr>
              <w:pStyle w:val="TAC"/>
            </w:pPr>
            <w:r>
              <w:t>3</w:t>
            </w:r>
          </w:p>
        </w:tc>
        <w:tc>
          <w:tcPr>
            <w:tcW w:w="709" w:type="dxa"/>
            <w:tcBorders>
              <w:bottom w:val="single" w:sz="4" w:space="0" w:color="auto"/>
            </w:tcBorders>
          </w:tcPr>
          <w:p w14:paraId="21FE66BB" w14:textId="77777777" w:rsidR="00964D6E" w:rsidRDefault="00964D6E" w:rsidP="00964D6E">
            <w:pPr>
              <w:pStyle w:val="TAC"/>
            </w:pPr>
            <w:r>
              <w:t>2</w:t>
            </w:r>
          </w:p>
        </w:tc>
        <w:tc>
          <w:tcPr>
            <w:tcW w:w="709" w:type="dxa"/>
            <w:tcBorders>
              <w:bottom w:val="single" w:sz="4" w:space="0" w:color="auto"/>
            </w:tcBorders>
          </w:tcPr>
          <w:p w14:paraId="37B7D93E" w14:textId="77777777" w:rsidR="00964D6E" w:rsidRDefault="00964D6E" w:rsidP="00964D6E">
            <w:pPr>
              <w:pStyle w:val="TAC"/>
            </w:pPr>
            <w:r>
              <w:t>1</w:t>
            </w:r>
          </w:p>
        </w:tc>
        <w:tc>
          <w:tcPr>
            <w:tcW w:w="1416" w:type="dxa"/>
            <w:gridSpan w:val="2"/>
          </w:tcPr>
          <w:p w14:paraId="2315FA0A" w14:textId="77777777" w:rsidR="00964D6E" w:rsidRDefault="00964D6E" w:rsidP="00964D6E">
            <w:pPr>
              <w:pStyle w:val="TAL"/>
            </w:pPr>
          </w:p>
        </w:tc>
      </w:tr>
      <w:tr w:rsidR="00964D6E" w14:paraId="39BE695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BB8E8" w14:textId="77777777" w:rsidR="00964D6E" w:rsidRDefault="00964D6E" w:rsidP="00964D6E">
            <w:pPr>
              <w:pStyle w:val="TAC"/>
              <w:rPr>
                <w:noProof/>
                <w:lang w:val="en-US"/>
              </w:rPr>
            </w:pPr>
          </w:p>
          <w:p w14:paraId="31C1943E" w14:textId="77777777" w:rsidR="00964D6E" w:rsidRDefault="00964D6E" w:rsidP="00964D6E">
            <w:pPr>
              <w:pStyle w:val="TAC"/>
            </w:pPr>
            <w:r>
              <w:rPr>
                <w:noProof/>
                <w:lang w:val="en-US"/>
              </w:rP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w:t>
            </w:r>
            <w:r>
              <w:rPr>
                <w:noProof/>
                <w:lang w:val="en-US"/>
              </w:rPr>
              <w:t>contents</w:t>
            </w:r>
          </w:p>
        </w:tc>
        <w:tc>
          <w:tcPr>
            <w:tcW w:w="1416" w:type="dxa"/>
            <w:gridSpan w:val="2"/>
          </w:tcPr>
          <w:p w14:paraId="6A60E0F1" w14:textId="77777777" w:rsidR="00964D6E" w:rsidRDefault="00964D6E" w:rsidP="00964D6E">
            <w:pPr>
              <w:pStyle w:val="TAL"/>
            </w:pPr>
            <w:r>
              <w:t>octet o27+1</w:t>
            </w:r>
          </w:p>
          <w:p w14:paraId="21A27643" w14:textId="77777777" w:rsidR="00964D6E" w:rsidRDefault="00964D6E" w:rsidP="00964D6E">
            <w:pPr>
              <w:pStyle w:val="TAL"/>
            </w:pPr>
          </w:p>
          <w:p w14:paraId="709FB3B7" w14:textId="77777777" w:rsidR="00964D6E" w:rsidRDefault="00964D6E" w:rsidP="00964D6E">
            <w:pPr>
              <w:pStyle w:val="TAL"/>
            </w:pPr>
            <w:r>
              <w:t>octet o27+2</w:t>
            </w:r>
          </w:p>
        </w:tc>
      </w:tr>
      <w:tr w:rsidR="00964D6E" w14:paraId="0A91F1A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DC242B" w14:textId="77777777" w:rsidR="00964D6E" w:rsidRDefault="00964D6E" w:rsidP="00964D6E">
            <w:pPr>
              <w:pStyle w:val="TAC"/>
            </w:pPr>
          </w:p>
          <w:p w14:paraId="10645F3D"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75A663ED" w14:textId="77777777" w:rsidR="00964D6E" w:rsidRDefault="00964D6E" w:rsidP="00964D6E">
            <w:pPr>
              <w:pStyle w:val="TAL"/>
            </w:pPr>
            <w:r>
              <w:t>octet (o27+3)*</w:t>
            </w:r>
          </w:p>
          <w:p w14:paraId="0B5460DB" w14:textId="77777777" w:rsidR="00964D6E" w:rsidRDefault="00964D6E" w:rsidP="00964D6E">
            <w:pPr>
              <w:pStyle w:val="TAL"/>
            </w:pPr>
          </w:p>
          <w:p w14:paraId="3F145872" w14:textId="77777777" w:rsidR="00964D6E" w:rsidRDefault="00964D6E" w:rsidP="00964D6E">
            <w:pPr>
              <w:pStyle w:val="TAL"/>
            </w:pPr>
            <w:r>
              <w:t>octet o33*</w:t>
            </w:r>
          </w:p>
        </w:tc>
      </w:tr>
      <w:tr w:rsidR="00964D6E" w14:paraId="050682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F10850" w14:textId="77777777" w:rsidR="00964D6E" w:rsidRDefault="00964D6E" w:rsidP="00964D6E">
            <w:pPr>
              <w:pStyle w:val="TAC"/>
            </w:pPr>
          </w:p>
          <w:p w14:paraId="08D89AB7"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78B4140D" w14:textId="77777777" w:rsidR="00964D6E" w:rsidRDefault="00964D6E" w:rsidP="00964D6E">
            <w:pPr>
              <w:pStyle w:val="TAL"/>
            </w:pPr>
            <w:r>
              <w:t>octet (o33+1)*</w:t>
            </w:r>
          </w:p>
          <w:p w14:paraId="2F72320E" w14:textId="77777777" w:rsidR="00964D6E" w:rsidRDefault="00964D6E" w:rsidP="00964D6E">
            <w:pPr>
              <w:pStyle w:val="TAL"/>
            </w:pPr>
          </w:p>
          <w:p w14:paraId="4AF71C53" w14:textId="77777777" w:rsidR="00964D6E" w:rsidRDefault="00964D6E" w:rsidP="00964D6E">
            <w:pPr>
              <w:pStyle w:val="TAL"/>
            </w:pPr>
            <w:r>
              <w:t>octet o34*</w:t>
            </w:r>
          </w:p>
        </w:tc>
      </w:tr>
      <w:tr w:rsidR="00964D6E" w14:paraId="5525487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D4ECD4" w14:textId="77777777" w:rsidR="00964D6E" w:rsidRDefault="00964D6E" w:rsidP="00964D6E">
            <w:pPr>
              <w:pStyle w:val="TAC"/>
            </w:pPr>
          </w:p>
          <w:p w14:paraId="348E729C"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7CF8C3C" w14:textId="77777777" w:rsidR="00964D6E" w:rsidRDefault="00964D6E" w:rsidP="00964D6E">
            <w:pPr>
              <w:pStyle w:val="TAL"/>
            </w:pPr>
            <w:r>
              <w:t>octet (o34+1)*</w:t>
            </w:r>
          </w:p>
          <w:p w14:paraId="5043B12A" w14:textId="77777777" w:rsidR="00964D6E" w:rsidRDefault="00964D6E" w:rsidP="00964D6E">
            <w:pPr>
              <w:pStyle w:val="TAL"/>
            </w:pPr>
          </w:p>
          <w:p w14:paraId="4FF06A27" w14:textId="77777777" w:rsidR="00964D6E" w:rsidRDefault="00964D6E" w:rsidP="00964D6E">
            <w:pPr>
              <w:pStyle w:val="TAL"/>
            </w:pPr>
            <w:r>
              <w:t>octet o35*</w:t>
            </w:r>
          </w:p>
        </w:tc>
      </w:tr>
      <w:tr w:rsidR="00964D6E" w14:paraId="14E1A69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59BF18" w14:textId="77777777" w:rsidR="00964D6E" w:rsidRDefault="00964D6E" w:rsidP="00964D6E">
            <w:pPr>
              <w:pStyle w:val="TAC"/>
            </w:pPr>
          </w:p>
          <w:p w14:paraId="1804C899"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0A9056FF" w14:textId="77777777" w:rsidR="00964D6E" w:rsidRDefault="00964D6E" w:rsidP="00964D6E">
            <w:pPr>
              <w:pStyle w:val="TAL"/>
            </w:pPr>
            <w:r>
              <w:t>octet (o35+1)*</w:t>
            </w:r>
          </w:p>
          <w:p w14:paraId="5E663E11" w14:textId="77777777" w:rsidR="00964D6E" w:rsidRDefault="00964D6E" w:rsidP="00964D6E">
            <w:pPr>
              <w:pStyle w:val="TAL"/>
            </w:pPr>
          </w:p>
          <w:p w14:paraId="1367EC51" w14:textId="77777777" w:rsidR="00964D6E" w:rsidRDefault="00964D6E" w:rsidP="00964D6E">
            <w:pPr>
              <w:pStyle w:val="TAL"/>
            </w:pPr>
            <w:r>
              <w:t>octet o28*</w:t>
            </w:r>
          </w:p>
        </w:tc>
      </w:tr>
    </w:tbl>
    <w:p w14:paraId="2FC17794"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p w14:paraId="2C15387E" w14:textId="77777777" w:rsidR="00964D6E" w:rsidRDefault="00964D6E" w:rsidP="00964D6E">
      <w:pPr>
        <w:pStyle w:val="TH"/>
      </w:pPr>
      <w:r>
        <w:t>Table 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B235541" w14:textId="77777777" w:rsidTr="00964D6E">
        <w:trPr>
          <w:cantSplit/>
          <w:jc w:val="center"/>
        </w:trPr>
        <w:tc>
          <w:tcPr>
            <w:tcW w:w="7094" w:type="dxa"/>
          </w:tcPr>
          <w:p w14:paraId="4524F770"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w:t>
            </w:r>
          </w:p>
          <w:p w14:paraId="36357056"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sidRPr="004906BD">
              <w:t>is coded according to figure </w:t>
            </w:r>
            <w:r>
              <w:t>5</w:t>
            </w:r>
            <w:r>
              <w:rPr>
                <w:rFonts w:hint="eastAsia"/>
              </w:rPr>
              <w:t>.</w:t>
            </w:r>
            <w:r>
              <w:t>3.</w:t>
            </w:r>
            <w:r w:rsidRPr="009D730C">
              <w:t>1.</w:t>
            </w:r>
            <w:r>
              <w:t>25</w:t>
            </w:r>
            <w:r w:rsidRPr="00900905">
              <w:t xml:space="preserve"> and table </w:t>
            </w:r>
            <w:r>
              <w:t>5</w:t>
            </w:r>
            <w:r>
              <w:rPr>
                <w:rFonts w:hint="eastAsia"/>
              </w:rPr>
              <w:t>.</w:t>
            </w:r>
            <w:r>
              <w:t>3.</w:t>
            </w:r>
            <w:r w:rsidRPr="009D730C">
              <w:t>1.</w:t>
            </w:r>
            <w:r>
              <w:t>25.</w:t>
            </w:r>
          </w:p>
        </w:tc>
      </w:tr>
      <w:tr w:rsidR="00964D6E" w:rsidRPr="003168A2" w14:paraId="3C612A22" w14:textId="77777777" w:rsidTr="00964D6E">
        <w:trPr>
          <w:cantSplit/>
          <w:jc w:val="center"/>
        </w:trPr>
        <w:tc>
          <w:tcPr>
            <w:tcW w:w="7094" w:type="dxa"/>
          </w:tcPr>
          <w:p w14:paraId="558A796D" w14:textId="77777777" w:rsidR="00964D6E" w:rsidRPr="00922493" w:rsidRDefault="00964D6E" w:rsidP="00964D6E">
            <w:pPr>
              <w:pStyle w:val="TAL"/>
              <w:rPr>
                <w:noProof/>
              </w:rPr>
            </w:pPr>
          </w:p>
        </w:tc>
      </w:tr>
    </w:tbl>
    <w:p w14:paraId="769A2487"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CF67172" w14:textId="77777777" w:rsidTr="00964D6E">
        <w:trPr>
          <w:gridAfter w:val="1"/>
          <w:wAfter w:w="8" w:type="dxa"/>
          <w:jc w:val="center"/>
        </w:trPr>
        <w:tc>
          <w:tcPr>
            <w:tcW w:w="708" w:type="dxa"/>
            <w:gridSpan w:val="2"/>
            <w:tcBorders>
              <w:bottom w:val="single" w:sz="4" w:space="0" w:color="auto"/>
            </w:tcBorders>
          </w:tcPr>
          <w:p w14:paraId="12784881" w14:textId="77777777" w:rsidR="00964D6E" w:rsidRDefault="00964D6E" w:rsidP="00964D6E">
            <w:pPr>
              <w:pStyle w:val="TAC"/>
            </w:pPr>
            <w:r>
              <w:t>8</w:t>
            </w:r>
          </w:p>
        </w:tc>
        <w:tc>
          <w:tcPr>
            <w:tcW w:w="709" w:type="dxa"/>
            <w:tcBorders>
              <w:bottom w:val="single" w:sz="4" w:space="0" w:color="auto"/>
            </w:tcBorders>
          </w:tcPr>
          <w:p w14:paraId="2B824146" w14:textId="77777777" w:rsidR="00964D6E" w:rsidRDefault="00964D6E" w:rsidP="00964D6E">
            <w:pPr>
              <w:pStyle w:val="TAC"/>
            </w:pPr>
            <w:r>
              <w:t>7</w:t>
            </w:r>
          </w:p>
        </w:tc>
        <w:tc>
          <w:tcPr>
            <w:tcW w:w="709" w:type="dxa"/>
            <w:tcBorders>
              <w:bottom w:val="single" w:sz="4" w:space="0" w:color="auto"/>
            </w:tcBorders>
          </w:tcPr>
          <w:p w14:paraId="3F0EEE0D" w14:textId="77777777" w:rsidR="00964D6E" w:rsidRDefault="00964D6E" w:rsidP="00964D6E">
            <w:pPr>
              <w:pStyle w:val="TAC"/>
            </w:pPr>
            <w:r>
              <w:t>6</w:t>
            </w:r>
          </w:p>
        </w:tc>
        <w:tc>
          <w:tcPr>
            <w:tcW w:w="709" w:type="dxa"/>
            <w:tcBorders>
              <w:bottom w:val="single" w:sz="4" w:space="0" w:color="auto"/>
            </w:tcBorders>
          </w:tcPr>
          <w:p w14:paraId="3ACF3779" w14:textId="77777777" w:rsidR="00964D6E" w:rsidRDefault="00964D6E" w:rsidP="00964D6E">
            <w:pPr>
              <w:pStyle w:val="TAC"/>
            </w:pPr>
            <w:r>
              <w:t>5</w:t>
            </w:r>
          </w:p>
        </w:tc>
        <w:tc>
          <w:tcPr>
            <w:tcW w:w="709" w:type="dxa"/>
            <w:tcBorders>
              <w:bottom w:val="single" w:sz="4" w:space="0" w:color="auto"/>
            </w:tcBorders>
          </w:tcPr>
          <w:p w14:paraId="3A8FF320" w14:textId="77777777" w:rsidR="00964D6E" w:rsidRDefault="00964D6E" w:rsidP="00964D6E">
            <w:pPr>
              <w:pStyle w:val="TAC"/>
            </w:pPr>
            <w:r>
              <w:t>4</w:t>
            </w:r>
          </w:p>
        </w:tc>
        <w:tc>
          <w:tcPr>
            <w:tcW w:w="709" w:type="dxa"/>
            <w:tcBorders>
              <w:bottom w:val="single" w:sz="4" w:space="0" w:color="auto"/>
            </w:tcBorders>
          </w:tcPr>
          <w:p w14:paraId="3F6EE81E" w14:textId="77777777" w:rsidR="00964D6E" w:rsidRDefault="00964D6E" w:rsidP="00964D6E">
            <w:pPr>
              <w:pStyle w:val="TAC"/>
            </w:pPr>
            <w:r>
              <w:t>3</w:t>
            </w:r>
          </w:p>
        </w:tc>
        <w:tc>
          <w:tcPr>
            <w:tcW w:w="709" w:type="dxa"/>
            <w:tcBorders>
              <w:bottom w:val="single" w:sz="4" w:space="0" w:color="auto"/>
            </w:tcBorders>
          </w:tcPr>
          <w:p w14:paraId="1CCBAA68" w14:textId="77777777" w:rsidR="00964D6E" w:rsidRDefault="00964D6E" w:rsidP="00964D6E">
            <w:pPr>
              <w:pStyle w:val="TAC"/>
            </w:pPr>
            <w:r>
              <w:t>2</w:t>
            </w:r>
          </w:p>
        </w:tc>
        <w:tc>
          <w:tcPr>
            <w:tcW w:w="709" w:type="dxa"/>
            <w:tcBorders>
              <w:bottom w:val="single" w:sz="4" w:space="0" w:color="auto"/>
            </w:tcBorders>
          </w:tcPr>
          <w:p w14:paraId="4C5513A6" w14:textId="77777777" w:rsidR="00964D6E" w:rsidRDefault="00964D6E" w:rsidP="00964D6E">
            <w:pPr>
              <w:pStyle w:val="TAC"/>
            </w:pPr>
            <w:r>
              <w:t>1</w:t>
            </w:r>
          </w:p>
        </w:tc>
        <w:tc>
          <w:tcPr>
            <w:tcW w:w="1416" w:type="dxa"/>
            <w:gridSpan w:val="2"/>
          </w:tcPr>
          <w:p w14:paraId="76DFA629" w14:textId="77777777" w:rsidR="00964D6E" w:rsidRDefault="00964D6E" w:rsidP="00964D6E">
            <w:pPr>
              <w:pStyle w:val="TAL"/>
            </w:pPr>
          </w:p>
        </w:tc>
      </w:tr>
      <w:tr w:rsidR="00964D6E" w14:paraId="10A43AF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6B1AAD" w14:textId="77777777" w:rsidR="00964D6E" w:rsidRDefault="00964D6E" w:rsidP="00964D6E">
            <w:pPr>
              <w:pStyle w:val="TAC"/>
            </w:pPr>
          </w:p>
          <w:p w14:paraId="48EB26DB"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003E6865" w14:textId="77777777" w:rsidR="00964D6E" w:rsidRPr="00492F28" w:rsidRDefault="00964D6E" w:rsidP="00964D6E">
            <w:pPr>
              <w:pStyle w:val="TAL"/>
            </w:pPr>
            <w:r w:rsidRPr="00492F28">
              <w:t xml:space="preserve">octet </w:t>
            </w:r>
            <w:r>
              <w:t>o33+1</w:t>
            </w:r>
          </w:p>
          <w:p w14:paraId="75378D15" w14:textId="77777777" w:rsidR="00964D6E" w:rsidRPr="00903C49" w:rsidRDefault="00964D6E" w:rsidP="00964D6E">
            <w:pPr>
              <w:pStyle w:val="TAL"/>
            </w:pPr>
          </w:p>
          <w:p w14:paraId="6F2C46C7" w14:textId="77777777" w:rsidR="00964D6E" w:rsidRPr="00492F28" w:rsidRDefault="00964D6E" w:rsidP="00964D6E">
            <w:pPr>
              <w:pStyle w:val="TAL"/>
            </w:pPr>
            <w:r w:rsidRPr="00903C49">
              <w:t xml:space="preserve">octet </w:t>
            </w:r>
            <w:r>
              <w:t>o33+2</w:t>
            </w:r>
          </w:p>
        </w:tc>
      </w:tr>
      <w:tr w:rsidR="00964D6E" w14:paraId="2AA63C2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766375" w14:textId="77777777" w:rsidR="00964D6E" w:rsidRDefault="00964D6E" w:rsidP="00964D6E">
            <w:pPr>
              <w:pStyle w:val="TAC"/>
            </w:pPr>
          </w:p>
          <w:p w14:paraId="63D2378C"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2A9F0F8" w14:textId="77777777" w:rsidR="00964D6E" w:rsidRPr="00492F28" w:rsidRDefault="00964D6E" w:rsidP="00964D6E">
            <w:pPr>
              <w:pStyle w:val="TAL"/>
            </w:pPr>
            <w:r w:rsidRPr="00492F28">
              <w:t xml:space="preserve">octet </w:t>
            </w:r>
            <w:r>
              <w:t>o33+3</w:t>
            </w:r>
          </w:p>
          <w:p w14:paraId="1C8E1E48" w14:textId="77777777" w:rsidR="00964D6E" w:rsidRPr="00903C49" w:rsidRDefault="00964D6E" w:rsidP="00964D6E">
            <w:pPr>
              <w:pStyle w:val="TAL"/>
            </w:pPr>
          </w:p>
          <w:p w14:paraId="132C6EE0" w14:textId="77777777" w:rsidR="00964D6E" w:rsidRPr="00492F28" w:rsidRDefault="00964D6E" w:rsidP="00964D6E">
            <w:pPr>
              <w:pStyle w:val="TAL"/>
            </w:pPr>
            <w:r w:rsidRPr="00903C49">
              <w:t>octet o</w:t>
            </w:r>
            <w:r>
              <w:t>39</w:t>
            </w:r>
          </w:p>
        </w:tc>
      </w:tr>
      <w:tr w:rsidR="00964D6E" w14:paraId="5D82AA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5D6CAB" w14:textId="77777777" w:rsidR="00964D6E" w:rsidRDefault="00964D6E" w:rsidP="00964D6E">
            <w:pPr>
              <w:pStyle w:val="TAC"/>
            </w:pPr>
          </w:p>
          <w:p w14:paraId="091EBC2F"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7B26054D" w14:textId="77777777" w:rsidR="00964D6E" w:rsidRPr="00492F28" w:rsidRDefault="00964D6E" w:rsidP="00964D6E">
            <w:pPr>
              <w:pStyle w:val="TAL"/>
            </w:pPr>
            <w:r w:rsidRPr="00492F28">
              <w:t xml:space="preserve">octet </w:t>
            </w:r>
            <w:r>
              <w:t>o39+1</w:t>
            </w:r>
          </w:p>
          <w:p w14:paraId="7CA65DF2" w14:textId="77777777" w:rsidR="00964D6E" w:rsidRPr="00903C49" w:rsidRDefault="00964D6E" w:rsidP="00964D6E">
            <w:pPr>
              <w:pStyle w:val="TAL"/>
            </w:pPr>
          </w:p>
          <w:p w14:paraId="156EFA3D" w14:textId="77777777" w:rsidR="00964D6E" w:rsidRPr="00492F28" w:rsidRDefault="00964D6E" w:rsidP="00964D6E">
            <w:pPr>
              <w:pStyle w:val="TAL"/>
            </w:pPr>
            <w:r w:rsidRPr="00903C49">
              <w:t>octet o</w:t>
            </w:r>
            <w:r>
              <w:t>34</w:t>
            </w:r>
          </w:p>
        </w:tc>
      </w:tr>
    </w:tbl>
    <w:p w14:paraId="78C9A2D9"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p w14:paraId="6A7963FA" w14:textId="77777777" w:rsidR="00964D6E" w:rsidRDefault="00964D6E" w:rsidP="00964D6E">
      <w:pPr>
        <w:pStyle w:val="TH"/>
      </w:pPr>
      <w:r>
        <w:lastRenderedPageBreak/>
        <w:t>Table 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529360D" w14:textId="77777777" w:rsidTr="00964D6E">
        <w:trPr>
          <w:cantSplit/>
          <w:jc w:val="center"/>
        </w:trPr>
        <w:tc>
          <w:tcPr>
            <w:tcW w:w="7094" w:type="dxa"/>
          </w:tcPr>
          <w:p w14:paraId="4DFD657B" w14:textId="77777777" w:rsidR="00964D6E" w:rsidRDefault="00964D6E" w:rsidP="00964D6E">
            <w:pPr>
              <w:pStyle w:val="TAL"/>
              <w:rPr>
                <w:noProof/>
                <w:lang w:val="en-US"/>
              </w:rPr>
            </w:pPr>
            <w:r w:rsidRPr="00492F28">
              <w:rPr>
                <w:noProof/>
                <w:lang w:val="en-US"/>
              </w:rPr>
              <w:t>V2X service identifiers</w:t>
            </w:r>
            <w:r>
              <w:rPr>
                <w:noProof/>
                <w:lang w:val="en-US"/>
              </w:rPr>
              <w:t>:</w:t>
            </w:r>
          </w:p>
          <w:p w14:paraId="0D2AFC99"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239FA388" w14:textId="77777777" w:rsidTr="00964D6E">
        <w:trPr>
          <w:cantSplit/>
          <w:jc w:val="center"/>
        </w:trPr>
        <w:tc>
          <w:tcPr>
            <w:tcW w:w="7094" w:type="dxa"/>
          </w:tcPr>
          <w:p w14:paraId="590B5A9A" w14:textId="77777777" w:rsidR="00964D6E" w:rsidRPr="00903C49" w:rsidRDefault="00964D6E" w:rsidP="00964D6E">
            <w:pPr>
              <w:pStyle w:val="TAL"/>
              <w:rPr>
                <w:highlight w:val="yellow"/>
              </w:rPr>
            </w:pPr>
          </w:p>
        </w:tc>
      </w:tr>
      <w:tr w:rsidR="00964D6E" w:rsidRPr="003168A2" w14:paraId="00B30CAB" w14:textId="77777777" w:rsidTr="00964D6E">
        <w:trPr>
          <w:cantSplit/>
          <w:jc w:val="center"/>
        </w:trPr>
        <w:tc>
          <w:tcPr>
            <w:tcW w:w="7094" w:type="dxa"/>
          </w:tcPr>
          <w:p w14:paraId="3E516D3A"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54D81539"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26</w:t>
            </w:r>
            <w:r w:rsidRPr="00900905">
              <w:t xml:space="preserve"> and table </w:t>
            </w:r>
            <w:r>
              <w:t>5</w:t>
            </w:r>
            <w:r>
              <w:rPr>
                <w:rFonts w:hint="eastAsia"/>
              </w:rPr>
              <w:t>.</w:t>
            </w:r>
            <w:r>
              <w:t>3.</w:t>
            </w:r>
            <w:r w:rsidRPr="009D730C">
              <w:t>1.</w:t>
            </w:r>
            <w:r>
              <w:t>26</w:t>
            </w:r>
            <w:r w:rsidRPr="00900905">
              <w:rPr>
                <w:noProof/>
                <w:lang w:val="en-US"/>
              </w:rPr>
              <w:t>.</w:t>
            </w:r>
          </w:p>
        </w:tc>
      </w:tr>
      <w:tr w:rsidR="00964D6E" w:rsidRPr="003168A2" w14:paraId="59118F69" w14:textId="77777777" w:rsidTr="00964D6E">
        <w:trPr>
          <w:cantSplit/>
          <w:jc w:val="center"/>
        </w:trPr>
        <w:tc>
          <w:tcPr>
            <w:tcW w:w="7094" w:type="dxa"/>
          </w:tcPr>
          <w:p w14:paraId="6FF9B13E" w14:textId="77777777" w:rsidR="00964D6E" w:rsidRPr="00492F28" w:rsidRDefault="00964D6E" w:rsidP="00964D6E">
            <w:pPr>
              <w:pStyle w:val="TAL"/>
              <w:rPr>
                <w:noProof/>
                <w:lang w:val="en-US"/>
              </w:rPr>
            </w:pPr>
          </w:p>
        </w:tc>
      </w:tr>
      <w:tr w:rsidR="00964D6E" w:rsidRPr="003168A2" w14:paraId="48A1C222" w14:textId="77777777" w:rsidTr="00964D6E">
        <w:trPr>
          <w:cantSplit/>
          <w:jc w:val="center"/>
        </w:trPr>
        <w:tc>
          <w:tcPr>
            <w:tcW w:w="7094" w:type="dxa"/>
          </w:tcPr>
          <w:p w14:paraId="11B78624" w14:textId="77777777" w:rsidR="00964D6E" w:rsidRPr="00492F28" w:rsidRDefault="00964D6E" w:rsidP="00964D6E">
            <w:pPr>
              <w:pStyle w:val="TAL"/>
              <w:rPr>
                <w:noProof/>
                <w:lang w:val="en-US"/>
              </w:rPr>
            </w:pPr>
            <w:r w:rsidRPr="00092BAD">
              <w:rPr>
                <w:lang w:val="en-US"/>
              </w:rPr>
              <w:t xml:space="preserve">If the 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r w:rsidRPr="00092BAD">
              <w:rPr>
                <w:lang w:val="en-US"/>
              </w:rPr>
              <w:t>.</w:t>
            </w:r>
          </w:p>
        </w:tc>
      </w:tr>
      <w:tr w:rsidR="00964D6E" w:rsidRPr="003168A2" w14:paraId="4C27E0D1" w14:textId="77777777" w:rsidTr="00964D6E">
        <w:trPr>
          <w:cantSplit/>
          <w:jc w:val="center"/>
        </w:trPr>
        <w:tc>
          <w:tcPr>
            <w:tcW w:w="7094" w:type="dxa"/>
          </w:tcPr>
          <w:p w14:paraId="00A16EE4" w14:textId="77777777" w:rsidR="00964D6E" w:rsidRPr="00530E20" w:rsidRDefault="00964D6E" w:rsidP="00964D6E">
            <w:pPr>
              <w:pStyle w:val="TAL"/>
              <w:rPr>
                <w:noProof/>
              </w:rPr>
            </w:pPr>
          </w:p>
        </w:tc>
      </w:tr>
    </w:tbl>
    <w:p w14:paraId="30E8906A"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7D44B7" w14:textId="77777777" w:rsidTr="00964D6E">
        <w:trPr>
          <w:gridAfter w:val="1"/>
          <w:wAfter w:w="8" w:type="dxa"/>
          <w:jc w:val="center"/>
        </w:trPr>
        <w:tc>
          <w:tcPr>
            <w:tcW w:w="708" w:type="dxa"/>
            <w:gridSpan w:val="2"/>
            <w:tcBorders>
              <w:bottom w:val="single" w:sz="4" w:space="0" w:color="auto"/>
            </w:tcBorders>
          </w:tcPr>
          <w:p w14:paraId="64F8F352" w14:textId="77777777" w:rsidR="00964D6E" w:rsidRDefault="00964D6E" w:rsidP="00964D6E">
            <w:pPr>
              <w:pStyle w:val="TAC"/>
            </w:pPr>
            <w:r>
              <w:t>8</w:t>
            </w:r>
          </w:p>
        </w:tc>
        <w:tc>
          <w:tcPr>
            <w:tcW w:w="709" w:type="dxa"/>
            <w:tcBorders>
              <w:bottom w:val="single" w:sz="4" w:space="0" w:color="auto"/>
            </w:tcBorders>
          </w:tcPr>
          <w:p w14:paraId="3D9B6F33" w14:textId="77777777" w:rsidR="00964D6E" w:rsidRDefault="00964D6E" w:rsidP="00964D6E">
            <w:pPr>
              <w:pStyle w:val="TAC"/>
            </w:pPr>
            <w:r>
              <w:t>7</w:t>
            </w:r>
          </w:p>
        </w:tc>
        <w:tc>
          <w:tcPr>
            <w:tcW w:w="709" w:type="dxa"/>
            <w:tcBorders>
              <w:bottom w:val="single" w:sz="4" w:space="0" w:color="auto"/>
            </w:tcBorders>
          </w:tcPr>
          <w:p w14:paraId="0F05CC46" w14:textId="77777777" w:rsidR="00964D6E" w:rsidRDefault="00964D6E" w:rsidP="00964D6E">
            <w:pPr>
              <w:pStyle w:val="TAC"/>
            </w:pPr>
            <w:r>
              <w:t>6</w:t>
            </w:r>
          </w:p>
        </w:tc>
        <w:tc>
          <w:tcPr>
            <w:tcW w:w="709" w:type="dxa"/>
            <w:tcBorders>
              <w:bottom w:val="single" w:sz="4" w:space="0" w:color="auto"/>
            </w:tcBorders>
          </w:tcPr>
          <w:p w14:paraId="6C7A5D9D" w14:textId="77777777" w:rsidR="00964D6E" w:rsidRDefault="00964D6E" w:rsidP="00964D6E">
            <w:pPr>
              <w:pStyle w:val="TAC"/>
            </w:pPr>
            <w:r>
              <w:t>5</w:t>
            </w:r>
          </w:p>
        </w:tc>
        <w:tc>
          <w:tcPr>
            <w:tcW w:w="709" w:type="dxa"/>
            <w:tcBorders>
              <w:bottom w:val="single" w:sz="4" w:space="0" w:color="auto"/>
            </w:tcBorders>
          </w:tcPr>
          <w:p w14:paraId="2D66351D" w14:textId="77777777" w:rsidR="00964D6E" w:rsidRDefault="00964D6E" w:rsidP="00964D6E">
            <w:pPr>
              <w:pStyle w:val="TAC"/>
            </w:pPr>
            <w:r>
              <w:t>4</w:t>
            </w:r>
          </w:p>
        </w:tc>
        <w:tc>
          <w:tcPr>
            <w:tcW w:w="709" w:type="dxa"/>
            <w:tcBorders>
              <w:bottom w:val="single" w:sz="4" w:space="0" w:color="auto"/>
            </w:tcBorders>
          </w:tcPr>
          <w:p w14:paraId="451074B9" w14:textId="77777777" w:rsidR="00964D6E" w:rsidRDefault="00964D6E" w:rsidP="00964D6E">
            <w:pPr>
              <w:pStyle w:val="TAC"/>
            </w:pPr>
            <w:r>
              <w:t>3</w:t>
            </w:r>
          </w:p>
        </w:tc>
        <w:tc>
          <w:tcPr>
            <w:tcW w:w="709" w:type="dxa"/>
            <w:tcBorders>
              <w:bottom w:val="single" w:sz="4" w:space="0" w:color="auto"/>
            </w:tcBorders>
          </w:tcPr>
          <w:p w14:paraId="235AB939" w14:textId="77777777" w:rsidR="00964D6E" w:rsidRDefault="00964D6E" w:rsidP="00964D6E">
            <w:pPr>
              <w:pStyle w:val="TAC"/>
            </w:pPr>
            <w:r>
              <w:t>2</w:t>
            </w:r>
          </w:p>
        </w:tc>
        <w:tc>
          <w:tcPr>
            <w:tcW w:w="709" w:type="dxa"/>
            <w:tcBorders>
              <w:bottom w:val="single" w:sz="4" w:space="0" w:color="auto"/>
            </w:tcBorders>
          </w:tcPr>
          <w:p w14:paraId="6A807547" w14:textId="77777777" w:rsidR="00964D6E" w:rsidRDefault="00964D6E" w:rsidP="00964D6E">
            <w:pPr>
              <w:pStyle w:val="TAC"/>
            </w:pPr>
            <w:r>
              <w:t>1</w:t>
            </w:r>
          </w:p>
        </w:tc>
        <w:tc>
          <w:tcPr>
            <w:tcW w:w="1416" w:type="dxa"/>
            <w:gridSpan w:val="2"/>
          </w:tcPr>
          <w:p w14:paraId="5D202020" w14:textId="77777777" w:rsidR="00964D6E" w:rsidRDefault="00964D6E" w:rsidP="00964D6E">
            <w:pPr>
              <w:pStyle w:val="TAL"/>
            </w:pPr>
          </w:p>
        </w:tc>
      </w:tr>
      <w:tr w:rsidR="00964D6E" w14:paraId="3085DF3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C1F932" w14:textId="77777777" w:rsidR="00964D6E" w:rsidRDefault="00964D6E" w:rsidP="00964D6E">
            <w:pPr>
              <w:pStyle w:val="TAC"/>
              <w:rPr>
                <w:noProof/>
                <w:lang w:val="en-US"/>
              </w:rPr>
            </w:pPr>
          </w:p>
          <w:p w14:paraId="6081CF66" w14:textId="77777777" w:rsidR="00964D6E" w:rsidRDefault="00964D6E" w:rsidP="00964D6E">
            <w:pPr>
              <w:pStyle w:val="TAC"/>
            </w:pPr>
            <w:r>
              <w:rPr>
                <w:noProof/>
                <w:lang w:val="en-US"/>
              </w:rP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EFE6CE5" w14:textId="77777777" w:rsidR="00964D6E" w:rsidRPr="00485AE2" w:rsidRDefault="00964D6E" w:rsidP="00964D6E">
            <w:pPr>
              <w:pStyle w:val="TAL"/>
            </w:pPr>
            <w:r w:rsidRPr="00485AE2">
              <w:t xml:space="preserve">octet </w:t>
            </w:r>
            <w:r w:rsidRPr="001964C6">
              <w:t>o</w:t>
            </w:r>
            <w:r w:rsidRPr="00530E20">
              <w:t>39</w:t>
            </w:r>
            <w:r w:rsidRPr="00485AE2">
              <w:t>+</w:t>
            </w:r>
            <w:r w:rsidRPr="00530E20">
              <w:t>1</w:t>
            </w:r>
          </w:p>
          <w:p w14:paraId="31A47C29" w14:textId="77777777" w:rsidR="00964D6E" w:rsidRPr="00485AE2" w:rsidRDefault="00964D6E" w:rsidP="00964D6E">
            <w:pPr>
              <w:pStyle w:val="TAL"/>
            </w:pPr>
          </w:p>
          <w:p w14:paraId="0E3C0B30" w14:textId="77777777" w:rsidR="00964D6E" w:rsidRPr="00485AE2" w:rsidRDefault="00964D6E" w:rsidP="00964D6E">
            <w:pPr>
              <w:pStyle w:val="TAL"/>
            </w:pPr>
            <w:r w:rsidRPr="00485AE2">
              <w:t>octet o</w:t>
            </w:r>
            <w:r w:rsidRPr="00530E20">
              <w:t>39</w:t>
            </w:r>
            <w:r w:rsidRPr="00485AE2">
              <w:t>+</w:t>
            </w:r>
            <w:r w:rsidRPr="00530E20">
              <w:t>2</w:t>
            </w:r>
          </w:p>
        </w:tc>
      </w:tr>
      <w:tr w:rsidR="00964D6E" w14:paraId="488B205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D041D4" w14:textId="77777777" w:rsidR="00964D6E" w:rsidRDefault="00964D6E" w:rsidP="00964D6E">
            <w:pPr>
              <w:pStyle w:val="TAC"/>
            </w:pPr>
          </w:p>
          <w:p w14:paraId="427A327D"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64EFC265" w14:textId="77777777" w:rsidR="00964D6E" w:rsidRPr="00485AE2" w:rsidRDefault="00964D6E" w:rsidP="00964D6E">
            <w:pPr>
              <w:pStyle w:val="TAL"/>
            </w:pPr>
            <w:r w:rsidRPr="00485AE2">
              <w:t xml:space="preserve">octet </w:t>
            </w:r>
            <w:r w:rsidRPr="001964C6">
              <w:t>o</w:t>
            </w:r>
            <w:r w:rsidRPr="00530E20">
              <w:t>39</w:t>
            </w:r>
            <w:r w:rsidRPr="00485AE2">
              <w:t>+</w:t>
            </w:r>
            <w:r w:rsidRPr="00530E20">
              <w:t>3</w:t>
            </w:r>
            <w:r>
              <w:t>*</w:t>
            </w:r>
          </w:p>
          <w:p w14:paraId="5D01867D" w14:textId="77777777" w:rsidR="00964D6E" w:rsidRPr="00485AE2" w:rsidRDefault="00964D6E" w:rsidP="00964D6E">
            <w:pPr>
              <w:pStyle w:val="TAL"/>
            </w:pPr>
          </w:p>
          <w:p w14:paraId="1E915589" w14:textId="77777777" w:rsidR="00964D6E" w:rsidRPr="00485AE2" w:rsidRDefault="00964D6E" w:rsidP="00964D6E">
            <w:pPr>
              <w:pStyle w:val="TAL"/>
            </w:pPr>
            <w:r w:rsidRPr="00485AE2">
              <w:t>octet o</w:t>
            </w:r>
            <w:r w:rsidRPr="00530E20">
              <w:t>40</w:t>
            </w:r>
            <w:r>
              <w:t>*</w:t>
            </w:r>
          </w:p>
        </w:tc>
      </w:tr>
      <w:tr w:rsidR="00964D6E" w14:paraId="08D2AC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658773" w14:textId="77777777" w:rsidR="00964D6E" w:rsidRDefault="00964D6E" w:rsidP="00964D6E">
            <w:pPr>
              <w:pStyle w:val="TAC"/>
            </w:pPr>
          </w:p>
          <w:p w14:paraId="7E09FD52"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60483BFB" w14:textId="77777777" w:rsidR="00964D6E" w:rsidRPr="001964C6" w:rsidRDefault="00964D6E" w:rsidP="00964D6E">
            <w:pPr>
              <w:pStyle w:val="TAL"/>
            </w:pPr>
            <w:r w:rsidRPr="00485AE2">
              <w:t>oc</w:t>
            </w:r>
            <w:r w:rsidRPr="001964C6">
              <w:t xml:space="preserve">tet </w:t>
            </w:r>
            <w:r>
              <w:t>(</w:t>
            </w:r>
            <w:r w:rsidRPr="001964C6">
              <w:t>o</w:t>
            </w:r>
            <w:r w:rsidRPr="00530E20">
              <w:t>40</w:t>
            </w:r>
            <w:r w:rsidRPr="00485AE2">
              <w:t>+</w:t>
            </w:r>
            <w:r w:rsidRPr="001964C6">
              <w:t>1</w:t>
            </w:r>
            <w:r>
              <w:t>)</w:t>
            </w:r>
            <w:r w:rsidRPr="001964C6">
              <w:t>*</w:t>
            </w:r>
          </w:p>
          <w:p w14:paraId="4E31FC80" w14:textId="77777777" w:rsidR="00964D6E" w:rsidRPr="00485AE2" w:rsidRDefault="00964D6E" w:rsidP="00964D6E">
            <w:pPr>
              <w:pStyle w:val="TAL"/>
            </w:pPr>
          </w:p>
          <w:p w14:paraId="6EB09F0D" w14:textId="77777777" w:rsidR="00964D6E" w:rsidRPr="001964C6" w:rsidRDefault="00964D6E" w:rsidP="00964D6E">
            <w:pPr>
              <w:pStyle w:val="TAL"/>
            </w:pPr>
            <w:r w:rsidRPr="00485AE2">
              <w:t>octet o</w:t>
            </w:r>
            <w:r w:rsidRPr="00530E20">
              <w:t>41</w:t>
            </w:r>
            <w:r w:rsidRPr="00485AE2">
              <w:t>*</w:t>
            </w:r>
          </w:p>
        </w:tc>
      </w:tr>
      <w:tr w:rsidR="00964D6E" w14:paraId="3CDB0C7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3B66A0" w14:textId="77777777" w:rsidR="00964D6E" w:rsidRDefault="00964D6E" w:rsidP="00964D6E">
            <w:pPr>
              <w:pStyle w:val="TAC"/>
            </w:pPr>
          </w:p>
          <w:p w14:paraId="22DCC62B"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AAB2263" w14:textId="77777777" w:rsidR="00964D6E" w:rsidRPr="001964C6" w:rsidRDefault="00964D6E" w:rsidP="00964D6E">
            <w:pPr>
              <w:pStyle w:val="TAL"/>
            </w:pPr>
            <w:r w:rsidRPr="00485AE2">
              <w:t xml:space="preserve">octet </w:t>
            </w:r>
            <w:r>
              <w:t>(</w:t>
            </w:r>
            <w:r w:rsidRPr="001964C6">
              <w:t>o</w:t>
            </w:r>
            <w:r w:rsidRPr="00530E20">
              <w:t>41</w:t>
            </w:r>
            <w:r w:rsidRPr="00485AE2">
              <w:t>+</w:t>
            </w:r>
            <w:r w:rsidRPr="001964C6">
              <w:t>1</w:t>
            </w:r>
            <w:r>
              <w:t>)</w:t>
            </w:r>
            <w:r w:rsidRPr="001964C6">
              <w:t>*</w:t>
            </w:r>
          </w:p>
          <w:p w14:paraId="6252DD5F" w14:textId="77777777" w:rsidR="00964D6E" w:rsidRPr="00485AE2" w:rsidRDefault="00964D6E" w:rsidP="00964D6E">
            <w:pPr>
              <w:pStyle w:val="TAL"/>
            </w:pPr>
          </w:p>
          <w:p w14:paraId="20036233" w14:textId="77777777" w:rsidR="00964D6E" w:rsidRPr="001964C6" w:rsidRDefault="00964D6E" w:rsidP="00964D6E">
            <w:pPr>
              <w:pStyle w:val="TAL"/>
            </w:pPr>
            <w:r w:rsidRPr="00485AE2">
              <w:t>octet o</w:t>
            </w:r>
            <w:r w:rsidRPr="00530E20">
              <w:t>42</w:t>
            </w:r>
            <w:r w:rsidRPr="00485AE2">
              <w:t>*</w:t>
            </w:r>
          </w:p>
        </w:tc>
      </w:tr>
      <w:tr w:rsidR="00964D6E" w14:paraId="3FF770D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799462" w14:textId="77777777" w:rsidR="00964D6E" w:rsidRDefault="00964D6E" w:rsidP="00964D6E">
            <w:pPr>
              <w:pStyle w:val="TAC"/>
            </w:pPr>
          </w:p>
          <w:p w14:paraId="653E5010"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22925533" w14:textId="77777777" w:rsidR="00964D6E" w:rsidRPr="001964C6" w:rsidRDefault="00964D6E" w:rsidP="00964D6E">
            <w:pPr>
              <w:pStyle w:val="TAL"/>
            </w:pPr>
            <w:r w:rsidRPr="00485AE2">
              <w:t>octet</w:t>
            </w:r>
            <w:r w:rsidRPr="001964C6">
              <w:t xml:space="preserve"> </w:t>
            </w:r>
            <w:r>
              <w:t>(</w:t>
            </w:r>
            <w:r w:rsidRPr="001964C6">
              <w:t>o</w:t>
            </w:r>
            <w:r w:rsidRPr="00530E20">
              <w:t>42</w:t>
            </w:r>
            <w:r w:rsidRPr="00485AE2">
              <w:t>+</w:t>
            </w:r>
            <w:r w:rsidRPr="001964C6">
              <w:t>1</w:t>
            </w:r>
            <w:r>
              <w:t>)</w:t>
            </w:r>
            <w:r w:rsidRPr="001964C6">
              <w:t>*</w:t>
            </w:r>
          </w:p>
          <w:p w14:paraId="62DB41C5" w14:textId="77777777" w:rsidR="00964D6E" w:rsidRPr="00485AE2" w:rsidRDefault="00964D6E" w:rsidP="00964D6E">
            <w:pPr>
              <w:pStyle w:val="TAL"/>
            </w:pPr>
          </w:p>
          <w:p w14:paraId="1076FDE8" w14:textId="77777777" w:rsidR="00964D6E" w:rsidRPr="001964C6" w:rsidRDefault="00964D6E" w:rsidP="00964D6E">
            <w:pPr>
              <w:pStyle w:val="TAL"/>
            </w:pPr>
            <w:r w:rsidRPr="00485AE2">
              <w:t>octet o</w:t>
            </w:r>
            <w:r w:rsidRPr="00530E20">
              <w:t>34</w:t>
            </w:r>
            <w:r w:rsidRPr="00485AE2">
              <w:t>*</w:t>
            </w:r>
          </w:p>
        </w:tc>
      </w:tr>
    </w:tbl>
    <w:p w14:paraId="12B1C85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495FADB0" w14:textId="77777777" w:rsidR="00964D6E" w:rsidRDefault="00964D6E" w:rsidP="00964D6E">
      <w:pPr>
        <w:pStyle w:val="TH"/>
      </w:pPr>
      <w:r>
        <w:t>Table 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42D31A5" w14:textId="77777777" w:rsidTr="00964D6E">
        <w:trPr>
          <w:cantSplit/>
          <w:jc w:val="center"/>
        </w:trPr>
        <w:tc>
          <w:tcPr>
            <w:tcW w:w="7094" w:type="dxa"/>
          </w:tcPr>
          <w:p w14:paraId="76970AFB"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p w14:paraId="1B8D3B6B"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27</w:t>
            </w:r>
            <w:r w:rsidRPr="00900905">
              <w:t xml:space="preserve"> and table </w:t>
            </w:r>
            <w:r>
              <w:t>5</w:t>
            </w:r>
            <w:r>
              <w:rPr>
                <w:rFonts w:hint="eastAsia"/>
              </w:rPr>
              <w:t>.</w:t>
            </w:r>
            <w:r>
              <w:t>3.</w:t>
            </w:r>
            <w:r w:rsidRPr="009D730C">
              <w:t>1.</w:t>
            </w:r>
            <w:r>
              <w:t>27</w:t>
            </w:r>
            <w:r w:rsidRPr="00900905">
              <w:rPr>
                <w:noProof/>
                <w:lang w:val="en-US"/>
              </w:rPr>
              <w:t>.</w:t>
            </w:r>
          </w:p>
        </w:tc>
      </w:tr>
      <w:tr w:rsidR="00964D6E" w:rsidRPr="003168A2" w14:paraId="49CE0991" w14:textId="77777777" w:rsidTr="00964D6E">
        <w:trPr>
          <w:cantSplit/>
          <w:jc w:val="center"/>
        </w:trPr>
        <w:tc>
          <w:tcPr>
            <w:tcW w:w="7094" w:type="dxa"/>
          </w:tcPr>
          <w:p w14:paraId="24D63C24" w14:textId="77777777" w:rsidR="00964D6E" w:rsidRPr="00903C49" w:rsidRDefault="00964D6E" w:rsidP="00964D6E">
            <w:pPr>
              <w:pStyle w:val="TAL"/>
              <w:rPr>
                <w:highlight w:val="yellow"/>
              </w:rPr>
            </w:pPr>
          </w:p>
        </w:tc>
      </w:tr>
    </w:tbl>
    <w:p w14:paraId="0051ED6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067AD018" w14:textId="77777777" w:rsidTr="00964D6E">
        <w:trPr>
          <w:gridAfter w:val="1"/>
          <w:wAfter w:w="8" w:type="dxa"/>
          <w:jc w:val="center"/>
        </w:trPr>
        <w:tc>
          <w:tcPr>
            <w:tcW w:w="708" w:type="dxa"/>
            <w:gridSpan w:val="2"/>
            <w:tcBorders>
              <w:bottom w:val="single" w:sz="4" w:space="0" w:color="auto"/>
            </w:tcBorders>
          </w:tcPr>
          <w:p w14:paraId="620C2C5A" w14:textId="77777777" w:rsidR="00964D6E" w:rsidRDefault="00964D6E" w:rsidP="00964D6E">
            <w:pPr>
              <w:pStyle w:val="TAC"/>
            </w:pPr>
            <w:r>
              <w:t>8</w:t>
            </w:r>
          </w:p>
        </w:tc>
        <w:tc>
          <w:tcPr>
            <w:tcW w:w="709" w:type="dxa"/>
            <w:tcBorders>
              <w:bottom w:val="single" w:sz="4" w:space="0" w:color="auto"/>
            </w:tcBorders>
          </w:tcPr>
          <w:p w14:paraId="080E668C" w14:textId="77777777" w:rsidR="00964D6E" w:rsidRDefault="00964D6E" w:rsidP="00964D6E">
            <w:pPr>
              <w:pStyle w:val="TAC"/>
            </w:pPr>
            <w:r>
              <w:t>7</w:t>
            </w:r>
          </w:p>
        </w:tc>
        <w:tc>
          <w:tcPr>
            <w:tcW w:w="709" w:type="dxa"/>
            <w:tcBorders>
              <w:bottom w:val="single" w:sz="4" w:space="0" w:color="auto"/>
            </w:tcBorders>
          </w:tcPr>
          <w:p w14:paraId="2B80AF4D" w14:textId="77777777" w:rsidR="00964D6E" w:rsidRDefault="00964D6E" w:rsidP="00964D6E">
            <w:pPr>
              <w:pStyle w:val="TAC"/>
            </w:pPr>
            <w:r>
              <w:t>6</w:t>
            </w:r>
          </w:p>
        </w:tc>
        <w:tc>
          <w:tcPr>
            <w:tcW w:w="709" w:type="dxa"/>
            <w:tcBorders>
              <w:bottom w:val="single" w:sz="4" w:space="0" w:color="auto"/>
            </w:tcBorders>
          </w:tcPr>
          <w:p w14:paraId="02D1D76C" w14:textId="77777777" w:rsidR="00964D6E" w:rsidRDefault="00964D6E" w:rsidP="00964D6E">
            <w:pPr>
              <w:pStyle w:val="TAC"/>
            </w:pPr>
            <w:r>
              <w:t>5</w:t>
            </w:r>
          </w:p>
        </w:tc>
        <w:tc>
          <w:tcPr>
            <w:tcW w:w="709" w:type="dxa"/>
            <w:tcBorders>
              <w:bottom w:val="single" w:sz="4" w:space="0" w:color="auto"/>
            </w:tcBorders>
          </w:tcPr>
          <w:p w14:paraId="4741F16C" w14:textId="77777777" w:rsidR="00964D6E" w:rsidRDefault="00964D6E" w:rsidP="00964D6E">
            <w:pPr>
              <w:pStyle w:val="TAC"/>
            </w:pPr>
            <w:r>
              <w:t>4</w:t>
            </w:r>
          </w:p>
        </w:tc>
        <w:tc>
          <w:tcPr>
            <w:tcW w:w="709" w:type="dxa"/>
            <w:tcBorders>
              <w:bottom w:val="single" w:sz="4" w:space="0" w:color="auto"/>
            </w:tcBorders>
          </w:tcPr>
          <w:p w14:paraId="47D79600" w14:textId="77777777" w:rsidR="00964D6E" w:rsidRDefault="00964D6E" w:rsidP="00964D6E">
            <w:pPr>
              <w:pStyle w:val="TAC"/>
            </w:pPr>
            <w:r>
              <w:t>3</w:t>
            </w:r>
          </w:p>
        </w:tc>
        <w:tc>
          <w:tcPr>
            <w:tcW w:w="709" w:type="dxa"/>
            <w:tcBorders>
              <w:bottom w:val="single" w:sz="4" w:space="0" w:color="auto"/>
            </w:tcBorders>
          </w:tcPr>
          <w:p w14:paraId="34A25FB5" w14:textId="77777777" w:rsidR="00964D6E" w:rsidRDefault="00964D6E" w:rsidP="00964D6E">
            <w:pPr>
              <w:pStyle w:val="TAC"/>
            </w:pPr>
            <w:r>
              <w:t>2</w:t>
            </w:r>
          </w:p>
        </w:tc>
        <w:tc>
          <w:tcPr>
            <w:tcW w:w="709" w:type="dxa"/>
            <w:tcBorders>
              <w:bottom w:val="single" w:sz="4" w:space="0" w:color="auto"/>
            </w:tcBorders>
          </w:tcPr>
          <w:p w14:paraId="543E7732" w14:textId="77777777" w:rsidR="00964D6E" w:rsidRDefault="00964D6E" w:rsidP="00964D6E">
            <w:pPr>
              <w:pStyle w:val="TAC"/>
            </w:pPr>
            <w:r>
              <w:t>1</w:t>
            </w:r>
          </w:p>
        </w:tc>
        <w:tc>
          <w:tcPr>
            <w:tcW w:w="1416" w:type="dxa"/>
            <w:gridSpan w:val="2"/>
          </w:tcPr>
          <w:p w14:paraId="7B6FAE33" w14:textId="77777777" w:rsidR="00964D6E" w:rsidRDefault="00964D6E" w:rsidP="00964D6E">
            <w:pPr>
              <w:pStyle w:val="TAL"/>
            </w:pPr>
          </w:p>
        </w:tc>
      </w:tr>
      <w:tr w:rsidR="00964D6E" w14:paraId="4995018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8DDC0C" w14:textId="77777777" w:rsidR="00964D6E" w:rsidRDefault="00964D6E" w:rsidP="00964D6E">
            <w:pPr>
              <w:pStyle w:val="TAC"/>
            </w:pPr>
          </w:p>
          <w:p w14:paraId="4D3F7C18"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1788865A" w14:textId="77777777" w:rsidR="00964D6E" w:rsidRPr="00492F28" w:rsidRDefault="00964D6E" w:rsidP="00964D6E">
            <w:pPr>
              <w:pStyle w:val="TAL"/>
            </w:pPr>
            <w:r w:rsidRPr="00492F28">
              <w:t xml:space="preserve">octet </w:t>
            </w:r>
            <w:r>
              <w:t>o40+1</w:t>
            </w:r>
          </w:p>
          <w:p w14:paraId="6B96F82B" w14:textId="77777777" w:rsidR="00964D6E" w:rsidRPr="00903C49" w:rsidRDefault="00964D6E" w:rsidP="00964D6E">
            <w:pPr>
              <w:pStyle w:val="TAL"/>
            </w:pPr>
          </w:p>
          <w:p w14:paraId="19BB82C8" w14:textId="77777777" w:rsidR="00964D6E" w:rsidRPr="00492F28" w:rsidRDefault="00964D6E" w:rsidP="00964D6E">
            <w:pPr>
              <w:pStyle w:val="TAL"/>
            </w:pPr>
            <w:r w:rsidRPr="00903C49">
              <w:t xml:space="preserve">octet </w:t>
            </w:r>
            <w:r>
              <w:t>o40+2</w:t>
            </w:r>
          </w:p>
        </w:tc>
      </w:tr>
      <w:tr w:rsidR="00964D6E" w14:paraId="78FA2A4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6988B0" w14:textId="77777777" w:rsidR="00964D6E" w:rsidRDefault="00964D6E" w:rsidP="00964D6E">
            <w:pPr>
              <w:pStyle w:val="TAC"/>
            </w:pPr>
          </w:p>
          <w:p w14:paraId="0FADBB8E" w14:textId="77777777" w:rsidR="00964D6E" w:rsidRDefault="00964D6E" w:rsidP="00964D6E">
            <w:pPr>
              <w:pStyle w:val="TAC"/>
            </w:pPr>
            <w:r w:rsidRPr="00492F28">
              <w:rPr>
                <w:noProof/>
                <w:lang w:val="en-US"/>
              </w:rPr>
              <w:t xml:space="preserve">V2X </w:t>
            </w:r>
            <w:r>
              <w:rPr>
                <w:noProof/>
                <w:lang w:val="en-US"/>
              </w:rPr>
              <w:t>E-UTRA frequencies</w:t>
            </w:r>
          </w:p>
        </w:tc>
        <w:tc>
          <w:tcPr>
            <w:tcW w:w="1416" w:type="dxa"/>
            <w:gridSpan w:val="2"/>
            <w:tcBorders>
              <w:top w:val="nil"/>
              <w:left w:val="single" w:sz="6" w:space="0" w:color="auto"/>
              <w:bottom w:val="nil"/>
              <w:right w:val="nil"/>
            </w:tcBorders>
          </w:tcPr>
          <w:p w14:paraId="1700F48E" w14:textId="77777777" w:rsidR="00964D6E" w:rsidRPr="00492F28" w:rsidRDefault="00964D6E" w:rsidP="00964D6E">
            <w:pPr>
              <w:pStyle w:val="TAL"/>
            </w:pPr>
            <w:r w:rsidRPr="00492F28">
              <w:t xml:space="preserve">octet </w:t>
            </w:r>
            <w:r>
              <w:t>o40+3</w:t>
            </w:r>
          </w:p>
          <w:p w14:paraId="1AB2A762" w14:textId="77777777" w:rsidR="00964D6E" w:rsidRPr="00903C49" w:rsidRDefault="00964D6E" w:rsidP="00964D6E">
            <w:pPr>
              <w:pStyle w:val="TAL"/>
            </w:pPr>
          </w:p>
          <w:p w14:paraId="52CC0C21" w14:textId="77777777" w:rsidR="00964D6E" w:rsidRPr="00492F28" w:rsidRDefault="00964D6E" w:rsidP="00964D6E">
            <w:pPr>
              <w:pStyle w:val="TAL"/>
            </w:pPr>
            <w:r w:rsidRPr="00903C49">
              <w:t>octet o</w:t>
            </w:r>
            <w:r>
              <w:t>43</w:t>
            </w:r>
          </w:p>
        </w:tc>
      </w:tr>
      <w:tr w:rsidR="00964D6E" w14:paraId="420EC86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359D6C" w14:textId="77777777" w:rsidR="00964D6E" w:rsidRDefault="00964D6E" w:rsidP="00964D6E">
            <w:pPr>
              <w:pStyle w:val="TAC"/>
            </w:pPr>
          </w:p>
          <w:p w14:paraId="13E4FCCC"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52C2D94D" w14:textId="77777777" w:rsidR="00964D6E" w:rsidRPr="00492F28" w:rsidRDefault="00964D6E" w:rsidP="00964D6E">
            <w:pPr>
              <w:pStyle w:val="TAL"/>
            </w:pPr>
            <w:r w:rsidRPr="00492F28">
              <w:t xml:space="preserve">octet </w:t>
            </w:r>
            <w:r>
              <w:t>o43+1</w:t>
            </w:r>
          </w:p>
          <w:p w14:paraId="18174BD9" w14:textId="77777777" w:rsidR="00964D6E" w:rsidRPr="00903C49" w:rsidRDefault="00964D6E" w:rsidP="00964D6E">
            <w:pPr>
              <w:pStyle w:val="TAL"/>
            </w:pPr>
          </w:p>
          <w:p w14:paraId="50C57463" w14:textId="77777777" w:rsidR="00964D6E" w:rsidRPr="00492F28" w:rsidRDefault="00964D6E" w:rsidP="00964D6E">
            <w:pPr>
              <w:pStyle w:val="TAL"/>
            </w:pPr>
            <w:r w:rsidRPr="00903C49">
              <w:t>octet o</w:t>
            </w:r>
            <w:r>
              <w:t>41</w:t>
            </w:r>
          </w:p>
        </w:tc>
      </w:tr>
    </w:tbl>
    <w:p w14:paraId="4C2B6B2A"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27: </w:t>
      </w:r>
      <w:r w:rsidRPr="00492F28">
        <w:rPr>
          <w:noProof/>
          <w:lang w:val="en-US"/>
        </w:rPr>
        <w:t xml:space="preserve">V2X </w:t>
      </w:r>
      <w:r>
        <w:rPr>
          <w:noProof/>
          <w:lang w:val="en-US"/>
        </w:rPr>
        <w:t>E-UTRA frequenci</w:t>
      </w:r>
      <w:r w:rsidR="00703840">
        <w:rPr>
          <w:noProof/>
          <w:lang w:val="en-US"/>
        </w:rPr>
        <w:t xml:space="preserve">es with </w:t>
      </w:r>
      <w:r w:rsidR="00703840" w:rsidRPr="002E39DE">
        <w:t>geographical</w:t>
      </w:r>
      <w:r w:rsidRPr="002E39DE">
        <w:t xml:space="preserve"> areas</w:t>
      </w:r>
      <w:r>
        <w:t xml:space="preserve"> info</w:t>
      </w:r>
    </w:p>
    <w:p w14:paraId="38BB103C" w14:textId="77777777" w:rsidR="00964D6E" w:rsidRDefault="00964D6E" w:rsidP="00964D6E">
      <w:pPr>
        <w:pStyle w:val="TH"/>
      </w:pPr>
      <w:r>
        <w:lastRenderedPageBreak/>
        <w:t>Table 5</w:t>
      </w:r>
      <w:r>
        <w:rPr>
          <w:rFonts w:hint="eastAsia"/>
        </w:rPr>
        <w:t>.</w:t>
      </w:r>
      <w:r>
        <w:t>3.</w:t>
      </w:r>
      <w:r w:rsidRPr="009D730C">
        <w:t>1.</w:t>
      </w:r>
      <w:r>
        <w:t xml:space="preserve">27: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FED9903" w14:textId="77777777" w:rsidTr="00964D6E">
        <w:trPr>
          <w:cantSplit/>
          <w:jc w:val="center"/>
        </w:trPr>
        <w:tc>
          <w:tcPr>
            <w:tcW w:w="7094" w:type="dxa"/>
          </w:tcPr>
          <w:p w14:paraId="7B6AAFCD" w14:textId="77777777" w:rsidR="00964D6E" w:rsidRDefault="00964D6E" w:rsidP="00964D6E">
            <w:pPr>
              <w:pStyle w:val="TAL"/>
              <w:rPr>
                <w:noProof/>
                <w:lang w:val="en-US"/>
              </w:rPr>
            </w:pPr>
            <w:r w:rsidRPr="00492F28">
              <w:rPr>
                <w:noProof/>
                <w:lang w:val="en-US"/>
              </w:rPr>
              <w:t xml:space="preserve">V2X </w:t>
            </w:r>
            <w:r>
              <w:rPr>
                <w:noProof/>
                <w:lang w:val="en-US"/>
              </w:rPr>
              <w:t>E-UTRA frequencies:</w:t>
            </w:r>
          </w:p>
          <w:p w14:paraId="46E73BCA"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E-UTRA frequencies </w:t>
            </w:r>
            <w:r w:rsidRPr="004906BD">
              <w:t xml:space="preserve">field is coded according to </w:t>
            </w:r>
            <w:r w:rsidRPr="00C434ED">
              <w:t>figure 5</w:t>
            </w:r>
            <w:r w:rsidRPr="00B553EA">
              <w:rPr>
                <w:rFonts w:hint="eastAsia"/>
              </w:rPr>
              <w:t>.</w:t>
            </w:r>
            <w:r w:rsidRPr="00B553EA">
              <w:t>3.1.</w:t>
            </w:r>
            <w:r w:rsidRPr="00530E20">
              <w:t>28</w:t>
            </w:r>
            <w:r w:rsidRPr="00C434ED">
              <w:t xml:space="preserve"> and table </w:t>
            </w:r>
            <w:r w:rsidRPr="00B553EA">
              <w:t>5</w:t>
            </w:r>
            <w:r w:rsidRPr="00B553EA">
              <w:rPr>
                <w:rFonts w:hint="eastAsia"/>
              </w:rPr>
              <w:t>.</w:t>
            </w:r>
            <w:r w:rsidRPr="00B553EA">
              <w:t>3.1.</w:t>
            </w:r>
            <w:r w:rsidRPr="00530E20">
              <w:t>28</w:t>
            </w:r>
            <w:r w:rsidRPr="00C434ED">
              <w:rPr>
                <w:noProof/>
                <w:lang w:val="en-US"/>
              </w:rPr>
              <w:t>.</w:t>
            </w:r>
          </w:p>
        </w:tc>
      </w:tr>
      <w:tr w:rsidR="00964D6E" w:rsidRPr="003168A2" w14:paraId="1A7BDCE3" w14:textId="77777777" w:rsidTr="00964D6E">
        <w:trPr>
          <w:cantSplit/>
          <w:jc w:val="center"/>
        </w:trPr>
        <w:tc>
          <w:tcPr>
            <w:tcW w:w="7094" w:type="dxa"/>
          </w:tcPr>
          <w:p w14:paraId="4913DFC1" w14:textId="77777777" w:rsidR="00964D6E" w:rsidRPr="00903C49" w:rsidRDefault="00964D6E" w:rsidP="00964D6E">
            <w:pPr>
              <w:pStyle w:val="TAL"/>
              <w:rPr>
                <w:highlight w:val="yellow"/>
              </w:rPr>
            </w:pPr>
          </w:p>
        </w:tc>
      </w:tr>
      <w:tr w:rsidR="00964D6E" w:rsidRPr="003168A2" w14:paraId="0DFE1E4E" w14:textId="77777777" w:rsidTr="00964D6E">
        <w:trPr>
          <w:cantSplit/>
          <w:jc w:val="center"/>
        </w:trPr>
        <w:tc>
          <w:tcPr>
            <w:tcW w:w="7094" w:type="dxa"/>
          </w:tcPr>
          <w:p w14:paraId="1CD5A7EA" w14:textId="77777777" w:rsidR="00964D6E" w:rsidRDefault="00964D6E" w:rsidP="00964D6E">
            <w:pPr>
              <w:pStyle w:val="TAL"/>
            </w:pPr>
            <w:r>
              <w:t>G</w:t>
            </w:r>
            <w:r w:rsidRPr="002E39DE">
              <w:t>eographical areas</w:t>
            </w:r>
            <w:r>
              <w:t>:</w:t>
            </w:r>
          </w:p>
          <w:p w14:paraId="4B977F5E"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A1B403" w14:textId="77777777" w:rsidTr="00964D6E">
        <w:trPr>
          <w:cantSplit/>
          <w:jc w:val="center"/>
        </w:trPr>
        <w:tc>
          <w:tcPr>
            <w:tcW w:w="7094" w:type="dxa"/>
          </w:tcPr>
          <w:p w14:paraId="68DD520D" w14:textId="77777777" w:rsidR="00964D6E" w:rsidRDefault="00964D6E" w:rsidP="00964D6E">
            <w:pPr>
              <w:pStyle w:val="TAL"/>
            </w:pPr>
          </w:p>
        </w:tc>
      </w:tr>
      <w:tr w:rsidR="00964D6E" w:rsidRPr="003168A2" w14:paraId="4564A2F8" w14:textId="77777777" w:rsidTr="00964D6E">
        <w:trPr>
          <w:cantSplit/>
          <w:jc w:val="center"/>
        </w:trPr>
        <w:tc>
          <w:tcPr>
            <w:tcW w:w="7094" w:type="dxa"/>
          </w:tcPr>
          <w:p w14:paraId="0F83912A" w14:textId="77777777" w:rsidR="00964D6E" w:rsidRDefault="00964D6E" w:rsidP="00964D6E">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0BBECA47" w14:textId="77777777" w:rsidTr="00964D6E">
        <w:trPr>
          <w:cantSplit/>
          <w:jc w:val="center"/>
        </w:trPr>
        <w:tc>
          <w:tcPr>
            <w:tcW w:w="7094" w:type="dxa"/>
          </w:tcPr>
          <w:p w14:paraId="40CCCC1A" w14:textId="77777777" w:rsidR="00964D6E" w:rsidRDefault="00964D6E" w:rsidP="00964D6E">
            <w:pPr>
              <w:pStyle w:val="TAL"/>
            </w:pPr>
          </w:p>
        </w:tc>
      </w:tr>
    </w:tbl>
    <w:p w14:paraId="3162CE8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4EC84E2" w14:textId="77777777" w:rsidTr="00964D6E">
        <w:trPr>
          <w:gridAfter w:val="1"/>
          <w:wAfter w:w="8" w:type="dxa"/>
          <w:jc w:val="center"/>
        </w:trPr>
        <w:tc>
          <w:tcPr>
            <w:tcW w:w="708" w:type="dxa"/>
            <w:gridSpan w:val="2"/>
            <w:tcBorders>
              <w:bottom w:val="single" w:sz="4" w:space="0" w:color="auto"/>
            </w:tcBorders>
          </w:tcPr>
          <w:p w14:paraId="369AB903" w14:textId="77777777" w:rsidR="00964D6E" w:rsidRDefault="00964D6E" w:rsidP="00964D6E">
            <w:pPr>
              <w:pStyle w:val="TAC"/>
            </w:pPr>
            <w:r>
              <w:t>8</w:t>
            </w:r>
          </w:p>
        </w:tc>
        <w:tc>
          <w:tcPr>
            <w:tcW w:w="709" w:type="dxa"/>
            <w:tcBorders>
              <w:bottom w:val="single" w:sz="4" w:space="0" w:color="auto"/>
            </w:tcBorders>
          </w:tcPr>
          <w:p w14:paraId="68B86DFF" w14:textId="77777777" w:rsidR="00964D6E" w:rsidRDefault="00964D6E" w:rsidP="00964D6E">
            <w:pPr>
              <w:pStyle w:val="TAC"/>
            </w:pPr>
            <w:r>
              <w:t>7</w:t>
            </w:r>
          </w:p>
        </w:tc>
        <w:tc>
          <w:tcPr>
            <w:tcW w:w="709" w:type="dxa"/>
            <w:tcBorders>
              <w:bottom w:val="single" w:sz="4" w:space="0" w:color="auto"/>
            </w:tcBorders>
          </w:tcPr>
          <w:p w14:paraId="0660BB8A" w14:textId="77777777" w:rsidR="00964D6E" w:rsidRDefault="00964D6E" w:rsidP="00964D6E">
            <w:pPr>
              <w:pStyle w:val="TAC"/>
            </w:pPr>
            <w:r>
              <w:t>6</w:t>
            </w:r>
          </w:p>
        </w:tc>
        <w:tc>
          <w:tcPr>
            <w:tcW w:w="709" w:type="dxa"/>
            <w:tcBorders>
              <w:bottom w:val="single" w:sz="4" w:space="0" w:color="auto"/>
            </w:tcBorders>
          </w:tcPr>
          <w:p w14:paraId="48073FD3" w14:textId="77777777" w:rsidR="00964D6E" w:rsidRDefault="00964D6E" w:rsidP="00964D6E">
            <w:pPr>
              <w:pStyle w:val="TAC"/>
            </w:pPr>
            <w:r>
              <w:t>5</w:t>
            </w:r>
          </w:p>
        </w:tc>
        <w:tc>
          <w:tcPr>
            <w:tcW w:w="709" w:type="dxa"/>
            <w:tcBorders>
              <w:bottom w:val="single" w:sz="4" w:space="0" w:color="auto"/>
            </w:tcBorders>
          </w:tcPr>
          <w:p w14:paraId="59285F50" w14:textId="77777777" w:rsidR="00964D6E" w:rsidRDefault="00964D6E" w:rsidP="00964D6E">
            <w:pPr>
              <w:pStyle w:val="TAC"/>
            </w:pPr>
            <w:r>
              <w:t>4</w:t>
            </w:r>
          </w:p>
        </w:tc>
        <w:tc>
          <w:tcPr>
            <w:tcW w:w="709" w:type="dxa"/>
            <w:tcBorders>
              <w:bottom w:val="single" w:sz="4" w:space="0" w:color="auto"/>
            </w:tcBorders>
          </w:tcPr>
          <w:p w14:paraId="7CDD5BD9" w14:textId="77777777" w:rsidR="00964D6E" w:rsidRDefault="00964D6E" w:rsidP="00964D6E">
            <w:pPr>
              <w:pStyle w:val="TAC"/>
            </w:pPr>
            <w:r>
              <w:t>3</w:t>
            </w:r>
          </w:p>
        </w:tc>
        <w:tc>
          <w:tcPr>
            <w:tcW w:w="709" w:type="dxa"/>
            <w:tcBorders>
              <w:bottom w:val="single" w:sz="4" w:space="0" w:color="auto"/>
            </w:tcBorders>
          </w:tcPr>
          <w:p w14:paraId="5319813A" w14:textId="77777777" w:rsidR="00964D6E" w:rsidRDefault="00964D6E" w:rsidP="00964D6E">
            <w:pPr>
              <w:pStyle w:val="TAC"/>
            </w:pPr>
            <w:r>
              <w:t>2</w:t>
            </w:r>
          </w:p>
        </w:tc>
        <w:tc>
          <w:tcPr>
            <w:tcW w:w="709" w:type="dxa"/>
            <w:tcBorders>
              <w:bottom w:val="single" w:sz="4" w:space="0" w:color="auto"/>
            </w:tcBorders>
          </w:tcPr>
          <w:p w14:paraId="147F6F68" w14:textId="77777777" w:rsidR="00964D6E" w:rsidRDefault="00964D6E" w:rsidP="00964D6E">
            <w:pPr>
              <w:pStyle w:val="TAC"/>
            </w:pPr>
            <w:r>
              <w:t>1</w:t>
            </w:r>
          </w:p>
        </w:tc>
        <w:tc>
          <w:tcPr>
            <w:tcW w:w="1416" w:type="dxa"/>
            <w:gridSpan w:val="2"/>
          </w:tcPr>
          <w:p w14:paraId="77E19A61" w14:textId="77777777" w:rsidR="00964D6E" w:rsidRDefault="00964D6E" w:rsidP="00964D6E">
            <w:pPr>
              <w:pStyle w:val="TAL"/>
            </w:pPr>
          </w:p>
        </w:tc>
      </w:tr>
      <w:tr w:rsidR="00964D6E" w14:paraId="63CF26B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0B29F81" w14:textId="77777777" w:rsidR="00964D6E" w:rsidRDefault="00964D6E" w:rsidP="00964D6E">
            <w:pPr>
              <w:pStyle w:val="TAC"/>
              <w:rPr>
                <w:noProof/>
                <w:lang w:val="en-US"/>
              </w:rPr>
            </w:pPr>
          </w:p>
          <w:p w14:paraId="7F9DE3B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E-UTRA frequencies</w:t>
            </w:r>
            <w:r>
              <w:t xml:space="preserve"> </w:t>
            </w:r>
            <w:r>
              <w:rPr>
                <w:noProof/>
                <w:lang w:val="en-US"/>
              </w:rPr>
              <w:t>contents</w:t>
            </w:r>
          </w:p>
        </w:tc>
        <w:tc>
          <w:tcPr>
            <w:tcW w:w="1416" w:type="dxa"/>
            <w:gridSpan w:val="2"/>
          </w:tcPr>
          <w:p w14:paraId="6734D03F" w14:textId="77777777" w:rsidR="00964D6E" w:rsidRPr="001964C6" w:rsidRDefault="00964D6E" w:rsidP="00964D6E">
            <w:pPr>
              <w:pStyle w:val="TAL"/>
            </w:pPr>
            <w:r w:rsidRPr="001964C6">
              <w:t>octet o40+3</w:t>
            </w:r>
          </w:p>
          <w:p w14:paraId="7025DDB8" w14:textId="77777777" w:rsidR="00964D6E" w:rsidRPr="001964C6" w:rsidRDefault="00964D6E" w:rsidP="00964D6E">
            <w:pPr>
              <w:pStyle w:val="TAL"/>
            </w:pPr>
          </w:p>
          <w:p w14:paraId="77B7DE11" w14:textId="77777777" w:rsidR="00964D6E" w:rsidRPr="00530E20" w:rsidRDefault="00964D6E" w:rsidP="00964D6E">
            <w:pPr>
              <w:pStyle w:val="TAL"/>
              <w:rPr>
                <w:highlight w:val="yellow"/>
              </w:rPr>
            </w:pPr>
            <w:r w:rsidRPr="001964C6">
              <w:t>octet o</w:t>
            </w:r>
            <w:r w:rsidRPr="00530E20">
              <w:t>40</w:t>
            </w:r>
            <w:r w:rsidRPr="001964C6">
              <w:t>+</w:t>
            </w:r>
            <w:r w:rsidRPr="00530E20">
              <w:t>4</w:t>
            </w:r>
          </w:p>
        </w:tc>
      </w:tr>
      <w:tr w:rsidR="00964D6E" w14:paraId="726A586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0C192A" w14:textId="77777777" w:rsidR="00964D6E" w:rsidRDefault="00964D6E" w:rsidP="00964D6E">
            <w:pPr>
              <w:pStyle w:val="TAC"/>
            </w:pPr>
          </w:p>
          <w:p w14:paraId="742E10F5"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1</w:t>
            </w:r>
          </w:p>
        </w:tc>
        <w:tc>
          <w:tcPr>
            <w:tcW w:w="1416" w:type="dxa"/>
            <w:gridSpan w:val="2"/>
            <w:tcBorders>
              <w:top w:val="nil"/>
              <w:left w:val="single" w:sz="6" w:space="0" w:color="auto"/>
              <w:bottom w:val="nil"/>
              <w:right w:val="nil"/>
            </w:tcBorders>
          </w:tcPr>
          <w:p w14:paraId="264D89C1" w14:textId="77777777" w:rsidR="00964D6E" w:rsidRPr="004B2F57" w:rsidRDefault="00964D6E" w:rsidP="00964D6E">
            <w:pPr>
              <w:pStyle w:val="TAL"/>
            </w:pPr>
            <w:r w:rsidRPr="004B2F57">
              <w:t xml:space="preserve">octet </w:t>
            </w:r>
            <w:r>
              <w:t>(</w:t>
            </w:r>
            <w:r w:rsidRPr="004B2F57">
              <w:t>o</w:t>
            </w:r>
            <w:r w:rsidRPr="00530E20">
              <w:t>40</w:t>
            </w:r>
            <w:r w:rsidRPr="004B2F57">
              <w:t>+</w:t>
            </w:r>
            <w:r w:rsidRPr="00530E20">
              <w:t>5</w:t>
            </w:r>
            <w:r>
              <w:t>)</w:t>
            </w:r>
            <w:r w:rsidRPr="004B2F57">
              <w:t>*</w:t>
            </w:r>
          </w:p>
          <w:p w14:paraId="07AA899B" w14:textId="77777777" w:rsidR="00964D6E" w:rsidRPr="004B2F57" w:rsidRDefault="00964D6E" w:rsidP="00964D6E">
            <w:pPr>
              <w:pStyle w:val="TAL"/>
            </w:pPr>
          </w:p>
          <w:p w14:paraId="346DC6A4" w14:textId="77777777" w:rsidR="00964D6E" w:rsidRPr="004B2F57" w:rsidRDefault="00964D6E" w:rsidP="00964D6E">
            <w:pPr>
              <w:pStyle w:val="TAL"/>
            </w:pPr>
            <w:r w:rsidRPr="004B2F57">
              <w:t xml:space="preserve">octet </w:t>
            </w:r>
            <w:r w:rsidRPr="00530E20">
              <w:t>(</w:t>
            </w:r>
            <w:r w:rsidRPr="004B2F57">
              <w:t>o</w:t>
            </w:r>
            <w:r w:rsidRPr="00530E20">
              <w:t>40+4+TBD)*</w:t>
            </w:r>
          </w:p>
        </w:tc>
      </w:tr>
      <w:tr w:rsidR="00964D6E" w:rsidRPr="004B2F57" w14:paraId="5A63F57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CEEEB7" w14:textId="77777777" w:rsidR="00964D6E" w:rsidRDefault="00964D6E" w:rsidP="00964D6E">
            <w:pPr>
              <w:pStyle w:val="TAC"/>
            </w:pPr>
          </w:p>
          <w:p w14:paraId="41A8C769"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2</w:t>
            </w:r>
          </w:p>
        </w:tc>
        <w:tc>
          <w:tcPr>
            <w:tcW w:w="1416" w:type="dxa"/>
            <w:gridSpan w:val="2"/>
            <w:tcBorders>
              <w:top w:val="nil"/>
              <w:left w:val="single" w:sz="6" w:space="0" w:color="auto"/>
              <w:bottom w:val="nil"/>
              <w:right w:val="nil"/>
            </w:tcBorders>
          </w:tcPr>
          <w:p w14:paraId="02F6D466" w14:textId="77777777" w:rsidR="00964D6E" w:rsidRPr="00530E20" w:rsidRDefault="00964D6E" w:rsidP="00964D6E">
            <w:pPr>
              <w:pStyle w:val="TAL"/>
              <w:rPr>
                <w:lang w:val="sv-SE"/>
              </w:rPr>
            </w:pPr>
            <w:r w:rsidRPr="00530E20">
              <w:rPr>
                <w:lang w:val="sv-SE"/>
              </w:rPr>
              <w:t>octet (o40+5+TBD)*</w:t>
            </w:r>
          </w:p>
          <w:p w14:paraId="523F0AF2" w14:textId="77777777" w:rsidR="00964D6E" w:rsidRPr="00530E20" w:rsidRDefault="00964D6E" w:rsidP="00964D6E">
            <w:pPr>
              <w:pStyle w:val="TAL"/>
              <w:rPr>
                <w:lang w:val="sv-SE"/>
              </w:rPr>
            </w:pPr>
          </w:p>
          <w:p w14:paraId="5793C11A" w14:textId="77777777" w:rsidR="00964D6E" w:rsidRPr="00530E20" w:rsidRDefault="00964D6E" w:rsidP="00964D6E">
            <w:pPr>
              <w:pStyle w:val="TAL"/>
              <w:rPr>
                <w:lang w:val="sv-SE"/>
              </w:rPr>
            </w:pPr>
            <w:r w:rsidRPr="00530E20">
              <w:rPr>
                <w:lang w:val="sv-SE"/>
              </w:rPr>
              <w:t>octet (o40+4+2*</w:t>
            </w:r>
            <w:r w:rsidRPr="00530E20">
              <w:t>TBD</w:t>
            </w:r>
            <w:r w:rsidRPr="00530E20">
              <w:rPr>
                <w:lang w:val="sv-SE"/>
              </w:rPr>
              <w:t>)*</w:t>
            </w:r>
          </w:p>
        </w:tc>
      </w:tr>
      <w:tr w:rsidR="00964D6E" w:rsidRPr="004B2F57" w14:paraId="4BBAEF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CC82BD" w14:textId="77777777" w:rsidR="00964D6E" w:rsidRPr="00530E20" w:rsidRDefault="00964D6E" w:rsidP="00964D6E">
            <w:pPr>
              <w:pStyle w:val="TAC"/>
              <w:rPr>
                <w:lang w:val="sv-SE"/>
              </w:rPr>
            </w:pPr>
          </w:p>
          <w:p w14:paraId="0BC06275"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6E8DD527" w14:textId="77777777" w:rsidR="00964D6E" w:rsidRPr="004B2F57" w:rsidRDefault="00964D6E" w:rsidP="00964D6E">
            <w:pPr>
              <w:pStyle w:val="TAL"/>
            </w:pPr>
            <w:r w:rsidRPr="004B2F57">
              <w:t>octet</w:t>
            </w:r>
            <w:r w:rsidRPr="00530E20">
              <w:t xml:space="preserve"> (o40+5+2*TBD)</w:t>
            </w:r>
            <w:r w:rsidRPr="004B2F57">
              <w:t>*</w:t>
            </w:r>
          </w:p>
          <w:p w14:paraId="52373147" w14:textId="77777777" w:rsidR="00964D6E" w:rsidRPr="004B2F57" w:rsidRDefault="00964D6E" w:rsidP="00964D6E">
            <w:pPr>
              <w:pStyle w:val="TAL"/>
            </w:pPr>
          </w:p>
          <w:p w14:paraId="2A6A513A" w14:textId="77777777" w:rsidR="00964D6E" w:rsidRPr="004B2F57" w:rsidRDefault="00964D6E" w:rsidP="00964D6E">
            <w:pPr>
              <w:pStyle w:val="TAL"/>
            </w:pPr>
            <w:r w:rsidRPr="00530E20">
              <w:t>octet (o40+4+(n-1)*TBD)</w:t>
            </w:r>
            <w:r w:rsidRPr="004B2F57">
              <w:t>*</w:t>
            </w:r>
          </w:p>
        </w:tc>
      </w:tr>
      <w:tr w:rsidR="00964D6E" w:rsidRPr="004B2F57" w14:paraId="205A25F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752672" w14:textId="77777777" w:rsidR="00964D6E" w:rsidRPr="004B2F57" w:rsidRDefault="00964D6E" w:rsidP="00964D6E">
            <w:pPr>
              <w:pStyle w:val="TAC"/>
            </w:pPr>
          </w:p>
          <w:p w14:paraId="7250D29B"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n</w:t>
            </w:r>
          </w:p>
        </w:tc>
        <w:tc>
          <w:tcPr>
            <w:tcW w:w="1416" w:type="dxa"/>
            <w:gridSpan w:val="2"/>
            <w:tcBorders>
              <w:top w:val="nil"/>
              <w:left w:val="single" w:sz="6" w:space="0" w:color="auto"/>
              <w:bottom w:val="nil"/>
              <w:right w:val="nil"/>
            </w:tcBorders>
          </w:tcPr>
          <w:p w14:paraId="21AC736E" w14:textId="77777777" w:rsidR="00964D6E" w:rsidRPr="004B2F57" w:rsidRDefault="00964D6E" w:rsidP="00964D6E">
            <w:pPr>
              <w:pStyle w:val="TAL"/>
            </w:pPr>
            <w:r w:rsidRPr="00530E20">
              <w:t>octet (o40+5+(n-1)*TBD)</w:t>
            </w:r>
            <w:r w:rsidRPr="004B2F57">
              <w:t>*</w:t>
            </w:r>
          </w:p>
          <w:p w14:paraId="6FD504D2" w14:textId="77777777" w:rsidR="00964D6E" w:rsidRPr="004B2F57" w:rsidRDefault="00964D6E" w:rsidP="00964D6E">
            <w:pPr>
              <w:pStyle w:val="TAL"/>
            </w:pPr>
          </w:p>
          <w:p w14:paraId="5A26DF87" w14:textId="77777777" w:rsidR="00964D6E" w:rsidRPr="004B2F57" w:rsidRDefault="00964D6E" w:rsidP="00964D6E">
            <w:pPr>
              <w:pStyle w:val="TAL"/>
            </w:pPr>
            <w:r w:rsidRPr="00530E20">
              <w:t>octet (o40+4+n*TBD)</w:t>
            </w:r>
            <w:r w:rsidRPr="004B2F57">
              <w:t>*</w:t>
            </w:r>
            <w:r w:rsidRPr="00530E20">
              <w:t xml:space="preserve"> = </w:t>
            </w:r>
            <w:r w:rsidRPr="004B2F57">
              <w:t>octet o</w:t>
            </w:r>
            <w:r w:rsidRPr="00530E20">
              <w:t>42</w:t>
            </w:r>
            <w:r w:rsidRPr="004B2F57">
              <w:t>*</w:t>
            </w:r>
          </w:p>
        </w:tc>
      </w:tr>
    </w:tbl>
    <w:p w14:paraId="3D6F7276"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28: </w:t>
      </w:r>
      <w:r w:rsidRPr="00492F28">
        <w:rPr>
          <w:noProof/>
          <w:lang w:val="en-US"/>
        </w:rPr>
        <w:t xml:space="preserve">V2X </w:t>
      </w:r>
      <w:r>
        <w:rPr>
          <w:noProof/>
          <w:lang w:val="en-US"/>
        </w:rPr>
        <w:t>E-UTRA frequencies</w:t>
      </w:r>
    </w:p>
    <w:p w14:paraId="7786EAC3" w14:textId="77777777" w:rsidR="00964D6E" w:rsidRDefault="00964D6E" w:rsidP="00964D6E">
      <w:pPr>
        <w:pStyle w:val="TH"/>
      </w:pPr>
      <w:r>
        <w:t>Table 5</w:t>
      </w:r>
      <w:r>
        <w:rPr>
          <w:rFonts w:hint="eastAsia"/>
        </w:rPr>
        <w:t>.</w:t>
      </w:r>
      <w:r>
        <w:t>3.</w:t>
      </w:r>
      <w:r w:rsidRPr="009D730C">
        <w:t>1.</w:t>
      </w:r>
      <w:r>
        <w:t xml:space="preserve">28: </w:t>
      </w:r>
      <w:r w:rsidRPr="00492F28">
        <w:rPr>
          <w:noProof/>
          <w:lang w:val="en-US"/>
        </w:rPr>
        <w:t xml:space="preserve">V2X </w:t>
      </w:r>
      <w:r>
        <w:rPr>
          <w:noProof/>
          <w:lang w:val="en-US"/>
        </w:rPr>
        <w:t>E-UTRA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3032BA4" w14:textId="77777777" w:rsidTr="00964D6E">
        <w:trPr>
          <w:cantSplit/>
          <w:jc w:val="center"/>
        </w:trPr>
        <w:tc>
          <w:tcPr>
            <w:tcW w:w="7094" w:type="dxa"/>
          </w:tcPr>
          <w:p w14:paraId="0DE92923" w14:textId="77777777" w:rsidR="00964D6E" w:rsidRDefault="00964D6E" w:rsidP="00964D6E">
            <w:pPr>
              <w:pStyle w:val="TAL"/>
              <w:rPr>
                <w:noProof/>
                <w:lang w:val="en-US"/>
              </w:rPr>
            </w:pPr>
            <w:r w:rsidRPr="00492F28">
              <w:rPr>
                <w:noProof/>
                <w:lang w:val="en-US"/>
              </w:rPr>
              <w:t xml:space="preserve">V2X </w:t>
            </w:r>
            <w:r>
              <w:rPr>
                <w:noProof/>
                <w:lang w:val="en-US"/>
              </w:rPr>
              <w:t>E-UTRA frequency:</w:t>
            </w:r>
          </w:p>
          <w:p w14:paraId="44DBE594" w14:textId="77777777" w:rsidR="00964D6E" w:rsidRPr="00530E20" w:rsidRDefault="00964D6E" w:rsidP="00964D6E">
            <w:pPr>
              <w:pStyle w:val="TAL"/>
              <w:rPr>
                <w:noProof/>
                <w:lang w:val="en-US"/>
              </w:rPr>
            </w:pPr>
            <w:r w:rsidRPr="00492F28">
              <w:rPr>
                <w:noProof/>
                <w:lang w:val="en-US"/>
              </w:rPr>
              <w:t xml:space="preserve">V2X </w:t>
            </w:r>
            <w:r>
              <w:rPr>
                <w:noProof/>
                <w:lang w:val="en-US"/>
              </w:rPr>
              <w:t>E-UTRA frequency</w:t>
            </w:r>
          </w:p>
        </w:tc>
      </w:tr>
      <w:tr w:rsidR="00964D6E" w:rsidRPr="003168A2" w14:paraId="1135DE7E" w14:textId="77777777" w:rsidTr="00964D6E">
        <w:trPr>
          <w:cantSplit/>
          <w:jc w:val="center"/>
        </w:trPr>
        <w:tc>
          <w:tcPr>
            <w:tcW w:w="7094" w:type="dxa"/>
          </w:tcPr>
          <w:p w14:paraId="6BAE1A5A" w14:textId="77777777" w:rsidR="00964D6E" w:rsidRPr="00903C49" w:rsidRDefault="00964D6E" w:rsidP="00964D6E">
            <w:pPr>
              <w:pStyle w:val="TAL"/>
              <w:rPr>
                <w:highlight w:val="yellow"/>
              </w:rPr>
            </w:pPr>
          </w:p>
        </w:tc>
      </w:tr>
    </w:tbl>
    <w:p w14:paraId="5AA53B8C" w14:textId="77777777" w:rsidR="00964D6E" w:rsidRDefault="00964D6E" w:rsidP="00964D6E"/>
    <w:p w14:paraId="0FEA5768" w14:textId="77777777" w:rsidR="00964D6E" w:rsidRDefault="00964D6E" w:rsidP="00964D6E">
      <w:pPr>
        <w:pStyle w:val="EditorsNote"/>
      </w:pPr>
      <w:r>
        <w:t>Editor's note: length and coding of V2X E-UTRA frequency is FFS.</w:t>
      </w:r>
    </w:p>
    <w:p w14:paraId="2C27F9B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737FFAA" w14:textId="77777777" w:rsidTr="00964D6E">
        <w:trPr>
          <w:gridAfter w:val="1"/>
          <w:wAfter w:w="8" w:type="dxa"/>
          <w:jc w:val="center"/>
        </w:trPr>
        <w:tc>
          <w:tcPr>
            <w:tcW w:w="708" w:type="dxa"/>
            <w:gridSpan w:val="2"/>
            <w:tcBorders>
              <w:bottom w:val="single" w:sz="4" w:space="0" w:color="auto"/>
            </w:tcBorders>
          </w:tcPr>
          <w:p w14:paraId="14A2A4AA" w14:textId="77777777" w:rsidR="00964D6E" w:rsidRDefault="00964D6E" w:rsidP="00964D6E">
            <w:pPr>
              <w:pStyle w:val="TAC"/>
            </w:pPr>
            <w:r>
              <w:lastRenderedPageBreak/>
              <w:t>8</w:t>
            </w:r>
          </w:p>
        </w:tc>
        <w:tc>
          <w:tcPr>
            <w:tcW w:w="709" w:type="dxa"/>
            <w:tcBorders>
              <w:bottom w:val="single" w:sz="4" w:space="0" w:color="auto"/>
            </w:tcBorders>
          </w:tcPr>
          <w:p w14:paraId="3E93CB6D" w14:textId="77777777" w:rsidR="00964D6E" w:rsidRDefault="00964D6E" w:rsidP="00964D6E">
            <w:pPr>
              <w:pStyle w:val="TAC"/>
            </w:pPr>
            <w:r>
              <w:t>7</w:t>
            </w:r>
          </w:p>
        </w:tc>
        <w:tc>
          <w:tcPr>
            <w:tcW w:w="709" w:type="dxa"/>
            <w:tcBorders>
              <w:bottom w:val="single" w:sz="4" w:space="0" w:color="auto"/>
            </w:tcBorders>
          </w:tcPr>
          <w:p w14:paraId="46EFDAE1" w14:textId="77777777" w:rsidR="00964D6E" w:rsidRDefault="00964D6E" w:rsidP="00964D6E">
            <w:pPr>
              <w:pStyle w:val="TAC"/>
            </w:pPr>
            <w:r>
              <w:t>6</w:t>
            </w:r>
          </w:p>
        </w:tc>
        <w:tc>
          <w:tcPr>
            <w:tcW w:w="709" w:type="dxa"/>
            <w:tcBorders>
              <w:bottom w:val="single" w:sz="4" w:space="0" w:color="auto"/>
            </w:tcBorders>
          </w:tcPr>
          <w:p w14:paraId="7AACD21C" w14:textId="77777777" w:rsidR="00964D6E" w:rsidRDefault="00964D6E" w:rsidP="00964D6E">
            <w:pPr>
              <w:pStyle w:val="TAC"/>
            </w:pPr>
            <w:r>
              <w:t>5</w:t>
            </w:r>
          </w:p>
        </w:tc>
        <w:tc>
          <w:tcPr>
            <w:tcW w:w="709" w:type="dxa"/>
            <w:tcBorders>
              <w:bottom w:val="single" w:sz="4" w:space="0" w:color="auto"/>
            </w:tcBorders>
          </w:tcPr>
          <w:p w14:paraId="53057D59" w14:textId="77777777" w:rsidR="00964D6E" w:rsidRDefault="00964D6E" w:rsidP="00964D6E">
            <w:pPr>
              <w:pStyle w:val="TAC"/>
            </w:pPr>
            <w:r>
              <w:t>4</w:t>
            </w:r>
          </w:p>
        </w:tc>
        <w:tc>
          <w:tcPr>
            <w:tcW w:w="709" w:type="dxa"/>
            <w:tcBorders>
              <w:bottom w:val="single" w:sz="4" w:space="0" w:color="auto"/>
            </w:tcBorders>
          </w:tcPr>
          <w:p w14:paraId="14A69EDE" w14:textId="77777777" w:rsidR="00964D6E" w:rsidRDefault="00964D6E" w:rsidP="00964D6E">
            <w:pPr>
              <w:pStyle w:val="TAC"/>
            </w:pPr>
            <w:r>
              <w:t>3</w:t>
            </w:r>
          </w:p>
        </w:tc>
        <w:tc>
          <w:tcPr>
            <w:tcW w:w="709" w:type="dxa"/>
            <w:tcBorders>
              <w:bottom w:val="single" w:sz="4" w:space="0" w:color="auto"/>
            </w:tcBorders>
          </w:tcPr>
          <w:p w14:paraId="572974D4" w14:textId="77777777" w:rsidR="00964D6E" w:rsidRDefault="00964D6E" w:rsidP="00964D6E">
            <w:pPr>
              <w:pStyle w:val="TAC"/>
            </w:pPr>
            <w:r>
              <w:t>2</w:t>
            </w:r>
          </w:p>
        </w:tc>
        <w:tc>
          <w:tcPr>
            <w:tcW w:w="709" w:type="dxa"/>
            <w:tcBorders>
              <w:bottom w:val="single" w:sz="4" w:space="0" w:color="auto"/>
            </w:tcBorders>
          </w:tcPr>
          <w:p w14:paraId="6C73BC1C" w14:textId="77777777" w:rsidR="00964D6E" w:rsidRDefault="00964D6E" w:rsidP="00964D6E">
            <w:pPr>
              <w:pStyle w:val="TAC"/>
            </w:pPr>
            <w:r>
              <w:t>1</w:t>
            </w:r>
          </w:p>
        </w:tc>
        <w:tc>
          <w:tcPr>
            <w:tcW w:w="1416" w:type="dxa"/>
            <w:gridSpan w:val="2"/>
          </w:tcPr>
          <w:p w14:paraId="2F0468DF" w14:textId="77777777" w:rsidR="00964D6E" w:rsidRDefault="00964D6E" w:rsidP="00964D6E">
            <w:pPr>
              <w:pStyle w:val="TAL"/>
            </w:pPr>
          </w:p>
        </w:tc>
      </w:tr>
      <w:tr w:rsidR="00964D6E" w14:paraId="01BB4E5B"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A57EFA2" w14:textId="77777777" w:rsidR="00964D6E" w:rsidRDefault="00964D6E" w:rsidP="00964D6E">
            <w:pPr>
              <w:pStyle w:val="TAC"/>
              <w:rPr>
                <w:noProof/>
                <w:lang w:val="en-US"/>
              </w:rPr>
            </w:pPr>
          </w:p>
          <w:p w14:paraId="3A90C948" w14:textId="77777777" w:rsidR="00964D6E" w:rsidRDefault="00964D6E" w:rsidP="00964D6E">
            <w:pPr>
              <w:pStyle w:val="TAC"/>
            </w:pPr>
            <w:r>
              <w:rPr>
                <w:noProof/>
                <w:lang w:val="en-US"/>
              </w:rPr>
              <w:t xml:space="preserve">Length of </w:t>
            </w:r>
            <w:r w:rsidRPr="006725F0">
              <w:rPr>
                <w:noProof/>
                <w:lang w:val="en-US"/>
              </w:rPr>
              <w:t xml:space="preserve">V2X services authorized for </w:t>
            </w:r>
            <w:r>
              <w:rPr>
                <w:noProof/>
                <w:lang w:val="en-US"/>
              </w:rPr>
              <w:t>PPPR</w:t>
            </w:r>
            <w:r>
              <w:t xml:space="preserve"> </w:t>
            </w:r>
            <w:r>
              <w:rPr>
                <w:noProof/>
                <w:lang w:val="en-US"/>
              </w:rPr>
              <w:t>contents</w:t>
            </w:r>
          </w:p>
        </w:tc>
        <w:tc>
          <w:tcPr>
            <w:tcW w:w="1416" w:type="dxa"/>
            <w:gridSpan w:val="2"/>
          </w:tcPr>
          <w:p w14:paraId="5F86A82B" w14:textId="77777777" w:rsidR="00964D6E" w:rsidRDefault="00964D6E" w:rsidP="00964D6E">
            <w:pPr>
              <w:pStyle w:val="TAL"/>
            </w:pPr>
            <w:r>
              <w:t>octet o28+1</w:t>
            </w:r>
          </w:p>
          <w:p w14:paraId="4BEE71BB" w14:textId="77777777" w:rsidR="00964D6E" w:rsidRDefault="00964D6E" w:rsidP="00964D6E">
            <w:pPr>
              <w:pStyle w:val="TAL"/>
            </w:pPr>
          </w:p>
          <w:p w14:paraId="158DF34B" w14:textId="77777777" w:rsidR="00964D6E" w:rsidRDefault="00964D6E" w:rsidP="00964D6E">
            <w:pPr>
              <w:pStyle w:val="TAL"/>
            </w:pPr>
            <w:r>
              <w:t>octet o28+2</w:t>
            </w:r>
          </w:p>
        </w:tc>
      </w:tr>
      <w:tr w:rsidR="00964D6E" w14:paraId="37DCE96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B99ED3" w14:textId="77777777" w:rsidR="00964D6E" w:rsidRDefault="00964D6E" w:rsidP="00964D6E">
            <w:pPr>
              <w:pStyle w:val="TAC"/>
            </w:pPr>
          </w:p>
          <w:p w14:paraId="310ECD1D"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1</w:t>
            </w:r>
          </w:p>
        </w:tc>
        <w:tc>
          <w:tcPr>
            <w:tcW w:w="1416" w:type="dxa"/>
            <w:gridSpan w:val="2"/>
            <w:tcBorders>
              <w:top w:val="nil"/>
              <w:left w:val="single" w:sz="6" w:space="0" w:color="auto"/>
              <w:bottom w:val="nil"/>
              <w:right w:val="nil"/>
            </w:tcBorders>
          </w:tcPr>
          <w:p w14:paraId="1FDF8E72" w14:textId="77777777" w:rsidR="00964D6E" w:rsidRDefault="00964D6E" w:rsidP="00964D6E">
            <w:pPr>
              <w:pStyle w:val="TAL"/>
            </w:pPr>
            <w:r>
              <w:t>octet (o28+3)*</w:t>
            </w:r>
          </w:p>
          <w:p w14:paraId="5E68697E" w14:textId="77777777" w:rsidR="00964D6E" w:rsidRDefault="00964D6E" w:rsidP="00964D6E">
            <w:pPr>
              <w:pStyle w:val="TAL"/>
            </w:pPr>
          </w:p>
          <w:p w14:paraId="66A3E033" w14:textId="77777777" w:rsidR="00964D6E" w:rsidRDefault="00964D6E" w:rsidP="00964D6E">
            <w:pPr>
              <w:pStyle w:val="TAL"/>
            </w:pPr>
            <w:r>
              <w:t>octet o36*</w:t>
            </w:r>
          </w:p>
        </w:tc>
      </w:tr>
      <w:tr w:rsidR="00964D6E" w14:paraId="30D176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F21AD0" w14:textId="77777777" w:rsidR="00964D6E" w:rsidRDefault="00964D6E" w:rsidP="00964D6E">
            <w:pPr>
              <w:pStyle w:val="TAC"/>
            </w:pPr>
          </w:p>
          <w:p w14:paraId="52FB589B"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2</w:t>
            </w:r>
          </w:p>
        </w:tc>
        <w:tc>
          <w:tcPr>
            <w:tcW w:w="1416" w:type="dxa"/>
            <w:gridSpan w:val="2"/>
            <w:tcBorders>
              <w:top w:val="nil"/>
              <w:left w:val="single" w:sz="6" w:space="0" w:color="auto"/>
              <w:bottom w:val="nil"/>
              <w:right w:val="nil"/>
            </w:tcBorders>
          </w:tcPr>
          <w:p w14:paraId="0F83113F" w14:textId="77777777" w:rsidR="00964D6E" w:rsidRDefault="00964D6E" w:rsidP="00964D6E">
            <w:pPr>
              <w:pStyle w:val="TAL"/>
            </w:pPr>
            <w:r>
              <w:t>octet (o36+1)*</w:t>
            </w:r>
          </w:p>
          <w:p w14:paraId="323956AF" w14:textId="77777777" w:rsidR="00964D6E" w:rsidRDefault="00964D6E" w:rsidP="00964D6E">
            <w:pPr>
              <w:pStyle w:val="TAL"/>
            </w:pPr>
          </w:p>
          <w:p w14:paraId="5CBF4546" w14:textId="77777777" w:rsidR="00964D6E" w:rsidRDefault="00964D6E" w:rsidP="00964D6E">
            <w:pPr>
              <w:pStyle w:val="TAL"/>
            </w:pPr>
            <w:r>
              <w:t>octet o37*</w:t>
            </w:r>
          </w:p>
        </w:tc>
      </w:tr>
      <w:tr w:rsidR="00964D6E" w14:paraId="357483B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ADB8CF" w14:textId="77777777" w:rsidR="00964D6E" w:rsidRDefault="00964D6E" w:rsidP="00964D6E">
            <w:pPr>
              <w:pStyle w:val="TAC"/>
            </w:pPr>
          </w:p>
          <w:p w14:paraId="1997E1D3"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72BF229B" w14:textId="77777777" w:rsidR="00964D6E" w:rsidRDefault="00964D6E" w:rsidP="00964D6E">
            <w:pPr>
              <w:pStyle w:val="TAL"/>
            </w:pPr>
            <w:r>
              <w:t>octet (o37+1)*</w:t>
            </w:r>
          </w:p>
          <w:p w14:paraId="299F9509" w14:textId="77777777" w:rsidR="00964D6E" w:rsidRDefault="00964D6E" w:rsidP="00964D6E">
            <w:pPr>
              <w:pStyle w:val="TAL"/>
            </w:pPr>
          </w:p>
          <w:p w14:paraId="6A255681" w14:textId="77777777" w:rsidR="00964D6E" w:rsidRDefault="00964D6E" w:rsidP="00964D6E">
            <w:pPr>
              <w:pStyle w:val="TAL"/>
            </w:pPr>
            <w:r>
              <w:t>octet o38*</w:t>
            </w:r>
          </w:p>
        </w:tc>
      </w:tr>
      <w:tr w:rsidR="00964D6E" w14:paraId="7FEA553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ED7F5C" w14:textId="77777777" w:rsidR="00964D6E" w:rsidRDefault="00964D6E" w:rsidP="00964D6E">
            <w:pPr>
              <w:pStyle w:val="TAC"/>
            </w:pPr>
          </w:p>
          <w:p w14:paraId="1F3BC6A3"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n</w:t>
            </w:r>
          </w:p>
        </w:tc>
        <w:tc>
          <w:tcPr>
            <w:tcW w:w="1416" w:type="dxa"/>
            <w:gridSpan w:val="2"/>
            <w:tcBorders>
              <w:top w:val="nil"/>
              <w:left w:val="single" w:sz="6" w:space="0" w:color="auto"/>
              <w:bottom w:val="nil"/>
              <w:right w:val="nil"/>
            </w:tcBorders>
          </w:tcPr>
          <w:p w14:paraId="5340295D" w14:textId="77777777" w:rsidR="00964D6E" w:rsidRDefault="00964D6E" w:rsidP="00964D6E">
            <w:pPr>
              <w:pStyle w:val="TAL"/>
            </w:pPr>
            <w:r>
              <w:t>octet (o38+1)*</w:t>
            </w:r>
          </w:p>
          <w:p w14:paraId="5F7FBFEE" w14:textId="77777777" w:rsidR="00964D6E" w:rsidRDefault="00964D6E" w:rsidP="00964D6E">
            <w:pPr>
              <w:pStyle w:val="TAL"/>
            </w:pPr>
          </w:p>
          <w:p w14:paraId="42F303EC" w14:textId="77777777" w:rsidR="00964D6E" w:rsidRDefault="00964D6E" w:rsidP="00964D6E">
            <w:pPr>
              <w:pStyle w:val="TAL"/>
            </w:pPr>
            <w:r>
              <w:t>octet o29*</w:t>
            </w:r>
          </w:p>
        </w:tc>
      </w:tr>
    </w:tbl>
    <w:p w14:paraId="5BD50390"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p w14:paraId="15F695A3" w14:textId="77777777" w:rsidR="00964D6E" w:rsidRDefault="00964D6E" w:rsidP="00964D6E">
      <w:pPr>
        <w:pStyle w:val="TH"/>
      </w:pPr>
      <w:r>
        <w:t>Table 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4BE39F8" w14:textId="77777777" w:rsidTr="00964D6E">
        <w:trPr>
          <w:cantSplit/>
          <w:jc w:val="center"/>
        </w:trPr>
        <w:tc>
          <w:tcPr>
            <w:tcW w:w="7094" w:type="dxa"/>
          </w:tcPr>
          <w:p w14:paraId="2FD75E64" w14:textId="77777777" w:rsidR="00964D6E" w:rsidRDefault="00964D6E" w:rsidP="00964D6E">
            <w:pPr>
              <w:pStyle w:val="TAL"/>
              <w:rPr>
                <w:noProof/>
                <w:lang w:val="en-US"/>
              </w:rPr>
            </w:pPr>
            <w:r w:rsidRPr="006725F0">
              <w:rPr>
                <w:noProof/>
                <w:lang w:val="en-US"/>
              </w:rPr>
              <w:t xml:space="preserve">V2X service authorized for </w:t>
            </w:r>
            <w:r>
              <w:rPr>
                <w:noProof/>
                <w:lang w:val="en-US"/>
              </w:rPr>
              <w:t>PPPR:</w:t>
            </w:r>
          </w:p>
          <w:p w14:paraId="744CE370" w14:textId="77777777" w:rsidR="00964D6E" w:rsidRPr="003168A2" w:rsidRDefault="00964D6E" w:rsidP="00964D6E">
            <w:pPr>
              <w:pStyle w:val="TAL"/>
            </w:pPr>
            <w:r>
              <w:rPr>
                <w:lang w:val="en-US"/>
              </w:rPr>
              <w:t xml:space="preserve">The </w:t>
            </w:r>
            <w:r w:rsidRPr="006725F0">
              <w:rPr>
                <w:noProof/>
                <w:lang w:val="en-US"/>
              </w:rPr>
              <w:t xml:space="preserve">V2X services authorized for </w:t>
            </w:r>
            <w:r>
              <w:rPr>
                <w:noProof/>
                <w:lang w:val="en-US"/>
              </w:rPr>
              <w:t>PPPR</w:t>
            </w:r>
            <w:r>
              <w:t xml:space="preserve"> field </w:t>
            </w:r>
            <w:r w:rsidRPr="004906BD">
              <w:t>is coded according to figure </w:t>
            </w:r>
            <w:r>
              <w:t>5</w:t>
            </w:r>
            <w:r>
              <w:rPr>
                <w:rFonts w:hint="eastAsia"/>
              </w:rPr>
              <w:t>.</w:t>
            </w:r>
            <w:r>
              <w:t>3.</w:t>
            </w:r>
            <w:r w:rsidRPr="009D730C">
              <w:t>1.</w:t>
            </w:r>
            <w:r>
              <w:t>30</w:t>
            </w:r>
            <w:r w:rsidRPr="00900905">
              <w:t xml:space="preserve"> and table </w:t>
            </w:r>
            <w:r>
              <w:t>5</w:t>
            </w:r>
            <w:r>
              <w:rPr>
                <w:rFonts w:hint="eastAsia"/>
              </w:rPr>
              <w:t>.</w:t>
            </w:r>
            <w:r>
              <w:t>3.</w:t>
            </w:r>
            <w:r w:rsidRPr="009D730C">
              <w:t>1.</w:t>
            </w:r>
            <w:r>
              <w:t>30.</w:t>
            </w:r>
          </w:p>
        </w:tc>
      </w:tr>
      <w:tr w:rsidR="00964D6E" w:rsidRPr="003168A2" w14:paraId="5BC15D87" w14:textId="77777777" w:rsidTr="00964D6E">
        <w:trPr>
          <w:cantSplit/>
          <w:jc w:val="center"/>
        </w:trPr>
        <w:tc>
          <w:tcPr>
            <w:tcW w:w="7094" w:type="dxa"/>
          </w:tcPr>
          <w:p w14:paraId="50C2C9B7" w14:textId="77777777" w:rsidR="00964D6E" w:rsidRPr="00922493" w:rsidRDefault="00964D6E" w:rsidP="00964D6E">
            <w:pPr>
              <w:pStyle w:val="TAL"/>
              <w:rPr>
                <w:noProof/>
              </w:rPr>
            </w:pPr>
          </w:p>
        </w:tc>
      </w:tr>
    </w:tbl>
    <w:p w14:paraId="242DDB09"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3AF3AC3E" w14:textId="77777777" w:rsidTr="00964D6E">
        <w:trPr>
          <w:gridAfter w:val="1"/>
          <w:wAfter w:w="8" w:type="dxa"/>
          <w:jc w:val="center"/>
        </w:trPr>
        <w:tc>
          <w:tcPr>
            <w:tcW w:w="708" w:type="dxa"/>
            <w:gridSpan w:val="2"/>
            <w:tcBorders>
              <w:bottom w:val="single" w:sz="4" w:space="0" w:color="auto"/>
            </w:tcBorders>
          </w:tcPr>
          <w:p w14:paraId="0E38BDB1" w14:textId="77777777" w:rsidR="00964D6E" w:rsidRDefault="00964D6E" w:rsidP="00964D6E">
            <w:pPr>
              <w:pStyle w:val="TAC"/>
            </w:pPr>
            <w:r>
              <w:t>8</w:t>
            </w:r>
          </w:p>
        </w:tc>
        <w:tc>
          <w:tcPr>
            <w:tcW w:w="709" w:type="dxa"/>
            <w:gridSpan w:val="2"/>
            <w:tcBorders>
              <w:bottom w:val="single" w:sz="4" w:space="0" w:color="auto"/>
            </w:tcBorders>
          </w:tcPr>
          <w:p w14:paraId="31D1E57A" w14:textId="77777777" w:rsidR="00964D6E" w:rsidRDefault="00964D6E" w:rsidP="00964D6E">
            <w:pPr>
              <w:pStyle w:val="TAC"/>
            </w:pPr>
            <w:r>
              <w:t>7</w:t>
            </w:r>
          </w:p>
        </w:tc>
        <w:tc>
          <w:tcPr>
            <w:tcW w:w="709" w:type="dxa"/>
            <w:gridSpan w:val="2"/>
            <w:tcBorders>
              <w:bottom w:val="single" w:sz="4" w:space="0" w:color="auto"/>
            </w:tcBorders>
          </w:tcPr>
          <w:p w14:paraId="5C5D394F" w14:textId="77777777" w:rsidR="00964D6E" w:rsidRDefault="00964D6E" w:rsidP="00964D6E">
            <w:pPr>
              <w:pStyle w:val="TAC"/>
            </w:pPr>
            <w:r>
              <w:t>6</w:t>
            </w:r>
          </w:p>
        </w:tc>
        <w:tc>
          <w:tcPr>
            <w:tcW w:w="709" w:type="dxa"/>
            <w:gridSpan w:val="2"/>
            <w:tcBorders>
              <w:bottom w:val="single" w:sz="4" w:space="0" w:color="auto"/>
            </w:tcBorders>
          </w:tcPr>
          <w:p w14:paraId="7F6C6A2E" w14:textId="77777777" w:rsidR="00964D6E" w:rsidRDefault="00964D6E" w:rsidP="00964D6E">
            <w:pPr>
              <w:pStyle w:val="TAC"/>
            </w:pPr>
            <w:r>
              <w:t>5</w:t>
            </w:r>
          </w:p>
        </w:tc>
        <w:tc>
          <w:tcPr>
            <w:tcW w:w="709" w:type="dxa"/>
            <w:gridSpan w:val="2"/>
            <w:tcBorders>
              <w:bottom w:val="single" w:sz="4" w:space="0" w:color="auto"/>
            </w:tcBorders>
          </w:tcPr>
          <w:p w14:paraId="7D3268C8" w14:textId="77777777" w:rsidR="00964D6E" w:rsidRDefault="00964D6E" w:rsidP="00964D6E">
            <w:pPr>
              <w:pStyle w:val="TAC"/>
            </w:pPr>
            <w:r>
              <w:t>4</w:t>
            </w:r>
          </w:p>
        </w:tc>
        <w:tc>
          <w:tcPr>
            <w:tcW w:w="709" w:type="dxa"/>
            <w:gridSpan w:val="2"/>
            <w:tcBorders>
              <w:bottom w:val="single" w:sz="4" w:space="0" w:color="auto"/>
            </w:tcBorders>
          </w:tcPr>
          <w:p w14:paraId="11EACD73" w14:textId="77777777" w:rsidR="00964D6E" w:rsidRDefault="00964D6E" w:rsidP="00964D6E">
            <w:pPr>
              <w:pStyle w:val="TAC"/>
            </w:pPr>
            <w:r>
              <w:t>3</w:t>
            </w:r>
          </w:p>
        </w:tc>
        <w:tc>
          <w:tcPr>
            <w:tcW w:w="709" w:type="dxa"/>
            <w:tcBorders>
              <w:bottom w:val="single" w:sz="4" w:space="0" w:color="auto"/>
            </w:tcBorders>
          </w:tcPr>
          <w:p w14:paraId="77D873F0" w14:textId="77777777" w:rsidR="00964D6E" w:rsidRDefault="00964D6E" w:rsidP="00964D6E">
            <w:pPr>
              <w:pStyle w:val="TAC"/>
            </w:pPr>
            <w:r>
              <w:t>2</w:t>
            </w:r>
          </w:p>
        </w:tc>
        <w:tc>
          <w:tcPr>
            <w:tcW w:w="709" w:type="dxa"/>
            <w:tcBorders>
              <w:bottom w:val="single" w:sz="4" w:space="0" w:color="auto"/>
            </w:tcBorders>
          </w:tcPr>
          <w:p w14:paraId="45E4C31C" w14:textId="77777777" w:rsidR="00964D6E" w:rsidRDefault="00964D6E" w:rsidP="00964D6E">
            <w:pPr>
              <w:pStyle w:val="TAC"/>
            </w:pPr>
            <w:r>
              <w:t>1</w:t>
            </w:r>
          </w:p>
        </w:tc>
        <w:tc>
          <w:tcPr>
            <w:tcW w:w="1416" w:type="dxa"/>
            <w:gridSpan w:val="2"/>
          </w:tcPr>
          <w:p w14:paraId="741DEC00" w14:textId="77777777" w:rsidR="00964D6E" w:rsidRDefault="00964D6E" w:rsidP="00964D6E">
            <w:pPr>
              <w:pStyle w:val="TAL"/>
            </w:pPr>
          </w:p>
        </w:tc>
      </w:tr>
      <w:tr w:rsidR="00964D6E" w14:paraId="56174E3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123A443" w14:textId="77777777" w:rsidR="00964D6E" w:rsidRDefault="00964D6E" w:rsidP="00964D6E">
            <w:pPr>
              <w:pStyle w:val="TAC"/>
            </w:pPr>
          </w:p>
          <w:p w14:paraId="3F615ABB" w14:textId="77777777" w:rsidR="00964D6E" w:rsidRDefault="00964D6E" w:rsidP="00964D6E">
            <w:pPr>
              <w:pStyle w:val="TAC"/>
            </w:pPr>
            <w:r>
              <w:t xml:space="preserve">Length of </w:t>
            </w:r>
            <w:r w:rsidRPr="006725F0">
              <w:rPr>
                <w:noProof/>
                <w:lang w:val="en-US"/>
              </w:rPr>
              <w:t xml:space="preserve">V2X service authorized for </w:t>
            </w:r>
            <w:r>
              <w:rPr>
                <w:noProof/>
                <w:lang w:val="en-US"/>
              </w:rPr>
              <w:t>PPPR</w:t>
            </w:r>
            <w:r>
              <w:t xml:space="preserve"> </w:t>
            </w:r>
            <w:r>
              <w:rPr>
                <w:noProof/>
                <w:lang w:val="en-US"/>
              </w:rPr>
              <w:t>contents</w:t>
            </w:r>
          </w:p>
        </w:tc>
        <w:tc>
          <w:tcPr>
            <w:tcW w:w="1416" w:type="dxa"/>
            <w:gridSpan w:val="2"/>
            <w:tcBorders>
              <w:top w:val="nil"/>
              <w:left w:val="single" w:sz="6" w:space="0" w:color="auto"/>
              <w:bottom w:val="nil"/>
              <w:right w:val="nil"/>
            </w:tcBorders>
          </w:tcPr>
          <w:p w14:paraId="14E2A136" w14:textId="77777777" w:rsidR="00964D6E" w:rsidRPr="00492F28" w:rsidRDefault="00964D6E" w:rsidP="00964D6E">
            <w:pPr>
              <w:pStyle w:val="TAL"/>
            </w:pPr>
            <w:r w:rsidRPr="00492F28">
              <w:t xml:space="preserve">octet </w:t>
            </w:r>
            <w:r>
              <w:t>o36+1</w:t>
            </w:r>
          </w:p>
          <w:p w14:paraId="554F4FF6" w14:textId="77777777" w:rsidR="00964D6E" w:rsidRPr="00903C49" w:rsidRDefault="00964D6E" w:rsidP="00964D6E">
            <w:pPr>
              <w:pStyle w:val="TAL"/>
            </w:pPr>
          </w:p>
          <w:p w14:paraId="5EBB64CF" w14:textId="77777777" w:rsidR="00964D6E" w:rsidRPr="00492F28" w:rsidRDefault="00964D6E" w:rsidP="00964D6E">
            <w:pPr>
              <w:pStyle w:val="TAL"/>
            </w:pPr>
            <w:r w:rsidRPr="00903C49">
              <w:t xml:space="preserve">octet </w:t>
            </w:r>
            <w:r>
              <w:t>o36+2</w:t>
            </w:r>
          </w:p>
        </w:tc>
      </w:tr>
      <w:tr w:rsidR="00964D6E" w14:paraId="702D9C5D"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721495C" w14:textId="77777777" w:rsidR="00964D6E" w:rsidRDefault="00964D6E" w:rsidP="00964D6E">
            <w:pPr>
              <w:pStyle w:val="TAC"/>
            </w:pPr>
          </w:p>
          <w:p w14:paraId="3308280A"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5AF4C466" w14:textId="77777777" w:rsidR="00964D6E" w:rsidRPr="00492F28" w:rsidRDefault="00964D6E" w:rsidP="00964D6E">
            <w:pPr>
              <w:pStyle w:val="TAL"/>
            </w:pPr>
            <w:r w:rsidRPr="00492F28">
              <w:t xml:space="preserve">octet </w:t>
            </w:r>
            <w:r>
              <w:t>o36+3</w:t>
            </w:r>
          </w:p>
          <w:p w14:paraId="7B1F62CE" w14:textId="77777777" w:rsidR="00964D6E" w:rsidRPr="00903C49" w:rsidRDefault="00964D6E" w:rsidP="00964D6E">
            <w:pPr>
              <w:pStyle w:val="TAL"/>
            </w:pPr>
          </w:p>
          <w:p w14:paraId="7E1E6C4C" w14:textId="77777777" w:rsidR="00964D6E" w:rsidRPr="00492F28" w:rsidRDefault="00964D6E" w:rsidP="00964D6E">
            <w:pPr>
              <w:pStyle w:val="TAL"/>
            </w:pPr>
            <w:r w:rsidRPr="00903C49">
              <w:t>octet o</w:t>
            </w:r>
            <w:r>
              <w:t>37-1</w:t>
            </w:r>
          </w:p>
        </w:tc>
      </w:tr>
      <w:tr w:rsidR="00964D6E" w14:paraId="587AADC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0D48643" w14:textId="77777777" w:rsidR="00964D6E" w:rsidRDefault="00964D6E" w:rsidP="00964D6E">
            <w:pPr>
              <w:pStyle w:val="TAC"/>
            </w:pPr>
            <w:r>
              <w:t>0</w:t>
            </w:r>
          </w:p>
          <w:p w14:paraId="142F702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AEEBB18" w14:textId="77777777" w:rsidR="00964D6E" w:rsidRDefault="00964D6E" w:rsidP="00964D6E">
            <w:pPr>
              <w:pStyle w:val="TAC"/>
            </w:pPr>
            <w:r>
              <w:t>0</w:t>
            </w:r>
          </w:p>
          <w:p w14:paraId="338C7EA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FE2CA85" w14:textId="77777777" w:rsidR="00964D6E" w:rsidRDefault="00964D6E" w:rsidP="00964D6E">
            <w:pPr>
              <w:pStyle w:val="TAC"/>
            </w:pPr>
            <w:r>
              <w:t>0</w:t>
            </w:r>
          </w:p>
          <w:p w14:paraId="2A80169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EEFD3F6" w14:textId="77777777" w:rsidR="00964D6E" w:rsidRDefault="00964D6E" w:rsidP="00964D6E">
            <w:pPr>
              <w:pStyle w:val="TAC"/>
            </w:pPr>
            <w:r>
              <w:t>0</w:t>
            </w:r>
          </w:p>
          <w:p w14:paraId="21A338D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DC78976" w14:textId="77777777" w:rsidR="00964D6E" w:rsidRDefault="00964D6E" w:rsidP="00964D6E">
            <w:pPr>
              <w:pStyle w:val="TAC"/>
            </w:pPr>
            <w:r>
              <w:t>0</w:t>
            </w:r>
          </w:p>
          <w:p w14:paraId="3AF13E0C" w14:textId="77777777" w:rsidR="00964D6E" w:rsidRPr="00903C49" w:rsidRDefault="00964D6E" w:rsidP="00964D6E">
            <w:pPr>
              <w:pStyle w:val="TAC"/>
              <w:rPr>
                <w:highlight w:val="yellow"/>
              </w:rPr>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3E62574" w14:textId="77777777" w:rsidR="00964D6E" w:rsidRPr="00903C49" w:rsidRDefault="00964D6E" w:rsidP="00964D6E">
            <w:pPr>
              <w:pStyle w:val="TAC"/>
              <w:rPr>
                <w:highlight w:val="yellow"/>
              </w:rPr>
            </w:pPr>
            <w:r w:rsidRPr="00530E20">
              <w:t>PPPR</w:t>
            </w:r>
          </w:p>
        </w:tc>
        <w:tc>
          <w:tcPr>
            <w:tcW w:w="1416" w:type="dxa"/>
            <w:gridSpan w:val="2"/>
            <w:tcBorders>
              <w:top w:val="nil"/>
              <w:left w:val="single" w:sz="6" w:space="0" w:color="auto"/>
              <w:bottom w:val="nil"/>
              <w:right w:val="nil"/>
            </w:tcBorders>
          </w:tcPr>
          <w:p w14:paraId="3F37BDD7" w14:textId="77777777" w:rsidR="00964D6E" w:rsidRPr="00903C49" w:rsidRDefault="00964D6E" w:rsidP="00964D6E">
            <w:pPr>
              <w:pStyle w:val="TAL"/>
              <w:rPr>
                <w:highlight w:val="yellow"/>
              </w:rPr>
            </w:pPr>
            <w:r w:rsidRPr="00530E20">
              <w:t>octet o37</w:t>
            </w:r>
          </w:p>
        </w:tc>
      </w:tr>
    </w:tbl>
    <w:p w14:paraId="7568BE58"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p w14:paraId="4E5B3220" w14:textId="77777777" w:rsidR="00964D6E" w:rsidRDefault="00964D6E" w:rsidP="00964D6E">
      <w:pPr>
        <w:pStyle w:val="TH"/>
      </w:pPr>
      <w:r>
        <w:t>Table 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12B92967" w14:textId="77777777" w:rsidTr="00964D6E">
        <w:trPr>
          <w:cantSplit/>
          <w:jc w:val="center"/>
        </w:trPr>
        <w:tc>
          <w:tcPr>
            <w:tcW w:w="7094" w:type="dxa"/>
          </w:tcPr>
          <w:p w14:paraId="1B9ECEB8" w14:textId="77777777" w:rsidR="00964D6E" w:rsidRDefault="00964D6E" w:rsidP="00964D6E">
            <w:pPr>
              <w:pStyle w:val="TAL"/>
              <w:rPr>
                <w:noProof/>
                <w:lang w:val="en-US"/>
              </w:rPr>
            </w:pPr>
            <w:r w:rsidRPr="00492F28">
              <w:rPr>
                <w:noProof/>
                <w:lang w:val="en-US"/>
              </w:rPr>
              <w:t>V2X service identifiers</w:t>
            </w:r>
            <w:r>
              <w:rPr>
                <w:noProof/>
                <w:lang w:val="en-US"/>
              </w:rPr>
              <w:t>:</w:t>
            </w:r>
          </w:p>
          <w:p w14:paraId="366D1B32"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228C262A" w14:textId="77777777" w:rsidTr="00964D6E">
        <w:trPr>
          <w:cantSplit/>
          <w:jc w:val="center"/>
        </w:trPr>
        <w:tc>
          <w:tcPr>
            <w:tcW w:w="7094" w:type="dxa"/>
          </w:tcPr>
          <w:p w14:paraId="64761EE5" w14:textId="77777777" w:rsidR="00964D6E" w:rsidRDefault="00964D6E" w:rsidP="00964D6E">
            <w:pPr>
              <w:pStyle w:val="TAL"/>
              <w:rPr>
                <w:noProof/>
                <w:lang w:val="en-US"/>
              </w:rPr>
            </w:pPr>
          </w:p>
        </w:tc>
      </w:tr>
      <w:tr w:rsidR="00964D6E" w:rsidRPr="003168A2" w14:paraId="46F22D33" w14:textId="77777777" w:rsidTr="00964D6E">
        <w:trPr>
          <w:cantSplit/>
          <w:jc w:val="center"/>
        </w:trPr>
        <w:tc>
          <w:tcPr>
            <w:tcW w:w="7094" w:type="dxa"/>
          </w:tcPr>
          <w:p w14:paraId="75A0CD1B" w14:textId="77777777" w:rsidR="00964D6E" w:rsidRDefault="00964D6E" w:rsidP="00964D6E">
            <w:pPr>
              <w:pStyle w:val="TAL"/>
              <w:rPr>
                <w:noProof/>
                <w:lang w:val="en-US"/>
              </w:rPr>
            </w:pPr>
            <w:r>
              <w:t>ProSe per-packet reliability (</w:t>
            </w:r>
            <w:r>
              <w:rPr>
                <w:noProof/>
                <w:lang w:val="en-US"/>
              </w:rPr>
              <w:t>PPPR):</w:t>
            </w:r>
          </w:p>
          <w:p w14:paraId="34E97953" w14:textId="77777777" w:rsidR="00964D6E" w:rsidRDefault="00964D6E" w:rsidP="00964D6E">
            <w:pPr>
              <w:pStyle w:val="TAL"/>
              <w:rPr>
                <w:lang w:eastAsia="ko-KR"/>
              </w:rPr>
            </w:pPr>
            <w:r>
              <w:rPr>
                <w:noProof/>
                <w:lang w:val="en-US"/>
              </w:rPr>
              <w:t xml:space="preserve">The PPPR field is a </w:t>
            </w:r>
            <w:r>
              <w:t>ProSe per-packet reliability value</w:t>
            </w:r>
            <w:r>
              <w:rPr>
                <w:lang w:eastAsia="ko-KR"/>
              </w:rPr>
              <w:t>.</w:t>
            </w:r>
          </w:p>
          <w:p w14:paraId="7BE02A02" w14:textId="77777777" w:rsidR="00964D6E" w:rsidRDefault="00964D6E" w:rsidP="00964D6E">
            <w:pPr>
              <w:pStyle w:val="TAL"/>
            </w:pPr>
            <w:r>
              <w:t>Bits</w:t>
            </w:r>
          </w:p>
          <w:p w14:paraId="61B88C28" w14:textId="77777777" w:rsidR="00964D6E" w:rsidRPr="00922493" w:rsidRDefault="00964D6E" w:rsidP="00964D6E">
            <w:pPr>
              <w:pStyle w:val="TAL"/>
              <w:rPr>
                <w:b/>
              </w:rPr>
            </w:pPr>
            <w:r>
              <w:rPr>
                <w:b/>
              </w:rPr>
              <w:t>3 2 1</w:t>
            </w:r>
          </w:p>
          <w:p w14:paraId="7FE5B710" w14:textId="77777777" w:rsidR="00964D6E" w:rsidRDefault="00964D6E" w:rsidP="00964D6E">
            <w:pPr>
              <w:pStyle w:val="TAL"/>
            </w:pPr>
            <w:r>
              <w:t>0 0 0</w:t>
            </w:r>
            <w:r w:rsidRPr="009E1E84">
              <w:tab/>
            </w:r>
            <w:r>
              <w:t>PPPR value 1</w:t>
            </w:r>
          </w:p>
          <w:p w14:paraId="2AACED88" w14:textId="77777777" w:rsidR="00964D6E" w:rsidRPr="00903C49" w:rsidRDefault="00964D6E" w:rsidP="00964D6E">
            <w:pPr>
              <w:pStyle w:val="TAL"/>
              <w:rPr>
                <w:noProof/>
                <w:lang w:val="en-US"/>
              </w:rPr>
            </w:pPr>
            <w:r>
              <w:t>0 0 1</w:t>
            </w:r>
            <w:r w:rsidRPr="009E1E84">
              <w:tab/>
            </w:r>
            <w:r>
              <w:t>PPPR value 2</w:t>
            </w:r>
          </w:p>
          <w:p w14:paraId="472132AD" w14:textId="77777777" w:rsidR="00964D6E" w:rsidRPr="00903C49" w:rsidRDefault="00964D6E" w:rsidP="00964D6E">
            <w:pPr>
              <w:pStyle w:val="TAL"/>
              <w:rPr>
                <w:noProof/>
                <w:lang w:val="en-US"/>
              </w:rPr>
            </w:pPr>
            <w:r>
              <w:t>0 1 0</w:t>
            </w:r>
            <w:r w:rsidRPr="009E1E84">
              <w:tab/>
            </w:r>
            <w:r>
              <w:t>PPPR value 3</w:t>
            </w:r>
          </w:p>
          <w:p w14:paraId="5FA2007F" w14:textId="77777777" w:rsidR="00964D6E" w:rsidRPr="00903C49" w:rsidRDefault="00964D6E" w:rsidP="00964D6E">
            <w:pPr>
              <w:pStyle w:val="TAL"/>
              <w:rPr>
                <w:noProof/>
                <w:lang w:val="en-US"/>
              </w:rPr>
            </w:pPr>
            <w:r>
              <w:t>0 1 1</w:t>
            </w:r>
            <w:r w:rsidRPr="009E1E84">
              <w:tab/>
            </w:r>
            <w:r>
              <w:t>PPPR value 4</w:t>
            </w:r>
          </w:p>
          <w:p w14:paraId="64F9E652" w14:textId="77777777" w:rsidR="00964D6E" w:rsidRDefault="00964D6E" w:rsidP="00964D6E">
            <w:pPr>
              <w:pStyle w:val="TAL"/>
            </w:pPr>
            <w:r>
              <w:t>1 0 0</w:t>
            </w:r>
            <w:r w:rsidRPr="009E1E84">
              <w:tab/>
            </w:r>
            <w:r>
              <w:t>PPPR value 5</w:t>
            </w:r>
          </w:p>
          <w:p w14:paraId="6205BDFD" w14:textId="77777777" w:rsidR="00964D6E" w:rsidRPr="00903C49" w:rsidRDefault="00964D6E" w:rsidP="00964D6E">
            <w:pPr>
              <w:pStyle w:val="TAL"/>
              <w:rPr>
                <w:noProof/>
                <w:lang w:val="en-US"/>
              </w:rPr>
            </w:pPr>
            <w:r>
              <w:t>1 0 1</w:t>
            </w:r>
            <w:r w:rsidRPr="009E1E84">
              <w:tab/>
            </w:r>
            <w:r>
              <w:t>PPPR value 6</w:t>
            </w:r>
          </w:p>
          <w:p w14:paraId="115689D3" w14:textId="77777777" w:rsidR="00964D6E" w:rsidRPr="00903C49" w:rsidRDefault="00964D6E" w:rsidP="00964D6E">
            <w:pPr>
              <w:pStyle w:val="TAL"/>
              <w:rPr>
                <w:noProof/>
                <w:lang w:val="en-US"/>
              </w:rPr>
            </w:pPr>
            <w:r>
              <w:t>1 1 0</w:t>
            </w:r>
            <w:r w:rsidRPr="009E1E84">
              <w:tab/>
            </w:r>
            <w:r>
              <w:t>PPPR value 7</w:t>
            </w:r>
          </w:p>
          <w:p w14:paraId="3FF2213E" w14:textId="77777777" w:rsidR="00964D6E" w:rsidRDefault="00964D6E" w:rsidP="00964D6E">
            <w:pPr>
              <w:pStyle w:val="TAL"/>
            </w:pPr>
            <w:r>
              <w:t>1 1 1</w:t>
            </w:r>
            <w:r w:rsidRPr="009E1E84">
              <w:tab/>
            </w:r>
            <w:r>
              <w:t>PPPR value 8</w:t>
            </w:r>
          </w:p>
        </w:tc>
      </w:tr>
      <w:tr w:rsidR="00964D6E" w:rsidRPr="003168A2" w14:paraId="116AC29F" w14:textId="77777777" w:rsidTr="00964D6E">
        <w:trPr>
          <w:cantSplit/>
          <w:jc w:val="center"/>
        </w:trPr>
        <w:tc>
          <w:tcPr>
            <w:tcW w:w="7094" w:type="dxa"/>
          </w:tcPr>
          <w:p w14:paraId="53BCEA06" w14:textId="77777777" w:rsidR="00964D6E" w:rsidRPr="00903C49" w:rsidRDefault="00964D6E" w:rsidP="00964D6E">
            <w:pPr>
              <w:pStyle w:val="TAL"/>
              <w:rPr>
                <w:highlight w:val="yellow"/>
              </w:rPr>
            </w:pPr>
          </w:p>
        </w:tc>
      </w:tr>
      <w:tr w:rsidR="00964D6E" w:rsidRPr="003168A2" w14:paraId="20D2E2ED" w14:textId="77777777" w:rsidTr="00964D6E">
        <w:trPr>
          <w:cantSplit/>
          <w:jc w:val="center"/>
        </w:trPr>
        <w:tc>
          <w:tcPr>
            <w:tcW w:w="7094" w:type="dxa"/>
          </w:tcPr>
          <w:p w14:paraId="47B90A74" w14:textId="77777777" w:rsidR="00964D6E" w:rsidRPr="00903C49" w:rsidRDefault="00964D6E" w:rsidP="00964D6E">
            <w:pPr>
              <w:pStyle w:val="TAL"/>
              <w:rPr>
                <w:highlight w:val="yellow"/>
              </w:rPr>
            </w:pPr>
            <w:r w:rsidRPr="00092BAD">
              <w:rPr>
                <w:lang w:val="en-US"/>
              </w:rPr>
              <w:t xml:space="preserve">If the length </w:t>
            </w:r>
            <w:r>
              <w:t xml:space="preserve">of </w:t>
            </w:r>
            <w:r w:rsidRPr="006725F0">
              <w:rPr>
                <w:noProof/>
                <w:lang w:val="en-US"/>
              </w:rPr>
              <w:t xml:space="preserve">V2X service authorized for </w:t>
            </w:r>
            <w:r>
              <w:rPr>
                <w:noProof/>
                <w:lang w:val="en-US"/>
              </w:rPr>
              <w:t>PPPR</w:t>
            </w:r>
            <w:r>
              <w:t xml:space="preserve"> </w:t>
            </w:r>
            <w:r>
              <w:rPr>
                <w:noProof/>
                <w:lang w:val="en-US"/>
              </w:rPr>
              <w:t xml:space="preserve">contents </w:t>
            </w:r>
            <w:r w:rsidRPr="00092BAD">
              <w:rPr>
                <w:lang w:val="en-US"/>
              </w:rPr>
              <w:t>field indicates a length bigger than indicated in figure</w:t>
            </w:r>
            <w:r>
              <w:rPr>
                <w:lang w:val="en-US"/>
              </w:rPr>
              <w:t> </w:t>
            </w:r>
            <w:r>
              <w:t>5</w:t>
            </w:r>
            <w:r>
              <w:rPr>
                <w:rFonts w:hint="eastAsia"/>
              </w:rPr>
              <w:t>.</w:t>
            </w:r>
            <w:r>
              <w:t>3.1.30</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authorized for </w:t>
            </w:r>
            <w:r>
              <w:rPr>
                <w:noProof/>
                <w:lang w:val="en-US"/>
              </w:rPr>
              <w:t>PPPR</w:t>
            </w:r>
            <w:r>
              <w:t xml:space="preserve"> </w:t>
            </w:r>
            <w:r>
              <w:rPr>
                <w:noProof/>
                <w:lang w:val="en-US"/>
              </w:rPr>
              <w:t>contents</w:t>
            </w:r>
            <w:r w:rsidRPr="00092BAD">
              <w:rPr>
                <w:lang w:val="en-US"/>
              </w:rPr>
              <w:t>.</w:t>
            </w:r>
          </w:p>
        </w:tc>
      </w:tr>
      <w:tr w:rsidR="00964D6E" w:rsidRPr="003168A2" w14:paraId="3CB372BB" w14:textId="77777777" w:rsidTr="00964D6E">
        <w:trPr>
          <w:cantSplit/>
          <w:jc w:val="center"/>
        </w:trPr>
        <w:tc>
          <w:tcPr>
            <w:tcW w:w="7094" w:type="dxa"/>
          </w:tcPr>
          <w:p w14:paraId="55586F52" w14:textId="77777777" w:rsidR="00964D6E" w:rsidRPr="00903C49" w:rsidRDefault="00964D6E" w:rsidP="00964D6E">
            <w:pPr>
              <w:pStyle w:val="TAL"/>
              <w:rPr>
                <w:highlight w:val="yellow"/>
              </w:rPr>
            </w:pPr>
          </w:p>
        </w:tc>
      </w:tr>
    </w:tbl>
    <w:p w14:paraId="4B4556E2"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24BF5720" w14:textId="77777777" w:rsidTr="00964D6E">
        <w:trPr>
          <w:gridAfter w:val="1"/>
          <w:wAfter w:w="8" w:type="dxa"/>
          <w:jc w:val="center"/>
        </w:trPr>
        <w:tc>
          <w:tcPr>
            <w:tcW w:w="708" w:type="dxa"/>
            <w:gridSpan w:val="2"/>
            <w:tcBorders>
              <w:bottom w:val="single" w:sz="4" w:space="0" w:color="auto"/>
            </w:tcBorders>
          </w:tcPr>
          <w:p w14:paraId="3E230BF8" w14:textId="77777777" w:rsidR="00964D6E" w:rsidRDefault="00964D6E" w:rsidP="00964D6E">
            <w:pPr>
              <w:pStyle w:val="TAC"/>
            </w:pPr>
            <w:r>
              <w:lastRenderedPageBreak/>
              <w:t>8</w:t>
            </w:r>
          </w:p>
        </w:tc>
        <w:tc>
          <w:tcPr>
            <w:tcW w:w="709" w:type="dxa"/>
            <w:gridSpan w:val="2"/>
            <w:tcBorders>
              <w:bottom w:val="single" w:sz="4" w:space="0" w:color="auto"/>
            </w:tcBorders>
          </w:tcPr>
          <w:p w14:paraId="618F0A33" w14:textId="77777777" w:rsidR="00964D6E" w:rsidRDefault="00964D6E" w:rsidP="00964D6E">
            <w:pPr>
              <w:pStyle w:val="TAC"/>
            </w:pPr>
            <w:r>
              <w:t>7</w:t>
            </w:r>
          </w:p>
        </w:tc>
        <w:tc>
          <w:tcPr>
            <w:tcW w:w="709" w:type="dxa"/>
            <w:gridSpan w:val="2"/>
            <w:tcBorders>
              <w:bottom w:val="single" w:sz="4" w:space="0" w:color="auto"/>
            </w:tcBorders>
          </w:tcPr>
          <w:p w14:paraId="47872FF4" w14:textId="77777777" w:rsidR="00964D6E" w:rsidRDefault="00964D6E" w:rsidP="00964D6E">
            <w:pPr>
              <w:pStyle w:val="TAC"/>
            </w:pPr>
            <w:r>
              <w:t>6</w:t>
            </w:r>
          </w:p>
        </w:tc>
        <w:tc>
          <w:tcPr>
            <w:tcW w:w="709" w:type="dxa"/>
            <w:gridSpan w:val="2"/>
            <w:tcBorders>
              <w:bottom w:val="single" w:sz="4" w:space="0" w:color="auto"/>
            </w:tcBorders>
          </w:tcPr>
          <w:p w14:paraId="28476CEC" w14:textId="77777777" w:rsidR="00964D6E" w:rsidRDefault="00964D6E" w:rsidP="00964D6E">
            <w:pPr>
              <w:pStyle w:val="TAC"/>
            </w:pPr>
            <w:r>
              <w:t>5</w:t>
            </w:r>
          </w:p>
        </w:tc>
        <w:tc>
          <w:tcPr>
            <w:tcW w:w="709" w:type="dxa"/>
            <w:gridSpan w:val="2"/>
            <w:tcBorders>
              <w:bottom w:val="single" w:sz="4" w:space="0" w:color="auto"/>
            </w:tcBorders>
          </w:tcPr>
          <w:p w14:paraId="572A65EF" w14:textId="77777777" w:rsidR="00964D6E" w:rsidRDefault="00964D6E" w:rsidP="00964D6E">
            <w:pPr>
              <w:pStyle w:val="TAC"/>
            </w:pPr>
            <w:r>
              <w:t>4</w:t>
            </w:r>
          </w:p>
        </w:tc>
        <w:tc>
          <w:tcPr>
            <w:tcW w:w="709" w:type="dxa"/>
            <w:gridSpan w:val="2"/>
            <w:tcBorders>
              <w:bottom w:val="single" w:sz="4" w:space="0" w:color="auto"/>
            </w:tcBorders>
          </w:tcPr>
          <w:p w14:paraId="1095779D" w14:textId="77777777" w:rsidR="00964D6E" w:rsidRDefault="00964D6E" w:rsidP="00964D6E">
            <w:pPr>
              <w:pStyle w:val="TAC"/>
            </w:pPr>
            <w:r>
              <w:t>3</w:t>
            </w:r>
          </w:p>
        </w:tc>
        <w:tc>
          <w:tcPr>
            <w:tcW w:w="709" w:type="dxa"/>
            <w:gridSpan w:val="2"/>
            <w:tcBorders>
              <w:bottom w:val="single" w:sz="4" w:space="0" w:color="auto"/>
            </w:tcBorders>
          </w:tcPr>
          <w:p w14:paraId="511A8A31" w14:textId="77777777" w:rsidR="00964D6E" w:rsidRDefault="00964D6E" w:rsidP="00964D6E">
            <w:pPr>
              <w:pStyle w:val="TAC"/>
            </w:pPr>
            <w:r>
              <w:t>2</w:t>
            </w:r>
          </w:p>
        </w:tc>
        <w:tc>
          <w:tcPr>
            <w:tcW w:w="709" w:type="dxa"/>
            <w:gridSpan w:val="2"/>
            <w:tcBorders>
              <w:bottom w:val="single" w:sz="4" w:space="0" w:color="auto"/>
            </w:tcBorders>
          </w:tcPr>
          <w:p w14:paraId="02345092" w14:textId="77777777" w:rsidR="00964D6E" w:rsidRDefault="00964D6E" w:rsidP="00964D6E">
            <w:pPr>
              <w:pStyle w:val="TAC"/>
            </w:pPr>
            <w:r>
              <w:t>1</w:t>
            </w:r>
          </w:p>
        </w:tc>
        <w:tc>
          <w:tcPr>
            <w:tcW w:w="1416" w:type="dxa"/>
            <w:gridSpan w:val="2"/>
          </w:tcPr>
          <w:p w14:paraId="2C03B18E" w14:textId="77777777" w:rsidR="00964D6E" w:rsidRDefault="00964D6E" w:rsidP="00964D6E">
            <w:pPr>
              <w:pStyle w:val="TAL"/>
            </w:pPr>
          </w:p>
        </w:tc>
      </w:tr>
      <w:tr w:rsidR="00964D6E" w14:paraId="534E0D0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B7E3C7E" w14:textId="77777777" w:rsidR="00964D6E" w:rsidRDefault="00964D6E" w:rsidP="00964D6E">
            <w:pPr>
              <w:pStyle w:val="TAC"/>
            </w:pPr>
          </w:p>
          <w:p w14:paraId="14E38DC2" w14:textId="77777777" w:rsidR="00964D6E" w:rsidRDefault="00964D6E" w:rsidP="00964D6E">
            <w:pPr>
              <w:pStyle w:val="TAC"/>
            </w:pPr>
            <w:r>
              <w:t xml:space="preserve">Length of </w:t>
            </w:r>
            <w:r w:rsidRPr="00BE73EE">
              <w:rPr>
                <w:noProof/>
                <w:lang w:val="en-US"/>
              </w:rPr>
              <w:t xml:space="preserve">V2X communication over PC5 in </w:t>
            </w:r>
            <w:r>
              <w:rPr>
                <w:noProof/>
                <w:lang w:val="en-US"/>
              </w:rPr>
              <w:t>NR contents</w:t>
            </w:r>
          </w:p>
        </w:tc>
        <w:tc>
          <w:tcPr>
            <w:tcW w:w="1416" w:type="dxa"/>
            <w:gridSpan w:val="2"/>
            <w:tcBorders>
              <w:top w:val="nil"/>
              <w:left w:val="single" w:sz="6" w:space="0" w:color="auto"/>
              <w:bottom w:val="nil"/>
              <w:right w:val="nil"/>
            </w:tcBorders>
          </w:tcPr>
          <w:p w14:paraId="78C21919" w14:textId="77777777" w:rsidR="00964D6E" w:rsidRPr="00492F28" w:rsidRDefault="00964D6E" w:rsidP="00964D6E">
            <w:pPr>
              <w:pStyle w:val="TAL"/>
            </w:pPr>
            <w:r w:rsidRPr="00492F28">
              <w:t xml:space="preserve">octet </w:t>
            </w:r>
            <w:r>
              <w:t>o5+1</w:t>
            </w:r>
          </w:p>
          <w:p w14:paraId="4949DB2D" w14:textId="77777777" w:rsidR="00964D6E" w:rsidRPr="00903C49" w:rsidRDefault="00964D6E" w:rsidP="00964D6E">
            <w:pPr>
              <w:pStyle w:val="TAL"/>
            </w:pPr>
          </w:p>
          <w:p w14:paraId="316A3A5F" w14:textId="77777777" w:rsidR="00964D6E" w:rsidRPr="00492F28" w:rsidRDefault="00964D6E" w:rsidP="00964D6E">
            <w:pPr>
              <w:pStyle w:val="TAL"/>
            </w:pPr>
            <w:r w:rsidRPr="00903C49">
              <w:t xml:space="preserve">octet </w:t>
            </w:r>
            <w:r>
              <w:t>o5+2</w:t>
            </w:r>
          </w:p>
        </w:tc>
      </w:tr>
      <w:tr w:rsidR="00964D6E" w14:paraId="0F5D4F8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455A591" w14:textId="77777777" w:rsidR="00964D6E" w:rsidRDefault="00964D6E" w:rsidP="00964D6E">
            <w:pPr>
              <w:pStyle w:val="TAC"/>
            </w:pPr>
            <w:r>
              <w:t>DDL2IBI</w:t>
            </w:r>
          </w:p>
        </w:tc>
        <w:tc>
          <w:tcPr>
            <w:tcW w:w="709" w:type="dxa"/>
            <w:gridSpan w:val="2"/>
            <w:tcBorders>
              <w:top w:val="single" w:sz="6" w:space="0" w:color="auto"/>
              <w:left w:val="single" w:sz="6" w:space="0" w:color="auto"/>
              <w:bottom w:val="single" w:sz="6" w:space="0" w:color="auto"/>
              <w:right w:val="single" w:sz="6" w:space="0" w:color="auto"/>
            </w:tcBorders>
          </w:tcPr>
          <w:p w14:paraId="14BDB373" w14:textId="77777777" w:rsidR="00964D6E" w:rsidRDefault="00964D6E" w:rsidP="00964D6E">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4C99FB59" w14:textId="77777777" w:rsidR="00964D6E" w:rsidRDefault="00964D6E" w:rsidP="00964D6E">
            <w:pPr>
              <w:pStyle w:val="TAC"/>
            </w:pPr>
            <w:r>
              <w:t>0</w:t>
            </w:r>
          </w:p>
          <w:p w14:paraId="4A4C647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FB80379" w14:textId="77777777" w:rsidR="00964D6E" w:rsidRDefault="00964D6E" w:rsidP="00964D6E">
            <w:pPr>
              <w:pStyle w:val="TAC"/>
            </w:pPr>
            <w:r>
              <w:t>0</w:t>
            </w:r>
          </w:p>
          <w:p w14:paraId="016A20A9"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F73B5DB" w14:textId="77777777" w:rsidR="00964D6E" w:rsidRDefault="00964D6E" w:rsidP="00964D6E">
            <w:pPr>
              <w:pStyle w:val="TAC"/>
            </w:pPr>
            <w:r>
              <w:t>0</w:t>
            </w:r>
          </w:p>
          <w:p w14:paraId="751470D1"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C38FA90" w14:textId="77777777" w:rsidR="00964D6E" w:rsidRDefault="00964D6E" w:rsidP="00964D6E">
            <w:pPr>
              <w:pStyle w:val="TAC"/>
            </w:pPr>
            <w:r>
              <w:t>0</w:t>
            </w:r>
          </w:p>
          <w:p w14:paraId="20F12AE0"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F068E91" w14:textId="77777777" w:rsidR="00964D6E" w:rsidRDefault="00964D6E" w:rsidP="00964D6E">
            <w:pPr>
              <w:pStyle w:val="TAC"/>
            </w:pPr>
            <w:r>
              <w:t>0</w:t>
            </w:r>
          </w:p>
          <w:p w14:paraId="19983D8D"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07DFAC8" w14:textId="77777777" w:rsidR="00964D6E" w:rsidRDefault="00964D6E" w:rsidP="00964D6E">
            <w:pPr>
              <w:pStyle w:val="TAC"/>
            </w:pPr>
            <w:r>
              <w:t>0</w:t>
            </w:r>
          </w:p>
          <w:p w14:paraId="7C0A72BD"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37E0C3AF" w14:textId="77777777" w:rsidR="00964D6E" w:rsidRPr="00492F28" w:rsidRDefault="00964D6E" w:rsidP="00964D6E">
            <w:pPr>
              <w:pStyle w:val="TAL"/>
            </w:pPr>
            <w:r w:rsidRPr="00492F28">
              <w:t xml:space="preserve">octet </w:t>
            </w:r>
            <w:r>
              <w:t>o5+3</w:t>
            </w:r>
          </w:p>
          <w:p w14:paraId="44BFDBBA" w14:textId="77777777" w:rsidR="00964D6E" w:rsidRPr="00492F28" w:rsidRDefault="00964D6E" w:rsidP="00964D6E">
            <w:pPr>
              <w:pStyle w:val="TAL"/>
            </w:pPr>
          </w:p>
        </w:tc>
      </w:tr>
      <w:tr w:rsidR="00964D6E" w14:paraId="6E04B92C"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9C0C989" w14:textId="77777777" w:rsidR="00964D6E" w:rsidRDefault="00964D6E" w:rsidP="00964D6E">
            <w:pPr>
              <w:pStyle w:val="TAC"/>
              <w:rPr>
                <w:noProof/>
                <w:lang w:val="en-US"/>
              </w:rPr>
            </w:pPr>
          </w:p>
          <w:p w14:paraId="440037EE" w14:textId="77777777" w:rsidR="00964D6E" w:rsidRDefault="00964D6E" w:rsidP="00964D6E">
            <w:pPr>
              <w:pStyle w:val="TAC"/>
              <w:rPr>
                <w:noProof/>
                <w:lang w:val="en-US" w:eastAsia="ko-KR"/>
              </w:rPr>
            </w:pPr>
            <w:r w:rsidRPr="006725F0">
              <w:rPr>
                <w:noProof/>
                <w:lang w:val="en-US"/>
              </w:rPr>
              <w:t xml:space="preserve">V2X service identifier to V2X </w:t>
            </w:r>
            <w:r>
              <w:rPr>
                <w:noProof/>
                <w:lang w:val="en-US"/>
              </w:rPr>
              <w:t xml:space="preserve">NR </w:t>
            </w:r>
            <w:r w:rsidRPr="006725F0">
              <w:rPr>
                <w:noProof/>
                <w:lang w:val="en-US"/>
              </w:rPr>
              <w:t>frequency mapping rules</w:t>
            </w:r>
          </w:p>
        </w:tc>
        <w:tc>
          <w:tcPr>
            <w:tcW w:w="1416" w:type="dxa"/>
            <w:gridSpan w:val="2"/>
            <w:tcBorders>
              <w:top w:val="nil"/>
              <w:left w:val="single" w:sz="6" w:space="0" w:color="auto"/>
              <w:bottom w:val="nil"/>
              <w:right w:val="nil"/>
            </w:tcBorders>
          </w:tcPr>
          <w:p w14:paraId="576E70EA" w14:textId="77777777" w:rsidR="00964D6E" w:rsidRDefault="00964D6E" w:rsidP="00964D6E">
            <w:pPr>
              <w:pStyle w:val="TAL"/>
            </w:pPr>
            <w:r w:rsidRPr="00903C49">
              <w:t xml:space="preserve">octet </w:t>
            </w:r>
            <w:r>
              <w:t>(</w:t>
            </w:r>
            <w:r w:rsidRPr="00903C49">
              <w:t>o</w:t>
            </w:r>
            <w:r>
              <w:t>5+4)*</w:t>
            </w:r>
          </w:p>
          <w:p w14:paraId="42EE977A" w14:textId="77777777" w:rsidR="00964D6E" w:rsidRDefault="00964D6E" w:rsidP="00964D6E">
            <w:pPr>
              <w:pStyle w:val="TAL"/>
            </w:pPr>
          </w:p>
          <w:p w14:paraId="5635EE53" w14:textId="77777777" w:rsidR="00964D6E" w:rsidRPr="002E39DE" w:rsidRDefault="00964D6E" w:rsidP="00964D6E">
            <w:pPr>
              <w:pStyle w:val="TAL"/>
            </w:pPr>
            <w:r w:rsidRPr="00903C49">
              <w:t>octet o</w:t>
            </w:r>
            <w:r>
              <w:t>45*</w:t>
            </w:r>
          </w:p>
        </w:tc>
      </w:tr>
      <w:tr w:rsidR="00964D6E" w14:paraId="337EB15D"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640B0B7" w14:textId="77777777" w:rsidR="00964D6E" w:rsidRDefault="00964D6E" w:rsidP="00964D6E">
            <w:pPr>
              <w:pStyle w:val="TAC"/>
            </w:pPr>
          </w:p>
          <w:p w14:paraId="3AC82D54"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p>
        </w:tc>
        <w:tc>
          <w:tcPr>
            <w:tcW w:w="1416" w:type="dxa"/>
            <w:gridSpan w:val="2"/>
            <w:tcBorders>
              <w:top w:val="nil"/>
              <w:left w:val="single" w:sz="6" w:space="0" w:color="auto"/>
              <w:bottom w:val="nil"/>
              <w:right w:val="nil"/>
            </w:tcBorders>
          </w:tcPr>
          <w:p w14:paraId="2C7FC8FB" w14:textId="77777777" w:rsidR="00964D6E" w:rsidRPr="00492F28" w:rsidRDefault="00964D6E" w:rsidP="00964D6E">
            <w:pPr>
              <w:pStyle w:val="TAL"/>
            </w:pPr>
            <w:r w:rsidRPr="00492F28">
              <w:t xml:space="preserve">octet </w:t>
            </w:r>
            <w:r>
              <w:t>o45+1</w:t>
            </w:r>
          </w:p>
          <w:p w14:paraId="3D4E1A61" w14:textId="77777777" w:rsidR="00964D6E" w:rsidRPr="00903C49" w:rsidRDefault="00964D6E" w:rsidP="00964D6E">
            <w:pPr>
              <w:pStyle w:val="TAL"/>
            </w:pPr>
          </w:p>
          <w:p w14:paraId="7856C2DE" w14:textId="77777777" w:rsidR="00964D6E" w:rsidRPr="00492F28" w:rsidRDefault="00964D6E" w:rsidP="00964D6E">
            <w:pPr>
              <w:pStyle w:val="TAL"/>
            </w:pPr>
            <w:r w:rsidRPr="00903C49">
              <w:t>octet o</w:t>
            </w:r>
            <w:r>
              <w:t>46</w:t>
            </w:r>
          </w:p>
        </w:tc>
      </w:tr>
      <w:tr w:rsidR="00964D6E" w14:paraId="399F3C67"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E671A39" w14:textId="77777777" w:rsidR="00964D6E" w:rsidRDefault="00964D6E" w:rsidP="00964D6E">
            <w:pPr>
              <w:pStyle w:val="TAC"/>
            </w:pPr>
          </w:p>
          <w:p w14:paraId="7465C396"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p>
        </w:tc>
        <w:tc>
          <w:tcPr>
            <w:tcW w:w="1416" w:type="dxa"/>
            <w:gridSpan w:val="2"/>
            <w:tcBorders>
              <w:top w:val="nil"/>
              <w:left w:val="single" w:sz="6" w:space="0" w:color="auto"/>
              <w:bottom w:val="nil"/>
              <w:right w:val="nil"/>
            </w:tcBorders>
          </w:tcPr>
          <w:p w14:paraId="7F0D4B3F" w14:textId="77777777" w:rsidR="00964D6E" w:rsidRPr="00492F28" w:rsidRDefault="00964D6E" w:rsidP="00964D6E">
            <w:pPr>
              <w:pStyle w:val="TAL"/>
            </w:pPr>
            <w:r w:rsidRPr="00492F28">
              <w:t xml:space="preserve">octet </w:t>
            </w:r>
            <w:r>
              <w:t>o46+1</w:t>
            </w:r>
          </w:p>
          <w:p w14:paraId="3C0CB689" w14:textId="77777777" w:rsidR="00964D6E" w:rsidRPr="00903C49" w:rsidRDefault="00964D6E" w:rsidP="00964D6E">
            <w:pPr>
              <w:pStyle w:val="TAL"/>
            </w:pPr>
          </w:p>
          <w:p w14:paraId="4EC368FB" w14:textId="77777777" w:rsidR="00964D6E" w:rsidRPr="00492F28" w:rsidRDefault="00964D6E" w:rsidP="00964D6E">
            <w:pPr>
              <w:pStyle w:val="TAL"/>
            </w:pPr>
            <w:r w:rsidRPr="00903C49">
              <w:t>octet o</w:t>
            </w:r>
            <w:r>
              <w:t>47</w:t>
            </w:r>
          </w:p>
        </w:tc>
      </w:tr>
      <w:tr w:rsidR="00964D6E" w14:paraId="61DCCA6C"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CDCFF61" w14:textId="77777777" w:rsidR="00964D6E" w:rsidRDefault="00964D6E" w:rsidP="00964D6E">
            <w:pPr>
              <w:pStyle w:val="TAC"/>
            </w:pPr>
          </w:p>
          <w:p w14:paraId="353DFC6A"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p>
        </w:tc>
        <w:tc>
          <w:tcPr>
            <w:tcW w:w="1416" w:type="dxa"/>
            <w:gridSpan w:val="2"/>
            <w:tcBorders>
              <w:top w:val="nil"/>
              <w:left w:val="single" w:sz="6" w:space="0" w:color="auto"/>
              <w:bottom w:val="nil"/>
              <w:right w:val="nil"/>
            </w:tcBorders>
          </w:tcPr>
          <w:p w14:paraId="26092F9F" w14:textId="77777777" w:rsidR="00964D6E" w:rsidRPr="00492F28" w:rsidRDefault="00964D6E" w:rsidP="00964D6E">
            <w:pPr>
              <w:pStyle w:val="TAL"/>
            </w:pPr>
            <w:r w:rsidRPr="00492F28">
              <w:t xml:space="preserve">octet </w:t>
            </w:r>
            <w:r>
              <w:t>o47+1</w:t>
            </w:r>
          </w:p>
          <w:p w14:paraId="4974BAAE" w14:textId="77777777" w:rsidR="00964D6E" w:rsidRPr="00903C49" w:rsidRDefault="00964D6E" w:rsidP="00964D6E">
            <w:pPr>
              <w:pStyle w:val="TAL"/>
            </w:pPr>
          </w:p>
          <w:p w14:paraId="1E2A8FD6" w14:textId="77777777" w:rsidR="00964D6E" w:rsidRPr="00492F28" w:rsidRDefault="00964D6E" w:rsidP="00964D6E">
            <w:pPr>
              <w:pStyle w:val="TAL"/>
            </w:pPr>
            <w:r w:rsidRPr="00903C49">
              <w:t>octet o</w:t>
            </w:r>
            <w:r>
              <w:t>48</w:t>
            </w:r>
          </w:p>
        </w:tc>
      </w:tr>
      <w:tr w:rsidR="00964D6E" w14:paraId="39D8EB4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4E8E96" w14:textId="77777777" w:rsidR="00964D6E" w:rsidRDefault="00964D6E" w:rsidP="00964D6E">
            <w:pPr>
              <w:pStyle w:val="TAC"/>
              <w:rPr>
                <w:noProof/>
                <w:lang w:val="en-US" w:eastAsia="ko-KR"/>
              </w:rPr>
            </w:pPr>
          </w:p>
          <w:p w14:paraId="56C10C46" w14:textId="77777777" w:rsidR="00964D6E" w:rsidRDefault="00964D6E" w:rsidP="00964D6E">
            <w:pPr>
              <w:pStyle w:val="TAC"/>
              <w:rPr>
                <w:highlight w:val="yellow"/>
              </w:rPr>
            </w:pPr>
            <w:r w:rsidRPr="00070444">
              <w:rPr>
                <w:noProof/>
                <w:lang w:val="en-US"/>
              </w:rPr>
              <w:t xml:space="preserve">PC5 QoS </w:t>
            </w:r>
            <w:r>
              <w:t>mapping rules</w:t>
            </w:r>
          </w:p>
        </w:tc>
        <w:tc>
          <w:tcPr>
            <w:tcW w:w="1416" w:type="dxa"/>
            <w:gridSpan w:val="2"/>
            <w:tcBorders>
              <w:top w:val="nil"/>
              <w:left w:val="single" w:sz="6" w:space="0" w:color="auto"/>
              <w:bottom w:val="nil"/>
              <w:right w:val="nil"/>
            </w:tcBorders>
          </w:tcPr>
          <w:p w14:paraId="4700B5F7" w14:textId="77777777" w:rsidR="00964D6E" w:rsidRDefault="00964D6E" w:rsidP="00964D6E">
            <w:pPr>
              <w:pStyle w:val="TAL"/>
            </w:pPr>
            <w:r w:rsidRPr="00903C49">
              <w:t>octet o</w:t>
            </w:r>
            <w:r>
              <w:t>48+1</w:t>
            </w:r>
          </w:p>
          <w:p w14:paraId="0151AB16" w14:textId="77777777" w:rsidR="00964D6E" w:rsidRDefault="00964D6E" w:rsidP="00964D6E">
            <w:pPr>
              <w:pStyle w:val="TAL"/>
            </w:pPr>
          </w:p>
          <w:p w14:paraId="351D231D" w14:textId="77777777" w:rsidR="00964D6E" w:rsidRPr="002E39DE" w:rsidRDefault="00964D6E" w:rsidP="00964D6E">
            <w:pPr>
              <w:pStyle w:val="TAL"/>
            </w:pPr>
            <w:r w:rsidRPr="00903C49">
              <w:t>octet o</w:t>
            </w:r>
            <w:r>
              <w:t>49</w:t>
            </w:r>
          </w:p>
        </w:tc>
      </w:tr>
      <w:tr w:rsidR="00964D6E" w14:paraId="4028204E"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1C5C1D0" w14:textId="77777777" w:rsidR="00964D6E" w:rsidRDefault="00964D6E" w:rsidP="00964D6E">
            <w:pPr>
              <w:pStyle w:val="TAC"/>
              <w:rPr>
                <w:noProof/>
                <w:lang w:val="en-US"/>
              </w:rPr>
            </w:pPr>
          </w:p>
          <w:p w14:paraId="2AA93CB4" w14:textId="77777777" w:rsidR="00964D6E" w:rsidRDefault="00964D6E" w:rsidP="00964D6E">
            <w:pPr>
              <w:pStyle w:val="TAC"/>
              <w:rPr>
                <w:noProof/>
                <w:lang w:val="en-US"/>
              </w:rPr>
            </w:pPr>
            <w:r w:rsidRPr="005F5586">
              <w:t xml:space="preserve">SLRB </w:t>
            </w:r>
            <w:r>
              <w:t>mapping rules</w:t>
            </w:r>
          </w:p>
        </w:tc>
        <w:tc>
          <w:tcPr>
            <w:tcW w:w="1416" w:type="dxa"/>
            <w:gridSpan w:val="2"/>
            <w:tcBorders>
              <w:top w:val="nil"/>
              <w:left w:val="single" w:sz="6" w:space="0" w:color="auto"/>
              <w:bottom w:val="nil"/>
              <w:right w:val="nil"/>
            </w:tcBorders>
          </w:tcPr>
          <w:p w14:paraId="398A8DB2" w14:textId="77777777" w:rsidR="00964D6E" w:rsidRDefault="00964D6E" w:rsidP="00964D6E">
            <w:pPr>
              <w:pStyle w:val="TAL"/>
            </w:pPr>
            <w:r w:rsidRPr="00903C49">
              <w:t>octet o</w:t>
            </w:r>
            <w:r>
              <w:t>49+1</w:t>
            </w:r>
          </w:p>
          <w:p w14:paraId="136ACA5F" w14:textId="77777777" w:rsidR="00964D6E" w:rsidRDefault="00964D6E" w:rsidP="00964D6E">
            <w:pPr>
              <w:pStyle w:val="TAL"/>
            </w:pPr>
          </w:p>
          <w:p w14:paraId="02E256C9" w14:textId="77777777" w:rsidR="00964D6E" w:rsidRPr="002E39DE" w:rsidRDefault="00964D6E" w:rsidP="00964D6E">
            <w:pPr>
              <w:pStyle w:val="TAL"/>
            </w:pPr>
            <w:r w:rsidRPr="00903C49">
              <w:t xml:space="preserve">octet </w:t>
            </w:r>
            <w:r w:rsidRPr="00FD3950">
              <w:t>o50</w:t>
            </w:r>
          </w:p>
        </w:tc>
      </w:tr>
      <w:tr w:rsidR="00964D6E" w14:paraId="04A84F4E"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E6C2E86" w14:textId="77777777" w:rsidR="00964D6E" w:rsidRDefault="00964D6E" w:rsidP="00964D6E">
            <w:pPr>
              <w:pStyle w:val="TAC"/>
              <w:rPr>
                <w:highlight w:val="yellow"/>
              </w:rPr>
            </w:pPr>
          </w:p>
          <w:p w14:paraId="7741A185" w14:textId="77777777" w:rsidR="00964D6E" w:rsidRPr="00903C49" w:rsidRDefault="00964D6E" w:rsidP="00964D6E">
            <w:pPr>
              <w:pStyle w:val="TAC"/>
              <w:rPr>
                <w:highlight w:val="yellow"/>
              </w:rPr>
            </w:pPr>
            <w:r>
              <w:t>D</w:t>
            </w:r>
            <w:r w:rsidRPr="00464312">
              <w:t>efault destination layer-2 ID</w:t>
            </w:r>
            <w:r>
              <w:t xml:space="preserve"> for broadcast</w:t>
            </w:r>
          </w:p>
        </w:tc>
        <w:tc>
          <w:tcPr>
            <w:tcW w:w="1416" w:type="dxa"/>
            <w:gridSpan w:val="2"/>
            <w:tcBorders>
              <w:top w:val="nil"/>
              <w:left w:val="single" w:sz="6" w:space="0" w:color="auto"/>
              <w:bottom w:val="nil"/>
              <w:right w:val="nil"/>
            </w:tcBorders>
          </w:tcPr>
          <w:p w14:paraId="2BDE592A" w14:textId="77777777" w:rsidR="00964D6E" w:rsidRPr="00903C49" w:rsidRDefault="00964D6E" w:rsidP="00964D6E">
            <w:pPr>
              <w:pStyle w:val="TAL"/>
            </w:pPr>
            <w:r w:rsidRPr="002E39DE">
              <w:t xml:space="preserve">octet </w:t>
            </w:r>
            <w:r>
              <w:t>(</w:t>
            </w:r>
            <w:r w:rsidRPr="00FD3950">
              <w:t>o50+1</w:t>
            </w:r>
            <w:r>
              <w:t>)*</w:t>
            </w:r>
          </w:p>
          <w:p w14:paraId="0C0F5ED4" w14:textId="77777777" w:rsidR="00964D6E" w:rsidRPr="00903C49" w:rsidRDefault="00964D6E" w:rsidP="00964D6E">
            <w:pPr>
              <w:pStyle w:val="TAL"/>
            </w:pPr>
          </w:p>
          <w:p w14:paraId="44B591D4" w14:textId="77777777" w:rsidR="00964D6E" w:rsidRPr="00903C49" w:rsidRDefault="00964D6E" w:rsidP="00964D6E">
            <w:pPr>
              <w:pStyle w:val="TAL"/>
              <w:rPr>
                <w:highlight w:val="yellow"/>
              </w:rPr>
            </w:pPr>
            <w:r w:rsidRPr="002E39DE">
              <w:t xml:space="preserve">octet </w:t>
            </w:r>
            <w:r>
              <w:t>(</w:t>
            </w:r>
            <w:r w:rsidRPr="0046576E">
              <w:t>o50+</w:t>
            </w:r>
            <w:r>
              <w:t xml:space="preserve">3)* = </w:t>
            </w:r>
            <w:r w:rsidRPr="00F42693">
              <w:t xml:space="preserve">octet </w:t>
            </w:r>
            <w:r w:rsidRPr="00530E20">
              <w:t>l</w:t>
            </w:r>
            <w:r>
              <w:t>*</w:t>
            </w:r>
          </w:p>
        </w:tc>
      </w:tr>
    </w:tbl>
    <w:p w14:paraId="47F71C48"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31: </w:t>
      </w:r>
      <w:r w:rsidRPr="00BE73EE">
        <w:rPr>
          <w:noProof/>
          <w:lang w:val="en-US"/>
        </w:rPr>
        <w:t xml:space="preserve">V2X communication over PC5 in </w:t>
      </w:r>
      <w:r>
        <w:rPr>
          <w:noProof/>
          <w:lang w:val="en-US"/>
        </w:rPr>
        <w:t>NR</w:t>
      </w:r>
    </w:p>
    <w:p w14:paraId="6E04D1CB" w14:textId="77777777" w:rsidR="00964D6E" w:rsidRDefault="00964D6E" w:rsidP="00964D6E">
      <w:pPr>
        <w:pStyle w:val="TH"/>
      </w:pPr>
      <w:r>
        <w:lastRenderedPageBreak/>
        <w:t>Table 5</w:t>
      </w:r>
      <w:r>
        <w:rPr>
          <w:rFonts w:hint="eastAsia"/>
        </w:rPr>
        <w:t>.</w:t>
      </w:r>
      <w:r>
        <w:t>3.</w:t>
      </w:r>
      <w:r w:rsidRPr="009D730C">
        <w:t>1.</w:t>
      </w:r>
      <w:r>
        <w:t xml:space="preserve">31: </w:t>
      </w:r>
      <w:r w:rsidRPr="00BE73EE">
        <w:rPr>
          <w:noProof/>
          <w:lang w:val="en-US"/>
        </w:rPr>
        <w:t xml:space="preserve">V2X communication over PC5 in </w:t>
      </w:r>
      <w:r>
        <w:rPr>
          <w:noProof/>
          <w:lang w:val="en-US"/>
        </w:rPr>
        <w:t>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464312" w14:paraId="3B90142F" w14:textId="77777777" w:rsidTr="00964D6E">
        <w:trPr>
          <w:cantSplit/>
          <w:jc w:val="center"/>
        </w:trPr>
        <w:tc>
          <w:tcPr>
            <w:tcW w:w="7094" w:type="dxa"/>
          </w:tcPr>
          <w:p w14:paraId="49F13834" w14:textId="77777777" w:rsidR="00964D6E" w:rsidRPr="00903C49" w:rsidRDefault="00964D6E" w:rsidP="00964D6E">
            <w:pPr>
              <w:pStyle w:val="TAL"/>
              <w:rPr>
                <w:noProof/>
                <w:lang w:val="en-US"/>
              </w:rPr>
            </w:pPr>
            <w:r>
              <w:t>D</w:t>
            </w:r>
            <w:r w:rsidRPr="00464312">
              <w:t>efault destination layer-2 ID</w:t>
            </w:r>
            <w:r>
              <w:rPr>
                <w:noProof/>
                <w:lang w:val="en-US"/>
              </w:rPr>
              <w:t xml:space="preserve"> for broadcast indicator</w:t>
            </w:r>
            <w:r>
              <w:t xml:space="preserve"> (DDL2IBI):</w:t>
            </w:r>
          </w:p>
          <w:p w14:paraId="46060C9D" w14:textId="77777777" w:rsidR="00964D6E" w:rsidRDefault="00964D6E" w:rsidP="00964D6E">
            <w:pPr>
              <w:pStyle w:val="TAL"/>
            </w:pPr>
            <w:r>
              <w:rPr>
                <w:noProof/>
                <w:lang w:val="en-US"/>
              </w:rPr>
              <w:t xml:space="preserve">The </w:t>
            </w:r>
            <w:r>
              <w:t>DDL2IBI bit indicates presence of the d</w:t>
            </w:r>
            <w:r w:rsidRPr="00464312">
              <w:t>efault destination layer-2 ID</w:t>
            </w:r>
            <w:r>
              <w:rPr>
                <w:noProof/>
                <w:lang w:val="en-US"/>
              </w:rPr>
              <w:t xml:space="preserve"> for broadcast </w:t>
            </w:r>
            <w:r>
              <w:t>field.</w:t>
            </w:r>
          </w:p>
          <w:p w14:paraId="711EC830" w14:textId="77777777" w:rsidR="00964D6E" w:rsidRDefault="00964D6E" w:rsidP="00964D6E">
            <w:pPr>
              <w:pStyle w:val="TAL"/>
            </w:pPr>
            <w:r>
              <w:t>Bit</w:t>
            </w:r>
          </w:p>
          <w:p w14:paraId="44F2BB85" w14:textId="77777777" w:rsidR="00964D6E" w:rsidRPr="00922493" w:rsidRDefault="00964D6E" w:rsidP="00964D6E">
            <w:pPr>
              <w:pStyle w:val="TAL"/>
              <w:rPr>
                <w:b/>
              </w:rPr>
            </w:pPr>
            <w:r>
              <w:rPr>
                <w:b/>
              </w:rPr>
              <w:t>8</w:t>
            </w:r>
          </w:p>
          <w:p w14:paraId="2F10AE51" w14:textId="77777777" w:rsidR="00964D6E" w:rsidRPr="00903C49" w:rsidRDefault="00964D6E" w:rsidP="00964D6E">
            <w:pPr>
              <w:pStyle w:val="TAL"/>
              <w:rPr>
                <w:noProof/>
                <w:lang w:val="en-US"/>
              </w:rPr>
            </w:pPr>
            <w:r>
              <w:t>0</w:t>
            </w:r>
            <w:r w:rsidRPr="009E1E84">
              <w:tab/>
            </w:r>
            <w:r>
              <w:t>D</w:t>
            </w:r>
            <w:r w:rsidRPr="00464312">
              <w:t>efault destination layer-2 ID</w:t>
            </w:r>
            <w:r>
              <w:rPr>
                <w:noProof/>
                <w:lang w:val="en-US"/>
              </w:rPr>
              <w:t xml:space="preserve"> for broadcast </w:t>
            </w:r>
            <w:r>
              <w:t>field is absent</w:t>
            </w:r>
          </w:p>
          <w:p w14:paraId="2DFC1A77" w14:textId="77777777" w:rsidR="00964D6E" w:rsidRDefault="00964D6E" w:rsidP="00964D6E">
            <w:pPr>
              <w:pStyle w:val="TAL"/>
              <w:rPr>
                <w:noProof/>
                <w:lang w:val="en-US"/>
              </w:rPr>
            </w:pPr>
            <w:r>
              <w:t>1</w:t>
            </w:r>
            <w:r w:rsidRPr="009E1E84">
              <w:tab/>
            </w:r>
            <w:r>
              <w:t>D</w:t>
            </w:r>
            <w:r w:rsidRPr="00464312">
              <w:t>efault destination layer-2 ID</w:t>
            </w:r>
            <w:r>
              <w:rPr>
                <w:noProof/>
                <w:lang w:val="en-US"/>
              </w:rPr>
              <w:t xml:space="preserve"> for broadcast </w:t>
            </w:r>
            <w:r>
              <w:t>field is present</w:t>
            </w:r>
          </w:p>
        </w:tc>
      </w:tr>
      <w:tr w:rsidR="00964D6E" w:rsidRPr="00903C49" w14:paraId="7187A8CF" w14:textId="77777777" w:rsidTr="00964D6E">
        <w:trPr>
          <w:cantSplit/>
          <w:jc w:val="center"/>
        </w:trPr>
        <w:tc>
          <w:tcPr>
            <w:tcW w:w="7094" w:type="dxa"/>
          </w:tcPr>
          <w:p w14:paraId="21631775" w14:textId="77777777" w:rsidR="00964D6E" w:rsidRPr="00BF01CD" w:rsidRDefault="00964D6E" w:rsidP="00964D6E">
            <w:pPr>
              <w:pStyle w:val="TAL"/>
              <w:rPr>
                <w:noProof/>
                <w:lang w:val="en-US" w:eastAsia="ko-KR"/>
              </w:rPr>
            </w:pPr>
          </w:p>
        </w:tc>
      </w:tr>
      <w:tr w:rsidR="00964D6E" w:rsidRPr="00464312" w14:paraId="015D7FF0" w14:textId="77777777" w:rsidTr="00964D6E">
        <w:trPr>
          <w:cantSplit/>
          <w:jc w:val="center"/>
        </w:trPr>
        <w:tc>
          <w:tcPr>
            <w:tcW w:w="7094" w:type="dxa"/>
          </w:tcPr>
          <w:p w14:paraId="7C640E13" w14:textId="77777777" w:rsidR="00964D6E" w:rsidRPr="00903C49" w:rsidRDefault="00964D6E" w:rsidP="00964D6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indicator (VSINFMRI):</w:t>
            </w:r>
          </w:p>
          <w:p w14:paraId="257CD8EE" w14:textId="77777777" w:rsidR="00964D6E" w:rsidRDefault="00964D6E" w:rsidP="00964D6E">
            <w:pPr>
              <w:pStyle w:val="TAL"/>
            </w:pPr>
            <w:r>
              <w:rPr>
                <w:noProof/>
                <w:lang w:val="en-US"/>
              </w:rPr>
              <w:t xml:space="preserve">The </w:t>
            </w:r>
            <w:r>
              <w:t xml:space="preserve">VSINFMRI bit indicates presence of 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t>field.</w:t>
            </w:r>
          </w:p>
          <w:p w14:paraId="419AD6D6" w14:textId="77777777" w:rsidR="00964D6E" w:rsidRDefault="00964D6E" w:rsidP="00964D6E">
            <w:pPr>
              <w:pStyle w:val="TAL"/>
            </w:pPr>
            <w:r>
              <w:t>Bit</w:t>
            </w:r>
          </w:p>
          <w:p w14:paraId="6C30A84E" w14:textId="77777777" w:rsidR="00964D6E" w:rsidRPr="00922493" w:rsidRDefault="00964D6E" w:rsidP="00964D6E">
            <w:pPr>
              <w:pStyle w:val="TAL"/>
              <w:rPr>
                <w:b/>
              </w:rPr>
            </w:pPr>
            <w:r>
              <w:rPr>
                <w:b/>
              </w:rPr>
              <w:t>7</w:t>
            </w:r>
          </w:p>
          <w:p w14:paraId="21B5AD00" w14:textId="77777777" w:rsidR="00964D6E" w:rsidRPr="00903C49" w:rsidRDefault="00964D6E" w:rsidP="00964D6E">
            <w:pPr>
              <w:pStyle w:val="TAL"/>
              <w:rPr>
                <w:noProof/>
                <w:lang w:val="en-US"/>
              </w:rPr>
            </w:pPr>
            <w:r>
              <w:t>0</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absent</w:t>
            </w:r>
          </w:p>
          <w:p w14:paraId="51BAABCC" w14:textId="77777777" w:rsidR="00964D6E" w:rsidRDefault="00964D6E" w:rsidP="00964D6E">
            <w:pPr>
              <w:pStyle w:val="TAL"/>
              <w:rPr>
                <w:noProof/>
                <w:lang w:val="en-US"/>
              </w:rPr>
            </w:pPr>
            <w:r>
              <w:t>1</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present</w:t>
            </w:r>
          </w:p>
        </w:tc>
      </w:tr>
      <w:tr w:rsidR="00964D6E" w:rsidRPr="00464312" w14:paraId="0FBA3EBE" w14:textId="77777777" w:rsidTr="00964D6E">
        <w:trPr>
          <w:cantSplit/>
          <w:jc w:val="center"/>
        </w:trPr>
        <w:tc>
          <w:tcPr>
            <w:tcW w:w="7094" w:type="dxa"/>
          </w:tcPr>
          <w:p w14:paraId="7B01D0F5" w14:textId="77777777" w:rsidR="00964D6E" w:rsidRDefault="00964D6E" w:rsidP="00964D6E">
            <w:pPr>
              <w:pStyle w:val="TAL"/>
              <w:rPr>
                <w:noProof/>
                <w:lang w:val="en-US"/>
              </w:rPr>
            </w:pPr>
          </w:p>
        </w:tc>
      </w:tr>
      <w:tr w:rsidR="00964D6E" w:rsidRPr="00903C49" w14:paraId="3ACD5409" w14:textId="77777777" w:rsidTr="00964D6E">
        <w:trPr>
          <w:cantSplit/>
          <w:jc w:val="center"/>
        </w:trPr>
        <w:tc>
          <w:tcPr>
            <w:tcW w:w="7094" w:type="dxa"/>
          </w:tcPr>
          <w:p w14:paraId="7705C813"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w:t>
            </w:r>
          </w:p>
          <w:p w14:paraId="33D984ED" w14:textId="77777777" w:rsidR="00964D6E" w:rsidRDefault="00964D6E" w:rsidP="00964D6E">
            <w:pPr>
              <w:pStyle w:val="TAL"/>
              <w:rPr>
                <w:noProof/>
                <w:lang w:val="en-US"/>
              </w:rPr>
            </w:pPr>
            <w:r w:rsidRPr="009D730C">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32</w:t>
            </w:r>
            <w:r w:rsidRPr="00900905">
              <w:t xml:space="preserve"> and table </w:t>
            </w:r>
            <w:r>
              <w:t>5</w:t>
            </w:r>
            <w:r>
              <w:rPr>
                <w:rFonts w:hint="eastAsia"/>
              </w:rPr>
              <w:t>.</w:t>
            </w:r>
            <w:r>
              <w:t>3.</w:t>
            </w:r>
            <w:r w:rsidRPr="009D730C">
              <w:t>1.</w:t>
            </w:r>
            <w:r>
              <w:t>32</w:t>
            </w:r>
            <w:r w:rsidRPr="00900905">
              <w:rPr>
                <w:noProof/>
                <w:lang w:val="en-US"/>
              </w:rPr>
              <w:t>.</w:t>
            </w:r>
          </w:p>
        </w:tc>
      </w:tr>
      <w:tr w:rsidR="00964D6E" w:rsidRPr="00903C49" w14:paraId="784BA73F" w14:textId="77777777" w:rsidTr="00964D6E">
        <w:trPr>
          <w:cantSplit/>
          <w:jc w:val="center"/>
        </w:trPr>
        <w:tc>
          <w:tcPr>
            <w:tcW w:w="7094" w:type="dxa"/>
          </w:tcPr>
          <w:p w14:paraId="721DB23C" w14:textId="77777777" w:rsidR="00964D6E" w:rsidRPr="00BF01CD" w:rsidRDefault="00964D6E" w:rsidP="00964D6E">
            <w:pPr>
              <w:pStyle w:val="TAL"/>
              <w:rPr>
                <w:noProof/>
                <w:lang w:val="en-US" w:eastAsia="ko-KR"/>
              </w:rPr>
            </w:pPr>
          </w:p>
        </w:tc>
      </w:tr>
      <w:tr w:rsidR="00964D6E" w:rsidRPr="00464312" w14:paraId="1035AB56" w14:textId="77777777" w:rsidTr="00964D6E">
        <w:trPr>
          <w:cantSplit/>
          <w:jc w:val="center"/>
        </w:trPr>
        <w:tc>
          <w:tcPr>
            <w:tcW w:w="7094" w:type="dxa"/>
          </w:tcPr>
          <w:p w14:paraId="095C1B0B"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w:t>
            </w:r>
          </w:p>
          <w:p w14:paraId="2D8631EA" w14:textId="77777777" w:rsidR="00964D6E" w:rsidRDefault="00964D6E" w:rsidP="00964D6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37</w:t>
            </w:r>
            <w:r w:rsidRPr="00900905">
              <w:t xml:space="preserve"> and table </w:t>
            </w:r>
            <w:r>
              <w:t>5</w:t>
            </w:r>
            <w:r>
              <w:rPr>
                <w:rFonts w:hint="eastAsia"/>
              </w:rPr>
              <w:t>.</w:t>
            </w:r>
            <w:r>
              <w:t>3.</w:t>
            </w:r>
            <w:r w:rsidRPr="009D730C">
              <w:t>1.</w:t>
            </w:r>
            <w:r>
              <w:t>37</w:t>
            </w:r>
            <w:r w:rsidRPr="00900905">
              <w:rPr>
                <w:noProof/>
                <w:lang w:val="en-US"/>
              </w:rPr>
              <w:t>.</w:t>
            </w:r>
          </w:p>
        </w:tc>
      </w:tr>
      <w:tr w:rsidR="00964D6E" w:rsidRPr="003168A2" w14:paraId="30B50783" w14:textId="77777777" w:rsidTr="00964D6E">
        <w:trPr>
          <w:cantSplit/>
          <w:jc w:val="center"/>
        </w:trPr>
        <w:tc>
          <w:tcPr>
            <w:tcW w:w="7094" w:type="dxa"/>
          </w:tcPr>
          <w:p w14:paraId="75FAC719" w14:textId="77777777" w:rsidR="00964D6E" w:rsidRDefault="00964D6E" w:rsidP="00964D6E">
            <w:pPr>
              <w:pStyle w:val="TAL"/>
            </w:pPr>
          </w:p>
        </w:tc>
      </w:tr>
      <w:tr w:rsidR="00964D6E" w:rsidRPr="00224B9A" w14:paraId="026FB34F" w14:textId="77777777" w:rsidTr="00964D6E">
        <w:trPr>
          <w:cantSplit/>
          <w:jc w:val="center"/>
        </w:trPr>
        <w:tc>
          <w:tcPr>
            <w:tcW w:w="7094" w:type="dxa"/>
          </w:tcPr>
          <w:p w14:paraId="2BEE0921"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w:t>
            </w:r>
          </w:p>
          <w:p w14:paraId="65E0F6FA" w14:textId="77777777" w:rsidR="00964D6E" w:rsidRDefault="00964D6E" w:rsidP="00964D6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39</w:t>
            </w:r>
            <w:r w:rsidRPr="00900905">
              <w:t xml:space="preserve"> and table </w:t>
            </w:r>
            <w:r>
              <w:t>5</w:t>
            </w:r>
            <w:r>
              <w:rPr>
                <w:rFonts w:hint="eastAsia"/>
              </w:rPr>
              <w:t>.</w:t>
            </w:r>
            <w:r>
              <w:t>3.</w:t>
            </w:r>
            <w:r w:rsidRPr="009D730C">
              <w:t>1.</w:t>
            </w:r>
            <w:r>
              <w:t>39</w:t>
            </w:r>
            <w:r w:rsidRPr="00900905">
              <w:rPr>
                <w:noProof/>
                <w:lang w:val="en-US"/>
              </w:rPr>
              <w:t>.</w:t>
            </w:r>
          </w:p>
        </w:tc>
      </w:tr>
      <w:tr w:rsidR="00964D6E" w:rsidRPr="003168A2" w14:paraId="059C19CB" w14:textId="77777777" w:rsidTr="00964D6E">
        <w:trPr>
          <w:cantSplit/>
          <w:jc w:val="center"/>
        </w:trPr>
        <w:tc>
          <w:tcPr>
            <w:tcW w:w="7094" w:type="dxa"/>
          </w:tcPr>
          <w:p w14:paraId="123E930D" w14:textId="77777777" w:rsidR="00964D6E" w:rsidRDefault="00964D6E" w:rsidP="00964D6E">
            <w:pPr>
              <w:pStyle w:val="TAL"/>
            </w:pPr>
          </w:p>
        </w:tc>
      </w:tr>
      <w:tr w:rsidR="00964D6E" w:rsidRPr="0046576E" w14:paraId="0A17F419" w14:textId="77777777" w:rsidTr="00964D6E">
        <w:trPr>
          <w:cantSplit/>
          <w:jc w:val="center"/>
        </w:trPr>
        <w:tc>
          <w:tcPr>
            <w:tcW w:w="7094" w:type="dxa"/>
          </w:tcPr>
          <w:p w14:paraId="5096307A"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w:t>
            </w:r>
          </w:p>
          <w:p w14:paraId="2CCE86D9" w14:textId="77777777" w:rsidR="00964D6E" w:rsidRDefault="00964D6E" w:rsidP="00964D6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41</w:t>
            </w:r>
            <w:r w:rsidRPr="00900905">
              <w:t xml:space="preserve"> and table </w:t>
            </w:r>
            <w:r>
              <w:t>5</w:t>
            </w:r>
            <w:r>
              <w:rPr>
                <w:rFonts w:hint="eastAsia"/>
              </w:rPr>
              <w:t>.</w:t>
            </w:r>
            <w:r>
              <w:t>3.</w:t>
            </w:r>
            <w:r w:rsidRPr="009D730C">
              <w:t>1.</w:t>
            </w:r>
            <w:r>
              <w:t>41</w:t>
            </w:r>
            <w:r w:rsidRPr="00900905">
              <w:rPr>
                <w:noProof/>
                <w:lang w:val="en-US"/>
              </w:rPr>
              <w:t>.</w:t>
            </w:r>
          </w:p>
        </w:tc>
      </w:tr>
      <w:tr w:rsidR="00964D6E" w:rsidRPr="003168A2" w14:paraId="0A2DCFC9" w14:textId="77777777" w:rsidTr="00964D6E">
        <w:trPr>
          <w:cantSplit/>
          <w:jc w:val="center"/>
        </w:trPr>
        <w:tc>
          <w:tcPr>
            <w:tcW w:w="7094" w:type="dxa"/>
          </w:tcPr>
          <w:p w14:paraId="53FC1E93" w14:textId="77777777" w:rsidR="00964D6E" w:rsidRPr="00530E20" w:rsidRDefault="00964D6E" w:rsidP="00964D6E">
            <w:pPr>
              <w:pStyle w:val="TAL"/>
              <w:rPr>
                <w:lang w:val="en-US"/>
              </w:rPr>
            </w:pPr>
          </w:p>
        </w:tc>
      </w:tr>
      <w:tr w:rsidR="00964D6E" w:rsidRPr="0046576E" w14:paraId="64D046ED" w14:textId="77777777" w:rsidTr="00964D6E">
        <w:trPr>
          <w:cantSplit/>
          <w:jc w:val="center"/>
        </w:trPr>
        <w:tc>
          <w:tcPr>
            <w:tcW w:w="7094" w:type="dxa"/>
          </w:tcPr>
          <w:p w14:paraId="1A891874" w14:textId="77777777" w:rsidR="00964D6E" w:rsidRDefault="00964D6E" w:rsidP="00964D6E">
            <w:pPr>
              <w:pStyle w:val="TAL"/>
            </w:pPr>
            <w:r w:rsidRPr="00070444">
              <w:rPr>
                <w:noProof/>
                <w:lang w:val="en-US"/>
              </w:rPr>
              <w:t xml:space="preserve">PC5 QoS </w:t>
            </w:r>
            <w:r>
              <w:t>mapping rules:</w:t>
            </w:r>
          </w:p>
          <w:p w14:paraId="187BEA18" w14:textId="77777777" w:rsidR="00964D6E" w:rsidRDefault="00964D6E" w:rsidP="00964D6E">
            <w:pPr>
              <w:pStyle w:val="TAL"/>
              <w:rPr>
                <w:noProof/>
                <w:lang w:val="en-US"/>
              </w:rPr>
            </w:pPr>
            <w:r w:rsidRPr="009D730C">
              <w:t xml:space="preserve">The </w:t>
            </w:r>
            <w:r w:rsidRPr="00070444">
              <w:rPr>
                <w:noProof/>
                <w:lang w:val="en-US"/>
              </w:rPr>
              <w:t xml:space="preserve">PC5 QoS </w:t>
            </w:r>
            <w:r>
              <w:t>mapping rules</w:t>
            </w:r>
            <w:r>
              <w:rPr>
                <w:noProof/>
                <w:lang w:val="en-US"/>
              </w:rPr>
              <w:t xml:space="preserve"> </w:t>
            </w:r>
            <w:r w:rsidRPr="004906BD">
              <w:t>field is coded according to figure </w:t>
            </w:r>
            <w:r>
              <w:t>5</w:t>
            </w:r>
            <w:r>
              <w:rPr>
                <w:rFonts w:hint="eastAsia"/>
              </w:rPr>
              <w:t>.</w:t>
            </w:r>
            <w:r>
              <w:t>3.</w:t>
            </w:r>
            <w:r w:rsidRPr="009D730C">
              <w:t>1.</w:t>
            </w:r>
            <w:r>
              <w:t>43</w:t>
            </w:r>
            <w:r w:rsidRPr="00900905">
              <w:t xml:space="preserve"> and table </w:t>
            </w:r>
            <w:r>
              <w:t>5</w:t>
            </w:r>
            <w:r>
              <w:rPr>
                <w:rFonts w:hint="eastAsia"/>
              </w:rPr>
              <w:t>.</w:t>
            </w:r>
            <w:r>
              <w:t>3.</w:t>
            </w:r>
            <w:r w:rsidRPr="009D730C">
              <w:t>1.</w:t>
            </w:r>
            <w:r>
              <w:t>43</w:t>
            </w:r>
            <w:r w:rsidRPr="00900905">
              <w:rPr>
                <w:noProof/>
                <w:lang w:val="en-US"/>
              </w:rPr>
              <w:t>.</w:t>
            </w:r>
          </w:p>
        </w:tc>
      </w:tr>
      <w:tr w:rsidR="00964D6E" w:rsidRPr="003168A2" w14:paraId="4FBCBCBD" w14:textId="77777777" w:rsidTr="00964D6E">
        <w:trPr>
          <w:cantSplit/>
          <w:jc w:val="center"/>
        </w:trPr>
        <w:tc>
          <w:tcPr>
            <w:tcW w:w="7094" w:type="dxa"/>
          </w:tcPr>
          <w:p w14:paraId="253DD262" w14:textId="77777777" w:rsidR="00964D6E" w:rsidRPr="0046576E" w:rsidRDefault="00964D6E" w:rsidP="00964D6E">
            <w:pPr>
              <w:pStyle w:val="TAL"/>
              <w:rPr>
                <w:lang w:val="en-US"/>
              </w:rPr>
            </w:pPr>
          </w:p>
        </w:tc>
      </w:tr>
      <w:tr w:rsidR="00964D6E" w:rsidRPr="0046576E" w14:paraId="14DDB75F" w14:textId="77777777" w:rsidTr="00964D6E">
        <w:trPr>
          <w:cantSplit/>
          <w:jc w:val="center"/>
        </w:trPr>
        <w:tc>
          <w:tcPr>
            <w:tcW w:w="7094" w:type="dxa"/>
          </w:tcPr>
          <w:p w14:paraId="16A16EE9" w14:textId="77777777" w:rsidR="00964D6E" w:rsidRDefault="00964D6E" w:rsidP="00964D6E">
            <w:pPr>
              <w:pStyle w:val="TAL"/>
            </w:pPr>
            <w:r w:rsidRPr="005F5586">
              <w:t xml:space="preserve">SLRB </w:t>
            </w:r>
            <w:r>
              <w:t>mapping rules:</w:t>
            </w:r>
          </w:p>
          <w:p w14:paraId="4A28A8BA" w14:textId="77777777" w:rsidR="00964D6E" w:rsidRDefault="00964D6E" w:rsidP="00964D6E">
            <w:pPr>
              <w:pStyle w:val="TAL"/>
              <w:rPr>
                <w:noProof/>
                <w:lang w:val="en-US"/>
              </w:rPr>
            </w:pPr>
            <w:r w:rsidRPr="009D730C">
              <w:t xml:space="preserve">The </w:t>
            </w:r>
            <w:r w:rsidRPr="005F5586">
              <w:t xml:space="preserve">SLRB </w:t>
            </w:r>
            <w:r>
              <w:t>mapping rules</w:t>
            </w:r>
            <w:r>
              <w:rPr>
                <w:noProof/>
                <w:lang w:val="en-US"/>
              </w:rPr>
              <w:t xml:space="preserve"> </w:t>
            </w:r>
            <w:r w:rsidRPr="004906BD">
              <w:t>field is coded according to figure </w:t>
            </w:r>
            <w:r>
              <w:t>5</w:t>
            </w:r>
            <w:r>
              <w:rPr>
                <w:rFonts w:hint="eastAsia"/>
              </w:rPr>
              <w:t>.</w:t>
            </w:r>
            <w:r>
              <w:t>3.</w:t>
            </w:r>
            <w:r w:rsidRPr="009D730C">
              <w:t>1.</w:t>
            </w:r>
            <w:r>
              <w:t>47</w:t>
            </w:r>
            <w:r w:rsidRPr="00900905">
              <w:t xml:space="preserve"> and table </w:t>
            </w:r>
            <w:r>
              <w:t>5</w:t>
            </w:r>
            <w:r>
              <w:rPr>
                <w:rFonts w:hint="eastAsia"/>
              </w:rPr>
              <w:t>.</w:t>
            </w:r>
            <w:r>
              <w:t>3.</w:t>
            </w:r>
            <w:r w:rsidRPr="009D730C">
              <w:t>1.</w:t>
            </w:r>
            <w:r>
              <w:t>47</w:t>
            </w:r>
            <w:r w:rsidRPr="00900905">
              <w:rPr>
                <w:noProof/>
                <w:lang w:val="en-US"/>
              </w:rPr>
              <w:t>.</w:t>
            </w:r>
          </w:p>
        </w:tc>
      </w:tr>
      <w:tr w:rsidR="00964D6E" w:rsidRPr="003168A2" w14:paraId="11377FF8" w14:textId="77777777" w:rsidTr="00964D6E">
        <w:trPr>
          <w:cantSplit/>
          <w:jc w:val="center"/>
        </w:trPr>
        <w:tc>
          <w:tcPr>
            <w:tcW w:w="7094" w:type="dxa"/>
          </w:tcPr>
          <w:p w14:paraId="18D07C26" w14:textId="77777777" w:rsidR="00964D6E" w:rsidRPr="0046576E" w:rsidRDefault="00964D6E" w:rsidP="00964D6E">
            <w:pPr>
              <w:pStyle w:val="TAL"/>
              <w:rPr>
                <w:lang w:val="en-US"/>
              </w:rPr>
            </w:pPr>
          </w:p>
        </w:tc>
      </w:tr>
      <w:tr w:rsidR="00964D6E" w:rsidRPr="003168A2" w14:paraId="418819C0" w14:textId="77777777" w:rsidTr="00964D6E">
        <w:trPr>
          <w:cantSplit/>
          <w:jc w:val="center"/>
        </w:trPr>
        <w:tc>
          <w:tcPr>
            <w:tcW w:w="7094" w:type="dxa"/>
          </w:tcPr>
          <w:p w14:paraId="19350F7C" w14:textId="77777777" w:rsidR="00964D6E" w:rsidRPr="00B553EA" w:rsidRDefault="00964D6E" w:rsidP="00964D6E">
            <w:pPr>
              <w:pStyle w:val="TAL"/>
            </w:pPr>
            <w:r w:rsidRPr="0046576E">
              <w:t>D</w:t>
            </w:r>
            <w:r w:rsidRPr="00C434ED">
              <w:t>efault destination layer-2 ID</w:t>
            </w:r>
            <w:r>
              <w:t xml:space="preserve"> for broadcast:</w:t>
            </w:r>
          </w:p>
          <w:p w14:paraId="239FB8FA" w14:textId="77777777" w:rsidR="00964D6E" w:rsidRDefault="00964D6E" w:rsidP="00964D6E">
            <w:pPr>
              <w:pStyle w:val="TAL"/>
            </w:pPr>
            <w:r w:rsidRPr="00B553EA">
              <w:t xml:space="preserve">The </w:t>
            </w:r>
            <w:r>
              <w:t>d</w:t>
            </w:r>
            <w:r w:rsidRPr="0046576E">
              <w:t>efault destination layer-2 ID</w:t>
            </w:r>
            <w:r w:rsidRPr="00C434ED">
              <w:rPr>
                <w:noProof/>
                <w:lang w:val="en-US"/>
              </w:rPr>
              <w:t xml:space="preserve"> </w:t>
            </w:r>
            <w:r>
              <w:rPr>
                <w:noProof/>
                <w:lang w:val="en-US"/>
              </w:rPr>
              <w:t xml:space="preserve">for broadcast </w:t>
            </w:r>
            <w:r w:rsidRPr="00B553EA">
              <w:t>field</w:t>
            </w:r>
            <w:r w:rsidRPr="004906BD">
              <w:t xml:space="preserve"> is </w:t>
            </w:r>
            <w:r>
              <w:t xml:space="preserve">a binary </w:t>
            </w:r>
            <w:r w:rsidRPr="004906BD">
              <w:t xml:space="preserve">coded </w:t>
            </w:r>
            <w:r>
              <w:t>layer 2 identifier.</w:t>
            </w:r>
          </w:p>
        </w:tc>
      </w:tr>
      <w:tr w:rsidR="00964D6E" w:rsidRPr="003168A2" w14:paraId="3A1BEE53" w14:textId="77777777" w:rsidTr="00964D6E">
        <w:trPr>
          <w:cantSplit/>
          <w:jc w:val="center"/>
        </w:trPr>
        <w:tc>
          <w:tcPr>
            <w:tcW w:w="7094" w:type="dxa"/>
          </w:tcPr>
          <w:p w14:paraId="1D50A6CE" w14:textId="77777777" w:rsidR="00964D6E" w:rsidRPr="0046576E" w:rsidRDefault="00964D6E" w:rsidP="00964D6E">
            <w:pPr>
              <w:pStyle w:val="TAL"/>
            </w:pPr>
          </w:p>
        </w:tc>
      </w:tr>
      <w:tr w:rsidR="00964D6E" w:rsidRPr="003168A2" w14:paraId="0372153F" w14:textId="77777777" w:rsidTr="00964D6E">
        <w:trPr>
          <w:cantSplit/>
          <w:jc w:val="center"/>
        </w:trPr>
        <w:tc>
          <w:tcPr>
            <w:tcW w:w="7094" w:type="dxa"/>
          </w:tcPr>
          <w:p w14:paraId="5C92B68D" w14:textId="77777777" w:rsidR="00964D6E" w:rsidRPr="0046576E" w:rsidRDefault="00964D6E" w:rsidP="00964D6E">
            <w:pPr>
              <w:pStyle w:val="TAL"/>
            </w:pPr>
            <w:r w:rsidRPr="00092BAD">
              <w:rPr>
                <w:lang w:val="en-US"/>
              </w:rPr>
              <w:t xml:space="preserve">If the length </w:t>
            </w:r>
            <w:r>
              <w:t xml:space="preserve">of </w:t>
            </w:r>
            <w:r w:rsidRPr="00BE73EE">
              <w:rPr>
                <w:noProof/>
                <w:lang w:val="en-US"/>
              </w:rPr>
              <w:t xml:space="preserve">V2X communication over PC5 in </w:t>
            </w:r>
            <w:r>
              <w:rPr>
                <w:noProof/>
                <w:lang w:val="en-US"/>
              </w:rPr>
              <w:t xml:space="preserve">NR contents field </w:t>
            </w:r>
            <w:r w:rsidRPr="00092BAD">
              <w:rPr>
                <w:lang w:val="en-US"/>
              </w:rPr>
              <w:t>indicates a length bigger than indicated in figure</w:t>
            </w:r>
            <w:r>
              <w:rPr>
                <w:lang w:val="en-US"/>
              </w:rPr>
              <w:t> </w:t>
            </w:r>
            <w:r>
              <w:t>5</w:t>
            </w:r>
            <w:r>
              <w:rPr>
                <w:rFonts w:hint="eastAsia"/>
              </w:rPr>
              <w:t>.</w:t>
            </w:r>
            <w:r>
              <w:t>3.1.31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 xml:space="preserve">V2X communication over PC5 in </w:t>
            </w:r>
            <w:r>
              <w:rPr>
                <w:noProof/>
                <w:lang w:val="en-US"/>
              </w:rPr>
              <w:t>NR contents</w:t>
            </w:r>
            <w:r w:rsidRPr="00092BAD">
              <w:rPr>
                <w:lang w:val="en-US"/>
              </w:rPr>
              <w:t>.</w:t>
            </w:r>
          </w:p>
        </w:tc>
      </w:tr>
      <w:tr w:rsidR="00964D6E" w:rsidRPr="00903C49" w14:paraId="51D3F203" w14:textId="77777777" w:rsidTr="00964D6E">
        <w:trPr>
          <w:cantSplit/>
          <w:jc w:val="center"/>
        </w:trPr>
        <w:tc>
          <w:tcPr>
            <w:tcW w:w="7094" w:type="dxa"/>
          </w:tcPr>
          <w:p w14:paraId="4AA5B314" w14:textId="77777777" w:rsidR="00964D6E" w:rsidRPr="00530E20" w:rsidRDefault="00964D6E" w:rsidP="00964D6E">
            <w:pPr>
              <w:pStyle w:val="TAL"/>
              <w:rPr>
                <w:noProof/>
                <w:lang w:eastAsia="ko-KR"/>
              </w:rPr>
            </w:pPr>
          </w:p>
        </w:tc>
      </w:tr>
    </w:tbl>
    <w:p w14:paraId="4AF83E92"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65624D5B" w14:textId="77777777" w:rsidTr="00964D6E">
        <w:trPr>
          <w:gridAfter w:val="1"/>
          <w:wAfter w:w="8" w:type="dxa"/>
          <w:jc w:val="center"/>
        </w:trPr>
        <w:tc>
          <w:tcPr>
            <w:tcW w:w="708" w:type="dxa"/>
            <w:gridSpan w:val="2"/>
            <w:tcBorders>
              <w:bottom w:val="single" w:sz="4" w:space="0" w:color="auto"/>
            </w:tcBorders>
          </w:tcPr>
          <w:p w14:paraId="30854CF1" w14:textId="77777777" w:rsidR="00964D6E" w:rsidRDefault="00964D6E" w:rsidP="00964D6E">
            <w:pPr>
              <w:pStyle w:val="TAC"/>
            </w:pPr>
            <w:r>
              <w:t>8</w:t>
            </w:r>
          </w:p>
        </w:tc>
        <w:tc>
          <w:tcPr>
            <w:tcW w:w="709" w:type="dxa"/>
            <w:tcBorders>
              <w:bottom w:val="single" w:sz="4" w:space="0" w:color="auto"/>
            </w:tcBorders>
          </w:tcPr>
          <w:p w14:paraId="04E59498" w14:textId="77777777" w:rsidR="00964D6E" w:rsidRDefault="00964D6E" w:rsidP="00964D6E">
            <w:pPr>
              <w:pStyle w:val="TAC"/>
            </w:pPr>
            <w:r>
              <w:t>7</w:t>
            </w:r>
          </w:p>
        </w:tc>
        <w:tc>
          <w:tcPr>
            <w:tcW w:w="709" w:type="dxa"/>
            <w:tcBorders>
              <w:bottom w:val="single" w:sz="4" w:space="0" w:color="auto"/>
            </w:tcBorders>
          </w:tcPr>
          <w:p w14:paraId="768232EE" w14:textId="77777777" w:rsidR="00964D6E" w:rsidRDefault="00964D6E" w:rsidP="00964D6E">
            <w:pPr>
              <w:pStyle w:val="TAC"/>
            </w:pPr>
            <w:r>
              <w:t>6</w:t>
            </w:r>
          </w:p>
        </w:tc>
        <w:tc>
          <w:tcPr>
            <w:tcW w:w="709" w:type="dxa"/>
            <w:tcBorders>
              <w:bottom w:val="single" w:sz="4" w:space="0" w:color="auto"/>
            </w:tcBorders>
          </w:tcPr>
          <w:p w14:paraId="7BE8B8A3" w14:textId="77777777" w:rsidR="00964D6E" w:rsidRDefault="00964D6E" w:rsidP="00964D6E">
            <w:pPr>
              <w:pStyle w:val="TAC"/>
            </w:pPr>
            <w:r>
              <w:t>5</w:t>
            </w:r>
          </w:p>
        </w:tc>
        <w:tc>
          <w:tcPr>
            <w:tcW w:w="709" w:type="dxa"/>
            <w:tcBorders>
              <w:bottom w:val="single" w:sz="4" w:space="0" w:color="auto"/>
            </w:tcBorders>
          </w:tcPr>
          <w:p w14:paraId="2A003FE0" w14:textId="77777777" w:rsidR="00964D6E" w:rsidRDefault="00964D6E" w:rsidP="00964D6E">
            <w:pPr>
              <w:pStyle w:val="TAC"/>
            </w:pPr>
            <w:r>
              <w:t>4</w:t>
            </w:r>
          </w:p>
        </w:tc>
        <w:tc>
          <w:tcPr>
            <w:tcW w:w="709" w:type="dxa"/>
            <w:tcBorders>
              <w:bottom w:val="single" w:sz="4" w:space="0" w:color="auto"/>
            </w:tcBorders>
          </w:tcPr>
          <w:p w14:paraId="669F3530" w14:textId="77777777" w:rsidR="00964D6E" w:rsidRDefault="00964D6E" w:rsidP="00964D6E">
            <w:pPr>
              <w:pStyle w:val="TAC"/>
            </w:pPr>
            <w:r>
              <w:t>3</w:t>
            </w:r>
          </w:p>
        </w:tc>
        <w:tc>
          <w:tcPr>
            <w:tcW w:w="709" w:type="dxa"/>
            <w:tcBorders>
              <w:bottom w:val="single" w:sz="4" w:space="0" w:color="auto"/>
            </w:tcBorders>
          </w:tcPr>
          <w:p w14:paraId="04C850DA" w14:textId="77777777" w:rsidR="00964D6E" w:rsidRDefault="00964D6E" w:rsidP="00964D6E">
            <w:pPr>
              <w:pStyle w:val="TAC"/>
            </w:pPr>
            <w:r>
              <w:t>2</w:t>
            </w:r>
          </w:p>
        </w:tc>
        <w:tc>
          <w:tcPr>
            <w:tcW w:w="709" w:type="dxa"/>
            <w:tcBorders>
              <w:bottom w:val="single" w:sz="4" w:space="0" w:color="auto"/>
            </w:tcBorders>
          </w:tcPr>
          <w:p w14:paraId="13D26994" w14:textId="77777777" w:rsidR="00964D6E" w:rsidRDefault="00964D6E" w:rsidP="00964D6E">
            <w:pPr>
              <w:pStyle w:val="TAC"/>
            </w:pPr>
            <w:r>
              <w:t>1</w:t>
            </w:r>
          </w:p>
        </w:tc>
        <w:tc>
          <w:tcPr>
            <w:tcW w:w="1416" w:type="dxa"/>
            <w:gridSpan w:val="2"/>
          </w:tcPr>
          <w:p w14:paraId="0A2916F4" w14:textId="77777777" w:rsidR="00964D6E" w:rsidRDefault="00964D6E" w:rsidP="00964D6E">
            <w:pPr>
              <w:pStyle w:val="TAL"/>
            </w:pPr>
          </w:p>
        </w:tc>
      </w:tr>
      <w:tr w:rsidR="00964D6E" w14:paraId="4B54ECB7"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73E772D" w14:textId="77777777" w:rsidR="00964D6E" w:rsidRDefault="00964D6E" w:rsidP="00964D6E">
            <w:pPr>
              <w:pStyle w:val="TAC"/>
              <w:rPr>
                <w:noProof/>
                <w:lang w:val="en-US"/>
              </w:rPr>
            </w:pPr>
          </w:p>
          <w:p w14:paraId="026EA808" w14:textId="77777777" w:rsidR="00964D6E" w:rsidRDefault="00964D6E" w:rsidP="00964D6E">
            <w:pPr>
              <w:pStyle w:val="TAC"/>
            </w:pPr>
            <w:r>
              <w:rPr>
                <w:noProof/>
                <w:lang w:val="en-US"/>
              </w:rP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w:t>
            </w:r>
            <w:r>
              <w:rPr>
                <w:noProof/>
                <w:lang w:val="en-US"/>
              </w:rPr>
              <w:t>contents</w:t>
            </w:r>
          </w:p>
        </w:tc>
        <w:tc>
          <w:tcPr>
            <w:tcW w:w="1416" w:type="dxa"/>
            <w:gridSpan w:val="2"/>
          </w:tcPr>
          <w:p w14:paraId="6A30F499" w14:textId="77777777" w:rsidR="00964D6E" w:rsidRDefault="00964D6E" w:rsidP="00964D6E">
            <w:pPr>
              <w:pStyle w:val="TAL"/>
            </w:pPr>
            <w:r>
              <w:t xml:space="preserve">octet </w:t>
            </w:r>
            <w:r w:rsidRPr="00903C49">
              <w:t>o</w:t>
            </w:r>
            <w:r>
              <w:t>5+4</w:t>
            </w:r>
          </w:p>
          <w:p w14:paraId="73248C8A" w14:textId="77777777" w:rsidR="00964D6E" w:rsidRDefault="00964D6E" w:rsidP="00964D6E">
            <w:pPr>
              <w:pStyle w:val="TAL"/>
            </w:pPr>
          </w:p>
          <w:p w14:paraId="5C307DBF" w14:textId="77777777" w:rsidR="00964D6E" w:rsidRDefault="00964D6E" w:rsidP="00964D6E">
            <w:pPr>
              <w:pStyle w:val="TAL"/>
            </w:pPr>
            <w:r>
              <w:t xml:space="preserve">octet </w:t>
            </w:r>
            <w:r w:rsidRPr="00903C49">
              <w:t>o</w:t>
            </w:r>
            <w:r>
              <w:t>5+5</w:t>
            </w:r>
          </w:p>
        </w:tc>
      </w:tr>
      <w:tr w:rsidR="00964D6E" w14:paraId="0E67558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0A0AA4" w14:textId="77777777" w:rsidR="00964D6E" w:rsidRDefault="00964D6E" w:rsidP="00964D6E">
            <w:pPr>
              <w:pStyle w:val="TAC"/>
            </w:pPr>
          </w:p>
          <w:p w14:paraId="6046E71B" w14:textId="77777777" w:rsidR="00964D6E" w:rsidRDefault="00964D6E" w:rsidP="00964D6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1B1CD31F" w14:textId="77777777" w:rsidR="00964D6E" w:rsidRDefault="00964D6E" w:rsidP="00964D6E">
            <w:pPr>
              <w:pStyle w:val="TAL"/>
            </w:pPr>
            <w:r>
              <w:t>octet (</w:t>
            </w:r>
            <w:r w:rsidRPr="00903C49">
              <w:t>o</w:t>
            </w:r>
            <w:r>
              <w:t>5+6)*</w:t>
            </w:r>
          </w:p>
          <w:p w14:paraId="3BDC1DB6" w14:textId="77777777" w:rsidR="00964D6E" w:rsidRDefault="00964D6E" w:rsidP="00964D6E">
            <w:pPr>
              <w:pStyle w:val="TAL"/>
            </w:pPr>
          </w:p>
          <w:p w14:paraId="066C939B" w14:textId="77777777" w:rsidR="00964D6E" w:rsidRDefault="00964D6E" w:rsidP="00964D6E">
            <w:pPr>
              <w:pStyle w:val="TAL"/>
            </w:pPr>
            <w:r>
              <w:t>octet o51*</w:t>
            </w:r>
          </w:p>
        </w:tc>
      </w:tr>
      <w:tr w:rsidR="00964D6E" w14:paraId="6C96F53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493366" w14:textId="77777777" w:rsidR="00964D6E" w:rsidRDefault="00964D6E" w:rsidP="00964D6E">
            <w:pPr>
              <w:pStyle w:val="TAC"/>
            </w:pPr>
          </w:p>
          <w:p w14:paraId="6C45A698" w14:textId="77777777" w:rsidR="00964D6E" w:rsidRDefault="00964D6E" w:rsidP="00964D6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47150D8E" w14:textId="77777777" w:rsidR="00964D6E" w:rsidRDefault="00964D6E" w:rsidP="00964D6E">
            <w:pPr>
              <w:pStyle w:val="TAL"/>
            </w:pPr>
            <w:r>
              <w:t>octet (o51+1)*</w:t>
            </w:r>
          </w:p>
          <w:p w14:paraId="0DB5CFA4" w14:textId="77777777" w:rsidR="00964D6E" w:rsidRDefault="00964D6E" w:rsidP="00964D6E">
            <w:pPr>
              <w:pStyle w:val="TAL"/>
            </w:pPr>
          </w:p>
          <w:p w14:paraId="12EB6BE5" w14:textId="77777777" w:rsidR="00964D6E" w:rsidRDefault="00964D6E" w:rsidP="00964D6E">
            <w:pPr>
              <w:pStyle w:val="TAL"/>
            </w:pPr>
            <w:r>
              <w:t>octet o52*</w:t>
            </w:r>
          </w:p>
        </w:tc>
      </w:tr>
      <w:tr w:rsidR="00964D6E" w14:paraId="5DEB922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498A87" w14:textId="77777777" w:rsidR="00964D6E" w:rsidRDefault="00964D6E" w:rsidP="00964D6E">
            <w:pPr>
              <w:pStyle w:val="TAC"/>
            </w:pPr>
          </w:p>
          <w:p w14:paraId="7E54578C"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4AF9577" w14:textId="77777777" w:rsidR="00964D6E" w:rsidRDefault="00964D6E" w:rsidP="00964D6E">
            <w:pPr>
              <w:pStyle w:val="TAL"/>
            </w:pPr>
            <w:r>
              <w:t>octet (o52+1)*</w:t>
            </w:r>
          </w:p>
          <w:p w14:paraId="5F05B698" w14:textId="77777777" w:rsidR="00964D6E" w:rsidRDefault="00964D6E" w:rsidP="00964D6E">
            <w:pPr>
              <w:pStyle w:val="TAL"/>
            </w:pPr>
          </w:p>
          <w:p w14:paraId="793AC02E" w14:textId="77777777" w:rsidR="00964D6E" w:rsidRDefault="00964D6E" w:rsidP="00964D6E">
            <w:pPr>
              <w:pStyle w:val="TAL"/>
            </w:pPr>
            <w:r>
              <w:t>octet o53*</w:t>
            </w:r>
          </w:p>
        </w:tc>
      </w:tr>
      <w:tr w:rsidR="00964D6E" w14:paraId="77CF494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53D716" w14:textId="77777777" w:rsidR="00964D6E" w:rsidRDefault="00964D6E" w:rsidP="00964D6E">
            <w:pPr>
              <w:pStyle w:val="TAC"/>
            </w:pPr>
          </w:p>
          <w:p w14:paraId="786F41CD" w14:textId="77777777" w:rsidR="00964D6E" w:rsidRDefault="00964D6E" w:rsidP="00964D6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5F3C5B5E" w14:textId="77777777" w:rsidR="00964D6E" w:rsidRDefault="00964D6E" w:rsidP="00964D6E">
            <w:pPr>
              <w:pStyle w:val="TAL"/>
            </w:pPr>
            <w:r>
              <w:t>octet (o53+1)*</w:t>
            </w:r>
          </w:p>
          <w:p w14:paraId="298A15C4" w14:textId="77777777" w:rsidR="00964D6E" w:rsidRDefault="00964D6E" w:rsidP="00964D6E">
            <w:pPr>
              <w:pStyle w:val="TAL"/>
            </w:pPr>
          </w:p>
          <w:p w14:paraId="3171DA45" w14:textId="77777777" w:rsidR="00964D6E" w:rsidRDefault="00964D6E" w:rsidP="00964D6E">
            <w:pPr>
              <w:pStyle w:val="TAL"/>
            </w:pPr>
            <w:r>
              <w:t>octet o45*</w:t>
            </w:r>
          </w:p>
        </w:tc>
      </w:tr>
    </w:tbl>
    <w:p w14:paraId="663B1C2E"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p w14:paraId="04B5066D" w14:textId="77777777" w:rsidR="00964D6E" w:rsidRDefault="00964D6E" w:rsidP="00964D6E">
      <w:pPr>
        <w:pStyle w:val="TH"/>
      </w:pPr>
      <w:r>
        <w:lastRenderedPageBreak/>
        <w:t>Table 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E0F83C8" w14:textId="77777777" w:rsidTr="00964D6E">
        <w:trPr>
          <w:cantSplit/>
          <w:jc w:val="center"/>
        </w:trPr>
        <w:tc>
          <w:tcPr>
            <w:tcW w:w="7094" w:type="dxa"/>
          </w:tcPr>
          <w:p w14:paraId="2FC444C9"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w:t>
            </w:r>
          </w:p>
          <w:p w14:paraId="178FADE9"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sidRPr="004906BD">
              <w:t>is coded according to figure </w:t>
            </w:r>
            <w:r>
              <w:t>5</w:t>
            </w:r>
            <w:r>
              <w:rPr>
                <w:rFonts w:hint="eastAsia"/>
              </w:rPr>
              <w:t>.</w:t>
            </w:r>
            <w:r>
              <w:t>3.</w:t>
            </w:r>
            <w:r w:rsidRPr="009D730C">
              <w:t>1.</w:t>
            </w:r>
            <w:r>
              <w:t>33</w:t>
            </w:r>
            <w:r w:rsidRPr="00900905">
              <w:t xml:space="preserve"> and table </w:t>
            </w:r>
            <w:r>
              <w:t>5</w:t>
            </w:r>
            <w:r>
              <w:rPr>
                <w:rFonts w:hint="eastAsia"/>
              </w:rPr>
              <w:t>.</w:t>
            </w:r>
            <w:r>
              <w:t>3.</w:t>
            </w:r>
            <w:r w:rsidRPr="009D730C">
              <w:t>1.</w:t>
            </w:r>
            <w:r>
              <w:t>33.</w:t>
            </w:r>
          </w:p>
        </w:tc>
      </w:tr>
      <w:tr w:rsidR="00964D6E" w:rsidRPr="003168A2" w14:paraId="0287DED1" w14:textId="77777777" w:rsidTr="00964D6E">
        <w:trPr>
          <w:cantSplit/>
          <w:jc w:val="center"/>
        </w:trPr>
        <w:tc>
          <w:tcPr>
            <w:tcW w:w="7094" w:type="dxa"/>
          </w:tcPr>
          <w:p w14:paraId="343F7C14" w14:textId="77777777" w:rsidR="00964D6E" w:rsidRPr="00922493" w:rsidRDefault="00964D6E" w:rsidP="00964D6E">
            <w:pPr>
              <w:pStyle w:val="TAL"/>
              <w:rPr>
                <w:noProof/>
              </w:rPr>
            </w:pPr>
          </w:p>
        </w:tc>
      </w:tr>
    </w:tbl>
    <w:p w14:paraId="317B995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E245959" w14:textId="77777777" w:rsidTr="00964D6E">
        <w:trPr>
          <w:gridAfter w:val="1"/>
          <w:wAfter w:w="8" w:type="dxa"/>
          <w:jc w:val="center"/>
        </w:trPr>
        <w:tc>
          <w:tcPr>
            <w:tcW w:w="708" w:type="dxa"/>
            <w:gridSpan w:val="2"/>
            <w:tcBorders>
              <w:bottom w:val="single" w:sz="4" w:space="0" w:color="auto"/>
            </w:tcBorders>
          </w:tcPr>
          <w:p w14:paraId="6DB69F42" w14:textId="77777777" w:rsidR="00964D6E" w:rsidRDefault="00964D6E" w:rsidP="00964D6E">
            <w:pPr>
              <w:pStyle w:val="TAC"/>
            </w:pPr>
            <w:r>
              <w:t>8</w:t>
            </w:r>
          </w:p>
        </w:tc>
        <w:tc>
          <w:tcPr>
            <w:tcW w:w="709" w:type="dxa"/>
            <w:tcBorders>
              <w:bottom w:val="single" w:sz="4" w:space="0" w:color="auto"/>
            </w:tcBorders>
          </w:tcPr>
          <w:p w14:paraId="1208931A" w14:textId="77777777" w:rsidR="00964D6E" w:rsidRDefault="00964D6E" w:rsidP="00964D6E">
            <w:pPr>
              <w:pStyle w:val="TAC"/>
            </w:pPr>
            <w:r>
              <w:t>7</w:t>
            </w:r>
          </w:p>
        </w:tc>
        <w:tc>
          <w:tcPr>
            <w:tcW w:w="709" w:type="dxa"/>
            <w:tcBorders>
              <w:bottom w:val="single" w:sz="4" w:space="0" w:color="auto"/>
            </w:tcBorders>
          </w:tcPr>
          <w:p w14:paraId="6E00041D" w14:textId="77777777" w:rsidR="00964D6E" w:rsidRDefault="00964D6E" w:rsidP="00964D6E">
            <w:pPr>
              <w:pStyle w:val="TAC"/>
            </w:pPr>
            <w:r>
              <w:t>6</w:t>
            </w:r>
          </w:p>
        </w:tc>
        <w:tc>
          <w:tcPr>
            <w:tcW w:w="709" w:type="dxa"/>
            <w:tcBorders>
              <w:bottom w:val="single" w:sz="4" w:space="0" w:color="auto"/>
            </w:tcBorders>
          </w:tcPr>
          <w:p w14:paraId="11AACB2B" w14:textId="77777777" w:rsidR="00964D6E" w:rsidRDefault="00964D6E" w:rsidP="00964D6E">
            <w:pPr>
              <w:pStyle w:val="TAC"/>
            </w:pPr>
            <w:r>
              <w:t>5</w:t>
            </w:r>
          </w:p>
        </w:tc>
        <w:tc>
          <w:tcPr>
            <w:tcW w:w="709" w:type="dxa"/>
            <w:tcBorders>
              <w:bottom w:val="single" w:sz="4" w:space="0" w:color="auto"/>
            </w:tcBorders>
          </w:tcPr>
          <w:p w14:paraId="6040E332" w14:textId="77777777" w:rsidR="00964D6E" w:rsidRDefault="00964D6E" w:rsidP="00964D6E">
            <w:pPr>
              <w:pStyle w:val="TAC"/>
            </w:pPr>
            <w:r>
              <w:t>4</w:t>
            </w:r>
          </w:p>
        </w:tc>
        <w:tc>
          <w:tcPr>
            <w:tcW w:w="709" w:type="dxa"/>
            <w:tcBorders>
              <w:bottom w:val="single" w:sz="4" w:space="0" w:color="auto"/>
            </w:tcBorders>
          </w:tcPr>
          <w:p w14:paraId="3458E64F" w14:textId="77777777" w:rsidR="00964D6E" w:rsidRDefault="00964D6E" w:rsidP="00964D6E">
            <w:pPr>
              <w:pStyle w:val="TAC"/>
            </w:pPr>
            <w:r>
              <w:t>3</w:t>
            </w:r>
          </w:p>
        </w:tc>
        <w:tc>
          <w:tcPr>
            <w:tcW w:w="709" w:type="dxa"/>
            <w:tcBorders>
              <w:bottom w:val="single" w:sz="4" w:space="0" w:color="auto"/>
            </w:tcBorders>
          </w:tcPr>
          <w:p w14:paraId="518822D0" w14:textId="77777777" w:rsidR="00964D6E" w:rsidRDefault="00964D6E" w:rsidP="00964D6E">
            <w:pPr>
              <w:pStyle w:val="TAC"/>
            </w:pPr>
            <w:r>
              <w:t>2</w:t>
            </w:r>
          </w:p>
        </w:tc>
        <w:tc>
          <w:tcPr>
            <w:tcW w:w="709" w:type="dxa"/>
            <w:tcBorders>
              <w:bottom w:val="single" w:sz="4" w:space="0" w:color="auto"/>
            </w:tcBorders>
          </w:tcPr>
          <w:p w14:paraId="6EAC75A7" w14:textId="77777777" w:rsidR="00964D6E" w:rsidRDefault="00964D6E" w:rsidP="00964D6E">
            <w:pPr>
              <w:pStyle w:val="TAC"/>
            </w:pPr>
            <w:r>
              <w:t>1</w:t>
            </w:r>
          </w:p>
        </w:tc>
        <w:tc>
          <w:tcPr>
            <w:tcW w:w="1416" w:type="dxa"/>
            <w:gridSpan w:val="2"/>
          </w:tcPr>
          <w:p w14:paraId="692A7DAE" w14:textId="77777777" w:rsidR="00964D6E" w:rsidRDefault="00964D6E" w:rsidP="00964D6E">
            <w:pPr>
              <w:pStyle w:val="TAL"/>
            </w:pPr>
          </w:p>
        </w:tc>
      </w:tr>
      <w:tr w:rsidR="00964D6E" w14:paraId="5EE8569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847CB4" w14:textId="77777777" w:rsidR="00964D6E" w:rsidRDefault="00964D6E" w:rsidP="00964D6E">
            <w:pPr>
              <w:pStyle w:val="TAC"/>
            </w:pPr>
          </w:p>
          <w:p w14:paraId="3CB0E945"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69F1DAD9" w14:textId="77777777" w:rsidR="00964D6E" w:rsidRPr="00492F28" w:rsidRDefault="00964D6E" w:rsidP="00964D6E">
            <w:pPr>
              <w:pStyle w:val="TAL"/>
            </w:pPr>
            <w:r w:rsidRPr="00492F28">
              <w:t xml:space="preserve">octet </w:t>
            </w:r>
            <w:r>
              <w:t>o51+1</w:t>
            </w:r>
          </w:p>
          <w:p w14:paraId="7E65AE6A" w14:textId="77777777" w:rsidR="00964D6E" w:rsidRPr="00903C49" w:rsidRDefault="00964D6E" w:rsidP="00964D6E">
            <w:pPr>
              <w:pStyle w:val="TAL"/>
            </w:pPr>
          </w:p>
          <w:p w14:paraId="1DE114D1" w14:textId="77777777" w:rsidR="00964D6E" w:rsidRPr="00492F28" w:rsidRDefault="00964D6E" w:rsidP="00964D6E">
            <w:pPr>
              <w:pStyle w:val="TAL"/>
            </w:pPr>
            <w:r w:rsidRPr="00903C49">
              <w:t xml:space="preserve">octet </w:t>
            </w:r>
            <w:r>
              <w:t>o51+2</w:t>
            </w:r>
          </w:p>
        </w:tc>
      </w:tr>
      <w:tr w:rsidR="00964D6E" w14:paraId="00ECFE7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4EAF55" w14:textId="77777777" w:rsidR="00964D6E" w:rsidRDefault="00964D6E" w:rsidP="00964D6E">
            <w:pPr>
              <w:pStyle w:val="TAC"/>
            </w:pPr>
          </w:p>
          <w:p w14:paraId="6FA90680"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426B464D" w14:textId="77777777" w:rsidR="00964D6E" w:rsidRPr="00492F28" w:rsidRDefault="00964D6E" w:rsidP="00964D6E">
            <w:pPr>
              <w:pStyle w:val="TAL"/>
            </w:pPr>
            <w:r w:rsidRPr="00492F28">
              <w:t xml:space="preserve">octet </w:t>
            </w:r>
            <w:r>
              <w:t>o51+3</w:t>
            </w:r>
          </w:p>
          <w:p w14:paraId="2874BDBC" w14:textId="77777777" w:rsidR="00964D6E" w:rsidRPr="00903C49" w:rsidRDefault="00964D6E" w:rsidP="00964D6E">
            <w:pPr>
              <w:pStyle w:val="TAL"/>
            </w:pPr>
          </w:p>
          <w:p w14:paraId="219F8CE5" w14:textId="77777777" w:rsidR="00964D6E" w:rsidRPr="00492F28" w:rsidRDefault="00964D6E" w:rsidP="00964D6E">
            <w:pPr>
              <w:pStyle w:val="TAL"/>
            </w:pPr>
            <w:r w:rsidRPr="00903C49">
              <w:t>octet o</w:t>
            </w:r>
            <w:r>
              <w:t>54</w:t>
            </w:r>
          </w:p>
        </w:tc>
      </w:tr>
      <w:tr w:rsidR="00964D6E" w14:paraId="13B888A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BDE53" w14:textId="77777777" w:rsidR="00964D6E" w:rsidRDefault="00964D6E" w:rsidP="00964D6E">
            <w:pPr>
              <w:pStyle w:val="TAC"/>
            </w:pPr>
          </w:p>
          <w:p w14:paraId="59BCD29F" w14:textId="77777777" w:rsidR="00964D6E" w:rsidRDefault="00964D6E" w:rsidP="00964D6E">
            <w:pPr>
              <w:pStyle w:val="TAC"/>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3BE8F325" w14:textId="77777777" w:rsidR="00964D6E" w:rsidRPr="00492F28" w:rsidRDefault="00964D6E" w:rsidP="00964D6E">
            <w:pPr>
              <w:pStyle w:val="TAL"/>
            </w:pPr>
            <w:r w:rsidRPr="00492F28">
              <w:t xml:space="preserve">octet </w:t>
            </w:r>
            <w:r>
              <w:t>o54+1</w:t>
            </w:r>
          </w:p>
          <w:p w14:paraId="72C49846" w14:textId="77777777" w:rsidR="00964D6E" w:rsidRPr="00903C49" w:rsidRDefault="00964D6E" w:rsidP="00964D6E">
            <w:pPr>
              <w:pStyle w:val="TAL"/>
            </w:pPr>
          </w:p>
          <w:p w14:paraId="7B129A5B" w14:textId="77777777" w:rsidR="00964D6E" w:rsidRPr="00492F28" w:rsidRDefault="00964D6E" w:rsidP="00964D6E">
            <w:pPr>
              <w:pStyle w:val="TAL"/>
            </w:pPr>
            <w:r w:rsidRPr="00903C49">
              <w:t>octet o</w:t>
            </w:r>
            <w:r>
              <w:t>52</w:t>
            </w:r>
          </w:p>
        </w:tc>
      </w:tr>
    </w:tbl>
    <w:p w14:paraId="296012D1"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p w14:paraId="65BE97B7" w14:textId="77777777" w:rsidR="00964D6E" w:rsidRDefault="00964D6E" w:rsidP="00964D6E">
      <w:pPr>
        <w:pStyle w:val="TH"/>
      </w:pPr>
      <w:r>
        <w:t>Table 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6EA471F" w14:textId="77777777" w:rsidTr="00964D6E">
        <w:trPr>
          <w:cantSplit/>
          <w:jc w:val="center"/>
        </w:trPr>
        <w:tc>
          <w:tcPr>
            <w:tcW w:w="7094" w:type="dxa"/>
          </w:tcPr>
          <w:p w14:paraId="5BCF45BC" w14:textId="77777777" w:rsidR="00964D6E" w:rsidRDefault="00964D6E" w:rsidP="00964D6E">
            <w:pPr>
              <w:pStyle w:val="TAL"/>
              <w:rPr>
                <w:noProof/>
                <w:lang w:val="en-US"/>
              </w:rPr>
            </w:pPr>
            <w:r w:rsidRPr="00492F28">
              <w:rPr>
                <w:noProof/>
                <w:lang w:val="en-US"/>
              </w:rPr>
              <w:t>V2X service identifiers</w:t>
            </w:r>
            <w:r>
              <w:rPr>
                <w:noProof/>
                <w:lang w:val="en-US"/>
              </w:rPr>
              <w:t>:</w:t>
            </w:r>
          </w:p>
          <w:p w14:paraId="39B3199C"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036F5DFB" w14:textId="77777777" w:rsidTr="00964D6E">
        <w:trPr>
          <w:cantSplit/>
          <w:jc w:val="center"/>
        </w:trPr>
        <w:tc>
          <w:tcPr>
            <w:tcW w:w="7094" w:type="dxa"/>
          </w:tcPr>
          <w:p w14:paraId="04B734C0" w14:textId="77777777" w:rsidR="00964D6E" w:rsidRPr="00903C49" w:rsidRDefault="00964D6E" w:rsidP="00964D6E">
            <w:pPr>
              <w:pStyle w:val="TAL"/>
              <w:rPr>
                <w:highlight w:val="yellow"/>
              </w:rPr>
            </w:pPr>
          </w:p>
        </w:tc>
      </w:tr>
      <w:tr w:rsidR="00964D6E" w:rsidRPr="003168A2" w14:paraId="17F87FC3" w14:textId="77777777" w:rsidTr="00964D6E">
        <w:trPr>
          <w:cantSplit/>
          <w:jc w:val="center"/>
        </w:trPr>
        <w:tc>
          <w:tcPr>
            <w:tcW w:w="7094" w:type="dxa"/>
          </w:tcPr>
          <w:p w14:paraId="62750A72" w14:textId="77777777" w:rsidR="00964D6E" w:rsidRDefault="00964D6E" w:rsidP="00964D6E">
            <w:pPr>
              <w:pStyle w:val="TAL"/>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p w14:paraId="3F1EB452"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34</w:t>
            </w:r>
            <w:r w:rsidRPr="00900905">
              <w:t xml:space="preserve"> and table </w:t>
            </w:r>
            <w:r>
              <w:t>5</w:t>
            </w:r>
            <w:r>
              <w:rPr>
                <w:rFonts w:hint="eastAsia"/>
              </w:rPr>
              <w:t>.</w:t>
            </w:r>
            <w:r>
              <w:t>3.</w:t>
            </w:r>
            <w:r w:rsidRPr="009D730C">
              <w:t>1.</w:t>
            </w:r>
            <w:r>
              <w:t>34</w:t>
            </w:r>
            <w:r w:rsidRPr="00900905">
              <w:rPr>
                <w:noProof/>
                <w:lang w:val="en-US"/>
              </w:rPr>
              <w:t>.</w:t>
            </w:r>
          </w:p>
        </w:tc>
      </w:tr>
      <w:tr w:rsidR="00964D6E" w:rsidRPr="003168A2" w14:paraId="3F5678C4" w14:textId="77777777" w:rsidTr="00964D6E">
        <w:trPr>
          <w:cantSplit/>
          <w:jc w:val="center"/>
        </w:trPr>
        <w:tc>
          <w:tcPr>
            <w:tcW w:w="7094" w:type="dxa"/>
          </w:tcPr>
          <w:p w14:paraId="334A2ABE" w14:textId="77777777" w:rsidR="00964D6E" w:rsidRPr="00492F28" w:rsidRDefault="00964D6E" w:rsidP="00964D6E">
            <w:pPr>
              <w:pStyle w:val="TAL"/>
              <w:rPr>
                <w:noProof/>
                <w:lang w:val="en-US"/>
              </w:rPr>
            </w:pPr>
          </w:p>
        </w:tc>
      </w:tr>
      <w:tr w:rsidR="00964D6E" w:rsidRPr="003168A2" w14:paraId="55747A65" w14:textId="77777777" w:rsidTr="00964D6E">
        <w:trPr>
          <w:cantSplit/>
          <w:jc w:val="center"/>
        </w:trPr>
        <w:tc>
          <w:tcPr>
            <w:tcW w:w="7094" w:type="dxa"/>
          </w:tcPr>
          <w:p w14:paraId="7363C474" w14:textId="77777777" w:rsidR="00964D6E" w:rsidRPr="00492F28" w:rsidRDefault="00964D6E" w:rsidP="00964D6E">
            <w:pPr>
              <w:pStyle w:val="TAL"/>
              <w:rPr>
                <w:noProof/>
                <w:lang w:val="en-US"/>
              </w:rPr>
            </w:pPr>
            <w:r w:rsidRPr="00092BAD">
              <w:rPr>
                <w:lang w:val="en-US"/>
              </w:rPr>
              <w:t xml:space="preserve">If the length </w:t>
            </w:r>
            <w:r>
              <w:t xml:space="preserve">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3.1.33</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r w:rsidRPr="00092BAD">
              <w:rPr>
                <w:lang w:val="en-US"/>
              </w:rPr>
              <w:t>.</w:t>
            </w:r>
          </w:p>
        </w:tc>
      </w:tr>
      <w:tr w:rsidR="00964D6E" w:rsidRPr="003168A2" w14:paraId="3873067E" w14:textId="77777777" w:rsidTr="00964D6E">
        <w:trPr>
          <w:cantSplit/>
          <w:jc w:val="center"/>
        </w:trPr>
        <w:tc>
          <w:tcPr>
            <w:tcW w:w="7094" w:type="dxa"/>
          </w:tcPr>
          <w:p w14:paraId="70885007" w14:textId="77777777" w:rsidR="00964D6E" w:rsidRPr="0046576E" w:rsidRDefault="00964D6E" w:rsidP="00964D6E">
            <w:pPr>
              <w:pStyle w:val="TAL"/>
              <w:rPr>
                <w:noProof/>
              </w:rPr>
            </w:pPr>
          </w:p>
        </w:tc>
      </w:tr>
    </w:tbl>
    <w:p w14:paraId="2FCCE39F"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99B5E3E" w14:textId="77777777" w:rsidTr="00964D6E">
        <w:trPr>
          <w:gridAfter w:val="1"/>
          <w:wAfter w:w="8" w:type="dxa"/>
          <w:jc w:val="center"/>
        </w:trPr>
        <w:tc>
          <w:tcPr>
            <w:tcW w:w="708" w:type="dxa"/>
            <w:gridSpan w:val="2"/>
            <w:tcBorders>
              <w:bottom w:val="single" w:sz="4" w:space="0" w:color="auto"/>
            </w:tcBorders>
          </w:tcPr>
          <w:p w14:paraId="6245080D" w14:textId="77777777" w:rsidR="00964D6E" w:rsidRDefault="00964D6E" w:rsidP="00964D6E">
            <w:pPr>
              <w:pStyle w:val="TAC"/>
            </w:pPr>
            <w:r>
              <w:t>8</w:t>
            </w:r>
          </w:p>
        </w:tc>
        <w:tc>
          <w:tcPr>
            <w:tcW w:w="709" w:type="dxa"/>
            <w:tcBorders>
              <w:bottom w:val="single" w:sz="4" w:space="0" w:color="auto"/>
            </w:tcBorders>
          </w:tcPr>
          <w:p w14:paraId="0D52CAE5" w14:textId="77777777" w:rsidR="00964D6E" w:rsidRDefault="00964D6E" w:rsidP="00964D6E">
            <w:pPr>
              <w:pStyle w:val="TAC"/>
            </w:pPr>
            <w:r>
              <w:t>7</w:t>
            </w:r>
          </w:p>
        </w:tc>
        <w:tc>
          <w:tcPr>
            <w:tcW w:w="709" w:type="dxa"/>
            <w:tcBorders>
              <w:bottom w:val="single" w:sz="4" w:space="0" w:color="auto"/>
            </w:tcBorders>
          </w:tcPr>
          <w:p w14:paraId="3C3E6372" w14:textId="77777777" w:rsidR="00964D6E" w:rsidRDefault="00964D6E" w:rsidP="00964D6E">
            <w:pPr>
              <w:pStyle w:val="TAC"/>
            </w:pPr>
            <w:r>
              <w:t>6</w:t>
            </w:r>
          </w:p>
        </w:tc>
        <w:tc>
          <w:tcPr>
            <w:tcW w:w="709" w:type="dxa"/>
            <w:tcBorders>
              <w:bottom w:val="single" w:sz="4" w:space="0" w:color="auto"/>
            </w:tcBorders>
          </w:tcPr>
          <w:p w14:paraId="4079E55B" w14:textId="77777777" w:rsidR="00964D6E" w:rsidRDefault="00964D6E" w:rsidP="00964D6E">
            <w:pPr>
              <w:pStyle w:val="TAC"/>
            </w:pPr>
            <w:r>
              <w:t>5</w:t>
            </w:r>
          </w:p>
        </w:tc>
        <w:tc>
          <w:tcPr>
            <w:tcW w:w="709" w:type="dxa"/>
            <w:tcBorders>
              <w:bottom w:val="single" w:sz="4" w:space="0" w:color="auto"/>
            </w:tcBorders>
          </w:tcPr>
          <w:p w14:paraId="1F609ED7" w14:textId="77777777" w:rsidR="00964D6E" w:rsidRDefault="00964D6E" w:rsidP="00964D6E">
            <w:pPr>
              <w:pStyle w:val="TAC"/>
            </w:pPr>
            <w:r>
              <w:t>4</w:t>
            </w:r>
          </w:p>
        </w:tc>
        <w:tc>
          <w:tcPr>
            <w:tcW w:w="709" w:type="dxa"/>
            <w:tcBorders>
              <w:bottom w:val="single" w:sz="4" w:space="0" w:color="auto"/>
            </w:tcBorders>
          </w:tcPr>
          <w:p w14:paraId="58BA5C38" w14:textId="77777777" w:rsidR="00964D6E" w:rsidRDefault="00964D6E" w:rsidP="00964D6E">
            <w:pPr>
              <w:pStyle w:val="TAC"/>
            </w:pPr>
            <w:r>
              <w:t>3</w:t>
            </w:r>
          </w:p>
        </w:tc>
        <w:tc>
          <w:tcPr>
            <w:tcW w:w="709" w:type="dxa"/>
            <w:tcBorders>
              <w:bottom w:val="single" w:sz="4" w:space="0" w:color="auto"/>
            </w:tcBorders>
          </w:tcPr>
          <w:p w14:paraId="0070C071" w14:textId="77777777" w:rsidR="00964D6E" w:rsidRDefault="00964D6E" w:rsidP="00964D6E">
            <w:pPr>
              <w:pStyle w:val="TAC"/>
            </w:pPr>
            <w:r>
              <w:t>2</w:t>
            </w:r>
          </w:p>
        </w:tc>
        <w:tc>
          <w:tcPr>
            <w:tcW w:w="709" w:type="dxa"/>
            <w:tcBorders>
              <w:bottom w:val="single" w:sz="4" w:space="0" w:color="auto"/>
            </w:tcBorders>
          </w:tcPr>
          <w:p w14:paraId="00935857" w14:textId="77777777" w:rsidR="00964D6E" w:rsidRDefault="00964D6E" w:rsidP="00964D6E">
            <w:pPr>
              <w:pStyle w:val="TAC"/>
            </w:pPr>
            <w:r>
              <w:t>1</w:t>
            </w:r>
          </w:p>
        </w:tc>
        <w:tc>
          <w:tcPr>
            <w:tcW w:w="1416" w:type="dxa"/>
            <w:gridSpan w:val="2"/>
          </w:tcPr>
          <w:p w14:paraId="2FB0B84E" w14:textId="77777777" w:rsidR="00964D6E" w:rsidRDefault="00964D6E" w:rsidP="00964D6E">
            <w:pPr>
              <w:pStyle w:val="TAL"/>
            </w:pPr>
          </w:p>
        </w:tc>
      </w:tr>
      <w:tr w:rsidR="00964D6E" w14:paraId="071B622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87B29CE" w14:textId="77777777" w:rsidR="00964D6E" w:rsidRDefault="00964D6E" w:rsidP="00964D6E">
            <w:pPr>
              <w:pStyle w:val="TAC"/>
              <w:rPr>
                <w:noProof/>
                <w:lang w:val="en-US"/>
              </w:rPr>
            </w:pPr>
          </w:p>
          <w:p w14:paraId="37FFABA6" w14:textId="77777777" w:rsidR="00964D6E" w:rsidRDefault="00964D6E" w:rsidP="00703840">
            <w:pPr>
              <w:pStyle w:val="TAC"/>
            </w:pPr>
            <w:r>
              <w:rPr>
                <w:noProof/>
                <w:lang w:val="en-US"/>
              </w:rPr>
              <w:t xml:space="preserve">Length of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668DF5C" w14:textId="77777777" w:rsidR="00964D6E" w:rsidRPr="00485AE2" w:rsidRDefault="00964D6E" w:rsidP="00964D6E">
            <w:pPr>
              <w:pStyle w:val="TAL"/>
            </w:pPr>
            <w:r w:rsidRPr="00485AE2">
              <w:t xml:space="preserve">octet </w:t>
            </w:r>
            <w:r w:rsidRPr="001964C6">
              <w:t>o</w:t>
            </w:r>
            <w:r>
              <w:t>54</w:t>
            </w:r>
            <w:r w:rsidRPr="00485AE2">
              <w:t>+</w:t>
            </w:r>
            <w:r w:rsidRPr="0046576E">
              <w:t>1</w:t>
            </w:r>
          </w:p>
          <w:p w14:paraId="604DC761" w14:textId="77777777" w:rsidR="00964D6E" w:rsidRPr="00485AE2" w:rsidRDefault="00964D6E" w:rsidP="00964D6E">
            <w:pPr>
              <w:pStyle w:val="TAL"/>
            </w:pPr>
          </w:p>
          <w:p w14:paraId="22E6B0DA" w14:textId="77777777" w:rsidR="00964D6E" w:rsidRPr="00485AE2" w:rsidRDefault="00964D6E" w:rsidP="00964D6E">
            <w:pPr>
              <w:pStyle w:val="TAL"/>
            </w:pPr>
            <w:r w:rsidRPr="00485AE2">
              <w:t>octet o</w:t>
            </w:r>
            <w:r>
              <w:t>54</w:t>
            </w:r>
            <w:r w:rsidRPr="00485AE2">
              <w:t>+</w:t>
            </w:r>
            <w:r w:rsidRPr="0046576E">
              <w:t>2</w:t>
            </w:r>
          </w:p>
        </w:tc>
      </w:tr>
      <w:tr w:rsidR="00964D6E" w14:paraId="7DD89F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914C88" w14:textId="77777777" w:rsidR="00964D6E" w:rsidRDefault="00964D6E" w:rsidP="00964D6E">
            <w:pPr>
              <w:pStyle w:val="TAC"/>
            </w:pPr>
          </w:p>
          <w:p w14:paraId="2131D97F"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107199AF" w14:textId="77777777" w:rsidR="00964D6E" w:rsidRPr="00485AE2" w:rsidRDefault="00964D6E" w:rsidP="00964D6E">
            <w:pPr>
              <w:pStyle w:val="TAL"/>
            </w:pPr>
            <w:r w:rsidRPr="00485AE2">
              <w:t xml:space="preserve">octet </w:t>
            </w:r>
            <w:r>
              <w:t>(</w:t>
            </w:r>
            <w:r w:rsidRPr="001964C6">
              <w:t>o</w:t>
            </w:r>
            <w:r>
              <w:t>54</w:t>
            </w:r>
            <w:r w:rsidRPr="00485AE2">
              <w:t>+</w:t>
            </w:r>
            <w:r w:rsidRPr="0046576E">
              <w:t>3</w:t>
            </w:r>
            <w:r>
              <w:t>)*</w:t>
            </w:r>
          </w:p>
          <w:p w14:paraId="7121790E" w14:textId="77777777" w:rsidR="00964D6E" w:rsidRPr="00485AE2" w:rsidRDefault="00964D6E" w:rsidP="00964D6E">
            <w:pPr>
              <w:pStyle w:val="TAL"/>
            </w:pPr>
          </w:p>
          <w:p w14:paraId="2C2E0DEA" w14:textId="77777777" w:rsidR="00964D6E" w:rsidRPr="00485AE2" w:rsidRDefault="00964D6E" w:rsidP="00964D6E">
            <w:pPr>
              <w:pStyle w:val="TAL"/>
            </w:pPr>
            <w:r w:rsidRPr="00485AE2">
              <w:t>octet o</w:t>
            </w:r>
            <w:r>
              <w:t>55*</w:t>
            </w:r>
          </w:p>
        </w:tc>
      </w:tr>
      <w:tr w:rsidR="00964D6E" w14:paraId="3E8F0DD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661543" w14:textId="77777777" w:rsidR="00964D6E" w:rsidRDefault="00964D6E" w:rsidP="00964D6E">
            <w:pPr>
              <w:pStyle w:val="TAC"/>
            </w:pPr>
          </w:p>
          <w:p w14:paraId="394A95F7"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7D67EA7C" w14:textId="77777777" w:rsidR="00964D6E" w:rsidRPr="001964C6" w:rsidRDefault="00964D6E" w:rsidP="00964D6E">
            <w:pPr>
              <w:pStyle w:val="TAL"/>
            </w:pPr>
            <w:r w:rsidRPr="00485AE2">
              <w:t>oc</w:t>
            </w:r>
            <w:r w:rsidRPr="001964C6">
              <w:t xml:space="preserve">tet </w:t>
            </w:r>
            <w:r>
              <w:t>(</w:t>
            </w:r>
            <w:r w:rsidRPr="001964C6">
              <w:t>o</w:t>
            </w:r>
            <w:r>
              <w:t>55</w:t>
            </w:r>
            <w:r w:rsidRPr="00485AE2">
              <w:t>+</w:t>
            </w:r>
            <w:r w:rsidRPr="001964C6">
              <w:t>1</w:t>
            </w:r>
            <w:r>
              <w:t>)</w:t>
            </w:r>
            <w:r w:rsidRPr="001964C6">
              <w:t>*</w:t>
            </w:r>
          </w:p>
          <w:p w14:paraId="169B9B60" w14:textId="77777777" w:rsidR="00964D6E" w:rsidRPr="00485AE2" w:rsidRDefault="00964D6E" w:rsidP="00964D6E">
            <w:pPr>
              <w:pStyle w:val="TAL"/>
            </w:pPr>
          </w:p>
          <w:p w14:paraId="6AA45CF5" w14:textId="77777777" w:rsidR="00964D6E" w:rsidRPr="001964C6" w:rsidRDefault="00964D6E" w:rsidP="00964D6E">
            <w:pPr>
              <w:pStyle w:val="TAL"/>
            </w:pPr>
            <w:r w:rsidRPr="00485AE2">
              <w:t>octet o</w:t>
            </w:r>
            <w:r>
              <w:t>56</w:t>
            </w:r>
            <w:r w:rsidRPr="00485AE2">
              <w:t>*</w:t>
            </w:r>
          </w:p>
        </w:tc>
      </w:tr>
      <w:tr w:rsidR="00964D6E" w14:paraId="14D79C6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133EC9" w14:textId="77777777" w:rsidR="00964D6E" w:rsidRDefault="00964D6E" w:rsidP="00964D6E">
            <w:pPr>
              <w:pStyle w:val="TAC"/>
            </w:pPr>
          </w:p>
          <w:p w14:paraId="2A5C6FA6"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73409D9" w14:textId="77777777" w:rsidR="00964D6E" w:rsidRPr="001964C6" w:rsidRDefault="00964D6E" w:rsidP="00964D6E">
            <w:pPr>
              <w:pStyle w:val="TAL"/>
            </w:pPr>
            <w:r w:rsidRPr="00485AE2">
              <w:t xml:space="preserve">octet </w:t>
            </w:r>
            <w:r>
              <w:t>(</w:t>
            </w:r>
            <w:r w:rsidRPr="001964C6">
              <w:t>o</w:t>
            </w:r>
            <w:r>
              <w:t>56</w:t>
            </w:r>
            <w:r w:rsidRPr="00485AE2">
              <w:t>+</w:t>
            </w:r>
            <w:r w:rsidRPr="001964C6">
              <w:t>1</w:t>
            </w:r>
            <w:r>
              <w:t>)</w:t>
            </w:r>
            <w:r w:rsidRPr="001964C6">
              <w:t>*</w:t>
            </w:r>
          </w:p>
          <w:p w14:paraId="626A9BCD" w14:textId="77777777" w:rsidR="00964D6E" w:rsidRPr="00485AE2" w:rsidRDefault="00964D6E" w:rsidP="00964D6E">
            <w:pPr>
              <w:pStyle w:val="TAL"/>
            </w:pPr>
          </w:p>
          <w:p w14:paraId="2EE7FCBD" w14:textId="77777777" w:rsidR="00964D6E" w:rsidRPr="001964C6" w:rsidRDefault="00964D6E" w:rsidP="00964D6E">
            <w:pPr>
              <w:pStyle w:val="TAL"/>
            </w:pPr>
            <w:r w:rsidRPr="00485AE2">
              <w:t>octet o</w:t>
            </w:r>
            <w:r>
              <w:t>57</w:t>
            </w:r>
            <w:r w:rsidRPr="00485AE2">
              <w:t>*</w:t>
            </w:r>
          </w:p>
        </w:tc>
      </w:tr>
      <w:tr w:rsidR="00964D6E" w14:paraId="09E6A9D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7E8AC" w14:textId="77777777" w:rsidR="00964D6E" w:rsidRDefault="00964D6E" w:rsidP="00964D6E">
            <w:pPr>
              <w:pStyle w:val="TAC"/>
            </w:pPr>
          </w:p>
          <w:p w14:paraId="14C5CC61"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033E5A11" w14:textId="77777777" w:rsidR="00964D6E" w:rsidRPr="001964C6" w:rsidRDefault="00964D6E" w:rsidP="00964D6E">
            <w:pPr>
              <w:pStyle w:val="TAL"/>
            </w:pPr>
            <w:r w:rsidRPr="00485AE2">
              <w:t>octet</w:t>
            </w:r>
            <w:r w:rsidRPr="001964C6">
              <w:t xml:space="preserve"> </w:t>
            </w:r>
            <w:r>
              <w:t>(</w:t>
            </w:r>
            <w:r w:rsidRPr="001964C6">
              <w:t>o</w:t>
            </w:r>
            <w:r>
              <w:t>57</w:t>
            </w:r>
            <w:r w:rsidRPr="00485AE2">
              <w:t>+</w:t>
            </w:r>
            <w:r w:rsidRPr="001964C6">
              <w:t>1</w:t>
            </w:r>
            <w:r>
              <w:t>)</w:t>
            </w:r>
            <w:r w:rsidRPr="001964C6">
              <w:t>*</w:t>
            </w:r>
          </w:p>
          <w:p w14:paraId="0A11F3D4" w14:textId="77777777" w:rsidR="00964D6E" w:rsidRPr="00485AE2" w:rsidRDefault="00964D6E" w:rsidP="00964D6E">
            <w:pPr>
              <w:pStyle w:val="TAL"/>
            </w:pPr>
          </w:p>
          <w:p w14:paraId="6DC3C197" w14:textId="77777777" w:rsidR="00964D6E" w:rsidRPr="001964C6" w:rsidRDefault="00964D6E" w:rsidP="00964D6E">
            <w:pPr>
              <w:pStyle w:val="TAL"/>
            </w:pPr>
            <w:r w:rsidRPr="00485AE2">
              <w:t>octet o</w:t>
            </w:r>
            <w:r>
              <w:t>52</w:t>
            </w:r>
            <w:r w:rsidRPr="00485AE2">
              <w:t>*</w:t>
            </w:r>
          </w:p>
        </w:tc>
      </w:tr>
    </w:tbl>
    <w:p w14:paraId="710D9E1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p w14:paraId="327729DB" w14:textId="77777777" w:rsidR="00964D6E" w:rsidRDefault="00964D6E" w:rsidP="00964D6E">
      <w:pPr>
        <w:pStyle w:val="TH"/>
      </w:pPr>
      <w:r>
        <w:t>Table 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7FC1A65" w14:textId="77777777" w:rsidTr="00964D6E">
        <w:trPr>
          <w:cantSplit/>
          <w:jc w:val="center"/>
        </w:trPr>
        <w:tc>
          <w:tcPr>
            <w:tcW w:w="7094" w:type="dxa"/>
          </w:tcPr>
          <w:p w14:paraId="208D8B4E" w14:textId="77777777" w:rsidR="00964D6E" w:rsidRDefault="00964D6E" w:rsidP="00964D6E">
            <w:pPr>
              <w:pStyle w:val="TAL"/>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w:t>
            </w:r>
          </w:p>
          <w:p w14:paraId="7125F385"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35</w:t>
            </w:r>
            <w:r w:rsidRPr="00900905">
              <w:t xml:space="preserve"> and table </w:t>
            </w:r>
            <w:r>
              <w:t>5</w:t>
            </w:r>
            <w:r>
              <w:rPr>
                <w:rFonts w:hint="eastAsia"/>
              </w:rPr>
              <w:t>.</w:t>
            </w:r>
            <w:r>
              <w:t>3.</w:t>
            </w:r>
            <w:r w:rsidRPr="009D730C">
              <w:t>1.</w:t>
            </w:r>
            <w:r>
              <w:t>35</w:t>
            </w:r>
            <w:r w:rsidRPr="00900905">
              <w:rPr>
                <w:noProof/>
                <w:lang w:val="en-US"/>
              </w:rPr>
              <w:t>.</w:t>
            </w:r>
          </w:p>
        </w:tc>
      </w:tr>
      <w:tr w:rsidR="00964D6E" w:rsidRPr="003168A2" w14:paraId="3609E6C0" w14:textId="77777777" w:rsidTr="00964D6E">
        <w:trPr>
          <w:cantSplit/>
          <w:jc w:val="center"/>
        </w:trPr>
        <w:tc>
          <w:tcPr>
            <w:tcW w:w="7094" w:type="dxa"/>
          </w:tcPr>
          <w:p w14:paraId="7D8D6FE0" w14:textId="77777777" w:rsidR="00964D6E" w:rsidRPr="00903C49" w:rsidRDefault="00964D6E" w:rsidP="00964D6E">
            <w:pPr>
              <w:pStyle w:val="TAL"/>
              <w:rPr>
                <w:highlight w:val="yellow"/>
              </w:rPr>
            </w:pPr>
          </w:p>
        </w:tc>
      </w:tr>
    </w:tbl>
    <w:p w14:paraId="34E62FB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3A7BBF1" w14:textId="77777777" w:rsidTr="00964D6E">
        <w:trPr>
          <w:gridAfter w:val="1"/>
          <w:wAfter w:w="8" w:type="dxa"/>
          <w:jc w:val="center"/>
        </w:trPr>
        <w:tc>
          <w:tcPr>
            <w:tcW w:w="708" w:type="dxa"/>
            <w:gridSpan w:val="2"/>
            <w:tcBorders>
              <w:bottom w:val="single" w:sz="4" w:space="0" w:color="auto"/>
            </w:tcBorders>
          </w:tcPr>
          <w:p w14:paraId="7DC047E7" w14:textId="77777777" w:rsidR="00964D6E" w:rsidRDefault="00964D6E" w:rsidP="00964D6E">
            <w:pPr>
              <w:pStyle w:val="TAC"/>
            </w:pPr>
            <w:r>
              <w:lastRenderedPageBreak/>
              <w:t>8</w:t>
            </w:r>
          </w:p>
        </w:tc>
        <w:tc>
          <w:tcPr>
            <w:tcW w:w="709" w:type="dxa"/>
            <w:tcBorders>
              <w:bottom w:val="single" w:sz="4" w:space="0" w:color="auto"/>
            </w:tcBorders>
          </w:tcPr>
          <w:p w14:paraId="5493685F" w14:textId="77777777" w:rsidR="00964D6E" w:rsidRDefault="00964D6E" w:rsidP="00964D6E">
            <w:pPr>
              <w:pStyle w:val="TAC"/>
            </w:pPr>
            <w:r>
              <w:t>7</w:t>
            </w:r>
          </w:p>
        </w:tc>
        <w:tc>
          <w:tcPr>
            <w:tcW w:w="709" w:type="dxa"/>
            <w:tcBorders>
              <w:bottom w:val="single" w:sz="4" w:space="0" w:color="auto"/>
            </w:tcBorders>
          </w:tcPr>
          <w:p w14:paraId="3617DD4D" w14:textId="77777777" w:rsidR="00964D6E" w:rsidRDefault="00964D6E" w:rsidP="00964D6E">
            <w:pPr>
              <w:pStyle w:val="TAC"/>
            </w:pPr>
            <w:r>
              <w:t>6</w:t>
            </w:r>
          </w:p>
        </w:tc>
        <w:tc>
          <w:tcPr>
            <w:tcW w:w="709" w:type="dxa"/>
            <w:tcBorders>
              <w:bottom w:val="single" w:sz="4" w:space="0" w:color="auto"/>
            </w:tcBorders>
          </w:tcPr>
          <w:p w14:paraId="4C91B62D" w14:textId="77777777" w:rsidR="00964D6E" w:rsidRDefault="00964D6E" w:rsidP="00964D6E">
            <w:pPr>
              <w:pStyle w:val="TAC"/>
            </w:pPr>
            <w:r>
              <w:t>5</w:t>
            </w:r>
          </w:p>
        </w:tc>
        <w:tc>
          <w:tcPr>
            <w:tcW w:w="709" w:type="dxa"/>
            <w:tcBorders>
              <w:bottom w:val="single" w:sz="4" w:space="0" w:color="auto"/>
            </w:tcBorders>
          </w:tcPr>
          <w:p w14:paraId="0D06C912" w14:textId="77777777" w:rsidR="00964D6E" w:rsidRDefault="00964D6E" w:rsidP="00964D6E">
            <w:pPr>
              <w:pStyle w:val="TAC"/>
            </w:pPr>
            <w:r>
              <w:t>4</w:t>
            </w:r>
          </w:p>
        </w:tc>
        <w:tc>
          <w:tcPr>
            <w:tcW w:w="709" w:type="dxa"/>
            <w:tcBorders>
              <w:bottom w:val="single" w:sz="4" w:space="0" w:color="auto"/>
            </w:tcBorders>
          </w:tcPr>
          <w:p w14:paraId="585C8085" w14:textId="77777777" w:rsidR="00964D6E" w:rsidRDefault="00964D6E" w:rsidP="00964D6E">
            <w:pPr>
              <w:pStyle w:val="TAC"/>
            </w:pPr>
            <w:r>
              <w:t>3</w:t>
            </w:r>
          </w:p>
        </w:tc>
        <w:tc>
          <w:tcPr>
            <w:tcW w:w="709" w:type="dxa"/>
            <w:tcBorders>
              <w:bottom w:val="single" w:sz="4" w:space="0" w:color="auto"/>
            </w:tcBorders>
          </w:tcPr>
          <w:p w14:paraId="6FBB4501" w14:textId="77777777" w:rsidR="00964D6E" w:rsidRDefault="00964D6E" w:rsidP="00964D6E">
            <w:pPr>
              <w:pStyle w:val="TAC"/>
            </w:pPr>
            <w:r>
              <w:t>2</w:t>
            </w:r>
          </w:p>
        </w:tc>
        <w:tc>
          <w:tcPr>
            <w:tcW w:w="709" w:type="dxa"/>
            <w:tcBorders>
              <w:bottom w:val="single" w:sz="4" w:space="0" w:color="auto"/>
            </w:tcBorders>
          </w:tcPr>
          <w:p w14:paraId="7E533DA2" w14:textId="77777777" w:rsidR="00964D6E" w:rsidRDefault="00964D6E" w:rsidP="00964D6E">
            <w:pPr>
              <w:pStyle w:val="TAC"/>
            </w:pPr>
            <w:r>
              <w:t>1</w:t>
            </w:r>
          </w:p>
        </w:tc>
        <w:tc>
          <w:tcPr>
            <w:tcW w:w="1416" w:type="dxa"/>
            <w:gridSpan w:val="2"/>
          </w:tcPr>
          <w:p w14:paraId="5A705CDF" w14:textId="77777777" w:rsidR="00964D6E" w:rsidRDefault="00964D6E" w:rsidP="00964D6E">
            <w:pPr>
              <w:pStyle w:val="TAL"/>
            </w:pPr>
          </w:p>
        </w:tc>
      </w:tr>
      <w:tr w:rsidR="00964D6E" w14:paraId="2B71D49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E1D9B9" w14:textId="77777777" w:rsidR="00964D6E" w:rsidRDefault="00964D6E" w:rsidP="00964D6E">
            <w:pPr>
              <w:pStyle w:val="TAC"/>
            </w:pPr>
          </w:p>
          <w:p w14:paraId="176A91DC"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6E6A5DF1" w14:textId="77777777" w:rsidR="00964D6E" w:rsidRPr="00492F28" w:rsidRDefault="00964D6E" w:rsidP="00964D6E">
            <w:pPr>
              <w:pStyle w:val="TAL"/>
            </w:pPr>
            <w:r w:rsidRPr="00492F28">
              <w:t xml:space="preserve">octet </w:t>
            </w:r>
            <w:r>
              <w:t>o55+1</w:t>
            </w:r>
          </w:p>
          <w:p w14:paraId="01A2C929" w14:textId="77777777" w:rsidR="00964D6E" w:rsidRPr="00903C49" w:rsidRDefault="00964D6E" w:rsidP="00964D6E">
            <w:pPr>
              <w:pStyle w:val="TAL"/>
            </w:pPr>
          </w:p>
          <w:p w14:paraId="5D0BDEDE" w14:textId="77777777" w:rsidR="00964D6E" w:rsidRPr="00492F28" w:rsidRDefault="00964D6E" w:rsidP="00964D6E">
            <w:pPr>
              <w:pStyle w:val="TAL"/>
            </w:pPr>
            <w:r w:rsidRPr="00903C49">
              <w:t xml:space="preserve">octet </w:t>
            </w:r>
            <w:r>
              <w:t>o55+2</w:t>
            </w:r>
          </w:p>
        </w:tc>
      </w:tr>
      <w:tr w:rsidR="00964D6E" w14:paraId="2E11267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F5D0BE" w14:textId="77777777" w:rsidR="00964D6E" w:rsidRDefault="00964D6E" w:rsidP="00964D6E">
            <w:pPr>
              <w:pStyle w:val="TAC"/>
            </w:pPr>
          </w:p>
          <w:p w14:paraId="1955D6BA" w14:textId="77777777" w:rsidR="00964D6E" w:rsidRDefault="00964D6E" w:rsidP="00964D6E">
            <w:pPr>
              <w:pStyle w:val="TAC"/>
            </w:pPr>
            <w:r w:rsidRPr="00492F28">
              <w:rPr>
                <w:noProof/>
                <w:lang w:val="en-US"/>
              </w:rPr>
              <w:t xml:space="preserve">V2X </w:t>
            </w:r>
            <w:r>
              <w:rPr>
                <w:noProof/>
                <w:lang w:val="en-US"/>
              </w:rPr>
              <w:t>NR frequencies</w:t>
            </w:r>
          </w:p>
        </w:tc>
        <w:tc>
          <w:tcPr>
            <w:tcW w:w="1416" w:type="dxa"/>
            <w:gridSpan w:val="2"/>
            <w:tcBorders>
              <w:top w:val="nil"/>
              <w:left w:val="single" w:sz="6" w:space="0" w:color="auto"/>
              <w:bottom w:val="nil"/>
              <w:right w:val="nil"/>
            </w:tcBorders>
          </w:tcPr>
          <w:p w14:paraId="0D1B5EE9" w14:textId="77777777" w:rsidR="00964D6E" w:rsidRPr="00492F28" w:rsidRDefault="00964D6E" w:rsidP="00964D6E">
            <w:pPr>
              <w:pStyle w:val="TAL"/>
            </w:pPr>
            <w:r w:rsidRPr="00492F28">
              <w:t xml:space="preserve">octet </w:t>
            </w:r>
            <w:r>
              <w:t>o55+3</w:t>
            </w:r>
          </w:p>
          <w:p w14:paraId="6E14D31A" w14:textId="77777777" w:rsidR="00964D6E" w:rsidRPr="00903C49" w:rsidRDefault="00964D6E" w:rsidP="00964D6E">
            <w:pPr>
              <w:pStyle w:val="TAL"/>
            </w:pPr>
          </w:p>
          <w:p w14:paraId="2FF39112" w14:textId="77777777" w:rsidR="00964D6E" w:rsidRPr="00492F28" w:rsidRDefault="00964D6E" w:rsidP="00964D6E">
            <w:pPr>
              <w:pStyle w:val="TAL"/>
            </w:pPr>
            <w:r w:rsidRPr="00903C49">
              <w:t>octet o</w:t>
            </w:r>
            <w:r>
              <w:t>58</w:t>
            </w:r>
          </w:p>
        </w:tc>
      </w:tr>
      <w:tr w:rsidR="00964D6E" w14:paraId="1D184BC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FEB080" w14:textId="77777777" w:rsidR="00964D6E" w:rsidRDefault="00964D6E" w:rsidP="00964D6E">
            <w:pPr>
              <w:pStyle w:val="TAC"/>
            </w:pPr>
          </w:p>
          <w:p w14:paraId="5FC5FA96"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492B2F66" w14:textId="77777777" w:rsidR="00964D6E" w:rsidRPr="00492F28" w:rsidRDefault="00964D6E" w:rsidP="00964D6E">
            <w:pPr>
              <w:pStyle w:val="TAL"/>
            </w:pPr>
            <w:r w:rsidRPr="00492F28">
              <w:t xml:space="preserve">octet </w:t>
            </w:r>
            <w:r>
              <w:t>o58+1</w:t>
            </w:r>
          </w:p>
          <w:p w14:paraId="18C62CE8" w14:textId="77777777" w:rsidR="00964D6E" w:rsidRPr="00903C49" w:rsidRDefault="00964D6E" w:rsidP="00964D6E">
            <w:pPr>
              <w:pStyle w:val="TAL"/>
            </w:pPr>
          </w:p>
          <w:p w14:paraId="05B57363" w14:textId="77777777" w:rsidR="00964D6E" w:rsidRPr="00492F28" w:rsidRDefault="00964D6E" w:rsidP="00964D6E">
            <w:pPr>
              <w:pStyle w:val="TAL"/>
            </w:pPr>
            <w:r w:rsidRPr="00903C49">
              <w:t>octet o</w:t>
            </w:r>
            <w:r>
              <w:t>56</w:t>
            </w:r>
          </w:p>
        </w:tc>
      </w:tr>
    </w:tbl>
    <w:p w14:paraId="482098BE"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r w:rsidRPr="002E39DE">
        <w:t>eographical areas</w:t>
      </w:r>
      <w:r>
        <w:t xml:space="preserve"> info</w:t>
      </w:r>
    </w:p>
    <w:p w14:paraId="25907D61" w14:textId="77777777" w:rsidR="00964D6E" w:rsidRDefault="00964D6E" w:rsidP="00964D6E">
      <w:pPr>
        <w:pStyle w:val="TH"/>
      </w:pPr>
      <w:r>
        <w:t>Table 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r w:rsidRPr="002E39DE">
        <w:t>eographical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CFB356A" w14:textId="77777777" w:rsidTr="00964D6E">
        <w:trPr>
          <w:cantSplit/>
          <w:jc w:val="center"/>
        </w:trPr>
        <w:tc>
          <w:tcPr>
            <w:tcW w:w="7094" w:type="dxa"/>
          </w:tcPr>
          <w:p w14:paraId="3326A93D" w14:textId="77777777" w:rsidR="00964D6E" w:rsidRDefault="00964D6E" w:rsidP="00964D6E">
            <w:pPr>
              <w:pStyle w:val="TAL"/>
              <w:rPr>
                <w:noProof/>
                <w:lang w:val="en-US"/>
              </w:rPr>
            </w:pPr>
            <w:r w:rsidRPr="00492F28">
              <w:rPr>
                <w:noProof/>
                <w:lang w:val="en-US"/>
              </w:rPr>
              <w:t xml:space="preserve">V2X </w:t>
            </w:r>
            <w:r>
              <w:rPr>
                <w:noProof/>
                <w:lang w:val="en-US"/>
              </w:rPr>
              <w:t>NR frequencies:</w:t>
            </w:r>
          </w:p>
          <w:p w14:paraId="6D374912"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NR frequencies </w:t>
            </w:r>
            <w:r w:rsidRPr="004906BD">
              <w:t xml:space="preserve">field is coded according to </w:t>
            </w:r>
            <w:r w:rsidRPr="00C434ED">
              <w:t>figure 5</w:t>
            </w:r>
            <w:r w:rsidRPr="00B553EA">
              <w:rPr>
                <w:rFonts w:hint="eastAsia"/>
              </w:rPr>
              <w:t>.</w:t>
            </w:r>
            <w:r w:rsidRPr="00B553EA">
              <w:t>3.1.</w:t>
            </w:r>
            <w:r>
              <w:t>36</w:t>
            </w:r>
            <w:r w:rsidRPr="00C434ED">
              <w:t xml:space="preserve"> and table </w:t>
            </w:r>
            <w:r w:rsidRPr="00B553EA">
              <w:t>5</w:t>
            </w:r>
            <w:r w:rsidRPr="00B553EA">
              <w:rPr>
                <w:rFonts w:hint="eastAsia"/>
              </w:rPr>
              <w:t>.</w:t>
            </w:r>
            <w:r w:rsidRPr="00B553EA">
              <w:t>3.1.</w:t>
            </w:r>
            <w:r>
              <w:t>36</w:t>
            </w:r>
            <w:r w:rsidRPr="00C434ED">
              <w:rPr>
                <w:noProof/>
                <w:lang w:val="en-US"/>
              </w:rPr>
              <w:t>.</w:t>
            </w:r>
          </w:p>
        </w:tc>
      </w:tr>
      <w:tr w:rsidR="00964D6E" w:rsidRPr="003168A2" w14:paraId="6175C484" w14:textId="77777777" w:rsidTr="00964D6E">
        <w:trPr>
          <w:cantSplit/>
          <w:jc w:val="center"/>
        </w:trPr>
        <w:tc>
          <w:tcPr>
            <w:tcW w:w="7094" w:type="dxa"/>
          </w:tcPr>
          <w:p w14:paraId="4C3D29B4" w14:textId="77777777" w:rsidR="00964D6E" w:rsidRPr="00903C49" w:rsidRDefault="00964D6E" w:rsidP="00964D6E">
            <w:pPr>
              <w:pStyle w:val="TAL"/>
              <w:rPr>
                <w:highlight w:val="yellow"/>
              </w:rPr>
            </w:pPr>
          </w:p>
        </w:tc>
      </w:tr>
      <w:tr w:rsidR="00964D6E" w:rsidRPr="003168A2" w14:paraId="6EEC4E14" w14:textId="77777777" w:rsidTr="00964D6E">
        <w:trPr>
          <w:cantSplit/>
          <w:jc w:val="center"/>
        </w:trPr>
        <w:tc>
          <w:tcPr>
            <w:tcW w:w="7094" w:type="dxa"/>
          </w:tcPr>
          <w:p w14:paraId="7E00EBE4" w14:textId="77777777" w:rsidR="00964D6E" w:rsidRDefault="00964D6E" w:rsidP="00964D6E">
            <w:pPr>
              <w:pStyle w:val="TAL"/>
            </w:pPr>
            <w:r>
              <w:t>G</w:t>
            </w:r>
            <w:r w:rsidRPr="002E39DE">
              <w:t>eographical areas</w:t>
            </w:r>
            <w:r>
              <w:t>:</w:t>
            </w:r>
          </w:p>
          <w:p w14:paraId="04669845"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861E2D" w14:textId="77777777" w:rsidTr="00964D6E">
        <w:trPr>
          <w:cantSplit/>
          <w:jc w:val="center"/>
        </w:trPr>
        <w:tc>
          <w:tcPr>
            <w:tcW w:w="7094" w:type="dxa"/>
          </w:tcPr>
          <w:p w14:paraId="7A7C4C40" w14:textId="77777777" w:rsidR="00964D6E" w:rsidRDefault="00964D6E" w:rsidP="00964D6E">
            <w:pPr>
              <w:pStyle w:val="TAL"/>
            </w:pPr>
          </w:p>
        </w:tc>
      </w:tr>
      <w:tr w:rsidR="00964D6E" w:rsidRPr="003168A2" w14:paraId="59A0FDE0" w14:textId="77777777" w:rsidTr="00964D6E">
        <w:trPr>
          <w:cantSplit/>
          <w:jc w:val="center"/>
        </w:trPr>
        <w:tc>
          <w:tcPr>
            <w:tcW w:w="7094" w:type="dxa"/>
          </w:tcPr>
          <w:p w14:paraId="6D405F9D" w14:textId="77777777" w:rsidR="00964D6E" w:rsidRDefault="00964D6E" w:rsidP="00703840">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5AFB1F8D" w14:textId="77777777" w:rsidTr="00964D6E">
        <w:trPr>
          <w:cantSplit/>
          <w:jc w:val="center"/>
        </w:trPr>
        <w:tc>
          <w:tcPr>
            <w:tcW w:w="7094" w:type="dxa"/>
          </w:tcPr>
          <w:p w14:paraId="10384D53" w14:textId="77777777" w:rsidR="00964D6E" w:rsidRDefault="00964D6E" w:rsidP="00964D6E">
            <w:pPr>
              <w:pStyle w:val="TAL"/>
            </w:pPr>
          </w:p>
        </w:tc>
      </w:tr>
    </w:tbl>
    <w:p w14:paraId="6EF6391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FF24D62" w14:textId="77777777" w:rsidTr="00964D6E">
        <w:trPr>
          <w:gridAfter w:val="1"/>
          <w:wAfter w:w="8" w:type="dxa"/>
          <w:jc w:val="center"/>
        </w:trPr>
        <w:tc>
          <w:tcPr>
            <w:tcW w:w="708" w:type="dxa"/>
            <w:gridSpan w:val="2"/>
            <w:tcBorders>
              <w:bottom w:val="single" w:sz="4" w:space="0" w:color="auto"/>
            </w:tcBorders>
          </w:tcPr>
          <w:p w14:paraId="76FA0604" w14:textId="77777777" w:rsidR="00964D6E" w:rsidRDefault="00964D6E" w:rsidP="00964D6E">
            <w:pPr>
              <w:pStyle w:val="TAC"/>
            </w:pPr>
            <w:r>
              <w:t>8</w:t>
            </w:r>
          </w:p>
        </w:tc>
        <w:tc>
          <w:tcPr>
            <w:tcW w:w="709" w:type="dxa"/>
            <w:tcBorders>
              <w:bottom w:val="single" w:sz="4" w:space="0" w:color="auto"/>
            </w:tcBorders>
          </w:tcPr>
          <w:p w14:paraId="70C5CAA6" w14:textId="77777777" w:rsidR="00964D6E" w:rsidRDefault="00964D6E" w:rsidP="00964D6E">
            <w:pPr>
              <w:pStyle w:val="TAC"/>
            </w:pPr>
            <w:r>
              <w:t>7</w:t>
            </w:r>
          </w:p>
        </w:tc>
        <w:tc>
          <w:tcPr>
            <w:tcW w:w="709" w:type="dxa"/>
            <w:tcBorders>
              <w:bottom w:val="single" w:sz="4" w:space="0" w:color="auto"/>
            </w:tcBorders>
          </w:tcPr>
          <w:p w14:paraId="6EFC449A" w14:textId="77777777" w:rsidR="00964D6E" w:rsidRDefault="00964D6E" w:rsidP="00964D6E">
            <w:pPr>
              <w:pStyle w:val="TAC"/>
            </w:pPr>
            <w:r>
              <w:t>6</w:t>
            </w:r>
          </w:p>
        </w:tc>
        <w:tc>
          <w:tcPr>
            <w:tcW w:w="709" w:type="dxa"/>
            <w:tcBorders>
              <w:bottom w:val="single" w:sz="4" w:space="0" w:color="auto"/>
            </w:tcBorders>
          </w:tcPr>
          <w:p w14:paraId="5EE0C35A" w14:textId="77777777" w:rsidR="00964D6E" w:rsidRDefault="00964D6E" w:rsidP="00964D6E">
            <w:pPr>
              <w:pStyle w:val="TAC"/>
            </w:pPr>
            <w:r>
              <w:t>5</w:t>
            </w:r>
          </w:p>
        </w:tc>
        <w:tc>
          <w:tcPr>
            <w:tcW w:w="709" w:type="dxa"/>
            <w:tcBorders>
              <w:bottom w:val="single" w:sz="4" w:space="0" w:color="auto"/>
            </w:tcBorders>
          </w:tcPr>
          <w:p w14:paraId="6FB333D3" w14:textId="77777777" w:rsidR="00964D6E" w:rsidRDefault="00964D6E" w:rsidP="00964D6E">
            <w:pPr>
              <w:pStyle w:val="TAC"/>
            </w:pPr>
            <w:r>
              <w:t>4</w:t>
            </w:r>
          </w:p>
        </w:tc>
        <w:tc>
          <w:tcPr>
            <w:tcW w:w="709" w:type="dxa"/>
            <w:tcBorders>
              <w:bottom w:val="single" w:sz="4" w:space="0" w:color="auto"/>
            </w:tcBorders>
          </w:tcPr>
          <w:p w14:paraId="48D82794" w14:textId="77777777" w:rsidR="00964D6E" w:rsidRDefault="00964D6E" w:rsidP="00964D6E">
            <w:pPr>
              <w:pStyle w:val="TAC"/>
            </w:pPr>
            <w:r>
              <w:t>3</w:t>
            </w:r>
          </w:p>
        </w:tc>
        <w:tc>
          <w:tcPr>
            <w:tcW w:w="709" w:type="dxa"/>
            <w:tcBorders>
              <w:bottom w:val="single" w:sz="4" w:space="0" w:color="auto"/>
            </w:tcBorders>
          </w:tcPr>
          <w:p w14:paraId="27733168" w14:textId="77777777" w:rsidR="00964D6E" w:rsidRDefault="00964D6E" w:rsidP="00964D6E">
            <w:pPr>
              <w:pStyle w:val="TAC"/>
            </w:pPr>
            <w:r>
              <w:t>2</w:t>
            </w:r>
          </w:p>
        </w:tc>
        <w:tc>
          <w:tcPr>
            <w:tcW w:w="709" w:type="dxa"/>
            <w:tcBorders>
              <w:bottom w:val="single" w:sz="4" w:space="0" w:color="auto"/>
            </w:tcBorders>
          </w:tcPr>
          <w:p w14:paraId="093B380E" w14:textId="77777777" w:rsidR="00964D6E" w:rsidRDefault="00964D6E" w:rsidP="00964D6E">
            <w:pPr>
              <w:pStyle w:val="TAC"/>
            </w:pPr>
            <w:r>
              <w:t>1</w:t>
            </w:r>
          </w:p>
        </w:tc>
        <w:tc>
          <w:tcPr>
            <w:tcW w:w="1416" w:type="dxa"/>
            <w:gridSpan w:val="2"/>
          </w:tcPr>
          <w:p w14:paraId="3FE21953" w14:textId="77777777" w:rsidR="00964D6E" w:rsidRDefault="00964D6E" w:rsidP="00964D6E">
            <w:pPr>
              <w:pStyle w:val="TAL"/>
            </w:pPr>
          </w:p>
        </w:tc>
      </w:tr>
      <w:tr w:rsidR="00964D6E" w14:paraId="442EEB29"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D8F8656" w14:textId="77777777" w:rsidR="00964D6E" w:rsidRDefault="00964D6E" w:rsidP="00964D6E">
            <w:pPr>
              <w:pStyle w:val="TAC"/>
              <w:rPr>
                <w:noProof/>
                <w:lang w:val="en-US"/>
              </w:rPr>
            </w:pPr>
          </w:p>
          <w:p w14:paraId="3621740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NR frequencies</w:t>
            </w:r>
            <w:r>
              <w:t xml:space="preserve"> </w:t>
            </w:r>
            <w:r>
              <w:rPr>
                <w:noProof/>
                <w:lang w:val="en-US"/>
              </w:rPr>
              <w:t>contents</w:t>
            </w:r>
          </w:p>
        </w:tc>
        <w:tc>
          <w:tcPr>
            <w:tcW w:w="1416" w:type="dxa"/>
            <w:gridSpan w:val="2"/>
          </w:tcPr>
          <w:p w14:paraId="3C6BE710" w14:textId="77777777" w:rsidR="00964D6E" w:rsidRPr="001964C6" w:rsidRDefault="00964D6E" w:rsidP="00964D6E">
            <w:pPr>
              <w:pStyle w:val="TAL"/>
            </w:pPr>
            <w:r w:rsidRPr="001964C6">
              <w:t>octet o</w:t>
            </w:r>
            <w:r>
              <w:t>55</w:t>
            </w:r>
            <w:r w:rsidRPr="001964C6">
              <w:t>+3</w:t>
            </w:r>
          </w:p>
          <w:p w14:paraId="128C1A18" w14:textId="77777777" w:rsidR="00964D6E" w:rsidRPr="001964C6" w:rsidRDefault="00964D6E" w:rsidP="00964D6E">
            <w:pPr>
              <w:pStyle w:val="TAL"/>
            </w:pPr>
          </w:p>
          <w:p w14:paraId="23D1D6EC" w14:textId="77777777" w:rsidR="00964D6E" w:rsidRPr="0046576E" w:rsidRDefault="00964D6E" w:rsidP="00964D6E">
            <w:pPr>
              <w:pStyle w:val="TAL"/>
              <w:rPr>
                <w:highlight w:val="yellow"/>
              </w:rPr>
            </w:pPr>
            <w:r w:rsidRPr="001964C6">
              <w:t>octet o</w:t>
            </w:r>
            <w:r>
              <w:t>55</w:t>
            </w:r>
            <w:r w:rsidRPr="001964C6">
              <w:t>+</w:t>
            </w:r>
            <w:r w:rsidRPr="0046576E">
              <w:t>4</w:t>
            </w:r>
          </w:p>
        </w:tc>
      </w:tr>
      <w:tr w:rsidR="00964D6E" w14:paraId="610B1E2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004C0D" w14:textId="77777777" w:rsidR="00964D6E" w:rsidRDefault="00964D6E" w:rsidP="00964D6E">
            <w:pPr>
              <w:pStyle w:val="TAC"/>
            </w:pPr>
          </w:p>
          <w:p w14:paraId="4172657D"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1</w:t>
            </w:r>
          </w:p>
        </w:tc>
        <w:tc>
          <w:tcPr>
            <w:tcW w:w="1416" w:type="dxa"/>
            <w:gridSpan w:val="2"/>
            <w:tcBorders>
              <w:top w:val="nil"/>
              <w:left w:val="single" w:sz="6" w:space="0" w:color="auto"/>
              <w:bottom w:val="nil"/>
              <w:right w:val="nil"/>
            </w:tcBorders>
          </w:tcPr>
          <w:p w14:paraId="5CAC5349" w14:textId="77777777" w:rsidR="00964D6E" w:rsidRPr="001964C6" w:rsidRDefault="00964D6E" w:rsidP="00964D6E">
            <w:pPr>
              <w:pStyle w:val="TAL"/>
            </w:pPr>
            <w:r w:rsidRPr="001964C6">
              <w:t xml:space="preserve">octet </w:t>
            </w:r>
            <w:r>
              <w:t>(</w:t>
            </w:r>
            <w:r w:rsidRPr="001964C6">
              <w:t>o</w:t>
            </w:r>
            <w:r>
              <w:t>55</w:t>
            </w:r>
            <w:r w:rsidRPr="001964C6">
              <w:t>+</w:t>
            </w:r>
            <w:r w:rsidRPr="0046576E">
              <w:t>5</w:t>
            </w:r>
            <w:r>
              <w:t>)*</w:t>
            </w:r>
          </w:p>
          <w:p w14:paraId="5A04006B" w14:textId="77777777" w:rsidR="00964D6E" w:rsidRPr="0046576E" w:rsidRDefault="00964D6E" w:rsidP="00964D6E">
            <w:pPr>
              <w:pStyle w:val="TAL"/>
              <w:rPr>
                <w:highlight w:val="yellow"/>
              </w:rPr>
            </w:pPr>
          </w:p>
          <w:p w14:paraId="6690EE19" w14:textId="77777777" w:rsidR="00964D6E" w:rsidRPr="0046576E" w:rsidRDefault="00964D6E" w:rsidP="00964D6E">
            <w:pPr>
              <w:pStyle w:val="TAL"/>
              <w:rPr>
                <w:highlight w:val="yellow"/>
              </w:rPr>
            </w:pPr>
            <w:r w:rsidRPr="001964C6">
              <w:t xml:space="preserve">octet </w:t>
            </w:r>
            <w:r>
              <w:t>(</w:t>
            </w:r>
            <w:r w:rsidRPr="001964C6">
              <w:t>o</w:t>
            </w:r>
            <w:r>
              <w:t>55</w:t>
            </w:r>
            <w:r w:rsidRPr="001964C6">
              <w:t>+</w:t>
            </w:r>
            <w:r>
              <w:t>4+TBD)</w:t>
            </w:r>
            <w:r w:rsidRPr="00530E20">
              <w:t>*</w:t>
            </w:r>
          </w:p>
        </w:tc>
      </w:tr>
      <w:tr w:rsidR="00964D6E" w:rsidRPr="00A51E49" w14:paraId="4A88991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8FCB28" w14:textId="77777777" w:rsidR="00964D6E" w:rsidRDefault="00964D6E" w:rsidP="00964D6E">
            <w:pPr>
              <w:pStyle w:val="TAC"/>
            </w:pPr>
          </w:p>
          <w:p w14:paraId="617177F9"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2</w:t>
            </w:r>
          </w:p>
        </w:tc>
        <w:tc>
          <w:tcPr>
            <w:tcW w:w="1416" w:type="dxa"/>
            <w:gridSpan w:val="2"/>
            <w:tcBorders>
              <w:top w:val="nil"/>
              <w:left w:val="single" w:sz="6" w:space="0" w:color="auto"/>
              <w:bottom w:val="nil"/>
              <w:right w:val="nil"/>
            </w:tcBorders>
          </w:tcPr>
          <w:p w14:paraId="59147F5F" w14:textId="77777777" w:rsidR="00964D6E" w:rsidRDefault="00964D6E" w:rsidP="00964D6E">
            <w:pPr>
              <w:pStyle w:val="TAL"/>
              <w:rPr>
                <w:lang w:val="sv-SE"/>
              </w:rPr>
            </w:pPr>
            <w:r w:rsidRPr="00530E20">
              <w:rPr>
                <w:lang w:val="sv-SE"/>
              </w:rPr>
              <w:t>octet (o55+</w:t>
            </w:r>
            <w:r>
              <w:rPr>
                <w:lang w:val="sv-SE"/>
              </w:rPr>
              <w:t>5</w:t>
            </w:r>
            <w:r w:rsidRPr="00530E20">
              <w:rPr>
                <w:lang w:val="sv-SE"/>
              </w:rPr>
              <w:t>+TBD)*</w:t>
            </w:r>
          </w:p>
          <w:p w14:paraId="02675048" w14:textId="77777777" w:rsidR="00964D6E" w:rsidRPr="00530E20" w:rsidRDefault="00964D6E" w:rsidP="00964D6E">
            <w:pPr>
              <w:pStyle w:val="TAL"/>
              <w:rPr>
                <w:highlight w:val="yellow"/>
                <w:lang w:val="sv-SE"/>
              </w:rPr>
            </w:pPr>
          </w:p>
          <w:p w14:paraId="507F9BCB" w14:textId="77777777" w:rsidR="00964D6E" w:rsidRPr="00530E20" w:rsidRDefault="00964D6E" w:rsidP="00964D6E">
            <w:pPr>
              <w:pStyle w:val="TAL"/>
              <w:rPr>
                <w:highlight w:val="yellow"/>
                <w:lang w:val="sv-SE"/>
              </w:rPr>
            </w:pPr>
            <w:r w:rsidRPr="001964C6">
              <w:t xml:space="preserve">octet </w:t>
            </w:r>
            <w:r>
              <w:t>(</w:t>
            </w:r>
            <w:r w:rsidRPr="001964C6">
              <w:t>o</w:t>
            </w:r>
            <w:r>
              <w:t>55</w:t>
            </w:r>
            <w:r w:rsidRPr="001964C6">
              <w:t>+</w:t>
            </w:r>
            <w:r>
              <w:t>4+2*TBD)</w:t>
            </w:r>
            <w:r w:rsidRPr="0046576E">
              <w:t>*</w:t>
            </w:r>
          </w:p>
        </w:tc>
      </w:tr>
      <w:tr w:rsidR="00964D6E" w:rsidRPr="00A51E49" w14:paraId="5150C77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659F68" w14:textId="77777777" w:rsidR="00964D6E" w:rsidRPr="00530E20" w:rsidRDefault="00964D6E" w:rsidP="00964D6E">
            <w:pPr>
              <w:pStyle w:val="TAC"/>
              <w:rPr>
                <w:lang w:val="sv-SE"/>
              </w:rPr>
            </w:pPr>
          </w:p>
          <w:p w14:paraId="56A13E62"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2E31B22" w14:textId="77777777" w:rsidR="00964D6E" w:rsidRPr="00A51E49" w:rsidRDefault="00964D6E" w:rsidP="00964D6E">
            <w:pPr>
              <w:pStyle w:val="TAL"/>
              <w:rPr>
                <w:highlight w:val="yellow"/>
              </w:rPr>
            </w:pPr>
            <w:r w:rsidRPr="00A51E49">
              <w:t>octet (o55+</w:t>
            </w:r>
            <w:r w:rsidRPr="00530E20">
              <w:t>5</w:t>
            </w:r>
            <w:r w:rsidRPr="00A51E49">
              <w:t>+</w:t>
            </w:r>
            <w:r w:rsidRPr="00530E20">
              <w:t>2*</w:t>
            </w:r>
            <w:r w:rsidRPr="00A51E49">
              <w:t>TBD)*</w:t>
            </w:r>
          </w:p>
          <w:p w14:paraId="5D949F8C" w14:textId="77777777" w:rsidR="00964D6E" w:rsidRPr="00A51E49" w:rsidRDefault="00964D6E" w:rsidP="00964D6E">
            <w:pPr>
              <w:pStyle w:val="TAL"/>
              <w:rPr>
                <w:highlight w:val="yellow"/>
              </w:rPr>
            </w:pPr>
          </w:p>
          <w:p w14:paraId="29B9A08B" w14:textId="77777777" w:rsidR="00964D6E" w:rsidRPr="00A51E49" w:rsidRDefault="00964D6E" w:rsidP="00964D6E">
            <w:pPr>
              <w:pStyle w:val="TAL"/>
              <w:rPr>
                <w:highlight w:val="yellow"/>
              </w:rPr>
            </w:pPr>
            <w:r w:rsidRPr="00530E20">
              <w:t>octet (o55+4+(n-1)*TBD)*</w:t>
            </w:r>
          </w:p>
        </w:tc>
      </w:tr>
      <w:tr w:rsidR="00964D6E" w14:paraId="4398E04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016D0" w14:textId="77777777" w:rsidR="00964D6E" w:rsidRPr="00A51E49" w:rsidRDefault="00964D6E" w:rsidP="00964D6E">
            <w:pPr>
              <w:pStyle w:val="TAC"/>
            </w:pPr>
          </w:p>
          <w:p w14:paraId="5577FE75"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n</w:t>
            </w:r>
          </w:p>
        </w:tc>
        <w:tc>
          <w:tcPr>
            <w:tcW w:w="1416" w:type="dxa"/>
            <w:gridSpan w:val="2"/>
            <w:tcBorders>
              <w:top w:val="nil"/>
              <w:left w:val="single" w:sz="6" w:space="0" w:color="auto"/>
              <w:bottom w:val="nil"/>
              <w:right w:val="nil"/>
            </w:tcBorders>
          </w:tcPr>
          <w:p w14:paraId="7769A09F" w14:textId="77777777" w:rsidR="00964D6E" w:rsidRDefault="00964D6E" w:rsidP="00964D6E">
            <w:pPr>
              <w:pStyle w:val="TAL"/>
            </w:pPr>
            <w:r w:rsidRPr="0046576E">
              <w:t>octet (o55+</w:t>
            </w:r>
            <w:r>
              <w:t>5</w:t>
            </w:r>
            <w:r w:rsidRPr="0046576E">
              <w:t>+(n-1)*TBD)*</w:t>
            </w:r>
          </w:p>
          <w:p w14:paraId="2A43F6F6" w14:textId="77777777" w:rsidR="00964D6E" w:rsidRPr="0046576E" w:rsidRDefault="00964D6E" w:rsidP="00964D6E">
            <w:pPr>
              <w:pStyle w:val="TAL"/>
              <w:rPr>
                <w:highlight w:val="yellow"/>
              </w:rPr>
            </w:pPr>
          </w:p>
          <w:p w14:paraId="0C66174F" w14:textId="77777777" w:rsidR="00964D6E" w:rsidRPr="0046576E" w:rsidRDefault="00964D6E" w:rsidP="00964D6E">
            <w:pPr>
              <w:pStyle w:val="TAL"/>
              <w:rPr>
                <w:highlight w:val="yellow"/>
              </w:rPr>
            </w:pPr>
            <w:r w:rsidRPr="0046576E">
              <w:t>octet (o55+</w:t>
            </w:r>
            <w:r>
              <w:t>4</w:t>
            </w:r>
            <w:r w:rsidRPr="0046576E">
              <w:t>+n*TBD)</w:t>
            </w:r>
            <w:r>
              <w:t xml:space="preserve">* = </w:t>
            </w:r>
            <w:r w:rsidRPr="001964C6">
              <w:t>octet o</w:t>
            </w:r>
            <w:r>
              <w:t>58</w:t>
            </w:r>
            <w:r w:rsidRPr="001964C6">
              <w:t>*</w:t>
            </w:r>
          </w:p>
        </w:tc>
      </w:tr>
    </w:tbl>
    <w:p w14:paraId="5AE1E96D"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36: </w:t>
      </w:r>
      <w:r w:rsidRPr="00492F28">
        <w:rPr>
          <w:noProof/>
          <w:lang w:val="en-US"/>
        </w:rPr>
        <w:t xml:space="preserve">V2X </w:t>
      </w:r>
      <w:r>
        <w:rPr>
          <w:noProof/>
          <w:lang w:val="en-US"/>
        </w:rPr>
        <w:t>NR frequencies</w:t>
      </w:r>
    </w:p>
    <w:p w14:paraId="27C4D351" w14:textId="77777777" w:rsidR="00964D6E" w:rsidRDefault="00964D6E" w:rsidP="00964D6E">
      <w:pPr>
        <w:pStyle w:val="TH"/>
      </w:pPr>
      <w:r>
        <w:t>Table 5</w:t>
      </w:r>
      <w:r>
        <w:rPr>
          <w:rFonts w:hint="eastAsia"/>
        </w:rPr>
        <w:t>.</w:t>
      </w:r>
      <w:r>
        <w:t>3.</w:t>
      </w:r>
      <w:r w:rsidRPr="009D730C">
        <w:t>1.</w:t>
      </w:r>
      <w:r>
        <w:t xml:space="preserve">36: </w:t>
      </w:r>
      <w:r w:rsidRPr="00492F28">
        <w:rPr>
          <w:noProof/>
          <w:lang w:val="en-US"/>
        </w:rPr>
        <w:t xml:space="preserve">V2X </w:t>
      </w:r>
      <w:r>
        <w:rPr>
          <w:noProof/>
          <w:lang w:val="en-US"/>
        </w:rPr>
        <w:t>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09D42EC0" w14:textId="77777777" w:rsidTr="00964D6E">
        <w:trPr>
          <w:cantSplit/>
          <w:jc w:val="center"/>
        </w:trPr>
        <w:tc>
          <w:tcPr>
            <w:tcW w:w="7094" w:type="dxa"/>
          </w:tcPr>
          <w:p w14:paraId="44EB804D" w14:textId="77777777" w:rsidR="00964D6E" w:rsidRDefault="00964D6E" w:rsidP="00964D6E">
            <w:pPr>
              <w:pStyle w:val="TAL"/>
              <w:rPr>
                <w:noProof/>
                <w:lang w:val="en-US"/>
              </w:rPr>
            </w:pPr>
            <w:r w:rsidRPr="00492F28">
              <w:rPr>
                <w:noProof/>
                <w:lang w:val="en-US"/>
              </w:rPr>
              <w:t xml:space="preserve">V2X </w:t>
            </w:r>
            <w:r>
              <w:rPr>
                <w:noProof/>
                <w:lang w:val="en-US"/>
              </w:rPr>
              <w:t>NR frequency:</w:t>
            </w:r>
          </w:p>
          <w:p w14:paraId="19A5D474" w14:textId="77777777" w:rsidR="00964D6E" w:rsidRPr="0046576E" w:rsidRDefault="00964D6E" w:rsidP="00964D6E">
            <w:pPr>
              <w:pStyle w:val="TAL"/>
              <w:rPr>
                <w:noProof/>
                <w:lang w:val="en-US"/>
              </w:rPr>
            </w:pPr>
            <w:r w:rsidRPr="00492F28">
              <w:rPr>
                <w:noProof/>
                <w:lang w:val="en-US"/>
              </w:rPr>
              <w:t xml:space="preserve">V2X </w:t>
            </w:r>
            <w:r>
              <w:rPr>
                <w:noProof/>
                <w:lang w:val="en-US"/>
              </w:rPr>
              <w:t>NR frequency</w:t>
            </w:r>
          </w:p>
        </w:tc>
      </w:tr>
      <w:tr w:rsidR="00964D6E" w:rsidRPr="003168A2" w14:paraId="50B8F518" w14:textId="77777777" w:rsidTr="00964D6E">
        <w:trPr>
          <w:cantSplit/>
          <w:jc w:val="center"/>
        </w:trPr>
        <w:tc>
          <w:tcPr>
            <w:tcW w:w="7094" w:type="dxa"/>
          </w:tcPr>
          <w:p w14:paraId="2C122F9A" w14:textId="77777777" w:rsidR="00964D6E" w:rsidRPr="00903C49" w:rsidRDefault="00964D6E" w:rsidP="00964D6E">
            <w:pPr>
              <w:pStyle w:val="TAL"/>
              <w:rPr>
                <w:highlight w:val="yellow"/>
              </w:rPr>
            </w:pPr>
          </w:p>
        </w:tc>
      </w:tr>
    </w:tbl>
    <w:p w14:paraId="629F84DD" w14:textId="77777777" w:rsidR="00964D6E" w:rsidRDefault="00964D6E" w:rsidP="00964D6E"/>
    <w:p w14:paraId="1CB908C0" w14:textId="77777777" w:rsidR="00964D6E" w:rsidRDefault="00964D6E" w:rsidP="00964D6E">
      <w:pPr>
        <w:pStyle w:val="EditorsNote"/>
      </w:pPr>
      <w:r>
        <w:t>Editor's note: length and coding of V2X NR frequency is FFS.</w:t>
      </w:r>
    </w:p>
    <w:p w14:paraId="019167E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64E33134" w14:textId="77777777" w:rsidTr="00964D6E">
        <w:trPr>
          <w:gridAfter w:val="1"/>
          <w:wAfter w:w="8" w:type="dxa"/>
          <w:jc w:val="center"/>
        </w:trPr>
        <w:tc>
          <w:tcPr>
            <w:tcW w:w="708" w:type="dxa"/>
            <w:gridSpan w:val="2"/>
            <w:tcBorders>
              <w:bottom w:val="single" w:sz="4" w:space="0" w:color="auto"/>
            </w:tcBorders>
          </w:tcPr>
          <w:p w14:paraId="424B943B" w14:textId="77777777" w:rsidR="00964D6E" w:rsidRDefault="00964D6E" w:rsidP="00964D6E">
            <w:pPr>
              <w:pStyle w:val="TAC"/>
            </w:pPr>
            <w:r>
              <w:lastRenderedPageBreak/>
              <w:t>8</w:t>
            </w:r>
          </w:p>
        </w:tc>
        <w:tc>
          <w:tcPr>
            <w:tcW w:w="709" w:type="dxa"/>
            <w:tcBorders>
              <w:bottom w:val="single" w:sz="4" w:space="0" w:color="auto"/>
            </w:tcBorders>
          </w:tcPr>
          <w:p w14:paraId="688285AE" w14:textId="77777777" w:rsidR="00964D6E" w:rsidRDefault="00964D6E" w:rsidP="00964D6E">
            <w:pPr>
              <w:pStyle w:val="TAC"/>
            </w:pPr>
            <w:r>
              <w:t>7</w:t>
            </w:r>
          </w:p>
        </w:tc>
        <w:tc>
          <w:tcPr>
            <w:tcW w:w="709" w:type="dxa"/>
            <w:tcBorders>
              <w:bottom w:val="single" w:sz="4" w:space="0" w:color="auto"/>
            </w:tcBorders>
          </w:tcPr>
          <w:p w14:paraId="724F5F3E" w14:textId="77777777" w:rsidR="00964D6E" w:rsidRDefault="00964D6E" w:rsidP="00964D6E">
            <w:pPr>
              <w:pStyle w:val="TAC"/>
            </w:pPr>
            <w:r>
              <w:t>6</w:t>
            </w:r>
          </w:p>
        </w:tc>
        <w:tc>
          <w:tcPr>
            <w:tcW w:w="709" w:type="dxa"/>
            <w:tcBorders>
              <w:bottom w:val="single" w:sz="4" w:space="0" w:color="auto"/>
            </w:tcBorders>
          </w:tcPr>
          <w:p w14:paraId="6A05B11A" w14:textId="77777777" w:rsidR="00964D6E" w:rsidRDefault="00964D6E" w:rsidP="00964D6E">
            <w:pPr>
              <w:pStyle w:val="TAC"/>
            </w:pPr>
            <w:r>
              <w:t>5</w:t>
            </w:r>
          </w:p>
        </w:tc>
        <w:tc>
          <w:tcPr>
            <w:tcW w:w="709" w:type="dxa"/>
            <w:tcBorders>
              <w:bottom w:val="single" w:sz="4" w:space="0" w:color="auto"/>
            </w:tcBorders>
          </w:tcPr>
          <w:p w14:paraId="77681BB7" w14:textId="77777777" w:rsidR="00964D6E" w:rsidRDefault="00964D6E" w:rsidP="00964D6E">
            <w:pPr>
              <w:pStyle w:val="TAC"/>
            </w:pPr>
            <w:r>
              <w:t>4</w:t>
            </w:r>
          </w:p>
        </w:tc>
        <w:tc>
          <w:tcPr>
            <w:tcW w:w="709" w:type="dxa"/>
            <w:tcBorders>
              <w:bottom w:val="single" w:sz="4" w:space="0" w:color="auto"/>
            </w:tcBorders>
          </w:tcPr>
          <w:p w14:paraId="6FFC438C" w14:textId="77777777" w:rsidR="00964D6E" w:rsidRDefault="00964D6E" w:rsidP="00964D6E">
            <w:pPr>
              <w:pStyle w:val="TAC"/>
            </w:pPr>
            <w:r>
              <w:t>3</w:t>
            </w:r>
          </w:p>
        </w:tc>
        <w:tc>
          <w:tcPr>
            <w:tcW w:w="709" w:type="dxa"/>
            <w:tcBorders>
              <w:bottom w:val="single" w:sz="4" w:space="0" w:color="auto"/>
            </w:tcBorders>
          </w:tcPr>
          <w:p w14:paraId="3BB84CAB" w14:textId="77777777" w:rsidR="00964D6E" w:rsidRDefault="00964D6E" w:rsidP="00964D6E">
            <w:pPr>
              <w:pStyle w:val="TAC"/>
            </w:pPr>
            <w:r>
              <w:t>2</w:t>
            </w:r>
          </w:p>
        </w:tc>
        <w:tc>
          <w:tcPr>
            <w:tcW w:w="709" w:type="dxa"/>
            <w:tcBorders>
              <w:bottom w:val="single" w:sz="4" w:space="0" w:color="auto"/>
            </w:tcBorders>
          </w:tcPr>
          <w:p w14:paraId="28620ADF" w14:textId="77777777" w:rsidR="00964D6E" w:rsidRDefault="00964D6E" w:rsidP="00964D6E">
            <w:pPr>
              <w:pStyle w:val="TAC"/>
            </w:pPr>
            <w:r>
              <w:t>1</w:t>
            </w:r>
          </w:p>
        </w:tc>
        <w:tc>
          <w:tcPr>
            <w:tcW w:w="1416" w:type="dxa"/>
            <w:gridSpan w:val="2"/>
          </w:tcPr>
          <w:p w14:paraId="5447E32E" w14:textId="77777777" w:rsidR="00964D6E" w:rsidRDefault="00964D6E" w:rsidP="00964D6E">
            <w:pPr>
              <w:pStyle w:val="TAL"/>
            </w:pPr>
          </w:p>
        </w:tc>
      </w:tr>
      <w:tr w:rsidR="00964D6E" w14:paraId="705F9A4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E37B64" w14:textId="77777777" w:rsidR="00964D6E" w:rsidRDefault="00964D6E" w:rsidP="00964D6E">
            <w:pPr>
              <w:pStyle w:val="TAC"/>
              <w:rPr>
                <w:noProof/>
                <w:lang w:val="en-US"/>
              </w:rPr>
            </w:pPr>
          </w:p>
          <w:p w14:paraId="0401B3ED" w14:textId="77777777" w:rsidR="00964D6E" w:rsidRDefault="00964D6E" w:rsidP="00964D6E">
            <w:pPr>
              <w:pStyle w:val="TAC"/>
            </w:pPr>
            <w:r>
              <w:rPr>
                <w:noProof/>
                <w:lang w:val="en-US"/>
              </w:rPr>
              <w:t xml:space="preserve">Length of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t xml:space="preserve"> </w:t>
            </w:r>
            <w:r>
              <w:rPr>
                <w:noProof/>
                <w:lang w:val="en-US"/>
              </w:rPr>
              <w:t>contents</w:t>
            </w:r>
          </w:p>
        </w:tc>
        <w:tc>
          <w:tcPr>
            <w:tcW w:w="1416" w:type="dxa"/>
            <w:gridSpan w:val="2"/>
          </w:tcPr>
          <w:p w14:paraId="506043AB" w14:textId="77777777" w:rsidR="00964D6E" w:rsidRDefault="00964D6E" w:rsidP="00964D6E">
            <w:pPr>
              <w:pStyle w:val="TAL"/>
            </w:pPr>
            <w:r>
              <w:t>octet o45+1</w:t>
            </w:r>
          </w:p>
          <w:p w14:paraId="1810D648" w14:textId="77777777" w:rsidR="00964D6E" w:rsidRDefault="00964D6E" w:rsidP="00964D6E">
            <w:pPr>
              <w:pStyle w:val="TAL"/>
            </w:pPr>
          </w:p>
          <w:p w14:paraId="58F955DB" w14:textId="77777777" w:rsidR="00964D6E" w:rsidRDefault="00964D6E" w:rsidP="00964D6E">
            <w:pPr>
              <w:pStyle w:val="TAL"/>
            </w:pPr>
            <w:r>
              <w:t>octet o45+2</w:t>
            </w:r>
          </w:p>
        </w:tc>
      </w:tr>
      <w:tr w:rsidR="00964D6E" w14:paraId="78D852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ADBECE" w14:textId="77777777" w:rsidR="00964D6E" w:rsidRDefault="00964D6E" w:rsidP="00964D6E">
            <w:pPr>
              <w:pStyle w:val="TAC"/>
            </w:pPr>
          </w:p>
          <w:p w14:paraId="0A7D9CD0"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t xml:space="preserve"> </w:t>
            </w:r>
            <w:r>
              <w:rPr>
                <w:noProof/>
                <w:lang w:val="en-US"/>
              </w:rPr>
              <w:t>1</w:t>
            </w:r>
          </w:p>
        </w:tc>
        <w:tc>
          <w:tcPr>
            <w:tcW w:w="1416" w:type="dxa"/>
            <w:gridSpan w:val="2"/>
            <w:tcBorders>
              <w:top w:val="nil"/>
              <w:left w:val="single" w:sz="6" w:space="0" w:color="auto"/>
              <w:bottom w:val="nil"/>
              <w:right w:val="nil"/>
            </w:tcBorders>
          </w:tcPr>
          <w:p w14:paraId="0FF57EFA" w14:textId="77777777" w:rsidR="00964D6E" w:rsidRDefault="00964D6E" w:rsidP="00964D6E">
            <w:pPr>
              <w:pStyle w:val="TAL"/>
            </w:pPr>
            <w:r>
              <w:t>octet (o45+3)*</w:t>
            </w:r>
          </w:p>
          <w:p w14:paraId="58150520" w14:textId="77777777" w:rsidR="00964D6E" w:rsidRDefault="00964D6E" w:rsidP="00964D6E">
            <w:pPr>
              <w:pStyle w:val="TAL"/>
            </w:pPr>
          </w:p>
          <w:p w14:paraId="39728154" w14:textId="77777777" w:rsidR="00964D6E" w:rsidRDefault="00964D6E" w:rsidP="00964D6E">
            <w:pPr>
              <w:pStyle w:val="TAL"/>
            </w:pPr>
            <w:r>
              <w:t>octet o59*</w:t>
            </w:r>
          </w:p>
        </w:tc>
      </w:tr>
      <w:tr w:rsidR="00964D6E" w14:paraId="1B12128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D46575" w14:textId="77777777" w:rsidR="00964D6E" w:rsidRDefault="00964D6E" w:rsidP="00964D6E">
            <w:pPr>
              <w:pStyle w:val="TAC"/>
            </w:pPr>
          </w:p>
          <w:p w14:paraId="7844F179"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t xml:space="preserve"> </w:t>
            </w:r>
            <w:r>
              <w:rPr>
                <w:noProof/>
                <w:lang w:val="en-US"/>
              </w:rPr>
              <w:t>2</w:t>
            </w:r>
          </w:p>
        </w:tc>
        <w:tc>
          <w:tcPr>
            <w:tcW w:w="1416" w:type="dxa"/>
            <w:gridSpan w:val="2"/>
            <w:tcBorders>
              <w:top w:val="nil"/>
              <w:left w:val="single" w:sz="6" w:space="0" w:color="auto"/>
              <w:bottom w:val="nil"/>
              <w:right w:val="nil"/>
            </w:tcBorders>
          </w:tcPr>
          <w:p w14:paraId="07F0A31A" w14:textId="77777777" w:rsidR="00964D6E" w:rsidRDefault="00964D6E" w:rsidP="00964D6E">
            <w:pPr>
              <w:pStyle w:val="TAL"/>
            </w:pPr>
            <w:r>
              <w:t>octet (o59+1)*</w:t>
            </w:r>
          </w:p>
          <w:p w14:paraId="35ADBE8A" w14:textId="77777777" w:rsidR="00964D6E" w:rsidRDefault="00964D6E" w:rsidP="00964D6E">
            <w:pPr>
              <w:pStyle w:val="TAL"/>
            </w:pPr>
          </w:p>
          <w:p w14:paraId="65738068" w14:textId="77777777" w:rsidR="00964D6E" w:rsidRDefault="00964D6E" w:rsidP="00964D6E">
            <w:pPr>
              <w:pStyle w:val="TAL"/>
            </w:pPr>
            <w:r>
              <w:t>octet o60*</w:t>
            </w:r>
          </w:p>
        </w:tc>
      </w:tr>
      <w:tr w:rsidR="00964D6E" w14:paraId="7D323A8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5DFC2C" w14:textId="77777777" w:rsidR="00964D6E" w:rsidRDefault="00964D6E" w:rsidP="00964D6E">
            <w:pPr>
              <w:pStyle w:val="TAC"/>
            </w:pPr>
          </w:p>
          <w:p w14:paraId="739FD4C3"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5B22032" w14:textId="77777777" w:rsidR="00964D6E" w:rsidRDefault="00964D6E" w:rsidP="00964D6E">
            <w:pPr>
              <w:pStyle w:val="TAL"/>
            </w:pPr>
            <w:r>
              <w:t>octet (o60+1)*</w:t>
            </w:r>
          </w:p>
          <w:p w14:paraId="2D89F29C" w14:textId="77777777" w:rsidR="00964D6E" w:rsidRDefault="00964D6E" w:rsidP="00964D6E">
            <w:pPr>
              <w:pStyle w:val="TAL"/>
            </w:pPr>
          </w:p>
          <w:p w14:paraId="202D1959" w14:textId="77777777" w:rsidR="00964D6E" w:rsidRDefault="00964D6E" w:rsidP="00964D6E">
            <w:pPr>
              <w:pStyle w:val="TAL"/>
            </w:pPr>
            <w:r>
              <w:t>octet o61*</w:t>
            </w:r>
          </w:p>
        </w:tc>
      </w:tr>
      <w:tr w:rsidR="00964D6E" w14:paraId="7848F39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FC4D06" w14:textId="77777777" w:rsidR="00964D6E" w:rsidRDefault="00964D6E" w:rsidP="00964D6E">
            <w:pPr>
              <w:pStyle w:val="TAC"/>
            </w:pPr>
          </w:p>
          <w:p w14:paraId="0C239BF3"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t xml:space="preserve"> </w:t>
            </w:r>
            <w:r>
              <w:rPr>
                <w:noProof/>
                <w:lang w:val="en-US"/>
              </w:rPr>
              <w:t>n</w:t>
            </w:r>
          </w:p>
        </w:tc>
        <w:tc>
          <w:tcPr>
            <w:tcW w:w="1416" w:type="dxa"/>
            <w:gridSpan w:val="2"/>
            <w:tcBorders>
              <w:top w:val="nil"/>
              <w:left w:val="single" w:sz="6" w:space="0" w:color="auto"/>
              <w:bottom w:val="nil"/>
              <w:right w:val="nil"/>
            </w:tcBorders>
          </w:tcPr>
          <w:p w14:paraId="4D2278AB" w14:textId="77777777" w:rsidR="00964D6E" w:rsidRDefault="00964D6E" w:rsidP="00964D6E">
            <w:pPr>
              <w:pStyle w:val="TAL"/>
            </w:pPr>
            <w:r>
              <w:t>octet (o61+1)*</w:t>
            </w:r>
          </w:p>
          <w:p w14:paraId="3E7C0539" w14:textId="77777777" w:rsidR="00964D6E" w:rsidRDefault="00964D6E" w:rsidP="00964D6E">
            <w:pPr>
              <w:pStyle w:val="TAL"/>
            </w:pPr>
          </w:p>
          <w:p w14:paraId="36E13206" w14:textId="77777777" w:rsidR="00964D6E" w:rsidRDefault="00964D6E" w:rsidP="00964D6E">
            <w:pPr>
              <w:pStyle w:val="TAL"/>
            </w:pPr>
            <w:r>
              <w:t>octet o46*</w:t>
            </w:r>
          </w:p>
        </w:tc>
      </w:tr>
    </w:tbl>
    <w:p w14:paraId="21B682F0"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37: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p>
    <w:p w14:paraId="71C9EDF4" w14:textId="77777777" w:rsidR="00964D6E" w:rsidRDefault="00964D6E" w:rsidP="00964D6E">
      <w:pPr>
        <w:pStyle w:val="TH"/>
      </w:pPr>
      <w:r>
        <w:t>Table 5</w:t>
      </w:r>
      <w:r>
        <w:rPr>
          <w:rFonts w:hint="eastAsia"/>
        </w:rPr>
        <w:t>.</w:t>
      </w:r>
      <w:r>
        <w:t>3.</w:t>
      </w:r>
      <w:r w:rsidRPr="009D730C">
        <w:t>1.</w:t>
      </w:r>
      <w:r>
        <w:t xml:space="preserve">37: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2DE1BCE" w14:textId="77777777" w:rsidTr="00964D6E">
        <w:trPr>
          <w:cantSplit/>
          <w:jc w:val="center"/>
        </w:trPr>
        <w:tc>
          <w:tcPr>
            <w:tcW w:w="7094" w:type="dxa"/>
          </w:tcPr>
          <w:p w14:paraId="6ABA8F64"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rPr>
                <w:noProof/>
                <w:lang w:val="en-US"/>
              </w:rPr>
              <w:t>:</w:t>
            </w:r>
          </w:p>
          <w:p w14:paraId="121BE2F2" w14:textId="77777777" w:rsidR="00964D6E" w:rsidRPr="003168A2" w:rsidRDefault="00964D6E" w:rsidP="00964D6E">
            <w:pPr>
              <w:pStyle w:val="TAL"/>
            </w:pPr>
            <w:r>
              <w:rPr>
                <w:lang w:val="en-US"/>
              </w:rPr>
              <w:t xml:space="preserve">The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t xml:space="preserve"> field </w:t>
            </w:r>
            <w:r w:rsidRPr="004906BD">
              <w:t>is coded according to figure </w:t>
            </w:r>
            <w:r>
              <w:t>5</w:t>
            </w:r>
            <w:r>
              <w:rPr>
                <w:rFonts w:hint="eastAsia"/>
              </w:rPr>
              <w:t>.</w:t>
            </w:r>
            <w:r>
              <w:t>3.</w:t>
            </w:r>
            <w:r w:rsidRPr="009D730C">
              <w:t>1.</w:t>
            </w:r>
            <w:r>
              <w:t>38</w:t>
            </w:r>
            <w:r w:rsidRPr="00900905">
              <w:t xml:space="preserve"> and table </w:t>
            </w:r>
            <w:r>
              <w:t>5</w:t>
            </w:r>
            <w:r>
              <w:rPr>
                <w:rFonts w:hint="eastAsia"/>
              </w:rPr>
              <w:t>.</w:t>
            </w:r>
            <w:r>
              <w:t>3.</w:t>
            </w:r>
            <w:r w:rsidRPr="009D730C">
              <w:t>1.</w:t>
            </w:r>
            <w:r>
              <w:t>38.</w:t>
            </w:r>
          </w:p>
        </w:tc>
      </w:tr>
      <w:tr w:rsidR="00964D6E" w:rsidRPr="003168A2" w14:paraId="26DE8732" w14:textId="77777777" w:rsidTr="00964D6E">
        <w:trPr>
          <w:cantSplit/>
          <w:jc w:val="center"/>
        </w:trPr>
        <w:tc>
          <w:tcPr>
            <w:tcW w:w="7094" w:type="dxa"/>
          </w:tcPr>
          <w:p w14:paraId="2DDD8906" w14:textId="77777777" w:rsidR="00964D6E" w:rsidRPr="00922493" w:rsidRDefault="00964D6E" w:rsidP="00964D6E">
            <w:pPr>
              <w:pStyle w:val="TAL"/>
              <w:rPr>
                <w:noProof/>
              </w:rPr>
            </w:pPr>
          </w:p>
        </w:tc>
      </w:tr>
    </w:tbl>
    <w:p w14:paraId="41F53EB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04D63F33" w14:textId="77777777" w:rsidTr="00964D6E">
        <w:trPr>
          <w:gridAfter w:val="1"/>
          <w:wAfter w:w="8" w:type="dxa"/>
          <w:jc w:val="center"/>
        </w:trPr>
        <w:tc>
          <w:tcPr>
            <w:tcW w:w="708" w:type="dxa"/>
            <w:gridSpan w:val="2"/>
            <w:tcBorders>
              <w:bottom w:val="single" w:sz="4" w:space="0" w:color="auto"/>
            </w:tcBorders>
          </w:tcPr>
          <w:p w14:paraId="7874ADA0" w14:textId="77777777" w:rsidR="00964D6E" w:rsidRDefault="00964D6E" w:rsidP="00964D6E">
            <w:pPr>
              <w:pStyle w:val="TAC"/>
            </w:pPr>
            <w:r>
              <w:t>8</w:t>
            </w:r>
          </w:p>
        </w:tc>
        <w:tc>
          <w:tcPr>
            <w:tcW w:w="709" w:type="dxa"/>
            <w:tcBorders>
              <w:bottom w:val="single" w:sz="4" w:space="0" w:color="auto"/>
            </w:tcBorders>
          </w:tcPr>
          <w:p w14:paraId="2F35D294" w14:textId="77777777" w:rsidR="00964D6E" w:rsidRDefault="00964D6E" w:rsidP="00964D6E">
            <w:pPr>
              <w:pStyle w:val="TAC"/>
            </w:pPr>
            <w:r>
              <w:t>7</w:t>
            </w:r>
          </w:p>
        </w:tc>
        <w:tc>
          <w:tcPr>
            <w:tcW w:w="709" w:type="dxa"/>
            <w:tcBorders>
              <w:bottom w:val="single" w:sz="4" w:space="0" w:color="auto"/>
            </w:tcBorders>
          </w:tcPr>
          <w:p w14:paraId="3EDC508E" w14:textId="77777777" w:rsidR="00964D6E" w:rsidRDefault="00964D6E" w:rsidP="00964D6E">
            <w:pPr>
              <w:pStyle w:val="TAC"/>
            </w:pPr>
            <w:r>
              <w:t>6</w:t>
            </w:r>
          </w:p>
        </w:tc>
        <w:tc>
          <w:tcPr>
            <w:tcW w:w="709" w:type="dxa"/>
            <w:tcBorders>
              <w:bottom w:val="single" w:sz="4" w:space="0" w:color="auto"/>
            </w:tcBorders>
          </w:tcPr>
          <w:p w14:paraId="250B3ACB" w14:textId="77777777" w:rsidR="00964D6E" w:rsidRDefault="00964D6E" w:rsidP="00964D6E">
            <w:pPr>
              <w:pStyle w:val="TAC"/>
            </w:pPr>
            <w:r>
              <w:t>5</w:t>
            </w:r>
          </w:p>
        </w:tc>
        <w:tc>
          <w:tcPr>
            <w:tcW w:w="709" w:type="dxa"/>
            <w:tcBorders>
              <w:bottom w:val="single" w:sz="4" w:space="0" w:color="auto"/>
            </w:tcBorders>
          </w:tcPr>
          <w:p w14:paraId="3ADB441B" w14:textId="77777777" w:rsidR="00964D6E" w:rsidRDefault="00964D6E" w:rsidP="00964D6E">
            <w:pPr>
              <w:pStyle w:val="TAC"/>
            </w:pPr>
            <w:r>
              <w:t>4</w:t>
            </w:r>
          </w:p>
        </w:tc>
        <w:tc>
          <w:tcPr>
            <w:tcW w:w="709" w:type="dxa"/>
            <w:tcBorders>
              <w:bottom w:val="single" w:sz="4" w:space="0" w:color="auto"/>
            </w:tcBorders>
          </w:tcPr>
          <w:p w14:paraId="08D088CB" w14:textId="77777777" w:rsidR="00964D6E" w:rsidRDefault="00964D6E" w:rsidP="00964D6E">
            <w:pPr>
              <w:pStyle w:val="TAC"/>
            </w:pPr>
            <w:r>
              <w:t>3</w:t>
            </w:r>
          </w:p>
        </w:tc>
        <w:tc>
          <w:tcPr>
            <w:tcW w:w="709" w:type="dxa"/>
            <w:tcBorders>
              <w:bottom w:val="single" w:sz="4" w:space="0" w:color="auto"/>
            </w:tcBorders>
          </w:tcPr>
          <w:p w14:paraId="431C8413" w14:textId="77777777" w:rsidR="00964D6E" w:rsidRDefault="00964D6E" w:rsidP="00964D6E">
            <w:pPr>
              <w:pStyle w:val="TAC"/>
            </w:pPr>
            <w:r>
              <w:t>2</w:t>
            </w:r>
          </w:p>
        </w:tc>
        <w:tc>
          <w:tcPr>
            <w:tcW w:w="709" w:type="dxa"/>
            <w:tcBorders>
              <w:bottom w:val="single" w:sz="4" w:space="0" w:color="auto"/>
            </w:tcBorders>
          </w:tcPr>
          <w:p w14:paraId="3803ACD0" w14:textId="77777777" w:rsidR="00964D6E" w:rsidRDefault="00964D6E" w:rsidP="00964D6E">
            <w:pPr>
              <w:pStyle w:val="TAC"/>
            </w:pPr>
            <w:r>
              <w:t>1</w:t>
            </w:r>
          </w:p>
        </w:tc>
        <w:tc>
          <w:tcPr>
            <w:tcW w:w="1416" w:type="dxa"/>
            <w:gridSpan w:val="2"/>
          </w:tcPr>
          <w:p w14:paraId="00096E39" w14:textId="77777777" w:rsidR="00964D6E" w:rsidRDefault="00964D6E" w:rsidP="00964D6E">
            <w:pPr>
              <w:pStyle w:val="TAL"/>
            </w:pPr>
          </w:p>
        </w:tc>
      </w:tr>
      <w:tr w:rsidR="00964D6E" w14:paraId="43A7E67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434DBD" w14:textId="77777777" w:rsidR="00964D6E" w:rsidRDefault="00964D6E" w:rsidP="00964D6E">
            <w:pPr>
              <w:pStyle w:val="TAC"/>
            </w:pPr>
          </w:p>
          <w:p w14:paraId="730A145B" w14:textId="77777777" w:rsidR="00964D6E" w:rsidRDefault="00964D6E" w:rsidP="00964D6E">
            <w:pPr>
              <w:pStyle w:val="TAC"/>
            </w:pPr>
            <w:r>
              <w:t xml:space="preserve">Length of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rPr>
                <w:noProof/>
                <w:lang w:val="en-US"/>
              </w:rPr>
              <w:t xml:space="preserve"> contents</w:t>
            </w:r>
          </w:p>
        </w:tc>
        <w:tc>
          <w:tcPr>
            <w:tcW w:w="1416" w:type="dxa"/>
            <w:gridSpan w:val="2"/>
            <w:tcBorders>
              <w:top w:val="nil"/>
              <w:left w:val="single" w:sz="6" w:space="0" w:color="auto"/>
              <w:bottom w:val="nil"/>
              <w:right w:val="nil"/>
            </w:tcBorders>
          </w:tcPr>
          <w:p w14:paraId="64BBE6BC" w14:textId="77777777" w:rsidR="00964D6E" w:rsidRPr="00492F28" w:rsidRDefault="00964D6E" w:rsidP="00964D6E">
            <w:pPr>
              <w:pStyle w:val="TAL"/>
            </w:pPr>
            <w:r w:rsidRPr="00492F28">
              <w:t xml:space="preserve">octet </w:t>
            </w:r>
            <w:r>
              <w:t>o59+1</w:t>
            </w:r>
          </w:p>
          <w:p w14:paraId="178FA7EB" w14:textId="77777777" w:rsidR="00964D6E" w:rsidRPr="00903C49" w:rsidRDefault="00964D6E" w:rsidP="00964D6E">
            <w:pPr>
              <w:pStyle w:val="TAL"/>
            </w:pPr>
          </w:p>
          <w:p w14:paraId="7D29B23E" w14:textId="77777777" w:rsidR="00964D6E" w:rsidRPr="00492F28" w:rsidRDefault="00964D6E" w:rsidP="00964D6E">
            <w:pPr>
              <w:pStyle w:val="TAL"/>
            </w:pPr>
            <w:r w:rsidRPr="00903C49">
              <w:t xml:space="preserve">octet </w:t>
            </w:r>
            <w:r>
              <w:t>o59+2</w:t>
            </w:r>
          </w:p>
        </w:tc>
      </w:tr>
      <w:tr w:rsidR="00964D6E" w14:paraId="09B2B40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422DE4" w14:textId="77777777" w:rsidR="00964D6E" w:rsidRDefault="00964D6E" w:rsidP="00964D6E">
            <w:pPr>
              <w:pStyle w:val="TAC"/>
            </w:pPr>
          </w:p>
          <w:p w14:paraId="54E74D8E"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48973699" w14:textId="77777777" w:rsidR="00964D6E" w:rsidRPr="00492F28" w:rsidRDefault="00964D6E" w:rsidP="00964D6E">
            <w:pPr>
              <w:pStyle w:val="TAL"/>
            </w:pPr>
            <w:r w:rsidRPr="00492F28">
              <w:t xml:space="preserve">octet </w:t>
            </w:r>
            <w:r>
              <w:t>o59+3</w:t>
            </w:r>
          </w:p>
          <w:p w14:paraId="6C1668A4" w14:textId="77777777" w:rsidR="00964D6E" w:rsidRPr="00903C49" w:rsidRDefault="00964D6E" w:rsidP="00964D6E">
            <w:pPr>
              <w:pStyle w:val="TAL"/>
            </w:pPr>
          </w:p>
          <w:p w14:paraId="32B94C59" w14:textId="77777777" w:rsidR="00964D6E" w:rsidRPr="00492F28" w:rsidRDefault="00964D6E" w:rsidP="00964D6E">
            <w:pPr>
              <w:pStyle w:val="TAL"/>
            </w:pPr>
            <w:r w:rsidRPr="00903C49">
              <w:t xml:space="preserve">octet </w:t>
            </w:r>
            <w:r w:rsidRPr="00A51E49">
              <w:t>o62</w:t>
            </w:r>
          </w:p>
        </w:tc>
      </w:tr>
      <w:tr w:rsidR="00964D6E" w14:paraId="117DA02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B1EF4D" w14:textId="77777777" w:rsidR="00964D6E" w:rsidRDefault="00964D6E" w:rsidP="00964D6E">
            <w:pPr>
              <w:pStyle w:val="TAC"/>
              <w:rPr>
                <w:highlight w:val="yellow"/>
              </w:rPr>
            </w:pPr>
          </w:p>
          <w:p w14:paraId="703626A0" w14:textId="77777777" w:rsidR="00964D6E" w:rsidRPr="00903C49" w:rsidRDefault="00964D6E" w:rsidP="00964D6E">
            <w:pPr>
              <w:pStyle w:val="TAC"/>
              <w:rPr>
                <w:highlight w:val="yellow"/>
              </w:rPr>
            </w:pPr>
            <w:r>
              <w:t>D</w:t>
            </w:r>
            <w:r w:rsidRPr="00464312">
              <w:t>estination layer-2 ID</w:t>
            </w:r>
            <w:r>
              <w:t xml:space="preserve"> </w:t>
            </w:r>
            <w:r>
              <w:rPr>
                <w:noProof/>
                <w:lang w:val="en-US"/>
              </w:rPr>
              <w:t>for broadcast</w:t>
            </w:r>
          </w:p>
        </w:tc>
        <w:tc>
          <w:tcPr>
            <w:tcW w:w="1416" w:type="dxa"/>
            <w:gridSpan w:val="2"/>
            <w:tcBorders>
              <w:top w:val="nil"/>
              <w:left w:val="single" w:sz="6" w:space="0" w:color="auto"/>
              <w:bottom w:val="nil"/>
              <w:right w:val="nil"/>
            </w:tcBorders>
          </w:tcPr>
          <w:p w14:paraId="6874B72B" w14:textId="77777777" w:rsidR="00964D6E" w:rsidRPr="00903C49" w:rsidRDefault="00964D6E" w:rsidP="00964D6E">
            <w:pPr>
              <w:pStyle w:val="TAL"/>
            </w:pPr>
            <w:r w:rsidRPr="002E39DE">
              <w:t>octet</w:t>
            </w:r>
            <w:r>
              <w:t xml:space="preserve"> </w:t>
            </w:r>
            <w:r w:rsidRPr="00A51E49">
              <w:t>o62</w:t>
            </w:r>
            <w:r>
              <w:t>+1</w:t>
            </w:r>
          </w:p>
          <w:p w14:paraId="60A3CDF4" w14:textId="77777777" w:rsidR="00964D6E" w:rsidRPr="00903C49" w:rsidRDefault="00964D6E" w:rsidP="00964D6E">
            <w:pPr>
              <w:pStyle w:val="TAL"/>
            </w:pPr>
          </w:p>
          <w:p w14:paraId="0720E19C" w14:textId="77777777" w:rsidR="00964D6E" w:rsidRPr="00903C49" w:rsidRDefault="00964D6E" w:rsidP="00964D6E">
            <w:pPr>
              <w:pStyle w:val="TAL"/>
            </w:pPr>
            <w:r w:rsidRPr="002E39DE">
              <w:t>octet</w:t>
            </w:r>
            <w:r>
              <w:t xml:space="preserve"> (</w:t>
            </w:r>
            <w:r w:rsidRPr="00A51E49">
              <w:t>o62</w:t>
            </w:r>
            <w:r>
              <w:t>+3)</w:t>
            </w:r>
          </w:p>
          <w:p w14:paraId="137BDA97" w14:textId="77777777" w:rsidR="00964D6E" w:rsidRPr="00903C49" w:rsidRDefault="00964D6E" w:rsidP="00964D6E">
            <w:pPr>
              <w:pStyle w:val="TAL"/>
              <w:rPr>
                <w:highlight w:val="yellow"/>
              </w:rPr>
            </w:pPr>
            <w:r>
              <w:t xml:space="preserve"> = </w:t>
            </w:r>
            <w:r w:rsidRPr="0046576E">
              <w:t>octet o</w:t>
            </w:r>
            <w:r>
              <w:t>6</w:t>
            </w:r>
            <w:r w:rsidRPr="0046576E">
              <w:t>0</w:t>
            </w:r>
          </w:p>
        </w:tc>
      </w:tr>
    </w:tbl>
    <w:p w14:paraId="1B76EFF0"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38: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p>
    <w:p w14:paraId="3CDF7AE4" w14:textId="77777777" w:rsidR="00964D6E" w:rsidRDefault="00964D6E" w:rsidP="00964D6E">
      <w:pPr>
        <w:pStyle w:val="TH"/>
      </w:pPr>
      <w:r>
        <w:t>Table 5</w:t>
      </w:r>
      <w:r>
        <w:rPr>
          <w:rFonts w:hint="eastAsia"/>
        </w:rPr>
        <w:t>.</w:t>
      </w:r>
      <w:r>
        <w:t>3.</w:t>
      </w:r>
      <w:r w:rsidRPr="009D730C">
        <w:t>1.</w:t>
      </w:r>
      <w:r>
        <w:t xml:space="preserve">38: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31CDE86B" w14:textId="77777777" w:rsidTr="00964D6E">
        <w:trPr>
          <w:cantSplit/>
          <w:jc w:val="center"/>
        </w:trPr>
        <w:tc>
          <w:tcPr>
            <w:tcW w:w="7094" w:type="dxa"/>
          </w:tcPr>
          <w:p w14:paraId="647A5936" w14:textId="77777777" w:rsidR="00964D6E" w:rsidRDefault="00964D6E" w:rsidP="00964D6E">
            <w:pPr>
              <w:pStyle w:val="TAL"/>
              <w:rPr>
                <w:noProof/>
                <w:lang w:val="en-US"/>
              </w:rPr>
            </w:pPr>
            <w:r w:rsidRPr="00492F28">
              <w:rPr>
                <w:noProof/>
                <w:lang w:val="en-US"/>
              </w:rPr>
              <w:t>V2X service identifiers</w:t>
            </w:r>
            <w:r>
              <w:rPr>
                <w:noProof/>
                <w:lang w:val="en-US"/>
              </w:rPr>
              <w:t>:</w:t>
            </w:r>
          </w:p>
          <w:p w14:paraId="44BD6B65"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755077D9" w14:textId="77777777" w:rsidTr="00964D6E">
        <w:trPr>
          <w:cantSplit/>
          <w:jc w:val="center"/>
        </w:trPr>
        <w:tc>
          <w:tcPr>
            <w:tcW w:w="7094" w:type="dxa"/>
          </w:tcPr>
          <w:p w14:paraId="435A2BD6" w14:textId="77777777" w:rsidR="00964D6E" w:rsidRDefault="00964D6E" w:rsidP="00964D6E">
            <w:pPr>
              <w:pStyle w:val="TAL"/>
              <w:rPr>
                <w:noProof/>
                <w:lang w:val="en-US"/>
              </w:rPr>
            </w:pPr>
          </w:p>
        </w:tc>
      </w:tr>
      <w:tr w:rsidR="00964D6E" w:rsidRPr="003168A2" w14:paraId="094D05D3" w14:textId="77777777" w:rsidTr="00964D6E">
        <w:trPr>
          <w:cantSplit/>
          <w:jc w:val="center"/>
        </w:trPr>
        <w:tc>
          <w:tcPr>
            <w:tcW w:w="7094" w:type="dxa"/>
          </w:tcPr>
          <w:p w14:paraId="2B12A822" w14:textId="77777777" w:rsidR="00964D6E" w:rsidRDefault="00964D6E" w:rsidP="00964D6E">
            <w:pPr>
              <w:pStyle w:val="TAL"/>
            </w:pPr>
            <w:r>
              <w:t>D</w:t>
            </w:r>
            <w:r w:rsidRPr="0046576E">
              <w:t>estination layer-2 ID</w:t>
            </w:r>
            <w:r>
              <w:t xml:space="preserve"> </w:t>
            </w:r>
            <w:r>
              <w:rPr>
                <w:noProof/>
                <w:lang w:val="en-US"/>
              </w:rPr>
              <w:t>for broadcast:</w:t>
            </w:r>
          </w:p>
          <w:p w14:paraId="05C8F433"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Pr>
                <w:noProof/>
                <w:lang w:val="en-US"/>
              </w:rPr>
              <w:t xml:space="preserve">for broadcast </w:t>
            </w:r>
            <w:r w:rsidRPr="00903C49">
              <w:t>field</w:t>
            </w:r>
            <w:r w:rsidRPr="004906BD">
              <w:t xml:space="preserve"> is </w:t>
            </w:r>
            <w:r>
              <w:t xml:space="preserve">a binary </w:t>
            </w:r>
            <w:r w:rsidRPr="004906BD">
              <w:t xml:space="preserve">coded </w:t>
            </w:r>
            <w:r>
              <w:t>layer 2 identifier.</w:t>
            </w:r>
          </w:p>
        </w:tc>
      </w:tr>
      <w:tr w:rsidR="00964D6E" w:rsidRPr="003168A2" w14:paraId="711A5655" w14:textId="77777777" w:rsidTr="00964D6E">
        <w:trPr>
          <w:cantSplit/>
          <w:jc w:val="center"/>
        </w:trPr>
        <w:tc>
          <w:tcPr>
            <w:tcW w:w="7094" w:type="dxa"/>
          </w:tcPr>
          <w:p w14:paraId="6AE51317" w14:textId="77777777" w:rsidR="00964D6E" w:rsidRDefault="00964D6E" w:rsidP="00964D6E">
            <w:pPr>
              <w:pStyle w:val="TAL"/>
            </w:pPr>
          </w:p>
        </w:tc>
      </w:tr>
      <w:tr w:rsidR="00964D6E" w:rsidRPr="003168A2" w14:paraId="2E80A7EE" w14:textId="77777777" w:rsidTr="00964D6E">
        <w:trPr>
          <w:cantSplit/>
          <w:jc w:val="center"/>
        </w:trPr>
        <w:tc>
          <w:tcPr>
            <w:tcW w:w="7094" w:type="dxa"/>
          </w:tcPr>
          <w:p w14:paraId="1A6EFA2F" w14:textId="77777777" w:rsidR="00964D6E" w:rsidRDefault="00964D6E" w:rsidP="00964D6E">
            <w:pPr>
              <w:pStyle w:val="TAL"/>
            </w:pPr>
            <w:r w:rsidRPr="00092BAD">
              <w:rPr>
                <w:lang w:val="en-US"/>
              </w:rPr>
              <w:t xml:space="preserve">If the length </w:t>
            </w:r>
            <w:r>
              <w:t xml:space="preserve">of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rPr>
                <w:noProof/>
                <w:lang w:val="en-US"/>
              </w:rPr>
              <w:t xml:space="preserve"> contents</w:t>
            </w:r>
            <w:r w:rsidRPr="00092BAD">
              <w:rPr>
                <w:lang w:val="en-US"/>
              </w:rPr>
              <w:t>.</w:t>
            </w:r>
          </w:p>
        </w:tc>
      </w:tr>
      <w:tr w:rsidR="00964D6E" w:rsidRPr="003168A2" w14:paraId="43823278" w14:textId="77777777" w:rsidTr="00964D6E">
        <w:trPr>
          <w:cantSplit/>
          <w:jc w:val="center"/>
        </w:trPr>
        <w:tc>
          <w:tcPr>
            <w:tcW w:w="7094" w:type="dxa"/>
          </w:tcPr>
          <w:p w14:paraId="18B71A8C" w14:textId="77777777" w:rsidR="00964D6E" w:rsidRPr="00903C49" w:rsidRDefault="00964D6E" w:rsidP="00964D6E">
            <w:pPr>
              <w:pStyle w:val="TAL"/>
              <w:rPr>
                <w:highlight w:val="yellow"/>
              </w:rPr>
            </w:pPr>
          </w:p>
        </w:tc>
      </w:tr>
    </w:tbl>
    <w:p w14:paraId="74D6F59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29CDD2C" w14:textId="77777777" w:rsidTr="00964D6E">
        <w:trPr>
          <w:gridAfter w:val="1"/>
          <w:wAfter w:w="8" w:type="dxa"/>
          <w:jc w:val="center"/>
        </w:trPr>
        <w:tc>
          <w:tcPr>
            <w:tcW w:w="708" w:type="dxa"/>
            <w:gridSpan w:val="2"/>
            <w:tcBorders>
              <w:bottom w:val="single" w:sz="4" w:space="0" w:color="auto"/>
            </w:tcBorders>
          </w:tcPr>
          <w:p w14:paraId="759987EF" w14:textId="77777777" w:rsidR="00964D6E" w:rsidRDefault="00964D6E" w:rsidP="00964D6E">
            <w:pPr>
              <w:pStyle w:val="TAC"/>
            </w:pPr>
            <w:r>
              <w:lastRenderedPageBreak/>
              <w:t>8</w:t>
            </w:r>
          </w:p>
        </w:tc>
        <w:tc>
          <w:tcPr>
            <w:tcW w:w="709" w:type="dxa"/>
            <w:tcBorders>
              <w:bottom w:val="single" w:sz="4" w:space="0" w:color="auto"/>
            </w:tcBorders>
          </w:tcPr>
          <w:p w14:paraId="1E00DE6D" w14:textId="77777777" w:rsidR="00964D6E" w:rsidRDefault="00964D6E" w:rsidP="00964D6E">
            <w:pPr>
              <w:pStyle w:val="TAC"/>
            </w:pPr>
            <w:r>
              <w:t>7</w:t>
            </w:r>
          </w:p>
        </w:tc>
        <w:tc>
          <w:tcPr>
            <w:tcW w:w="709" w:type="dxa"/>
            <w:tcBorders>
              <w:bottom w:val="single" w:sz="4" w:space="0" w:color="auto"/>
            </w:tcBorders>
          </w:tcPr>
          <w:p w14:paraId="2261C627" w14:textId="77777777" w:rsidR="00964D6E" w:rsidRDefault="00964D6E" w:rsidP="00964D6E">
            <w:pPr>
              <w:pStyle w:val="TAC"/>
            </w:pPr>
            <w:r>
              <w:t>6</w:t>
            </w:r>
          </w:p>
        </w:tc>
        <w:tc>
          <w:tcPr>
            <w:tcW w:w="709" w:type="dxa"/>
            <w:tcBorders>
              <w:bottom w:val="single" w:sz="4" w:space="0" w:color="auto"/>
            </w:tcBorders>
          </w:tcPr>
          <w:p w14:paraId="1BFB95BF" w14:textId="77777777" w:rsidR="00964D6E" w:rsidRDefault="00964D6E" w:rsidP="00964D6E">
            <w:pPr>
              <w:pStyle w:val="TAC"/>
            </w:pPr>
            <w:r>
              <w:t>5</w:t>
            </w:r>
          </w:p>
        </w:tc>
        <w:tc>
          <w:tcPr>
            <w:tcW w:w="709" w:type="dxa"/>
            <w:tcBorders>
              <w:bottom w:val="single" w:sz="4" w:space="0" w:color="auto"/>
            </w:tcBorders>
          </w:tcPr>
          <w:p w14:paraId="1DAC701E" w14:textId="77777777" w:rsidR="00964D6E" w:rsidRDefault="00964D6E" w:rsidP="00964D6E">
            <w:pPr>
              <w:pStyle w:val="TAC"/>
            </w:pPr>
            <w:r>
              <w:t>4</w:t>
            </w:r>
          </w:p>
        </w:tc>
        <w:tc>
          <w:tcPr>
            <w:tcW w:w="709" w:type="dxa"/>
            <w:tcBorders>
              <w:bottom w:val="single" w:sz="4" w:space="0" w:color="auto"/>
            </w:tcBorders>
          </w:tcPr>
          <w:p w14:paraId="7B55FD6C" w14:textId="77777777" w:rsidR="00964D6E" w:rsidRDefault="00964D6E" w:rsidP="00964D6E">
            <w:pPr>
              <w:pStyle w:val="TAC"/>
            </w:pPr>
            <w:r>
              <w:t>3</w:t>
            </w:r>
          </w:p>
        </w:tc>
        <w:tc>
          <w:tcPr>
            <w:tcW w:w="709" w:type="dxa"/>
            <w:tcBorders>
              <w:bottom w:val="single" w:sz="4" w:space="0" w:color="auto"/>
            </w:tcBorders>
          </w:tcPr>
          <w:p w14:paraId="2CE7FFDD" w14:textId="77777777" w:rsidR="00964D6E" w:rsidRDefault="00964D6E" w:rsidP="00964D6E">
            <w:pPr>
              <w:pStyle w:val="TAC"/>
            </w:pPr>
            <w:r>
              <w:t>2</w:t>
            </w:r>
          </w:p>
        </w:tc>
        <w:tc>
          <w:tcPr>
            <w:tcW w:w="709" w:type="dxa"/>
            <w:tcBorders>
              <w:bottom w:val="single" w:sz="4" w:space="0" w:color="auto"/>
            </w:tcBorders>
          </w:tcPr>
          <w:p w14:paraId="5B4F7CDA" w14:textId="77777777" w:rsidR="00964D6E" w:rsidRDefault="00964D6E" w:rsidP="00964D6E">
            <w:pPr>
              <w:pStyle w:val="TAC"/>
            </w:pPr>
            <w:r>
              <w:t>1</w:t>
            </w:r>
          </w:p>
        </w:tc>
        <w:tc>
          <w:tcPr>
            <w:tcW w:w="1416" w:type="dxa"/>
            <w:gridSpan w:val="2"/>
          </w:tcPr>
          <w:p w14:paraId="1375A08C" w14:textId="77777777" w:rsidR="00964D6E" w:rsidRDefault="00964D6E" w:rsidP="00964D6E">
            <w:pPr>
              <w:pStyle w:val="TAL"/>
            </w:pPr>
          </w:p>
        </w:tc>
      </w:tr>
      <w:tr w:rsidR="00964D6E" w14:paraId="64CFFD6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6DDB14E" w14:textId="77777777" w:rsidR="00964D6E" w:rsidRDefault="00964D6E" w:rsidP="00964D6E">
            <w:pPr>
              <w:pStyle w:val="TAC"/>
              <w:rPr>
                <w:noProof/>
                <w:lang w:val="en-US"/>
              </w:rPr>
            </w:pPr>
          </w:p>
          <w:p w14:paraId="31E7F2C0" w14:textId="77777777" w:rsidR="00964D6E" w:rsidRDefault="00964D6E" w:rsidP="00964D6E">
            <w:pPr>
              <w:pStyle w:val="TAC"/>
            </w:pPr>
            <w:r>
              <w:rPr>
                <w:noProof/>
                <w:lang w:val="en-US"/>
              </w:rPr>
              <w:t xml:space="preserve">Length of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t xml:space="preserve"> </w:t>
            </w:r>
            <w:r>
              <w:rPr>
                <w:noProof/>
                <w:lang w:val="en-US"/>
              </w:rPr>
              <w:t>contents</w:t>
            </w:r>
          </w:p>
        </w:tc>
        <w:tc>
          <w:tcPr>
            <w:tcW w:w="1416" w:type="dxa"/>
            <w:gridSpan w:val="2"/>
          </w:tcPr>
          <w:p w14:paraId="2A587B81" w14:textId="77777777" w:rsidR="00964D6E" w:rsidRDefault="00964D6E" w:rsidP="00964D6E">
            <w:pPr>
              <w:pStyle w:val="TAL"/>
            </w:pPr>
            <w:r>
              <w:t>octet o46+1</w:t>
            </w:r>
          </w:p>
          <w:p w14:paraId="1F86CFD8" w14:textId="77777777" w:rsidR="00964D6E" w:rsidRDefault="00964D6E" w:rsidP="00964D6E">
            <w:pPr>
              <w:pStyle w:val="TAL"/>
            </w:pPr>
          </w:p>
          <w:p w14:paraId="11E04BFE" w14:textId="77777777" w:rsidR="00964D6E" w:rsidRDefault="00964D6E" w:rsidP="00964D6E">
            <w:pPr>
              <w:pStyle w:val="TAL"/>
            </w:pPr>
            <w:r>
              <w:t>octet o46+2</w:t>
            </w:r>
          </w:p>
        </w:tc>
      </w:tr>
      <w:tr w:rsidR="00964D6E" w14:paraId="515E020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3A3A9B" w14:textId="77777777" w:rsidR="00964D6E" w:rsidRDefault="00964D6E" w:rsidP="00964D6E">
            <w:pPr>
              <w:pStyle w:val="TAC"/>
            </w:pPr>
          </w:p>
          <w:p w14:paraId="46E71763"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t xml:space="preserve"> </w:t>
            </w:r>
            <w:r>
              <w:rPr>
                <w:noProof/>
                <w:lang w:val="en-US"/>
              </w:rPr>
              <w:t>1</w:t>
            </w:r>
          </w:p>
        </w:tc>
        <w:tc>
          <w:tcPr>
            <w:tcW w:w="1416" w:type="dxa"/>
            <w:gridSpan w:val="2"/>
            <w:tcBorders>
              <w:top w:val="nil"/>
              <w:left w:val="single" w:sz="6" w:space="0" w:color="auto"/>
              <w:bottom w:val="nil"/>
              <w:right w:val="nil"/>
            </w:tcBorders>
          </w:tcPr>
          <w:p w14:paraId="2A790AF5" w14:textId="77777777" w:rsidR="00964D6E" w:rsidRDefault="00964D6E" w:rsidP="00964D6E">
            <w:pPr>
              <w:pStyle w:val="TAL"/>
            </w:pPr>
            <w:r>
              <w:t>octet (o46+3)*</w:t>
            </w:r>
          </w:p>
          <w:p w14:paraId="00A61241" w14:textId="77777777" w:rsidR="00964D6E" w:rsidRDefault="00964D6E" w:rsidP="00964D6E">
            <w:pPr>
              <w:pStyle w:val="TAL"/>
            </w:pPr>
          </w:p>
          <w:p w14:paraId="7E16F265" w14:textId="77777777" w:rsidR="00964D6E" w:rsidRDefault="00964D6E" w:rsidP="00964D6E">
            <w:pPr>
              <w:pStyle w:val="TAL"/>
            </w:pPr>
            <w:r>
              <w:t>octet o63*</w:t>
            </w:r>
          </w:p>
        </w:tc>
      </w:tr>
      <w:tr w:rsidR="00964D6E" w14:paraId="0E38C3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80BD28" w14:textId="77777777" w:rsidR="00964D6E" w:rsidRDefault="00964D6E" w:rsidP="00964D6E">
            <w:pPr>
              <w:pStyle w:val="TAC"/>
            </w:pPr>
          </w:p>
          <w:p w14:paraId="4BE56F9D"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t xml:space="preserve"> </w:t>
            </w:r>
            <w:r>
              <w:rPr>
                <w:noProof/>
                <w:lang w:val="en-US"/>
              </w:rPr>
              <w:t>2</w:t>
            </w:r>
          </w:p>
        </w:tc>
        <w:tc>
          <w:tcPr>
            <w:tcW w:w="1416" w:type="dxa"/>
            <w:gridSpan w:val="2"/>
            <w:tcBorders>
              <w:top w:val="nil"/>
              <w:left w:val="single" w:sz="6" w:space="0" w:color="auto"/>
              <w:bottom w:val="nil"/>
              <w:right w:val="nil"/>
            </w:tcBorders>
          </w:tcPr>
          <w:p w14:paraId="3BF7A9D6" w14:textId="77777777" w:rsidR="00964D6E" w:rsidRDefault="00964D6E" w:rsidP="00964D6E">
            <w:pPr>
              <w:pStyle w:val="TAL"/>
            </w:pPr>
            <w:r>
              <w:t>octet (o63+1)*</w:t>
            </w:r>
          </w:p>
          <w:p w14:paraId="273B3B61" w14:textId="77777777" w:rsidR="00964D6E" w:rsidRDefault="00964D6E" w:rsidP="00964D6E">
            <w:pPr>
              <w:pStyle w:val="TAL"/>
            </w:pPr>
          </w:p>
          <w:p w14:paraId="2661BA67" w14:textId="77777777" w:rsidR="00964D6E" w:rsidRDefault="00964D6E" w:rsidP="00964D6E">
            <w:pPr>
              <w:pStyle w:val="TAL"/>
            </w:pPr>
            <w:r>
              <w:t>octet o64*</w:t>
            </w:r>
          </w:p>
        </w:tc>
      </w:tr>
      <w:tr w:rsidR="00964D6E" w14:paraId="467121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BC8D21" w14:textId="77777777" w:rsidR="00964D6E" w:rsidRDefault="00964D6E" w:rsidP="00964D6E">
            <w:pPr>
              <w:pStyle w:val="TAC"/>
            </w:pPr>
          </w:p>
          <w:p w14:paraId="067EF5EC"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4FAD046C" w14:textId="77777777" w:rsidR="00964D6E" w:rsidRDefault="00964D6E" w:rsidP="00964D6E">
            <w:pPr>
              <w:pStyle w:val="TAL"/>
            </w:pPr>
            <w:r>
              <w:t>octet (o64+1)*</w:t>
            </w:r>
          </w:p>
          <w:p w14:paraId="3B8F8B16" w14:textId="77777777" w:rsidR="00964D6E" w:rsidRDefault="00964D6E" w:rsidP="00964D6E">
            <w:pPr>
              <w:pStyle w:val="TAL"/>
            </w:pPr>
          </w:p>
          <w:p w14:paraId="0CD79B65" w14:textId="77777777" w:rsidR="00964D6E" w:rsidRDefault="00964D6E" w:rsidP="00964D6E">
            <w:pPr>
              <w:pStyle w:val="TAL"/>
            </w:pPr>
            <w:r>
              <w:t>octet o65*</w:t>
            </w:r>
          </w:p>
        </w:tc>
      </w:tr>
      <w:tr w:rsidR="00964D6E" w14:paraId="0FDFF1F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191AE3" w14:textId="77777777" w:rsidR="00964D6E" w:rsidRDefault="00964D6E" w:rsidP="00964D6E">
            <w:pPr>
              <w:pStyle w:val="TAC"/>
            </w:pPr>
          </w:p>
          <w:p w14:paraId="47296236"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t xml:space="preserve"> </w:t>
            </w:r>
            <w:r>
              <w:rPr>
                <w:noProof/>
                <w:lang w:val="en-US"/>
              </w:rPr>
              <w:t>n</w:t>
            </w:r>
          </w:p>
        </w:tc>
        <w:tc>
          <w:tcPr>
            <w:tcW w:w="1416" w:type="dxa"/>
            <w:gridSpan w:val="2"/>
            <w:tcBorders>
              <w:top w:val="nil"/>
              <w:left w:val="single" w:sz="6" w:space="0" w:color="auto"/>
              <w:bottom w:val="nil"/>
              <w:right w:val="nil"/>
            </w:tcBorders>
          </w:tcPr>
          <w:p w14:paraId="19A99340" w14:textId="77777777" w:rsidR="00964D6E" w:rsidRDefault="00964D6E" w:rsidP="00964D6E">
            <w:pPr>
              <w:pStyle w:val="TAL"/>
            </w:pPr>
            <w:r>
              <w:t>octet (o65+1)*</w:t>
            </w:r>
          </w:p>
          <w:p w14:paraId="1982CBBB" w14:textId="77777777" w:rsidR="00964D6E" w:rsidRDefault="00964D6E" w:rsidP="00964D6E">
            <w:pPr>
              <w:pStyle w:val="TAL"/>
            </w:pPr>
          </w:p>
          <w:p w14:paraId="49CE715E" w14:textId="77777777" w:rsidR="00964D6E" w:rsidRDefault="00964D6E" w:rsidP="00964D6E">
            <w:pPr>
              <w:pStyle w:val="TAL"/>
            </w:pPr>
            <w:r>
              <w:t>octet o47*</w:t>
            </w:r>
          </w:p>
        </w:tc>
      </w:tr>
    </w:tbl>
    <w:p w14:paraId="1D52BA98"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39: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p>
    <w:p w14:paraId="09CD2A98" w14:textId="77777777" w:rsidR="00964D6E" w:rsidRDefault="00964D6E" w:rsidP="00964D6E">
      <w:pPr>
        <w:pStyle w:val="TH"/>
      </w:pPr>
      <w:r>
        <w:t>Table 5</w:t>
      </w:r>
      <w:r>
        <w:rPr>
          <w:rFonts w:hint="eastAsia"/>
        </w:rPr>
        <w:t>.</w:t>
      </w:r>
      <w:r>
        <w:t>3.</w:t>
      </w:r>
      <w:r w:rsidRPr="009D730C">
        <w:t>1.</w:t>
      </w:r>
      <w:r>
        <w:t xml:space="preserve">39: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C08BFB" w14:textId="77777777" w:rsidTr="00964D6E">
        <w:trPr>
          <w:cantSplit/>
          <w:jc w:val="center"/>
        </w:trPr>
        <w:tc>
          <w:tcPr>
            <w:tcW w:w="7094" w:type="dxa"/>
          </w:tcPr>
          <w:p w14:paraId="1EE7C6BD"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rPr>
                <w:noProof/>
                <w:lang w:val="en-US"/>
              </w:rPr>
              <w:t>:</w:t>
            </w:r>
          </w:p>
          <w:p w14:paraId="3CBFF902" w14:textId="77777777" w:rsidR="00964D6E" w:rsidRPr="003168A2" w:rsidRDefault="00964D6E" w:rsidP="00964D6E">
            <w:pPr>
              <w:pStyle w:val="TAL"/>
            </w:pPr>
            <w:r>
              <w:rPr>
                <w:lang w:val="en-US"/>
              </w:rPr>
              <w:t xml:space="preserve">The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t xml:space="preserve"> field </w:t>
            </w:r>
            <w:r w:rsidRPr="004906BD">
              <w:t>is coded according to figure </w:t>
            </w:r>
            <w:r>
              <w:t>5</w:t>
            </w:r>
            <w:r>
              <w:rPr>
                <w:rFonts w:hint="eastAsia"/>
              </w:rPr>
              <w:t>.</w:t>
            </w:r>
            <w:r>
              <w:t>3.</w:t>
            </w:r>
            <w:r w:rsidRPr="009D730C">
              <w:t>1.</w:t>
            </w:r>
            <w:r>
              <w:t>40</w:t>
            </w:r>
            <w:r w:rsidRPr="00900905">
              <w:t xml:space="preserve"> and table </w:t>
            </w:r>
            <w:r>
              <w:t>5</w:t>
            </w:r>
            <w:r>
              <w:rPr>
                <w:rFonts w:hint="eastAsia"/>
              </w:rPr>
              <w:t>.</w:t>
            </w:r>
            <w:r>
              <w:t>3.</w:t>
            </w:r>
            <w:r w:rsidRPr="009D730C">
              <w:t>1.</w:t>
            </w:r>
            <w:r>
              <w:t>40.</w:t>
            </w:r>
          </w:p>
        </w:tc>
      </w:tr>
      <w:tr w:rsidR="00964D6E" w:rsidRPr="003168A2" w14:paraId="2FE1B577" w14:textId="77777777" w:rsidTr="00964D6E">
        <w:trPr>
          <w:cantSplit/>
          <w:jc w:val="center"/>
        </w:trPr>
        <w:tc>
          <w:tcPr>
            <w:tcW w:w="7094" w:type="dxa"/>
          </w:tcPr>
          <w:p w14:paraId="14C6F640" w14:textId="77777777" w:rsidR="00964D6E" w:rsidRPr="00922493" w:rsidRDefault="00964D6E" w:rsidP="00964D6E">
            <w:pPr>
              <w:pStyle w:val="TAL"/>
              <w:rPr>
                <w:noProof/>
              </w:rPr>
            </w:pPr>
          </w:p>
        </w:tc>
      </w:tr>
    </w:tbl>
    <w:p w14:paraId="00FB6343"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04E73D68" w14:textId="77777777" w:rsidTr="00964D6E">
        <w:trPr>
          <w:gridAfter w:val="1"/>
          <w:wAfter w:w="8" w:type="dxa"/>
          <w:jc w:val="center"/>
        </w:trPr>
        <w:tc>
          <w:tcPr>
            <w:tcW w:w="708" w:type="dxa"/>
            <w:gridSpan w:val="2"/>
            <w:tcBorders>
              <w:bottom w:val="single" w:sz="4" w:space="0" w:color="auto"/>
            </w:tcBorders>
          </w:tcPr>
          <w:p w14:paraId="471BAA53" w14:textId="77777777" w:rsidR="00964D6E" w:rsidRDefault="00964D6E" w:rsidP="00964D6E">
            <w:pPr>
              <w:pStyle w:val="TAC"/>
            </w:pPr>
            <w:r>
              <w:t>8</w:t>
            </w:r>
          </w:p>
        </w:tc>
        <w:tc>
          <w:tcPr>
            <w:tcW w:w="709" w:type="dxa"/>
            <w:tcBorders>
              <w:bottom w:val="single" w:sz="4" w:space="0" w:color="auto"/>
            </w:tcBorders>
          </w:tcPr>
          <w:p w14:paraId="0B6219B5" w14:textId="77777777" w:rsidR="00964D6E" w:rsidRDefault="00964D6E" w:rsidP="00964D6E">
            <w:pPr>
              <w:pStyle w:val="TAC"/>
            </w:pPr>
            <w:r>
              <w:t>7</w:t>
            </w:r>
          </w:p>
        </w:tc>
        <w:tc>
          <w:tcPr>
            <w:tcW w:w="709" w:type="dxa"/>
            <w:tcBorders>
              <w:bottom w:val="single" w:sz="4" w:space="0" w:color="auto"/>
            </w:tcBorders>
          </w:tcPr>
          <w:p w14:paraId="4D80F4BE" w14:textId="77777777" w:rsidR="00964D6E" w:rsidRDefault="00964D6E" w:rsidP="00964D6E">
            <w:pPr>
              <w:pStyle w:val="TAC"/>
            </w:pPr>
            <w:r>
              <w:t>6</w:t>
            </w:r>
          </w:p>
        </w:tc>
        <w:tc>
          <w:tcPr>
            <w:tcW w:w="709" w:type="dxa"/>
            <w:tcBorders>
              <w:bottom w:val="single" w:sz="4" w:space="0" w:color="auto"/>
            </w:tcBorders>
          </w:tcPr>
          <w:p w14:paraId="6739FB82" w14:textId="77777777" w:rsidR="00964D6E" w:rsidRDefault="00964D6E" w:rsidP="00964D6E">
            <w:pPr>
              <w:pStyle w:val="TAC"/>
            </w:pPr>
            <w:r>
              <w:t>5</w:t>
            </w:r>
          </w:p>
        </w:tc>
        <w:tc>
          <w:tcPr>
            <w:tcW w:w="709" w:type="dxa"/>
            <w:tcBorders>
              <w:bottom w:val="single" w:sz="4" w:space="0" w:color="auto"/>
            </w:tcBorders>
          </w:tcPr>
          <w:p w14:paraId="367285F1" w14:textId="77777777" w:rsidR="00964D6E" w:rsidRDefault="00964D6E" w:rsidP="00964D6E">
            <w:pPr>
              <w:pStyle w:val="TAC"/>
            </w:pPr>
            <w:r>
              <w:t>4</w:t>
            </w:r>
          </w:p>
        </w:tc>
        <w:tc>
          <w:tcPr>
            <w:tcW w:w="709" w:type="dxa"/>
            <w:tcBorders>
              <w:bottom w:val="single" w:sz="4" w:space="0" w:color="auto"/>
            </w:tcBorders>
          </w:tcPr>
          <w:p w14:paraId="62892E9D" w14:textId="77777777" w:rsidR="00964D6E" w:rsidRDefault="00964D6E" w:rsidP="00964D6E">
            <w:pPr>
              <w:pStyle w:val="TAC"/>
            </w:pPr>
            <w:r>
              <w:t>3</w:t>
            </w:r>
          </w:p>
        </w:tc>
        <w:tc>
          <w:tcPr>
            <w:tcW w:w="709" w:type="dxa"/>
            <w:tcBorders>
              <w:bottom w:val="single" w:sz="4" w:space="0" w:color="auto"/>
            </w:tcBorders>
          </w:tcPr>
          <w:p w14:paraId="43CE227D" w14:textId="77777777" w:rsidR="00964D6E" w:rsidRDefault="00964D6E" w:rsidP="00964D6E">
            <w:pPr>
              <w:pStyle w:val="TAC"/>
            </w:pPr>
            <w:r>
              <w:t>2</w:t>
            </w:r>
          </w:p>
        </w:tc>
        <w:tc>
          <w:tcPr>
            <w:tcW w:w="709" w:type="dxa"/>
            <w:tcBorders>
              <w:bottom w:val="single" w:sz="4" w:space="0" w:color="auto"/>
            </w:tcBorders>
          </w:tcPr>
          <w:p w14:paraId="560DED00" w14:textId="77777777" w:rsidR="00964D6E" w:rsidRDefault="00964D6E" w:rsidP="00964D6E">
            <w:pPr>
              <w:pStyle w:val="TAC"/>
            </w:pPr>
            <w:r>
              <w:t>1</w:t>
            </w:r>
          </w:p>
        </w:tc>
        <w:tc>
          <w:tcPr>
            <w:tcW w:w="1416" w:type="dxa"/>
            <w:gridSpan w:val="2"/>
          </w:tcPr>
          <w:p w14:paraId="6F49FFCD" w14:textId="77777777" w:rsidR="00964D6E" w:rsidRDefault="00964D6E" w:rsidP="00964D6E">
            <w:pPr>
              <w:pStyle w:val="TAL"/>
            </w:pPr>
          </w:p>
        </w:tc>
      </w:tr>
      <w:tr w:rsidR="00964D6E" w14:paraId="296F90A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2B81D8" w14:textId="77777777" w:rsidR="00964D6E" w:rsidRDefault="00964D6E" w:rsidP="00964D6E">
            <w:pPr>
              <w:pStyle w:val="TAC"/>
            </w:pPr>
          </w:p>
          <w:p w14:paraId="3E2104C0" w14:textId="77777777" w:rsidR="00964D6E" w:rsidRDefault="00964D6E" w:rsidP="00964D6E">
            <w:pPr>
              <w:pStyle w:val="TAC"/>
            </w:pPr>
            <w:r>
              <w:t xml:space="preserve">Length of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rPr>
                <w:noProof/>
                <w:lang w:val="en-US"/>
              </w:rPr>
              <w:t xml:space="preserve"> contents</w:t>
            </w:r>
          </w:p>
        </w:tc>
        <w:tc>
          <w:tcPr>
            <w:tcW w:w="1416" w:type="dxa"/>
            <w:gridSpan w:val="2"/>
            <w:tcBorders>
              <w:top w:val="nil"/>
              <w:left w:val="single" w:sz="6" w:space="0" w:color="auto"/>
              <w:bottom w:val="nil"/>
              <w:right w:val="nil"/>
            </w:tcBorders>
          </w:tcPr>
          <w:p w14:paraId="13C005F5" w14:textId="77777777" w:rsidR="00964D6E" w:rsidRPr="00492F28" w:rsidRDefault="00964D6E" w:rsidP="00964D6E">
            <w:pPr>
              <w:pStyle w:val="TAL"/>
            </w:pPr>
            <w:r w:rsidRPr="00492F28">
              <w:t xml:space="preserve">octet </w:t>
            </w:r>
            <w:r>
              <w:t>o63+1</w:t>
            </w:r>
          </w:p>
          <w:p w14:paraId="48B13110" w14:textId="77777777" w:rsidR="00964D6E" w:rsidRPr="00903C49" w:rsidRDefault="00964D6E" w:rsidP="00964D6E">
            <w:pPr>
              <w:pStyle w:val="TAL"/>
            </w:pPr>
          </w:p>
          <w:p w14:paraId="50B42155" w14:textId="77777777" w:rsidR="00964D6E" w:rsidRPr="00492F28" w:rsidRDefault="00964D6E" w:rsidP="00964D6E">
            <w:pPr>
              <w:pStyle w:val="TAL"/>
            </w:pPr>
            <w:r w:rsidRPr="00903C49">
              <w:t xml:space="preserve">octet </w:t>
            </w:r>
            <w:r>
              <w:t>o63+2</w:t>
            </w:r>
          </w:p>
        </w:tc>
      </w:tr>
      <w:tr w:rsidR="00964D6E" w14:paraId="08032EE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0CF0D2" w14:textId="77777777" w:rsidR="00964D6E" w:rsidRDefault="00964D6E" w:rsidP="00964D6E">
            <w:pPr>
              <w:pStyle w:val="TAC"/>
            </w:pPr>
          </w:p>
          <w:p w14:paraId="637F6AD3"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2A3205E2" w14:textId="77777777" w:rsidR="00964D6E" w:rsidRPr="00492F28" w:rsidRDefault="00964D6E" w:rsidP="00964D6E">
            <w:pPr>
              <w:pStyle w:val="TAL"/>
            </w:pPr>
            <w:r w:rsidRPr="00492F28">
              <w:t xml:space="preserve">octet </w:t>
            </w:r>
            <w:r>
              <w:t>o63+3</w:t>
            </w:r>
          </w:p>
          <w:p w14:paraId="5C1871C9" w14:textId="77777777" w:rsidR="00964D6E" w:rsidRPr="00903C49" w:rsidRDefault="00964D6E" w:rsidP="00964D6E">
            <w:pPr>
              <w:pStyle w:val="TAL"/>
            </w:pPr>
          </w:p>
          <w:p w14:paraId="30D21F30" w14:textId="77777777" w:rsidR="00964D6E" w:rsidRPr="00492F28" w:rsidRDefault="00964D6E" w:rsidP="00964D6E">
            <w:pPr>
              <w:pStyle w:val="TAL"/>
            </w:pPr>
            <w:r w:rsidRPr="00903C49">
              <w:t xml:space="preserve">octet </w:t>
            </w:r>
            <w:r w:rsidRPr="00A51E49">
              <w:t>o80</w:t>
            </w:r>
          </w:p>
        </w:tc>
      </w:tr>
      <w:tr w:rsidR="00964D6E" w14:paraId="76447CD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2A61A6" w14:textId="77777777" w:rsidR="00964D6E" w:rsidRDefault="00964D6E" w:rsidP="00964D6E">
            <w:pPr>
              <w:pStyle w:val="TAC"/>
              <w:rPr>
                <w:highlight w:val="yellow"/>
              </w:rPr>
            </w:pPr>
          </w:p>
          <w:p w14:paraId="5DF11D6E" w14:textId="77777777" w:rsidR="00964D6E" w:rsidRPr="00903C49" w:rsidRDefault="00964D6E" w:rsidP="00964D6E">
            <w:pPr>
              <w:pStyle w:val="TAC"/>
              <w:rPr>
                <w:highlight w:val="yellow"/>
              </w:rPr>
            </w:pPr>
            <w:r>
              <w:t>D</w:t>
            </w:r>
            <w:r w:rsidRPr="00464312">
              <w:t>estination layer-2 ID</w:t>
            </w:r>
            <w:r>
              <w:t xml:space="preserve"> </w:t>
            </w:r>
            <w:r>
              <w:rPr>
                <w:noProof/>
                <w:lang w:val="en-US"/>
              </w:rPr>
              <w:t>for groupcast</w:t>
            </w:r>
          </w:p>
        </w:tc>
        <w:tc>
          <w:tcPr>
            <w:tcW w:w="1416" w:type="dxa"/>
            <w:gridSpan w:val="2"/>
            <w:tcBorders>
              <w:top w:val="nil"/>
              <w:left w:val="single" w:sz="6" w:space="0" w:color="auto"/>
              <w:bottom w:val="nil"/>
              <w:right w:val="nil"/>
            </w:tcBorders>
          </w:tcPr>
          <w:p w14:paraId="0602F62E" w14:textId="77777777" w:rsidR="00964D6E" w:rsidRPr="00903C49" w:rsidRDefault="00964D6E" w:rsidP="00964D6E">
            <w:pPr>
              <w:pStyle w:val="TAL"/>
            </w:pPr>
            <w:r w:rsidRPr="002E39DE">
              <w:t>octet</w:t>
            </w:r>
            <w:r>
              <w:t xml:space="preserve"> </w:t>
            </w:r>
            <w:r w:rsidRPr="00A51E49">
              <w:t>o80</w:t>
            </w:r>
            <w:r>
              <w:t>+1</w:t>
            </w:r>
          </w:p>
          <w:p w14:paraId="3AAB07CC" w14:textId="77777777" w:rsidR="00964D6E" w:rsidRPr="00903C49" w:rsidRDefault="00964D6E" w:rsidP="00964D6E">
            <w:pPr>
              <w:pStyle w:val="TAL"/>
            </w:pPr>
          </w:p>
          <w:p w14:paraId="4E56E2B8" w14:textId="77777777" w:rsidR="00964D6E" w:rsidRPr="00903C49" w:rsidRDefault="00964D6E" w:rsidP="00964D6E">
            <w:pPr>
              <w:pStyle w:val="TAL"/>
              <w:rPr>
                <w:highlight w:val="yellow"/>
              </w:rPr>
            </w:pPr>
            <w:r w:rsidRPr="002E39DE">
              <w:t>octet</w:t>
            </w:r>
            <w:r>
              <w:t xml:space="preserve"> (</w:t>
            </w:r>
            <w:r w:rsidRPr="00A51E49">
              <w:t>o80</w:t>
            </w:r>
            <w:r>
              <w:t xml:space="preserve">+3) = </w:t>
            </w:r>
            <w:r w:rsidRPr="0046576E">
              <w:t>octet o</w:t>
            </w:r>
            <w:r>
              <w:t>64</w:t>
            </w:r>
          </w:p>
        </w:tc>
      </w:tr>
    </w:tbl>
    <w:p w14:paraId="3C772A30"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40: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p>
    <w:p w14:paraId="429A4FAD" w14:textId="77777777" w:rsidR="00964D6E" w:rsidRDefault="00964D6E" w:rsidP="00964D6E">
      <w:pPr>
        <w:pStyle w:val="TH"/>
      </w:pPr>
      <w:r>
        <w:t>Table 5</w:t>
      </w:r>
      <w:r>
        <w:rPr>
          <w:rFonts w:hint="eastAsia"/>
        </w:rPr>
        <w:t>.</w:t>
      </w:r>
      <w:r>
        <w:t>3.</w:t>
      </w:r>
      <w:r w:rsidRPr="009D730C">
        <w:t>1.</w:t>
      </w:r>
      <w:r>
        <w:t xml:space="preserve">40: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1E9F3C7A" w14:textId="77777777" w:rsidTr="00964D6E">
        <w:trPr>
          <w:cantSplit/>
          <w:jc w:val="center"/>
        </w:trPr>
        <w:tc>
          <w:tcPr>
            <w:tcW w:w="7094" w:type="dxa"/>
          </w:tcPr>
          <w:p w14:paraId="34EF6A54" w14:textId="77777777" w:rsidR="00964D6E" w:rsidRDefault="00964D6E" w:rsidP="00964D6E">
            <w:pPr>
              <w:pStyle w:val="TAL"/>
              <w:rPr>
                <w:noProof/>
                <w:lang w:val="en-US"/>
              </w:rPr>
            </w:pPr>
            <w:r w:rsidRPr="00492F28">
              <w:rPr>
                <w:noProof/>
                <w:lang w:val="en-US"/>
              </w:rPr>
              <w:t>V2X service identifiers</w:t>
            </w:r>
            <w:r>
              <w:rPr>
                <w:noProof/>
                <w:lang w:val="en-US"/>
              </w:rPr>
              <w:t>:</w:t>
            </w:r>
          </w:p>
          <w:p w14:paraId="5FCEE11F"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710000BD" w14:textId="77777777" w:rsidTr="00964D6E">
        <w:trPr>
          <w:cantSplit/>
          <w:jc w:val="center"/>
        </w:trPr>
        <w:tc>
          <w:tcPr>
            <w:tcW w:w="7094" w:type="dxa"/>
          </w:tcPr>
          <w:p w14:paraId="5DDFE278" w14:textId="77777777" w:rsidR="00964D6E" w:rsidRDefault="00964D6E" w:rsidP="00964D6E">
            <w:pPr>
              <w:pStyle w:val="TAL"/>
              <w:rPr>
                <w:noProof/>
                <w:lang w:val="en-US"/>
              </w:rPr>
            </w:pPr>
          </w:p>
        </w:tc>
      </w:tr>
      <w:tr w:rsidR="00964D6E" w:rsidRPr="003168A2" w14:paraId="0497DF7B" w14:textId="77777777" w:rsidTr="00964D6E">
        <w:trPr>
          <w:cantSplit/>
          <w:jc w:val="center"/>
        </w:trPr>
        <w:tc>
          <w:tcPr>
            <w:tcW w:w="7094" w:type="dxa"/>
          </w:tcPr>
          <w:p w14:paraId="28294920" w14:textId="77777777" w:rsidR="00964D6E" w:rsidRDefault="00964D6E" w:rsidP="00964D6E">
            <w:pPr>
              <w:pStyle w:val="TAL"/>
            </w:pPr>
            <w:r>
              <w:t>D</w:t>
            </w:r>
            <w:r w:rsidRPr="0046576E">
              <w:t>estination layer-2 ID</w:t>
            </w:r>
            <w:r>
              <w:t xml:space="preserve"> </w:t>
            </w:r>
            <w:r>
              <w:rPr>
                <w:noProof/>
                <w:lang w:val="en-US"/>
              </w:rPr>
              <w:t>for groupcast:</w:t>
            </w:r>
          </w:p>
          <w:p w14:paraId="52E70AD8"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Pr>
                <w:noProof/>
                <w:lang w:val="en-US"/>
              </w:rPr>
              <w:t xml:space="preserve">for groupcast </w:t>
            </w:r>
            <w:r w:rsidRPr="00903C49">
              <w:t>field</w:t>
            </w:r>
            <w:r w:rsidRPr="004906BD">
              <w:t xml:space="preserve"> is </w:t>
            </w:r>
            <w:r>
              <w:t xml:space="preserve">a binary </w:t>
            </w:r>
            <w:r w:rsidRPr="004906BD">
              <w:t xml:space="preserve">coded </w:t>
            </w:r>
            <w:r>
              <w:t>layer 2 identifier.</w:t>
            </w:r>
          </w:p>
        </w:tc>
      </w:tr>
      <w:tr w:rsidR="00964D6E" w:rsidRPr="003168A2" w14:paraId="3226D25C" w14:textId="77777777" w:rsidTr="00964D6E">
        <w:trPr>
          <w:cantSplit/>
          <w:jc w:val="center"/>
        </w:trPr>
        <w:tc>
          <w:tcPr>
            <w:tcW w:w="7094" w:type="dxa"/>
          </w:tcPr>
          <w:p w14:paraId="51653172" w14:textId="77777777" w:rsidR="00964D6E" w:rsidRDefault="00964D6E" w:rsidP="00964D6E">
            <w:pPr>
              <w:pStyle w:val="TAL"/>
            </w:pPr>
          </w:p>
        </w:tc>
      </w:tr>
      <w:tr w:rsidR="00964D6E" w:rsidRPr="003168A2" w14:paraId="1BDD5EA8" w14:textId="77777777" w:rsidTr="00964D6E">
        <w:trPr>
          <w:cantSplit/>
          <w:jc w:val="center"/>
        </w:trPr>
        <w:tc>
          <w:tcPr>
            <w:tcW w:w="7094" w:type="dxa"/>
          </w:tcPr>
          <w:p w14:paraId="1660D523" w14:textId="77777777" w:rsidR="00964D6E" w:rsidRDefault="00964D6E" w:rsidP="00964D6E">
            <w:pPr>
              <w:pStyle w:val="TAL"/>
            </w:pPr>
            <w:r w:rsidRPr="00092BAD">
              <w:rPr>
                <w:lang w:val="en-US"/>
              </w:rPr>
              <w:t xml:space="preserve">If the length </w:t>
            </w:r>
            <w:r>
              <w:t xml:space="preserve">of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3.1.40</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rPr>
                <w:noProof/>
                <w:lang w:val="en-US"/>
              </w:rPr>
              <w:t xml:space="preserve"> contents</w:t>
            </w:r>
            <w:r w:rsidRPr="00092BAD">
              <w:rPr>
                <w:lang w:val="en-US"/>
              </w:rPr>
              <w:t>.</w:t>
            </w:r>
          </w:p>
        </w:tc>
      </w:tr>
      <w:tr w:rsidR="00964D6E" w:rsidRPr="003168A2" w14:paraId="0BAA549F" w14:textId="77777777" w:rsidTr="00964D6E">
        <w:trPr>
          <w:cantSplit/>
          <w:jc w:val="center"/>
        </w:trPr>
        <w:tc>
          <w:tcPr>
            <w:tcW w:w="7094" w:type="dxa"/>
          </w:tcPr>
          <w:p w14:paraId="16851CB0" w14:textId="77777777" w:rsidR="00964D6E" w:rsidRPr="00903C49" w:rsidRDefault="00964D6E" w:rsidP="00964D6E">
            <w:pPr>
              <w:pStyle w:val="TAL"/>
              <w:rPr>
                <w:highlight w:val="yellow"/>
              </w:rPr>
            </w:pPr>
          </w:p>
        </w:tc>
      </w:tr>
    </w:tbl>
    <w:p w14:paraId="207D1295"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09C4D88" w14:textId="77777777" w:rsidTr="00964D6E">
        <w:trPr>
          <w:gridAfter w:val="1"/>
          <w:wAfter w:w="8" w:type="dxa"/>
          <w:jc w:val="center"/>
        </w:trPr>
        <w:tc>
          <w:tcPr>
            <w:tcW w:w="708" w:type="dxa"/>
            <w:gridSpan w:val="2"/>
            <w:tcBorders>
              <w:bottom w:val="single" w:sz="4" w:space="0" w:color="auto"/>
            </w:tcBorders>
          </w:tcPr>
          <w:p w14:paraId="793EA828" w14:textId="77777777" w:rsidR="00964D6E" w:rsidRDefault="00964D6E" w:rsidP="00964D6E">
            <w:pPr>
              <w:pStyle w:val="TAC"/>
            </w:pPr>
            <w:r>
              <w:lastRenderedPageBreak/>
              <w:t>8</w:t>
            </w:r>
          </w:p>
        </w:tc>
        <w:tc>
          <w:tcPr>
            <w:tcW w:w="709" w:type="dxa"/>
            <w:tcBorders>
              <w:bottom w:val="single" w:sz="4" w:space="0" w:color="auto"/>
            </w:tcBorders>
          </w:tcPr>
          <w:p w14:paraId="73C5F20D" w14:textId="77777777" w:rsidR="00964D6E" w:rsidRDefault="00964D6E" w:rsidP="00964D6E">
            <w:pPr>
              <w:pStyle w:val="TAC"/>
            </w:pPr>
            <w:r>
              <w:t>7</w:t>
            </w:r>
          </w:p>
        </w:tc>
        <w:tc>
          <w:tcPr>
            <w:tcW w:w="709" w:type="dxa"/>
            <w:tcBorders>
              <w:bottom w:val="single" w:sz="4" w:space="0" w:color="auto"/>
            </w:tcBorders>
          </w:tcPr>
          <w:p w14:paraId="0BE3CFBE" w14:textId="77777777" w:rsidR="00964D6E" w:rsidRDefault="00964D6E" w:rsidP="00964D6E">
            <w:pPr>
              <w:pStyle w:val="TAC"/>
            </w:pPr>
            <w:r>
              <w:t>6</w:t>
            </w:r>
          </w:p>
        </w:tc>
        <w:tc>
          <w:tcPr>
            <w:tcW w:w="709" w:type="dxa"/>
            <w:tcBorders>
              <w:bottom w:val="single" w:sz="4" w:space="0" w:color="auto"/>
            </w:tcBorders>
          </w:tcPr>
          <w:p w14:paraId="3DA5589B" w14:textId="77777777" w:rsidR="00964D6E" w:rsidRDefault="00964D6E" w:rsidP="00964D6E">
            <w:pPr>
              <w:pStyle w:val="TAC"/>
            </w:pPr>
            <w:r>
              <w:t>5</w:t>
            </w:r>
          </w:p>
        </w:tc>
        <w:tc>
          <w:tcPr>
            <w:tcW w:w="709" w:type="dxa"/>
            <w:tcBorders>
              <w:bottom w:val="single" w:sz="4" w:space="0" w:color="auto"/>
            </w:tcBorders>
          </w:tcPr>
          <w:p w14:paraId="0B450F13" w14:textId="77777777" w:rsidR="00964D6E" w:rsidRDefault="00964D6E" w:rsidP="00964D6E">
            <w:pPr>
              <w:pStyle w:val="TAC"/>
            </w:pPr>
            <w:r>
              <w:t>4</w:t>
            </w:r>
          </w:p>
        </w:tc>
        <w:tc>
          <w:tcPr>
            <w:tcW w:w="709" w:type="dxa"/>
            <w:tcBorders>
              <w:bottom w:val="single" w:sz="4" w:space="0" w:color="auto"/>
            </w:tcBorders>
          </w:tcPr>
          <w:p w14:paraId="735FFA6E" w14:textId="77777777" w:rsidR="00964D6E" w:rsidRDefault="00964D6E" w:rsidP="00964D6E">
            <w:pPr>
              <w:pStyle w:val="TAC"/>
            </w:pPr>
            <w:r>
              <w:t>3</w:t>
            </w:r>
          </w:p>
        </w:tc>
        <w:tc>
          <w:tcPr>
            <w:tcW w:w="709" w:type="dxa"/>
            <w:tcBorders>
              <w:bottom w:val="single" w:sz="4" w:space="0" w:color="auto"/>
            </w:tcBorders>
          </w:tcPr>
          <w:p w14:paraId="44174672" w14:textId="77777777" w:rsidR="00964D6E" w:rsidRDefault="00964D6E" w:rsidP="00964D6E">
            <w:pPr>
              <w:pStyle w:val="TAC"/>
            </w:pPr>
            <w:r>
              <w:t>2</w:t>
            </w:r>
          </w:p>
        </w:tc>
        <w:tc>
          <w:tcPr>
            <w:tcW w:w="709" w:type="dxa"/>
            <w:tcBorders>
              <w:bottom w:val="single" w:sz="4" w:space="0" w:color="auto"/>
            </w:tcBorders>
          </w:tcPr>
          <w:p w14:paraId="4BF66040" w14:textId="77777777" w:rsidR="00964D6E" w:rsidRDefault="00964D6E" w:rsidP="00964D6E">
            <w:pPr>
              <w:pStyle w:val="TAC"/>
            </w:pPr>
            <w:r>
              <w:t>1</w:t>
            </w:r>
          </w:p>
        </w:tc>
        <w:tc>
          <w:tcPr>
            <w:tcW w:w="1416" w:type="dxa"/>
            <w:gridSpan w:val="2"/>
          </w:tcPr>
          <w:p w14:paraId="45D7531D" w14:textId="77777777" w:rsidR="00964D6E" w:rsidRDefault="00964D6E" w:rsidP="00964D6E">
            <w:pPr>
              <w:pStyle w:val="TAL"/>
            </w:pPr>
          </w:p>
        </w:tc>
      </w:tr>
      <w:tr w:rsidR="00964D6E" w14:paraId="2BC72A3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575DFB" w14:textId="77777777" w:rsidR="00964D6E" w:rsidRDefault="00964D6E" w:rsidP="00964D6E">
            <w:pPr>
              <w:pStyle w:val="TAC"/>
              <w:rPr>
                <w:noProof/>
                <w:lang w:val="en-US"/>
              </w:rPr>
            </w:pPr>
          </w:p>
          <w:p w14:paraId="2DBD3E87" w14:textId="77777777" w:rsidR="00964D6E" w:rsidRDefault="00964D6E" w:rsidP="00964D6E">
            <w:pPr>
              <w:pStyle w:val="TAC"/>
            </w:pPr>
            <w:r>
              <w:rPr>
                <w:noProof/>
                <w:lang w:val="en-US"/>
              </w:rPr>
              <w:t xml:space="preserve">Length of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t xml:space="preserve"> </w:t>
            </w:r>
            <w:r>
              <w:rPr>
                <w:noProof/>
                <w:lang w:val="en-US"/>
              </w:rPr>
              <w:t>contents</w:t>
            </w:r>
          </w:p>
        </w:tc>
        <w:tc>
          <w:tcPr>
            <w:tcW w:w="1416" w:type="dxa"/>
            <w:gridSpan w:val="2"/>
          </w:tcPr>
          <w:p w14:paraId="50147A70" w14:textId="77777777" w:rsidR="00964D6E" w:rsidRDefault="00964D6E" w:rsidP="00964D6E">
            <w:pPr>
              <w:pStyle w:val="TAL"/>
            </w:pPr>
            <w:r>
              <w:t>octet o47+1</w:t>
            </w:r>
          </w:p>
          <w:p w14:paraId="3CA9F9C6" w14:textId="77777777" w:rsidR="00964D6E" w:rsidRDefault="00964D6E" w:rsidP="00964D6E">
            <w:pPr>
              <w:pStyle w:val="TAL"/>
            </w:pPr>
          </w:p>
          <w:p w14:paraId="5FDFE7A9" w14:textId="77777777" w:rsidR="00964D6E" w:rsidRDefault="00964D6E" w:rsidP="00964D6E">
            <w:pPr>
              <w:pStyle w:val="TAL"/>
            </w:pPr>
            <w:r>
              <w:t>octet o47+2</w:t>
            </w:r>
          </w:p>
        </w:tc>
      </w:tr>
      <w:tr w:rsidR="00964D6E" w14:paraId="00954B5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AB686F" w14:textId="77777777" w:rsidR="00964D6E" w:rsidRDefault="00964D6E" w:rsidP="00964D6E">
            <w:pPr>
              <w:pStyle w:val="TAC"/>
            </w:pPr>
          </w:p>
          <w:p w14:paraId="54D225BE"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t xml:space="preserve"> </w:t>
            </w:r>
            <w:r>
              <w:rPr>
                <w:noProof/>
                <w:lang w:val="en-US"/>
              </w:rPr>
              <w:t>1</w:t>
            </w:r>
          </w:p>
        </w:tc>
        <w:tc>
          <w:tcPr>
            <w:tcW w:w="1416" w:type="dxa"/>
            <w:gridSpan w:val="2"/>
            <w:tcBorders>
              <w:top w:val="nil"/>
              <w:left w:val="single" w:sz="6" w:space="0" w:color="auto"/>
              <w:bottom w:val="nil"/>
              <w:right w:val="nil"/>
            </w:tcBorders>
          </w:tcPr>
          <w:p w14:paraId="1CFEC570" w14:textId="77777777" w:rsidR="00964D6E" w:rsidRDefault="00964D6E" w:rsidP="00964D6E">
            <w:pPr>
              <w:pStyle w:val="TAL"/>
            </w:pPr>
            <w:r>
              <w:t>octet (o47+3)*</w:t>
            </w:r>
          </w:p>
          <w:p w14:paraId="74E9243D" w14:textId="77777777" w:rsidR="00964D6E" w:rsidRDefault="00964D6E" w:rsidP="00964D6E">
            <w:pPr>
              <w:pStyle w:val="TAL"/>
            </w:pPr>
          </w:p>
          <w:p w14:paraId="2F202E19" w14:textId="77777777" w:rsidR="00964D6E" w:rsidRDefault="00964D6E" w:rsidP="00964D6E">
            <w:pPr>
              <w:pStyle w:val="TAL"/>
            </w:pPr>
            <w:r>
              <w:t>octet o66*</w:t>
            </w:r>
          </w:p>
        </w:tc>
      </w:tr>
      <w:tr w:rsidR="00964D6E" w14:paraId="0679C50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778B9C" w14:textId="77777777" w:rsidR="00964D6E" w:rsidRDefault="00964D6E" w:rsidP="00964D6E">
            <w:pPr>
              <w:pStyle w:val="TAC"/>
            </w:pPr>
          </w:p>
          <w:p w14:paraId="5733E56B"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t xml:space="preserve"> </w:t>
            </w:r>
            <w:r>
              <w:rPr>
                <w:noProof/>
                <w:lang w:val="en-US"/>
              </w:rPr>
              <w:t>2</w:t>
            </w:r>
          </w:p>
        </w:tc>
        <w:tc>
          <w:tcPr>
            <w:tcW w:w="1416" w:type="dxa"/>
            <w:gridSpan w:val="2"/>
            <w:tcBorders>
              <w:top w:val="nil"/>
              <w:left w:val="single" w:sz="6" w:space="0" w:color="auto"/>
              <w:bottom w:val="nil"/>
              <w:right w:val="nil"/>
            </w:tcBorders>
          </w:tcPr>
          <w:p w14:paraId="7CF52816" w14:textId="77777777" w:rsidR="00964D6E" w:rsidRDefault="00964D6E" w:rsidP="00964D6E">
            <w:pPr>
              <w:pStyle w:val="TAL"/>
            </w:pPr>
            <w:r>
              <w:t>octet (o66+1)*</w:t>
            </w:r>
          </w:p>
          <w:p w14:paraId="640FDB9C" w14:textId="77777777" w:rsidR="00964D6E" w:rsidRDefault="00964D6E" w:rsidP="00964D6E">
            <w:pPr>
              <w:pStyle w:val="TAL"/>
            </w:pPr>
          </w:p>
          <w:p w14:paraId="4F68E72F" w14:textId="77777777" w:rsidR="00964D6E" w:rsidRDefault="00964D6E" w:rsidP="00964D6E">
            <w:pPr>
              <w:pStyle w:val="TAL"/>
            </w:pPr>
            <w:r>
              <w:t>octet o67*</w:t>
            </w:r>
          </w:p>
        </w:tc>
      </w:tr>
      <w:tr w:rsidR="00964D6E" w14:paraId="0C779FB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894870" w14:textId="77777777" w:rsidR="00964D6E" w:rsidRDefault="00964D6E" w:rsidP="00964D6E">
            <w:pPr>
              <w:pStyle w:val="TAC"/>
            </w:pPr>
          </w:p>
          <w:p w14:paraId="15AC9375"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18A1ADC6" w14:textId="77777777" w:rsidR="00964D6E" w:rsidRDefault="00964D6E" w:rsidP="00964D6E">
            <w:pPr>
              <w:pStyle w:val="TAL"/>
            </w:pPr>
            <w:r>
              <w:t>octet (o67+1)*</w:t>
            </w:r>
          </w:p>
          <w:p w14:paraId="0D94363C" w14:textId="77777777" w:rsidR="00964D6E" w:rsidRDefault="00964D6E" w:rsidP="00964D6E">
            <w:pPr>
              <w:pStyle w:val="TAL"/>
            </w:pPr>
          </w:p>
          <w:p w14:paraId="09F16335" w14:textId="77777777" w:rsidR="00964D6E" w:rsidRDefault="00964D6E" w:rsidP="00964D6E">
            <w:pPr>
              <w:pStyle w:val="TAL"/>
            </w:pPr>
            <w:r>
              <w:t>octet o68*</w:t>
            </w:r>
          </w:p>
        </w:tc>
      </w:tr>
      <w:tr w:rsidR="00964D6E" w14:paraId="797BF5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367FC0" w14:textId="77777777" w:rsidR="00964D6E" w:rsidRDefault="00964D6E" w:rsidP="00964D6E">
            <w:pPr>
              <w:pStyle w:val="TAC"/>
            </w:pPr>
          </w:p>
          <w:p w14:paraId="19CFCDE8"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t xml:space="preserve"> </w:t>
            </w:r>
            <w:r>
              <w:rPr>
                <w:noProof/>
                <w:lang w:val="en-US"/>
              </w:rPr>
              <w:t>n</w:t>
            </w:r>
          </w:p>
        </w:tc>
        <w:tc>
          <w:tcPr>
            <w:tcW w:w="1416" w:type="dxa"/>
            <w:gridSpan w:val="2"/>
            <w:tcBorders>
              <w:top w:val="nil"/>
              <w:left w:val="single" w:sz="6" w:space="0" w:color="auto"/>
              <w:bottom w:val="nil"/>
              <w:right w:val="nil"/>
            </w:tcBorders>
          </w:tcPr>
          <w:p w14:paraId="541AF900" w14:textId="77777777" w:rsidR="00964D6E" w:rsidRDefault="00964D6E" w:rsidP="00964D6E">
            <w:pPr>
              <w:pStyle w:val="TAL"/>
            </w:pPr>
            <w:r>
              <w:t>octet (o68+1)*</w:t>
            </w:r>
          </w:p>
          <w:p w14:paraId="29CF45ED" w14:textId="77777777" w:rsidR="00964D6E" w:rsidRDefault="00964D6E" w:rsidP="00964D6E">
            <w:pPr>
              <w:pStyle w:val="TAL"/>
            </w:pPr>
          </w:p>
          <w:p w14:paraId="0FBA4F2C" w14:textId="77777777" w:rsidR="00964D6E" w:rsidRDefault="00964D6E" w:rsidP="00964D6E">
            <w:pPr>
              <w:pStyle w:val="TAL"/>
            </w:pPr>
            <w:r>
              <w:t>octet o48*</w:t>
            </w:r>
          </w:p>
        </w:tc>
      </w:tr>
    </w:tbl>
    <w:p w14:paraId="238D75AC"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41: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p>
    <w:p w14:paraId="04E81065" w14:textId="77777777" w:rsidR="00964D6E" w:rsidRDefault="00964D6E" w:rsidP="00964D6E">
      <w:pPr>
        <w:pStyle w:val="TH"/>
      </w:pPr>
      <w:r>
        <w:t>Table 5</w:t>
      </w:r>
      <w:r>
        <w:rPr>
          <w:rFonts w:hint="eastAsia"/>
        </w:rPr>
        <w:t>.</w:t>
      </w:r>
      <w:r>
        <w:t>3.</w:t>
      </w:r>
      <w:r w:rsidRPr="009D730C">
        <w:t>1.</w:t>
      </w:r>
      <w:r>
        <w:t xml:space="preserve">41: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AC8EC66" w14:textId="77777777" w:rsidTr="00964D6E">
        <w:trPr>
          <w:cantSplit/>
          <w:jc w:val="center"/>
        </w:trPr>
        <w:tc>
          <w:tcPr>
            <w:tcW w:w="7094" w:type="dxa"/>
          </w:tcPr>
          <w:p w14:paraId="55C99C0D"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rPr>
                <w:noProof/>
                <w:lang w:val="en-US"/>
              </w:rPr>
              <w:t>:</w:t>
            </w:r>
          </w:p>
          <w:p w14:paraId="327482C1" w14:textId="77777777" w:rsidR="00964D6E" w:rsidRPr="003168A2" w:rsidRDefault="00964D6E" w:rsidP="00964D6E">
            <w:pPr>
              <w:pStyle w:val="TAL"/>
            </w:pPr>
            <w:r>
              <w:rPr>
                <w:lang w:val="en-US"/>
              </w:rPr>
              <w:t xml:space="preserve">The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t xml:space="preserve"> field </w:t>
            </w:r>
            <w:r w:rsidRPr="004906BD">
              <w:t>is coded according to figure </w:t>
            </w:r>
            <w:r>
              <w:t>5</w:t>
            </w:r>
            <w:r>
              <w:rPr>
                <w:rFonts w:hint="eastAsia"/>
              </w:rPr>
              <w:t>.</w:t>
            </w:r>
            <w:r>
              <w:t>3.</w:t>
            </w:r>
            <w:r w:rsidRPr="009D730C">
              <w:t>1.</w:t>
            </w:r>
            <w:r>
              <w:t>42</w:t>
            </w:r>
            <w:r w:rsidRPr="00900905">
              <w:t xml:space="preserve"> and table </w:t>
            </w:r>
            <w:r>
              <w:t>5</w:t>
            </w:r>
            <w:r>
              <w:rPr>
                <w:rFonts w:hint="eastAsia"/>
              </w:rPr>
              <w:t>.</w:t>
            </w:r>
            <w:r>
              <w:t>3.</w:t>
            </w:r>
            <w:r w:rsidRPr="009D730C">
              <w:t>1.</w:t>
            </w:r>
            <w:r>
              <w:t>42.</w:t>
            </w:r>
          </w:p>
        </w:tc>
      </w:tr>
      <w:tr w:rsidR="00964D6E" w:rsidRPr="003168A2" w14:paraId="2FDEB1FD" w14:textId="77777777" w:rsidTr="00964D6E">
        <w:trPr>
          <w:cantSplit/>
          <w:jc w:val="center"/>
        </w:trPr>
        <w:tc>
          <w:tcPr>
            <w:tcW w:w="7094" w:type="dxa"/>
          </w:tcPr>
          <w:p w14:paraId="4921C711" w14:textId="77777777" w:rsidR="00964D6E" w:rsidRPr="00922493" w:rsidRDefault="00964D6E" w:rsidP="00964D6E">
            <w:pPr>
              <w:pStyle w:val="TAL"/>
              <w:rPr>
                <w:noProof/>
              </w:rPr>
            </w:pPr>
          </w:p>
        </w:tc>
      </w:tr>
    </w:tbl>
    <w:p w14:paraId="0D5F1672"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F0CF266" w14:textId="77777777" w:rsidTr="00964D6E">
        <w:trPr>
          <w:gridAfter w:val="1"/>
          <w:wAfter w:w="8" w:type="dxa"/>
          <w:jc w:val="center"/>
        </w:trPr>
        <w:tc>
          <w:tcPr>
            <w:tcW w:w="708" w:type="dxa"/>
            <w:gridSpan w:val="2"/>
            <w:tcBorders>
              <w:bottom w:val="single" w:sz="4" w:space="0" w:color="auto"/>
            </w:tcBorders>
          </w:tcPr>
          <w:p w14:paraId="13ECDD99" w14:textId="77777777" w:rsidR="00964D6E" w:rsidRDefault="00964D6E" w:rsidP="00964D6E">
            <w:pPr>
              <w:pStyle w:val="TAC"/>
            </w:pPr>
            <w:r>
              <w:t>8</w:t>
            </w:r>
          </w:p>
        </w:tc>
        <w:tc>
          <w:tcPr>
            <w:tcW w:w="709" w:type="dxa"/>
            <w:tcBorders>
              <w:bottom w:val="single" w:sz="4" w:space="0" w:color="auto"/>
            </w:tcBorders>
          </w:tcPr>
          <w:p w14:paraId="00FDE352" w14:textId="77777777" w:rsidR="00964D6E" w:rsidRDefault="00964D6E" w:rsidP="00964D6E">
            <w:pPr>
              <w:pStyle w:val="TAC"/>
            </w:pPr>
            <w:r>
              <w:t>7</w:t>
            </w:r>
          </w:p>
        </w:tc>
        <w:tc>
          <w:tcPr>
            <w:tcW w:w="709" w:type="dxa"/>
            <w:tcBorders>
              <w:bottom w:val="single" w:sz="4" w:space="0" w:color="auto"/>
            </w:tcBorders>
          </w:tcPr>
          <w:p w14:paraId="27065EC3" w14:textId="77777777" w:rsidR="00964D6E" w:rsidRDefault="00964D6E" w:rsidP="00964D6E">
            <w:pPr>
              <w:pStyle w:val="TAC"/>
            </w:pPr>
            <w:r>
              <w:t>6</w:t>
            </w:r>
          </w:p>
        </w:tc>
        <w:tc>
          <w:tcPr>
            <w:tcW w:w="709" w:type="dxa"/>
            <w:tcBorders>
              <w:bottom w:val="single" w:sz="4" w:space="0" w:color="auto"/>
            </w:tcBorders>
          </w:tcPr>
          <w:p w14:paraId="3A6E2B7E" w14:textId="77777777" w:rsidR="00964D6E" w:rsidRDefault="00964D6E" w:rsidP="00964D6E">
            <w:pPr>
              <w:pStyle w:val="TAC"/>
            </w:pPr>
            <w:r>
              <w:t>5</w:t>
            </w:r>
          </w:p>
        </w:tc>
        <w:tc>
          <w:tcPr>
            <w:tcW w:w="709" w:type="dxa"/>
            <w:tcBorders>
              <w:bottom w:val="single" w:sz="4" w:space="0" w:color="auto"/>
            </w:tcBorders>
          </w:tcPr>
          <w:p w14:paraId="2F875F26" w14:textId="77777777" w:rsidR="00964D6E" w:rsidRDefault="00964D6E" w:rsidP="00964D6E">
            <w:pPr>
              <w:pStyle w:val="TAC"/>
            </w:pPr>
            <w:r>
              <w:t>4</w:t>
            </w:r>
          </w:p>
        </w:tc>
        <w:tc>
          <w:tcPr>
            <w:tcW w:w="709" w:type="dxa"/>
            <w:tcBorders>
              <w:bottom w:val="single" w:sz="4" w:space="0" w:color="auto"/>
            </w:tcBorders>
          </w:tcPr>
          <w:p w14:paraId="7759F2D8" w14:textId="77777777" w:rsidR="00964D6E" w:rsidRDefault="00964D6E" w:rsidP="00964D6E">
            <w:pPr>
              <w:pStyle w:val="TAC"/>
            </w:pPr>
            <w:r>
              <w:t>3</w:t>
            </w:r>
          </w:p>
        </w:tc>
        <w:tc>
          <w:tcPr>
            <w:tcW w:w="709" w:type="dxa"/>
            <w:tcBorders>
              <w:bottom w:val="single" w:sz="4" w:space="0" w:color="auto"/>
            </w:tcBorders>
          </w:tcPr>
          <w:p w14:paraId="50C63198" w14:textId="77777777" w:rsidR="00964D6E" w:rsidRDefault="00964D6E" w:rsidP="00964D6E">
            <w:pPr>
              <w:pStyle w:val="TAC"/>
            </w:pPr>
            <w:r>
              <w:t>2</w:t>
            </w:r>
          </w:p>
        </w:tc>
        <w:tc>
          <w:tcPr>
            <w:tcW w:w="709" w:type="dxa"/>
            <w:tcBorders>
              <w:bottom w:val="single" w:sz="4" w:space="0" w:color="auto"/>
            </w:tcBorders>
          </w:tcPr>
          <w:p w14:paraId="5E696810" w14:textId="77777777" w:rsidR="00964D6E" w:rsidRDefault="00964D6E" w:rsidP="00964D6E">
            <w:pPr>
              <w:pStyle w:val="TAC"/>
            </w:pPr>
            <w:r>
              <w:t>1</w:t>
            </w:r>
          </w:p>
        </w:tc>
        <w:tc>
          <w:tcPr>
            <w:tcW w:w="1416" w:type="dxa"/>
            <w:gridSpan w:val="2"/>
          </w:tcPr>
          <w:p w14:paraId="0CCA1178" w14:textId="77777777" w:rsidR="00964D6E" w:rsidRDefault="00964D6E" w:rsidP="00964D6E">
            <w:pPr>
              <w:pStyle w:val="TAL"/>
            </w:pPr>
          </w:p>
        </w:tc>
      </w:tr>
      <w:tr w:rsidR="00964D6E" w14:paraId="3DB124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BC09AB" w14:textId="77777777" w:rsidR="00964D6E" w:rsidRDefault="00964D6E" w:rsidP="00964D6E">
            <w:pPr>
              <w:pStyle w:val="TAC"/>
            </w:pPr>
          </w:p>
          <w:p w14:paraId="3ECBE46D" w14:textId="77777777" w:rsidR="00964D6E" w:rsidRDefault="00964D6E" w:rsidP="00964D6E">
            <w:pPr>
              <w:pStyle w:val="TAC"/>
            </w:pPr>
            <w:r>
              <w:t xml:space="preserve">Length of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rPr>
                <w:noProof/>
                <w:lang w:val="en-US"/>
              </w:rPr>
              <w:t xml:space="preserve"> contents</w:t>
            </w:r>
          </w:p>
        </w:tc>
        <w:tc>
          <w:tcPr>
            <w:tcW w:w="1416" w:type="dxa"/>
            <w:gridSpan w:val="2"/>
            <w:tcBorders>
              <w:top w:val="nil"/>
              <w:left w:val="single" w:sz="6" w:space="0" w:color="auto"/>
              <w:bottom w:val="nil"/>
              <w:right w:val="nil"/>
            </w:tcBorders>
          </w:tcPr>
          <w:p w14:paraId="2F06F474" w14:textId="77777777" w:rsidR="00964D6E" w:rsidRPr="00492F28" w:rsidRDefault="00964D6E" w:rsidP="00964D6E">
            <w:pPr>
              <w:pStyle w:val="TAL"/>
            </w:pPr>
            <w:r w:rsidRPr="00492F28">
              <w:t xml:space="preserve">octet </w:t>
            </w:r>
            <w:r>
              <w:t>o66+1</w:t>
            </w:r>
          </w:p>
          <w:p w14:paraId="38DCCB3A" w14:textId="77777777" w:rsidR="00964D6E" w:rsidRPr="00903C49" w:rsidRDefault="00964D6E" w:rsidP="00964D6E">
            <w:pPr>
              <w:pStyle w:val="TAL"/>
            </w:pPr>
          </w:p>
          <w:p w14:paraId="096D35AF" w14:textId="77777777" w:rsidR="00964D6E" w:rsidRPr="00492F28" w:rsidRDefault="00964D6E" w:rsidP="00964D6E">
            <w:pPr>
              <w:pStyle w:val="TAL"/>
            </w:pPr>
            <w:r w:rsidRPr="00903C49">
              <w:t xml:space="preserve">octet </w:t>
            </w:r>
            <w:r>
              <w:t>o66+2</w:t>
            </w:r>
          </w:p>
        </w:tc>
      </w:tr>
      <w:tr w:rsidR="00964D6E" w14:paraId="74ADC34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C7EB56" w14:textId="77777777" w:rsidR="00964D6E" w:rsidRDefault="00964D6E" w:rsidP="00964D6E">
            <w:pPr>
              <w:pStyle w:val="TAC"/>
            </w:pPr>
          </w:p>
          <w:p w14:paraId="439C1E67"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57473F4A" w14:textId="77777777" w:rsidR="00964D6E" w:rsidRPr="00492F28" w:rsidRDefault="00964D6E" w:rsidP="00964D6E">
            <w:pPr>
              <w:pStyle w:val="TAL"/>
            </w:pPr>
            <w:r w:rsidRPr="00492F28">
              <w:t xml:space="preserve">octet </w:t>
            </w:r>
            <w:r>
              <w:t>o66+3</w:t>
            </w:r>
          </w:p>
          <w:p w14:paraId="6353ECF9" w14:textId="77777777" w:rsidR="00964D6E" w:rsidRPr="00903C49" w:rsidRDefault="00964D6E" w:rsidP="00964D6E">
            <w:pPr>
              <w:pStyle w:val="TAL"/>
            </w:pPr>
          </w:p>
          <w:p w14:paraId="25B6E64C" w14:textId="77777777" w:rsidR="00964D6E" w:rsidRPr="00492F28" w:rsidRDefault="00964D6E" w:rsidP="00964D6E">
            <w:pPr>
              <w:pStyle w:val="TAL"/>
            </w:pPr>
            <w:r w:rsidRPr="00903C49">
              <w:t xml:space="preserve">octet </w:t>
            </w:r>
            <w:r w:rsidRPr="00A51E49">
              <w:t>o81</w:t>
            </w:r>
          </w:p>
        </w:tc>
      </w:tr>
      <w:tr w:rsidR="00964D6E" w14:paraId="0533FD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297A8C" w14:textId="77777777" w:rsidR="00964D6E" w:rsidRDefault="00964D6E" w:rsidP="00964D6E">
            <w:pPr>
              <w:pStyle w:val="TAC"/>
              <w:rPr>
                <w:highlight w:val="yellow"/>
              </w:rPr>
            </w:pPr>
          </w:p>
          <w:p w14:paraId="574F1B29" w14:textId="77777777" w:rsidR="00964D6E" w:rsidRPr="00903C49" w:rsidRDefault="00964D6E" w:rsidP="00964D6E">
            <w:pPr>
              <w:pStyle w:val="TAC"/>
              <w:rPr>
                <w:highlight w:val="yellow"/>
              </w:rPr>
            </w:pPr>
            <w:r>
              <w:t>D</w:t>
            </w:r>
            <w:r w:rsidRPr="00464312">
              <w:t>estination layer-2 ID</w:t>
            </w:r>
            <w:r>
              <w:t xml:space="preserve"> </w:t>
            </w:r>
            <w:r>
              <w:rPr>
                <w:noProof/>
                <w:lang w:val="en-US"/>
              </w:rPr>
              <w:t>for unicast initial signalling</w:t>
            </w:r>
          </w:p>
        </w:tc>
        <w:tc>
          <w:tcPr>
            <w:tcW w:w="1416" w:type="dxa"/>
            <w:gridSpan w:val="2"/>
            <w:tcBorders>
              <w:top w:val="nil"/>
              <w:left w:val="single" w:sz="6" w:space="0" w:color="auto"/>
              <w:bottom w:val="nil"/>
              <w:right w:val="nil"/>
            </w:tcBorders>
          </w:tcPr>
          <w:p w14:paraId="10D1C69E" w14:textId="77777777" w:rsidR="00964D6E" w:rsidRPr="00903C49" w:rsidRDefault="00964D6E" w:rsidP="00964D6E">
            <w:pPr>
              <w:pStyle w:val="TAL"/>
            </w:pPr>
            <w:r w:rsidRPr="002E39DE">
              <w:t>octet</w:t>
            </w:r>
            <w:r>
              <w:t xml:space="preserve"> </w:t>
            </w:r>
            <w:r w:rsidRPr="00A51E49">
              <w:t>o81</w:t>
            </w:r>
            <w:r>
              <w:t>+1</w:t>
            </w:r>
          </w:p>
          <w:p w14:paraId="5ABD6341" w14:textId="77777777" w:rsidR="00964D6E" w:rsidRPr="00903C49" w:rsidRDefault="00964D6E" w:rsidP="00964D6E">
            <w:pPr>
              <w:pStyle w:val="TAL"/>
            </w:pPr>
          </w:p>
          <w:p w14:paraId="2E9595DF" w14:textId="77777777" w:rsidR="00964D6E" w:rsidRPr="00903C49" w:rsidRDefault="00964D6E" w:rsidP="00964D6E">
            <w:pPr>
              <w:pStyle w:val="TAL"/>
            </w:pPr>
            <w:r w:rsidRPr="002E39DE">
              <w:t>octet</w:t>
            </w:r>
            <w:r>
              <w:t xml:space="preserve"> (</w:t>
            </w:r>
            <w:r w:rsidRPr="00A51E49">
              <w:t>o81</w:t>
            </w:r>
            <w:r>
              <w:t>+3)</w:t>
            </w:r>
          </w:p>
          <w:p w14:paraId="3BA35D03" w14:textId="77777777" w:rsidR="00964D6E" w:rsidRPr="00903C49" w:rsidRDefault="00964D6E" w:rsidP="00964D6E">
            <w:pPr>
              <w:pStyle w:val="TAL"/>
              <w:rPr>
                <w:highlight w:val="yellow"/>
              </w:rPr>
            </w:pPr>
            <w:r>
              <w:t xml:space="preserve"> = </w:t>
            </w:r>
            <w:r w:rsidRPr="0046576E">
              <w:t>octet o</w:t>
            </w:r>
            <w:r>
              <w:t>67</w:t>
            </w:r>
          </w:p>
        </w:tc>
      </w:tr>
    </w:tbl>
    <w:p w14:paraId="3682A7F1"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42: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p>
    <w:p w14:paraId="4D7190EE" w14:textId="77777777" w:rsidR="00964D6E" w:rsidRDefault="00964D6E" w:rsidP="00964D6E">
      <w:pPr>
        <w:pStyle w:val="TH"/>
      </w:pPr>
      <w:r>
        <w:t>Table 5</w:t>
      </w:r>
      <w:r>
        <w:rPr>
          <w:rFonts w:hint="eastAsia"/>
        </w:rPr>
        <w:t>.</w:t>
      </w:r>
      <w:r>
        <w:t>3.</w:t>
      </w:r>
      <w:r w:rsidRPr="009D730C">
        <w:t>1.</w:t>
      </w:r>
      <w:r>
        <w:t xml:space="preserve">42: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283A884F" w14:textId="77777777" w:rsidTr="00964D6E">
        <w:trPr>
          <w:cantSplit/>
          <w:jc w:val="center"/>
        </w:trPr>
        <w:tc>
          <w:tcPr>
            <w:tcW w:w="7094" w:type="dxa"/>
          </w:tcPr>
          <w:p w14:paraId="18D1E623" w14:textId="77777777" w:rsidR="00964D6E" w:rsidRDefault="00964D6E" w:rsidP="00964D6E">
            <w:pPr>
              <w:pStyle w:val="TAL"/>
              <w:rPr>
                <w:noProof/>
                <w:lang w:val="en-US"/>
              </w:rPr>
            </w:pPr>
            <w:r w:rsidRPr="00492F28">
              <w:rPr>
                <w:noProof/>
                <w:lang w:val="en-US"/>
              </w:rPr>
              <w:t>V2X service identifiers</w:t>
            </w:r>
            <w:r>
              <w:rPr>
                <w:noProof/>
                <w:lang w:val="en-US"/>
              </w:rPr>
              <w:t>:</w:t>
            </w:r>
          </w:p>
          <w:p w14:paraId="477680DD"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61B5D661" w14:textId="77777777" w:rsidTr="00964D6E">
        <w:trPr>
          <w:cantSplit/>
          <w:jc w:val="center"/>
        </w:trPr>
        <w:tc>
          <w:tcPr>
            <w:tcW w:w="7094" w:type="dxa"/>
          </w:tcPr>
          <w:p w14:paraId="688C195C" w14:textId="77777777" w:rsidR="00964D6E" w:rsidRDefault="00964D6E" w:rsidP="00964D6E">
            <w:pPr>
              <w:pStyle w:val="TAL"/>
              <w:rPr>
                <w:noProof/>
                <w:lang w:val="en-US"/>
              </w:rPr>
            </w:pPr>
          </w:p>
        </w:tc>
      </w:tr>
      <w:tr w:rsidR="00964D6E" w:rsidRPr="003168A2" w14:paraId="67BD1E6B" w14:textId="77777777" w:rsidTr="00964D6E">
        <w:trPr>
          <w:cantSplit/>
          <w:jc w:val="center"/>
        </w:trPr>
        <w:tc>
          <w:tcPr>
            <w:tcW w:w="7094" w:type="dxa"/>
          </w:tcPr>
          <w:p w14:paraId="17EE4007" w14:textId="77777777" w:rsidR="00964D6E" w:rsidRDefault="00964D6E" w:rsidP="00964D6E">
            <w:pPr>
              <w:pStyle w:val="TAL"/>
            </w:pPr>
            <w:r>
              <w:t>D</w:t>
            </w:r>
            <w:r w:rsidRPr="0046576E">
              <w:t>estination layer-2 ID</w:t>
            </w:r>
            <w:r>
              <w:t xml:space="preserve"> </w:t>
            </w:r>
            <w:r>
              <w:rPr>
                <w:noProof/>
                <w:lang w:val="en-US"/>
              </w:rPr>
              <w:t>for unicast initial signalling:</w:t>
            </w:r>
          </w:p>
          <w:p w14:paraId="2A1AF887"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Pr>
                <w:noProof/>
                <w:lang w:val="en-US"/>
              </w:rPr>
              <w:t xml:space="preserve">for unicast initial signalling </w:t>
            </w:r>
            <w:r w:rsidRPr="00903C49">
              <w:t>field</w:t>
            </w:r>
            <w:r w:rsidRPr="004906BD">
              <w:t xml:space="preserve"> is </w:t>
            </w:r>
            <w:r>
              <w:t xml:space="preserve">a binary </w:t>
            </w:r>
            <w:r w:rsidRPr="004906BD">
              <w:t xml:space="preserve">coded </w:t>
            </w:r>
            <w:r>
              <w:t>layer 2 identifier.</w:t>
            </w:r>
          </w:p>
        </w:tc>
      </w:tr>
      <w:tr w:rsidR="00964D6E" w:rsidRPr="003168A2" w14:paraId="3707CF6C" w14:textId="77777777" w:rsidTr="00964D6E">
        <w:trPr>
          <w:cantSplit/>
          <w:jc w:val="center"/>
        </w:trPr>
        <w:tc>
          <w:tcPr>
            <w:tcW w:w="7094" w:type="dxa"/>
          </w:tcPr>
          <w:p w14:paraId="5D44E4BB" w14:textId="77777777" w:rsidR="00964D6E" w:rsidRDefault="00964D6E" w:rsidP="00964D6E">
            <w:pPr>
              <w:pStyle w:val="TAL"/>
            </w:pPr>
          </w:p>
        </w:tc>
      </w:tr>
      <w:tr w:rsidR="00964D6E" w:rsidRPr="003168A2" w14:paraId="2CD282FE" w14:textId="77777777" w:rsidTr="00964D6E">
        <w:trPr>
          <w:cantSplit/>
          <w:jc w:val="center"/>
        </w:trPr>
        <w:tc>
          <w:tcPr>
            <w:tcW w:w="7094" w:type="dxa"/>
          </w:tcPr>
          <w:p w14:paraId="41AD34E1" w14:textId="77777777" w:rsidR="00964D6E" w:rsidRDefault="00964D6E" w:rsidP="00964D6E">
            <w:pPr>
              <w:pStyle w:val="TAL"/>
            </w:pPr>
            <w:r w:rsidRPr="00092BAD">
              <w:rPr>
                <w:lang w:val="en-US"/>
              </w:rPr>
              <w:t xml:space="preserve">If the length </w:t>
            </w:r>
            <w:r>
              <w:t xml:space="preserve">of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3.1.42,</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rPr>
                <w:noProof/>
                <w:lang w:val="en-US"/>
              </w:rPr>
              <w:t xml:space="preserve"> contents</w:t>
            </w:r>
            <w:r w:rsidRPr="00092BAD">
              <w:rPr>
                <w:lang w:val="en-US"/>
              </w:rPr>
              <w:t>.</w:t>
            </w:r>
          </w:p>
        </w:tc>
      </w:tr>
      <w:tr w:rsidR="00964D6E" w:rsidRPr="003168A2" w14:paraId="20892C82" w14:textId="77777777" w:rsidTr="00964D6E">
        <w:trPr>
          <w:cantSplit/>
          <w:jc w:val="center"/>
        </w:trPr>
        <w:tc>
          <w:tcPr>
            <w:tcW w:w="7094" w:type="dxa"/>
          </w:tcPr>
          <w:p w14:paraId="22F8094A" w14:textId="77777777" w:rsidR="00964D6E" w:rsidRPr="00903C49" w:rsidRDefault="00964D6E" w:rsidP="00964D6E">
            <w:pPr>
              <w:pStyle w:val="TAL"/>
              <w:rPr>
                <w:highlight w:val="yellow"/>
              </w:rPr>
            </w:pPr>
          </w:p>
        </w:tc>
      </w:tr>
    </w:tbl>
    <w:p w14:paraId="497D3BC9"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4E5F9ECD" w14:textId="77777777" w:rsidTr="00964D6E">
        <w:trPr>
          <w:gridAfter w:val="1"/>
          <w:wAfter w:w="8" w:type="dxa"/>
          <w:jc w:val="center"/>
        </w:trPr>
        <w:tc>
          <w:tcPr>
            <w:tcW w:w="708" w:type="dxa"/>
            <w:gridSpan w:val="2"/>
            <w:tcBorders>
              <w:bottom w:val="single" w:sz="4" w:space="0" w:color="auto"/>
            </w:tcBorders>
          </w:tcPr>
          <w:p w14:paraId="646B6F93" w14:textId="77777777" w:rsidR="00964D6E" w:rsidRDefault="00964D6E" w:rsidP="00964D6E">
            <w:pPr>
              <w:pStyle w:val="TAC"/>
            </w:pPr>
            <w:r>
              <w:lastRenderedPageBreak/>
              <w:t>8</w:t>
            </w:r>
          </w:p>
        </w:tc>
        <w:tc>
          <w:tcPr>
            <w:tcW w:w="709" w:type="dxa"/>
            <w:tcBorders>
              <w:bottom w:val="single" w:sz="4" w:space="0" w:color="auto"/>
            </w:tcBorders>
          </w:tcPr>
          <w:p w14:paraId="08A44747" w14:textId="77777777" w:rsidR="00964D6E" w:rsidRDefault="00964D6E" w:rsidP="00964D6E">
            <w:pPr>
              <w:pStyle w:val="TAC"/>
            </w:pPr>
            <w:r>
              <w:t>7</w:t>
            </w:r>
          </w:p>
        </w:tc>
        <w:tc>
          <w:tcPr>
            <w:tcW w:w="709" w:type="dxa"/>
            <w:tcBorders>
              <w:bottom w:val="single" w:sz="4" w:space="0" w:color="auto"/>
            </w:tcBorders>
          </w:tcPr>
          <w:p w14:paraId="214F1F59" w14:textId="77777777" w:rsidR="00964D6E" w:rsidRDefault="00964D6E" w:rsidP="00964D6E">
            <w:pPr>
              <w:pStyle w:val="TAC"/>
            </w:pPr>
            <w:r>
              <w:t>6</w:t>
            </w:r>
          </w:p>
        </w:tc>
        <w:tc>
          <w:tcPr>
            <w:tcW w:w="709" w:type="dxa"/>
            <w:tcBorders>
              <w:bottom w:val="single" w:sz="4" w:space="0" w:color="auto"/>
            </w:tcBorders>
          </w:tcPr>
          <w:p w14:paraId="737267C7" w14:textId="77777777" w:rsidR="00964D6E" w:rsidRDefault="00964D6E" w:rsidP="00964D6E">
            <w:pPr>
              <w:pStyle w:val="TAC"/>
            </w:pPr>
            <w:r>
              <w:t>5</w:t>
            </w:r>
          </w:p>
        </w:tc>
        <w:tc>
          <w:tcPr>
            <w:tcW w:w="709" w:type="dxa"/>
            <w:tcBorders>
              <w:bottom w:val="single" w:sz="4" w:space="0" w:color="auto"/>
            </w:tcBorders>
          </w:tcPr>
          <w:p w14:paraId="07044451" w14:textId="77777777" w:rsidR="00964D6E" w:rsidRDefault="00964D6E" w:rsidP="00964D6E">
            <w:pPr>
              <w:pStyle w:val="TAC"/>
            </w:pPr>
            <w:r>
              <w:t>4</w:t>
            </w:r>
          </w:p>
        </w:tc>
        <w:tc>
          <w:tcPr>
            <w:tcW w:w="709" w:type="dxa"/>
            <w:tcBorders>
              <w:bottom w:val="single" w:sz="4" w:space="0" w:color="auto"/>
            </w:tcBorders>
          </w:tcPr>
          <w:p w14:paraId="49BD9731" w14:textId="77777777" w:rsidR="00964D6E" w:rsidRDefault="00964D6E" w:rsidP="00964D6E">
            <w:pPr>
              <w:pStyle w:val="TAC"/>
            </w:pPr>
            <w:r>
              <w:t>3</w:t>
            </w:r>
          </w:p>
        </w:tc>
        <w:tc>
          <w:tcPr>
            <w:tcW w:w="709" w:type="dxa"/>
            <w:tcBorders>
              <w:bottom w:val="single" w:sz="4" w:space="0" w:color="auto"/>
            </w:tcBorders>
          </w:tcPr>
          <w:p w14:paraId="095DFC62" w14:textId="77777777" w:rsidR="00964D6E" w:rsidRDefault="00964D6E" w:rsidP="00964D6E">
            <w:pPr>
              <w:pStyle w:val="TAC"/>
            </w:pPr>
            <w:r>
              <w:t>2</w:t>
            </w:r>
          </w:p>
        </w:tc>
        <w:tc>
          <w:tcPr>
            <w:tcW w:w="709" w:type="dxa"/>
            <w:tcBorders>
              <w:bottom w:val="single" w:sz="4" w:space="0" w:color="auto"/>
            </w:tcBorders>
          </w:tcPr>
          <w:p w14:paraId="75A7FD50" w14:textId="77777777" w:rsidR="00964D6E" w:rsidRDefault="00964D6E" w:rsidP="00964D6E">
            <w:pPr>
              <w:pStyle w:val="TAC"/>
            </w:pPr>
            <w:r>
              <w:t>1</w:t>
            </w:r>
          </w:p>
        </w:tc>
        <w:tc>
          <w:tcPr>
            <w:tcW w:w="1416" w:type="dxa"/>
            <w:gridSpan w:val="2"/>
          </w:tcPr>
          <w:p w14:paraId="48ADCB5E" w14:textId="77777777" w:rsidR="00964D6E" w:rsidRDefault="00964D6E" w:rsidP="00964D6E">
            <w:pPr>
              <w:pStyle w:val="TAL"/>
            </w:pPr>
          </w:p>
        </w:tc>
      </w:tr>
      <w:tr w:rsidR="00964D6E" w14:paraId="3D4A6D76"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5C0D84" w14:textId="77777777" w:rsidR="00964D6E" w:rsidRDefault="00964D6E" w:rsidP="00964D6E">
            <w:pPr>
              <w:pStyle w:val="TAC"/>
              <w:rPr>
                <w:noProof/>
                <w:lang w:val="en-US"/>
              </w:rPr>
            </w:pPr>
          </w:p>
          <w:p w14:paraId="777F6222" w14:textId="77777777" w:rsidR="00964D6E" w:rsidRDefault="00964D6E" w:rsidP="00964D6E">
            <w:pPr>
              <w:pStyle w:val="TAC"/>
            </w:pPr>
            <w:r>
              <w:rPr>
                <w:noProof/>
                <w:lang w:val="en-US"/>
              </w:rPr>
              <w:t xml:space="preserve">Length of </w:t>
            </w:r>
            <w:r w:rsidRPr="00501C97">
              <w:rPr>
                <w:noProof/>
                <w:lang w:val="en-US"/>
              </w:rPr>
              <w:t>PC5 QoS mapping rules</w:t>
            </w:r>
            <w:r>
              <w:t xml:space="preserve"> </w:t>
            </w:r>
            <w:r>
              <w:rPr>
                <w:noProof/>
                <w:lang w:val="en-US"/>
              </w:rPr>
              <w:t>contents</w:t>
            </w:r>
          </w:p>
        </w:tc>
        <w:tc>
          <w:tcPr>
            <w:tcW w:w="1416" w:type="dxa"/>
            <w:gridSpan w:val="2"/>
          </w:tcPr>
          <w:p w14:paraId="6CE4A2BE" w14:textId="77777777" w:rsidR="00964D6E" w:rsidRDefault="00964D6E" w:rsidP="00964D6E">
            <w:pPr>
              <w:pStyle w:val="TAL"/>
            </w:pPr>
            <w:r>
              <w:t>octet o48+1</w:t>
            </w:r>
          </w:p>
          <w:p w14:paraId="1A443E8C" w14:textId="77777777" w:rsidR="00964D6E" w:rsidRDefault="00964D6E" w:rsidP="00964D6E">
            <w:pPr>
              <w:pStyle w:val="TAL"/>
            </w:pPr>
          </w:p>
          <w:p w14:paraId="47204D83" w14:textId="77777777" w:rsidR="00964D6E" w:rsidRDefault="00964D6E" w:rsidP="00964D6E">
            <w:pPr>
              <w:pStyle w:val="TAL"/>
            </w:pPr>
            <w:r>
              <w:t>octet o48+2</w:t>
            </w:r>
          </w:p>
        </w:tc>
      </w:tr>
      <w:tr w:rsidR="00964D6E" w14:paraId="154DF8A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561DA8" w14:textId="77777777" w:rsidR="00964D6E" w:rsidRDefault="00964D6E" w:rsidP="00964D6E">
            <w:pPr>
              <w:pStyle w:val="TAC"/>
            </w:pPr>
          </w:p>
          <w:p w14:paraId="61BCB568" w14:textId="77777777" w:rsidR="00964D6E" w:rsidRDefault="00964D6E" w:rsidP="00964D6E">
            <w:pPr>
              <w:pStyle w:val="TAC"/>
            </w:pPr>
            <w:r w:rsidRPr="00501C97">
              <w:rPr>
                <w:noProof/>
                <w:lang w:val="en-US"/>
              </w:rPr>
              <w:t>PC5 QoS mapping rule</w:t>
            </w:r>
            <w:r>
              <w:t xml:space="preserve"> </w:t>
            </w:r>
            <w:r>
              <w:rPr>
                <w:noProof/>
                <w:lang w:val="en-US"/>
              </w:rPr>
              <w:t>1</w:t>
            </w:r>
          </w:p>
        </w:tc>
        <w:tc>
          <w:tcPr>
            <w:tcW w:w="1416" w:type="dxa"/>
            <w:gridSpan w:val="2"/>
            <w:tcBorders>
              <w:top w:val="nil"/>
              <w:left w:val="single" w:sz="6" w:space="0" w:color="auto"/>
              <w:bottom w:val="nil"/>
              <w:right w:val="nil"/>
            </w:tcBorders>
          </w:tcPr>
          <w:p w14:paraId="1F884EE5" w14:textId="77777777" w:rsidR="00964D6E" w:rsidRDefault="00964D6E" w:rsidP="00964D6E">
            <w:pPr>
              <w:pStyle w:val="TAL"/>
            </w:pPr>
            <w:r>
              <w:t>octet (o48+3)*</w:t>
            </w:r>
          </w:p>
          <w:p w14:paraId="4B47612F" w14:textId="77777777" w:rsidR="00964D6E" w:rsidRDefault="00964D6E" w:rsidP="00964D6E">
            <w:pPr>
              <w:pStyle w:val="TAL"/>
            </w:pPr>
          </w:p>
          <w:p w14:paraId="0C68388C" w14:textId="77777777" w:rsidR="00964D6E" w:rsidRDefault="00964D6E" w:rsidP="00964D6E">
            <w:pPr>
              <w:pStyle w:val="TAL"/>
            </w:pPr>
            <w:r>
              <w:t>octet o70*</w:t>
            </w:r>
          </w:p>
        </w:tc>
      </w:tr>
      <w:tr w:rsidR="00964D6E" w14:paraId="0308CA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47DA94" w14:textId="77777777" w:rsidR="00964D6E" w:rsidRDefault="00964D6E" w:rsidP="00964D6E">
            <w:pPr>
              <w:pStyle w:val="TAC"/>
            </w:pPr>
          </w:p>
          <w:p w14:paraId="3E995268" w14:textId="77777777" w:rsidR="00964D6E" w:rsidRDefault="00964D6E" w:rsidP="00964D6E">
            <w:pPr>
              <w:pStyle w:val="TAC"/>
            </w:pPr>
            <w:r w:rsidRPr="00501C97">
              <w:rPr>
                <w:noProof/>
                <w:lang w:val="en-US"/>
              </w:rPr>
              <w:t>PC5 QoS mapping rule</w:t>
            </w:r>
            <w:r>
              <w:t xml:space="preserve"> </w:t>
            </w:r>
            <w:r>
              <w:rPr>
                <w:noProof/>
                <w:lang w:val="en-US"/>
              </w:rPr>
              <w:t>2</w:t>
            </w:r>
          </w:p>
        </w:tc>
        <w:tc>
          <w:tcPr>
            <w:tcW w:w="1416" w:type="dxa"/>
            <w:gridSpan w:val="2"/>
            <w:tcBorders>
              <w:top w:val="nil"/>
              <w:left w:val="single" w:sz="6" w:space="0" w:color="auto"/>
              <w:bottom w:val="nil"/>
              <w:right w:val="nil"/>
            </w:tcBorders>
          </w:tcPr>
          <w:p w14:paraId="1AFB3653" w14:textId="77777777" w:rsidR="00964D6E" w:rsidRDefault="00964D6E" w:rsidP="00964D6E">
            <w:pPr>
              <w:pStyle w:val="TAL"/>
            </w:pPr>
            <w:r>
              <w:t>octet (o70+1)*</w:t>
            </w:r>
          </w:p>
          <w:p w14:paraId="325FE020" w14:textId="77777777" w:rsidR="00964D6E" w:rsidRDefault="00964D6E" w:rsidP="00964D6E">
            <w:pPr>
              <w:pStyle w:val="TAL"/>
            </w:pPr>
          </w:p>
          <w:p w14:paraId="2325FA87" w14:textId="77777777" w:rsidR="00964D6E" w:rsidRDefault="00964D6E" w:rsidP="00964D6E">
            <w:pPr>
              <w:pStyle w:val="TAL"/>
            </w:pPr>
            <w:r>
              <w:t>octet o71*</w:t>
            </w:r>
          </w:p>
        </w:tc>
      </w:tr>
      <w:tr w:rsidR="00964D6E" w14:paraId="4A9ACA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584E46" w14:textId="77777777" w:rsidR="00964D6E" w:rsidRDefault="00964D6E" w:rsidP="00964D6E">
            <w:pPr>
              <w:pStyle w:val="TAC"/>
            </w:pPr>
          </w:p>
          <w:p w14:paraId="6DBF9152"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6936E8F8" w14:textId="77777777" w:rsidR="00964D6E" w:rsidRDefault="00964D6E" w:rsidP="00964D6E">
            <w:pPr>
              <w:pStyle w:val="TAL"/>
            </w:pPr>
            <w:r>
              <w:t>octet (o71+1)*</w:t>
            </w:r>
          </w:p>
          <w:p w14:paraId="7A945C44" w14:textId="77777777" w:rsidR="00964D6E" w:rsidRDefault="00964D6E" w:rsidP="00964D6E">
            <w:pPr>
              <w:pStyle w:val="TAL"/>
            </w:pPr>
          </w:p>
          <w:p w14:paraId="28A4854E" w14:textId="77777777" w:rsidR="00964D6E" w:rsidRDefault="00964D6E" w:rsidP="00964D6E">
            <w:pPr>
              <w:pStyle w:val="TAL"/>
            </w:pPr>
            <w:r>
              <w:t>octet o72*</w:t>
            </w:r>
          </w:p>
        </w:tc>
      </w:tr>
      <w:tr w:rsidR="00964D6E" w14:paraId="3B92DDA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5EBB79" w14:textId="77777777" w:rsidR="00964D6E" w:rsidRDefault="00964D6E" w:rsidP="00964D6E">
            <w:pPr>
              <w:pStyle w:val="TAC"/>
            </w:pPr>
          </w:p>
          <w:p w14:paraId="604ADC42" w14:textId="77777777" w:rsidR="00964D6E" w:rsidRDefault="00964D6E" w:rsidP="00964D6E">
            <w:pPr>
              <w:pStyle w:val="TAC"/>
            </w:pPr>
            <w:r w:rsidRPr="00501C97">
              <w:rPr>
                <w:noProof/>
                <w:lang w:val="en-US"/>
              </w:rPr>
              <w:t>PC5 QoS mapping rule</w:t>
            </w:r>
            <w:r>
              <w:t xml:space="preserve"> </w:t>
            </w:r>
            <w:r>
              <w:rPr>
                <w:noProof/>
                <w:lang w:val="en-US"/>
              </w:rPr>
              <w:t>n</w:t>
            </w:r>
          </w:p>
        </w:tc>
        <w:tc>
          <w:tcPr>
            <w:tcW w:w="1416" w:type="dxa"/>
            <w:gridSpan w:val="2"/>
            <w:tcBorders>
              <w:top w:val="nil"/>
              <w:left w:val="single" w:sz="6" w:space="0" w:color="auto"/>
              <w:bottom w:val="nil"/>
              <w:right w:val="nil"/>
            </w:tcBorders>
          </w:tcPr>
          <w:p w14:paraId="32F0BEDF" w14:textId="77777777" w:rsidR="00964D6E" w:rsidRDefault="00964D6E" w:rsidP="00964D6E">
            <w:pPr>
              <w:pStyle w:val="TAL"/>
            </w:pPr>
            <w:r>
              <w:t>octet (o72+1)*</w:t>
            </w:r>
          </w:p>
          <w:p w14:paraId="58D74442" w14:textId="77777777" w:rsidR="00964D6E" w:rsidRDefault="00964D6E" w:rsidP="00964D6E">
            <w:pPr>
              <w:pStyle w:val="TAL"/>
            </w:pPr>
          </w:p>
          <w:p w14:paraId="55626A3F" w14:textId="77777777" w:rsidR="00964D6E" w:rsidRDefault="00964D6E" w:rsidP="00964D6E">
            <w:pPr>
              <w:pStyle w:val="TAL"/>
            </w:pPr>
            <w:r>
              <w:t>octet o49*</w:t>
            </w:r>
          </w:p>
        </w:tc>
      </w:tr>
    </w:tbl>
    <w:p w14:paraId="0C4E7005"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43: </w:t>
      </w:r>
      <w:r w:rsidRPr="007A283F">
        <w:rPr>
          <w:noProof/>
          <w:lang w:val="en-US"/>
        </w:rPr>
        <w:t>PC5 QoS mapping rules</w:t>
      </w:r>
    </w:p>
    <w:p w14:paraId="382C1834" w14:textId="77777777" w:rsidR="00964D6E" w:rsidRDefault="00964D6E" w:rsidP="00964D6E">
      <w:pPr>
        <w:pStyle w:val="TH"/>
      </w:pPr>
      <w:r>
        <w:t>Table 5</w:t>
      </w:r>
      <w:r>
        <w:rPr>
          <w:rFonts w:hint="eastAsia"/>
        </w:rPr>
        <w:t>.</w:t>
      </w:r>
      <w:r>
        <w:t>3.</w:t>
      </w:r>
      <w:r w:rsidRPr="009D730C">
        <w:t>1.</w:t>
      </w:r>
      <w:r>
        <w:t xml:space="preserve">43: </w:t>
      </w:r>
      <w:r w:rsidRPr="007A283F">
        <w:rPr>
          <w:noProof/>
          <w:lang w:val="en-US"/>
        </w:rPr>
        <w:t>PC5 QoS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D4F260F" w14:textId="77777777" w:rsidTr="00964D6E">
        <w:trPr>
          <w:cantSplit/>
          <w:jc w:val="center"/>
        </w:trPr>
        <w:tc>
          <w:tcPr>
            <w:tcW w:w="7094" w:type="dxa"/>
          </w:tcPr>
          <w:p w14:paraId="0EA95910" w14:textId="77777777" w:rsidR="00964D6E" w:rsidRDefault="00964D6E" w:rsidP="00964D6E">
            <w:pPr>
              <w:pStyle w:val="TAL"/>
              <w:rPr>
                <w:noProof/>
                <w:lang w:val="en-US"/>
              </w:rPr>
            </w:pPr>
            <w:r w:rsidRPr="00501C97">
              <w:rPr>
                <w:noProof/>
                <w:lang w:val="en-US"/>
              </w:rPr>
              <w:t>PC5 QoS mapping rule</w:t>
            </w:r>
            <w:r>
              <w:rPr>
                <w:noProof/>
                <w:lang w:val="en-US"/>
              </w:rPr>
              <w:t>:</w:t>
            </w:r>
          </w:p>
          <w:p w14:paraId="11CA69F2" w14:textId="77777777" w:rsidR="00964D6E" w:rsidRPr="003168A2" w:rsidRDefault="00964D6E" w:rsidP="00964D6E">
            <w:pPr>
              <w:pStyle w:val="TAL"/>
            </w:pPr>
            <w:r>
              <w:rPr>
                <w:lang w:val="en-US"/>
              </w:rPr>
              <w:t xml:space="preserve">The </w:t>
            </w:r>
            <w:r w:rsidRPr="00501C97">
              <w:rPr>
                <w:noProof/>
                <w:lang w:val="en-US"/>
              </w:rPr>
              <w:t>PC5 QoS mapping rule</w:t>
            </w:r>
            <w:r>
              <w:t xml:space="preserve"> field </w:t>
            </w:r>
            <w:r w:rsidRPr="004906BD">
              <w:t>is coded according to figure </w:t>
            </w:r>
            <w:r>
              <w:t>5</w:t>
            </w:r>
            <w:r>
              <w:rPr>
                <w:rFonts w:hint="eastAsia"/>
              </w:rPr>
              <w:t>.</w:t>
            </w:r>
            <w:r>
              <w:t>3.</w:t>
            </w:r>
            <w:r w:rsidRPr="009D730C">
              <w:t>1.</w:t>
            </w:r>
            <w:r>
              <w:t>44</w:t>
            </w:r>
            <w:r w:rsidRPr="00900905">
              <w:t xml:space="preserve"> and table </w:t>
            </w:r>
            <w:r>
              <w:t>5</w:t>
            </w:r>
            <w:r>
              <w:rPr>
                <w:rFonts w:hint="eastAsia"/>
              </w:rPr>
              <w:t>.</w:t>
            </w:r>
            <w:r>
              <w:t>3.</w:t>
            </w:r>
            <w:r w:rsidRPr="009D730C">
              <w:t>1.</w:t>
            </w:r>
            <w:r>
              <w:t>44.</w:t>
            </w:r>
          </w:p>
        </w:tc>
      </w:tr>
      <w:tr w:rsidR="00964D6E" w:rsidRPr="003168A2" w14:paraId="74FF0748" w14:textId="77777777" w:rsidTr="00964D6E">
        <w:trPr>
          <w:cantSplit/>
          <w:jc w:val="center"/>
        </w:trPr>
        <w:tc>
          <w:tcPr>
            <w:tcW w:w="7094" w:type="dxa"/>
          </w:tcPr>
          <w:p w14:paraId="0073C952" w14:textId="77777777" w:rsidR="00964D6E" w:rsidRPr="00922493" w:rsidRDefault="00964D6E" w:rsidP="00964D6E">
            <w:pPr>
              <w:pStyle w:val="TAL"/>
              <w:rPr>
                <w:noProof/>
              </w:rPr>
            </w:pPr>
          </w:p>
        </w:tc>
      </w:tr>
    </w:tbl>
    <w:p w14:paraId="76C753B5"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D13AEEC" w14:textId="77777777" w:rsidTr="00964D6E">
        <w:trPr>
          <w:gridAfter w:val="1"/>
          <w:wAfter w:w="8" w:type="dxa"/>
          <w:jc w:val="center"/>
        </w:trPr>
        <w:tc>
          <w:tcPr>
            <w:tcW w:w="708" w:type="dxa"/>
            <w:gridSpan w:val="2"/>
            <w:tcBorders>
              <w:bottom w:val="single" w:sz="4" w:space="0" w:color="auto"/>
            </w:tcBorders>
          </w:tcPr>
          <w:p w14:paraId="57E34A8D" w14:textId="77777777" w:rsidR="00964D6E" w:rsidRDefault="00964D6E" w:rsidP="00964D6E">
            <w:pPr>
              <w:pStyle w:val="TAC"/>
            </w:pPr>
            <w:r>
              <w:t>8</w:t>
            </w:r>
          </w:p>
        </w:tc>
        <w:tc>
          <w:tcPr>
            <w:tcW w:w="709" w:type="dxa"/>
            <w:tcBorders>
              <w:bottom w:val="single" w:sz="4" w:space="0" w:color="auto"/>
            </w:tcBorders>
          </w:tcPr>
          <w:p w14:paraId="45AFF08B" w14:textId="77777777" w:rsidR="00964D6E" w:rsidRDefault="00964D6E" w:rsidP="00964D6E">
            <w:pPr>
              <w:pStyle w:val="TAC"/>
            </w:pPr>
            <w:r>
              <w:t>7</w:t>
            </w:r>
          </w:p>
        </w:tc>
        <w:tc>
          <w:tcPr>
            <w:tcW w:w="709" w:type="dxa"/>
            <w:tcBorders>
              <w:bottom w:val="single" w:sz="4" w:space="0" w:color="auto"/>
            </w:tcBorders>
          </w:tcPr>
          <w:p w14:paraId="09ABDEDD" w14:textId="77777777" w:rsidR="00964D6E" w:rsidRDefault="00964D6E" w:rsidP="00964D6E">
            <w:pPr>
              <w:pStyle w:val="TAC"/>
            </w:pPr>
            <w:r>
              <w:t>6</w:t>
            </w:r>
          </w:p>
        </w:tc>
        <w:tc>
          <w:tcPr>
            <w:tcW w:w="709" w:type="dxa"/>
            <w:tcBorders>
              <w:bottom w:val="single" w:sz="4" w:space="0" w:color="auto"/>
            </w:tcBorders>
          </w:tcPr>
          <w:p w14:paraId="21917A03" w14:textId="77777777" w:rsidR="00964D6E" w:rsidRDefault="00964D6E" w:rsidP="00964D6E">
            <w:pPr>
              <w:pStyle w:val="TAC"/>
            </w:pPr>
            <w:r>
              <w:t>5</w:t>
            </w:r>
          </w:p>
        </w:tc>
        <w:tc>
          <w:tcPr>
            <w:tcW w:w="709" w:type="dxa"/>
            <w:tcBorders>
              <w:bottom w:val="single" w:sz="4" w:space="0" w:color="auto"/>
            </w:tcBorders>
          </w:tcPr>
          <w:p w14:paraId="650281A1" w14:textId="77777777" w:rsidR="00964D6E" w:rsidRDefault="00964D6E" w:rsidP="00964D6E">
            <w:pPr>
              <w:pStyle w:val="TAC"/>
            </w:pPr>
            <w:r>
              <w:t>4</w:t>
            </w:r>
          </w:p>
        </w:tc>
        <w:tc>
          <w:tcPr>
            <w:tcW w:w="709" w:type="dxa"/>
            <w:tcBorders>
              <w:bottom w:val="single" w:sz="4" w:space="0" w:color="auto"/>
            </w:tcBorders>
          </w:tcPr>
          <w:p w14:paraId="2C33F4B3" w14:textId="77777777" w:rsidR="00964D6E" w:rsidRDefault="00964D6E" w:rsidP="00964D6E">
            <w:pPr>
              <w:pStyle w:val="TAC"/>
            </w:pPr>
            <w:r>
              <w:t>3</w:t>
            </w:r>
          </w:p>
        </w:tc>
        <w:tc>
          <w:tcPr>
            <w:tcW w:w="709" w:type="dxa"/>
            <w:tcBorders>
              <w:bottom w:val="single" w:sz="4" w:space="0" w:color="auto"/>
            </w:tcBorders>
          </w:tcPr>
          <w:p w14:paraId="603F507D" w14:textId="77777777" w:rsidR="00964D6E" w:rsidRDefault="00964D6E" w:rsidP="00964D6E">
            <w:pPr>
              <w:pStyle w:val="TAC"/>
            </w:pPr>
            <w:r>
              <w:t>2</w:t>
            </w:r>
          </w:p>
        </w:tc>
        <w:tc>
          <w:tcPr>
            <w:tcW w:w="709" w:type="dxa"/>
            <w:tcBorders>
              <w:bottom w:val="single" w:sz="4" w:space="0" w:color="auto"/>
            </w:tcBorders>
          </w:tcPr>
          <w:p w14:paraId="77FFC6F7" w14:textId="77777777" w:rsidR="00964D6E" w:rsidRDefault="00964D6E" w:rsidP="00964D6E">
            <w:pPr>
              <w:pStyle w:val="TAC"/>
            </w:pPr>
            <w:r>
              <w:t>1</w:t>
            </w:r>
          </w:p>
        </w:tc>
        <w:tc>
          <w:tcPr>
            <w:tcW w:w="1416" w:type="dxa"/>
            <w:gridSpan w:val="2"/>
          </w:tcPr>
          <w:p w14:paraId="2A80DFBA" w14:textId="77777777" w:rsidR="00964D6E" w:rsidRDefault="00964D6E" w:rsidP="00964D6E">
            <w:pPr>
              <w:pStyle w:val="TAL"/>
            </w:pPr>
          </w:p>
        </w:tc>
      </w:tr>
      <w:tr w:rsidR="00964D6E" w14:paraId="1FCBA2B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2A7118" w14:textId="77777777" w:rsidR="00964D6E" w:rsidRDefault="00964D6E" w:rsidP="00964D6E">
            <w:pPr>
              <w:pStyle w:val="TAC"/>
            </w:pPr>
          </w:p>
          <w:p w14:paraId="62418BFE" w14:textId="77777777" w:rsidR="00964D6E" w:rsidRDefault="00964D6E" w:rsidP="00964D6E">
            <w:pPr>
              <w:pStyle w:val="TAC"/>
            </w:pPr>
            <w:r>
              <w:t xml:space="preserve">Length of </w:t>
            </w:r>
            <w:r w:rsidRPr="00501C97">
              <w:rPr>
                <w:noProof/>
                <w:lang w:val="en-US"/>
              </w:rPr>
              <w:t>PC5 QoS mapping rule</w:t>
            </w:r>
            <w:r>
              <w:rPr>
                <w:noProof/>
                <w:lang w:val="en-US"/>
              </w:rPr>
              <w:t xml:space="preserve"> contents</w:t>
            </w:r>
          </w:p>
        </w:tc>
        <w:tc>
          <w:tcPr>
            <w:tcW w:w="1416" w:type="dxa"/>
            <w:gridSpan w:val="2"/>
            <w:tcBorders>
              <w:top w:val="nil"/>
              <w:left w:val="single" w:sz="6" w:space="0" w:color="auto"/>
              <w:bottom w:val="nil"/>
              <w:right w:val="nil"/>
            </w:tcBorders>
          </w:tcPr>
          <w:p w14:paraId="07A48D28" w14:textId="77777777" w:rsidR="00964D6E" w:rsidRPr="00492F28" w:rsidRDefault="00964D6E" w:rsidP="00964D6E">
            <w:pPr>
              <w:pStyle w:val="TAL"/>
            </w:pPr>
            <w:r w:rsidRPr="00492F28">
              <w:t xml:space="preserve">octet </w:t>
            </w:r>
            <w:r>
              <w:t>o70+1</w:t>
            </w:r>
          </w:p>
          <w:p w14:paraId="4EC7F100" w14:textId="77777777" w:rsidR="00964D6E" w:rsidRPr="00903C49" w:rsidRDefault="00964D6E" w:rsidP="00964D6E">
            <w:pPr>
              <w:pStyle w:val="TAL"/>
            </w:pPr>
          </w:p>
          <w:p w14:paraId="6775730D" w14:textId="77777777" w:rsidR="00964D6E" w:rsidRPr="00492F28" w:rsidRDefault="00964D6E" w:rsidP="00964D6E">
            <w:pPr>
              <w:pStyle w:val="TAL"/>
            </w:pPr>
            <w:r w:rsidRPr="00903C49">
              <w:t xml:space="preserve">octet </w:t>
            </w:r>
            <w:r>
              <w:t>o70+2</w:t>
            </w:r>
          </w:p>
        </w:tc>
      </w:tr>
      <w:tr w:rsidR="00964D6E" w14:paraId="36CBF07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2D72DC" w14:textId="77777777" w:rsidR="00964D6E" w:rsidRDefault="00964D6E" w:rsidP="00964D6E">
            <w:pPr>
              <w:pStyle w:val="TAC"/>
            </w:pPr>
          </w:p>
          <w:p w14:paraId="049C46DB" w14:textId="77777777" w:rsidR="00964D6E" w:rsidRDefault="00964D6E" w:rsidP="00964D6E">
            <w:pPr>
              <w:pStyle w:val="TAC"/>
            </w:pPr>
            <w:r w:rsidRPr="00501C97">
              <w:rPr>
                <w:noProof/>
                <w:lang w:val="en-US"/>
              </w:rPr>
              <w:t>PC5 QoS mapping rule</w:t>
            </w:r>
            <w:r>
              <w:rPr>
                <w:noProof/>
                <w:lang w:val="en-US"/>
              </w:rPr>
              <w:t xml:space="preserve"> inputs</w:t>
            </w:r>
          </w:p>
        </w:tc>
        <w:tc>
          <w:tcPr>
            <w:tcW w:w="1416" w:type="dxa"/>
            <w:gridSpan w:val="2"/>
            <w:tcBorders>
              <w:top w:val="nil"/>
              <w:left w:val="single" w:sz="6" w:space="0" w:color="auto"/>
              <w:bottom w:val="nil"/>
              <w:right w:val="nil"/>
            </w:tcBorders>
          </w:tcPr>
          <w:p w14:paraId="7A56E65E" w14:textId="77777777" w:rsidR="00964D6E" w:rsidRPr="00492F28" w:rsidRDefault="00964D6E" w:rsidP="00964D6E">
            <w:pPr>
              <w:pStyle w:val="TAL"/>
            </w:pPr>
            <w:r w:rsidRPr="00492F28">
              <w:t xml:space="preserve">octet </w:t>
            </w:r>
            <w:r>
              <w:t>o70+3</w:t>
            </w:r>
          </w:p>
          <w:p w14:paraId="72D0A7CB" w14:textId="77777777" w:rsidR="00964D6E" w:rsidRPr="00903C49" w:rsidRDefault="00964D6E" w:rsidP="00964D6E">
            <w:pPr>
              <w:pStyle w:val="TAL"/>
            </w:pPr>
          </w:p>
          <w:p w14:paraId="49C21C7E" w14:textId="77777777" w:rsidR="00964D6E" w:rsidRPr="00492F28" w:rsidRDefault="00964D6E" w:rsidP="00964D6E">
            <w:pPr>
              <w:pStyle w:val="TAL"/>
            </w:pPr>
            <w:r w:rsidRPr="00903C49">
              <w:t xml:space="preserve">octet </w:t>
            </w:r>
            <w:r w:rsidRPr="00501C97">
              <w:t>o73</w:t>
            </w:r>
          </w:p>
        </w:tc>
      </w:tr>
      <w:tr w:rsidR="00964D6E" w14:paraId="5E10A8B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D47472" w14:textId="77777777" w:rsidR="00964D6E" w:rsidRDefault="00964D6E" w:rsidP="00964D6E">
            <w:pPr>
              <w:pStyle w:val="TAC"/>
              <w:rPr>
                <w:highlight w:val="yellow"/>
              </w:rPr>
            </w:pPr>
          </w:p>
          <w:p w14:paraId="19841F3F" w14:textId="77777777" w:rsidR="00964D6E" w:rsidRPr="00903C49" w:rsidRDefault="00964D6E" w:rsidP="00964D6E">
            <w:pPr>
              <w:pStyle w:val="TAC"/>
              <w:rPr>
                <w:highlight w:val="yellow"/>
              </w:rPr>
            </w:pPr>
            <w:r w:rsidRPr="00501C97">
              <w:rPr>
                <w:noProof/>
                <w:lang w:val="en-US"/>
              </w:rPr>
              <w:t>PC5 QoS mapping rule</w:t>
            </w:r>
            <w:r>
              <w:rPr>
                <w:noProof/>
                <w:lang w:val="en-US"/>
              </w:rPr>
              <w:t xml:space="preserve"> outputs</w:t>
            </w:r>
          </w:p>
        </w:tc>
        <w:tc>
          <w:tcPr>
            <w:tcW w:w="1416" w:type="dxa"/>
            <w:gridSpan w:val="2"/>
            <w:tcBorders>
              <w:top w:val="nil"/>
              <w:left w:val="single" w:sz="6" w:space="0" w:color="auto"/>
              <w:bottom w:val="nil"/>
              <w:right w:val="nil"/>
            </w:tcBorders>
          </w:tcPr>
          <w:p w14:paraId="7CAF6197" w14:textId="77777777" w:rsidR="00964D6E" w:rsidRPr="00903C49" w:rsidRDefault="00964D6E" w:rsidP="00964D6E">
            <w:pPr>
              <w:pStyle w:val="TAL"/>
            </w:pPr>
            <w:r w:rsidRPr="002E39DE">
              <w:t xml:space="preserve">octet </w:t>
            </w:r>
            <w:r w:rsidRPr="00501C97">
              <w:t>o73</w:t>
            </w:r>
            <w:r>
              <w:t>+1</w:t>
            </w:r>
          </w:p>
          <w:p w14:paraId="6F3FD66A" w14:textId="77777777" w:rsidR="00964D6E" w:rsidRPr="00903C49" w:rsidRDefault="00964D6E" w:rsidP="00964D6E">
            <w:pPr>
              <w:pStyle w:val="TAL"/>
            </w:pPr>
          </w:p>
          <w:p w14:paraId="7F118462" w14:textId="77777777" w:rsidR="00964D6E" w:rsidRPr="00903C49" w:rsidRDefault="00964D6E" w:rsidP="00964D6E">
            <w:pPr>
              <w:pStyle w:val="TAL"/>
              <w:rPr>
                <w:highlight w:val="yellow"/>
              </w:rPr>
            </w:pPr>
            <w:r w:rsidRPr="0046576E">
              <w:t>octet o</w:t>
            </w:r>
            <w:r>
              <w:t>71</w:t>
            </w:r>
          </w:p>
        </w:tc>
      </w:tr>
    </w:tbl>
    <w:p w14:paraId="40269F0C"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44: </w:t>
      </w:r>
      <w:r w:rsidRPr="00501C97">
        <w:rPr>
          <w:noProof/>
          <w:lang w:val="en-US"/>
        </w:rPr>
        <w:t>PC5 QoS mapping rule</w:t>
      </w:r>
    </w:p>
    <w:p w14:paraId="24B06C46" w14:textId="77777777" w:rsidR="00964D6E" w:rsidRDefault="00964D6E" w:rsidP="00964D6E">
      <w:pPr>
        <w:pStyle w:val="TH"/>
      </w:pPr>
      <w:r>
        <w:t>Table 5</w:t>
      </w:r>
      <w:r>
        <w:rPr>
          <w:rFonts w:hint="eastAsia"/>
        </w:rPr>
        <w:t>.</w:t>
      </w:r>
      <w:r>
        <w:t>3.</w:t>
      </w:r>
      <w:r w:rsidRPr="009D730C">
        <w:t>1.</w:t>
      </w:r>
      <w:r>
        <w:t xml:space="preserve">44: </w:t>
      </w:r>
      <w:r w:rsidRPr="00501C97">
        <w:rPr>
          <w:noProof/>
          <w:lang w:val="en-US"/>
        </w:rPr>
        <w:t>PC5 QoS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0010F9EA" w14:textId="77777777" w:rsidTr="00964D6E">
        <w:trPr>
          <w:cantSplit/>
          <w:jc w:val="center"/>
        </w:trPr>
        <w:tc>
          <w:tcPr>
            <w:tcW w:w="7094" w:type="dxa"/>
          </w:tcPr>
          <w:p w14:paraId="1F3675E6" w14:textId="77777777" w:rsidR="00964D6E" w:rsidRDefault="00964D6E" w:rsidP="00964D6E">
            <w:pPr>
              <w:pStyle w:val="TAL"/>
              <w:rPr>
                <w:noProof/>
                <w:lang w:val="en-US"/>
              </w:rPr>
            </w:pPr>
            <w:r w:rsidRPr="00501C97">
              <w:rPr>
                <w:noProof/>
                <w:lang w:val="en-US"/>
              </w:rPr>
              <w:t>PC5 QoS mapping rule</w:t>
            </w:r>
            <w:r>
              <w:rPr>
                <w:noProof/>
                <w:lang w:val="en-US"/>
              </w:rPr>
              <w:t xml:space="preserve"> inputs:</w:t>
            </w:r>
          </w:p>
          <w:p w14:paraId="0755C270" w14:textId="77777777" w:rsidR="00964D6E" w:rsidRDefault="00964D6E" w:rsidP="00964D6E">
            <w:pPr>
              <w:pStyle w:val="TAL"/>
              <w:rPr>
                <w:noProof/>
                <w:lang w:val="en-US"/>
              </w:rPr>
            </w:pPr>
            <w:r w:rsidRPr="009D730C">
              <w:t xml:space="preserve">The </w:t>
            </w:r>
            <w:r w:rsidRPr="00501C97">
              <w:rPr>
                <w:noProof/>
                <w:lang w:val="en-US"/>
              </w:rPr>
              <w:t>PC5 QoS mapping rule</w:t>
            </w:r>
            <w:r>
              <w:rPr>
                <w:noProof/>
                <w:lang w:val="en-US"/>
              </w:rPr>
              <w:t xml:space="preserve"> inputs </w:t>
            </w:r>
            <w:r w:rsidRPr="004906BD">
              <w:t>field is coded according to figure </w:t>
            </w:r>
            <w:r>
              <w:t>5</w:t>
            </w:r>
            <w:r>
              <w:rPr>
                <w:rFonts w:hint="eastAsia"/>
              </w:rPr>
              <w:t>.</w:t>
            </w:r>
            <w:r>
              <w:t>3.</w:t>
            </w:r>
            <w:r w:rsidRPr="009D730C">
              <w:t>1.</w:t>
            </w:r>
            <w:r>
              <w:t>45</w:t>
            </w:r>
            <w:r w:rsidRPr="00900905">
              <w:t xml:space="preserve"> and table </w:t>
            </w:r>
            <w:r>
              <w:t>5</w:t>
            </w:r>
            <w:r>
              <w:rPr>
                <w:rFonts w:hint="eastAsia"/>
              </w:rPr>
              <w:t>.</w:t>
            </w:r>
            <w:r>
              <w:t>3.</w:t>
            </w:r>
            <w:r w:rsidRPr="009D730C">
              <w:t>1.</w:t>
            </w:r>
            <w:r>
              <w:t>45</w:t>
            </w:r>
            <w:r w:rsidRPr="00900905">
              <w:rPr>
                <w:noProof/>
                <w:lang w:val="en-US"/>
              </w:rPr>
              <w:t>.</w:t>
            </w:r>
          </w:p>
        </w:tc>
      </w:tr>
      <w:tr w:rsidR="00964D6E" w:rsidRPr="00903C49" w14:paraId="6DF98462" w14:textId="77777777" w:rsidTr="00964D6E">
        <w:trPr>
          <w:cantSplit/>
          <w:jc w:val="center"/>
        </w:trPr>
        <w:tc>
          <w:tcPr>
            <w:tcW w:w="7094" w:type="dxa"/>
          </w:tcPr>
          <w:p w14:paraId="26503477" w14:textId="77777777" w:rsidR="00964D6E" w:rsidRDefault="00964D6E" w:rsidP="00964D6E">
            <w:pPr>
              <w:pStyle w:val="TAL"/>
              <w:rPr>
                <w:noProof/>
                <w:lang w:val="en-US"/>
              </w:rPr>
            </w:pPr>
          </w:p>
        </w:tc>
      </w:tr>
      <w:tr w:rsidR="00964D6E" w:rsidRPr="003168A2" w14:paraId="666B0B4F" w14:textId="77777777" w:rsidTr="00964D6E">
        <w:trPr>
          <w:cantSplit/>
          <w:jc w:val="center"/>
        </w:trPr>
        <w:tc>
          <w:tcPr>
            <w:tcW w:w="7094" w:type="dxa"/>
          </w:tcPr>
          <w:p w14:paraId="18589233" w14:textId="77777777" w:rsidR="00964D6E" w:rsidRDefault="00964D6E" w:rsidP="00964D6E">
            <w:pPr>
              <w:pStyle w:val="TAL"/>
              <w:rPr>
                <w:noProof/>
                <w:lang w:val="en-US"/>
              </w:rPr>
            </w:pPr>
            <w:r w:rsidRPr="00501C97">
              <w:rPr>
                <w:noProof/>
                <w:lang w:val="en-US"/>
              </w:rPr>
              <w:t>PC5 QoS mapping rule</w:t>
            </w:r>
            <w:r>
              <w:rPr>
                <w:noProof/>
                <w:lang w:val="en-US"/>
              </w:rPr>
              <w:t xml:space="preserve"> outputs:</w:t>
            </w:r>
          </w:p>
          <w:p w14:paraId="18ED65E7" w14:textId="77777777" w:rsidR="00964D6E" w:rsidRDefault="00964D6E" w:rsidP="00964D6E">
            <w:pPr>
              <w:pStyle w:val="TAL"/>
            </w:pPr>
            <w:r w:rsidRPr="009D730C">
              <w:t xml:space="preserve">The </w:t>
            </w:r>
            <w:r w:rsidRPr="00501C97">
              <w:rPr>
                <w:noProof/>
                <w:lang w:val="en-US"/>
              </w:rPr>
              <w:t>PC5 QoS mapping rule</w:t>
            </w:r>
            <w:r>
              <w:rPr>
                <w:noProof/>
                <w:lang w:val="en-US"/>
              </w:rPr>
              <w:t xml:space="preserve"> outputs </w:t>
            </w:r>
            <w:r w:rsidRPr="004906BD">
              <w:t xml:space="preserve">field is coded according to </w:t>
            </w:r>
            <w:r w:rsidRPr="00501C97">
              <w:t>figure 5.3.1.4</w:t>
            </w:r>
            <w:r w:rsidRPr="00530E20">
              <w:t>6</w:t>
            </w:r>
            <w:r w:rsidRPr="00501C97">
              <w:t xml:space="preserve"> and table 5.3.1.4</w:t>
            </w:r>
            <w:r w:rsidRPr="00530E20">
              <w:t>6</w:t>
            </w:r>
            <w:r w:rsidRPr="00501C97">
              <w:rPr>
                <w:noProof/>
                <w:lang w:val="en-US"/>
              </w:rPr>
              <w:t>.</w:t>
            </w:r>
          </w:p>
        </w:tc>
      </w:tr>
      <w:tr w:rsidR="00964D6E" w:rsidRPr="003168A2" w14:paraId="45B4382A" w14:textId="77777777" w:rsidTr="00964D6E">
        <w:trPr>
          <w:cantSplit/>
          <w:jc w:val="center"/>
        </w:trPr>
        <w:tc>
          <w:tcPr>
            <w:tcW w:w="7094" w:type="dxa"/>
          </w:tcPr>
          <w:p w14:paraId="339DBEF9" w14:textId="77777777" w:rsidR="00964D6E" w:rsidRPr="00501C97" w:rsidRDefault="00964D6E" w:rsidP="00964D6E">
            <w:pPr>
              <w:pStyle w:val="TAL"/>
              <w:rPr>
                <w:noProof/>
                <w:lang w:val="en-US"/>
              </w:rPr>
            </w:pPr>
          </w:p>
        </w:tc>
      </w:tr>
      <w:tr w:rsidR="00964D6E" w:rsidRPr="003168A2" w14:paraId="578C0310" w14:textId="77777777" w:rsidTr="00964D6E">
        <w:trPr>
          <w:cantSplit/>
          <w:jc w:val="center"/>
        </w:trPr>
        <w:tc>
          <w:tcPr>
            <w:tcW w:w="7094" w:type="dxa"/>
          </w:tcPr>
          <w:p w14:paraId="2DDB77B4" w14:textId="77777777" w:rsidR="00964D6E" w:rsidRPr="00903C49" w:rsidRDefault="00964D6E" w:rsidP="00964D6E">
            <w:pPr>
              <w:pStyle w:val="TAL"/>
              <w:rPr>
                <w:highlight w:val="yellow"/>
              </w:rPr>
            </w:pPr>
            <w:r w:rsidRPr="00092BAD">
              <w:rPr>
                <w:lang w:val="en-US"/>
              </w:rPr>
              <w:t xml:space="preserve">If the length </w:t>
            </w:r>
            <w:r>
              <w:t xml:space="preserve">of </w:t>
            </w:r>
            <w:r w:rsidRPr="00501C97">
              <w:rPr>
                <w:noProof/>
                <w:lang w:val="en-US"/>
              </w:rPr>
              <w:t>PC5 QoS 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3.1.44,</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501C97">
              <w:rPr>
                <w:noProof/>
                <w:lang w:val="en-US"/>
              </w:rPr>
              <w:t>PC5 QoS mapping rule</w:t>
            </w:r>
            <w:r>
              <w:rPr>
                <w:noProof/>
                <w:lang w:val="en-US"/>
              </w:rPr>
              <w:t xml:space="preserve"> contents</w:t>
            </w:r>
            <w:r w:rsidRPr="00092BAD">
              <w:rPr>
                <w:lang w:val="en-US"/>
              </w:rPr>
              <w:t>.</w:t>
            </w:r>
          </w:p>
        </w:tc>
      </w:tr>
      <w:tr w:rsidR="00964D6E" w:rsidRPr="003168A2" w14:paraId="0F56A67E" w14:textId="77777777" w:rsidTr="00964D6E">
        <w:trPr>
          <w:cantSplit/>
          <w:jc w:val="center"/>
        </w:trPr>
        <w:tc>
          <w:tcPr>
            <w:tcW w:w="7094" w:type="dxa"/>
          </w:tcPr>
          <w:p w14:paraId="315E7260" w14:textId="77777777" w:rsidR="00964D6E" w:rsidRPr="00092BAD" w:rsidRDefault="00964D6E" w:rsidP="00964D6E">
            <w:pPr>
              <w:pStyle w:val="TAL"/>
              <w:rPr>
                <w:lang w:val="en-US"/>
              </w:rPr>
            </w:pPr>
          </w:p>
        </w:tc>
      </w:tr>
    </w:tbl>
    <w:p w14:paraId="0A3DEC8B" w14:textId="77777777" w:rsidR="00964D6E" w:rsidRPr="00FA2EAF"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799A5CD8" w14:textId="77777777" w:rsidTr="00964D6E">
        <w:trPr>
          <w:gridAfter w:val="1"/>
          <w:wAfter w:w="8" w:type="dxa"/>
          <w:jc w:val="center"/>
        </w:trPr>
        <w:tc>
          <w:tcPr>
            <w:tcW w:w="708" w:type="dxa"/>
            <w:gridSpan w:val="2"/>
            <w:tcBorders>
              <w:bottom w:val="single" w:sz="4" w:space="0" w:color="auto"/>
            </w:tcBorders>
          </w:tcPr>
          <w:p w14:paraId="04A84FE4" w14:textId="77777777" w:rsidR="00964D6E" w:rsidRDefault="00964D6E" w:rsidP="00964D6E">
            <w:pPr>
              <w:pStyle w:val="TAC"/>
            </w:pPr>
            <w:r>
              <w:lastRenderedPageBreak/>
              <w:t>8</w:t>
            </w:r>
          </w:p>
        </w:tc>
        <w:tc>
          <w:tcPr>
            <w:tcW w:w="709" w:type="dxa"/>
            <w:gridSpan w:val="2"/>
            <w:tcBorders>
              <w:bottom w:val="single" w:sz="4" w:space="0" w:color="auto"/>
            </w:tcBorders>
          </w:tcPr>
          <w:p w14:paraId="480D8491" w14:textId="77777777" w:rsidR="00964D6E" w:rsidRDefault="00964D6E" w:rsidP="00964D6E">
            <w:pPr>
              <w:pStyle w:val="TAC"/>
            </w:pPr>
            <w:r>
              <w:t>7</w:t>
            </w:r>
          </w:p>
        </w:tc>
        <w:tc>
          <w:tcPr>
            <w:tcW w:w="709" w:type="dxa"/>
            <w:gridSpan w:val="2"/>
            <w:tcBorders>
              <w:bottom w:val="single" w:sz="4" w:space="0" w:color="auto"/>
            </w:tcBorders>
          </w:tcPr>
          <w:p w14:paraId="49A384FE" w14:textId="77777777" w:rsidR="00964D6E" w:rsidRDefault="00964D6E" w:rsidP="00964D6E">
            <w:pPr>
              <w:pStyle w:val="TAC"/>
            </w:pPr>
            <w:r>
              <w:t>6</w:t>
            </w:r>
          </w:p>
        </w:tc>
        <w:tc>
          <w:tcPr>
            <w:tcW w:w="709" w:type="dxa"/>
            <w:gridSpan w:val="2"/>
            <w:tcBorders>
              <w:bottom w:val="single" w:sz="4" w:space="0" w:color="auto"/>
            </w:tcBorders>
          </w:tcPr>
          <w:p w14:paraId="2131E7B5" w14:textId="77777777" w:rsidR="00964D6E" w:rsidRDefault="00964D6E" w:rsidP="00964D6E">
            <w:pPr>
              <w:pStyle w:val="TAC"/>
            </w:pPr>
            <w:r>
              <w:t>5</w:t>
            </w:r>
          </w:p>
        </w:tc>
        <w:tc>
          <w:tcPr>
            <w:tcW w:w="709" w:type="dxa"/>
            <w:gridSpan w:val="2"/>
            <w:tcBorders>
              <w:bottom w:val="single" w:sz="4" w:space="0" w:color="auto"/>
            </w:tcBorders>
          </w:tcPr>
          <w:p w14:paraId="1292BFA8" w14:textId="77777777" w:rsidR="00964D6E" w:rsidRDefault="00964D6E" w:rsidP="00964D6E">
            <w:pPr>
              <w:pStyle w:val="TAC"/>
            </w:pPr>
            <w:r>
              <w:t>4</w:t>
            </w:r>
          </w:p>
        </w:tc>
        <w:tc>
          <w:tcPr>
            <w:tcW w:w="709" w:type="dxa"/>
            <w:gridSpan w:val="2"/>
            <w:tcBorders>
              <w:bottom w:val="single" w:sz="4" w:space="0" w:color="auto"/>
            </w:tcBorders>
          </w:tcPr>
          <w:p w14:paraId="22CF4CA6" w14:textId="77777777" w:rsidR="00964D6E" w:rsidRDefault="00964D6E" w:rsidP="00964D6E">
            <w:pPr>
              <w:pStyle w:val="TAC"/>
            </w:pPr>
            <w:r>
              <w:t>3</w:t>
            </w:r>
          </w:p>
        </w:tc>
        <w:tc>
          <w:tcPr>
            <w:tcW w:w="709" w:type="dxa"/>
            <w:gridSpan w:val="2"/>
            <w:tcBorders>
              <w:bottom w:val="single" w:sz="4" w:space="0" w:color="auto"/>
            </w:tcBorders>
          </w:tcPr>
          <w:p w14:paraId="05BC5420" w14:textId="77777777" w:rsidR="00964D6E" w:rsidRDefault="00964D6E" w:rsidP="00964D6E">
            <w:pPr>
              <w:pStyle w:val="TAC"/>
            </w:pPr>
            <w:r>
              <w:t>2</w:t>
            </w:r>
          </w:p>
        </w:tc>
        <w:tc>
          <w:tcPr>
            <w:tcW w:w="709" w:type="dxa"/>
            <w:gridSpan w:val="2"/>
            <w:tcBorders>
              <w:bottom w:val="single" w:sz="4" w:space="0" w:color="auto"/>
            </w:tcBorders>
          </w:tcPr>
          <w:p w14:paraId="24F3FE9B" w14:textId="77777777" w:rsidR="00964D6E" w:rsidRDefault="00964D6E" w:rsidP="00964D6E">
            <w:pPr>
              <w:pStyle w:val="TAC"/>
            </w:pPr>
            <w:r>
              <w:t>1</w:t>
            </w:r>
          </w:p>
        </w:tc>
        <w:tc>
          <w:tcPr>
            <w:tcW w:w="1416" w:type="dxa"/>
            <w:gridSpan w:val="2"/>
          </w:tcPr>
          <w:p w14:paraId="3F7B55E1" w14:textId="77777777" w:rsidR="00964D6E" w:rsidRDefault="00964D6E" w:rsidP="00964D6E">
            <w:pPr>
              <w:pStyle w:val="TAL"/>
            </w:pPr>
          </w:p>
        </w:tc>
      </w:tr>
      <w:tr w:rsidR="00964D6E" w14:paraId="1262E2E7"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E8CEF1" w14:textId="77777777" w:rsidR="00964D6E" w:rsidRDefault="00964D6E" w:rsidP="00964D6E">
            <w:pPr>
              <w:pStyle w:val="TAC"/>
            </w:pPr>
          </w:p>
          <w:p w14:paraId="4B57D2C9" w14:textId="77777777" w:rsidR="00964D6E" w:rsidRDefault="00964D6E" w:rsidP="00964D6E">
            <w:pPr>
              <w:pStyle w:val="TAC"/>
            </w:pPr>
            <w:r>
              <w:t xml:space="preserve">Length of </w:t>
            </w:r>
            <w:r w:rsidRPr="00501C97">
              <w:rPr>
                <w:noProof/>
                <w:lang w:val="en-US"/>
              </w:rPr>
              <w:t>PC5 QoS mapping rule</w:t>
            </w:r>
            <w:r>
              <w:rPr>
                <w:noProof/>
                <w:lang w:val="en-US"/>
              </w:rPr>
              <w:t xml:space="preserve"> inputs contents</w:t>
            </w:r>
          </w:p>
        </w:tc>
        <w:tc>
          <w:tcPr>
            <w:tcW w:w="1416" w:type="dxa"/>
            <w:gridSpan w:val="2"/>
            <w:tcBorders>
              <w:top w:val="nil"/>
              <w:left w:val="single" w:sz="6" w:space="0" w:color="auto"/>
              <w:bottom w:val="nil"/>
              <w:right w:val="nil"/>
            </w:tcBorders>
          </w:tcPr>
          <w:p w14:paraId="033E3DB1" w14:textId="77777777" w:rsidR="00964D6E" w:rsidRPr="00492F28" w:rsidRDefault="00964D6E" w:rsidP="00964D6E">
            <w:pPr>
              <w:pStyle w:val="TAL"/>
            </w:pPr>
            <w:r w:rsidRPr="00492F28">
              <w:t xml:space="preserve">octet </w:t>
            </w:r>
            <w:r>
              <w:t>o70+3</w:t>
            </w:r>
          </w:p>
          <w:p w14:paraId="05D16C85" w14:textId="77777777" w:rsidR="00964D6E" w:rsidRPr="00903C49" w:rsidRDefault="00964D6E" w:rsidP="00964D6E">
            <w:pPr>
              <w:pStyle w:val="TAL"/>
            </w:pPr>
          </w:p>
          <w:p w14:paraId="4E3CED27" w14:textId="77777777" w:rsidR="00964D6E" w:rsidRPr="00492F28" w:rsidRDefault="00964D6E" w:rsidP="00964D6E">
            <w:pPr>
              <w:pStyle w:val="TAL"/>
            </w:pPr>
            <w:r w:rsidRPr="00903C49">
              <w:t xml:space="preserve">octet </w:t>
            </w:r>
            <w:r>
              <w:t>o70+4</w:t>
            </w:r>
          </w:p>
        </w:tc>
      </w:tr>
      <w:tr w:rsidR="00964D6E" w14:paraId="55C648DF"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6A77821" w14:textId="77777777" w:rsidR="00964D6E" w:rsidRDefault="00964D6E" w:rsidP="00964D6E">
            <w:pPr>
              <w:pStyle w:val="TAC"/>
            </w:pPr>
            <w:r w:rsidRPr="00501C97">
              <w:t>VAR</w:t>
            </w:r>
            <w:r>
              <w:t>V</w:t>
            </w:r>
            <w:r w:rsidRPr="00501C97">
              <w:t>S</w:t>
            </w:r>
            <w:r>
              <w:t>I</w:t>
            </w:r>
          </w:p>
        </w:tc>
        <w:tc>
          <w:tcPr>
            <w:tcW w:w="709" w:type="dxa"/>
            <w:gridSpan w:val="2"/>
            <w:tcBorders>
              <w:top w:val="single" w:sz="6" w:space="0" w:color="auto"/>
              <w:left w:val="single" w:sz="6" w:space="0" w:color="auto"/>
              <w:bottom w:val="single" w:sz="6" w:space="0" w:color="auto"/>
              <w:right w:val="single" w:sz="6" w:space="0" w:color="auto"/>
            </w:tcBorders>
          </w:tcPr>
          <w:p w14:paraId="11B87D62" w14:textId="77777777" w:rsidR="00964D6E" w:rsidRDefault="00964D6E" w:rsidP="00964D6E">
            <w:pPr>
              <w:pStyle w:val="TAC"/>
            </w:pPr>
            <w:r>
              <w:t>0</w:t>
            </w:r>
          </w:p>
          <w:p w14:paraId="6DAEC196"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4457F0B" w14:textId="77777777" w:rsidR="00964D6E" w:rsidRDefault="00964D6E" w:rsidP="00964D6E">
            <w:pPr>
              <w:pStyle w:val="TAC"/>
            </w:pPr>
            <w:r>
              <w:t>0</w:t>
            </w:r>
          </w:p>
          <w:p w14:paraId="5927A408"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0CCBB58" w14:textId="77777777" w:rsidR="00964D6E" w:rsidRDefault="00964D6E" w:rsidP="00964D6E">
            <w:pPr>
              <w:pStyle w:val="TAC"/>
            </w:pPr>
            <w:r>
              <w:t>0</w:t>
            </w:r>
          </w:p>
          <w:p w14:paraId="293C0326"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E519D05" w14:textId="77777777" w:rsidR="00964D6E" w:rsidRDefault="00964D6E" w:rsidP="00964D6E">
            <w:pPr>
              <w:pStyle w:val="TAC"/>
            </w:pPr>
            <w:r>
              <w:t>0</w:t>
            </w:r>
          </w:p>
          <w:p w14:paraId="1C01CF51"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C7B0BB4" w14:textId="77777777" w:rsidR="00964D6E" w:rsidRDefault="00964D6E" w:rsidP="00964D6E">
            <w:pPr>
              <w:pStyle w:val="TAC"/>
            </w:pPr>
            <w:r>
              <w:t>0</w:t>
            </w:r>
          </w:p>
          <w:p w14:paraId="677CB17C"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5B1CB9F" w14:textId="77777777" w:rsidR="00964D6E" w:rsidRDefault="00964D6E" w:rsidP="00964D6E">
            <w:pPr>
              <w:pStyle w:val="TAC"/>
            </w:pPr>
            <w:r>
              <w:t>0</w:t>
            </w:r>
          </w:p>
          <w:p w14:paraId="00DD69FC"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9378625" w14:textId="77777777" w:rsidR="00964D6E" w:rsidRDefault="00964D6E" w:rsidP="00964D6E">
            <w:pPr>
              <w:pStyle w:val="TAC"/>
            </w:pPr>
            <w:r>
              <w:t>0</w:t>
            </w:r>
          </w:p>
          <w:p w14:paraId="7222099D"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1ED7BEFA" w14:textId="77777777" w:rsidR="00964D6E" w:rsidRPr="00492F28" w:rsidRDefault="00964D6E" w:rsidP="00964D6E">
            <w:pPr>
              <w:pStyle w:val="TAL"/>
            </w:pPr>
            <w:r w:rsidRPr="00492F28">
              <w:t xml:space="preserve">octet </w:t>
            </w:r>
            <w:r>
              <w:t>o70+5</w:t>
            </w:r>
          </w:p>
        </w:tc>
      </w:tr>
      <w:tr w:rsidR="00964D6E" w14:paraId="6D809233"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2E67ADD" w14:textId="77777777" w:rsidR="00964D6E" w:rsidRDefault="00964D6E" w:rsidP="00964D6E">
            <w:pPr>
              <w:pStyle w:val="TAC"/>
            </w:pPr>
          </w:p>
          <w:p w14:paraId="4F0440AF"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71324F97" w14:textId="77777777" w:rsidR="00964D6E" w:rsidRPr="00492F28" w:rsidRDefault="00964D6E" w:rsidP="00964D6E">
            <w:pPr>
              <w:pStyle w:val="TAL"/>
            </w:pPr>
            <w:r w:rsidRPr="00492F28">
              <w:t xml:space="preserve">octet </w:t>
            </w:r>
            <w:r>
              <w:t>o70+6</w:t>
            </w:r>
          </w:p>
          <w:p w14:paraId="322441C7" w14:textId="77777777" w:rsidR="00964D6E" w:rsidRPr="00903C49" w:rsidRDefault="00964D6E" w:rsidP="00964D6E">
            <w:pPr>
              <w:pStyle w:val="TAL"/>
            </w:pPr>
          </w:p>
          <w:p w14:paraId="33FC34C1" w14:textId="77777777" w:rsidR="00964D6E" w:rsidRPr="00492F28" w:rsidRDefault="00964D6E" w:rsidP="00964D6E">
            <w:pPr>
              <w:pStyle w:val="TAL"/>
            </w:pPr>
            <w:r w:rsidRPr="00903C49">
              <w:t xml:space="preserve">octet </w:t>
            </w:r>
            <w:r w:rsidRPr="00501C97">
              <w:t>o7</w:t>
            </w:r>
            <w:r>
              <w:t>4</w:t>
            </w:r>
          </w:p>
        </w:tc>
      </w:tr>
      <w:tr w:rsidR="00964D6E" w14:paraId="447917AF"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875904E" w14:textId="77777777" w:rsidR="00964D6E" w:rsidRDefault="00964D6E" w:rsidP="00964D6E">
            <w:pPr>
              <w:pStyle w:val="TAC"/>
              <w:rPr>
                <w:highlight w:val="yellow"/>
              </w:rPr>
            </w:pPr>
          </w:p>
          <w:p w14:paraId="512E0230" w14:textId="77777777" w:rsidR="00964D6E" w:rsidRPr="00903C49" w:rsidRDefault="00964D6E" w:rsidP="00964D6E">
            <w:pPr>
              <w:pStyle w:val="TAC"/>
              <w:rPr>
                <w:highlight w:val="yellow"/>
              </w:rPr>
            </w:pPr>
            <w:r>
              <w:rPr>
                <w:noProof/>
                <w:lang w:val="en-US"/>
              </w:rPr>
              <w:t xml:space="preserve">Length of </w:t>
            </w:r>
            <w:r w:rsidRPr="00501C97">
              <w:rPr>
                <w:noProof/>
                <w:lang w:val="en-US"/>
              </w:rPr>
              <w:t>V2X application requirements for V2X service</w:t>
            </w:r>
          </w:p>
        </w:tc>
        <w:tc>
          <w:tcPr>
            <w:tcW w:w="1416" w:type="dxa"/>
            <w:gridSpan w:val="2"/>
            <w:tcBorders>
              <w:top w:val="nil"/>
              <w:left w:val="single" w:sz="6" w:space="0" w:color="auto"/>
              <w:bottom w:val="nil"/>
              <w:right w:val="nil"/>
            </w:tcBorders>
          </w:tcPr>
          <w:p w14:paraId="6D16BD08" w14:textId="77777777" w:rsidR="00964D6E" w:rsidRPr="00903C49" w:rsidRDefault="00964D6E" w:rsidP="00964D6E">
            <w:pPr>
              <w:pStyle w:val="TAL"/>
            </w:pPr>
            <w:r w:rsidRPr="002E39DE">
              <w:t xml:space="preserve">octet </w:t>
            </w:r>
            <w:r w:rsidRPr="00501C97">
              <w:t>o7</w:t>
            </w:r>
            <w:r>
              <w:t>4+1</w:t>
            </w:r>
          </w:p>
          <w:p w14:paraId="1C5ED4B1" w14:textId="77777777" w:rsidR="00964D6E" w:rsidRPr="00903C49" w:rsidRDefault="00964D6E" w:rsidP="00964D6E">
            <w:pPr>
              <w:pStyle w:val="TAL"/>
            </w:pPr>
          </w:p>
          <w:p w14:paraId="7D125CA5" w14:textId="77777777" w:rsidR="00964D6E" w:rsidRPr="00903C49" w:rsidRDefault="00964D6E" w:rsidP="00964D6E">
            <w:pPr>
              <w:pStyle w:val="TAL"/>
              <w:rPr>
                <w:highlight w:val="yellow"/>
              </w:rPr>
            </w:pPr>
            <w:r w:rsidRPr="0046576E">
              <w:t>octet o</w:t>
            </w:r>
            <w:r>
              <w:t>74+2</w:t>
            </w:r>
          </w:p>
        </w:tc>
      </w:tr>
      <w:tr w:rsidR="00964D6E" w14:paraId="649F1A44"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48E6438" w14:textId="77777777" w:rsidR="00964D6E" w:rsidRDefault="00964D6E" w:rsidP="00964D6E">
            <w:pPr>
              <w:pStyle w:val="TAC"/>
              <w:rPr>
                <w:highlight w:val="yellow"/>
              </w:rPr>
            </w:pPr>
          </w:p>
          <w:p w14:paraId="15A7BBC5" w14:textId="77777777" w:rsidR="00964D6E" w:rsidRPr="00903C49" w:rsidRDefault="00964D6E" w:rsidP="00964D6E">
            <w:pPr>
              <w:pStyle w:val="TAC"/>
              <w:rPr>
                <w:highlight w:val="yellow"/>
              </w:rPr>
            </w:pPr>
            <w:r w:rsidRPr="00501C97">
              <w:rPr>
                <w:noProof/>
                <w:lang w:val="en-US"/>
              </w:rPr>
              <w:t>V2X application requirements for V2X service</w:t>
            </w:r>
          </w:p>
        </w:tc>
        <w:tc>
          <w:tcPr>
            <w:tcW w:w="1416" w:type="dxa"/>
            <w:gridSpan w:val="2"/>
            <w:tcBorders>
              <w:top w:val="nil"/>
              <w:left w:val="single" w:sz="6" w:space="0" w:color="auto"/>
              <w:bottom w:val="nil"/>
              <w:right w:val="nil"/>
            </w:tcBorders>
          </w:tcPr>
          <w:p w14:paraId="5EDB3F1E" w14:textId="77777777" w:rsidR="00964D6E" w:rsidRPr="00903C49" w:rsidRDefault="00964D6E" w:rsidP="00964D6E">
            <w:pPr>
              <w:pStyle w:val="TAL"/>
            </w:pPr>
            <w:r w:rsidRPr="002E39DE">
              <w:t xml:space="preserve">octet </w:t>
            </w:r>
            <w:r w:rsidRPr="00501C97">
              <w:t>o7</w:t>
            </w:r>
            <w:r>
              <w:t>4+3</w:t>
            </w:r>
          </w:p>
          <w:p w14:paraId="1C1157D7" w14:textId="77777777" w:rsidR="00964D6E" w:rsidRPr="00903C49" w:rsidRDefault="00964D6E" w:rsidP="00964D6E">
            <w:pPr>
              <w:pStyle w:val="TAL"/>
            </w:pPr>
          </w:p>
          <w:p w14:paraId="606382D5" w14:textId="77777777" w:rsidR="00964D6E" w:rsidRPr="00903C49" w:rsidRDefault="00964D6E" w:rsidP="00964D6E">
            <w:pPr>
              <w:pStyle w:val="TAL"/>
              <w:rPr>
                <w:highlight w:val="yellow"/>
              </w:rPr>
            </w:pPr>
            <w:r w:rsidRPr="0046576E">
              <w:t>octet o</w:t>
            </w:r>
            <w:r>
              <w:t>73</w:t>
            </w:r>
          </w:p>
        </w:tc>
      </w:tr>
    </w:tbl>
    <w:p w14:paraId="46BF8A54"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45: </w:t>
      </w:r>
      <w:r w:rsidRPr="00501C97">
        <w:rPr>
          <w:noProof/>
          <w:lang w:val="en-US"/>
        </w:rPr>
        <w:t>PC5 QoS mapping rule</w:t>
      </w:r>
      <w:r>
        <w:rPr>
          <w:noProof/>
          <w:lang w:val="en-US"/>
        </w:rPr>
        <w:t xml:space="preserve"> inputs</w:t>
      </w:r>
    </w:p>
    <w:p w14:paraId="3D2A9A5F" w14:textId="77777777" w:rsidR="00964D6E" w:rsidRDefault="00964D6E" w:rsidP="00964D6E">
      <w:pPr>
        <w:pStyle w:val="TH"/>
      </w:pPr>
      <w:r>
        <w:t>Table 5</w:t>
      </w:r>
      <w:r>
        <w:rPr>
          <w:rFonts w:hint="eastAsia"/>
        </w:rPr>
        <w:t>.</w:t>
      </w:r>
      <w:r>
        <w:t>3.</w:t>
      </w:r>
      <w:r w:rsidRPr="009D730C">
        <w:t>1.</w:t>
      </w:r>
      <w:r>
        <w:t xml:space="preserve">45: </w:t>
      </w:r>
      <w:r w:rsidRPr="00501C97">
        <w:rPr>
          <w:noProof/>
          <w:lang w:val="en-US"/>
        </w:rPr>
        <w:t>PC5 QoS mapping rule</w:t>
      </w:r>
      <w:r>
        <w:rPr>
          <w:noProof/>
          <w:lang w:val="en-US"/>
        </w:rPr>
        <w:t xml:space="preserve"> inputs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21A86A84" w14:textId="77777777" w:rsidTr="00964D6E">
        <w:trPr>
          <w:cantSplit/>
          <w:jc w:val="center"/>
        </w:trPr>
        <w:tc>
          <w:tcPr>
            <w:tcW w:w="7094" w:type="dxa"/>
          </w:tcPr>
          <w:p w14:paraId="267110E5" w14:textId="77777777" w:rsidR="00964D6E" w:rsidRPr="00903C49" w:rsidRDefault="00964D6E" w:rsidP="00964D6E">
            <w:pPr>
              <w:pStyle w:val="TAL"/>
              <w:rPr>
                <w:noProof/>
                <w:lang w:val="en-US"/>
              </w:rPr>
            </w:pPr>
            <w:r w:rsidRPr="00501C97">
              <w:rPr>
                <w:noProof/>
                <w:lang w:val="en-US"/>
              </w:rPr>
              <w:t>V2X application requirements for V2X service</w:t>
            </w:r>
            <w:r>
              <w:rPr>
                <w:noProof/>
                <w:lang w:val="en-US"/>
              </w:rPr>
              <w:t xml:space="preserve"> indicator</w:t>
            </w:r>
            <w:r>
              <w:t xml:space="preserve"> (</w:t>
            </w:r>
            <w:r w:rsidRPr="00501C97">
              <w:t>VAR</w:t>
            </w:r>
            <w:r>
              <w:t>V</w:t>
            </w:r>
            <w:r w:rsidRPr="00501C97">
              <w:t>S</w:t>
            </w:r>
            <w:r>
              <w:t>I):</w:t>
            </w:r>
          </w:p>
          <w:p w14:paraId="5AA1E79F" w14:textId="77777777" w:rsidR="00964D6E" w:rsidRDefault="00964D6E" w:rsidP="00964D6E">
            <w:pPr>
              <w:pStyle w:val="TAL"/>
            </w:pPr>
            <w:r>
              <w:rPr>
                <w:noProof/>
                <w:lang w:val="en-US"/>
              </w:rPr>
              <w:t xml:space="preserve">The </w:t>
            </w:r>
            <w:r w:rsidRPr="00501C97">
              <w:t>VAR</w:t>
            </w:r>
            <w:r>
              <w:t>V</w:t>
            </w:r>
            <w:r w:rsidRPr="00501C97">
              <w:t>S</w:t>
            </w:r>
            <w:r>
              <w:t>I bit indicates presence of the l</w:t>
            </w:r>
            <w:r>
              <w:rPr>
                <w:noProof/>
                <w:lang w:val="en-US"/>
              </w:rPr>
              <w:t xml:space="preserve">ength of </w:t>
            </w:r>
            <w:r w:rsidRPr="00501C97">
              <w:rPr>
                <w:noProof/>
                <w:lang w:val="en-US"/>
              </w:rPr>
              <w:t xml:space="preserve">V2X application requirements for V2X </w:t>
            </w:r>
            <w:r w:rsidRPr="00530E20">
              <w:t>service</w:t>
            </w:r>
            <w:r>
              <w:t xml:space="preserve"> field and </w:t>
            </w:r>
            <w:r w:rsidRPr="00335E11">
              <w:t>the</w:t>
            </w:r>
            <w:r>
              <w:t xml:space="preserve"> </w:t>
            </w:r>
            <w:r w:rsidRPr="00501C97">
              <w:rPr>
                <w:noProof/>
                <w:lang w:val="en-US"/>
              </w:rPr>
              <w:t>V2X application requirements for V2X service</w:t>
            </w:r>
            <w:r>
              <w:rPr>
                <w:noProof/>
                <w:lang w:val="en-US"/>
              </w:rPr>
              <w:t xml:space="preserve"> </w:t>
            </w:r>
            <w:r>
              <w:t>field.</w:t>
            </w:r>
          </w:p>
          <w:p w14:paraId="103FB514" w14:textId="77777777" w:rsidR="00964D6E" w:rsidRDefault="00964D6E" w:rsidP="00964D6E">
            <w:pPr>
              <w:pStyle w:val="TAL"/>
            </w:pPr>
            <w:r>
              <w:t>Bit</w:t>
            </w:r>
          </w:p>
          <w:p w14:paraId="77126C78" w14:textId="77777777" w:rsidR="00964D6E" w:rsidRPr="00922493" w:rsidRDefault="00964D6E" w:rsidP="00964D6E">
            <w:pPr>
              <w:pStyle w:val="TAL"/>
              <w:rPr>
                <w:b/>
              </w:rPr>
            </w:pPr>
            <w:r>
              <w:rPr>
                <w:b/>
              </w:rPr>
              <w:t>8</w:t>
            </w:r>
          </w:p>
          <w:p w14:paraId="18D83E3E" w14:textId="77777777" w:rsidR="00964D6E" w:rsidRPr="00903C49" w:rsidRDefault="00964D6E" w:rsidP="00964D6E">
            <w:pPr>
              <w:pStyle w:val="TAL"/>
              <w:rPr>
                <w:noProof/>
                <w:lang w:val="en-US"/>
              </w:rPr>
            </w:pPr>
            <w:r>
              <w:t>0</w:t>
            </w:r>
            <w:r w:rsidRPr="009E1E84">
              <w:tab/>
            </w:r>
            <w:r>
              <w:rPr>
                <w:noProof/>
                <w:lang w:val="en-US"/>
              </w:rPr>
              <w:t xml:space="preserve">length of </w:t>
            </w:r>
            <w:r w:rsidRPr="00501C97">
              <w:rPr>
                <w:noProof/>
                <w:lang w:val="en-US"/>
              </w:rPr>
              <w:t>V2X application requirements for V2X service</w:t>
            </w:r>
            <w:r>
              <w:rPr>
                <w:noProof/>
                <w:lang w:val="en-US"/>
              </w:rPr>
              <w:t xml:space="preserve"> field and </w:t>
            </w:r>
            <w:r w:rsidRPr="00501C97">
              <w:rPr>
                <w:noProof/>
                <w:lang w:val="en-US"/>
              </w:rPr>
              <w:t>V2X application requirements for V2X service</w:t>
            </w:r>
            <w:r>
              <w:rPr>
                <w:noProof/>
                <w:lang w:val="en-US"/>
              </w:rPr>
              <w:t xml:space="preserve"> </w:t>
            </w:r>
            <w:r>
              <w:t>field are absent</w:t>
            </w:r>
          </w:p>
          <w:p w14:paraId="3AD893BC" w14:textId="77777777" w:rsidR="00964D6E" w:rsidRPr="00492F28" w:rsidRDefault="00964D6E" w:rsidP="00964D6E">
            <w:pPr>
              <w:pStyle w:val="TAL"/>
              <w:rPr>
                <w:noProof/>
                <w:lang w:val="en-US"/>
              </w:rPr>
            </w:pPr>
            <w:r>
              <w:t>1</w:t>
            </w:r>
            <w:r w:rsidRPr="009E1E84">
              <w:tab/>
            </w:r>
            <w:r>
              <w:rPr>
                <w:noProof/>
                <w:lang w:val="en-US"/>
              </w:rPr>
              <w:t xml:space="preserve">length of </w:t>
            </w:r>
            <w:r w:rsidRPr="00501C97">
              <w:rPr>
                <w:noProof/>
                <w:lang w:val="en-US"/>
              </w:rPr>
              <w:t>V2X application requirements for V2X service</w:t>
            </w:r>
            <w:r>
              <w:rPr>
                <w:noProof/>
                <w:lang w:val="en-US"/>
              </w:rPr>
              <w:t xml:space="preserve"> field and </w:t>
            </w:r>
            <w:r w:rsidRPr="00501C97">
              <w:rPr>
                <w:noProof/>
                <w:lang w:val="en-US"/>
              </w:rPr>
              <w:t>V2X application requirements for V2X service</w:t>
            </w:r>
            <w:r>
              <w:t xml:space="preserve"> field are present</w:t>
            </w:r>
          </w:p>
        </w:tc>
      </w:tr>
      <w:tr w:rsidR="00964D6E" w:rsidRPr="00903C49" w14:paraId="24219A2F" w14:textId="77777777" w:rsidTr="00964D6E">
        <w:trPr>
          <w:cantSplit/>
          <w:jc w:val="center"/>
        </w:trPr>
        <w:tc>
          <w:tcPr>
            <w:tcW w:w="7094" w:type="dxa"/>
          </w:tcPr>
          <w:p w14:paraId="550B0DEA" w14:textId="77777777" w:rsidR="00964D6E" w:rsidRPr="00492F28" w:rsidRDefault="00964D6E" w:rsidP="00964D6E">
            <w:pPr>
              <w:pStyle w:val="TAL"/>
              <w:rPr>
                <w:noProof/>
                <w:lang w:val="en-US"/>
              </w:rPr>
            </w:pPr>
          </w:p>
        </w:tc>
      </w:tr>
      <w:tr w:rsidR="00964D6E" w:rsidRPr="00903C49" w14:paraId="613D8CAE" w14:textId="77777777" w:rsidTr="00964D6E">
        <w:trPr>
          <w:cantSplit/>
          <w:jc w:val="center"/>
        </w:trPr>
        <w:tc>
          <w:tcPr>
            <w:tcW w:w="7094" w:type="dxa"/>
          </w:tcPr>
          <w:p w14:paraId="3824BE30" w14:textId="77777777" w:rsidR="00964D6E" w:rsidRDefault="00964D6E" w:rsidP="00964D6E">
            <w:pPr>
              <w:pStyle w:val="TAL"/>
              <w:rPr>
                <w:noProof/>
                <w:lang w:val="en-US"/>
              </w:rPr>
            </w:pPr>
            <w:r w:rsidRPr="00492F28">
              <w:rPr>
                <w:noProof/>
                <w:lang w:val="en-US"/>
              </w:rPr>
              <w:t>V2X service identifiers</w:t>
            </w:r>
            <w:r>
              <w:rPr>
                <w:noProof/>
                <w:lang w:val="en-US"/>
              </w:rPr>
              <w:t>:</w:t>
            </w:r>
          </w:p>
          <w:p w14:paraId="74A10B5B"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7FCD29D6" w14:textId="77777777" w:rsidTr="00964D6E">
        <w:trPr>
          <w:cantSplit/>
          <w:jc w:val="center"/>
        </w:trPr>
        <w:tc>
          <w:tcPr>
            <w:tcW w:w="7094" w:type="dxa"/>
          </w:tcPr>
          <w:p w14:paraId="114ADB56" w14:textId="77777777" w:rsidR="00964D6E" w:rsidRPr="00530E20" w:rsidRDefault="00964D6E" w:rsidP="00964D6E">
            <w:pPr>
              <w:pStyle w:val="TAL"/>
              <w:rPr>
                <w:noProof/>
              </w:rPr>
            </w:pPr>
          </w:p>
        </w:tc>
      </w:tr>
      <w:tr w:rsidR="00964D6E" w:rsidRPr="003168A2" w14:paraId="06B6D34C" w14:textId="77777777" w:rsidTr="00964D6E">
        <w:trPr>
          <w:cantSplit/>
          <w:jc w:val="center"/>
        </w:trPr>
        <w:tc>
          <w:tcPr>
            <w:tcW w:w="7094" w:type="dxa"/>
          </w:tcPr>
          <w:p w14:paraId="7CCAEE66" w14:textId="77777777" w:rsidR="00964D6E" w:rsidRDefault="00964D6E" w:rsidP="00964D6E">
            <w:pPr>
              <w:pStyle w:val="TAL"/>
              <w:rPr>
                <w:noProof/>
                <w:lang w:val="en-US"/>
              </w:rPr>
            </w:pPr>
            <w:r>
              <w:rPr>
                <w:noProof/>
                <w:lang w:val="en-US"/>
              </w:rPr>
              <w:t xml:space="preserve">Length of </w:t>
            </w:r>
            <w:r w:rsidRPr="00501C97">
              <w:rPr>
                <w:noProof/>
                <w:lang w:val="en-US"/>
              </w:rPr>
              <w:t>V2X application requirements for V2X service</w:t>
            </w:r>
            <w:r>
              <w:rPr>
                <w:noProof/>
                <w:lang w:val="en-US"/>
              </w:rPr>
              <w:t>:</w:t>
            </w:r>
          </w:p>
          <w:p w14:paraId="1028C268" w14:textId="77777777" w:rsidR="00964D6E" w:rsidRPr="0046576E" w:rsidRDefault="00964D6E" w:rsidP="00964D6E">
            <w:pPr>
              <w:pStyle w:val="TAL"/>
              <w:rPr>
                <w:noProof/>
                <w:lang w:val="en-US"/>
              </w:rPr>
            </w:pPr>
            <w:r w:rsidRPr="009D730C">
              <w:t xml:space="preserve">The </w:t>
            </w:r>
            <w:r>
              <w:rPr>
                <w:noProof/>
                <w:lang w:val="en-US"/>
              </w:rPr>
              <w:t xml:space="preserve">length of </w:t>
            </w:r>
            <w:r w:rsidRPr="00501C97">
              <w:rPr>
                <w:noProof/>
                <w:lang w:val="en-US"/>
              </w:rPr>
              <w:t>V2X application requirements for V2X service</w:t>
            </w:r>
            <w:r>
              <w:rPr>
                <w:noProof/>
                <w:lang w:val="en-US"/>
              </w:rPr>
              <w:t xml:space="preserve"> field indicates length of the </w:t>
            </w:r>
            <w:r w:rsidRPr="00501C97">
              <w:rPr>
                <w:noProof/>
                <w:lang w:val="en-US"/>
              </w:rPr>
              <w:t>V2X application requirements for V2X service</w:t>
            </w:r>
            <w:r>
              <w:rPr>
                <w:noProof/>
                <w:lang w:val="en-US"/>
              </w:rPr>
              <w:t xml:space="preserve"> field in octets.</w:t>
            </w:r>
          </w:p>
        </w:tc>
      </w:tr>
      <w:tr w:rsidR="00964D6E" w:rsidRPr="003168A2" w14:paraId="30961A4C" w14:textId="77777777" w:rsidTr="00964D6E">
        <w:trPr>
          <w:cantSplit/>
          <w:jc w:val="center"/>
        </w:trPr>
        <w:tc>
          <w:tcPr>
            <w:tcW w:w="7094" w:type="dxa"/>
          </w:tcPr>
          <w:p w14:paraId="2ED4B0F9" w14:textId="77777777" w:rsidR="00964D6E" w:rsidRPr="00903C49" w:rsidRDefault="00964D6E" w:rsidP="00964D6E">
            <w:pPr>
              <w:pStyle w:val="TAL"/>
              <w:rPr>
                <w:highlight w:val="yellow"/>
              </w:rPr>
            </w:pPr>
          </w:p>
        </w:tc>
      </w:tr>
      <w:tr w:rsidR="00964D6E" w:rsidRPr="003168A2" w14:paraId="4A4B1F16" w14:textId="77777777" w:rsidTr="00964D6E">
        <w:trPr>
          <w:cantSplit/>
          <w:jc w:val="center"/>
        </w:trPr>
        <w:tc>
          <w:tcPr>
            <w:tcW w:w="7094" w:type="dxa"/>
          </w:tcPr>
          <w:p w14:paraId="097BA749" w14:textId="77777777" w:rsidR="00964D6E" w:rsidRDefault="00964D6E" w:rsidP="00964D6E">
            <w:pPr>
              <w:pStyle w:val="TAL"/>
              <w:rPr>
                <w:noProof/>
                <w:lang w:val="en-US"/>
              </w:rPr>
            </w:pPr>
            <w:r w:rsidRPr="00501C97">
              <w:rPr>
                <w:noProof/>
                <w:lang w:val="en-US"/>
              </w:rPr>
              <w:t>V2X application requirements for V2X service</w:t>
            </w:r>
            <w:r>
              <w:rPr>
                <w:noProof/>
                <w:lang w:val="en-US"/>
              </w:rPr>
              <w:t>:</w:t>
            </w:r>
          </w:p>
          <w:p w14:paraId="67CD4E8B" w14:textId="77777777" w:rsidR="00964D6E" w:rsidRPr="00530E20" w:rsidRDefault="00964D6E" w:rsidP="00964D6E">
            <w:pPr>
              <w:pStyle w:val="TAL"/>
              <w:rPr>
                <w:noProof/>
                <w:lang w:val="en-US"/>
              </w:rPr>
            </w:pPr>
            <w:r>
              <w:rPr>
                <w:noProof/>
                <w:lang w:val="en-US"/>
              </w:rPr>
              <w:t xml:space="preserve">Coding of the </w:t>
            </w:r>
            <w:r w:rsidRPr="00501C97">
              <w:rPr>
                <w:noProof/>
                <w:lang w:val="en-US"/>
              </w:rPr>
              <w:t>V2X application requirements for V2X service</w:t>
            </w:r>
            <w:r>
              <w:rPr>
                <w:noProof/>
                <w:lang w:val="en-US"/>
              </w:rPr>
              <w:t xml:space="preserve"> is </w:t>
            </w:r>
            <w:r w:rsidRPr="00501C97">
              <w:rPr>
                <w:noProof/>
                <w:lang w:val="en-US"/>
              </w:rPr>
              <w:t>out of scope of the present specification</w:t>
            </w:r>
            <w:r>
              <w:rPr>
                <w:noProof/>
                <w:lang w:val="en-US"/>
              </w:rPr>
              <w:t>.</w:t>
            </w:r>
          </w:p>
        </w:tc>
      </w:tr>
      <w:tr w:rsidR="00964D6E" w:rsidRPr="003168A2" w14:paraId="3F4A1D5D" w14:textId="77777777" w:rsidTr="00964D6E">
        <w:trPr>
          <w:cantSplit/>
          <w:jc w:val="center"/>
        </w:trPr>
        <w:tc>
          <w:tcPr>
            <w:tcW w:w="7094" w:type="dxa"/>
          </w:tcPr>
          <w:p w14:paraId="3EF45ABF" w14:textId="77777777" w:rsidR="00964D6E" w:rsidRPr="00501C97" w:rsidRDefault="00964D6E" w:rsidP="00964D6E">
            <w:pPr>
              <w:pStyle w:val="TAL"/>
              <w:rPr>
                <w:noProof/>
                <w:lang w:val="en-US"/>
              </w:rPr>
            </w:pPr>
          </w:p>
        </w:tc>
      </w:tr>
      <w:tr w:rsidR="00964D6E" w:rsidRPr="003168A2" w14:paraId="7A5DC9A3" w14:textId="77777777" w:rsidTr="00964D6E">
        <w:trPr>
          <w:cantSplit/>
          <w:jc w:val="center"/>
        </w:trPr>
        <w:tc>
          <w:tcPr>
            <w:tcW w:w="7094" w:type="dxa"/>
          </w:tcPr>
          <w:p w14:paraId="195559AC" w14:textId="77777777" w:rsidR="00964D6E" w:rsidRPr="00501C97" w:rsidRDefault="00964D6E" w:rsidP="00964D6E">
            <w:pPr>
              <w:pStyle w:val="TAL"/>
              <w:rPr>
                <w:noProof/>
                <w:lang w:val="en-US"/>
              </w:rPr>
            </w:pPr>
            <w:r w:rsidRPr="00092BAD">
              <w:rPr>
                <w:lang w:val="en-US"/>
              </w:rPr>
              <w:t xml:space="preserve">If the length </w:t>
            </w:r>
            <w:r>
              <w:t xml:space="preserve">of </w:t>
            </w:r>
            <w:r w:rsidRPr="00501C97">
              <w:rPr>
                <w:noProof/>
                <w:lang w:val="en-US"/>
              </w:rPr>
              <w:t>PC5 QoS mapping rule</w:t>
            </w:r>
            <w:r>
              <w:rPr>
                <w:noProof/>
                <w:lang w:val="en-US"/>
              </w:rPr>
              <w:t xml:space="preserve"> inputs contents field </w:t>
            </w:r>
            <w:r w:rsidRPr="00092BAD">
              <w:rPr>
                <w:lang w:val="en-US"/>
              </w:rPr>
              <w:t>indicates a length bigger than indicated in figure</w:t>
            </w:r>
            <w:r>
              <w:rPr>
                <w:lang w:val="en-US"/>
              </w:rPr>
              <w:t> </w:t>
            </w:r>
            <w:r>
              <w:t>5</w:t>
            </w:r>
            <w:r>
              <w:rPr>
                <w:rFonts w:hint="eastAsia"/>
              </w:rPr>
              <w:t>.</w:t>
            </w:r>
            <w:r>
              <w:t>3.1.45,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501C97">
              <w:rPr>
                <w:noProof/>
                <w:lang w:val="en-US"/>
              </w:rPr>
              <w:t>PC5 QoS mapping rule</w:t>
            </w:r>
            <w:r>
              <w:rPr>
                <w:noProof/>
                <w:lang w:val="en-US"/>
              </w:rPr>
              <w:t xml:space="preserve"> inputs contents</w:t>
            </w:r>
            <w:r w:rsidRPr="00092BAD">
              <w:rPr>
                <w:lang w:val="en-US"/>
              </w:rPr>
              <w:t>.</w:t>
            </w:r>
          </w:p>
        </w:tc>
      </w:tr>
      <w:tr w:rsidR="00964D6E" w:rsidRPr="003168A2" w14:paraId="4D4A4BDC" w14:textId="77777777" w:rsidTr="00964D6E">
        <w:trPr>
          <w:cantSplit/>
          <w:jc w:val="center"/>
        </w:trPr>
        <w:tc>
          <w:tcPr>
            <w:tcW w:w="7094" w:type="dxa"/>
          </w:tcPr>
          <w:p w14:paraId="7B0D6E38" w14:textId="77777777" w:rsidR="00964D6E" w:rsidRPr="00903C49" w:rsidRDefault="00964D6E" w:rsidP="00964D6E">
            <w:pPr>
              <w:pStyle w:val="TAL"/>
              <w:rPr>
                <w:highlight w:val="yellow"/>
              </w:rPr>
            </w:pPr>
          </w:p>
        </w:tc>
      </w:tr>
    </w:tbl>
    <w:p w14:paraId="364D17F4" w14:textId="77777777" w:rsidR="00964D6E" w:rsidRPr="00FA2EAF"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5531A468" w14:textId="77777777" w:rsidTr="00964D6E">
        <w:trPr>
          <w:gridAfter w:val="1"/>
          <w:wAfter w:w="8" w:type="dxa"/>
          <w:jc w:val="center"/>
        </w:trPr>
        <w:tc>
          <w:tcPr>
            <w:tcW w:w="708" w:type="dxa"/>
            <w:gridSpan w:val="2"/>
            <w:tcBorders>
              <w:bottom w:val="single" w:sz="4" w:space="0" w:color="auto"/>
            </w:tcBorders>
          </w:tcPr>
          <w:p w14:paraId="469CCE19" w14:textId="77777777" w:rsidR="00964D6E" w:rsidRDefault="00964D6E" w:rsidP="00964D6E">
            <w:pPr>
              <w:pStyle w:val="TAC"/>
            </w:pPr>
            <w:r>
              <w:lastRenderedPageBreak/>
              <w:t>8</w:t>
            </w:r>
          </w:p>
        </w:tc>
        <w:tc>
          <w:tcPr>
            <w:tcW w:w="709" w:type="dxa"/>
            <w:gridSpan w:val="2"/>
            <w:tcBorders>
              <w:bottom w:val="single" w:sz="4" w:space="0" w:color="auto"/>
            </w:tcBorders>
          </w:tcPr>
          <w:p w14:paraId="089B627D" w14:textId="77777777" w:rsidR="00964D6E" w:rsidRDefault="00964D6E" w:rsidP="00964D6E">
            <w:pPr>
              <w:pStyle w:val="TAC"/>
            </w:pPr>
            <w:r>
              <w:t>7</w:t>
            </w:r>
          </w:p>
        </w:tc>
        <w:tc>
          <w:tcPr>
            <w:tcW w:w="709" w:type="dxa"/>
            <w:gridSpan w:val="2"/>
            <w:tcBorders>
              <w:bottom w:val="single" w:sz="4" w:space="0" w:color="auto"/>
            </w:tcBorders>
          </w:tcPr>
          <w:p w14:paraId="4C1DFAE0" w14:textId="77777777" w:rsidR="00964D6E" w:rsidRDefault="00964D6E" w:rsidP="00964D6E">
            <w:pPr>
              <w:pStyle w:val="TAC"/>
            </w:pPr>
            <w:r>
              <w:t>6</w:t>
            </w:r>
          </w:p>
        </w:tc>
        <w:tc>
          <w:tcPr>
            <w:tcW w:w="709" w:type="dxa"/>
            <w:gridSpan w:val="2"/>
            <w:tcBorders>
              <w:bottom w:val="single" w:sz="4" w:space="0" w:color="auto"/>
            </w:tcBorders>
          </w:tcPr>
          <w:p w14:paraId="352E3652" w14:textId="77777777" w:rsidR="00964D6E" w:rsidRDefault="00964D6E" w:rsidP="00964D6E">
            <w:pPr>
              <w:pStyle w:val="TAC"/>
            </w:pPr>
            <w:r>
              <w:t>5</w:t>
            </w:r>
          </w:p>
        </w:tc>
        <w:tc>
          <w:tcPr>
            <w:tcW w:w="709" w:type="dxa"/>
            <w:gridSpan w:val="2"/>
            <w:tcBorders>
              <w:bottom w:val="single" w:sz="4" w:space="0" w:color="auto"/>
            </w:tcBorders>
          </w:tcPr>
          <w:p w14:paraId="48E6C48D" w14:textId="77777777" w:rsidR="00964D6E" w:rsidRDefault="00964D6E" w:rsidP="00964D6E">
            <w:pPr>
              <w:pStyle w:val="TAC"/>
            </w:pPr>
            <w:r>
              <w:t>4</w:t>
            </w:r>
          </w:p>
        </w:tc>
        <w:tc>
          <w:tcPr>
            <w:tcW w:w="709" w:type="dxa"/>
            <w:gridSpan w:val="2"/>
            <w:tcBorders>
              <w:bottom w:val="single" w:sz="4" w:space="0" w:color="auto"/>
            </w:tcBorders>
          </w:tcPr>
          <w:p w14:paraId="580F2A1E" w14:textId="77777777" w:rsidR="00964D6E" w:rsidRDefault="00964D6E" w:rsidP="00964D6E">
            <w:pPr>
              <w:pStyle w:val="TAC"/>
            </w:pPr>
            <w:r>
              <w:t>3</w:t>
            </w:r>
          </w:p>
        </w:tc>
        <w:tc>
          <w:tcPr>
            <w:tcW w:w="709" w:type="dxa"/>
            <w:gridSpan w:val="2"/>
            <w:tcBorders>
              <w:bottom w:val="single" w:sz="4" w:space="0" w:color="auto"/>
            </w:tcBorders>
          </w:tcPr>
          <w:p w14:paraId="58CF9305" w14:textId="77777777" w:rsidR="00964D6E" w:rsidRDefault="00964D6E" w:rsidP="00964D6E">
            <w:pPr>
              <w:pStyle w:val="TAC"/>
            </w:pPr>
            <w:r>
              <w:t>2</w:t>
            </w:r>
          </w:p>
        </w:tc>
        <w:tc>
          <w:tcPr>
            <w:tcW w:w="709" w:type="dxa"/>
            <w:gridSpan w:val="2"/>
            <w:tcBorders>
              <w:bottom w:val="single" w:sz="4" w:space="0" w:color="auto"/>
            </w:tcBorders>
          </w:tcPr>
          <w:p w14:paraId="2E4803A7" w14:textId="77777777" w:rsidR="00964D6E" w:rsidRDefault="00964D6E" w:rsidP="00964D6E">
            <w:pPr>
              <w:pStyle w:val="TAC"/>
            </w:pPr>
            <w:r>
              <w:t>1</w:t>
            </w:r>
          </w:p>
        </w:tc>
        <w:tc>
          <w:tcPr>
            <w:tcW w:w="1416" w:type="dxa"/>
            <w:gridSpan w:val="2"/>
          </w:tcPr>
          <w:p w14:paraId="1BC0F988" w14:textId="77777777" w:rsidR="00964D6E" w:rsidRDefault="00964D6E" w:rsidP="00964D6E">
            <w:pPr>
              <w:pStyle w:val="TAL"/>
            </w:pPr>
          </w:p>
        </w:tc>
      </w:tr>
      <w:tr w:rsidR="00964D6E" w14:paraId="2E1931B3"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C7D06FD" w14:textId="77777777" w:rsidR="00964D6E" w:rsidRDefault="00964D6E" w:rsidP="00964D6E">
            <w:pPr>
              <w:pStyle w:val="TAC"/>
            </w:pPr>
          </w:p>
          <w:p w14:paraId="1382169E" w14:textId="77777777" w:rsidR="00964D6E" w:rsidRDefault="00964D6E" w:rsidP="00964D6E">
            <w:pPr>
              <w:pStyle w:val="TAC"/>
            </w:pPr>
            <w:r>
              <w:t xml:space="preserve">Length of </w:t>
            </w:r>
            <w:r w:rsidRPr="00501C97">
              <w:rPr>
                <w:noProof/>
                <w:lang w:val="en-US"/>
              </w:rPr>
              <w:t>PC5 QoS mapping rule</w:t>
            </w:r>
            <w:r>
              <w:rPr>
                <w:noProof/>
                <w:lang w:val="en-US"/>
              </w:rPr>
              <w:t xml:space="preserve"> outputs contents</w:t>
            </w:r>
          </w:p>
        </w:tc>
        <w:tc>
          <w:tcPr>
            <w:tcW w:w="1416" w:type="dxa"/>
            <w:gridSpan w:val="2"/>
            <w:tcBorders>
              <w:top w:val="nil"/>
              <w:left w:val="single" w:sz="6" w:space="0" w:color="auto"/>
              <w:bottom w:val="nil"/>
              <w:right w:val="nil"/>
            </w:tcBorders>
          </w:tcPr>
          <w:p w14:paraId="00AA64DF" w14:textId="77777777" w:rsidR="00964D6E" w:rsidRPr="00492F28" w:rsidRDefault="00964D6E" w:rsidP="00964D6E">
            <w:pPr>
              <w:pStyle w:val="TAL"/>
            </w:pPr>
            <w:r w:rsidRPr="00492F28">
              <w:t xml:space="preserve">octet </w:t>
            </w:r>
            <w:r>
              <w:t>o73+1</w:t>
            </w:r>
          </w:p>
          <w:p w14:paraId="23EC7EB4" w14:textId="77777777" w:rsidR="00964D6E" w:rsidRPr="00903C49" w:rsidRDefault="00964D6E" w:rsidP="00964D6E">
            <w:pPr>
              <w:pStyle w:val="TAL"/>
            </w:pPr>
          </w:p>
          <w:p w14:paraId="42C58201" w14:textId="77777777" w:rsidR="00964D6E" w:rsidRPr="00492F28" w:rsidRDefault="00964D6E" w:rsidP="00964D6E">
            <w:pPr>
              <w:pStyle w:val="TAL"/>
            </w:pPr>
            <w:r w:rsidRPr="00903C49">
              <w:t xml:space="preserve">octet </w:t>
            </w:r>
            <w:r>
              <w:t>o73+2</w:t>
            </w:r>
          </w:p>
        </w:tc>
      </w:tr>
      <w:tr w:rsidR="00964D6E" w14:paraId="35F2335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7946D35" w14:textId="77777777" w:rsidR="00964D6E" w:rsidRDefault="00964D6E" w:rsidP="00964D6E">
            <w:pPr>
              <w:pStyle w:val="TAC"/>
            </w:pPr>
            <w:r w:rsidRPr="00EB750B">
              <w:t>GFBR</w:t>
            </w:r>
            <w:r>
              <w:t>I</w:t>
            </w:r>
          </w:p>
        </w:tc>
        <w:tc>
          <w:tcPr>
            <w:tcW w:w="709" w:type="dxa"/>
            <w:gridSpan w:val="2"/>
            <w:tcBorders>
              <w:top w:val="single" w:sz="6" w:space="0" w:color="auto"/>
              <w:left w:val="single" w:sz="6" w:space="0" w:color="auto"/>
              <w:bottom w:val="single" w:sz="6" w:space="0" w:color="auto"/>
              <w:right w:val="single" w:sz="6" w:space="0" w:color="auto"/>
            </w:tcBorders>
          </w:tcPr>
          <w:p w14:paraId="342E412D" w14:textId="77777777" w:rsidR="00964D6E" w:rsidRDefault="00964D6E" w:rsidP="00964D6E">
            <w:pPr>
              <w:pStyle w:val="TAC"/>
            </w:pPr>
            <w:r>
              <w:t>M</w:t>
            </w:r>
            <w:r w:rsidRPr="00EB750B">
              <w:t>FBR</w:t>
            </w:r>
            <w:r>
              <w:t>I</w:t>
            </w:r>
          </w:p>
        </w:tc>
        <w:tc>
          <w:tcPr>
            <w:tcW w:w="709" w:type="dxa"/>
            <w:gridSpan w:val="2"/>
            <w:tcBorders>
              <w:top w:val="single" w:sz="6" w:space="0" w:color="auto"/>
              <w:left w:val="single" w:sz="6" w:space="0" w:color="auto"/>
              <w:bottom w:val="single" w:sz="6" w:space="0" w:color="auto"/>
              <w:right w:val="single" w:sz="6" w:space="0" w:color="auto"/>
            </w:tcBorders>
          </w:tcPr>
          <w:p w14:paraId="6D873AA7" w14:textId="77777777" w:rsidR="00964D6E" w:rsidRDefault="00964D6E" w:rsidP="00964D6E">
            <w:pPr>
              <w:pStyle w:val="TAC"/>
            </w:pPr>
            <w:r w:rsidRPr="00EB750B">
              <w:t>P</w:t>
            </w:r>
            <w:r>
              <w:t>L</w:t>
            </w:r>
            <w:r w:rsidRPr="00EB750B">
              <w:t>AMBR</w:t>
            </w:r>
            <w:r>
              <w:t>I</w:t>
            </w:r>
          </w:p>
        </w:tc>
        <w:tc>
          <w:tcPr>
            <w:tcW w:w="709" w:type="dxa"/>
            <w:gridSpan w:val="2"/>
            <w:tcBorders>
              <w:top w:val="single" w:sz="6" w:space="0" w:color="auto"/>
              <w:left w:val="single" w:sz="6" w:space="0" w:color="auto"/>
              <w:bottom w:val="single" w:sz="6" w:space="0" w:color="auto"/>
              <w:right w:val="single" w:sz="6" w:space="0" w:color="auto"/>
            </w:tcBorders>
          </w:tcPr>
          <w:p w14:paraId="77E21AAA" w14:textId="77777777" w:rsidR="00964D6E" w:rsidRDefault="00964D6E" w:rsidP="00964D6E">
            <w:pPr>
              <w:pStyle w:val="TAC"/>
            </w:pPr>
            <w:r>
              <w:t>RI</w:t>
            </w:r>
          </w:p>
        </w:tc>
        <w:tc>
          <w:tcPr>
            <w:tcW w:w="709" w:type="dxa"/>
            <w:gridSpan w:val="2"/>
            <w:tcBorders>
              <w:top w:val="single" w:sz="6" w:space="0" w:color="auto"/>
              <w:left w:val="single" w:sz="6" w:space="0" w:color="auto"/>
              <w:bottom w:val="single" w:sz="6" w:space="0" w:color="auto"/>
              <w:right w:val="single" w:sz="6" w:space="0" w:color="auto"/>
            </w:tcBorders>
          </w:tcPr>
          <w:p w14:paraId="3825F1A8" w14:textId="77777777" w:rsidR="00964D6E" w:rsidRDefault="00964D6E" w:rsidP="00964D6E">
            <w:pPr>
              <w:pStyle w:val="TAC"/>
            </w:pPr>
            <w:r>
              <w:t>0</w:t>
            </w:r>
          </w:p>
          <w:p w14:paraId="22B4844A"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243BE96" w14:textId="77777777" w:rsidR="00964D6E" w:rsidRDefault="00964D6E" w:rsidP="00964D6E">
            <w:pPr>
              <w:pStyle w:val="TAC"/>
            </w:pPr>
            <w:r>
              <w:t>0</w:t>
            </w:r>
          </w:p>
          <w:p w14:paraId="7BF340B4"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E062CC8" w14:textId="77777777" w:rsidR="00964D6E" w:rsidRDefault="00964D6E" w:rsidP="00964D6E">
            <w:pPr>
              <w:pStyle w:val="TAC"/>
            </w:pPr>
            <w:r>
              <w:t>0</w:t>
            </w:r>
          </w:p>
          <w:p w14:paraId="0DF0DB16"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C119A14" w14:textId="77777777" w:rsidR="00964D6E" w:rsidRDefault="00964D6E" w:rsidP="00964D6E">
            <w:pPr>
              <w:pStyle w:val="TAC"/>
            </w:pPr>
            <w:r>
              <w:t>0</w:t>
            </w:r>
          </w:p>
          <w:p w14:paraId="7A50EF38"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0DF61E39" w14:textId="77777777" w:rsidR="00964D6E" w:rsidRPr="00492F28" w:rsidRDefault="00964D6E" w:rsidP="00964D6E">
            <w:pPr>
              <w:pStyle w:val="TAL"/>
            </w:pPr>
            <w:r w:rsidRPr="00492F28">
              <w:t xml:space="preserve">octet </w:t>
            </w:r>
            <w:r>
              <w:t>o73+3</w:t>
            </w:r>
          </w:p>
        </w:tc>
      </w:tr>
      <w:tr w:rsidR="00964D6E" w14:paraId="3120F17A"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7A796A0" w14:textId="77777777" w:rsidR="00964D6E" w:rsidRDefault="00964D6E" w:rsidP="00964D6E">
            <w:pPr>
              <w:pStyle w:val="TAC"/>
            </w:pPr>
            <w:r>
              <w:t>PQI</w:t>
            </w:r>
          </w:p>
        </w:tc>
        <w:tc>
          <w:tcPr>
            <w:tcW w:w="1416" w:type="dxa"/>
            <w:gridSpan w:val="2"/>
            <w:tcBorders>
              <w:top w:val="nil"/>
              <w:left w:val="single" w:sz="6" w:space="0" w:color="auto"/>
              <w:bottom w:val="nil"/>
              <w:right w:val="nil"/>
            </w:tcBorders>
          </w:tcPr>
          <w:p w14:paraId="634A36B0" w14:textId="77777777" w:rsidR="00964D6E" w:rsidRPr="00492F28" w:rsidRDefault="00964D6E" w:rsidP="00964D6E">
            <w:pPr>
              <w:pStyle w:val="TAL"/>
            </w:pPr>
            <w:r w:rsidRPr="00492F28">
              <w:t xml:space="preserve">octet </w:t>
            </w:r>
            <w:r>
              <w:t>o70+6</w:t>
            </w:r>
          </w:p>
        </w:tc>
      </w:tr>
      <w:tr w:rsidR="00964D6E" w14:paraId="3E8A3FA9"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7DCB29B" w14:textId="77777777" w:rsidR="00964D6E" w:rsidRDefault="00964D6E" w:rsidP="00964D6E">
            <w:pPr>
              <w:pStyle w:val="TAC"/>
            </w:pPr>
          </w:p>
          <w:p w14:paraId="48BCC39E" w14:textId="77777777" w:rsidR="00964D6E" w:rsidRPr="00903C49" w:rsidRDefault="00964D6E" w:rsidP="00964D6E">
            <w:pPr>
              <w:pStyle w:val="TAC"/>
              <w:rPr>
                <w:highlight w:val="yellow"/>
              </w:rPr>
            </w:pPr>
            <w:r>
              <w:t>G</w:t>
            </w:r>
            <w:r w:rsidRPr="00EB750B">
              <w:t xml:space="preserve">uaranteed </w:t>
            </w:r>
            <w:r>
              <w:t>f</w:t>
            </w:r>
            <w:r w:rsidRPr="00EB750B">
              <w:t xml:space="preserve">low </w:t>
            </w:r>
            <w:r>
              <w:t>b</w:t>
            </w:r>
            <w:r w:rsidRPr="00EB750B">
              <w:t xml:space="preserve">it </w:t>
            </w:r>
            <w:r>
              <w:t>r</w:t>
            </w:r>
            <w:r w:rsidRPr="00EB750B">
              <w:t>ate</w:t>
            </w:r>
          </w:p>
        </w:tc>
        <w:tc>
          <w:tcPr>
            <w:tcW w:w="1416" w:type="dxa"/>
            <w:gridSpan w:val="2"/>
            <w:tcBorders>
              <w:top w:val="nil"/>
              <w:left w:val="single" w:sz="6" w:space="0" w:color="auto"/>
              <w:bottom w:val="nil"/>
              <w:right w:val="nil"/>
            </w:tcBorders>
          </w:tcPr>
          <w:p w14:paraId="0CA9600A" w14:textId="77777777" w:rsidR="00964D6E" w:rsidRPr="00903C49" w:rsidRDefault="00964D6E" w:rsidP="00964D6E">
            <w:pPr>
              <w:pStyle w:val="TAL"/>
            </w:pPr>
            <w:r w:rsidRPr="002E39DE">
              <w:t xml:space="preserve">octet </w:t>
            </w:r>
            <w:r>
              <w:t>(</w:t>
            </w:r>
            <w:r w:rsidRPr="00501C97">
              <w:t>o7</w:t>
            </w:r>
            <w:r>
              <w:t>0+7)*</w:t>
            </w:r>
          </w:p>
          <w:p w14:paraId="58D618BA" w14:textId="77777777" w:rsidR="00964D6E" w:rsidRPr="00903C49" w:rsidRDefault="00964D6E" w:rsidP="00964D6E">
            <w:pPr>
              <w:pStyle w:val="TAL"/>
            </w:pPr>
          </w:p>
          <w:p w14:paraId="287F8125" w14:textId="77777777" w:rsidR="00964D6E" w:rsidRPr="00903C49" w:rsidRDefault="00964D6E" w:rsidP="00964D6E">
            <w:pPr>
              <w:pStyle w:val="TAL"/>
              <w:rPr>
                <w:highlight w:val="yellow"/>
              </w:rPr>
            </w:pPr>
            <w:r w:rsidRPr="0046576E">
              <w:t xml:space="preserve">octet </w:t>
            </w:r>
            <w:r>
              <w:t>(</w:t>
            </w:r>
            <w:r w:rsidRPr="0046576E">
              <w:t>o</w:t>
            </w:r>
            <w:r>
              <w:t>70+9)*</w:t>
            </w:r>
          </w:p>
        </w:tc>
      </w:tr>
      <w:tr w:rsidR="00964D6E" w14:paraId="18BFBBE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B8FA5A" w14:textId="77777777" w:rsidR="00964D6E" w:rsidRDefault="00964D6E" w:rsidP="00964D6E">
            <w:pPr>
              <w:pStyle w:val="TAC"/>
            </w:pPr>
          </w:p>
          <w:p w14:paraId="4B69453B" w14:textId="77777777" w:rsidR="00964D6E" w:rsidRPr="00903C49" w:rsidRDefault="00964D6E" w:rsidP="00964D6E">
            <w:pPr>
              <w:pStyle w:val="TAC"/>
              <w:rPr>
                <w:highlight w:val="yellow"/>
              </w:rPr>
            </w:pPr>
            <w:r>
              <w:t>Maximum f</w:t>
            </w:r>
            <w:r w:rsidRPr="00EB750B">
              <w:t xml:space="preserve">low </w:t>
            </w:r>
            <w:r>
              <w:t>b</w:t>
            </w:r>
            <w:r w:rsidRPr="00EB750B">
              <w:t xml:space="preserve">it </w:t>
            </w:r>
            <w:r>
              <w:t>r</w:t>
            </w:r>
            <w:r w:rsidRPr="00EB750B">
              <w:t>ate</w:t>
            </w:r>
          </w:p>
        </w:tc>
        <w:tc>
          <w:tcPr>
            <w:tcW w:w="1416" w:type="dxa"/>
            <w:gridSpan w:val="2"/>
            <w:tcBorders>
              <w:top w:val="nil"/>
              <w:left w:val="single" w:sz="6" w:space="0" w:color="auto"/>
              <w:bottom w:val="nil"/>
              <w:right w:val="nil"/>
            </w:tcBorders>
          </w:tcPr>
          <w:p w14:paraId="2091CFE9" w14:textId="77777777" w:rsidR="00964D6E" w:rsidRPr="00903C49" w:rsidRDefault="00964D6E" w:rsidP="00964D6E">
            <w:pPr>
              <w:pStyle w:val="TAL"/>
            </w:pPr>
            <w:r w:rsidRPr="002E39DE">
              <w:t xml:space="preserve">octet </w:t>
            </w:r>
            <w:r>
              <w:t>(</w:t>
            </w:r>
            <w:r w:rsidRPr="00501C97">
              <w:t>o7</w:t>
            </w:r>
            <w:r>
              <w:t>0+10)*</w:t>
            </w:r>
          </w:p>
          <w:p w14:paraId="14E1F191" w14:textId="77777777" w:rsidR="00964D6E" w:rsidRPr="00903C49" w:rsidRDefault="00964D6E" w:rsidP="00964D6E">
            <w:pPr>
              <w:pStyle w:val="TAL"/>
            </w:pPr>
          </w:p>
          <w:p w14:paraId="3AFD0BF0" w14:textId="77777777" w:rsidR="00964D6E" w:rsidRPr="00903C49" w:rsidRDefault="00964D6E" w:rsidP="00964D6E">
            <w:pPr>
              <w:pStyle w:val="TAL"/>
              <w:rPr>
                <w:highlight w:val="yellow"/>
              </w:rPr>
            </w:pPr>
            <w:r w:rsidRPr="0046576E">
              <w:t xml:space="preserve">octet </w:t>
            </w:r>
            <w:r>
              <w:t>(</w:t>
            </w:r>
            <w:r w:rsidRPr="0046576E">
              <w:t>o</w:t>
            </w:r>
            <w:r>
              <w:t>70+12)*</w:t>
            </w:r>
          </w:p>
        </w:tc>
      </w:tr>
      <w:tr w:rsidR="00964D6E" w14:paraId="426EDF1F"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E973102" w14:textId="77777777" w:rsidR="00964D6E" w:rsidRDefault="00964D6E" w:rsidP="00964D6E">
            <w:pPr>
              <w:pStyle w:val="TAC"/>
            </w:pPr>
          </w:p>
          <w:p w14:paraId="593FC8C8" w14:textId="77777777" w:rsidR="00964D6E" w:rsidRPr="00903C49" w:rsidRDefault="00964D6E" w:rsidP="00964D6E">
            <w:pPr>
              <w:pStyle w:val="TAC"/>
              <w:rPr>
                <w:highlight w:val="yellow"/>
              </w:rPr>
            </w:pPr>
            <w:r w:rsidRPr="00EB750B">
              <w:t>Per</w:t>
            </w:r>
            <w:r>
              <w:t>-</w:t>
            </w:r>
            <w:r w:rsidRPr="00EB750B">
              <w:t>link aggregate maximum bit rate</w:t>
            </w:r>
          </w:p>
        </w:tc>
        <w:tc>
          <w:tcPr>
            <w:tcW w:w="1416" w:type="dxa"/>
            <w:gridSpan w:val="2"/>
            <w:tcBorders>
              <w:top w:val="nil"/>
              <w:left w:val="single" w:sz="6" w:space="0" w:color="auto"/>
              <w:bottom w:val="nil"/>
              <w:right w:val="nil"/>
            </w:tcBorders>
          </w:tcPr>
          <w:p w14:paraId="7F067D30" w14:textId="77777777" w:rsidR="00964D6E" w:rsidRPr="00903C49" w:rsidRDefault="00964D6E" w:rsidP="00964D6E">
            <w:pPr>
              <w:pStyle w:val="TAL"/>
            </w:pPr>
            <w:r w:rsidRPr="002E39DE">
              <w:t xml:space="preserve">octet </w:t>
            </w:r>
            <w:r>
              <w:t>(</w:t>
            </w:r>
            <w:r w:rsidRPr="00501C97">
              <w:t>o7</w:t>
            </w:r>
            <w:r>
              <w:t>0+13)*</w:t>
            </w:r>
          </w:p>
          <w:p w14:paraId="36FDA727" w14:textId="77777777" w:rsidR="00964D6E" w:rsidRPr="00903C49" w:rsidRDefault="00964D6E" w:rsidP="00964D6E">
            <w:pPr>
              <w:pStyle w:val="TAL"/>
            </w:pPr>
          </w:p>
          <w:p w14:paraId="3C0261CE" w14:textId="77777777" w:rsidR="00964D6E" w:rsidRPr="00903C49" w:rsidRDefault="00964D6E" w:rsidP="00964D6E">
            <w:pPr>
              <w:pStyle w:val="TAL"/>
              <w:rPr>
                <w:highlight w:val="yellow"/>
              </w:rPr>
            </w:pPr>
            <w:r w:rsidRPr="0046576E">
              <w:t xml:space="preserve">octet </w:t>
            </w:r>
            <w:r>
              <w:t>(</w:t>
            </w:r>
            <w:r w:rsidRPr="0046576E">
              <w:t>o</w:t>
            </w:r>
            <w:r>
              <w:t>70+15)*</w:t>
            </w:r>
          </w:p>
        </w:tc>
      </w:tr>
      <w:tr w:rsidR="00964D6E" w14:paraId="060711B1"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2728673" w14:textId="77777777" w:rsidR="00964D6E" w:rsidRDefault="00964D6E" w:rsidP="00964D6E">
            <w:pPr>
              <w:pStyle w:val="TAC"/>
            </w:pPr>
          </w:p>
          <w:p w14:paraId="6E9CA99D" w14:textId="77777777" w:rsidR="00964D6E" w:rsidRPr="00EB750B" w:rsidRDefault="00964D6E" w:rsidP="00964D6E">
            <w:pPr>
              <w:pStyle w:val="TAC"/>
            </w:pPr>
            <w:r>
              <w:t>Range</w:t>
            </w:r>
          </w:p>
        </w:tc>
        <w:tc>
          <w:tcPr>
            <w:tcW w:w="1416" w:type="dxa"/>
            <w:gridSpan w:val="2"/>
            <w:tcBorders>
              <w:top w:val="nil"/>
              <w:left w:val="single" w:sz="6" w:space="0" w:color="auto"/>
              <w:bottom w:val="nil"/>
              <w:right w:val="nil"/>
            </w:tcBorders>
          </w:tcPr>
          <w:p w14:paraId="0B23E2F3" w14:textId="77777777" w:rsidR="00964D6E" w:rsidRDefault="00964D6E" w:rsidP="00964D6E">
            <w:pPr>
              <w:pStyle w:val="TAL"/>
            </w:pPr>
            <w:r w:rsidRPr="0046576E">
              <w:t xml:space="preserve">octet </w:t>
            </w:r>
            <w:r>
              <w:t>(</w:t>
            </w:r>
            <w:r w:rsidRPr="0046576E">
              <w:t>o</w:t>
            </w:r>
            <w:r>
              <w:t>70+16)*</w:t>
            </w:r>
          </w:p>
          <w:p w14:paraId="7AC641F1" w14:textId="77777777" w:rsidR="00964D6E" w:rsidRDefault="00964D6E" w:rsidP="00964D6E">
            <w:pPr>
              <w:pStyle w:val="TAL"/>
            </w:pPr>
          </w:p>
          <w:p w14:paraId="22DCA733" w14:textId="77777777" w:rsidR="00964D6E" w:rsidRPr="002E39DE" w:rsidRDefault="00964D6E" w:rsidP="00964D6E">
            <w:pPr>
              <w:pStyle w:val="TAL"/>
            </w:pPr>
            <w:r w:rsidRPr="0046576E">
              <w:t xml:space="preserve">octet </w:t>
            </w:r>
            <w:r>
              <w:t>(</w:t>
            </w:r>
            <w:r w:rsidRPr="0046576E">
              <w:t>o</w:t>
            </w:r>
            <w:r>
              <w:t>70+17)* = octet o71*</w:t>
            </w:r>
          </w:p>
        </w:tc>
      </w:tr>
    </w:tbl>
    <w:p w14:paraId="583E75B0"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46: </w:t>
      </w:r>
      <w:r w:rsidRPr="00501C97">
        <w:rPr>
          <w:noProof/>
          <w:lang w:val="en-US"/>
        </w:rPr>
        <w:t>PC5 QoS mapping rule</w:t>
      </w:r>
      <w:r>
        <w:rPr>
          <w:noProof/>
          <w:lang w:val="en-US"/>
        </w:rPr>
        <w:t xml:space="preserve"> outputs</w:t>
      </w:r>
    </w:p>
    <w:p w14:paraId="6F35B83A" w14:textId="77777777" w:rsidR="00964D6E" w:rsidRDefault="00964D6E" w:rsidP="00964D6E">
      <w:pPr>
        <w:pStyle w:val="TH"/>
      </w:pPr>
      <w:r>
        <w:lastRenderedPageBreak/>
        <w:t>Table 5</w:t>
      </w:r>
      <w:r>
        <w:rPr>
          <w:rFonts w:hint="eastAsia"/>
        </w:rPr>
        <w:t>.</w:t>
      </w:r>
      <w:r>
        <w:t>3.</w:t>
      </w:r>
      <w:r w:rsidRPr="009D730C">
        <w:t>1.</w:t>
      </w:r>
      <w:r>
        <w:t xml:space="preserve">46: </w:t>
      </w:r>
      <w:r w:rsidRPr="00501C97">
        <w:rPr>
          <w:noProof/>
          <w:lang w:val="en-US"/>
        </w:rPr>
        <w:t>PC5 QoS mapping rule</w:t>
      </w:r>
      <w:r>
        <w:rPr>
          <w:noProof/>
          <w:lang w:val="en-US"/>
        </w:rPr>
        <w:t xml:space="preserve"> outputs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5F07C8B6" w14:textId="77777777" w:rsidTr="00964D6E">
        <w:trPr>
          <w:cantSplit/>
          <w:jc w:val="center"/>
        </w:trPr>
        <w:tc>
          <w:tcPr>
            <w:tcW w:w="7094" w:type="dxa"/>
          </w:tcPr>
          <w:p w14:paraId="7AE97A5C" w14:textId="77777777" w:rsidR="00964D6E" w:rsidRPr="00903C49" w:rsidRDefault="00964D6E" w:rsidP="00964D6E">
            <w:pPr>
              <w:pStyle w:val="TAL"/>
              <w:rPr>
                <w:noProof/>
                <w:lang w:val="en-US"/>
              </w:rPr>
            </w:pPr>
            <w:r>
              <w:lastRenderedPageBreak/>
              <w:t>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indicator</w:t>
            </w:r>
            <w:r>
              <w:t xml:space="preserve"> (</w:t>
            </w:r>
            <w:r w:rsidRPr="00EB750B">
              <w:t>GFBR</w:t>
            </w:r>
            <w:r>
              <w:t>I):</w:t>
            </w:r>
          </w:p>
          <w:p w14:paraId="6A080DD6" w14:textId="77777777" w:rsidR="00964D6E" w:rsidRDefault="00964D6E" w:rsidP="00964D6E">
            <w:pPr>
              <w:pStyle w:val="TAL"/>
            </w:pPr>
            <w:r>
              <w:rPr>
                <w:noProof/>
                <w:lang w:val="en-US"/>
              </w:rPr>
              <w:t xml:space="preserve">The </w:t>
            </w:r>
            <w:r w:rsidRPr="00EB750B">
              <w:t>GFBR</w:t>
            </w:r>
            <w:r>
              <w:t>I bit indicates presence of 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w:t>
            </w:r>
            <w:r>
              <w:t>field.</w:t>
            </w:r>
          </w:p>
          <w:p w14:paraId="5207B2AB" w14:textId="77777777" w:rsidR="00964D6E" w:rsidRDefault="00964D6E" w:rsidP="00964D6E">
            <w:pPr>
              <w:pStyle w:val="TAL"/>
            </w:pPr>
            <w:r>
              <w:t>Bit</w:t>
            </w:r>
          </w:p>
          <w:p w14:paraId="0C5E217E" w14:textId="77777777" w:rsidR="00964D6E" w:rsidRPr="00922493" w:rsidRDefault="00964D6E" w:rsidP="00964D6E">
            <w:pPr>
              <w:pStyle w:val="TAL"/>
              <w:rPr>
                <w:b/>
              </w:rPr>
            </w:pPr>
            <w:r>
              <w:rPr>
                <w:b/>
              </w:rPr>
              <w:t>8</w:t>
            </w:r>
          </w:p>
          <w:p w14:paraId="12378A4F" w14:textId="77777777" w:rsidR="00964D6E" w:rsidRPr="00903C49" w:rsidRDefault="00964D6E" w:rsidP="00964D6E">
            <w:pPr>
              <w:pStyle w:val="TAL"/>
              <w:rPr>
                <w:noProof/>
                <w:lang w:val="en-US"/>
              </w:rPr>
            </w:pPr>
            <w:r>
              <w:t>0</w:t>
            </w:r>
            <w:r w:rsidRPr="009E1E84">
              <w:tab/>
            </w:r>
            <w:r>
              <w:t>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w:t>
            </w:r>
            <w:r>
              <w:t>field is absent</w:t>
            </w:r>
          </w:p>
          <w:p w14:paraId="77C1C0A1" w14:textId="77777777" w:rsidR="00964D6E" w:rsidRPr="00492F28" w:rsidRDefault="00964D6E" w:rsidP="00964D6E">
            <w:pPr>
              <w:pStyle w:val="TAL"/>
              <w:rPr>
                <w:noProof/>
                <w:lang w:val="en-US"/>
              </w:rPr>
            </w:pPr>
            <w:r>
              <w:t>1</w:t>
            </w:r>
            <w:r w:rsidRPr="009E1E84">
              <w:tab/>
            </w:r>
            <w:r>
              <w:t>G</w:t>
            </w:r>
            <w:r w:rsidRPr="00EB750B">
              <w:t xml:space="preserve">uaranteed </w:t>
            </w:r>
            <w:r>
              <w:t>f</w:t>
            </w:r>
            <w:r w:rsidRPr="00EB750B">
              <w:t xml:space="preserve">low </w:t>
            </w:r>
            <w:r>
              <w:t>b</w:t>
            </w:r>
            <w:r w:rsidRPr="00EB750B">
              <w:t xml:space="preserve">it </w:t>
            </w:r>
            <w:r>
              <w:t>r</w:t>
            </w:r>
            <w:r w:rsidRPr="00EB750B">
              <w:t>ate</w:t>
            </w:r>
            <w:r>
              <w:t xml:space="preserve"> field is present</w:t>
            </w:r>
          </w:p>
        </w:tc>
      </w:tr>
      <w:tr w:rsidR="00964D6E" w:rsidRPr="00903C49" w14:paraId="04F427B5" w14:textId="77777777" w:rsidTr="00964D6E">
        <w:trPr>
          <w:cantSplit/>
          <w:jc w:val="center"/>
        </w:trPr>
        <w:tc>
          <w:tcPr>
            <w:tcW w:w="7094" w:type="dxa"/>
          </w:tcPr>
          <w:p w14:paraId="48ABE16E" w14:textId="77777777" w:rsidR="00964D6E" w:rsidRPr="00530E20" w:rsidRDefault="00964D6E" w:rsidP="00964D6E">
            <w:pPr>
              <w:pStyle w:val="TAL"/>
              <w:rPr>
                <w:noProof/>
              </w:rPr>
            </w:pPr>
          </w:p>
        </w:tc>
      </w:tr>
      <w:tr w:rsidR="00964D6E" w:rsidRPr="00903C49" w14:paraId="1D5870C5" w14:textId="77777777" w:rsidTr="00964D6E">
        <w:trPr>
          <w:cantSplit/>
          <w:jc w:val="center"/>
        </w:trPr>
        <w:tc>
          <w:tcPr>
            <w:tcW w:w="7094" w:type="dxa"/>
          </w:tcPr>
          <w:p w14:paraId="25A41011" w14:textId="77777777" w:rsidR="00964D6E" w:rsidRPr="00903C49" w:rsidRDefault="00964D6E" w:rsidP="00964D6E">
            <w:pPr>
              <w:pStyle w:val="TAL"/>
              <w:rPr>
                <w:noProof/>
                <w:lang w:val="en-US"/>
              </w:rPr>
            </w:pPr>
            <w:r>
              <w:t>Maximum f</w:t>
            </w:r>
            <w:r w:rsidRPr="00EB750B">
              <w:t xml:space="preserve">low </w:t>
            </w:r>
            <w:r>
              <w:t>b</w:t>
            </w:r>
            <w:r w:rsidRPr="00EB750B">
              <w:t xml:space="preserve">it </w:t>
            </w:r>
            <w:r>
              <w:t>r</w:t>
            </w:r>
            <w:r w:rsidRPr="00EB750B">
              <w:t>ate</w:t>
            </w:r>
            <w:r>
              <w:rPr>
                <w:noProof/>
                <w:lang w:val="en-US"/>
              </w:rPr>
              <w:t xml:space="preserve"> indicator</w:t>
            </w:r>
            <w:r>
              <w:t xml:space="preserve"> (M</w:t>
            </w:r>
            <w:r w:rsidRPr="00EB750B">
              <w:t>FBR</w:t>
            </w:r>
            <w:r>
              <w:t>I):</w:t>
            </w:r>
          </w:p>
          <w:p w14:paraId="22091054" w14:textId="77777777" w:rsidR="00964D6E" w:rsidRDefault="00964D6E" w:rsidP="00964D6E">
            <w:pPr>
              <w:pStyle w:val="TAL"/>
            </w:pPr>
            <w:r>
              <w:rPr>
                <w:noProof/>
                <w:lang w:val="en-US"/>
              </w:rPr>
              <w:t xml:space="preserve">The </w:t>
            </w:r>
            <w:r>
              <w:t>M</w:t>
            </w:r>
            <w:r w:rsidRPr="00EB750B">
              <w:t>FBR</w:t>
            </w:r>
            <w:r>
              <w:t>I bit indicates presence of maximum f</w:t>
            </w:r>
            <w:r w:rsidRPr="00EB750B">
              <w:t xml:space="preserve">low </w:t>
            </w:r>
            <w:r>
              <w:t>b</w:t>
            </w:r>
            <w:r w:rsidRPr="00EB750B">
              <w:t xml:space="preserve">it </w:t>
            </w:r>
            <w:r>
              <w:t>r</w:t>
            </w:r>
            <w:r w:rsidRPr="00EB750B">
              <w:t>ate</w:t>
            </w:r>
            <w:r>
              <w:rPr>
                <w:noProof/>
                <w:lang w:val="en-US"/>
              </w:rPr>
              <w:t xml:space="preserve"> </w:t>
            </w:r>
            <w:r>
              <w:t>field.</w:t>
            </w:r>
          </w:p>
          <w:p w14:paraId="50C42A2D" w14:textId="77777777" w:rsidR="00964D6E" w:rsidRDefault="00964D6E" w:rsidP="00964D6E">
            <w:pPr>
              <w:pStyle w:val="TAL"/>
            </w:pPr>
            <w:r>
              <w:t>Bit</w:t>
            </w:r>
          </w:p>
          <w:p w14:paraId="1092DB04" w14:textId="77777777" w:rsidR="00964D6E" w:rsidRPr="00922493" w:rsidRDefault="00964D6E" w:rsidP="00964D6E">
            <w:pPr>
              <w:pStyle w:val="TAL"/>
              <w:rPr>
                <w:b/>
              </w:rPr>
            </w:pPr>
            <w:r>
              <w:rPr>
                <w:b/>
              </w:rPr>
              <w:t>7</w:t>
            </w:r>
          </w:p>
          <w:p w14:paraId="6CE8D3AF" w14:textId="77777777" w:rsidR="00964D6E" w:rsidRPr="00903C49" w:rsidRDefault="00964D6E" w:rsidP="00964D6E">
            <w:pPr>
              <w:pStyle w:val="TAL"/>
              <w:rPr>
                <w:noProof/>
                <w:lang w:val="en-US"/>
              </w:rPr>
            </w:pPr>
            <w:r>
              <w:t>0</w:t>
            </w:r>
            <w:r w:rsidRPr="009E1E84">
              <w:tab/>
            </w:r>
            <w:r>
              <w:t>Maximum f</w:t>
            </w:r>
            <w:r w:rsidRPr="00EB750B">
              <w:t xml:space="preserve">low </w:t>
            </w:r>
            <w:r>
              <w:t>b</w:t>
            </w:r>
            <w:r w:rsidRPr="00EB750B">
              <w:t xml:space="preserve">it </w:t>
            </w:r>
            <w:r>
              <w:t>r</w:t>
            </w:r>
            <w:r w:rsidRPr="00EB750B">
              <w:t>ate</w:t>
            </w:r>
            <w:r>
              <w:rPr>
                <w:noProof/>
                <w:lang w:val="en-US"/>
              </w:rPr>
              <w:t xml:space="preserve"> </w:t>
            </w:r>
            <w:r>
              <w:t>field is absent</w:t>
            </w:r>
          </w:p>
          <w:p w14:paraId="3B0DD95C" w14:textId="77777777" w:rsidR="00964D6E" w:rsidRPr="00492F28" w:rsidRDefault="00964D6E" w:rsidP="00964D6E">
            <w:pPr>
              <w:pStyle w:val="TAL"/>
              <w:rPr>
                <w:noProof/>
                <w:lang w:val="en-US"/>
              </w:rPr>
            </w:pPr>
            <w:r>
              <w:t>1</w:t>
            </w:r>
            <w:r w:rsidRPr="009E1E84">
              <w:tab/>
            </w:r>
            <w:r>
              <w:t>Maximum f</w:t>
            </w:r>
            <w:r w:rsidRPr="00EB750B">
              <w:t xml:space="preserve">low </w:t>
            </w:r>
            <w:r>
              <w:t>b</w:t>
            </w:r>
            <w:r w:rsidRPr="00EB750B">
              <w:t xml:space="preserve">it </w:t>
            </w:r>
            <w:r>
              <w:t>r</w:t>
            </w:r>
            <w:r w:rsidRPr="00EB750B">
              <w:t>ate</w:t>
            </w:r>
            <w:r>
              <w:t xml:space="preserve"> field is present</w:t>
            </w:r>
          </w:p>
        </w:tc>
      </w:tr>
      <w:tr w:rsidR="00964D6E" w:rsidRPr="00903C49" w14:paraId="2690136A" w14:textId="77777777" w:rsidTr="00964D6E">
        <w:trPr>
          <w:cantSplit/>
          <w:jc w:val="center"/>
        </w:trPr>
        <w:tc>
          <w:tcPr>
            <w:tcW w:w="7094" w:type="dxa"/>
          </w:tcPr>
          <w:p w14:paraId="64EB00F1" w14:textId="77777777" w:rsidR="00964D6E" w:rsidRPr="00492F28" w:rsidRDefault="00964D6E" w:rsidP="00964D6E">
            <w:pPr>
              <w:pStyle w:val="TAL"/>
              <w:rPr>
                <w:noProof/>
                <w:lang w:val="en-US"/>
              </w:rPr>
            </w:pPr>
          </w:p>
        </w:tc>
      </w:tr>
      <w:tr w:rsidR="00964D6E" w:rsidRPr="00903C49" w14:paraId="3DBC94F0" w14:textId="77777777" w:rsidTr="00964D6E">
        <w:trPr>
          <w:cantSplit/>
          <w:jc w:val="center"/>
        </w:trPr>
        <w:tc>
          <w:tcPr>
            <w:tcW w:w="7094" w:type="dxa"/>
          </w:tcPr>
          <w:p w14:paraId="004598A3" w14:textId="77777777" w:rsidR="00964D6E" w:rsidRPr="00903C49" w:rsidRDefault="00964D6E" w:rsidP="00964D6E">
            <w:pPr>
              <w:pStyle w:val="TAL"/>
              <w:rPr>
                <w:noProof/>
                <w:lang w:val="en-US"/>
              </w:rPr>
            </w:pPr>
            <w:r w:rsidRPr="00EB750B">
              <w:t>Per</w:t>
            </w:r>
            <w:r>
              <w:t>-</w:t>
            </w:r>
            <w:r w:rsidRPr="00EB750B">
              <w:t>link aggregate maximum bit rate</w:t>
            </w:r>
            <w:r>
              <w:t xml:space="preserve"> </w:t>
            </w:r>
            <w:r>
              <w:rPr>
                <w:noProof/>
                <w:lang w:val="en-US"/>
              </w:rPr>
              <w:t>indicator</w:t>
            </w:r>
            <w:r>
              <w:t xml:space="preserve"> (</w:t>
            </w:r>
            <w:r w:rsidRPr="00EB750B">
              <w:t>P</w:t>
            </w:r>
            <w:r>
              <w:t>L</w:t>
            </w:r>
            <w:r w:rsidRPr="00EB750B">
              <w:t>AMBR</w:t>
            </w:r>
            <w:r>
              <w:t>I):</w:t>
            </w:r>
          </w:p>
          <w:p w14:paraId="08FD5180" w14:textId="77777777" w:rsidR="00964D6E" w:rsidRDefault="00964D6E" w:rsidP="00964D6E">
            <w:pPr>
              <w:pStyle w:val="TAL"/>
            </w:pPr>
            <w:r>
              <w:rPr>
                <w:noProof/>
                <w:lang w:val="en-US"/>
              </w:rPr>
              <w:t xml:space="preserve">The </w:t>
            </w:r>
            <w:r w:rsidRPr="00EB750B">
              <w:t>P</w:t>
            </w:r>
            <w:r>
              <w:t>L</w:t>
            </w:r>
            <w:r w:rsidRPr="00EB750B">
              <w:t>AMBR</w:t>
            </w:r>
            <w:r>
              <w:t>I bit indicates presence of p</w:t>
            </w:r>
            <w:r w:rsidRPr="00EB750B">
              <w:t>er</w:t>
            </w:r>
            <w:r>
              <w:t>-</w:t>
            </w:r>
            <w:r w:rsidRPr="00EB750B">
              <w:t>link aggregate maximum bit rate</w:t>
            </w:r>
            <w:r>
              <w:rPr>
                <w:noProof/>
                <w:lang w:val="en-US"/>
              </w:rPr>
              <w:t xml:space="preserve"> </w:t>
            </w:r>
            <w:r>
              <w:t>field.</w:t>
            </w:r>
          </w:p>
          <w:p w14:paraId="792C5C63" w14:textId="77777777" w:rsidR="00964D6E" w:rsidRDefault="00964D6E" w:rsidP="00964D6E">
            <w:pPr>
              <w:pStyle w:val="TAL"/>
            </w:pPr>
            <w:r>
              <w:t>Bit</w:t>
            </w:r>
          </w:p>
          <w:p w14:paraId="35E135B8" w14:textId="77777777" w:rsidR="00964D6E" w:rsidRPr="00922493" w:rsidRDefault="00964D6E" w:rsidP="00964D6E">
            <w:pPr>
              <w:pStyle w:val="TAL"/>
              <w:rPr>
                <w:b/>
              </w:rPr>
            </w:pPr>
            <w:r>
              <w:rPr>
                <w:b/>
              </w:rPr>
              <w:t>6</w:t>
            </w:r>
          </w:p>
          <w:p w14:paraId="1BD6B6D4" w14:textId="77777777" w:rsidR="00964D6E" w:rsidRPr="00903C49" w:rsidRDefault="00964D6E" w:rsidP="00964D6E">
            <w:pPr>
              <w:pStyle w:val="TAL"/>
              <w:rPr>
                <w:noProof/>
                <w:lang w:val="en-US"/>
              </w:rPr>
            </w:pPr>
            <w:r>
              <w:t>0</w:t>
            </w:r>
            <w:r w:rsidRPr="009E1E84">
              <w:tab/>
            </w:r>
            <w:r>
              <w:t>P</w:t>
            </w:r>
            <w:r w:rsidRPr="00EB750B">
              <w:t>er</w:t>
            </w:r>
            <w:r>
              <w:t>-</w:t>
            </w:r>
            <w:r w:rsidRPr="00EB750B">
              <w:t>link aggregate maximum bit rate</w:t>
            </w:r>
            <w:r>
              <w:rPr>
                <w:noProof/>
                <w:lang w:val="en-US"/>
              </w:rPr>
              <w:t xml:space="preserve"> </w:t>
            </w:r>
            <w:r>
              <w:t>field is absent</w:t>
            </w:r>
          </w:p>
          <w:p w14:paraId="17309479" w14:textId="77777777" w:rsidR="00964D6E" w:rsidRPr="00492F28" w:rsidRDefault="00964D6E" w:rsidP="00964D6E">
            <w:pPr>
              <w:pStyle w:val="TAL"/>
              <w:rPr>
                <w:noProof/>
                <w:lang w:val="en-US"/>
              </w:rPr>
            </w:pPr>
            <w:r>
              <w:t>1</w:t>
            </w:r>
            <w:r w:rsidRPr="009E1E84">
              <w:tab/>
            </w:r>
            <w:r>
              <w:t>P</w:t>
            </w:r>
            <w:r w:rsidRPr="00EB750B">
              <w:t>er</w:t>
            </w:r>
            <w:r>
              <w:t>-</w:t>
            </w:r>
            <w:r w:rsidRPr="00EB750B">
              <w:t>link aggregate maximum bit rate</w:t>
            </w:r>
            <w:r>
              <w:t xml:space="preserve"> field is present</w:t>
            </w:r>
          </w:p>
        </w:tc>
      </w:tr>
      <w:tr w:rsidR="00964D6E" w:rsidRPr="00903C49" w14:paraId="58802696" w14:textId="77777777" w:rsidTr="00964D6E">
        <w:trPr>
          <w:cantSplit/>
          <w:jc w:val="center"/>
        </w:trPr>
        <w:tc>
          <w:tcPr>
            <w:tcW w:w="7094" w:type="dxa"/>
          </w:tcPr>
          <w:p w14:paraId="06AA90C2" w14:textId="77777777" w:rsidR="00964D6E" w:rsidRPr="00492F28" w:rsidRDefault="00964D6E" w:rsidP="00964D6E">
            <w:pPr>
              <w:pStyle w:val="TAL"/>
              <w:rPr>
                <w:noProof/>
                <w:lang w:val="en-US"/>
              </w:rPr>
            </w:pPr>
          </w:p>
        </w:tc>
      </w:tr>
      <w:tr w:rsidR="00964D6E" w:rsidRPr="00903C49" w14:paraId="48D03B5A" w14:textId="77777777" w:rsidTr="00964D6E">
        <w:trPr>
          <w:cantSplit/>
          <w:jc w:val="center"/>
        </w:trPr>
        <w:tc>
          <w:tcPr>
            <w:tcW w:w="7094" w:type="dxa"/>
          </w:tcPr>
          <w:p w14:paraId="4755269A" w14:textId="77777777" w:rsidR="00964D6E" w:rsidRPr="00903C49" w:rsidRDefault="00964D6E" w:rsidP="00964D6E">
            <w:pPr>
              <w:pStyle w:val="TAL"/>
              <w:rPr>
                <w:noProof/>
                <w:lang w:val="en-US"/>
              </w:rPr>
            </w:pPr>
            <w:r>
              <w:t xml:space="preserve">Range </w:t>
            </w:r>
            <w:r>
              <w:rPr>
                <w:noProof/>
                <w:lang w:val="en-US"/>
              </w:rPr>
              <w:t>indicator</w:t>
            </w:r>
            <w:r>
              <w:t xml:space="preserve"> (RI):</w:t>
            </w:r>
          </w:p>
          <w:p w14:paraId="28B6C12E" w14:textId="77777777" w:rsidR="00964D6E" w:rsidRDefault="00964D6E" w:rsidP="00964D6E">
            <w:pPr>
              <w:pStyle w:val="TAL"/>
            </w:pPr>
            <w:r>
              <w:rPr>
                <w:noProof/>
                <w:lang w:val="en-US"/>
              </w:rPr>
              <w:t xml:space="preserve">The </w:t>
            </w:r>
            <w:r>
              <w:t>RI bit indicates presence of range</w:t>
            </w:r>
            <w:r>
              <w:rPr>
                <w:noProof/>
                <w:lang w:val="en-US"/>
              </w:rPr>
              <w:t xml:space="preserve"> </w:t>
            </w:r>
            <w:r>
              <w:t>field.</w:t>
            </w:r>
          </w:p>
          <w:p w14:paraId="061DD662" w14:textId="77777777" w:rsidR="00964D6E" w:rsidRDefault="00964D6E" w:rsidP="00964D6E">
            <w:pPr>
              <w:pStyle w:val="TAL"/>
            </w:pPr>
            <w:r>
              <w:t>Bit</w:t>
            </w:r>
          </w:p>
          <w:p w14:paraId="41B62AD1" w14:textId="77777777" w:rsidR="00964D6E" w:rsidRPr="00922493" w:rsidRDefault="00964D6E" w:rsidP="00964D6E">
            <w:pPr>
              <w:pStyle w:val="TAL"/>
              <w:rPr>
                <w:b/>
              </w:rPr>
            </w:pPr>
            <w:r>
              <w:rPr>
                <w:b/>
              </w:rPr>
              <w:t>5</w:t>
            </w:r>
          </w:p>
          <w:p w14:paraId="04957D21" w14:textId="77777777" w:rsidR="00964D6E" w:rsidRPr="00903C49" w:rsidRDefault="00964D6E" w:rsidP="00964D6E">
            <w:pPr>
              <w:pStyle w:val="TAL"/>
              <w:rPr>
                <w:noProof/>
                <w:lang w:val="en-US"/>
              </w:rPr>
            </w:pPr>
            <w:r>
              <w:t>0</w:t>
            </w:r>
            <w:r w:rsidRPr="009E1E84">
              <w:tab/>
            </w:r>
            <w:r>
              <w:t>Range</w:t>
            </w:r>
            <w:r>
              <w:rPr>
                <w:noProof/>
                <w:lang w:val="en-US"/>
              </w:rPr>
              <w:t xml:space="preserve"> </w:t>
            </w:r>
            <w:r>
              <w:t>field is absent</w:t>
            </w:r>
          </w:p>
          <w:p w14:paraId="75EE0F5C" w14:textId="77777777" w:rsidR="00964D6E" w:rsidRPr="00492F28" w:rsidRDefault="00964D6E" w:rsidP="00964D6E">
            <w:pPr>
              <w:pStyle w:val="TAL"/>
              <w:rPr>
                <w:noProof/>
                <w:lang w:val="en-US"/>
              </w:rPr>
            </w:pPr>
            <w:r>
              <w:t>1</w:t>
            </w:r>
            <w:r w:rsidRPr="009E1E84">
              <w:tab/>
            </w:r>
            <w:r>
              <w:t>Range field is present</w:t>
            </w:r>
          </w:p>
        </w:tc>
      </w:tr>
      <w:tr w:rsidR="00964D6E" w:rsidRPr="00903C49" w14:paraId="46CEFE19" w14:textId="77777777" w:rsidTr="00964D6E">
        <w:trPr>
          <w:cantSplit/>
          <w:jc w:val="center"/>
        </w:trPr>
        <w:tc>
          <w:tcPr>
            <w:tcW w:w="7094" w:type="dxa"/>
          </w:tcPr>
          <w:p w14:paraId="7781BA24" w14:textId="77777777" w:rsidR="00964D6E" w:rsidRPr="00492F28" w:rsidRDefault="00964D6E" w:rsidP="00964D6E">
            <w:pPr>
              <w:pStyle w:val="TAL"/>
              <w:rPr>
                <w:noProof/>
                <w:lang w:val="en-US"/>
              </w:rPr>
            </w:pPr>
          </w:p>
        </w:tc>
      </w:tr>
      <w:tr w:rsidR="00964D6E" w:rsidRPr="00903C49" w14:paraId="658E2E7A" w14:textId="77777777" w:rsidTr="00964D6E">
        <w:trPr>
          <w:cantSplit/>
          <w:jc w:val="center"/>
        </w:trPr>
        <w:tc>
          <w:tcPr>
            <w:tcW w:w="7094" w:type="dxa"/>
          </w:tcPr>
          <w:p w14:paraId="0DF6EB36" w14:textId="77777777" w:rsidR="00964D6E" w:rsidRPr="00913BB3" w:rsidRDefault="00964D6E" w:rsidP="00964D6E">
            <w:pPr>
              <w:pStyle w:val="TAL"/>
              <w:rPr>
                <w:lang w:eastAsia="ja-JP"/>
              </w:rPr>
            </w:pPr>
            <w:r>
              <w:lastRenderedPageBreak/>
              <w:t>P</w:t>
            </w:r>
            <w:r w:rsidRPr="00913BB3">
              <w:t>QI:</w:t>
            </w:r>
          </w:p>
          <w:p w14:paraId="54AA4032" w14:textId="77777777" w:rsidR="00964D6E" w:rsidRPr="00913BB3" w:rsidRDefault="00964D6E" w:rsidP="00964D6E">
            <w:pPr>
              <w:pStyle w:val="TAL"/>
            </w:pPr>
            <w:r w:rsidRPr="00913BB3">
              <w:t>Bits</w:t>
            </w:r>
          </w:p>
          <w:p w14:paraId="226DA63E" w14:textId="77777777" w:rsidR="00964D6E" w:rsidRPr="00530E20" w:rsidRDefault="00964D6E" w:rsidP="00964D6E">
            <w:pPr>
              <w:pStyle w:val="TAL"/>
              <w:rPr>
                <w:b/>
              </w:rPr>
            </w:pPr>
            <w:r w:rsidRPr="00530E20">
              <w:rPr>
                <w:b/>
              </w:rPr>
              <w:t>8 7 6 5 4 3 2 1</w:t>
            </w:r>
          </w:p>
          <w:p w14:paraId="638F5776" w14:textId="77777777" w:rsidR="00964D6E" w:rsidRPr="00913BB3" w:rsidRDefault="00964D6E" w:rsidP="00964D6E">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0D1B39E3" w14:textId="77777777" w:rsidR="00964D6E" w:rsidRPr="00913BB3" w:rsidRDefault="00964D6E" w:rsidP="00964D6E">
            <w:pPr>
              <w:pStyle w:val="TAL"/>
              <w:rPr>
                <w:lang w:eastAsia="ja-JP"/>
              </w:rPr>
            </w:pPr>
            <w:r w:rsidRPr="00913BB3">
              <w:rPr>
                <w:lang w:eastAsia="ja-JP"/>
              </w:rPr>
              <w:t xml:space="preserve">0 0 0 0 </w:t>
            </w:r>
            <w:r>
              <w:rPr>
                <w:lang w:eastAsia="ja-JP"/>
              </w:rPr>
              <w:t>0</w:t>
            </w:r>
            <w:r w:rsidRPr="00913BB3">
              <w:rPr>
                <w:lang w:eastAsia="ja-JP"/>
              </w:rPr>
              <w:t xml:space="preserve"> 0 </w:t>
            </w:r>
            <w:r>
              <w:rPr>
                <w:lang w:eastAsia="ja-JP"/>
              </w:rPr>
              <w:t>0</w:t>
            </w:r>
            <w:r w:rsidRPr="00913BB3">
              <w:rPr>
                <w:lang w:eastAsia="ja-JP"/>
              </w:rPr>
              <w:t xml:space="preserve"> </w:t>
            </w:r>
            <w:r>
              <w:rPr>
                <w:lang w:eastAsia="ja-JP"/>
              </w:rPr>
              <w:t>1</w:t>
            </w:r>
          </w:p>
          <w:p w14:paraId="68888225"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57F5A69F" w14:textId="77777777" w:rsidR="00964D6E" w:rsidRPr="00913BB3" w:rsidRDefault="00964D6E" w:rsidP="00964D6E">
            <w:pPr>
              <w:pStyle w:val="TAL"/>
              <w:rPr>
                <w:lang w:val="it-IT"/>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0 0</w:t>
            </w:r>
          </w:p>
          <w:p w14:paraId="06061228"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0 1</w:t>
            </w:r>
            <w:r>
              <w:rPr>
                <w:lang w:val="it-IT" w:eastAsia="ja-JP"/>
              </w:rPr>
              <w:tab/>
              <w:t>P</w:t>
            </w:r>
            <w:r w:rsidRPr="00913BB3">
              <w:rPr>
                <w:lang w:val="it-IT" w:eastAsia="ja-JP"/>
              </w:rPr>
              <w:t xml:space="preserve">QI </w:t>
            </w:r>
            <w:r>
              <w:rPr>
                <w:lang w:val="it-IT" w:eastAsia="ja-JP"/>
              </w:rPr>
              <w:t>21</w:t>
            </w:r>
          </w:p>
          <w:p w14:paraId="31F34DB1" w14:textId="77777777" w:rsidR="00964D6E" w:rsidRPr="00913BB3"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0</w:t>
            </w:r>
            <w:r>
              <w:rPr>
                <w:lang w:val="it-IT" w:eastAsia="ja-JP"/>
              </w:rPr>
              <w:tab/>
              <w:t>P</w:t>
            </w:r>
            <w:r w:rsidRPr="00913BB3">
              <w:rPr>
                <w:lang w:val="it-IT" w:eastAsia="ja-JP"/>
              </w:rPr>
              <w:t xml:space="preserve">QI </w:t>
            </w:r>
            <w:r>
              <w:rPr>
                <w:lang w:val="it-IT" w:eastAsia="ja-JP"/>
              </w:rPr>
              <w:t>22</w:t>
            </w:r>
          </w:p>
          <w:p w14:paraId="5DF84BE0" w14:textId="77777777" w:rsidR="00964D6E" w:rsidRPr="00913BB3"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1</w:t>
            </w:r>
            <w:r>
              <w:rPr>
                <w:lang w:val="it-IT" w:eastAsia="ja-JP"/>
              </w:rPr>
              <w:tab/>
              <w:t>P</w:t>
            </w:r>
            <w:r w:rsidRPr="00913BB3">
              <w:rPr>
                <w:lang w:val="it-IT" w:eastAsia="ja-JP"/>
              </w:rPr>
              <w:t xml:space="preserve">QI </w:t>
            </w:r>
            <w:r>
              <w:rPr>
                <w:lang w:val="it-IT" w:eastAsia="ja-JP"/>
              </w:rPr>
              <w:t>23</w:t>
            </w:r>
          </w:p>
          <w:p w14:paraId="1983C2A5" w14:textId="77777777" w:rsidR="00964D6E" w:rsidRPr="00913BB3" w:rsidRDefault="00964D6E" w:rsidP="00964D6E">
            <w:pPr>
              <w:pStyle w:val="TAL"/>
              <w:rPr>
                <w:lang w:eastAsia="ja-JP"/>
              </w:rPr>
            </w:pPr>
            <w:r w:rsidRPr="00913BB3">
              <w:rPr>
                <w:lang w:eastAsia="ja-JP"/>
              </w:rPr>
              <w:t xml:space="preserve">0 0 0 </w:t>
            </w:r>
            <w:r>
              <w:rPr>
                <w:lang w:eastAsia="ja-JP"/>
              </w:rPr>
              <w:t>1</w:t>
            </w:r>
            <w:r w:rsidRPr="00913BB3">
              <w:rPr>
                <w:lang w:eastAsia="ja-JP"/>
              </w:rPr>
              <w:t xml:space="preserve"> </w:t>
            </w:r>
            <w:r>
              <w:rPr>
                <w:lang w:eastAsia="ja-JP"/>
              </w:rPr>
              <w:t>1</w:t>
            </w:r>
            <w:r w:rsidRPr="00913BB3">
              <w:rPr>
                <w:lang w:eastAsia="ja-JP"/>
              </w:rPr>
              <w:t xml:space="preserve"> 0 </w:t>
            </w:r>
            <w:r>
              <w:rPr>
                <w:lang w:eastAsia="ja-JP"/>
              </w:rPr>
              <w:t>0</w:t>
            </w:r>
            <w:r w:rsidRPr="00913BB3">
              <w:rPr>
                <w:lang w:eastAsia="ja-JP"/>
              </w:rPr>
              <w:t xml:space="preserve"> </w:t>
            </w:r>
            <w:r>
              <w:rPr>
                <w:lang w:eastAsia="ja-JP"/>
              </w:rPr>
              <w:t>0</w:t>
            </w:r>
          </w:p>
          <w:p w14:paraId="6ECEE77D"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1293A56B"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0</w:t>
            </w:r>
          </w:p>
          <w:p w14:paraId="453DA8DA"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1</w:t>
            </w:r>
            <w:r>
              <w:rPr>
                <w:lang w:val="it-IT" w:eastAsia="ja-JP"/>
              </w:rPr>
              <w:tab/>
              <w:t>P</w:t>
            </w:r>
            <w:r w:rsidRPr="00913BB3">
              <w:rPr>
                <w:lang w:val="it-IT" w:eastAsia="ja-JP"/>
              </w:rPr>
              <w:t xml:space="preserve">QI </w:t>
            </w:r>
            <w:r>
              <w:rPr>
                <w:lang w:val="it-IT" w:eastAsia="ja-JP"/>
              </w:rPr>
              <w:t>55</w:t>
            </w:r>
          </w:p>
          <w:p w14:paraId="698388C3"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0 0 0</w:t>
            </w:r>
            <w:r>
              <w:rPr>
                <w:lang w:val="it-IT" w:eastAsia="ja-JP"/>
              </w:rPr>
              <w:tab/>
              <w:t>P</w:t>
            </w:r>
            <w:r w:rsidRPr="00913BB3">
              <w:rPr>
                <w:lang w:val="it-IT" w:eastAsia="ja-JP"/>
              </w:rPr>
              <w:t xml:space="preserve">QI </w:t>
            </w:r>
            <w:r>
              <w:rPr>
                <w:lang w:val="it-IT" w:eastAsia="ja-JP"/>
              </w:rPr>
              <w:t>56</w:t>
            </w:r>
          </w:p>
          <w:p w14:paraId="76228B4F"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0 0 1</w:t>
            </w:r>
            <w:r>
              <w:rPr>
                <w:lang w:val="it-IT" w:eastAsia="ja-JP"/>
              </w:rPr>
              <w:tab/>
              <w:t>P</w:t>
            </w:r>
            <w:r w:rsidRPr="00913BB3">
              <w:rPr>
                <w:lang w:val="it-IT" w:eastAsia="ja-JP"/>
              </w:rPr>
              <w:t xml:space="preserve">QI </w:t>
            </w:r>
            <w:r>
              <w:rPr>
                <w:lang w:val="it-IT" w:eastAsia="ja-JP"/>
              </w:rPr>
              <w:t>57</w:t>
            </w:r>
          </w:p>
          <w:p w14:paraId="26475A2D"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0 1 0</w:t>
            </w:r>
            <w:r>
              <w:rPr>
                <w:lang w:val="it-IT" w:eastAsia="ja-JP"/>
              </w:rPr>
              <w:tab/>
              <w:t>P</w:t>
            </w:r>
            <w:r w:rsidRPr="00913BB3">
              <w:rPr>
                <w:lang w:val="it-IT" w:eastAsia="ja-JP"/>
              </w:rPr>
              <w:t xml:space="preserve">QI </w:t>
            </w:r>
            <w:r>
              <w:rPr>
                <w:lang w:val="it-IT" w:eastAsia="ja-JP"/>
              </w:rPr>
              <w:t>58</w:t>
            </w:r>
          </w:p>
          <w:p w14:paraId="1A5B2939" w14:textId="77777777" w:rsidR="00964D6E" w:rsidRPr="00913BB3" w:rsidRDefault="00964D6E" w:rsidP="00964D6E">
            <w:pPr>
              <w:pStyle w:val="TAL"/>
              <w:rPr>
                <w:lang w:val="it-IT"/>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0 1 1</w:t>
            </w:r>
            <w:r>
              <w:rPr>
                <w:lang w:val="it-IT" w:eastAsia="ja-JP"/>
              </w:rPr>
              <w:tab/>
              <w:t>P</w:t>
            </w:r>
            <w:r w:rsidRPr="00913BB3">
              <w:rPr>
                <w:lang w:val="it-IT" w:eastAsia="ja-JP"/>
              </w:rPr>
              <w:t xml:space="preserve">QI </w:t>
            </w:r>
            <w:r>
              <w:rPr>
                <w:lang w:val="it-IT" w:eastAsia="ja-JP"/>
              </w:rPr>
              <w:t>59</w:t>
            </w:r>
          </w:p>
          <w:p w14:paraId="36491E03" w14:textId="77777777" w:rsidR="00964D6E" w:rsidRPr="00913BB3" w:rsidRDefault="00964D6E" w:rsidP="00964D6E">
            <w:pPr>
              <w:pStyle w:val="TAL"/>
              <w:rPr>
                <w:lang w:eastAsia="ja-JP"/>
              </w:rPr>
            </w:pPr>
            <w:r w:rsidRPr="00913BB3">
              <w:rPr>
                <w:lang w:eastAsia="ja-JP"/>
              </w:rPr>
              <w:t xml:space="preserve">0 0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0</w:t>
            </w:r>
            <w:r w:rsidRPr="00913BB3">
              <w:rPr>
                <w:lang w:eastAsia="ja-JP"/>
              </w:rPr>
              <w:t xml:space="preserve"> </w:t>
            </w:r>
            <w:r>
              <w:rPr>
                <w:lang w:eastAsia="ja-JP"/>
              </w:rPr>
              <w:t>0</w:t>
            </w:r>
          </w:p>
          <w:p w14:paraId="2E113CAC"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66515552" w14:textId="77777777" w:rsidR="00964D6E" w:rsidRDefault="00964D6E" w:rsidP="00964D6E">
            <w:pPr>
              <w:pStyle w:val="TAL"/>
              <w:rPr>
                <w:lang w:val="it-IT" w:eastAsia="ja-JP"/>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p>
          <w:p w14:paraId="59430587" w14:textId="77777777" w:rsidR="00964D6E" w:rsidRDefault="00964D6E" w:rsidP="00964D6E">
            <w:pPr>
              <w:pStyle w:val="TAL"/>
              <w:rPr>
                <w:lang w:val="it-IT" w:eastAsia="ja-JP"/>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0 1 0</w:t>
            </w:r>
            <w:r>
              <w:rPr>
                <w:lang w:val="it-IT" w:eastAsia="ja-JP"/>
              </w:rPr>
              <w:tab/>
              <w:t>P</w:t>
            </w:r>
            <w:r w:rsidRPr="00913BB3">
              <w:rPr>
                <w:lang w:val="it-IT" w:eastAsia="ja-JP"/>
              </w:rPr>
              <w:t xml:space="preserve">QI </w:t>
            </w:r>
            <w:r>
              <w:rPr>
                <w:lang w:val="it-IT" w:eastAsia="ja-JP"/>
              </w:rPr>
              <w:t>90</w:t>
            </w:r>
          </w:p>
          <w:p w14:paraId="7B37E49B" w14:textId="77777777" w:rsidR="00964D6E" w:rsidRPr="00913BB3" w:rsidRDefault="00964D6E" w:rsidP="00964D6E">
            <w:pPr>
              <w:pStyle w:val="TAL"/>
              <w:rPr>
                <w:lang w:val="it-IT"/>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0 1 1</w:t>
            </w:r>
            <w:r>
              <w:rPr>
                <w:lang w:val="it-IT" w:eastAsia="ja-JP"/>
              </w:rPr>
              <w:tab/>
              <w:t>P</w:t>
            </w:r>
            <w:r w:rsidRPr="00913BB3">
              <w:rPr>
                <w:lang w:val="it-IT" w:eastAsia="ja-JP"/>
              </w:rPr>
              <w:t xml:space="preserve">QI </w:t>
            </w:r>
            <w:r>
              <w:rPr>
                <w:lang w:val="it-IT" w:eastAsia="ja-JP"/>
              </w:rPr>
              <w:t>91</w:t>
            </w:r>
          </w:p>
          <w:p w14:paraId="2A4A02F9" w14:textId="77777777" w:rsidR="00964D6E" w:rsidRPr="00913BB3" w:rsidRDefault="00964D6E" w:rsidP="00964D6E">
            <w:pPr>
              <w:pStyle w:val="TAL"/>
              <w:rPr>
                <w:lang w:eastAsia="ja-JP"/>
              </w:rPr>
            </w:pPr>
            <w:r w:rsidRPr="00913BB3">
              <w:rPr>
                <w:lang w:eastAsia="ja-JP"/>
              </w:rPr>
              <w:t xml:space="preserve">0 </w:t>
            </w:r>
            <w:r>
              <w:rPr>
                <w:lang w:eastAsia="ja-JP"/>
              </w:rPr>
              <w:t>1</w:t>
            </w:r>
            <w:r w:rsidRPr="00913BB3">
              <w:rPr>
                <w:lang w:eastAsia="ja-JP"/>
              </w:rPr>
              <w:t xml:space="preserve"> </w:t>
            </w:r>
            <w:r>
              <w:rPr>
                <w:lang w:eastAsia="ja-JP"/>
              </w:rPr>
              <w:t>0</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0</w:t>
            </w:r>
            <w:r w:rsidRPr="00913BB3">
              <w:rPr>
                <w:lang w:eastAsia="ja-JP"/>
              </w:rPr>
              <w:t xml:space="preserve"> </w:t>
            </w:r>
            <w:r>
              <w:rPr>
                <w:lang w:eastAsia="ja-JP"/>
              </w:rPr>
              <w:t>0</w:t>
            </w:r>
          </w:p>
          <w:p w14:paraId="7460DD40"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4314D570" w14:textId="77777777" w:rsidR="00964D6E" w:rsidRPr="00913BB3" w:rsidRDefault="00964D6E" w:rsidP="00964D6E">
            <w:pPr>
              <w:pStyle w:val="TAL"/>
              <w:rPr>
                <w:lang w:eastAsia="ja-JP"/>
              </w:rPr>
            </w:pPr>
            <w:r w:rsidRPr="00913BB3">
              <w:rPr>
                <w:lang w:eastAsia="ja-JP"/>
              </w:rPr>
              <w:t>0 1 1 1 1 1 1 1</w:t>
            </w:r>
          </w:p>
          <w:p w14:paraId="114D06D4" w14:textId="77777777" w:rsidR="00964D6E" w:rsidRPr="00913BB3" w:rsidRDefault="00964D6E" w:rsidP="00964D6E">
            <w:pPr>
              <w:pStyle w:val="TAL"/>
              <w:rPr>
                <w:lang w:eastAsia="ja-JP"/>
              </w:rPr>
            </w:pPr>
            <w:r w:rsidRPr="00913BB3">
              <w:rPr>
                <w:lang w:eastAsia="ja-JP"/>
              </w:rPr>
              <w:t>1 0 0 0 0 0 0 0</w:t>
            </w:r>
          </w:p>
          <w:p w14:paraId="530B9E06"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w:t>
            </w:r>
            <w:r w:rsidRPr="00913BB3">
              <w:rPr>
                <w:lang w:eastAsia="ja-JP"/>
              </w:rPr>
              <w:t>QIs</w:t>
            </w:r>
          </w:p>
          <w:p w14:paraId="7FBA300E" w14:textId="77777777" w:rsidR="00964D6E" w:rsidRPr="00913BB3" w:rsidRDefault="00964D6E" w:rsidP="00964D6E">
            <w:pPr>
              <w:pStyle w:val="TAL"/>
              <w:rPr>
                <w:lang w:eastAsia="ja-JP"/>
              </w:rPr>
            </w:pPr>
            <w:r w:rsidRPr="00913BB3">
              <w:rPr>
                <w:lang w:eastAsia="ja-JP"/>
              </w:rPr>
              <w:t>1 1 1 1 1 1 1 0</w:t>
            </w:r>
          </w:p>
          <w:p w14:paraId="24D28E29" w14:textId="77777777" w:rsidR="00964D6E" w:rsidRPr="00913BB3" w:rsidRDefault="00964D6E" w:rsidP="00964D6E">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3CA48526" w14:textId="77777777" w:rsidR="00964D6E" w:rsidRPr="00913BB3" w:rsidRDefault="00964D6E" w:rsidP="00964D6E">
            <w:pPr>
              <w:pStyle w:val="TAL"/>
              <w:rPr>
                <w:lang w:eastAsia="ja-JP"/>
              </w:rPr>
            </w:pPr>
          </w:p>
          <w:p w14:paraId="0E94DCDF" w14:textId="77777777" w:rsidR="00964D6E" w:rsidRPr="00913BB3" w:rsidRDefault="00964D6E" w:rsidP="00964D6E">
            <w:pPr>
              <w:pStyle w:val="TAL"/>
            </w:pPr>
            <w:r w:rsidRPr="00913BB3">
              <w:t xml:space="preserve">If the UE receives a </w:t>
            </w:r>
            <w:r>
              <w:t>P</w:t>
            </w:r>
            <w:r w:rsidRPr="00913BB3">
              <w:t xml:space="preserve">QI value (excluding the reserved </w:t>
            </w:r>
            <w:r>
              <w:t>P</w:t>
            </w:r>
            <w:r w:rsidRPr="00913BB3">
              <w:t xml:space="preserve">QI values) that it does not understand, the UE shall choose a </w:t>
            </w:r>
            <w:r>
              <w:t>P</w:t>
            </w:r>
            <w:r w:rsidRPr="00913BB3">
              <w:t xml:space="preserve">QI value from the set of </w:t>
            </w:r>
            <w:r>
              <w:t>P</w:t>
            </w:r>
            <w:r w:rsidRPr="00913BB3">
              <w:t>QI values defined in this version of the protocol (see 3GPP TS 23.</w:t>
            </w:r>
            <w:r>
              <w:t>287</w:t>
            </w:r>
            <w:r w:rsidRPr="00913BB3">
              <w:t> [</w:t>
            </w:r>
            <w:r>
              <w:t>2</w:t>
            </w:r>
            <w:r w:rsidRPr="00913BB3">
              <w:t>]) and associated with:</w:t>
            </w:r>
          </w:p>
          <w:p w14:paraId="7FEA1739" w14:textId="77777777" w:rsidR="00964D6E" w:rsidRPr="00913BB3" w:rsidRDefault="00964D6E" w:rsidP="00964D6E">
            <w:pPr>
              <w:pStyle w:val="TAL"/>
            </w:pPr>
            <w:r w:rsidRPr="00913BB3">
              <w:tab/>
              <w:t>-</w:t>
            </w:r>
            <w:r w:rsidRPr="00913BB3">
              <w:tab/>
              <w:t xml:space="preserve">GBR </w:t>
            </w:r>
            <w:r>
              <w:t>resource type</w:t>
            </w:r>
            <w:r w:rsidRPr="00913BB3">
              <w:t xml:space="preserve">, if the </w:t>
            </w:r>
            <w:r w:rsidRPr="008C1B91">
              <w:t>PC5 QoS mapping rule outputs</w:t>
            </w:r>
            <w:r w:rsidRPr="00913BB3">
              <w:t xml:space="preserve"> include </w:t>
            </w:r>
            <w:r>
              <w:t>the g</w:t>
            </w:r>
            <w:r w:rsidRPr="00EB750B">
              <w:t xml:space="preserve">uaranteed </w:t>
            </w:r>
            <w:r>
              <w:t>f</w:t>
            </w:r>
            <w:r w:rsidRPr="00EB750B">
              <w:t xml:space="preserve">low </w:t>
            </w:r>
            <w:r>
              <w:t>b</w:t>
            </w:r>
            <w:r w:rsidRPr="00EB750B">
              <w:t xml:space="preserve">it </w:t>
            </w:r>
            <w:r>
              <w:t>r</w:t>
            </w:r>
            <w:r w:rsidRPr="00EB750B">
              <w:t>ate</w:t>
            </w:r>
            <w:r>
              <w:t xml:space="preserve"> field</w:t>
            </w:r>
            <w:r w:rsidRPr="00913BB3">
              <w:t>; and</w:t>
            </w:r>
          </w:p>
          <w:p w14:paraId="5289D919" w14:textId="77777777" w:rsidR="00964D6E" w:rsidRPr="00913BB3" w:rsidRDefault="00964D6E" w:rsidP="00964D6E">
            <w:pPr>
              <w:pStyle w:val="TAL"/>
            </w:pPr>
            <w:r w:rsidRPr="00913BB3">
              <w:tab/>
              <w:t>-</w:t>
            </w:r>
            <w:r w:rsidRPr="00913BB3">
              <w:tab/>
              <w:t xml:space="preserve">non-GBR </w:t>
            </w:r>
            <w:r>
              <w:t>resource type</w:t>
            </w:r>
            <w:r w:rsidRPr="00913BB3">
              <w:t xml:space="preserve">, if the </w:t>
            </w:r>
            <w:r w:rsidRPr="008C1B91">
              <w:t>PC5 QoS mapping rule outputs</w:t>
            </w:r>
            <w:r w:rsidRPr="00913BB3">
              <w:t xml:space="preserve"> do not include </w:t>
            </w:r>
            <w:r>
              <w:t>the g</w:t>
            </w:r>
            <w:r w:rsidRPr="00EB750B">
              <w:t xml:space="preserve">uaranteed </w:t>
            </w:r>
            <w:r>
              <w:t>f</w:t>
            </w:r>
            <w:r w:rsidRPr="00EB750B">
              <w:t xml:space="preserve">low </w:t>
            </w:r>
            <w:r>
              <w:t>b</w:t>
            </w:r>
            <w:r w:rsidRPr="00EB750B">
              <w:t xml:space="preserve">it </w:t>
            </w:r>
            <w:r>
              <w:t>r</w:t>
            </w:r>
            <w:r w:rsidRPr="00EB750B">
              <w:t>ate</w:t>
            </w:r>
            <w:r>
              <w:t xml:space="preserve"> field</w:t>
            </w:r>
            <w:r w:rsidRPr="00913BB3">
              <w:t>.</w:t>
            </w:r>
          </w:p>
          <w:p w14:paraId="0D5A636F" w14:textId="77777777" w:rsidR="00964D6E" w:rsidRPr="00913BB3" w:rsidRDefault="00964D6E" w:rsidP="00964D6E">
            <w:pPr>
              <w:pStyle w:val="TAL"/>
              <w:rPr>
                <w:lang w:eastAsia="ko-KR"/>
              </w:rPr>
            </w:pPr>
          </w:p>
          <w:p w14:paraId="5FA55A83" w14:textId="77777777" w:rsidR="00964D6E" w:rsidRPr="00530E20" w:rsidRDefault="00964D6E" w:rsidP="00964D6E">
            <w:pPr>
              <w:pStyle w:val="TAL"/>
              <w:rPr>
                <w:lang w:eastAsia="ja-JP"/>
              </w:rPr>
            </w:pPr>
            <w:r w:rsidRPr="00913BB3">
              <w:rPr>
                <w:lang w:eastAsia="ja-JP"/>
              </w:rPr>
              <w:t xml:space="preserve">The UE shall use this chosen </w:t>
            </w:r>
            <w:r>
              <w:rPr>
                <w:lang w:eastAsia="ja-JP"/>
              </w:rPr>
              <w:t>P</w:t>
            </w:r>
            <w:r w:rsidRPr="00913BB3">
              <w:rPr>
                <w:lang w:eastAsia="ja-JP"/>
              </w:rPr>
              <w:t xml:space="preserve">QI value for internal operations only. The UE shall use the received </w:t>
            </w:r>
            <w:r>
              <w:rPr>
                <w:lang w:eastAsia="ja-JP"/>
              </w:rPr>
              <w:t>P</w:t>
            </w:r>
            <w:r w:rsidRPr="00913BB3">
              <w:rPr>
                <w:lang w:eastAsia="ja-JP"/>
              </w:rPr>
              <w:t xml:space="preserve">QI value in subsequent </w:t>
            </w:r>
            <w:r>
              <w:rPr>
                <w:lang w:eastAsia="ja-JP"/>
              </w:rPr>
              <w:t xml:space="preserve">V2X communication over PC5 </w:t>
            </w:r>
            <w:r w:rsidRPr="00913BB3">
              <w:rPr>
                <w:lang w:eastAsia="ja-JP"/>
              </w:rPr>
              <w:t>signalling procedures.</w:t>
            </w:r>
          </w:p>
        </w:tc>
      </w:tr>
      <w:tr w:rsidR="00964D6E" w:rsidRPr="00903C49" w14:paraId="1CEC38B6" w14:textId="77777777" w:rsidTr="00964D6E">
        <w:trPr>
          <w:cantSplit/>
          <w:jc w:val="center"/>
        </w:trPr>
        <w:tc>
          <w:tcPr>
            <w:tcW w:w="7094" w:type="dxa"/>
          </w:tcPr>
          <w:p w14:paraId="1A99E4D3" w14:textId="77777777" w:rsidR="00964D6E" w:rsidRDefault="00964D6E" w:rsidP="00964D6E">
            <w:pPr>
              <w:pStyle w:val="TAL"/>
            </w:pPr>
          </w:p>
        </w:tc>
      </w:tr>
      <w:tr w:rsidR="00964D6E" w:rsidRPr="003168A2" w14:paraId="495344DB" w14:textId="77777777" w:rsidTr="00964D6E">
        <w:trPr>
          <w:cantSplit/>
          <w:jc w:val="center"/>
        </w:trPr>
        <w:tc>
          <w:tcPr>
            <w:tcW w:w="7094" w:type="dxa"/>
          </w:tcPr>
          <w:p w14:paraId="2D487197" w14:textId="77777777" w:rsidR="00964D6E" w:rsidRDefault="00964D6E" w:rsidP="00964D6E">
            <w:pPr>
              <w:pStyle w:val="TAL"/>
            </w:pPr>
            <w:r>
              <w:lastRenderedPageBreak/>
              <w:t>G</w:t>
            </w:r>
            <w:r w:rsidRPr="00EB750B">
              <w:t xml:space="preserve">uaranteed </w:t>
            </w:r>
            <w:r>
              <w:t>f</w:t>
            </w:r>
            <w:r w:rsidRPr="00EB750B">
              <w:t xml:space="preserve">low </w:t>
            </w:r>
            <w:r>
              <w:t>b</w:t>
            </w:r>
            <w:r w:rsidRPr="00EB750B">
              <w:t xml:space="preserve">it </w:t>
            </w:r>
            <w:r>
              <w:t>r</w:t>
            </w:r>
            <w:r w:rsidRPr="00EB750B">
              <w:t>ate</w:t>
            </w:r>
            <w:r>
              <w:t>:</w:t>
            </w:r>
          </w:p>
          <w:p w14:paraId="4F3A6EAB" w14:textId="77777777" w:rsidR="00964D6E" w:rsidRPr="00913BB3" w:rsidRDefault="00964D6E" w:rsidP="00964D6E">
            <w:pPr>
              <w:pStyle w:val="TAL"/>
            </w:pPr>
            <w:r>
              <w:t>The g</w:t>
            </w:r>
            <w:r w:rsidRPr="00EB750B">
              <w:t xml:space="preserve">uaranteed </w:t>
            </w:r>
            <w:r>
              <w:t>f</w:t>
            </w:r>
            <w:r w:rsidRPr="00EB750B">
              <w:t xml:space="preserve">low </w:t>
            </w:r>
            <w:r>
              <w:t>b</w:t>
            </w:r>
            <w:r w:rsidRPr="00EB750B">
              <w:t xml:space="preserve">it </w:t>
            </w:r>
            <w:r>
              <w:t>r</w:t>
            </w:r>
            <w:r w:rsidRPr="00EB750B">
              <w:t>ate</w:t>
            </w:r>
            <w:r>
              <w:t xml:space="preserve"> field indicates g</w:t>
            </w:r>
            <w:r w:rsidRPr="00EB750B">
              <w:t xml:space="preserve">uaranteed </w:t>
            </w:r>
            <w:r>
              <w:t>f</w:t>
            </w:r>
            <w:r w:rsidRPr="00EB750B">
              <w:t xml:space="preserve">low </w:t>
            </w:r>
            <w:r>
              <w:t>b</w:t>
            </w:r>
            <w:r w:rsidRPr="00EB750B">
              <w:t xml:space="preserve">it </w:t>
            </w:r>
            <w:r>
              <w:t>r</w:t>
            </w:r>
            <w:r w:rsidRPr="00EB750B">
              <w:t>ate</w:t>
            </w:r>
            <w:r>
              <w:t xml:space="preserve"> for both sending and receiving and </w:t>
            </w:r>
            <w:r w:rsidRPr="00913BB3">
              <w:t xml:space="preserve">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0FB47489" w14:textId="77777777" w:rsidR="00964D6E" w:rsidRDefault="00964D6E" w:rsidP="00964D6E">
            <w:pPr>
              <w:pStyle w:val="TAL"/>
            </w:pPr>
          </w:p>
          <w:p w14:paraId="18E75A27" w14:textId="77777777" w:rsidR="00964D6E" w:rsidRPr="00913BB3" w:rsidRDefault="00964D6E" w:rsidP="00964D6E">
            <w:pPr>
              <w:pStyle w:val="TAL"/>
            </w:pPr>
            <w:r w:rsidRPr="00913BB3">
              <w:t xml:space="preserve">Unit of the </w:t>
            </w:r>
            <w:r w:rsidRPr="00913BB3">
              <w:rPr>
                <w:lang w:eastAsia="ja-JP"/>
              </w:rPr>
              <w:t>guaranteed flow bit rate</w:t>
            </w:r>
            <w:r>
              <w:rPr>
                <w:lang w:eastAsia="ja-JP"/>
              </w:rPr>
              <w:t>:</w:t>
            </w:r>
          </w:p>
          <w:p w14:paraId="7E7A4E59" w14:textId="77777777" w:rsidR="00964D6E" w:rsidRPr="00913BB3" w:rsidRDefault="00964D6E" w:rsidP="00964D6E">
            <w:pPr>
              <w:pStyle w:val="TAL"/>
            </w:pPr>
            <w:r w:rsidRPr="00913BB3">
              <w:t>Bits</w:t>
            </w:r>
          </w:p>
          <w:p w14:paraId="351CB7C6" w14:textId="77777777" w:rsidR="00964D6E" w:rsidRPr="00530E20" w:rsidRDefault="00964D6E" w:rsidP="00964D6E">
            <w:pPr>
              <w:pStyle w:val="TAL"/>
              <w:rPr>
                <w:b/>
              </w:rPr>
            </w:pPr>
            <w:r w:rsidRPr="00530E20">
              <w:rPr>
                <w:b/>
              </w:rPr>
              <w:t>8 7 6 5 4 3 2 1</w:t>
            </w:r>
          </w:p>
          <w:p w14:paraId="29C3021E" w14:textId="77777777" w:rsidR="00964D6E" w:rsidRPr="00913BB3" w:rsidRDefault="00964D6E" w:rsidP="00964D6E">
            <w:pPr>
              <w:pStyle w:val="TAL"/>
            </w:pPr>
            <w:r w:rsidRPr="00913BB3">
              <w:t>0 0 0 0 0 0 0 0</w:t>
            </w:r>
            <w:r w:rsidRPr="00913BB3">
              <w:tab/>
              <w:t>value is not used</w:t>
            </w:r>
          </w:p>
          <w:p w14:paraId="393514E9" w14:textId="77777777" w:rsidR="00964D6E" w:rsidRPr="00913BB3" w:rsidRDefault="00964D6E" w:rsidP="00964D6E">
            <w:pPr>
              <w:pStyle w:val="TAL"/>
            </w:pPr>
            <w:r w:rsidRPr="00913BB3">
              <w:t>0 0 0 0 0 0 0 1</w:t>
            </w:r>
            <w:r w:rsidRPr="00913BB3">
              <w:tab/>
              <w:t>value is incremented in multiples of 1 Kbps</w:t>
            </w:r>
          </w:p>
          <w:p w14:paraId="44700A95" w14:textId="77777777" w:rsidR="00964D6E" w:rsidRPr="00913BB3" w:rsidRDefault="00964D6E" w:rsidP="00964D6E">
            <w:pPr>
              <w:pStyle w:val="TAL"/>
            </w:pPr>
            <w:r w:rsidRPr="00913BB3">
              <w:t>0 0 0 0 0 0 1 0</w:t>
            </w:r>
            <w:r w:rsidRPr="00913BB3">
              <w:tab/>
              <w:t>value is incremented in multiples of 4 Kbps</w:t>
            </w:r>
          </w:p>
          <w:p w14:paraId="1952CB1A" w14:textId="77777777" w:rsidR="00964D6E" w:rsidRPr="00913BB3" w:rsidRDefault="00964D6E" w:rsidP="00964D6E">
            <w:pPr>
              <w:pStyle w:val="TAL"/>
            </w:pPr>
            <w:r w:rsidRPr="00913BB3">
              <w:t>0 0 0 0 0 0 1 1</w:t>
            </w:r>
            <w:r w:rsidRPr="00913BB3">
              <w:tab/>
              <w:t>value is incremented in multiples of 16 Kbps</w:t>
            </w:r>
          </w:p>
          <w:p w14:paraId="1846572D" w14:textId="77777777" w:rsidR="00964D6E" w:rsidRPr="00913BB3" w:rsidRDefault="00964D6E" w:rsidP="00964D6E">
            <w:pPr>
              <w:pStyle w:val="TAL"/>
            </w:pPr>
            <w:r w:rsidRPr="00913BB3">
              <w:t>0 0 0 0 0 1 0 0</w:t>
            </w:r>
            <w:r w:rsidRPr="00913BB3">
              <w:tab/>
              <w:t>value is incremented in multiples of 64 Kbps</w:t>
            </w:r>
          </w:p>
          <w:p w14:paraId="5D8B0BB3" w14:textId="77777777" w:rsidR="00964D6E" w:rsidRPr="00913BB3" w:rsidRDefault="00964D6E" w:rsidP="00964D6E">
            <w:pPr>
              <w:pStyle w:val="TAL"/>
            </w:pPr>
            <w:r w:rsidRPr="00913BB3">
              <w:t>0 0 0 0 0 1 0 1</w:t>
            </w:r>
            <w:r w:rsidRPr="00913BB3">
              <w:tab/>
              <w:t>value is incremented in multiples of 256 Kbps</w:t>
            </w:r>
          </w:p>
          <w:p w14:paraId="3A4CAE44" w14:textId="77777777" w:rsidR="00964D6E" w:rsidRPr="00913BB3" w:rsidRDefault="00964D6E" w:rsidP="00964D6E">
            <w:pPr>
              <w:pStyle w:val="TAL"/>
            </w:pPr>
            <w:r w:rsidRPr="00913BB3">
              <w:t>0 0 0 0 0 1 1 0</w:t>
            </w:r>
            <w:r w:rsidRPr="00913BB3">
              <w:tab/>
              <w:t>value is incremented in multiples of 1 Mbps</w:t>
            </w:r>
          </w:p>
          <w:p w14:paraId="2AC6312F" w14:textId="77777777" w:rsidR="00964D6E" w:rsidRPr="00913BB3" w:rsidRDefault="00964D6E" w:rsidP="00964D6E">
            <w:pPr>
              <w:pStyle w:val="TAL"/>
            </w:pPr>
            <w:r w:rsidRPr="00913BB3">
              <w:t>0 0 0 0 0 1 1 1</w:t>
            </w:r>
            <w:r w:rsidRPr="00913BB3">
              <w:tab/>
              <w:t>value is incremented in multiples of 4 Mbps</w:t>
            </w:r>
          </w:p>
          <w:p w14:paraId="1059A0AF" w14:textId="77777777" w:rsidR="00964D6E" w:rsidRPr="00913BB3" w:rsidRDefault="00964D6E" w:rsidP="00964D6E">
            <w:pPr>
              <w:pStyle w:val="TAL"/>
            </w:pPr>
            <w:r w:rsidRPr="00913BB3">
              <w:t>0 0 0 0 1 0 0 0</w:t>
            </w:r>
            <w:r w:rsidRPr="00913BB3">
              <w:tab/>
              <w:t>value is incremented in multiples of 16 Mbps</w:t>
            </w:r>
          </w:p>
          <w:p w14:paraId="59760D6C" w14:textId="77777777" w:rsidR="00964D6E" w:rsidRPr="00913BB3" w:rsidRDefault="00964D6E" w:rsidP="00964D6E">
            <w:pPr>
              <w:pStyle w:val="TAL"/>
            </w:pPr>
            <w:r w:rsidRPr="00913BB3">
              <w:t>0 0 0 0 1 0 0 1</w:t>
            </w:r>
            <w:r w:rsidRPr="00913BB3">
              <w:tab/>
              <w:t>value is incremented in multiples of 64 Mbps</w:t>
            </w:r>
          </w:p>
          <w:p w14:paraId="20EDDCC0" w14:textId="77777777" w:rsidR="00964D6E" w:rsidRPr="00913BB3" w:rsidRDefault="00964D6E" w:rsidP="00964D6E">
            <w:pPr>
              <w:pStyle w:val="TAL"/>
            </w:pPr>
            <w:r w:rsidRPr="00913BB3">
              <w:t>0 0 0 0 1 0 1 0</w:t>
            </w:r>
            <w:r w:rsidRPr="00913BB3">
              <w:tab/>
              <w:t>value is incremented in multiples of 256 Mbps</w:t>
            </w:r>
          </w:p>
          <w:p w14:paraId="603A7688" w14:textId="77777777" w:rsidR="00964D6E" w:rsidRPr="00913BB3" w:rsidRDefault="00964D6E" w:rsidP="00964D6E">
            <w:pPr>
              <w:pStyle w:val="TAL"/>
            </w:pPr>
            <w:r w:rsidRPr="00913BB3">
              <w:t>0 0 0 0 1 0 1 1</w:t>
            </w:r>
            <w:r w:rsidRPr="00913BB3">
              <w:tab/>
              <w:t>value is incremented in multiples of 1 Gbps</w:t>
            </w:r>
          </w:p>
          <w:p w14:paraId="3DE235DE" w14:textId="77777777" w:rsidR="00964D6E" w:rsidRPr="00913BB3" w:rsidRDefault="00964D6E" w:rsidP="00964D6E">
            <w:pPr>
              <w:pStyle w:val="TAL"/>
            </w:pPr>
            <w:r w:rsidRPr="00913BB3">
              <w:t>0 0 0 0 1 1 0 0</w:t>
            </w:r>
            <w:r w:rsidRPr="00913BB3">
              <w:tab/>
              <w:t>value is incremented in multiples of 4 Gbps</w:t>
            </w:r>
          </w:p>
          <w:p w14:paraId="2A396628" w14:textId="77777777" w:rsidR="00964D6E" w:rsidRPr="00913BB3" w:rsidRDefault="00964D6E" w:rsidP="00964D6E">
            <w:pPr>
              <w:pStyle w:val="TAL"/>
            </w:pPr>
            <w:r w:rsidRPr="00913BB3">
              <w:t>0 0 0 0 1 1 0 1</w:t>
            </w:r>
            <w:r w:rsidRPr="00913BB3">
              <w:tab/>
              <w:t>value is incremented in multiples of 16 Gbps</w:t>
            </w:r>
          </w:p>
          <w:p w14:paraId="7710E492" w14:textId="77777777" w:rsidR="00964D6E" w:rsidRPr="00913BB3" w:rsidRDefault="00964D6E" w:rsidP="00964D6E">
            <w:pPr>
              <w:pStyle w:val="TAL"/>
            </w:pPr>
            <w:r w:rsidRPr="00913BB3">
              <w:t>0 0 0 0 1 1 1 0</w:t>
            </w:r>
            <w:r w:rsidRPr="00913BB3">
              <w:tab/>
              <w:t>value is incremented in multiples of 64 Gbps</w:t>
            </w:r>
          </w:p>
          <w:p w14:paraId="5E1D9F49" w14:textId="77777777" w:rsidR="00964D6E" w:rsidRPr="00913BB3" w:rsidRDefault="00964D6E" w:rsidP="00964D6E">
            <w:pPr>
              <w:pStyle w:val="TAL"/>
            </w:pPr>
            <w:r w:rsidRPr="00913BB3">
              <w:t>0 0 0 0 1 1 1 1</w:t>
            </w:r>
            <w:r w:rsidRPr="00913BB3">
              <w:tab/>
              <w:t>value is incremented in multiples of 256 Gbps</w:t>
            </w:r>
          </w:p>
          <w:p w14:paraId="3174A33D" w14:textId="77777777" w:rsidR="00964D6E" w:rsidRPr="00913BB3" w:rsidRDefault="00964D6E" w:rsidP="00964D6E">
            <w:pPr>
              <w:pStyle w:val="TAL"/>
            </w:pPr>
            <w:r w:rsidRPr="00913BB3">
              <w:t>0 0 0 1 0 0 0 0</w:t>
            </w:r>
            <w:r w:rsidRPr="00913BB3">
              <w:tab/>
              <w:t>value is incremented in multiples of 1 Tbps</w:t>
            </w:r>
          </w:p>
          <w:p w14:paraId="62A72E54" w14:textId="77777777" w:rsidR="00964D6E" w:rsidRPr="00913BB3" w:rsidRDefault="00964D6E" w:rsidP="00964D6E">
            <w:pPr>
              <w:pStyle w:val="TAL"/>
            </w:pPr>
            <w:r w:rsidRPr="00913BB3">
              <w:t>0 0 0 1 0 0 0 1</w:t>
            </w:r>
            <w:r w:rsidRPr="00913BB3">
              <w:tab/>
              <w:t>value is incremented in multiples of 4 Tbps</w:t>
            </w:r>
          </w:p>
          <w:p w14:paraId="42A93E2F" w14:textId="77777777" w:rsidR="00964D6E" w:rsidRPr="00913BB3" w:rsidRDefault="00964D6E" w:rsidP="00964D6E">
            <w:pPr>
              <w:pStyle w:val="TAL"/>
            </w:pPr>
            <w:r w:rsidRPr="00913BB3">
              <w:t>0 0 0 1 0 0 1 0</w:t>
            </w:r>
            <w:r w:rsidRPr="00913BB3">
              <w:tab/>
              <w:t>value is incremented in multiples of 16 Tbps</w:t>
            </w:r>
          </w:p>
          <w:p w14:paraId="71C3599A" w14:textId="77777777" w:rsidR="00964D6E" w:rsidRPr="00913BB3" w:rsidRDefault="00964D6E" w:rsidP="00964D6E">
            <w:pPr>
              <w:pStyle w:val="TAL"/>
            </w:pPr>
            <w:r w:rsidRPr="00913BB3">
              <w:t>0 0 0 1 0 0 1 1</w:t>
            </w:r>
            <w:r w:rsidRPr="00913BB3">
              <w:tab/>
              <w:t>value is incremented in multiples of 64 Tbps</w:t>
            </w:r>
          </w:p>
          <w:p w14:paraId="6E51628D" w14:textId="77777777" w:rsidR="00964D6E" w:rsidRPr="00913BB3" w:rsidRDefault="00964D6E" w:rsidP="00964D6E">
            <w:pPr>
              <w:pStyle w:val="TAL"/>
            </w:pPr>
            <w:r w:rsidRPr="00913BB3">
              <w:t>0 0 0 1 0 1 0 0</w:t>
            </w:r>
            <w:r w:rsidRPr="00913BB3">
              <w:tab/>
              <w:t>value is incremented in multiples of 256 Tbps</w:t>
            </w:r>
          </w:p>
          <w:p w14:paraId="433EB3EF" w14:textId="77777777" w:rsidR="00964D6E" w:rsidRPr="00913BB3" w:rsidRDefault="00964D6E" w:rsidP="00964D6E">
            <w:pPr>
              <w:pStyle w:val="TAL"/>
            </w:pPr>
            <w:r w:rsidRPr="00913BB3">
              <w:t>0 0 0 1 0 1 0 1</w:t>
            </w:r>
            <w:r w:rsidRPr="00913BB3">
              <w:tab/>
              <w:t>value is incremented in multiples of 1 Pbps</w:t>
            </w:r>
          </w:p>
          <w:p w14:paraId="5789A347" w14:textId="77777777" w:rsidR="00964D6E" w:rsidRPr="00913BB3" w:rsidRDefault="00964D6E" w:rsidP="00964D6E">
            <w:pPr>
              <w:pStyle w:val="TAL"/>
            </w:pPr>
            <w:r w:rsidRPr="00913BB3">
              <w:t>0 0 0 1 0 1 1 0</w:t>
            </w:r>
            <w:r w:rsidRPr="00913BB3">
              <w:tab/>
              <w:t>value is incremented in multiples of 4 Pbps</w:t>
            </w:r>
          </w:p>
          <w:p w14:paraId="5649B142" w14:textId="77777777" w:rsidR="00964D6E" w:rsidRPr="00913BB3" w:rsidRDefault="00964D6E" w:rsidP="00964D6E">
            <w:pPr>
              <w:pStyle w:val="TAL"/>
            </w:pPr>
            <w:r w:rsidRPr="00913BB3">
              <w:t>0 0 0 1 0 1 1 1</w:t>
            </w:r>
            <w:r w:rsidRPr="00913BB3">
              <w:tab/>
              <w:t>value is incremented in multiples of 16 Pbps</w:t>
            </w:r>
          </w:p>
          <w:p w14:paraId="64222257" w14:textId="77777777" w:rsidR="00964D6E" w:rsidRPr="00913BB3" w:rsidRDefault="00964D6E" w:rsidP="00964D6E">
            <w:pPr>
              <w:pStyle w:val="TAL"/>
            </w:pPr>
            <w:r w:rsidRPr="00913BB3">
              <w:t>0 0 0 1 1 0 0 0</w:t>
            </w:r>
            <w:r w:rsidRPr="00913BB3">
              <w:tab/>
              <w:t>value is incremented in multiples of 64 Pbps</w:t>
            </w:r>
          </w:p>
          <w:p w14:paraId="0C8C5CFE" w14:textId="77777777" w:rsidR="00964D6E" w:rsidRPr="00913BB3" w:rsidRDefault="00964D6E" w:rsidP="00964D6E">
            <w:pPr>
              <w:pStyle w:val="TAL"/>
            </w:pPr>
            <w:r w:rsidRPr="00913BB3">
              <w:t>0 0 0 1 1 0 0 1</w:t>
            </w:r>
            <w:r w:rsidRPr="00913BB3">
              <w:tab/>
              <w:t>value is incremented in multiples of 256 Pbps</w:t>
            </w:r>
          </w:p>
          <w:p w14:paraId="7FD839A3" w14:textId="77777777" w:rsidR="00964D6E" w:rsidRPr="00913BB3" w:rsidRDefault="00964D6E" w:rsidP="00964D6E">
            <w:pPr>
              <w:pStyle w:val="TAL"/>
            </w:pPr>
            <w:r w:rsidRPr="00913BB3">
              <w:t>Other values shall be interpreted as multiples of 256 Pbps in this version of the protocol.</w:t>
            </w:r>
          </w:p>
          <w:p w14:paraId="2528195A" w14:textId="77777777" w:rsidR="00964D6E" w:rsidRDefault="00964D6E" w:rsidP="00964D6E">
            <w:pPr>
              <w:pStyle w:val="TAL"/>
              <w:rPr>
                <w:noProof/>
                <w:lang w:val="en-US"/>
              </w:rPr>
            </w:pPr>
          </w:p>
          <w:p w14:paraId="0E616458" w14:textId="77777777" w:rsidR="00964D6E" w:rsidRPr="00530E20" w:rsidRDefault="00964D6E" w:rsidP="00964D6E">
            <w:pPr>
              <w:pStyle w:val="TAL"/>
              <w:rPr>
                <w:lang w:eastAsia="ja-JP"/>
              </w:rPr>
            </w:pPr>
            <w:r w:rsidRPr="00913BB3">
              <w:rPr>
                <w:noProof/>
                <w:lang w:val="en-US"/>
              </w:rPr>
              <w:t>Value of the guaranteed flow bit rate</w:t>
            </w:r>
            <w:r>
              <w:rPr>
                <w:noProof/>
                <w:lang w:val="en-US"/>
              </w:rPr>
              <w:t xml:space="preserve"> is </w:t>
            </w:r>
            <w:r w:rsidRPr="00913BB3">
              <w:t xml:space="preserve">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tc>
      </w:tr>
      <w:tr w:rsidR="00964D6E" w:rsidRPr="003168A2" w14:paraId="0B6449D0" w14:textId="77777777" w:rsidTr="00964D6E">
        <w:trPr>
          <w:cantSplit/>
          <w:jc w:val="center"/>
        </w:trPr>
        <w:tc>
          <w:tcPr>
            <w:tcW w:w="7094" w:type="dxa"/>
          </w:tcPr>
          <w:p w14:paraId="1A856AF0" w14:textId="77777777" w:rsidR="00964D6E" w:rsidRDefault="00964D6E" w:rsidP="00964D6E">
            <w:pPr>
              <w:pStyle w:val="TAL"/>
            </w:pPr>
          </w:p>
        </w:tc>
      </w:tr>
      <w:tr w:rsidR="00964D6E" w:rsidRPr="003168A2" w14:paraId="38771F46" w14:textId="77777777" w:rsidTr="00964D6E">
        <w:trPr>
          <w:cantSplit/>
          <w:jc w:val="center"/>
        </w:trPr>
        <w:tc>
          <w:tcPr>
            <w:tcW w:w="7094" w:type="dxa"/>
          </w:tcPr>
          <w:p w14:paraId="21707520" w14:textId="77777777" w:rsidR="00964D6E" w:rsidRDefault="00964D6E" w:rsidP="00964D6E">
            <w:pPr>
              <w:pStyle w:val="TAL"/>
            </w:pPr>
            <w:r>
              <w:lastRenderedPageBreak/>
              <w:t>Maximum</w:t>
            </w:r>
            <w:r w:rsidRPr="00EB750B">
              <w:t xml:space="preserve"> </w:t>
            </w:r>
            <w:r>
              <w:t>f</w:t>
            </w:r>
            <w:r w:rsidRPr="00EB750B">
              <w:t xml:space="preserve">low </w:t>
            </w:r>
            <w:r>
              <w:t>b</w:t>
            </w:r>
            <w:r w:rsidRPr="00EB750B">
              <w:t xml:space="preserve">it </w:t>
            </w:r>
            <w:r>
              <w:t>r</w:t>
            </w:r>
            <w:r w:rsidRPr="00EB750B">
              <w:t>ate</w:t>
            </w:r>
            <w:r>
              <w:t>:</w:t>
            </w:r>
          </w:p>
          <w:p w14:paraId="724A07D1" w14:textId="77777777" w:rsidR="00964D6E" w:rsidRPr="00913BB3" w:rsidRDefault="00964D6E" w:rsidP="00964D6E">
            <w:pPr>
              <w:pStyle w:val="TAL"/>
            </w:pPr>
            <w:r>
              <w:t>The maximum</w:t>
            </w:r>
            <w:r w:rsidRPr="00EB750B">
              <w:t xml:space="preserve"> </w:t>
            </w:r>
            <w:r>
              <w:t>f</w:t>
            </w:r>
            <w:r w:rsidRPr="00EB750B">
              <w:t xml:space="preserve">low </w:t>
            </w:r>
            <w:r>
              <w:t>b</w:t>
            </w:r>
            <w:r w:rsidRPr="00EB750B">
              <w:t xml:space="preserve">it </w:t>
            </w:r>
            <w:r>
              <w:t>r</w:t>
            </w:r>
            <w:r w:rsidRPr="00EB750B">
              <w:t>ate</w:t>
            </w:r>
            <w:r>
              <w:t xml:space="preserve"> field indicates maximum</w:t>
            </w:r>
            <w:r w:rsidRPr="00EB750B">
              <w:t xml:space="preserve"> </w:t>
            </w:r>
            <w:r>
              <w:t>f</w:t>
            </w:r>
            <w:r w:rsidRPr="00EB750B">
              <w:t xml:space="preserve">low </w:t>
            </w:r>
            <w:r>
              <w:t>b</w:t>
            </w:r>
            <w:r w:rsidRPr="00EB750B">
              <w:t xml:space="preserve">it </w:t>
            </w:r>
            <w:r>
              <w:t>r</w:t>
            </w:r>
            <w:r w:rsidRPr="00EB750B">
              <w:t>ate</w:t>
            </w:r>
            <w:r>
              <w:t xml:space="preserve"> for both sending and receiving and </w:t>
            </w:r>
            <w:r w:rsidRPr="00913BB3">
              <w:t xml:space="preserve">contains one octet indicating the unit of the </w:t>
            </w:r>
            <w:r>
              <w:t>maximum</w:t>
            </w:r>
            <w:r w:rsidRPr="00913BB3">
              <w:rPr>
                <w:lang w:eastAsia="ja-JP"/>
              </w:rPr>
              <w:t xml:space="preserve"> flow bit rate followed by two octets containing the value of </w:t>
            </w:r>
            <w:r w:rsidRPr="00913BB3">
              <w:t xml:space="preserve">the </w:t>
            </w:r>
            <w:r>
              <w:t>maximum</w:t>
            </w:r>
            <w:r w:rsidRPr="00913BB3">
              <w:rPr>
                <w:noProof/>
                <w:lang w:val="en-US"/>
              </w:rPr>
              <w:t xml:space="preserve"> flow bit rate</w:t>
            </w:r>
            <w:r w:rsidRPr="00913BB3">
              <w:t>.</w:t>
            </w:r>
          </w:p>
          <w:p w14:paraId="1D1AC9CD" w14:textId="77777777" w:rsidR="00964D6E" w:rsidRDefault="00964D6E" w:rsidP="00964D6E">
            <w:pPr>
              <w:pStyle w:val="TAL"/>
            </w:pPr>
          </w:p>
          <w:p w14:paraId="27BC6E1A" w14:textId="77777777" w:rsidR="00964D6E" w:rsidRPr="00913BB3" w:rsidRDefault="00964D6E" w:rsidP="00964D6E">
            <w:pPr>
              <w:pStyle w:val="TAL"/>
            </w:pPr>
            <w:r w:rsidRPr="00913BB3">
              <w:t xml:space="preserve">Unit of the </w:t>
            </w:r>
            <w:r>
              <w:t>maximum</w:t>
            </w:r>
            <w:r w:rsidRPr="00913BB3">
              <w:rPr>
                <w:lang w:eastAsia="ja-JP"/>
              </w:rPr>
              <w:t xml:space="preserve"> flow bit rate</w:t>
            </w:r>
            <w:r>
              <w:rPr>
                <w:lang w:eastAsia="ja-JP"/>
              </w:rPr>
              <w:t>:</w:t>
            </w:r>
          </w:p>
          <w:p w14:paraId="02D8B0DE" w14:textId="77777777" w:rsidR="00964D6E" w:rsidRPr="00913BB3" w:rsidRDefault="00964D6E" w:rsidP="00964D6E">
            <w:pPr>
              <w:pStyle w:val="TAL"/>
            </w:pPr>
            <w:r w:rsidRPr="00913BB3">
              <w:t>Bits</w:t>
            </w:r>
          </w:p>
          <w:p w14:paraId="4E05EAD2" w14:textId="77777777" w:rsidR="00964D6E" w:rsidRPr="0046576E" w:rsidRDefault="00964D6E" w:rsidP="00964D6E">
            <w:pPr>
              <w:pStyle w:val="TAL"/>
              <w:rPr>
                <w:b/>
              </w:rPr>
            </w:pPr>
            <w:r w:rsidRPr="0046576E">
              <w:rPr>
                <w:b/>
              </w:rPr>
              <w:t>8 7 6 5 4 3 2 1</w:t>
            </w:r>
          </w:p>
          <w:p w14:paraId="540E60A4" w14:textId="77777777" w:rsidR="00964D6E" w:rsidRPr="00913BB3" w:rsidRDefault="00964D6E" w:rsidP="00964D6E">
            <w:pPr>
              <w:pStyle w:val="TAL"/>
            </w:pPr>
            <w:r w:rsidRPr="00913BB3">
              <w:t>0 0 0 0 0 0 0 0</w:t>
            </w:r>
            <w:r w:rsidRPr="00913BB3">
              <w:tab/>
              <w:t>value is not used</w:t>
            </w:r>
          </w:p>
          <w:p w14:paraId="469E6911" w14:textId="77777777" w:rsidR="00964D6E" w:rsidRPr="00913BB3" w:rsidRDefault="00964D6E" w:rsidP="00964D6E">
            <w:pPr>
              <w:pStyle w:val="TAL"/>
            </w:pPr>
            <w:r w:rsidRPr="00913BB3">
              <w:t>0 0 0 0 0 0 0 1</w:t>
            </w:r>
            <w:r w:rsidRPr="00913BB3">
              <w:tab/>
              <w:t>value is incremented in multiples of 1 Kbps</w:t>
            </w:r>
          </w:p>
          <w:p w14:paraId="463183D2" w14:textId="77777777" w:rsidR="00964D6E" w:rsidRPr="00913BB3" w:rsidRDefault="00964D6E" w:rsidP="00964D6E">
            <w:pPr>
              <w:pStyle w:val="TAL"/>
            </w:pPr>
            <w:r w:rsidRPr="00913BB3">
              <w:t>0 0 0 0 0 0 1 0</w:t>
            </w:r>
            <w:r w:rsidRPr="00913BB3">
              <w:tab/>
              <w:t>value is incremented in multiples of 4 Kbps</w:t>
            </w:r>
          </w:p>
          <w:p w14:paraId="749AF68A" w14:textId="77777777" w:rsidR="00964D6E" w:rsidRPr="00913BB3" w:rsidRDefault="00964D6E" w:rsidP="00964D6E">
            <w:pPr>
              <w:pStyle w:val="TAL"/>
            </w:pPr>
            <w:r w:rsidRPr="00913BB3">
              <w:t>0 0 0 0 0 0 1 1</w:t>
            </w:r>
            <w:r w:rsidRPr="00913BB3">
              <w:tab/>
              <w:t>value is incremented in multiples of 16 Kbps</w:t>
            </w:r>
          </w:p>
          <w:p w14:paraId="77F0F182" w14:textId="77777777" w:rsidR="00964D6E" w:rsidRPr="00913BB3" w:rsidRDefault="00964D6E" w:rsidP="00964D6E">
            <w:pPr>
              <w:pStyle w:val="TAL"/>
            </w:pPr>
            <w:r w:rsidRPr="00913BB3">
              <w:t>0 0 0 0 0 1 0 0</w:t>
            </w:r>
            <w:r w:rsidRPr="00913BB3">
              <w:tab/>
              <w:t>value is incremented in multiples of 64 Kbps</w:t>
            </w:r>
          </w:p>
          <w:p w14:paraId="716DFF49" w14:textId="77777777" w:rsidR="00964D6E" w:rsidRPr="00913BB3" w:rsidRDefault="00964D6E" w:rsidP="00964D6E">
            <w:pPr>
              <w:pStyle w:val="TAL"/>
            </w:pPr>
            <w:r w:rsidRPr="00913BB3">
              <w:t>0 0 0 0 0 1 0 1</w:t>
            </w:r>
            <w:r w:rsidRPr="00913BB3">
              <w:tab/>
              <w:t>value is incremented in multiples of 256 Kbps</w:t>
            </w:r>
          </w:p>
          <w:p w14:paraId="23E7857D" w14:textId="77777777" w:rsidR="00964D6E" w:rsidRPr="00913BB3" w:rsidRDefault="00964D6E" w:rsidP="00964D6E">
            <w:pPr>
              <w:pStyle w:val="TAL"/>
            </w:pPr>
            <w:r w:rsidRPr="00913BB3">
              <w:t>0 0 0 0 0 1 1 0</w:t>
            </w:r>
            <w:r w:rsidRPr="00913BB3">
              <w:tab/>
              <w:t>value is incremented in multiples of 1 Mbps</w:t>
            </w:r>
          </w:p>
          <w:p w14:paraId="03F8CA88" w14:textId="77777777" w:rsidR="00964D6E" w:rsidRPr="00913BB3" w:rsidRDefault="00964D6E" w:rsidP="00964D6E">
            <w:pPr>
              <w:pStyle w:val="TAL"/>
            </w:pPr>
            <w:r w:rsidRPr="00913BB3">
              <w:t>0 0 0 0 0 1 1 1</w:t>
            </w:r>
            <w:r w:rsidRPr="00913BB3">
              <w:tab/>
              <w:t>value is incremented in multiples of 4 Mbps</w:t>
            </w:r>
          </w:p>
          <w:p w14:paraId="7A7E66C5" w14:textId="77777777" w:rsidR="00964D6E" w:rsidRPr="00913BB3" w:rsidRDefault="00964D6E" w:rsidP="00964D6E">
            <w:pPr>
              <w:pStyle w:val="TAL"/>
            </w:pPr>
            <w:r w:rsidRPr="00913BB3">
              <w:t>0 0 0 0 1 0 0 0</w:t>
            </w:r>
            <w:r w:rsidRPr="00913BB3">
              <w:tab/>
              <w:t>value is incremented in multiples of 16 Mbps</w:t>
            </w:r>
          </w:p>
          <w:p w14:paraId="5E398994" w14:textId="77777777" w:rsidR="00964D6E" w:rsidRPr="00913BB3" w:rsidRDefault="00964D6E" w:rsidP="00964D6E">
            <w:pPr>
              <w:pStyle w:val="TAL"/>
            </w:pPr>
            <w:r w:rsidRPr="00913BB3">
              <w:t>0 0 0 0 1 0 0 1</w:t>
            </w:r>
            <w:r w:rsidRPr="00913BB3">
              <w:tab/>
              <w:t>value is incremented in multiples of 64 Mbps</w:t>
            </w:r>
          </w:p>
          <w:p w14:paraId="605FCFE6" w14:textId="77777777" w:rsidR="00964D6E" w:rsidRPr="00913BB3" w:rsidRDefault="00964D6E" w:rsidP="00964D6E">
            <w:pPr>
              <w:pStyle w:val="TAL"/>
            </w:pPr>
            <w:r w:rsidRPr="00913BB3">
              <w:t>0 0 0 0 1 0 1 0</w:t>
            </w:r>
            <w:r w:rsidRPr="00913BB3">
              <w:tab/>
              <w:t>value is incremented in multiples of 256 Mbps</w:t>
            </w:r>
          </w:p>
          <w:p w14:paraId="56B7A24A" w14:textId="77777777" w:rsidR="00964D6E" w:rsidRPr="00913BB3" w:rsidRDefault="00964D6E" w:rsidP="00964D6E">
            <w:pPr>
              <w:pStyle w:val="TAL"/>
            </w:pPr>
            <w:r w:rsidRPr="00913BB3">
              <w:t>0 0 0 0 1 0 1 1</w:t>
            </w:r>
            <w:r w:rsidRPr="00913BB3">
              <w:tab/>
              <w:t>value is incremented in multiples of 1 Gbps</w:t>
            </w:r>
          </w:p>
          <w:p w14:paraId="5DD9D4C3" w14:textId="77777777" w:rsidR="00964D6E" w:rsidRPr="00913BB3" w:rsidRDefault="00964D6E" w:rsidP="00964D6E">
            <w:pPr>
              <w:pStyle w:val="TAL"/>
            </w:pPr>
            <w:r w:rsidRPr="00913BB3">
              <w:t>0 0 0 0 1 1 0 0</w:t>
            </w:r>
            <w:r w:rsidRPr="00913BB3">
              <w:tab/>
              <w:t>value is incremented in multiples of 4 Gbps</w:t>
            </w:r>
          </w:p>
          <w:p w14:paraId="08C41B8E" w14:textId="77777777" w:rsidR="00964D6E" w:rsidRPr="00913BB3" w:rsidRDefault="00964D6E" w:rsidP="00964D6E">
            <w:pPr>
              <w:pStyle w:val="TAL"/>
            </w:pPr>
            <w:r w:rsidRPr="00913BB3">
              <w:t>0 0 0 0 1 1 0 1</w:t>
            </w:r>
            <w:r w:rsidRPr="00913BB3">
              <w:tab/>
              <w:t>value is incremented in multiples of 16 Gbps</w:t>
            </w:r>
          </w:p>
          <w:p w14:paraId="6661BA79" w14:textId="77777777" w:rsidR="00964D6E" w:rsidRPr="00913BB3" w:rsidRDefault="00964D6E" w:rsidP="00964D6E">
            <w:pPr>
              <w:pStyle w:val="TAL"/>
            </w:pPr>
            <w:r w:rsidRPr="00913BB3">
              <w:t>0 0 0 0 1 1 1 0</w:t>
            </w:r>
            <w:r w:rsidRPr="00913BB3">
              <w:tab/>
              <w:t>value is incremented in multiples of 64 Gbps</w:t>
            </w:r>
          </w:p>
          <w:p w14:paraId="4E3BB462" w14:textId="77777777" w:rsidR="00964D6E" w:rsidRPr="00913BB3" w:rsidRDefault="00964D6E" w:rsidP="00964D6E">
            <w:pPr>
              <w:pStyle w:val="TAL"/>
            </w:pPr>
            <w:r w:rsidRPr="00913BB3">
              <w:t>0 0 0 0 1 1 1 1</w:t>
            </w:r>
            <w:r w:rsidRPr="00913BB3">
              <w:tab/>
              <w:t>value is incremented in multiples of 256 Gbps</w:t>
            </w:r>
          </w:p>
          <w:p w14:paraId="6383FA2D" w14:textId="77777777" w:rsidR="00964D6E" w:rsidRPr="00913BB3" w:rsidRDefault="00964D6E" w:rsidP="00964D6E">
            <w:pPr>
              <w:pStyle w:val="TAL"/>
            </w:pPr>
            <w:r w:rsidRPr="00913BB3">
              <w:t>0 0 0 1 0 0 0 0</w:t>
            </w:r>
            <w:r w:rsidRPr="00913BB3">
              <w:tab/>
              <w:t>value is incremented in multiples of 1 Tbps</w:t>
            </w:r>
          </w:p>
          <w:p w14:paraId="592183BC" w14:textId="77777777" w:rsidR="00964D6E" w:rsidRPr="00913BB3" w:rsidRDefault="00964D6E" w:rsidP="00964D6E">
            <w:pPr>
              <w:pStyle w:val="TAL"/>
            </w:pPr>
            <w:r w:rsidRPr="00913BB3">
              <w:t>0 0 0 1 0 0 0 1</w:t>
            </w:r>
            <w:r w:rsidRPr="00913BB3">
              <w:tab/>
              <w:t>value is incremented in multiples of 4 Tbps</w:t>
            </w:r>
          </w:p>
          <w:p w14:paraId="75C7B902" w14:textId="77777777" w:rsidR="00964D6E" w:rsidRPr="00913BB3" w:rsidRDefault="00964D6E" w:rsidP="00964D6E">
            <w:pPr>
              <w:pStyle w:val="TAL"/>
            </w:pPr>
            <w:r w:rsidRPr="00913BB3">
              <w:t>0 0 0 1 0 0 1 0</w:t>
            </w:r>
            <w:r w:rsidRPr="00913BB3">
              <w:tab/>
              <w:t>value is incremented in multiples of 16 Tbps</w:t>
            </w:r>
          </w:p>
          <w:p w14:paraId="0A116948" w14:textId="77777777" w:rsidR="00964D6E" w:rsidRPr="00913BB3" w:rsidRDefault="00964D6E" w:rsidP="00964D6E">
            <w:pPr>
              <w:pStyle w:val="TAL"/>
            </w:pPr>
            <w:r w:rsidRPr="00913BB3">
              <w:t>0 0 0 1 0 0 1 1</w:t>
            </w:r>
            <w:r w:rsidRPr="00913BB3">
              <w:tab/>
              <w:t>value is incremented in multiples of 64 Tbps</w:t>
            </w:r>
          </w:p>
          <w:p w14:paraId="5900A3D4" w14:textId="77777777" w:rsidR="00964D6E" w:rsidRPr="00913BB3" w:rsidRDefault="00964D6E" w:rsidP="00964D6E">
            <w:pPr>
              <w:pStyle w:val="TAL"/>
            </w:pPr>
            <w:r w:rsidRPr="00913BB3">
              <w:t>0 0 0 1 0 1 0 0</w:t>
            </w:r>
            <w:r w:rsidRPr="00913BB3">
              <w:tab/>
              <w:t>value is incremented in multiples of 256 Tbps</w:t>
            </w:r>
          </w:p>
          <w:p w14:paraId="0899F075" w14:textId="77777777" w:rsidR="00964D6E" w:rsidRPr="00913BB3" w:rsidRDefault="00964D6E" w:rsidP="00964D6E">
            <w:pPr>
              <w:pStyle w:val="TAL"/>
            </w:pPr>
            <w:r w:rsidRPr="00913BB3">
              <w:t>0 0 0 1 0 1 0 1</w:t>
            </w:r>
            <w:r w:rsidRPr="00913BB3">
              <w:tab/>
              <w:t>value is incremented in multiples of 1 Pbps</w:t>
            </w:r>
          </w:p>
          <w:p w14:paraId="14AA7653" w14:textId="77777777" w:rsidR="00964D6E" w:rsidRPr="00913BB3" w:rsidRDefault="00964D6E" w:rsidP="00964D6E">
            <w:pPr>
              <w:pStyle w:val="TAL"/>
            </w:pPr>
            <w:r w:rsidRPr="00913BB3">
              <w:t>0 0 0 1 0 1 1 0</w:t>
            </w:r>
            <w:r w:rsidRPr="00913BB3">
              <w:tab/>
              <w:t>value is incremented in multiples of 4 Pbps</w:t>
            </w:r>
          </w:p>
          <w:p w14:paraId="6A89FC02" w14:textId="77777777" w:rsidR="00964D6E" w:rsidRPr="00913BB3" w:rsidRDefault="00964D6E" w:rsidP="00964D6E">
            <w:pPr>
              <w:pStyle w:val="TAL"/>
            </w:pPr>
            <w:r w:rsidRPr="00913BB3">
              <w:t>0 0 0 1 0 1 1 1</w:t>
            </w:r>
            <w:r w:rsidRPr="00913BB3">
              <w:tab/>
              <w:t>value is incremented in multiples of 16 Pbps</w:t>
            </w:r>
          </w:p>
          <w:p w14:paraId="4A95B8DC" w14:textId="77777777" w:rsidR="00964D6E" w:rsidRPr="00913BB3" w:rsidRDefault="00964D6E" w:rsidP="00964D6E">
            <w:pPr>
              <w:pStyle w:val="TAL"/>
            </w:pPr>
            <w:r w:rsidRPr="00913BB3">
              <w:t>0 0 0 1 1 0 0 0</w:t>
            </w:r>
            <w:r w:rsidRPr="00913BB3">
              <w:tab/>
              <w:t>value is incremented in multiples of 64 Pbps</w:t>
            </w:r>
          </w:p>
          <w:p w14:paraId="6CE1AB7B" w14:textId="77777777" w:rsidR="00964D6E" w:rsidRPr="00913BB3" w:rsidRDefault="00964D6E" w:rsidP="00964D6E">
            <w:pPr>
              <w:pStyle w:val="TAL"/>
            </w:pPr>
            <w:r w:rsidRPr="00913BB3">
              <w:t>0 0 0 1 1 0 0 1</w:t>
            </w:r>
            <w:r w:rsidRPr="00913BB3">
              <w:tab/>
              <w:t>value is incremented in multiples of 256 Pbps</w:t>
            </w:r>
          </w:p>
          <w:p w14:paraId="287C8C8A" w14:textId="77777777" w:rsidR="00964D6E" w:rsidRPr="00913BB3" w:rsidRDefault="00964D6E" w:rsidP="00964D6E">
            <w:pPr>
              <w:pStyle w:val="TAL"/>
            </w:pPr>
            <w:r w:rsidRPr="00913BB3">
              <w:t>Other values shall be interpreted as multiples of 256 Pbps in this version of the protocol.</w:t>
            </w:r>
          </w:p>
          <w:p w14:paraId="4D28518A" w14:textId="77777777" w:rsidR="00964D6E" w:rsidRDefault="00964D6E" w:rsidP="00964D6E">
            <w:pPr>
              <w:pStyle w:val="TAL"/>
              <w:rPr>
                <w:noProof/>
                <w:lang w:val="en-US"/>
              </w:rPr>
            </w:pPr>
          </w:p>
          <w:p w14:paraId="1ECCF8F2" w14:textId="77777777" w:rsidR="00964D6E" w:rsidRDefault="00964D6E" w:rsidP="00964D6E">
            <w:pPr>
              <w:pStyle w:val="TAL"/>
              <w:rPr>
                <w:lang w:eastAsia="ja-JP"/>
              </w:rPr>
            </w:pPr>
            <w:r w:rsidRPr="00913BB3">
              <w:rPr>
                <w:noProof/>
                <w:lang w:val="en-US"/>
              </w:rPr>
              <w:t xml:space="preserve">Value of the </w:t>
            </w:r>
            <w:r>
              <w:t>maximum</w:t>
            </w:r>
            <w:r w:rsidRPr="00913BB3">
              <w:rPr>
                <w:noProof/>
                <w:lang w:val="en-US"/>
              </w:rPr>
              <w:t xml:space="preserve"> flow bit rate</w:t>
            </w:r>
            <w:r>
              <w:rPr>
                <w:noProof/>
                <w:lang w:val="en-US"/>
              </w:rPr>
              <w:t xml:space="preserve"> is </w:t>
            </w:r>
            <w:r w:rsidRPr="00913BB3">
              <w:t xml:space="preserve">binary coded value of the </w:t>
            </w:r>
            <w:r>
              <w:t>maximum</w:t>
            </w:r>
            <w:r w:rsidRPr="00913BB3">
              <w:rPr>
                <w:noProof/>
                <w:lang w:val="en-US"/>
              </w:rPr>
              <w:t xml:space="preserve"> flow bit rate </w:t>
            </w:r>
            <w:r w:rsidRPr="00913BB3">
              <w:rPr>
                <w:lang w:eastAsia="ja-JP"/>
              </w:rPr>
              <w:t xml:space="preserve">in units defined by the </w:t>
            </w:r>
            <w:r w:rsidRPr="00913BB3">
              <w:t xml:space="preserve">unit of the </w:t>
            </w:r>
            <w:r>
              <w:t>maximum</w:t>
            </w:r>
            <w:r w:rsidRPr="00913BB3">
              <w:rPr>
                <w:lang w:eastAsia="ja-JP"/>
              </w:rPr>
              <w:t xml:space="preserve"> flow bit rate.</w:t>
            </w:r>
          </w:p>
        </w:tc>
      </w:tr>
      <w:tr w:rsidR="00964D6E" w:rsidRPr="003168A2" w14:paraId="53982736" w14:textId="77777777" w:rsidTr="00964D6E">
        <w:trPr>
          <w:cantSplit/>
          <w:jc w:val="center"/>
        </w:trPr>
        <w:tc>
          <w:tcPr>
            <w:tcW w:w="7094" w:type="dxa"/>
          </w:tcPr>
          <w:p w14:paraId="4CF7A595" w14:textId="77777777" w:rsidR="00964D6E" w:rsidRDefault="00964D6E" w:rsidP="00964D6E">
            <w:pPr>
              <w:pStyle w:val="TAL"/>
            </w:pPr>
          </w:p>
        </w:tc>
      </w:tr>
      <w:tr w:rsidR="00964D6E" w:rsidRPr="003168A2" w14:paraId="61D50E07" w14:textId="77777777" w:rsidTr="00964D6E">
        <w:trPr>
          <w:cantSplit/>
          <w:jc w:val="center"/>
        </w:trPr>
        <w:tc>
          <w:tcPr>
            <w:tcW w:w="7094" w:type="dxa"/>
          </w:tcPr>
          <w:p w14:paraId="0F25138B" w14:textId="77777777" w:rsidR="00964D6E" w:rsidRDefault="00964D6E" w:rsidP="00964D6E">
            <w:pPr>
              <w:pStyle w:val="TAL"/>
            </w:pPr>
            <w:r w:rsidRPr="00EB750B">
              <w:lastRenderedPageBreak/>
              <w:t>Per</w:t>
            </w:r>
            <w:r>
              <w:t>-</w:t>
            </w:r>
            <w:r w:rsidRPr="00EB750B">
              <w:t>link aggregate maximum bit rate</w:t>
            </w:r>
            <w:r>
              <w:t>:</w:t>
            </w:r>
          </w:p>
          <w:p w14:paraId="1C6B7591" w14:textId="77777777" w:rsidR="00964D6E" w:rsidRPr="00913BB3" w:rsidRDefault="00964D6E" w:rsidP="00964D6E">
            <w:pPr>
              <w:pStyle w:val="TAL"/>
            </w:pPr>
            <w:r>
              <w:t>The p</w:t>
            </w:r>
            <w:r w:rsidRPr="00EB750B">
              <w:t>er</w:t>
            </w:r>
            <w:r>
              <w:t>-</w:t>
            </w:r>
            <w:r w:rsidRPr="00EB750B">
              <w:t>link aggregate maximum bit rate</w:t>
            </w:r>
            <w:r>
              <w:t xml:space="preserve"> field indicates p</w:t>
            </w:r>
            <w:r w:rsidRPr="00EB750B">
              <w:t>er</w:t>
            </w:r>
            <w:r>
              <w:t>-</w:t>
            </w:r>
            <w:r w:rsidRPr="00EB750B">
              <w:t>link aggregate maximum bit rate</w:t>
            </w:r>
            <w:r>
              <w:t xml:space="preserve"> for both sending and receiving and </w:t>
            </w:r>
            <w:r w:rsidRPr="00913BB3">
              <w:t xml:space="preserve">contains one octet indicating the unit of the </w:t>
            </w:r>
            <w:r>
              <w:t>p</w:t>
            </w:r>
            <w:r w:rsidRPr="00EB750B">
              <w:t>er</w:t>
            </w:r>
            <w:r>
              <w:t>-</w:t>
            </w:r>
            <w:r w:rsidRPr="00EB750B">
              <w:t>link aggregate maximum bit rate</w:t>
            </w:r>
            <w:r w:rsidRPr="00913BB3">
              <w:rPr>
                <w:lang w:eastAsia="ja-JP"/>
              </w:rPr>
              <w:t xml:space="preserve"> followed by two octets containing the value of </w:t>
            </w:r>
            <w:r w:rsidRPr="00913BB3">
              <w:t xml:space="preserve">the </w:t>
            </w:r>
            <w:r>
              <w:t>p</w:t>
            </w:r>
            <w:r w:rsidRPr="00EB750B">
              <w:t>er</w:t>
            </w:r>
            <w:r>
              <w:t>-</w:t>
            </w:r>
            <w:r w:rsidRPr="00EB750B">
              <w:t>link aggregate maximum bit rate</w:t>
            </w:r>
            <w:r w:rsidRPr="00913BB3">
              <w:t>.</w:t>
            </w:r>
          </w:p>
          <w:p w14:paraId="618A0CBF" w14:textId="77777777" w:rsidR="00964D6E" w:rsidRDefault="00964D6E" w:rsidP="00964D6E">
            <w:pPr>
              <w:pStyle w:val="TAL"/>
            </w:pPr>
          </w:p>
          <w:p w14:paraId="0817E9C3" w14:textId="77777777" w:rsidR="00964D6E" w:rsidRPr="00913BB3" w:rsidRDefault="00964D6E" w:rsidP="00964D6E">
            <w:pPr>
              <w:pStyle w:val="TAL"/>
            </w:pPr>
            <w:r w:rsidRPr="00913BB3">
              <w:t xml:space="preserve">Unit of the </w:t>
            </w:r>
            <w:r>
              <w:t>p</w:t>
            </w:r>
            <w:r w:rsidRPr="00EB750B">
              <w:t>er</w:t>
            </w:r>
            <w:r>
              <w:t>-</w:t>
            </w:r>
            <w:r w:rsidRPr="00EB750B">
              <w:t>link aggregate maximum bit rate</w:t>
            </w:r>
            <w:r>
              <w:rPr>
                <w:lang w:eastAsia="ja-JP"/>
              </w:rPr>
              <w:t>:</w:t>
            </w:r>
          </w:p>
          <w:p w14:paraId="186F804F" w14:textId="77777777" w:rsidR="00964D6E" w:rsidRPr="00913BB3" w:rsidRDefault="00964D6E" w:rsidP="00964D6E">
            <w:pPr>
              <w:pStyle w:val="TAL"/>
            </w:pPr>
            <w:r w:rsidRPr="00913BB3">
              <w:t>Bits</w:t>
            </w:r>
          </w:p>
          <w:p w14:paraId="089A1F75" w14:textId="77777777" w:rsidR="00964D6E" w:rsidRPr="0046576E" w:rsidRDefault="00964D6E" w:rsidP="00964D6E">
            <w:pPr>
              <w:pStyle w:val="TAL"/>
              <w:rPr>
                <w:b/>
              </w:rPr>
            </w:pPr>
            <w:r w:rsidRPr="0046576E">
              <w:rPr>
                <w:b/>
              </w:rPr>
              <w:t>8 7 6 5 4 3 2 1</w:t>
            </w:r>
          </w:p>
          <w:p w14:paraId="1BB58D4B" w14:textId="77777777" w:rsidR="00964D6E" w:rsidRPr="00913BB3" w:rsidRDefault="00964D6E" w:rsidP="00964D6E">
            <w:pPr>
              <w:pStyle w:val="TAL"/>
            </w:pPr>
            <w:r w:rsidRPr="00913BB3">
              <w:t>0 0 0 0 0 0 0 0</w:t>
            </w:r>
            <w:r w:rsidRPr="00913BB3">
              <w:tab/>
              <w:t>value is not used</w:t>
            </w:r>
          </w:p>
          <w:p w14:paraId="1EFA3C28" w14:textId="77777777" w:rsidR="00964D6E" w:rsidRPr="00913BB3" w:rsidRDefault="00964D6E" w:rsidP="00964D6E">
            <w:pPr>
              <w:pStyle w:val="TAL"/>
            </w:pPr>
            <w:r w:rsidRPr="00913BB3">
              <w:t>0 0 0 0 0 0 0 1</w:t>
            </w:r>
            <w:r w:rsidRPr="00913BB3">
              <w:tab/>
              <w:t>value is incremented in multiples of 1 Kbps</w:t>
            </w:r>
          </w:p>
          <w:p w14:paraId="00E29012" w14:textId="77777777" w:rsidR="00964D6E" w:rsidRPr="00913BB3" w:rsidRDefault="00964D6E" w:rsidP="00964D6E">
            <w:pPr>
              <w:pStyle w:val="TAL"/>
            </w:pPr>
            <w:r w:rsidRPr="00913BB3">
              <w:t>0 0 0 0 0 0 1 0</w:t>
            </w:r>
            <w:r w:rsidRPr="00913BB3">
              <w:tab/>
              <w:t>value is incremented in multiples of 4 Kbps</w:t>
            </w:r>
          </w:p>
          <w:p w14:paraId="0EBDA53C" w14:textId="77777777" w:rsidR="00964D6E" w:rsidRPr="00913BB3" w:rsidRDefault="00964D6E" w:rsidP="00964D6E">
            <w:pPr>
              <w:pStyle w:val="TAL"/>
            </w:pPr>
            <w:r w:rsidRPr="00913BB3">
              <w:t>0 0 0 0 0 0 1 1</w:t>
            </w:r>
            <w:r w:rsidRPr="00913BB3">
              <w:tab/>
              <w:t>value is incremented in multiples of 16 Kbps</w:t>
            </w:r>
          </w:p>
          <w:p w14:paraId="1C78A619" w14:textId="77777777" w:rsidR="00964D6E" w:rsidRPr="00913BB3" w:rsidRDefault="00964D6E" w:rsidP="00964D6E">
            <w:pPr>
              <w:pStyle w:val="TAL"/>
            </w:pPr>
            <w:r w:rsidRPr="00913BB3">
              <w:t>0 0 0 0 0 1 0 0</w:t>
            </w:r>
            <w:r w:rsidRPr="00913BB3">
              <w:tab/>
              <w:t>value is incremented in multiples of 64 Kbps</w:t>
            </w:r>
          </w:p>
          <w:p w14:paraId="5B88CE02" w14:textId="77777777" w:rsidR="00964D6E" w:rsidRPr="00913BB3" w:rsidRDefault="00964D6E" w:rsidP="00964D6E">
            <w:pPr>
              <w:pStyle w:val="TAL"/>
            </w:pPr>
            <w:r w:rsidRPr="00913BB3">
              <w:t>0 0 0 0 0 1 0 1</w:t>
            </w:r>
            <w:r w:rsidRPr="00913BB3">
              <w:tab/>
              <w:t>value is incremented in multiples of 256 Kbps</w:t>
            </w:r>
          </w:p>
          <w:p w14:paraId="2A53F869" w14:textId="77777777" w:rsidR="00964D6E" w:rsidRPr="00913BB3" w:rsidRDefault="00964D6E" w:rsidP="00964D6E">
            <w:pPr>
              <w:pStyle w:val="TAL"/>
            </w:pPr>
            <w:r w:rsidRPr="00913BB3">
              <w:t>0 0 0 0 0 1 1 0</w:t>
            </w:r>
            <w:r w:rsidRPr="00913BB3">
              <w:tab/>
              <w:t>value is incremented in multiples of 1 Mbps</w:t>
            </w:r>
          </w:p>
          <w:p w14:paraId="726D8F7C" w14:textId="77777777" w:rsidR="00964D6E" w:rsidRPr="00913BB3" w:rsidRDefault="00964D6E" w:rsidP="00964D6E">
            <w:pPr>
              <w:pStyle w:val="TAL"/>
            </w:pPr>
            <w:r w:rsidRPr="00913BB3">
              <w:t>0 0 0 0 0 1 1 1</w:t>
            </w:r>
            <w:r w:rsidRPr="00913BB3">
              <w:tab/>
              <w:t>value is incremented in multiples of 4 Mbps</w:t>
            </w:r>
          </w:p>
          <w:p w14:paraId="702682DA" w14:textId="77777777" w:rsidR="00964D6E" w:rsidRPr="00913BB3" w:rsidRDefault="00964D6E" w:rsidP="00964D6E">
            <w:pPr>
              <w:pStyle w:val="TAL"/>
            </w:pPr>
            <w:r w:rsidRPr="00913BB3">
              <w:t>0 0 0 0 1 0 0 0</w:t>
            </w:r>
            <w:r w:rsidRPr="00913BB3">
              <w:tab/>
              <w:t>value is incremented in multiples of 16 Mbps</w:t>
            </w:r>
          </w:p>
          <w:p w14:paraId="1076DA50" w14:textId="77777777" w:rsidR="00964D6E" w:rsidRPr="00913BB3" w:rsidRDefault="00964D6E" w:rsidP="00964D6E">
            <w:pPr>
              <w:pStyle w:val="TAL"/>
            </w:pPr>
            <w:r w:rsidRPr="00913BB3">
              <w:t>0 0 0 0 1 0 0 1</w:t>
            </w:r>
            <w:r w:rsidRPr="00913BB3">
              <w:tab/>
              <w:t>value is incremented in multiples of 64 Mbps</w:t>
            </w:r>
          </w:p>
          <w:p w14:paraId="3AA1DEF1" w14:textId="77777777" w:rsidR="00964D6E" w:rsidRPr="00913BB3" w:rsidRDefault="00964D6E" w:rsidP="00964D6E">
            <w:pPr>
              <w:pStyle w:val="TAL"/>
            </w:pPr>
            <w:r w:rsidRPr="00913BB3">
              <w:t>0 0 0 0 1 0 1 0</w:t>
            </w:r>
            <w:r w:rsidRPr="00913BB3">
              <w:tab/>
              <w:t>value is incremented in multiples of 256 Mbps</w:t>
            </w:r>
          </w:p>
          <w:p w14:paraId="6EF2A002" w14:textId="77777777" w:rsidR="00964D6E" w:rsidRPr="00913BB3" w:rsidRDefault="00964D6E" w:rsidP="00964D6E">
            <w:pPr>
              <w:pStyle w:val="TAL"/>
            </w:pPr>
            <w:r w:rsidRPr="00913BB3">
              <w:t>0 0 0 0 1 0 1 1</w:t>
            </w:r>
            <w:r w:rsidRPr="00913BB3">
              <w:tab/>
              <w:t>value is incremented in multiples of 1 Gbps</w:t>
            </w:r>
          </w:p>
          <w:p w14:paraId="6CF17279" w14:textId="77777777" w:rsidR="00964D6E" w:rsidRPr="00913BB3" w:rsidRDefault="00964D6E" w:rsidP="00964D6E">
            <w:pPr>
              <w:pStyle w:val="TAL"/>
            </w:pPr>
            <w:r w:rsidRPr="00913BB3">
              <w:t>0 0 0 0 1 1 0 0</w:t>
            </w:r>
            <w:r w:rsidRPr="00913BB3">
              <w:tab/>
              <w:t>value is incremented in multiples of 4 Gbps</w:t>
            </w:r>
          </w:p>
          <w:p w14:paraId="05C16EA4" w14:textId="77777777" w:rsidR="00964D6E" w:rsidRPr="00913BB3" w:rsidRDefault="00964D6E" w:rsidP="00964D6E">
            <w:pPr>
              <w:pStyle w:val="TAL"/>
            </w:pPr>
            <w:r w:rsidRPr="00913BB3">
              <w:t>0 0 0 0 1 1 0 1</w:t>
            </w:r>
            <w:r w:rsidRPr="00913BB3">
              <w:tab/>
              <w:t>value is incremented in multiples of 16 Gbps</w:t>
            </w:r>
          </w:p>
          <w:p w14:paraId="68BE4598" w14:textId="77777777" w:rsidR="00964D6E" w:rsidRPr="00913BB3" w:rsidRDefault="00964D6E" w:rsidP="00964D6E">
            <w:pPr>
              <w:pStyle w:val="TAL"/>
            </w:pPr>
            <w:r w:rsidRPr="00913BB3">
              <w:t>0 0 0 0 1 1 1 0</w:t>
            </w:r>
            <w:r w:rsidRPr="00913BB3">
              <w:tab/>
              <w:t>value is incremented in multiples of 64 Gbps</w:t>
            </w:r>
          </w:p>
          <w:p w14:paraId="6680C503" w14:textId="77777777" w:rsidR="00964D6E" w:rsidRPr="00913BB3" w:rsidRDefault="00964D6E" w:rsidP="00964D6E">
            <w:pPr>
              <w:pStyle w:val="TAL"/>
            </w:pPr>
            <w:r w:rsidRPr="00913BB3">
              <w:t>0 0 0 0 1 1 1 1</w:t>
            </w:r>
            <w:r w:rsidRPr="00913BB3">
              <w:tab/>
              <w:t>value is incremented in multiples of 256 Gbps</w:t>
            </w:r>
          </w:p>
          <w:p w14:paraId="7512FA66" w14:textId="77777777" w:rsidR="00964D6E" w:rsidRPr="00913BB3" w:rsidRDefault="00964D6E" w:rsidP="00964D6E">
            <w:pPr>
              <w:pStyle w:val="TAL"/>
            </w:pPr>
            <w:r w:rsidRPr="00913BB3">
              <w:t>0 0 0 1 0 0 0 0</w:t>
            </w:r>
            <w:r w:rsidRPr="00913BB3">
              <w:tab/>
              <w:t>value is incremented in multiples of 1 Tbps</w:t>
            </w:r>
          </w:p>
          <w:p w14:paraId="741D13FC" w14:textId="77777777" w:rsidR="00964D6E" w:rsidRPr="00913BB3" w:rsidRDefault="00964D6E" w:rsidP="00964D6E">
            <w:pPr>
              <w:pStyle w:val="TAL"/>
            </w:pPr>
            <w:r w:rsidRPr="00913BB3">
              <w:t>0 0 0 1 0 0 0 1</w:t>
            </w:r>
            <w:r w:rsidRPr="00913BB3">
              <w:tab/>
              <w:t>value is incremented in multiples of 4 Tbps</w:t>
            </w:r>
          </w:p>
          <w:p w14:paraId="1A94B158" w14:textId="77777777" w:rsidR="00964D6E" w:rsidRPr="00913BB3" w:rsidRDefault="00964D6E" w:rsidP="00964D6E">
            <w:pPr>
              <w:pStyle w:val="TAL"/>
            </w:pPr>
            <w:r w:rsidRPr="00913BB3">
              <w:t>0 0 0 1 0 0 1 0</w:t>
            </w:r>
            <w:r w:rsidRPr="00913BB3">
              <w:tab/>
              <w:t>value is incremented in multiples of 16 Tbps</w:t>
            </w:r>
          </w:p>
          <w:p w14:paraId="55644E1D" w14:textId="77777777" w:rsidR="00964D6E" w:rsidRPr="00913BB3" w:rsidRDefault="00964D6E" w:rsidP="00964D6E">
            <w:pPr>
              <w:pStyle w:val="TAL"/>
            </w:pPr>
            <w:r w:rsidRPr="00913BB3">
              <w:t>0 0 0 1 0 0 1 1</w:t>
            </w:r>
            <w:r w:rsidRPr="00913BB3">
              <w:tab/>
              <w:t>value is incremented in multiples of 64 Tbps</w:t>
            </w:r>
          </w:p>
          <w:p w14:paraId="0415A3E0" w14:textId="77777777" w:rsidR="00964D6E" w:rsidRPr="00913BB3" w:rsidRDefault="00964D6E" w:rsidP="00964D6E">
            <w:pPr>
              <w:pStyle w:val="TAL"/>
            </w:pPr>
            <w:r w:rsidRPr="00913BB3">
              <w:t>0 0 0 1 0 1 0 0</w:t>
            </w:r>
            <w:r w:rsidRPr="00913BB3">
              <w:tab/>
              <w:t>value is incremented in multiples of 256 Tbps</w:t>
            </w:r>
          </w:p>
          <w:p w14:paraId="4D3C8D15" w14:textId="77777777" w:rsidR="00964D6E" w:rsidRPr="00913BB3" w:rsidRDefault="00964D6E" w:rsidP="00964D6E">
            <w:pPr>
              <w:pStyle w:val="TAL"/>
            </w:pPr>
            <w:r w:rsidRPr="00913BB3">
              <w:t>0 0 0 1 0 1 0 1</w:t>
            </w:r>
            <w:r w:rsidRPr="00913BB3">
              <w:tab/>
              <w:t>value is incremented in multiples of 1 Pbps</w:t>
            </w:r>
          </w:p>
          <w:p w14:paraId="26FD4E20" w14:textId="77777777" w:rsidR="00964D6E" w:rsidRPr="00913BB3" w:rsidRDefault="00964D6E" w:rsidP="00964D6E">
            <w:pPr>
              <w:pStyle w:val="TAL"/>
            </w:pPr>
            <w:r w:rsidRPr="00913BB3">
              <w:t>0 0 0 1 0 1 1 0</w:t>
            </w:r>
            <w:r w:rsidRPr="00913BB3">
              <w:tab/>
              <w:t>value is incremented in multiples of 4 Pbps</w:t>
            </w:r>
          </w:p>
          <w:p w14:paraId="5EAADFE4" w14:textId="77777777" w:rsidR="00964D6E" w:rsidRPr="00913BB3" w:rsidRDefault="00964D6E" w:rsidP="00964D6E">
            <w:pPr>
              <w:pStyle w:val="TAL"/>
            </w:pPr>
            <w:r w:rsidRPr="00913BB3">
              <w:t>0 0 0 1 0 1 1 1</w:t>
            </w:r>
            <w:r w:rsidRPr="00913BB3">
              <w:tab/>
              <w:t>value is incremented in multiples of 16 Pbps</w:t>
            </w:r>
          </w:p>
          <w:p w14:paraId="5C5C057E" w14:textId="77777777" w:rsidR="00964D6E" w:rsidRPr="00913BB3" w:rsidRDefault="00964D6E" w:rsidP="00964D6E">
            <w:pPr>
              <w:pStyle w:val="TAL"/>
            </w:pPr>
            <w:r w:rsidRPr="00913BB3">
              <w:t>0 0 0 1 1 0 0 0</w:t>
            </w:r>
            <w:r w:rsidRPr="00913BB3">
              <w:tab/>
              <w:t>value is incremented in multiples of 64 Pbps</w:t>
            </w:r>
          </w:p>
          <w:p w14:paraId="514BA08B" w14:textId="77777777" w:rsidR="00964D6E" w:rsidRPr="00913BB3" w:rsidRDefault="00964D6E" w:rsidP="00964D6E">
            <w:pPr>
              <w:pStyle w:val="TAL"/>
            </w:pPr>
            <w:r w:rsidRPr="00913BB3">
              <w:t>0 0 0 1 1 0 0 1</w:t>
            </w:r>
            <w:r w:rsidRPr="00913BB3">
              <w:tab/>
              <w:t>value is incremented in multiples of 256 Pbps</w:t>
            </w:r>
          </w:p>
          <w:p w14:paraId="5D5AD24E" w14:textId="77777777" w:rsidR="00964D6E" w:rsidRPr="00913BB3" w:rsidRDefault="00964D6E" w:rsidP="00964D6E">
            <w:pPr>
              <w:pStyle w:val="TAL"/>
            </w:pPr>
            <w:r w:rsidRPr="00913BB3">
              <w:t>Other values shall be interpreted as multiples of 256 Pbps in this version of the protocol.</w:t>
            </w:r>
          </w:p>
          <w:p w14:paraId="0042E410" w14:textId="77777777" w:rsidR="00964D6E" w:rsidRDefault="00964D6E" w:rsidP="00964D6E">
            <w:pPr>
              <w:pStyle w:val="TAL"/>
              <w:rPr>
                <w:noProof/>
                <w:lang w:val="en-US"/>
              </w:rPr>
            </w:pPr>
          </w:p>
          <w:p w14:paraId="2133F89B" w14:textId="77777777" w:rsidR="00964D6E" w:rsidRDefault="00964D6E" w:rsidP="00964D6E">
            <w:pPr>
              <w:pStyle w:val="TAL"/>
              <w:rPr>
                <w:lang w:eastAsia="ja-JP"/>
              </w:rPr>
            </w:pPr>
            <w:r w:rsidRPr="00913BB3">
              <w:rPr>
                <w:noProof/>
                <w:lang w:val="en-US"/>
              </w:rPr>
              <w:t xml:space="preserve">Value of the </w:t>
            </w:r>
            <w:r>
              <w:t>p</w:t>
            </w:r>
            <w:r w:rsidRPr="00EB750B">
              <w:t>er</w:t>
            </w:r>
            <w:r>
              <w:t>-</w:t>
            </w:r>
            <w:r w:rsidRPr="00EB750B">
              <w:t>link aggregate maximum bit rate</w:t>
            </w:r>
            <w:r>
              <w:t xml:space="preserve"> </w:t>
            </w:r>
            <w:r>
              <w:rPr>
                <w:noProof/>
                <w:lang w:val="en-US"/>
              </w:rPr>
              <w:t xml:space="preserve">is </w:t>
            </w:r>
            <w:r w:rsidRPr="00913BB3">
              <w:t xml:space="preserve">binary coded value of the </w:t>
            </w:r>
            <w:r>
              <w:t>p</w:t>
            </w:r>
            <w:r w:rsidRPr="00EB750B">
              <w:t>er</w:t>
            </w:r>
            <w:r>
              <w:t>-</w:t>
            </w:r>
            <w:r w:rsidRPr="00EB750B">
              <w:t>link aggregate maximum bit rate</w:t>
            </w:r>
            <w:r w:rsidRPr="00913BB3">
              <w:rPr>
                <w:noProof/>
                <w:lang w:val="en-US"/>
              </w:rPr>
              <w:t xml:space="preserve"> </w:t>
            </w:r>
            <w:r w:rsidRPr="00913BB3">
              <w:rPr>
                <w:lang w:eastAsia="ja-JP"/>
              </w:rPr>
              <w:t xml:space="preserve">in units defined by the </w:t>
            </w:r>
            <w:r w:rsidRPr="00913BB3">
              <w:t xml:space="preserve">unit of the </w:t>
            </w:r>
            <w:r>
              <w:t>p</w:t>
            </w:r>
            <w:r w:rsidRPr="00EB750B">
              <w:t>er</w:t>
            </w:r>
            <w:r>
              <w:t>-</w:t>
            </w:r>
            <w:r w:rsidRPr="00EB750B">
              <w:t>link aggregate maximum bit rate</w:t>
            </w:r>
            <w:r w:rsidRPr="00913BB3">
              <w:rPr>
                <w:lang w:eastAsia="ja-JP"/>
              </w:rPr>
              <w:t>.</w:t>
            </w:r>
          </w:p>
        </w:tc>
      </w:tr>
      <w:tr w:rsidR="00964D6E" w:rsidRPr="003168A2" w14:paraId="0DBBE3D6" w14:textId="77777777" w:rsidTr="00964D6E">
        <w:trPr>
          <w:cantSplit/>
          <w:jc w:val="center"/>
        </w:trPr>
        <w:tc>
          <w:tcPr>
            <w:tcW w:w="7094" w:type="dxa"/>
          </w:tcPr>
          <w:p w14:paraId="458801DA" w14:textId="77777777" w:rsidR="00964D6E" w:rsidRPr="00903C49" w:rsidRDefault="00964D6E" w:rsidP="00964D6E">
            <w:pPr>
              <w:pStyle w:val="TAL"/>
              <w:rPr>
                <w:highlight w:val="yellow"/>
              </w:rPr>
            </w:pPr>
          </w:p>
        </w:tc>
      </w:tr>
      <w:tr w:rsidR="00964D6E" w:rsidRPr="003168A2" w14:paraId="6C0232B7" w14:textId="77777777" w:rsidTr="00964D6E">
        <w:trPr>
          <w:cantSplit/>
          <w:jc w:val="center"/>
        </w:trPr>
        <w:tc>
          <w:tcPr>
            <w:tcW w:w="7094" w:type="dxa"/>
          </w:tcPr>
          <w:p w14:paraId="7C2041D6" w14:textId="77777777" w:rsidR="00964D6E" w:rsidRDefault="00964D6E" w:rsidP="00964D6E">
            <w:pPr>
              <w:pStyle w:val="TAL"/>
            </w:pPr>
            <w:r>
              <w:t xml:space="preserve">Range </w:t>
            </w:r>
          </w:p>
          <w:p w14:paraId="7C8A9850" w14:textId="77777777" w:rsidR="00964D6E" w:rsidRPr="00530E20" w:rsidRDefault="00964D6E" w:rsidP="00964D6E">
            <w:pPr>
              <w:pStyle w:val="TAL"/>
            </w:pPr>
            <w:r>
              <w:t xml:space="preserve">The range field indicates a binary encoded value of the range </w:t>
            </w:r>
            <w:r>
              <w:rPr>
                <w:lang w:eastAsia="ja-JP"/>
              </w:rPr>
              <w:t xml:space="preserve">in </w:t>
            </w:r>
            <w:r>
              <w:t>meters.</w:t>
            </w:r>
          </w:p>
        </w:tc>
      </w:tr>
      <w:tr w:rsidR="00964D6E" w:rsidRPr="003168A2" w14:paraId="314862EE" w14:textId="77777777" w:rsidTr="00964D6E">
        <w:trPr>
          <w:cantSplit/>
          <w:jc w:val="center"/>
        </w:trPr>
        <w:tc>
          <w:tcPr>
            <w:tcW w:w="7094" w:type="dxa"/>
          </w:tcPr>
          <w:p w14:paraId="2B6087D9" w14:textId="77777777" w:rsidR="00964D6E" w:rsidRDefault="00964D6E" w:rsidP="00964D6E">
            <w:pPr>
              <w:pStyle w:val="TAL"/>
            </w:pPr>
          </w:p>
        </w:tc>
      </w:tr>
      <w:tr w:rsidR="00964D6E" w:rsidRPr="003168A2" w14:paraId="6C4646C2" w14:textId="77777777" w:rsidTr="00964D6E">
        <w:trPr>
          <w:cantSplit/>
          <w:jc w:val="center"/>
        </w:trPr>
        <w:tc>
          <w:tcPr>
            <w:tcW w:w="7094" w:type="dxa"/>
          </w:tcPr>
          <w:p w14:paraId="410808CC" w14:textId="77777777" w:rsidR="00964D6E" w:rsidRDefault="00964D6E" w:rsidP="00964D6E">
            <w:pPr>
              <w:pStyle w:val="TAL"/>
            </w:pPr>
            <w:r w:rsidRPr="00092BAD">
              <w:rPr>
                <w:lang w:val="en-US"/>
              </w:rPr>
              <w:t xml:space="preserve">If the length </w:t>
            </w:r>
            <w:r>
              <w:t xml:space="preserve">of </w:t>
            </w:r>
            <w:r w:rsidRPr="00501C97">
              <w:rPr>
                <w:noProof/>
                <w:lang w:val="en-US"/>
              </w:rPr>
              <w:t>PC5 QoS mapping rule</w:t>
            </w:r>
            <w:r>
              <w:rPr>
                <w:noProof/>
                <w:lang w:val="en-US"/>
              </w:rPr>
              <w:t xml:space="preserve"> </w:t>
            </w:r>
            <w:r w:rsidRPr="00F30BC5">
              <w:rPr>
                <w:noProof/>
                <w:lang w:val="en-US"/>
              </w:rPr>
              <w:t>outputs</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3.1.46,</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501C97">
              <w:rPr>
                <w:noProof/>
                <w:lang w:val="en-US"/>
              </w:rPr>
              <w:t>PC5 QoS mapping rule</w:t>
            </w:r>
            <w:r>
              <w:rPr>
                <w:noProof/>
                <w:lang w:val="en-US"/>
              </w:rPr>
              <w:t xml:space="preserve"> </w:t>
            </w:r>
            <w:r w:rsidRPr="00F30BC5">
              <w:rPr>
                <w:noProof/>
                <w:lang w:val="en-US"/>
              </w:rPr>
              <w:t>outputs</w:t>
            </w:r>
            <w:r>
              <w:rPr>
                <w:noProof/>
                <w:lang w:val="en-US"/>
              </w:rPr>
              <w:t xml:space="preserve"> contents</w:t>
            </w:r>
            <w:r w:rsidRPr="00092BAD">
              <w:rPr>
                <w:lang w:val="en-US"/>
              </w:rPr>
              <w:t>.</w:t>
            </w:r>
          </w:p>
        </w:tc>
      </w:tr>
      <w:tr w:rsidR="00964D6E" w:rsidRPr="003168A2" w14:paraId="55EB110F" w14:textId="77777777" w:rsidTr="00964D6E">
        <w:trPr>
          <w:cantSplit/>
          <w:jc w:val="center"/>
        </w:trPr>
        <w:tc>
          <w:tcPr>
            <w:tcW w:w="7094" w:type="dxa"/>
          </w:tcPr>
          <w:p w14:paraId="5F1579B5" w14:textId="77777777" w:rsidR="00964D6E" w:rsidRDefault="00964D6E" w:rsidP="00964D6E">
            <w:pPr>
              <w:pStyle w:val="TAL"/>
            </w:pPr>
          </w:p>
        </w:tc>
      </w:tr>
    </w:tbl>
    <w:p w14:paraId="35FA5367" w14:textId="77777777" w:rsidR="00964D6E" w:rsidRPr="00FA2EAF"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F0C3542" w14:textId="77777777" w:rsidTr="00964D6E">
        <w:trPr>
          <w:gridAfter w:val="1"/>
          <w:wAfter w:w="8" w:type="dxa"/>
          <w:jc w:val="center"/>
        </w:trPr>
        <w:tc>
          <w:tcPr>
            <w:tcW w:w="708" w:type="dxa"/>
            <w:gridSpan w:val="2"/>
            <w:tcBorders>
              <w:bottom w:val="single" w:sz="4" w:space="0" w:color="auto"/>
            </w:tcBorders>
          </w:tcPr>
          <w:p w14:paraId="5F5E5FEC" w14:textId="77777777" w:rsidR="00964D6E" w:rsidRDefault="00964D6E" w:rsidP="00964D6E">
            <w:pPr>
              <w:pStyle w:val="TAC"/>
            </w:pPr>
            <w:r>
              <w:t>8</w:t>
            </w:r>
          </w:p>
        </w:tc>
        <w:tc>
          <w:tcPr>
            <w:tcW w:w="709" w:type="dxa"/>
            <w:tcBorders>
              <w:bottom w:val="single" w:sz="4" w:space="0" w:color="auto"/>
            </w:tcBorders>
          </w:tcPr>
          <w:p w14:paraId="4292C1D7" w14:textId="77777777" w:rsidR="00964D6E" w:rsidRDefault="00964D6E" w:rsidP="00964D6E">
            <w:pPr>
              <w:pStyle w:val="TAC"/>
            </w:pPr>
            <w:r>
              <w:t>7</w:t>
            </w:r>
          </w:p>
        </w:tc>
        <w:tc>
          <w:tcPr>
            <w:tcW w:w="709" w:type="dxa"/>
            <w:tcBorders>
              <w:bottom w:val="single" w:sz="4" w:space="0" w:color="auto"/>
            </w:tcBorders>
          </w:tcPr>
          <w:p w14:paraId="13233E88" w14:textId="77777777" w:rsidR="00964D6E" w:rsidRDefault="00964D6E" w:rsidP="00964D6E">
            <w:pPr>
              <w:pStyle w:val="TAC"/>
            </w:pPr>
            <w:r>
              <w:t>6</w:t>
            </w:r>
          </w:p>
        </w:tc>
        <w:tc>
          <w:tcPr>
            <w:tcW w:w="709" w:type="dxa"/>
            <w:tcBorders>
              <w:bottom w:val="single" w:sz="4" w:space="0" w:color="auto"/>
            </w:tcBorders>
          </w:tcPr>
          <w:p w14:paraId="4A22B0B0" w14:textId="77777777" w:rsidR="00964D6E" w:rsidRDefault="00964D6E" w:rsidP="00964D6E">
            <w:pPr>
              <w:pStyle w:val="TAC"/>
            </w:pPr>
            <w:r>
              <w:t>5</w:t>
            </w:r>
          </w:p>
        </w:tc>
        <w:tc>
          <w:tcPr>
            <w:tcW w:w="709" w:type="dxa"/>
            <w:tcBorders>
              <w:bottom w:val="single" w:sz="4" w:space="0" w:color="auto"/>
            </w:tcBorders>
          </w:tcPr>
          <w:p w14:paraId="2FE11C24" w14:textId="77777777" w:rsidR="00964D6E" w:rsidRDefault="00964D6E" w:rsidP="00964D6E">
            <w:pPr>
              <w:pStyle w:val="TAC"/>
            </w:pPr>
            <w:r>
              <w:t>4</w:t>
            </w:r>
          </w:p>
        </w:tc>
        <w:tc>
          <w:tcPr>
            <w:tcW w:w="709" w:type="dxa"/>
            <w:tcBorders>
              <w:bottom w:val="single" w:sz="4" w:space="0" w:color="auto"/>
            </w:tcBorders>
          </w:tcPr>
          <w:p w14:paraId="6A016080" w14:textId="77777777" w:rsidR="00964D6E" w:rsidRDefault="00964D6E" w:rsidP="00964D6E">
            <w:pPr>
              <w:pStyle w:val="TAC"/>
            </w:pPr>
            <w:r>
              <w:t>3</w:t>
            </w:r>
          </w:p>
        </w:tc>
        <w:tc>
          <w:tcPr>
            <w:tcW w:w="709" w:type="dxa"/>
            <w:tcBorders>
              <w:bottom w:val="single" w:sz="4" w:space="0" w:color="auto"/>
            </w:tcBorders>
          </w:tcPr>
          <w:p w14:paraId="51DFFD05" w14:textId="77777777" w:rsidR="00964D6E" w:rsidRDefault="00964D6E" w:rsidP="00964D6E">
            <w:pPr>
              <w:pStyle w:val="TAC"/>
            </w:pPr>
            <w:r>
              <w:t>2</w:t>
            </w:r>
          </w:p>
        </w:tc>
        <w:tc>
          <w:tcPr>
            <w:tcW w:w="709" w:type="dxa"/>
            <w:tcBorders>
              <w:bottom w:val="single" w:sz="4" w:space="0" w:color="auto"/>
            </w:tcBorders>
          </w:tcPr>
          <w:p w14:paraId="18FA7F96" w14:textId="77777777" w:rsidR="00964D6E" w:rsidRDefault="00964D6E" w:rsidP="00964D6E">
            <w:pPr>
              <w:pStyle w:val="TAC"/>
            </w:pPr>
            <w:r>
              <w:t>1</w:t>
            </w:r>
          </w:p>
        </w:tc>
        <w:tc>
          <w:tcPr>
            <w:tcW w:w="1416" w:type="dxa"/>
            <w:gridSpan w:val="2"/>
          </w:tcPr>
          <w:p w14:paraId="5CFD5E01" w14:textId="77777777" w:rsidR="00964D6E" w:rsidRDefault="00964D6E" w:rsidP="00964D6E">
            <w:pPr>
              <w:pStyle w:val="TAL"/>
            </w:pPr>
          </w:p>
        </w:tc>
      </w:tr>
      <w:tr w:rsidR="00964D6E" w14:paraId="65FCB9B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2643092" w14:textId="77777777" w:rsidR="00964D6E" w:rsidRDefault="00964D6E" w:rsidP="00964D6E">
            <w:pPr>
              <w:pStyle w:val="TAC"/>
              <w:rPr>
                <w:noProof/>
                <w:lang w:val="en-US"/>
              </w:rPr>
            </w:pPr>
          </w:p>
          <w:p w14:paraId="28A813CD" w14:textId="77777777" w:rsidR="00964D6E" w:rsidRDefault="00964D6E" w:rsidP="00964D6E">
            <w:pPr>
              <w:pStyle w:val="TAC"/>
            </w:pPr>
            <w:r>
              <w:rPr>
                <w:noProof/>
                <w:lang w:val="en-US"/>
              </w:rPr>
              <w:t xml:space="preserve">Length of </w:t>
            </w:r>
            <w:r w:rsidRPr="005F5586">
              <w:t xml:space="preserve">SLRB </w:t>
            </w:r>
            <w:r>
              <w:t xml:space="preserve">mapping </w:t>
            </w:r>
            <w:r w:rsidRPr="00501C97">
              <w:rPr>
                <w:noProof/>
                <w:lang w:val="en-US"/>
              </w:rPr>
              <w:t>rules</w:t>
            </w:r>
            <w:r>
              <w:t xml:space="preserve"> </w:t>
            </w:r>
            <w:r>
              <w:rPr>
                <w:noProof/>
                <w:lang w:val="en-US"/>
              </w:rPr>
              <w:t>contents</w:t>
            </w:r>
          </w:p>
        </w:tc>
        <w:tc>
          <w:tcPr>
            <w:tcW w:w="1416" w:type="dxa"/>
            <w:gridSpan w:val="2"/>
          </w:tcPr>
          <w:p w14:paraId="530C733E" w14:textId="77777777" w:rsidR="00964D6E" w:rsidRDefault="00964D6E" w:rsidP="00964D6E">
            <w:pPr>
              <w:pStyle w:val="TAL"/>
            </w:pPr>
            <w:r>
              <w:t>octet o49+1</w:t>
            </w:r>
          </w:p>
          <w:p w14:paraId="1FADEE36" w14:textId="77777777" w:rsidR="00964D6E" w:rsidRDefault="00964D6E" w:rsidP="00964D6E">
            <w:pPr>
              <w:pStyle w:val="TAL"/>
            </w:pPr>
          </w:p>
          <w:p w14:paraId="6E985B8A" w14:textId="77777777" w:rsidR="00964D6E" w:rsidRDefault="00964D6E" w:rsidP="00964D6E">
            <w:pPr>
              <w:pStyle w:val="TAL"/>
            </w:pPr>
            <w:r>
              <w:t>octet o49+2</w:t>
            </w:r>
          </w:p>
        </w:tc>
      </w:tr>
      <w:tr w:rsidR="00964D6E" w14:paraId="1587A1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6433" w14:textId="77777777" w:rsidR="00964D6E" w:rsidRDefault="00964D6E" w:rsidP="00964D6E">
            <w:pPr>
              <w:pStyle w:val="TAC"/>
            </w:pPr>
          </w:p>
          <w:p w14:paraId="4506B884" w14:textId="77777777" w:rsidR="00964D6E" w:rsidRDefault="00964D6E" w:rsidP="00964D6E">
            <w:pPr>
              <w:pStyle w:val="TAC"/>
            </w:pPr>
            <w:r w:rsidRPr="005F5586">
              <w:t xml:space="preserve">SLRB </w:t>
            </w:r>
            <w:r>
              <w:t xml:space="preserve">mapping rule </w:t>
            </w:r>
            <w:r>
              <w:rPr>
                <w:noProof/>
                <w:lang w:val="en-US"/>
              </w:rPr>
              <w:t>1</w:t>
            </w:r>
          </w:p>
        </w:tc>
        <w:tc>
          <w:tcPr>
            <w:tcW w:w="1416" w:type="dxa"/>
            <w:gridSpan w:val="2"/>
            <w:tcBorders>
              <w:top w:val="nil"/>
              <w:left w:val="single" w:sz="6" w:space="0" w:color="auto"/>
              <w:bottom w:val="nil"/>
              <w:right w:val="nil"/>
            </w:tcBorders>
          </w:tcPr>
          <w:p w14:paraId="2DE17E70" w14:textId="77777777" w:rsidR="00964D6E" w:rsidRDefault="00964D6E" w:rsidP="00964D6E">
            <w:pPr>
              <w:pStyle w:val="TAL"/>
            </w:pPr>
            <w:r>
              <w:t>octet (o48+3)*</w:t>
            </w:r>
          </w:p>
          <w:p w14:paraId="3EBC6A66" w14:textId="77777777" w:rsidR="00964D6E" w:rsidRDefault="00964D6E" w:rsidP="00964D6E">
            <w:pPr>
              <w:pStyle w:val="TAL"/>
            </w:pPr>
          </w:p>
          <w:p w14:paraId="5D4AB17B" w14:textId="77777777" w:rsidR="00964D6E" w:rsidRDefault="00964D6E" w:rsidP="00964D6E">
            <w:pPr>
              <w:pStyle w:val="TAL"/>
            </w:pPr>
            <w:r>
              <w:t>octet o75*</w:t>
            </w:r>
          </w:p>
        </w:tc>
      </w:tr>
      <w:tr w:rsidR="00964D6E" w14:paraId="6BBBDA4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3D934F" w14:textId="77777777" w:rsidR="00964D6E" w:rsidRDefault="00964D6E" w:rsidP="00964D6E">
            <w:pPr>
              <w:pStyle w:val="TAC"/>
            </w:pPr>
          </w:p>
          <w:p w14:paraId="4848FE23" w14:textId="77777777" w:rsidR="00964D6E" w:rsidRDefault="00964D6E" w:rsidP="00964D6E">
            <w:pPr>
              <w:pStyle w:val="TAC"/>
            </w:pPr>
            <w:r w:rsidRPr="005F5586">
              <w:t xml:space="preserve">SLRB </w:t>
            </w:r>
            <w:r>
              <w:t xml:space="preserve">mapping rule </w:t>
            </w:r>
            <w:r>
              <w:rPr>
                <w:noProof/>
                <w:lang w:val="en-US"/>
              </w:rPr>
              <w:t>2</w:t>
            </w:r>
          </w:p>
        </w:tc>
        <w:tc>
          <w:tcPr>
            <w:tcW w:w="1416" w:type="dxa"/>
            <w:gridSpan w:val="2"/>
            <w:tcBorders>
              <w:top w:val="nil"/>
              <w:left w:val="single" w:sz="6" w:space="0" w:color="auto"/>
              <w:bottom w:val="nil"/>
              <w:right w:val="nil"/>
            </w:tcBorders>
          </w:tcPr>
          <w:p w14:paraId="334A66A6" w14:textId="77777777" w:rsidR="00964D6E" w:rsidRDefault="00964D6E" w:rsidP="00964D6E">
            <w:pPr>
              <w:pStyle w:val="TAL"/>
            </w:pPr>
            <w:r>
              <w:t>octet (o75+1)*</w:t>
            </w:r>
          </w:p>
          <w:p w14:paraId="4850B14A" w14:textId="77777777" w:rsidR="00964D6E" w:rsidRDefault="00964D6E" w:rsidP="00964D6E">
            <w:pPr>
              <w:pStyle w:val="TAL"/>
            </w:pPr>
          </w:p>
          <w:p w14:paraId="5AAE4C8E" w14:textId="77777777" w:rsidR="00964D6E" w:rsidRDefault="00964D6E" w:rsidP="00964D6E">
            <w:pPr>
              <w:pStyle w:val="TAL"/>
            </w:pPr>
            <w:r>
              <w:t>octet o76*</w:t>
            </w:r>
          </w:p>
        </w:tc>
      </w:tr>
      <w:tr w:rsidR="00964D6E" w14:paraId="2187EAB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B17E7B" w14:textId="77777777" w:rsidR="00964D6E" w:rsidRDefault="00964D6E" w:rsidP="00964D6E">
            <w:pPr>
              <w:pStyle w:val="TAC"/>
            </w:pPr>
          </w:p>
          <w:p w14:paraId="544E006F"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4F7394AA" w14:textId="77777777" w:rsidR="00964D6E" w:rsidRDefault="00964D6E" w:rsidP="00964D6E">
            <w:pPr>
              <w:pStyle w:val="TAL"/>
            </w:pPr>
            <w:r>
              <w:t>octet (o76+1)*</w:t>
            </w:r>
          </w:p>
          <w:p w14:paraId="201B1EA4" w14:textId="77777777" w:rsidR="00964D6E" w:rsidRDefault="00964D6E" w:rsidP="00964D6E">
            <w:pPr>
              <w:pStyle w:val="TAL"/>
            </w:pPr>
          </w:p>
          <w:p w14:paraId="4B734E19" w14:textId="77777777" w:rsidR="00964D6E" w:rsidRDefault="00964D6E" w:rsidP="00964D6E">
            <w:pPr>
              <w:pStyle w:val="TAL"/>
            </w:pPr>
            <w:r>
              <w:t>octet o77*</w:t>
            </w:r>
          </w:p>
        </w:tc>
      </w:tr>
      <w:tr w:rsidR="00964D6E" w14:paraId="2B9764D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44ACA5" w14:textId="77777777" w:rsidR="00964D6E" w:rsidRDefault="00964D6E" w:rsidP="00964D6E">
            <w:pPr>
              <w:pStyle w:val="TAC"/>
            </w:pPr>
          </w:p>
          <w:p w14:paraId="43A0364B" w14:textId="77777777" w:rsidR="00964D6E" w:rsidRDefault="00964D6E" w:rsidP="00964D6E">
            <w:pPr>
              <w:pStyle w:val="TAC"/>
            </w:pPr>
            <w:r w:rsidRPr="005F5586">
              <w:t xml:space="preserve">SLRB </w:t>
            </w:r>
            <w:r>
              <w:t xml:space="preserve">mapping rule </w:t>
            </w:r>
            <w:r>
              <w:rPr>
                <w:noProof/>
                <w:lang w:val="en-US"/>
              </w:rPr>
              <w:t>n</w:t>
            </w:r>
          </w:p>
        </w:tc>
        <w:tc>
          <w:tcPr>
            <w:tcW w:w="1416" w:type="dxa"/>
            <w:gridSpan w:val="2"/>
            <w:tcBorders>
              <w:top w:val="nil"/>
              <w:left w:val="single" w:sz="6" w:space="0" w:color="auto"/>
              <w:bottom w:val="nil"/>
              <w:right w:val="nil"/>
            </w:tcBorders>
          </w:tcPr>
          <w:p w14:paraId="744FBAED" w14:textId="77777777" w:rsidR="00964D6E" w:rsidRDefault="00964D6E" w:rsidP="00964D6E">
            <w:pPr>
              <w:pStyle w:val="TAL"/>
            </w:pPr>
            <w:r>
              <w:t>octet (o77+1)*</w:t>
            </w:r>
          </w:p>
          <w:p w14:paraId="31C31494" w14:textId="77777777" w:rsidR="00964D6E" w:rsidRDefault="00964D6E" w:rsidP="00964D6E">
            <w:pPr>
              <w:pStyle w:val="TAL"/>
            </w:pPr>
          </w:p>
          <w:p w14:paraId="23F93C9F" w14:textId="77777777" w:rsidR="00964D6E" w:rsidRDefault="00964D6E" w:rsidP="00964D6E">
            <w:pPr>
              <w:pStyle w:val="TAL"/>
            </w:pPr>
            <w:r>
              <w:t>octet o50*</w:t>
            </w:r>
          </w:p>
        </w:tc>
      </w:tr>
    </w:tbl>
    <w:p w14:paraId="6A049E70"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47: </w:t>
      </w:r>
      <w:r w:rsidRPr="005F5586">
        <w:t xml:space="preserve">SLRB </w:t>
      </w:r>
      <w:r>
        <w:t>mapping rules</w:t>
      </w:r>
    </w:p>
    <w:p w14:paraId="4E3F2513" w14:textId="77777777" w:rsidR="00964D6E" w:rsidRDefault="00964D6E" w:rsidP="00964D6E">
      <w:pPr>
        <w:pStyle w:val="TH"/>
      </w:pPr>
      <w:r>
        <w:lastRenderedPageBreak/>
        <w:t>Table 5</w:t>
      </w:r>
      <w:r>
        <w:rPr>
          <w:rFonts w:hint="eastAsia"/>
        </w:rPr>
        <w:t>.</w:t>
      </w:r>
      <w:r>
        <w:t>3.</w:t>
      </w:r>
      <w:r w:rsidRPr="009D730C">
        <w:t>1.</w:t>
      </w:r>
      <w:r>
        <w:t xml:space="preserve">47: </w:t>
      </w:r>
      <w:r w:rsidRPr="005F5586">
        <w:t xml:space="preserve">SLRB </w:t>
      </w:r>
      <w:r>
        <w:t>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FEA3B7D" w14:textId="77777777" w:rsidTr="00964D6E">
        <w:trPr>
          <w:cantSplit/>
          <w:jc w:val="center"/>
        </w:trPr>
        <w:tc>
          <w:tcPr>
            <w:tcW w:w="7094" w:type="dxa"/>
          </w:tcPr>
          <w:p w14:paraId="677E2371" w14:textId="77777777" w:rsidR="00964D6E" w:rsidRDefault="00964D6E" w:rsidP="00964D6E">
            <w:pPr>
              <w:pStyle w:val="TAL"/>
              <w:rPr>
                <w:noProof/>
                <w:lang w:val="en-US"/>
              </w:rPr>
            </w:pPr>
            <w:r w:rsidRPr="005F5586">
              <w:t xml:space="preserve">SLRB </w:t>
            </w:r>
            <w:r>
              <w:t>mapping rule</w:t>
            </w:r>
            <w:r>
              <w:rPr>
                <w:noProof/>
                <w:lang w:val="en-US"/>
              </w:rPr>
              <w:t>:</w:t>
            </w:r>
          </w:p>
          <w:p w14:paraId="6D228236" w14:textId="77777777" w:rsidR="00964D6E" w:rsidRPr="003168A2" w:rsidRDefault="00964D6E" w:rsidP="00964D6E">
            <w:pPr>
              <w:pStyle w:val="TAL"/>
            </w:pPr>
            <w:r>
              <w:rPr>
                <w:lang w:val="en-US"/>
              </w:rPr>
              <w:t xml:space="preserve">The </w:t>
            </w:r>
            <w:r w:rsidRPr="005F5586">
              <w:t xml:space="preserve">SLRB </w:t>
            </w:r>
            <w:r>
              <w:t xml:space="preserve">mapping rule field </w:t>
            </w:r>
            <w:r w:rsidRPr="004906BD">
              <w:t>is coded according to figure </w:t>
            </w:r>
            <w:r>
              <w:t>5</w:t>
            </w:r>
            <w:r>
              <w:rPr>
                <w:rFonts w:hint="eastAsia"/>
              </w:rPr>
              <w:t>.</w:t>
            </w:r>
            <w:r>
              <w:t>3.</w:t>
            </w:r>
            <w:r w:rsidRPr="009D730C">
              <w:t>1.</w:t>
            </w:r>
            <w:r>
              <w:t>48</w:t>
            </w:r>
            <w:r w:rsidRPr="00900905">
              <w:t xml:space="preserve"> and table </w:t>
            </w:r>
            <w:r>
              <w:t>5</w:t>
            </w:r>
            <w:r>
              <w:rPr>
                <w:rFonts w:hint="eastAsia"/>
              </w:rPr>
              <w:t>.</w:t>
            </w:r>
            <w:r>
              <w:t>3.</w:t>
            </w:r>
            <w:r w:rsidRPr="009D730C">
              <w:t>1.</w:t>
            </w:r>
            <w:r>
              <w:t>48.</w:t>
            </w:r>
          </w:p>
        </w:tc>
      </w:tr>
      <w:tr w:rsidR="00964D6E" w:rsidRPr="003168A2" w14:paraId="6AF07135" w14:textId="77777777" w:rsidTr="00964D6E">
        <w:trPr>
          <w:cantSplit/>
          <w:jc w:val="center"/>
        </w:trPr>
        <w:tc>
          <w:tcPr>
            <w:tcW w:w="7094" w:type="dxa"/>
          </w:tcPr>
          <w:p w14:paraId="37F91D93" w14:textId="77777777" w:rsidR="00964D6E" w:rsidRPr="00922493" w:rsidRDefault="00964D6E" w:rsidP="00964D6E">
            <w:pPr>
              <w:pStyle w:val="TAL"/>
              <w:rPr>
                <w:noProof/>
              </w:rPr>
            </w:pPr>
          </w:p>
        </w:tc>
      </w:tr>
    </w:tbl>
    <w:p w14:paraId="2533F22C"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033F73" w14:textId="77777777" w:rsidTr="00964D6E">
        <w:trPr>
          <w:gridAfter w:val="1"/>
          <w:wAfter w:w="8" w:type="dxa"/>
          <w:jc w:val="center"/>
        </w:trPr>
        <w:tc>
          <w:tcPr>
            <w:tcW w:w="708" w:type="dxa"/>
            <w:gridSpan w:val="2"/>
            <w:tcBorders>
              <w:bottom w:val="single" w:sz="4" w:space="0" w:color="auto"/>
            </w:tcBorders>
          </w:tcPr>
          <w:p w14:paraId="54DE3576" w14:textId="77777777" w:rsidR="00964D6E" w:rsidRDefault="00964D6E" w:rsidP="00964D6E">
            <w:pPr>
              <w:pStyle w:val="TAC"/>
            </w:pPr>
            <w:r>
              <w:t>8</w:t>
            </w:r>
          </w:p>
        </w:tc>
        <w:tc>
          <w:tcPr>
            <w:tcW w:w="709" w:type="dxa"/>
            <w:tcBorders>
              <w:bottom w:val="single" w:sz="4" w:space="0" w:color="auto"/>
            </w:tcBorders>
          </w:tcPr>
          <w:p w14:paraId="6BB5C189" w14:textId="77777777" w:rsidR="00964D6E" w:rsidRDefault="00964D6E" w:rsidP="00964D6E">
            <w:pPr>
              <w:pStyle w:val="TAC"/>
            </w:pPr>
            <w:r>
              <w:t>7</w:t>
            </w:r>
          </w:p>
        </w:tc>
        <w:tc>
          <w:tcPr>
            <w:tcW w:w="709" w:type="dxa"/>
            <w:tcBorders>
              <w:bottom w:val="single" w:sz="4" w:space="0" w:color="auto"/>
            </w:tcBorders>
          </w:tcPr>
          <w:p w14:paraId="36CEA486" w14:textId="77777777" w:rsidR="00964D6E" w:rsidRDefault="00964D6E" w:rsidP="00964D6E">
            <w:pPr>
              <w:pStyle w:val="TAC"/>
            </w:pPr>
            <w:r>
              <w:t>6</w:t>
            </w:r>
          </w:p>
        </w:tc>
        <w:tc>
          <w:tcPr>
            <w:tcW w:w="709" w:type="dxa"/>
            <w:tcBorders>
              <w:bottom w:val="single" w:sz="4" w:space="0" w:color="auto"/>
            </w:tcBorders>
          </w:tcPr>
          <w:p w14:paraId="308A76FB" w14:textId="77777777" w:rsidR="00964D6E" w:rsidRDefault="00964D6E" w:rsidP="00964D6E">
            <w:pPr>
              <w:pStyle w:val="TAC"/>
            </w:pPr>
            <w:r>
              <w:t>5</w:t>
            </w:r>
          </w:p>
        </w:tc>
        <w:tc>
          <w:tcPr>
            <w:tcW w:w="709" w:type="dxa"/>
            <w:tcBorders>
              <w:bottom w:val="single" w:sz="4" w:space="0" w:color="auto"/>
            </w:tcBorders>
          </w:tcPr>
          <w:p w14:paraId="4B034DE7" w14:textId="77777777" w:rsidR="00964D6E" w:rsidRDefault="00964D6E" w:rsidP="00964D6E">
            <w:pPr>
              <w:pStyle w:val="TAC"/>
            </w:pPr>
            <w:r>
              <w:t>4</w:t>
            </w:r>
          </w:p>
        </w:tc>
        <w:tc>
          <w:tcPr>
            <w:tcW w:w="709" w:type="dxa"/>
            <w:tcBorders>
              <w:bottom w:val="single" w:sz="4" w:space="0" w:color="auto"/>
            </w:tcBorders>
          </w:tcPr>
          <w:p w14:paraId="58D08523" w14:textId="77777777" w:rsidR="00964D6E" w:rsidRDefault="00964D6E" w:rsidP="00964D6E">
            <w:pPr>
              <w:pStyle w:val="TAC"/>
            </w:pPr>
            <w:r>
              <w:t>3</w:t>
            </w:r>
          </w:p>
        </w:tc>
        <w:tc>
          <w:tcPr>
            <w:tcW w:w="709" w:type="dxa"/>
            <w:tcBorders>
              <w:bottom w:val="single" w:sz="4" w:space="0" w:color="auto"/>
            </w:tcBorders>
          </w:tcPr>
          <w:p w14:paraId="529070F9" w14:textId="77777777" w:rsidR="00964D6E" w:rsidRDefault="00964D6E" w:rsidP="00964D6E">
            <w:pPr>
              <w:pStyle w:val="TAC"/>
            </w:pPr>
            <w:r>
              <w:t>2</w:t>
            </w:r>
          </w:p>
        </w:tc>
        <w:tc>
          <w:tcPr>
            <w:tcW w:w="709" w:type="dxa"/>
            <w:tcBorders>
              <w:bottom w:val="single" w:sz="4" w:space="0" w:color="auto"/>
            </w:tcBorders>
          </w:tcPr>
          <w:p w14:paraId="0A4AD175" w14:textId="77777777" w:rsidR="00964D6E" w:rsidRDefault="00964D6E" w:rsidP="00964D6E">
            <w:pPr>
              <w:pStyle w:val="TAC"/>
            </w:pPr>
            <w:r>
              <w:t>1</w:t>
            </w:r>
          </w:p>
        </w:tc>
        <w:tc>
          <w:tcPr>
            <w:tcW w:w="1416" w:type="dxa"/>
            <w:gridSpan w:val="2"/>
          </w:tcPr>
          <w:p w14:paraId="7352368A" w14:textId="77777777" w:rsidR="00964D6E" w:rsidRDefault="00964D6E" w:rsidP="00964D6E">
            <w:pPr>
              <w:pStyle w:val="TAL"/>
            </w:pPr>
          </w:p>
        </w:tc>
      </w:tr>
      <w:tr w:rsidR="00964D6E" w14:paraId="3BE7256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A5E73B" w14:textId="77777777" w:rsidR="00964D6E" w:rsidRDefault="00964D6E" w:rsidP="00964D6E">
            <w:pPr>
              <w:pStyle w:val="TAC"/>
            </w:pPr>
          </w:p>
          <w:p w14:paraId="26A4B513" w14:textId="77777777" w:rsidR="00964D6E" w:rsidRDefault="00964D6E" w:rsidP="00964D6E">
            <w:pPr>
              <w:pStyle w:val="TAC"/>
            </w:pPr>
            <w:r>
              <w:t xml:space="preserve">Length of </w:t>
            </w:r>
            <w:r w:rsidRPr="005F5586">
              <w:t xml:space="preserve">SLRB </w:t>
            </w:r>
            <w:r>
              <w:t xml:space="preserve">mapping rule </w:t>
            </w:r>
            <w:r>
              <w:rPr>
                <w:noProof/>
                <w:lang w:val="en-US"/>
              </w:rPr>
              <w:t>contents</w:t>
            </w:r>
          </w:p>
        </w:tc>
        <w:tc>
          <w:tcPr>
            <w:tcW w:w="1416" w:type="dxa"/>
            <w:gridSpan w:val="2"/>
            <w:tcBorders>
              <w:top w:val="nil"/>
              <w:left w:val="single" w:sz="6" w:space="0" w:color="auto"/>
              <w:bottom w:val="nil"/>
              <w:right w:val="nil"/>
            </w:tcBorders>
          </w:tcPr>
          <w:p w14:paraId="17C37073" w14:textId="77777777" w:rsidR="00964D6E" w:rsidRPr="00492F28" w:rsidRDefault="00964D6E" w:rsidP="00964D6E">
            <w:pPr>
              <w:pStyle w:val="TAL"/>
            </w:pPr>
            <w:r w:rsidRPr="00492F28">
              <w:t xml:space="preserve">octet </w:t>
            </w:r>
            <w:r>
              <w:t>o75+1</w:t>
            </w:r>
          </w:p>
          <w:p w14:paraId="3FBD9763" w14:textId="77777777" w:rsidR="00964D6E" w:rsidRPr="00903C49" w:rsidRDefault="00964D6E" w:rsidP="00964D6E">
            <w:pPr>
              <w:pStyle w:val="TAL"/>
            </w:pPr>
          </w:p>
          <w:p w14:paraId="67657FDD" w14:textId="77777777" w:rsidR="00964D6E" w:rsidRPr="00492F28" w:rsidRDefault="00964D6E" w:rsidP="00964D6E">
            <w:pPr>
              <w:pStyle w:val="TAL"/>
            </w:pPr>
            <w:r w:rsidRPr="00903C49">
              <w:t xml:space="preserve">octet </w:t>
            </w:r>
            <w:r>
              <w:t>o75+2</w:t>
            </w:r>
          </w:p>
        </w:tc>
      </w:tr>
      <w:tr w:rsidR="00964D6E" w14:paraId="4129838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923A95" w14:textId="77777777" w:rsidR="00964D6E" w:rsidRDefault="00964D6E" w:rsidP="00964D6E">
            <w:pPr>
              <w:pStyle w:val="TAC"/>
            </w:pPr>
          </w:p>
          <w:p w14:paraId="5DDE2405" w14:textId="77777777" w:rsidR="00964D6E" w:rsidRPr="00903C49" w:rsidRDefault="00964D6E" w:rsidP="00964D6E">
            <w:pPr>
              <w:pStyle w:val="TAC"/>
              <w:rPr>
                <w:highlight w:val="yellow"/>
              </w:rPr>
            </w:pPr>
            <w:r>
              <w:t>PC5 QoS profile</w:t>
            </w:r>
          </w:p>
        </w:tc>
        <w:tc>
          <w:tcPr>
            <w:tcW w:w="1416" w:type="dxa"/>
            <w:gridSpan w:val="2"/>
            <w:tcBorders>
              <w:top w:val="nil"/>
              <w:left w:val="single" w:sz="6" w:space="0" w:color="auto"/>
              <w:bottom w:val="nil"/>
              <w:right w:val="nil"/>
            </w:tcBorders>
          </w:tcPr>
          <w:p w14:paraId="2E18AF01" w14:textId="77777777" w:rsidR="00964D6E" w:rsidRPr="00903C49" w:rsidRDefault="00964D6E" w:rsidP="00964D6E">
            <w:pPr>
              <w:pStyle w:val="TAL"/>
            </w:pPr>
            <w:r w:rsidRPr="002E39DE">
              <w:t xml:space="preserve">octet </w:t>
            </w:r>
            <w:r w:rsidRPr="00501C97">
              <w:t>o7</w:t>
            </w:r>
            <w:r>
              <w:t>5+3</w:t>
            </w:r>
          </w:p>
          <w:p w14:paraId="03FE9561" w14:textId="77777777" w:rsidR="00964D6E" w:rsidRPr="00903C49" w:rsidRDefault="00964D6E" w:rsidP="00964D6E">
            <w:pPr>
              <w:pStyle w:val="TAL"/>
            </w:pPr>
          </w:p>
          <w:p w14:paraId="58B55FD0" w14:textId="77777777" w:rsidR="00964D6E" w:rsidRPr="00903C49" w:rsidRDefault="00964D6E" w:rsidP="00964D6E">
            <w:pPr>
              <w:pStyle w:val="TAL"/>
              <w:rPr>
                <w:highlight w:val="yellow"/>
              </w:rPr>
            </w:pPr>
            <w:r w:rsidRPr="0046576E">
              <w:t>octet o</w:t>
            </w:r>
            <w:r>
              <w:t>78</w:t>
            </w:r>
          </w:p>
        </w:tc>
      </w:tr>
      <w:tr w:rsidR="00964D6E" w14:paraId="673C8A0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A7D17E" w14:textId="77777777" w:rsidR="00964D6E" w:rsidRDefault="00964D6E" w:rsidP="00964D6E">
            <w:pPr>
              <w:pStyle w:val="TAC"/>
            </w:pPr>
          </w:p>
          <w:p w14:paraId="711CCDD9" w14:textId="77777777" w:rsidR="00964D6E" w:rsidRPr="00903C49" w:rsidRDefault="00964D6E" w:rsidP="00964D6E">
            <w:pPr>
              <w:pStyle w:val="TAC"/>
              <w:rPr>
                <w:highlight w:val="yellow"/>
              </w:rPr>
            </w:pPr>
            <w:r w:rsidRPr="00FB6B7C">
              <w:t>SLRB</w:t>
            </w:r>
          </w:p>
        </w:tc>
        <w:tc>
          <w:tcPr>
            <w:tcW w:w="1416" w:type="dxa"/>
            <w:gridSpan w:val="2"/>
            <w:tcBorders>
              <w:top w:val="nil"/>
              <w:left w:val="single" w:sz="6" w:space="0" w:color="auto"/>
              <w:bottom w:val="nil"/>
              <w:right w:val="nil"/>
            </w:tcBorders>
          </w:tcPr>
          <w:p w14:paraId="7912006E" w14:textId="77777777" w:rsidR="00964D6E" w:rsidRPr="00903C49" w:rsidRDefault="00964D6E" w:rsidP="00964D6E">
            <w:pPr>
              <w:pStyle w:val="TAL"/>
            </w:pPr>
            <w:r w:rsidRPr="002E39DE">
              <w:t xml:space="preserve">octet </w:t>
            </w:r>
            <w:r w:rsidRPr="00501C97">
              <w:t>o7</w:t>
            </w:r>
            <w:r>
              <w:t>8+1</w:t>
            </w:r>
          </w:p>
          <w:p w14:paraId="42A76CE1" w14:textId="77777777" w:rsidR="00964D6E" w:rsidRPr="00903C49" w:rsidRDefault="00964D6E" w:rsidP="00964D6E">
            <w:pPr>
              <w:pStyle w:val="TAL"/>
            </w:pPr>
          </w:p>
          <w:p w14:paraId="2C08C363" w14:textId="77777777" w:rsidR="00964D6E" w:rsidRPr="00903C49" w:rsidRDefault="00964D6E" w:rsidP="00964D6E">
            <w:pPr>
              <w:pStyle w:val="TAL"/>
              <w:rPr>
                <w:highlight w:val="yellow"/>
              </w:rPr>
            </w:pPr>
            <w:r w:rsidRPr="0046576E">
              <w:t>octet o</w:t>
            </w:r>
            <w:r>
              <w:t>76</w:t>
            </w:r>
          </w:p>
        </w:tc>
      </w:tr>
    </w:tbl>
    <w:p w14:paraId="1887F8F3" w14:textId="77777777" w:rsidR="00964D6E" w:rsidRDefault="00964D6E" w:rsidP="00964D6E">
      <w:pPr>
        <w:pStyle w:val="TF"/>
        <w:rPr>
          <w:noProof/>
          <w:lang w:val="en-US"/>
        </w:rPr>
      </w:pPr>
      <w:r w:rsidRPr="00BD0557">
        <w:t>Figure </w:t>
      </w:r>
      <w:r>
        <w:t>5</w:t>
      </w:r>
      <w:r>
        <w:rPr>
          <w:rFonts w:hint="eastAsia"/>
        </w:rPr>
        <w:t>.</w:t>
      </w:r>
      <w:r>
        <w:t>3.</w:t>
      </w:r>
      <w:r w:rsidRPr="009D730C">
        <w:t>1.</w:t>
      </w:r>
      <w:r>
        <w:t>48:</w:t>
      </w:r>
      <w:r w:rsidR="005F77E3">
        <w:t xml:space="preserve"> </w:t>
      </w:r>
      <w:r w:rsidRPr="005F5586">
        <w:t xml:space="preserve">SLRB </w:t>
      </w:r>
      <w:r>
        <w:t>mapping rule</w:t>
      </w:r>
    </w:p>
    <w:p w14:paraId="336643EA" w14:textId="77777777" w:rsidR="00964D6E" w:rsidRDefault="00964D6E" w:rsidP="00964D6E">
      <w:pPr>
        <w:pStyle w:val="TH"/>
      </w:pPr>
      <w:r>
        <w:t>Table 5</w:t>
      </w:r>
      <w:r>
        <w:rPr>
          <w:rFonts w:hint="eastAsia"/>
        </w:rPr>
        <w:t>.</w:t>
      </w:r>
      <w:r>
        <w:t>3.</w:t>
      </w:r>
      <w:r w:rsidRPr="009D730C">
        <w:t>1.</w:t>
      </w:r>
      <w:r>
        <w:t>48:</w:t>
      </w:r>
      <w:r w:rsidR="005F77E3">
        <w:t xml:space="preserve"> </w:t>
      </w:r>
      <w:r w:rsidRPr="005F5586">
        <w:t xml:space="preserve">SLRB </w:t>
      </w:r>
      <w:r>
        <w:t>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7A9546D7" w14:textId="77777777" w:rsidTr="00964D6E">
        <w:trPr>
          <w:cantSplit/>
          <w:jc w:val="center"/>
        </w:trPr>
        <w:tc>
          <w:tcPr>
            <w:tcW w:w="7094" w:type="dxa"/>
          </w:tcPr>
          <w:p w14:paraId="75484657" w14:textId="77777777" w:rsidR="00964D6E" w:rsidRDefault="00964D6E" w:rsidP="00964D6E">
            <w:pPr>
              <w:pStyle w:val="TAL"/>
            </w:pPr>
            <w:r>
              <w:t>PC5 QoS profile:</w:t>
            </w:r>
          </w:p>
          <w:p w14:paraId="70BF6BBE" w14:textId="77777777" w:rsidR="00964D6E" w:rsidRPr="00492F28" w:rsidRDefault="00964D6E" w:rsidP="00964D6E">
            <w:pPr>
              <w:pStyle w:val="TAL"/>
              <w:rPr>
                <w:noProof/>
                <w:lang w:val="en-US"/>
              </w:rPr>
            </w:pPr>
            <w:r>
              <w:t xml:space="preserve">The PC5 QoS profile field </w:t>
            </w:r>
            <w:r w:rsidRPr="004906BD">
              <w:t>is coded according to figure </w:t>
            </w:r>
            <w:r>
              <w:t>5</w:t>
            </w:r>
            <w:r>
              <w:rPr>
                <w:rFonts w:hint="eastAsia"/>
              </w:rPr>
              <w:t>.</w:t>
            </w:r>
            <w:r>
              <w:t>3.</w:t>
            </w:r>
            <w:r w:rsidRPr="009D730C">
              <w:t>1.</w:t>
            </w:r>
            <w:r>
              <w:t>49</w:t>
            </w:r>
            <w:r w:rsidRPr="00900905">
              <w:t xml:space="preserve"> and table </w:t>
            </w:r>
            <w:r>
              <w:t>5</w:t>
            </w:r>
            <w:r>
              <w:rPr>
                <w:rFonts w:hint="eastAsia"/>
              </w:rPr>
              <w:t>.</w:t>
            </w:r>
            <w:r>
              <w:t>3.</w:t>
            </w:r>
            <w:r w:rsidRPr="009D730C">
              <w:t>1.</w:t>
            </w:r>
            <w:r>
              <w:t>49.</w:t>
            </w:r>
          </w:p>
        </w:tc>
      </w:tr>
      <w:tr w:rsidR="00964D6E" w:rsidRPr="00903C49" w14:paraId="5CB28DB9" w14:textId="77777777" w:rsidTr="00964D6E">
        <w:trPr>
          <w:cantSplit/>
          <w:jc w:val="center"/>
        </w:trPr>
        <w:tc>
          <w:tcPr>
            <w:tcW w:w="7094" w:type="dxa"/>
          </w:tcPr>
          <w:p w14:paraId="4BCB98D2" w14:textId="77777777" w:rsidR="00964D6E" w:rsidRDefault="00964D6E" w:rsidP="00964D6E">
            <w:pPr>
              <w:pStyle w:val="TAL"/>
            </w:pPr>
          </w:p>
        </w:tc>
      </w:tr>
      <w:tr w:rsidR="00964D6E" w:rsidRPr="00903C49" w14:paraId="4ED03889" w14:textId="77777777" w:rsidTr="00964D6E">
        <w:trPr>
          <w:cantSplit/>
          <w:jc w:val="center"/>
        </w:trPr>
        <w:tc>
          <w:tcPr>
            <w:tcW w:w="7094" w:type="dxa"/>
          </w:tcPr>
          <w:p w14:paraId="48F3DF74" w14:textId="77777777" w:rsidR="00964D6E" w:rsidRDefault="00964D6E" w:rsidP="00964D6E">
            <w:pPr>
              <w:pStyle w:val="TAL"/>
            </w:pPr>
            <w:r>
              <w:t>SLRB</w:t>
            </w:r>
          </w:p>
        </w:tc>
      </w:tr>
      <w:tr w:rsidR="00964D6E" w:rsidRPr="00903C49" w14:paraId="4E72BC5A" w14:textId="77777777" w:rsidTr="00964D6E">
        <w:trPr>
          <w:cantSplit/>
          <w:jc w:val="center"/>
        </w:trPr>
        <w:tc>
          <w:tcPr>
            <w:tcW w:w="7094" w:type="dxa"/>
          </w:tcPr>
          <w:p w14:paraId="2515BFFB" w14:textId="77777777" w:rsidR="00964D6E" w:rsidRDefault="00964D6E" w:rsidP="00964D6E">
            <w:pPr>
              <w:pStyle w:val="TAL"/>
            </w:pPr>
            <w:r>
              <w:t>SLRB</w:t>
            </w:r>
          </w:p>
        </w:tc>
      </w:tr>
      <w:tr w:rsidR="00964D6E" w:rsidRPr="00903C49" w14:paraId="6C865CE1" w14:textId="77777777" w:rsidTr="00964D6E">
        <w:trPr>
          <w:cantSplit/>
          <w:jc w:val="center"/>
        </w:trPr>
        <w:tc>
          <w:tcPr>
            <w:tcW w:w="7094" w:type="dxa"/>
          </w:tcPr>
          <w:p w14:paraId="22B09D11" w14:textId="77777777" w:rsidR="00964D6E" w:rsidRDefault="00964D6E" w:rsidP="00964D6E">
            <w:pPr>
              <w:pStyle w:val="TAL"/>
            </w:pPr>
          </w:p>
        </w:tc>
      </w:tr>
      <w:tr w:rsidR="00964D6E" w:rsidRPr="00903C49" w14:paraId="74C39179" w14:textId="77777777" w:rsidTr="00964D6E">
        <w:trPr>
          <w:cantSplit/>
          <w:jc w:val="center"/>
        </w:trPr>
        <w:tc>
          <w:tcPr>
            <w:tcW w:w="7094" w:type="dxa"/>
          </w:tcPr>
          <w:p w14:paraId="79A61D6B" w14:textId="77777777" w:rsidR="00964D6E" w:rsidRDefault="00964D6E" w:rsidP="00964D6E">
            <w:pPr>
              <w:pStyle w:val="TAL"/>
            </w:pPr>
            <w:r w:rsidRPr="00092BAD">
              <w:rPr>
                <w:lang w:val="en-US"/>
              </w:rPr>
              <w:t xml:space="preserve">If the length </w:t>
            </w:r>
            <w:r>
              <w:t xml:space="preserve">of </w:t>
            </w:r>
            <w:r w:rsidRPr="005F5586">
              <w:t xml:space="preserve">SLRB </w:t>
            </w:r>
            <w:r>
              <w:t xml:space="preserve">mapping rule </w:t>
            </w:r>
            <w:r>
              <w:rPr>
                <w:noProof/>
                <w:lang w:val="en-US"/>
              </w:rPr>
              <w:t xml:space="preserve">contents field </w:t>
            </w:r>
            <w:r w:rsidRPr="00092BAD">
              <w:rPr>
                <w:lang w:val="en-US"/>
              </w:rPr>
              <w:t>indicates a length bigger than indicated in figure</w:t>
            </w:r>
            <w:r>
              <w:rPr>
                <w:lang w:val="en-US"/>
              </w:rPr>
              <w:t> </w:t>
            </w:r>
            <w:r>
              <w:t>5</w:t>
            </w:r>
            <w:r>
              <w:rPr>
                <w:rFonts w:hint="eastAsia"/>
              </w:rPr>
              <w:t>.</w:t>
            </w:r>
            <w:r>
              <w:t>3.1.48,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5F5586">
              <w:t xml:space="preserve">SLRB </w:t>
            </w:r>
            <w:r>
              <w:t xml:space="preserve">mapping rule </w:t>
            </w:r>
            <w:r>
              <w:rPr>
                <w:noProof/>
                <w:lang w:val="en-US"/>
              </w:rPr>
              <w:t>contents</w:t>
            </w:r>
            <w:r w:rsidRPr="00092BAD">
              <w:rPr>
                <w:lang w:val="en-US"/>
              </w:rPr>
              <w:t>.</w:t>
            </w:r>
          </w:p>
        </w:tc>
      </w:tr>
      <w:tr w:rsidR="00964D6E" w:rsidRPr="00903C49" w14:paraId="4F36D59D" w14:textId="77777777" w:rsidTr="00964D6E">
        <w:trPr>
          <w:cantSplit/>
          <w:jc w:val="center"/>
        </w:trPr>
        <w:tc>
          <w:tcPr>
            <w:tcW w:w="7094" w:type="dxa"/>
          </w:tcPr>
          <w:p w14:paraId="0DB0B5B0" w14:textId="77777777" w:rsidR="00964D6E" w:rsidRDefault="00964D6E" w:rsidP="00964D6E">
            <w:pPr>
              <w:pStyle w:val="TAL"/>
            </w:pPr>
          </w:p>
        </w:tc>
      </w:tr>
    </w:tbl>
    <w:p w14:paraId="05ADB61D" w14:textId="77777777" w:rsidR="00964D6E" w:rsidRDefault="00964D6E" w:rsidP="00964D6E"/>
    <w:p w14:paraId="74303459" w14:textId="77777777" w:rsidR="00964D6E" w:rsidRDefault="00964D6E" w:rsidP="00964D6E">
      <w:pPr>
        <w:pStyle w:val="EditorsNote"/>
      </w:pPr>
      <w:r>
        <w:t>Editor's note: length and coding of SLRB is FFS. If of variable length, a new length of SLRB field mig</w:t>
      </w:r>
      <w:r w:rsidR="005F77E3">
        <w:t>h</w:t>
      </w:r>
      <w:r>
        <w:t>t need to be introduced.</w:t>
      </w:r>
    </w:p>
    <w:p w14:paraId="785534E9" w14:textId="77777777" w:rsidR="00964D6E" w:rsidRPr="00530E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46AE5D1A" w14:textId="77777777" w:rsidTr="00964D6E">
        <w:trPr>
          <w:gridAfter w:val="1"/>
          <w:wAfter w:w="8" w:type="dxa"/>
          <w:jc w:val="center"/>
        </w:trPr>
        <w:tc>
          <w:tcPr>
            <w:tcW w:w="708" w:type="dxa"/>
            <w:gridSpan w:val="2"/>
            <w:tcBorders>
              <w:bottom w:val="single" w:sz="4" w:space="0" w:color="auto"/>
            </w:tcBorders>
          </w:tcPr>
          <w:p w14:paraId="77DBD523" w14:textId="77777777" w:rsidR="00964D6E" w:rsidRDefault="00964D6E" w:rsidP="00964D6E">
            <w:pPr>
              <w:pStyle w:val="TAC"/>
            </w:pPr>
            <w:r>
              <w:lastRenderedPageBreak/>
              <w:t>8</w:t>
            </w:r>
          </w:p>
        </w:tc>
        <w:tc>
          <w:tcPr>
            <w:tcW w:w="709" w:type="dxa"/>
            <w:gridSpan w:val="2"/>
            <w:tcBorders>
              <w:bottom w:val="single" w:sz="4" w:space="0" w:color="auto"/>
            </w:tcBorders>
          </w:tcPr>
          <w:p w14:paraId="478CA1B7" w14:textId="77777777" w:rsidR="00964D6E" w:rsidRDefault="00964D6E" w:rsidP="00964D6E">
            <w:pPr>
              <w:pStyle w:val="TAC"/>
            </w:pPr>
            <w:r>
              <w:t>7</w:t>
            </w:r>
          </w:p>
        </w:tc>
        <w:tc>
          <w:tcPr>
            <w:tcW w:w="709" w:type="dxa"/>
            <w:gridSpan w:val="2"/>
            <w:tcBorders>
              <w:bottom w:val="single" w:sz="4" w:space="0" w:color="auto"/>
            </w:tcBorders>
          </w:tcPr>
          <w:p w14:paraId="7924C903" w14:textId="77777777" w:rsidR="00964D6E" w:rsidRDefault="00964D6E" w:rsidP="00964D6E">
            <w:pPr>
              <w:pStyle w:val="TAC"/>
            </w:pPr>
            <w:r>
              <w:t>6</w:t>
            </w:r>
          </w:p>
        </w:tc>
        <w:tc>
          <w:tcPr>
            <w:tcW w:w="709" w:type="dxa"/>
            <w:gridSpan w:val="2"/>
            <w:tcBorders>
              <w:bottom w:val="single" w:sz="4" w:space="0" w:color="auto"/>
            </w:tcBorders>
          </w:tcPr>
          <w:p w14:paraId="134068A3" w14:textId="77777777" w:rsidR="00964D6E" w:rsidRDefault="00964D6E" w:rsidP="00964D6E">
            <w:pPr>
              <w:pStyle w:val="TAC"/>
            </w:pPr>
            <w:r>
              <w:t>5</w:t>
            </w:r>
          </w:p>
        </w:tc>
        <w:tc>
          <w:tcPr>
            <w:tcW w:w="709" w:type="dxa"/>
            <w:gridSpan w:val="2"/>
            <w:tcBorders>
              <w:bottom w:val="single" w:sz="4" w:space="0" w:color="auto"/>
            </w:tcBorders>
          </w:tcPr>
          <w:p w14:paraId="28FAE219" w14:textId="77777777" w:rsidR="00964D6E" w:rsidRDefault="00964D6E" w:rsidP="00964D6E">
            <w:pPr>
              <w:pStyle w:val="TAC"/>
            </w:pPr>
            <w:r>
              <w:t>4</w:t>
            </w:r>
          </w:p>
        </w:tc>
        <w:tc>
          <w:tcPr>
            <w:tcW w:w="709" w:type="dxa"/>
            <w:gridSpan w:val="2"/>
            <w:tcBorders>
              <w:bottom w:val="single" w:sz="4" w:space="0" w:color="auto"/>
            </w:tcBorders>
          </w:tcPr>
          <w:p w14:paraId="3BC0AB5B" w14:textId="77777777" w:rsidR="00964D6E" w:rsidRDefault="00964D6E" w:rsidP="00964D6E">
            <w:pPr>
              <w:pStyle w:val="TAC"/>
            </w:pPr>
            <w:r>
              <w:t>3</w:t>
            </w:r>
          </w:p>
        </w:tc>
        <w:tc>
          <w:tcPr>
            <w:tcW w:w="709" w:type="dxa"/>
            <w:gridSpan w:val="2"/>
            <w:tcBorders>
              <w:bottom w:val="single" w:sz="4" w:space="0" w:color="auto"/>
            </w:tcBorders>
          </w:tcPr>
          <w:p w14:paraId="697A8677" w14:textId="77777777" w:rsidR="00964D6E" w:rsidRDefault="00964D6E" w:rsidP="00964D6E">
            <w:pPr>
              <w:pStyle w:val="TAC"/>
            </w:pPr>
            <w:r>
              <w:t>2</w:t>
            </w:r>
          </w:p>
        </w:tc>
        <w:tc>
          <w:tcPr>
            <w:tcW w:w="709" w:type="dxa"/>
            <w:gridSpan w:val="2"/>
            <w:tcBorders>
              <w:bottom w:val="single" w:sz="4" w:space="0" w:color="auto"/>
            </w:tcBorders>
          </w:tcPr>
          <w:p w14:paraId="1C857D37" w14:textId="77777777" w:rsidR="00964D6E" w:rsidRDefault="00964D6E" w:rsidP="00964D6E">
            <w:pPr>
              <w:pStyle w:val="TAC"/>
            </w:pPr>
            <w:r>
              <w:t>1</w:t>
            </w:r>
          </w:p>
        </w:tc>
        <w:tc>
          <w:tcPr>
            <w:tcW w:w="1416" w:type="dxa"/>
            <w:gridSpan w:val="2"/>
          </w:tcPr>
          <w:p w14:paraId="482175BB" w14:textId="77777777" w:rsidR="00964D6E" w:rsidRDefault="00964D6E" w:rsidP="00964D6E">
            <w:pPr>
              <w:pStyle w:val="TAL"/>
            </w:pPr>
          </w:p>
        </w:tc>
      </w:tr>
      <w:tr w:rsidR="00964D6E" w14:paraId="41609403"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A3683F1" w14:textId="77777777" w:rsidR="00964D6E" w:rsidRDefault="00964D6E" w:rsidP="00964D6E">
            <w:pPr>
              <w:pStyle w:val="TAC"/>
            </w:pPr>
          </w:p>
          <w:p w14:paraId="087071B2" w14:textId="77777777" w:rsidR="00964D6E" w:rsidRDefault="00964D6E" w:rsidP="00964D6E">
            <w:pPr>
              <w:pStyle w:val="TAC"/>
            </w:pPr>
            <w:r>
              <w:t xml:space="preserve">Length of PC5 QoS profile </w:t>
            </w:r>
            <w:r>
              <w:rPr>
                <w:noProof/>
                <w:lang w:val="en-US"/>
              </w:rPr>
              <w:t>contents</w:t>
            </w:r>
          </w:p>
        </w:tc>
        <w:tc>
          <w:tcPr>
            <w:tcW w:w="1416" w:type="dxa"/>
            <w:gridSpan w:val="2"/>
            <w:tcBorders>
              <w:top w:val="nil"/>
              <w:left w:val="single" w:sz="6" w:space="0" w:color="auto"/>
              <w:bottom w:val="nil"/>
              <w:right w:val="nil"/>
            </w:tcBorders>
          </w:tcPr>
          <w:p w14:paraId="5CC67588" w14:textId="77777777" w:rsidR="00964D6E" w:rsidRPr="00492F28" w:rsidRDefault="00964D6E" w:rsidP="00964D6E">
            <w:pPr>
              <w:pStyle w:val="TAL"/>
            </w:pPr>
            <w:r w:rsidRPr="00492F28">
              <w:t xml:space="preserve">octet </w:t>
            </w:r>
            <w:r w:rsidRPr="00501C97">
              <w:t>o7</w:t>
            </w:r>
            <w:r>
              <w:t>5+3</w:t>
            </w:r>
          </w:p>
          <w:p w14:paraId="4497C144" w14:textId="77777777" w:rsidR="00964D6E" w:rsidRPr="00903C49" w:rsidRDefault="00964D6E" w:rsidP="00964D6E">
            <w:pPr>
              <w:pStyle w:val="TAL"/>
            </w:pPr>
          </w:p>
          <w:p w14:paraId="0CDE25E6" w14:textId="77777777" w:rsidR="00964D6E" w:rsidRPr="00492F28" w:rsidRDefault="00964D6E" w:rsidP="00964D6E">
            <w:pPr>
              <w:pStyle w:val="TAL"/>
            </w:pPr>
            <w:r w:rsidRPr="00903C49">
              <w:t xml:space="preserve">octet </w:t>
            </w:r>
            <w:r w:rsidRPr="00501C97">
              <w:t>o7</w:t>
            </w:r>
            <w:r>
              <w:t>5+4</w:t>
            </w:r>
          </w:p>
        </w:tc>
      </w:tr>
      <w:tr w:rsidR="00964D6E" w14:paraId="312872C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11B1E6B" w14:textId="77777777" w:rsidR="00964D6E" w:rsidRDefault="00964D6E" w:rsidP="00964D6E">
            <w:pPr>
              <w:pStyle w:val="TAC"/>
            </w:pPr>
            <w:r w:rsidRPr="00EB750B">
              <w:t>GFBR</w:t>
            </w:r>
            <w:r>
              <w:t>I</w:t>
            </w:r>
          </w:p>
        </w:tc>
        <w:tc>
          <w:tcPr>
            <w:tcW w:w="709" w:type="dxa"/>
            <w:gridSpan w:val="2"/>
            <w:tcBorders>
              <w:top w:val="single" w:sz="6" w:space="0" w:color="auto"/>
              <w:left w:val="single" w:sz="6" w:space="0" w:color="auto"/>
              <w:bottom w:val="single" w:sz="6" w:space="0" w:color="auto"/>
              <w:right w:val="single" w:sz="6" w:space="0" w:color="auto"/>
            </w:tcBorders>
          </w:tcPr>
          <w:p w14:paraId="786AB4DA" w14:textId="77777777" w:rsidR="00964D6E" w:rsidRDefault="00964D6E" w:rsidP="00964D6E">
            <w:pPr>
              <w:pStyle w:val="TAC"/>
            </w:pPr>
            <w:r>
              <w:t>M</w:t>
            </w:r>
            <w:r w:rsidRPr="00EB750B">
              <w:t>FBR</w:t>
            </w:r>
            <w:r>
              <w:t>I</w:t>
            </w:r>
          </w:p>
        </w:tc>
        <w:tc>
          <w:tcPr>
            <w:tcW w:w="709" w:type="dxa"/>
            <w:gridSpan w:val="2"/>
            <w:tcBorders>
              <w:top w:val="single" w:sz="6" w:space="0" w:color="auto"/>
              <w:left w:val="single" w:sz="6" w:space="0" w:color="auto"/>
              <w:bottom w:val="single" w:sz="6" w:space="0" w:color="auto"/>
              <w:right w:val="single" w:sz="6" w:space="0" w:color="auto"/>
            </w:tcBorders>
          </w:tcPr>
          <w:p w14:paraId="30A90210" w14:textId="77777777" w:rsidR="00964D6E" w:rsidRDefault="00964D6E" w:rsidP="00964D6E">
            <w:pPr>
              <w:pStyle w:val="TAC"/>
            </w:pPr>
            <w:r w:rsidRPr="00EB750B">
              <w:t>P</w:t>
            </w:r>
            <w:r>
              <w:t>L</w:t>
            </w:r>
            <w:r w:rsidRPr="00EB750B">
              <w:t>AMBR</w:t>
            </w:r>
            <w:r>
              <w:t>I</w:t>
            </w:r>
          </w:p>
        </w:tc>
        <w:tc>
          <w:tcPr>
            <w:tcW w:w="709" w:type="dxa"/>
            <w:gridSpan w:val="2"/>
            <w:tcBorders>
              <w:top w:val="single" w:sz="6" w:space="0" w:color="auto"/>
              <w:left w:val="single" w:sz="6" w:space="0" w:color="auto"/>
              <w:bottom w:val="single" w:sz="6" w:space="0" w:color="auto"/>
              <w:right w:val="single" w:sz="6" w:space="0" w:color="auto"/>
            </w:tcBorders>
          </w:tcPr>
          <w:p w14:paraId="5EC0E4D2" w14:textId="77777777" w:rsidR="00964D6E" w:rsidRDefault="00964D6E" w:rsidP="00964D6E">
            <w:pPr>
              <w:pStyle w:val="TAC"/>
            </w:pPr>
            <w:r>
              <w:t>RI</w:t>
            </w:r>
          </w:p>
        </w:tc>
        <w:tc>
          <w:tcPr>
            <w:tcW w:w="709" w:type="dxa"/>
            <w:gridSpan w:val="2"/>
            <w:tcBorders>
              <w:top w:val="single" w:sz="6" w:space="0" w:color="auto"/>
              <w:left w:val="single" w:sz="6" w:space="0" w:color="auto"/>
              <w:bottom w:val="single" w:sz="6" w:space="0" w:color="auto"/>
              <w:right w:val="single" w:sz="6" w:space="0" w:color="auto"/>
            </w:tcBorders>
          </w:tcPr>
          <w:p w14:paraId="2917314B" w14:textId="77777777" w:rsidR="00964D6E" w:rsidRDefault="00964D6E" w:rsidP="00964D6E">
            <w:pPr>
              <w:pStyle w:val="TAC"/>
            </w:pPr>
            <w:r>
              <w:t>PLOI</w:t>
            </w:r>
          </w:p>
        </w:tc>
        <w:tc>
          <w:tcPr>
            <w:tcW w:w="709" w:type="dxa"/>
            <w:gridSpan w:val="2"/>
            <w:tcBorders>
              <w:top w:val="single" w:sz="6" w:space="0" w:color="auto"/>
              <w:left w:val="single" w:sz="6" w:space="0" w:color="auto"/>
              <w:bottom w:val="single" w:sz="6" w:space="0" w:color="auto"/>
              <w:right w:val="single" w:sz="6" w:space="0" w:color="auto"/>
            </w:tcBorders>
          </w:tcPr>
          <w:p w14:paraId="79CADE63" w14:textId="77777777" w:rsidR="00964D6E" w:rsidRDefault="00964D6E" w:rsidP="00964D6E">
            <w:pPr>
              <w:pStyle w:val="TAC"/>
            </w:pPr>
            <w:r>
              <w:t>AWI</w:t>
            </w:r>
          </w:p>
        </w:tc>
        <w:tc>
          <w:tcPr>
            <w:tcW w:w="709" w:type="dxa"/>
            <w:gridSpan w:val="2"/>
            <w:tcBorders>
              <w:top w:val="single" w:sz="6" w:space="0" w:color="auto"/>
              <w:left w:val="single" w:sz="6" w:space="0" w:color="auto"/>
              <w:bottom w:val="single" w:sz="6" w:space="0" w:color="auto"/>
              <w:right w:val="single" w:sz="6" w:space="0" w:color="auto"/>
            </w:tcBorders>
          </w:tcPr>
          <w:p w14:paraId="76C27B7D" w14:textId="77777777" w:rsidR="00964D6E" w:rsidRDefault="00964D6E" w:rsidP="00964D6E">
            <w:pPr>
              <w:pStyle w:val="TAC"/>
            </w:pPr>
            <w:r>
              <w:t>MDBVI</w:t>
            </w:r>
          </w:p>
        </w:tc>
        <w:tc>
          <w:tcPr>
            <w:tcW w:w="709" w:type="dxa"/>
            <w:gridSpan w:val="2"/>
            <w:tcBorders>
              <w:top w:val="single" w:sz="6" w:space="0" w:color="auto"/>
              <w:left w:val="single" w:sz="6" w:space="0" w:color="auto"/>
              <w:bottom w:val="single" w:sz="6" w:space="0" w:color="auto"/>
              <w:right w:val="single" w:sz="6" w:space="0" w:color="auto"/>
            </w:tcBorders>
          </w:tcPr>
          <w:p w14:paraId="1E08709C" w14:textId="77777777" w:rsidR="00964D6E" w:rsidRDefault="00964D6E" w:rsidP="00964D6E">
            <w:pPr>
              <w:pStyle w:val="TAC"/>
            </w:pPr>
            <w:r>
              <w:t>0</w:t>
            </w:r>
          </w:p>
          <w:p w14:paraId="44D4D070"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334D2245" w14:textId="77777777" w:rsidR="00964D6E" w:rsidRPr="00492F28" w:rsidRDefault="00964D6E" w:rsidP="00964D6E">
            <w:pPr>
              <w:pStyle w:val="TAL"/>
            </w:pPr>
            <w:r w:rsidRPr="00492F28">
              <w:t xml:space="preserve">octet </w:t>
            </w:r>
            <w:r>
              <w:t>o73+5</w:t>
            </w:r>
          </w:p>
        </w:tc>
      </w:tr>
      <w:tr w:rsidR="00964D6E" w14:paraId="2FB850EB"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C82198" w14:textId="77777777" w:rsidR="00964D6E" w:rsidRPr="00903C49" w:rsidRDefault="00964D6E" w:rsidP="00964D6E">
            <w:pPr>
              <w:pStyle w:val="TAC"/>
              <w:rPr>
                <w:highlight w:val="yellow"/>
              </w:rPr>
            </w:pPr>
            <w:r>
              <w:t>PQI</w:t>
            </w:r>
          </w:p>
        </w:tc>
        <w:tc>
          <w:tcPr>
            <w:tcW w:w="1416" w:type="dxa"/>
            <w:gridSpan w:val="2"/>
            <w:tcBorders>
              <w:top w:val="nil"/>
              <w:left w:val="single" w:sz="6" w:space="0" w:color="auto"/>
              <w:bottom w:val="nil"/>
              <w:right w:val="nil"/>
            </w:tcBorders>
          </w:tcPr>
          <w:p w14:paraId="53BDB43C" w14:textId="77777777" w:rsidR="00964D6E" w:rsidRPr="00530E20" w:rsidRDefault="00964D6E" w:rsidP="00964D6E">
            <w:pPr>
              <w:pStyle w:val="TAL"/>
            </w:pPr>
            <w:r w:rsidRPr="002E39DE">
              <w:t xml:space="preserve">octet </w:t>
            </w:r>
            <w:r w:rsidRPr="00501C97">
              <w:t>o7</w:t>
            </w:r>
            <w:r>
              <w:t>5+6</w:t>
            </w:r>
          </w:p>
        </w:tc>
      </w:tr>
      <w:tr w:rsidR="00964D6E" w14:paraId="6FF97707"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D050928" w14:textId="77777777" w:rsidR="00964D6E" w:rsidRDefault="00964D6E" w:rsidP="00964D6E">
            <w:pPr>
              <w:pStyle w:val="TAC"/>
            </w:pPr>
          </w:p>
          <w:p w14:paraId="553D2FCD" w14:textId="77777777" w:rsidR="00964D6E" w:rsidRPr="00903C49" w:rsidRDefault="00964D6E" w:rsidP="00964D6E">
            <w:pPr>
              <w:pStyle w:val="TAC"/>
              <w:rPr>
                <w:highlight w:val="yellow"/>
              </w:rPr>
            </w:pPr>
            <w:r>
              <w:t>G</w:t>
            </w:r>
            <w:r w:rsidRPr="00EB750B">
              <w:t xml:space="preserve">uaranteed </w:t>
            </w:r>
            <w:r>
              <w:t>f</w:t>
            </w:r>
            <w:r w:rsidRPr="00EB750B">
              <w:t xml:space="preserve">low </w:t>
            </w:r>
            <w:r>
              <w:t>b</w:t>
            </w:r>
            <w:r w:rsidRPr="00EB750B">
              <w:t xml:space="preserve">it </w:t>
            </w:r>
            <w:r>
              <w:t>r</w:t>
            </w:r>
            <w:r w:rsidRPr="00EB750B">
              <w:t>ate</w:t>
            </w:r>
          </w:p>
        </w:tc>
        <w:tc>
          <w:tcPr>
            <w:tcW w:w="1416" w:type="dxa"/>
            <w:gridSpan w:val="2"/>
            <w:tcBorders>
              <w:top w:val="nil"/>
              <w:left w:val="single" w:sz="6" w:space="0" w:color="auto"/>
              <w:bottom w:val="nil"/>
              <w:right w:val="nil"/>
            </w:tcBorders>
          </w:tcPr>
          <w:p w14:paraId="275FB75F" w14:textId="77777777" w:rsidR="00964D6E" w:rsidRPr="00903C49" w:rsidRDefault="00964D6E" w:rsidP="00964D6E">
            <w:pPr>
              <w:pStyle w:val="TAL"/>
            </w:pPr>
            <w:r w:rsidRPr="002E39DE">
              <w:t xml:space="preserve">octet </w:t>
            </w:r>
            <w:r>
              <w:t>(</w:t>
            </w:r>
            <w:r w:rsidRPr="00501C97">
              <w:t>o7</w:t>
            </w:r>
            <w:r>
              <w:t>5+7)*</w:t>
            </w:r>
          </w:p>
          <w:p w14:paraId="1E0A8092" w14:textId="77777777" w:rsidR="00964D6E" w:rsidRPr="00903C49" w:rsidRDefault="00964D6E" w:rsidP="00964D6E">
            <w:pPr>
              <w:pStyle w:val="TAL"/>
            </w:pPr>
          </w:p>
          <w:p w14:paraId="13F31857" w14:textId="77777777" w:rsidR="00964D6E" w:rsidRPr="00530E20" w:rsidRDefault="00964D6E" w:rsidP="00964D6E">
            <w:pPr>
              <w:pStyle w:val="TAL"/>
            </w:pPr>
            <w:r w:rsidRPr="002E39DE">
              <w:t xml:space="preserve">octet </w:t>
            </w:r>
            <w:r>
              <w:t>(</w:t>
            </w:r>
            <w:r w:rsidRPr="00501C97">
              <w:t>o7</w:t>
            </w:r>
            <w:r>
              <w:t>5+9)*</w:t>
            </w:r>
          </w:p>
        </w:tc>
      </w:tr>
      <w:tr w:rsidR="00964D6E" w14:paraId="5A550B5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05834F0" w14:textId="77777777" w:rsidR="00964D6E" w:rsidRDefault="00964D6E" w:rsidP="00964D6E">
            <w:pPr>
              <w:pStyle w:val="TAC"/>
            </w:pPr>
          </w:p>
          <w:p w14:paraId="62F3BC84" w14:textId="77777777" w:rsidR="00964D6E" w:rsidRDefault="00964D6E" w:rsidP="00964D6E">
            <w:pPr>
              <w:pStyle w:val="TAC"/>
            </w:pPr>
            <w:r>
              <w:t>Maximum f</w:t>
            </w:r>
            <w:r w:rsidRPr="00EB750B">
              <w:t xml:space="preserve">low </w:t>
            </w:r>
            <w:r>
              <w:t>b</w:t>
            </w:r>
            <w:r w:rsidRPr="00EB750B">
              <w:t xml:space="preserve">it </w:t>
            </w:r>
            <w:r>
              <w:t>r</w:t>
            </w:r>
            <w:r w:rsidRPr="00EB750B">
              <w:t>ate</w:t>
            </w:r>
          </w:p>
        </w:tc>
        <w:tc>
          <w:tcPr>
            <w:tcW w:w="1416" w:type="dxa"/>
            <w:gridSpan w:val="2"/>
            <w:tcBorders>
              <w:top w:val="nil"/>
              <w:left w:val="single" w:sz="6" w:space="0" w:color="auto"/>
              <w:bottom w:val="nil"/>
              <w:right w:val="nil"/>
            </w:tcBorders>
          </w:tcPr>
          <w:p w14:paraId="3B941248" w14:textId="77777777" w:rsidR="00964D6E" w:rsidRPr="00903C49" w:rsidRDefault="00964D6E" w:rsidP="00964D6E">
            <w:pPr>
              <w:pStyle w:val="TAL"/>
            </w:pPr>
            <w:r w:rsidRPr="002E39DE">
              <w:t xml:space="preserve">octet </w:t>
            </w:r>
            <w:r>
              <w:t>(</w:t>
            </w:r>
            <w:r w:rsidRPr="00501C97">
              <w:t>o7</w:t>
            </w:r>
            <w:r>
              <w:t>5+10)*</w:t>
            </w:r>
          </w:p>
          <w:p w14:paraId="3A8E3770" w14:textId="77777777" w:rsidR="00964D6E" w:rsidRPr="00903C49" w:rsidRDefault="00964D6E" w:rsidP="00964D6E">
            <w:pPr>
              <w:pStyle w:val="TAL"/>
            </w:pPr>
          </w:p>
          <w:p w14:paraId="7CF19103" w14:textId="77777777" w:rsidR="00964D6E" w:rsidRPr="002E39DE" w:rsidRDefault="00964D6E" w:rsidP="00964D6E">
            <w:pPr>
              <w:pStyle w:val="TAL"/>
            </w:pPr>
            <w:r w:rsidRPr="002E39DE">
              <w:t xml:space="preserve">octet </w:t>
            </w:r>
            <w:r>
              <w:t>(</w:t>
            </w:r>
            <w:r w:rsidRPr="00501C97">
              <w:t>o7</w:t>
            </w:r>
            <w:r>
              <w:t>5+12)*</w:t>
            </w:r>
          </w:p>
        </w:tc>
      </w:tr>
      <w:tr w:rsidR="00964D6E" w14:paraId="5D0B373A"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9FD335" w14:textId="77777777" w:rsidR="00964D6E" w:rsidRDefault="00964D6E" w:rsidP="00964D6E">
            <w:pPr>
              <w:pStyle w:val="TAC"/>
            </w:pPr>
          </w:p>
          <w:p w14:paraId="0D765540" w14:textId="77777777" w:rsidR="00964D6E" w:rsidRDefault="00964D6E" w:rsidP="00964D6E">
            <w:pPr>
              <w:pStyle w:val="TAC"/>
            </w:pPr>
            <w:r w:rsidRPr="00EB750B">
              <w:t>Per</w:t>
            </w:r>
            <w:r>
              <w:t>-</w:t>
            </w:r>
            <w:r w:rsidRPr="00EB750B">
              <w:t>link aggregate maximum bit rate</w:t>
            </w:r>
          </w:p>
        </w:tc>
        <w:tc>
          <w:tcPr>
            <w:tcW w:w="1416" w:type="dxa"/>
            <w:gridSpan w:val="2"/>
            <w:tcBorders>
              <w:top w:val="nil"/>
              <w:left w:val="single" w:sz="6" w:space="0" w:color="auto"/>
              <w:bottom w:val="nil"/>
              <w:right w:val="nil"/>
            </w:tcBorders>
          </w:tcPr>
          <w:p w14:paraId="0FB1262F" w14:textId="77777777" w:rsidR="00964D6E" w:rsidRPr="00903C49" w:rsidRDefault="00964D6E" w:rsidP="00964D6E">
            <w:pPr>
              <w:pStyle w:val="TAL"/>
            </w:pPr>
            <w:r w:rsidRPr="002E39DE">
              <w:t xml:space="preserve">octet </w:t>
            </w:r>
            <w:r>
              <w:t>(</w:t>
            </w:r>
            <w:r w:rsidRPr="00501C97">
              <w:t>o7</w:t>
            </w:r>
            <w:r>
              <w:t>5+13)*</w:t>
            </w:r>
          </w:p>
          <w:p w14:paraId="1A1299D1" w14:textId="77777777" w:rsidR="00964D6E" w:rsidRPr="00903C49" w:rsidRDefault="00964D6E" w:rsidP="00964D6E">
            <w:pPr>
              <w:pStyle w:val="TAL"/>
            </w:pPr>
          </w:p>
          <w:p w14:paraId="56A39801" w14:textId="77777777" w:rsidR="00964D6E" w:rsidRPr="002E39DE" w:rsidRDefault="00964D6E" w:rsidP="00964D6E">
            <w:pPr>
              <w:pStyle w:val="TAL"/>
            </w:pPr>
            <w:r w:rsidRPr="002E39DE">
              <w:t xml:space="preserve">octet </w:t>
            </w:r>
            <w:r>
              <w:t>(</w:t>
            </w:r>
            <w:r w:rsidRPr="00501C97">
              <w:t>o7</w:t>
            </w:r>
            <w:r>
              <w:t>5+15)*</w:t>
            </w:r>
          </w:p>
        </w:tc>
      </w:tr>
      <w:tr w:rsidR="00964D6E" w14:paraId="428C1A5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252963F" w14:textId="77777777" w:rsidR="00964D6E" w:rsidRDefault="00964D6E" w:rsidP="00964D6E">
            <w:pPr>
              <w:pStyle w:val="TAC"/>
            </w:pPr>
          </w:p>
          <w:p w14:paraId="055AB121" w14:textId="77777777" w:rsidR="00964D6E" w:rsidRDefault="00964D6E" w:rsidP="00964D6E">
            <w:pPr>
              <w:pStyle w:val="TAC"/>
            </w:pPr>
            <w:r>
              <w:t>Range</w:t>
            </w:r>
          </w:p>
        </w:tc>
        <w:tc>
          <w:tcPr>
            <w:tcW w:w="1416" w:type="dxa"/>
            <w:gridSpan w:val="2"/>
            <w:tcBorders>
              <w:top w:val="nil"/>
              <w:left w:val="single" w:sz="6" w:space="0" w:color="auto"/>
              <w:bottom w:val="nil"/>
              <w:right w:val="nil"/>
            </w:tcBorders>
          </w:tcPr>
          <w:p w14:paraId="0349E1FC" w14:textId="77777777" w:rsidR="00964D6E" w:rsidRPr="00903C49" w:rsidRDefault="00964D6E" w:rsidP="00964D6E">
            <w:pPr>
              <w:pStyle w:val="TAL"/>
            </w:pPr>
            <w:r w:rsidRPr="002E39DE">
              <w:t xml:space="preserve">octet </w:t>
            </w:r>
            <w:r>
              <w:t>(</w:t>
            </w:r>
            <w:r w:rsidRPr="00501C97">
              <w:t>o7</w:t>
            </w:r>
            <w:r>
              <w:t>5+7)*</w:t>
            </w:r>
          </w:p>
          <w:p w14:paraId="446F2D5B" w14:textId="77777777" w:rsidR="00964D6E" w:rsidRPr="00903C49" w:rsidRDefault="00964D6E" w:rsidP="00964D6E">
            <w:pPr>
              <w:pStyle w:val="TAL"/>
            </w:pPr>
          </w:p>
          <w:p w14:paraId="782BC75C" w14:textId="77777777" w:rsidR="00964D6E" w:rsidRPr="002E39DE" w:rsidRDefault="00964D6E" w:rsidP="00964D6E">
            <w:pPr>
              <w:pStyle w:val="TAL"/>
            </w:pPr>
            <w:r w:rsidRPr="002E39DE">
              <w:t xml:space="preserve">octet </w:t>
            </w:r>
            <w:r>
              <w:t>(</w:t>
            </w:r>
            <w:r w:rsidRPr="00501C97">
              <w:t>o7</w:t>
            </w:r>
            <w:r>
              <w:t>5+8)*</w:t>
            </w:r>
          </w:p>
        </w:tc>
      </w:tr>
      <w:tr w:rsidR="00964D6E" w14:paraId="30D1CC6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3DA860C" w14:textId="77777777" w:rsidR="00964D6E" w:rsidRDefault="00964D6E" w:rsidP="00964D6E">
            <w:pPr>
              <w:pStyle w:val="TAC"/>
            </w:pPr>
            <w:r>
              <w:t>0</w:t>
            </w:r>
          </w:p>
          <w:p w14:paraId="41552E0F"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BD4DC06" w14:textId="77777777" w:rsidR="00964D6E" w:rsidRDefault="00964D6E" w:rsidP="00964D6E">
            <w:pPr>
              <w:pStyle w:val="TAC"/>
            </w:pPr>
            <w:r>
              <w:t>0</w:t>
            </w:r>
          </w:p>
          <w:p w14:paraId="3009C592"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1ED4164" w14:textId="77777777" w:rsidR="00964D6E" w:rsidRDefault="00964D6E" w:rsidP="00964D6E">
            <w:pPr>
              <w:pStyle w:val="TAC"/>
            </w:pPr>
            <w:r>
              <w:t>0</w:t>
            </w:r>
          </w:p>
          <w:p w14:paraId="05F25A85"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D8754D8" w14:textId="77777777" w:rsidR="00964D6E" w:rsidRDefault="00964D6E" w:rsidP="00964D6E">
            <w:pPr>
              <w:pStyle w:val="TAC"/>
            </w:pPr>
            <w:r>
              <w:t>0</w:t>
            </w:r>
          </w:p>
          <w:p w14:paraId="0BCEB99B"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4B31D05" w14:textId="77777777" w:rsidR="00964D6E" w:rsidRDefault="00964D6E" w:rsidP="00964D6E">
            <w:pPr>
              <w:pStyle w:val="TAC"/>
            </w:pPr>
            <w:r>
              <w:t>0</w:t>
            </w:r>
          </w:p>
          <w:p w14:paraId="366CF4A6" w14:textId="77777777" w:rsidR="00964D6E" w:rsidRDefault="00964D6E" w:rsidP="00964D6E">
            <w:pPr>
              <w:pStyle w:val="TAC"/>
            </w:pPr>
            <w:r>
              <w:t>Spare</w:t>
            </w:r>
          </w:p>
        </w:tc>
        <w:tc>
          <w:tcPr>
            <w:tcW w:w="2127" w:type="dxa"/>
            <w:gridSpan w:val="6"/>
            <w:tcBorders>
              <w:top w:val="single" w:sz="6" w:space="0" w:color="auto"/>
              <w:left w:val="single" w:sz="6" w:space="0" w:color="auto"/>
              <w:bottom w:val="single" w:sz="6" w:space="0" w:color="auto"/>
              <w:right w:val="single" w:sz="6" w:space="0" w:color="auto"/>
            </w:tcBorders>
          </w:tcPr>
          <w:p w14:paraId="0CF2681D" w14:textId="77777777" w:rsidR="00964D6E" w:rsidRDefault="00964D6E" w:rsidP="00964D6E">
            <w:pPr>
              <w:pStyle w:val="TAC"/>
            </w:pPr>
            <w:r>
              <w:t>Priority level</w:t>
            </w:r>
          </w:p>
        </w:tc>
        <w:tc>
          <w:tcPr>
            <w:tcW w:w="1416" w:type="dxa"/>
            <w:gridSpan w:val="2"/>
            <w:tcBorders>
              <w:top w:val="nil"/>
              <w:left w:val="single" w:sz="6" w:space="0" w:color="auto"/>
              <w:bottom w:val="nil"/>
              <w:right w:val="nil"/>
            </w:tcBorders>
          </w:tcPr>
          <w:p w14:paraId="4A90D1EA" w14:textId="77777777" w:rsidR="00964D6E" w:rsidRPr="002E39DE" w:rsidRDefault="00964D6E" w:rsidP="00964D6E">
            <w:pPr>
              <w:pStyle w:val="TAL"/>
            </w:pPr>
            <w:r w:rsidRPr="002E39DE">
              <w:t xml:space="preserve">octet </w:t>
            </w:r>
            <w:r>
              <w:t>(</w:t>
            </w:r>
            <w:r w:rsidRPr="00501C97">
              <w:t>o7</w:t>
            </w:r>
            <w:r>
              <w:t>5+9)*</w:t>
            </w:r>
          </w:p>
        </w:tc>
      </w:tr>
      <w:tr w:rsidR="00964D6E" w14:paraId="5E4DFEB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B9AA54A" w14:textId="77777777" w:rsidR="00964D6E" w:rsidRDefault="00964D6E" w:rsidP="00964D6E">
            <w:pPr>
              <w:pStyle w:val="TAC"/>
            </w:pPr>
          </w:p>
          <w:p w14:paraId="76C3F1FA" w14:textId="77777777" w:rsidR="00964D6E" w:rsidRDefault="00964D6E" w:rsidP="00964D6E">
            <w:pPr>
              <w:pStyle w:val="TAC"/>
            </w:pPr>
            <w:r>
              <w:t>A</w:t>
            </w:r>
            <w:r w:rsidRPr="00FB6B7C">
              <w:t xml:space="preserve">veraging </w:t>
            </w:r>
            <w:r>
              <w:t>w</w:t>
            </w:r>
            <w:r w:rsidRPr="00FB6B7C">
              <w:t>indow</w:t>
            </w:r>
          </w:p>
        </w:tc>
        <w:tc>
          <w:tcPr>
            <w:tcW w:w="1416" w:type="dxa"/>
            <w:gridSpan w:val="2"/>
            <w:tcBorders>
              <w:top w:val="nil"/>
              <w:left w:val="single" w:sz="6" w:space="0" w:color="auto"/>
              <w:bottom w:val="nil"/>
              <w:right w:val="nil"/>
            </w:tcBorders>
          </w:tcPr>
          <w:p w14:paraId="56270BD0" w14:textId="77777777" w:rsidR="00964D6E" w:rsidRDefault="00964D6E" w:rsidP="00964D6E">
            <w:pPr>
              <w:pStyle w:val="TAL"/>
            </w:pPr>
            <w:r w:rsidRPr="002E39DE">
              <w:t xml:space="preserve">octet </w:t>
            </w:r>
            <w:r>
              <w:t>(</w:t>
            </w:r>
            <w:r w:rsidRPr="00501C97">
              <w:t>o7</w:t>
            </w:r>
            <w:r>
              <w:t>5+10)*</w:t>
            </w:r>
          </w:p>
          <w:p w14:paraId="32FD1E7A" w14:textId="77777777" w:rsidR="00964D6E" w:rsidRDefault="00964D6E" w:rsidP="00964D6E">
            <w:pPr>
              <w:pStyle w:val="TAL"/>
            </w:pPr>
          </w:p>
          <w:p w14:paraId="33870816" w14:textId="77777777" w:rsidR="00964D6E" w:rsidRPr="002E39DE" w:rsidRDefault="00964D6E" w:rsidP="00964D6E">
            <w:pPr>
              <w:pStyle w:val="TAL"/>
            </w:pPr>
            <w:r w:rsidRPr="002E39DE">
              <w:t xml:space="preserve">octet </w:t>
            </w:r>
            <w:r>
              <w:t>(</w:t>
            </w:r>
            <w:r w:rsidRPr="00501C97">
              <w:t>o7</w:t>
            </w:r>
            <w:r>
              <w:t>5+11)*</w:t>
            </w:r>
          </w:p>
        </w:tc>
      </w:tr>
      <w:tr w:rsidR="00964D6E" w14:paraId="0B8E6CD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30D02C" w14:textId="77777777" w:rsidR="00964D6E" w:rsidRDefault="00964D6E" w:rsidP="00964D6E">
            <w:pPr>
              <w:pStyle w:val="TAC"/>
            </w:pPr>
          </w:p>
          <w:p w14:paraId="78AF1C32" w14:textId="77777777" w:rsidR="00964D6E" w:rsidRDefault="00964D6E" w:rsidP="00964D6E">
            <w:pPr>
              <w:pStyle w:val="TAC"/>
            </w:pPr>
            <w:r>
              <w:t>M</w:t>
            </w:r>
            <w:r w:rsidRPr="00FB6B7C">
              <w:t xml:space="preserve">aximum </w:t>
            </w:r>
            <w:r>
              <w:t>d</w:t>
            </w:r>
            <w:r w:rsidRPr="00FB6B7C">
              <w:t xml:space="preserve">ata </w:t>
            </w:r>
            <w:r>
              <w:t>b</w:t>
            </w:r>
            <w:r w:rsidRPr="00FB6B7C">
              <w:t xml:space="preserve">urst </w:t>
            </w:r>
            <w:r>
              <w:t>v</w:t>
            </w:r>
            <w:r w:rsidRPr="00FB6B7C">
              <w:t>olume</w:t>
            </w:r>
          </w:p>
        </w:tc>
        <w:tc>
          <w:tcPr>
            <w:tcW w:w="1416" w:type="dxa"/>
            <w:gridSpan w:val="2"/>
            <w:tcBorders>
              <w:top w:val="nil"/>
              <w:left w:val="single" w:sz="6" w:space="0" w:color="auto"/>
              <w:bottom w:val="nil"/>
              <w:right w:val="nil"/>
            </w:tcBorders>
          </w:tcPr>
          <w:p w14:paraId="70D99FE0" w14:textId="77777777" w:rsidR="00964D6E" w:rsidRDefault="00964D6E" w:rsidP="00964D6E">
            <w:pPr>
              <w:pStyle w:val="TAL"/>
            </w:pPr>
            <w:r w:rsidRPr="002E39DE">
              <w:t xml:space="preserve">octet </w:t>
            </w:r>
            <w:r>
              <w:t>(</w:t>
            </w:r>
            <w:r w:rsidRPr="00501C97">
              <w:t>o7</w:t>
            </w:r>
            <w:r>
              <w:t>5+12)*</w:t>
            </w:r>
          </w:p>
          <w:p w14:paraId="67D73C00" w14:textId="77777777" w:rsidR="00964D6E" w:rsidRDefault="00964D6E" w:rsidP="00964D6E">
            <w:pPr>
              <w:pStyle w:val="TAL"/>
            </w:pPr>
          </w:p>
          <w:p w14:paraId="4725ADEE" w14:textId="77777777" w:rsidR="00964D6E" w:rsidRPr="002E39DE" w:rsidRDefault="00964D6E" w:rsidP="00964D6E">
            <w:pPr>
              <w:pStyle w:val="TAL"/>
            </w:pPr>
            <w:r w:rsidRPr="002E39DE">
              <w:t xml:space="preserve">octet </w:t>
            </w:r>
            <w:r>
              <w:t>(</w:t>
            </w:r>
            <w:r w:rsidRPr="00501C97">
              <w:t>o7</w:t>
            </w:r>
            <w:r>
              <w:t>5+13)* = octet o78*</w:t>
            </w:r>
          </w:p>
        </w:tc>
      </w:tr>
    </w:tbl>
    <w:p w14:paraId="71F129DF" w14:textId="77777777" w:rsidR="00964D6E" w:rsidRPr="00387D04" w:rsidRDefault="00964D6E" w:rsidP="00964D6E">
      <w:pPr>
        <w:pStyle w:val="TF"/>
        <w:rPr>
          <w:noProof/>
          <w:lang w:val="fr-FR"/>
        </w:rPr>
      </w:pPr>
      <w:r w:rsidRPr="00387D04">
        <w:rPr>
          <w:lang w:val="fr-FR"/>
        </w:rPr>
        <w:t>Figure 5</w:t>
      </w:r>
      <w:r w:rsidRPr="00387D04">
        <w:rPr>
          <w:rFonts w:hint="eastAsia"/>
          <w:lang w:val="fr-FR"/>
        </w:rPr>
        <w:t>.</w:t>
      </w:r>
      <w:r w:rsidRPr="00387D04">
        <w:rPr>
          <w:lang w:val="fr-FR"/>
        </w:rPr>
        <w:t>3.1.49:PC5 QoS profile</w:t>
      </w:r>
    </w:p>
    <w:p w14:paraId="4BE046B3" w14:textId="77777777" w:rsidR="00964D6E" w:rsidRPr="00387D04" w:rsidRDefault="00964D6E" w:rsidP="00964D6E">
      <w:pPr>
        <w:pStyle w:val="TH"/>
        <w:rPr>
          <w:lang w:val="fr-FR"/>
        </w:rPr>
      </w:pPr>
      <w:r w:rsidRPr="00387D04">
        <w:rPr>
          <w:lang w:val="fr-FR"/>
        </w:rPr>
        <w:lastRenderedPageBreak/>
        <w:t>Table 5</w:t>
      </w:r>
      <w:r w:rsidRPr="00387D04">
        <w:rPr>
          <w:rFonts w:hint="eastAsia"/>
          <w:lang w:val="fr-FR"/>
        </w:rPr>
        <w:t>.</w:t>
      </w:r>
      <w:r w:rsidRPr="00387D04">
        <w:rPr>
          <w:lang w:val="fr-FR"/>
        </w:rPr>
        <w:t>3.1.49:PC5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0712A06D" w14:textId="77777777" w:rsidTr="00964D6E">
        <w:trPr>
          <w:cantSplit/>
          <w:jc w:val="center"/>
        </w:trPr>
        <w:tc>
          <w:tcPr>
            <w:tcW w:w="7094" w:type="dxa"/>
          </w:tcPr>
          <w:p w14:paraId="76051013" w14:textId="77777777" w:rsidR="00964D6E" w:rsidRPr="00903C49" w:rsidRDefault="00964D6E" w:rsidP="00964D6E">
            <w:pPr>
              <w:pStyle w:val="TAL"/>
              <w:rPr>
                <w:noProof/>
                <w:lang w:val="en-US"/>
              </w:rPr>
            </w:pPr>
            <w:r>
              <w:lastRenderedPageBreak/>
              <w:t>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indicator</w:t>
            </w:r>
            <w:r>
              <w:t xml:space="preserve"> (</w:t>
            </w:r>
            <w:r w:rsidRPr="00EB750B">
              <w:t>GFBR</w:t>
            </w:r>
            <w:r>
              <w:t>I):</w:t>
            </w:r>
          </w:p>
          <w:p w14:paraId="3B469AF2" w14:textId="77777777" w:rsidR="00964D6E" w:rsidRDefault="00964D6E" w:rsidP="00964D6E">
            <w:pPr>
              <w:pStyle w:val="TAL"/>
            </w:pPr>
            <w:r>
              <w:rPr>
                <w:noProof/>
                <w:lang w:val="en-US"/>
              </w:rPr>
              <w:t xml:space="preserve">The </w:t>
            </w:r>
            <w:r w:rsidRPr="00EB750B">
              <w:t>GFBR</w:t>
            </w:r>
            <w:r>
              <w:t>I bit indicates presence of 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w:t>
            </w:r>
            <w:r>
              <w:t>field.</w:t>
            </w:r>
          </w:p>
          <w:p w14:paraId="1EB2FB13" w14:textId="77777777" w:rsidR="00964D6E" w:rsidRDefault="00964D6E" w:rsidP="00964D6E">
            <w:pPr>
              <w:pStyle w:val="TAL"/>
            </w:pPr>
            <w:r>
              <w:t>Bit</w:t>
            </w:r>
          </w:p>
          <w:p w14:paraId="5356D47A" w14:textId="77777777" w:rsidR="00964D6E" w:rsidRPr="00922493" w:rsidRDefault="00964D6E" w:rsidP="00964D6E">
            <w:pPr>
              <w:pStyle w:val="TAL"/>
              <w:rPr>
                <w:b/>
              </w:rPr>
            </w:pPr>
            <w:r>
              <w:rPr>
                <w:b/>
              </w:rPr>
              <w:t>8</w:t>
            </w:r>
          </w:p>
          <w:p w14:paraId="45223E96" w14:textId="77777777" w:rsidR="00964D6E" w:rsidRPr="00903C49" w:rsidRDefault="00964D6E" w:rsidP="00964D6E">
            <w:pPr>
              <w:pStyle w:val="TAL"/>
              <w:rPr>
                <w:noProof/>
                <w:lang w:val="en-US"/>
              </w:rPr>
            </w:pPr>
            <w:r>
              <w:t>0</w:t>
            </w:r>
            <w:r w:rsidRPr="009E1E84">
              <w:tab/>
            </w:r>
            <w:r>
              <w:t>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w:t>
            </w:r>
            <w:r>
              <w:t>field is absent</w:t>
            </w:r>
          </w:p>
          <w:p w14:paraId="4DC7DA68" w14:textId="77777777" w:rsidR="00964D6E" w:rsidRPr="00492F28" w:rsidRDefault="00964D6E" w:rsidP="00964D6E">
            <w:pPr>
              <w:pStyle w:val="TAL"/>
              <w:rPr>
                <w:noProof/>
                <w:lang w:val="en-US"/>
              </w:rPr>
            </w:pPr>
            <w:r>
              <w:t>1</w:t>
            </w:r>
            <w:r w:rsidRPr="009E1E84">
              <w:tab/>
            </w:r>
            <w:r>
              <w:t>G</w:t>
            </w:r>
            <w:r w:rsidRPr="00EB750B">
              <w:t xml:space="preserve">uaranteed </w:t>
            </w:r>
            <w:r>
              <w:t>f</w:t>
            </w:r>
            <w:r w:rsidRPr="00EB750B">
              <w:t xml:space="preserve">low </w:t>
            </w:r>
            <w:r>
              <w:t>b</w:t>
            </w:r>
            <w:r w:rsidRPr="00EB750B">
              <w:t xml:space="preserve">it </w:t>
            </w:r>
            <w:r>
              <w:t>r</w:t>
            </w:r>
            <w:r w:rsidRPr="00EB750B">
              <w:t>ate</w:t>
            </w:r>
            <w:r>
              <w:t xml:space="preserve"> field is present</w:t>
            </w:r>
          </w:p>
        </w:tc>
      </w:tr>
      <w:tr w:rsidR="00964D6E" w:rsidRPr="00903C49" w14:paraId="71023776" w14:textId="77777777" w:rsidTr="00964D6E">
        <w:trPr>
          <w:cantSplit/>
          <w:jc w:val="center"/>
        </w:trPr>
        <w:tc>
          <w:tcPr>
            <w:tcW w:w="7094" w:type="dxa"/>
          </w:tcPr>
          <w:p w14:paraId="70A12480" w14:textId="77777777" w:rsidR="00964D6E" w:rsidRPr="0046576E" w:rsidRDefault="00964D6E" w:rsidP="00964D6E">
            <w:pPr>
              <w:pStyle w:val="TAL"/>
              <w:rPr>
                <w:noProof/>
              </w:rPr>
            </w:pPr>
          </w:p>
        </w:tc>
      </w:tr>
      <w:tr w:rsidR="00964D6E" w:rsidRPr="00903C49" w14:paraId="4EA49A02" w14:textId="77777777" w:rsidTr="00964D6E">
        <w:trPr>
          <w:cantSplit/>
          <w:jc w:val="center"/>
        </w:trPr>
        <w:tc>
          <w:tcPr>
            <w:tcW w:w="7094" w:type="dxa"/>
          </w:tcPr>
          <w:p w14:paraId="7D169888" w14:textId="77777777" w:rsidR="00964D6E" w:rsidRPr="00903C49" w:rsidRDefault="00964D6E" w:rsidP="00964D6E">
            <w:pPr>
              <w:pStyle w:val="TAL"/>
              <w:rPr>
                <w:noProof/>
                <w:lang w:val="en-US"/>
              </w:rPr>
            </w:pPr>
            <w:r>
              <w:t>Maximum f</w:t>
            </w:r>
            <w:r w:rsidRPr="00EB750B">
              <w:t xml:space="preserve">low </w:t>
            </w:r>
            <w:r>
              <w:t>b</w:t>
            </w:r>
            <w:r w:rsidRPr="00EB750B">
              <w:t xml:space="preserve">it </w:t>
            </w:r>
            <w:r>
              <w:t>r</w:t>
            </w:r>
            <w:r w:rsidRPr="00EB750B">
              <w:t>ate</w:t>
            </w:r>
            <w:r>
              <w:rPr>
                <w:noProof/>
                <w:lang w:val="en-US"/>
              </w:rPr>
              <w:t xml:space="preserve"> indicator</w:t>
            </w:r>
            <w:r>
              <w:t xml:space="preserve"> (M</w:t>
            </w:r>
            <w:r w:rsidRPr="00EB750B">
              <w:t>FBR</w:t>
            </w:r>
            <w:r>
              <w:t>I):</w:t>
            </w:r>
          </w:p>
          <w:p w14:paraId="66E6A48C" w14:textId="77777777" w:rsidR="00964D6E" w:rsidRDefault="00964D6E" w:rsidP="00964D6E">
            <w:pPr>
              <w:pStyle w:val="TAL"/>
            </w:pPr>
            <w:r>
              <w:rPr>
                <w:noProof/>
                <w:lang w:val="en-US"/>
              </w:rPr>
              <w:t xml:space="preserve">The </w:t>
            </w:r>
            <w:r>
              <w:t>M</w:t>
            </w:r>
            <w:r w:rsidRPr="00EB750B">
              <w:t>FBR</w:t>
            </w:r>
            <w:r>
              <w:t>I bit indicates presence of maximum f</w:t>
            </w:r>
            <w:r w:rsidRPr="00EB750B">
              <w:t xml:space="preserve">low </w:t>
            </w:r>
            <w:r>
              <w:t>b</w:t>
            </w:r>
            <w:r w:rsidRPr="00EB750B">
              <w:t xml:space="preserve">it </w:t>
            </w:r>
            <w:r>
              <w:t>r</w:t>
            </w:r>
            <w:r w:rsidRPr="00EB750B">
              <w:t>ate</w:t>
            </w:r>
            <w:r>
              <w:rPr>
                <w:noProof/>
                <w:lang w:val="en-US"/>
              </w:rPr>
              <w:t xml:space="preserve"> </w:t>
            </w:r>
            <w:r>
              <w:t>field.</w:t>
            </w:r>
          </w:p>
          <w:p w14:paraId="3943748A" w14:textId="77777777" w:rsidR="00964D6E" w:rsidRDefault="00964D6E" w:rsidP="00964D6E">
            <w:pPr>
              <w:pStyle w:val="TAL"/>
            </w:pPr>
            <w:r>
              <w:t>Bit</w:t>
            </w:r>
          </w:p>
          <w:p w14:paraId="6BDA9843" w14:textId="77777777" w:rsidR="00964D6E" w:rsidRPr="00922493" w:rsidRDefault="00964D6E" w:rsidP="00964D6E">
            <w:pPr>
              <w:pStyle w:val="TAL"/>
              <w:rPr>
                <w:b/>
              </w:rPr>
            </w:pPr>
            <w:r>
              <w:rPr>
                <w:b/>
              </w:rPr>
              <w:t>7</w:t>
            </w:r>
          </w:p>
          <w:p w14:paraId="3C104324" w14:textId="77777777" w:rsidR="00964D6E" w:rsidRPr="00903C49" w:rsidRDefault="00964D6E" w:rsidP="00964D6E">
            <w:pPr>
              <w:pStyle w:val="TAL"/>
              <w:rPr>
                <w:noProof/>
                <w:lang w:val="en-US"/>
              </w:rPr>
            </w:pPr>
            <w:r>
              <w:t>0</w:t>
            </w:r>
            <w:r w:rsidRPr="009E1E84">
              <w:tab/>
            </w:r>
            <w:r>
              <w:t>Maximum f</w:t>
            </w:r>
            <w:r w:rsidRPr="00EB750B">
              <w:t xml:space="preserve">low </w:t>
            </w:r>
            <w:r>
              <w:t>b</w:t>
            </w:r>
            <w:r w:rsidRPr="00EB750B">
              <w:t xml:space="preserve">it </w:t>
            </w:r>
            <w:r>
              <w:t>r</w:t>
            </w:r>
            <w:r w:rsidRPr="00EB750B">
              <w:t>ate</w:t>
            </w:r>
            <w:r>
              <w:rPr>
                <w:noProof/>
                <w:lang w:val="en-US"/>
              </w:rPr>
              <w:t xml:space="preserve"> </w:t>
            </w:r>
            <w:r>
              <w:t>field is absent</w:t>
            </w:r>
          </w:p>
          <w:p w14:paraId="56EC9F35" w14:textId="77777777" w:rsidR="00964D6E" w:rsidRPr="00492F28" w:rsidRDefault="00964D6E" w:rsidP="00964D6E">
            <w:pPr>
              <w:pStyle w:val="TAL"/>
              <w:rPr>
                <w:noProof/>
                <w:lang w:val="en-US"/>
              </w:rPr>
            </w:pPr>
            <w:r>
              <w:t>1</w:t>
            </w:r>
            <w:r w:rsidRPr="009E1E84">
              <w:tab/>
            </w:r>
            <w:r>
              <w:t>Maximum f</w:t>
            </w:r>
            <w:r w:rsidRPr="00EB750B">
              <w:t xml:space="preserve">low </w:t>
            </w:r>
            <w:r>
              <w:t>b</w:t>
            </w:r>
            <w:r w:rsidRPr="00EB750B">
              <w:t xml:space="preserve">it </w:t>
            </w:r>
            <w:r>
              <w:t>r</w:t>
            </w:r>
            <w:r w:rsidRPr="00EB750B">
              <w:t>ate</w:t>
            </w:r>
            <w:r>
              <w:t xml:space="preserve"> field is present</w:t>
            </w:r>
          </w:p>
        </w:tc>
      </w:tr>
      <w:tr w:rsidR="00964D6E" w:rsidRPr="00903C49" w14:paraId="0B939A56" w14:textId="77777777" w:rsidTr="00964D6E">
        <w:trPr>
          <w:cantSplit/>
          <w:jc w:val="center"/>
        </w:trPr>
        <w:tc>
          <w:tcPr>
            <w:tcW w:w="7094" w:type="dxa"/>
          </w:tcPr>
          <w:p w14:paraId="1BB50BD5" w14:textId="77777777" w:rsidR="00964D6E" w:rsidRPr="00492F28" w:rsidRDefault="00964D6E" w:rsidP="00964D6E">
            <w:pPr>
              <w:pStyle w:val="TAL"/>
              <w:rPr>
                <w:noProof/>
                <w:lang w:val="en-US"/>
              </w:rPr>
            </w:pPr>
          </w:p>
        </w:tc>
      </w:tr>
      <w:tr w:rsidR="00964D6E" w:rsidRPr="00903C49" w14:paraId="1364D5DC" w14:textId="77777777" w:rsidTr="00964D6E">
        <w:trPr>
          <w:cantSplit/>
          <w:jc w:val="center"/>
        </w:trPr>
        <w:tc>
          <w:tcPr>
            <w:tcW w:w="7094" w:type="dxa"/>
          </w:tcPr>
          <w:p w14:paraId="3894924F" w14:textId="77777777" w:rsidR="00964D6E" w:rsidRPr="00903C49" w:rsidRDefault="00964D6E" w:rsidP="00964D6E">
            <w:pPr>
              <w:pStyle w:val="TAL"/>
              <w:rPr>
                <w:noProof/>
                <w:lang w:val="en-US"/>
              </w:rPr>
            </w:pPr>
            <w:r w:rsidRPr="00EB750B">
              <w:t>Per</w:t>
            </w:r>
            <w:r>
              <w:t>-</w:t>
            </w:r>
            <w:r w:rsidRPr="00EB750B">
              <w:t>link aggregate maximum bit rate</w:t>
            </w:r>
            <w:r>
              <w:t xml:space="preserve"> </w:t>
            </w:r>
            <w:r>
              <w:rPr>
                <w:noProof/>
                <w:lang w:val="en-US"/>
              </w:rPr>
              <w:t>indicator</w:t>
            </w:r>
            <w:r>
              <w:t xml:space="preserve"> (</w:t>
            </w:r>
            <w:r w:rsidRPr="00EB750B">
              <w:t>P</w:t>
            </w:r>
            <w:r>
              <w:t>L</w:t>
            </w:r>
            <w:r w:rsidRPr="00EB750B">
              <w:t>AMBR</w:t>
            </w:r>
            <w:r>
              <w:t>I):</w:t>
            </w:r>
          </w:p>
          <w:p w14:paraId="36BDBBF6" w14:textId="77777777" w:rsidR="00964D6E" w:rsidRDefault="00964D6E" w:rsidP="00964D6E">
            <w:pPr>
              <w:pStyle w:val="TAL"/>
            </w:pPr>
            <w:r>
              <w:rPr>
                <w:noProof/>
                <w:lang w:val="en-US"/>
              </w:rPr>
              <w:t xml:space="preserve">The </w:t>
            </w:r>
            <w:r w:rsidRPr="00EB750B">
              <w:t>P</w:t>
            </w:r>
            <w:r>
              <w:t>L</w:t>
            </w:r>
            <w:r w:rsidRPr="00EB750B">
              <w:t>AMBR</w:t>
            </w:r>
            <w:r>
              <w:t>I bit indicates presence of p</w:t>
            </w:r>
            <w:r w:rsidRPr="00EB750B">
              <w:t>er</w:t>
            </w:r>
            <w:r>
              <w:t>-</w:t>
            </w:r>
            <w:r w:rsidRPr="00EB750B">
              <w:t>link aggregate maximum bit rate</w:t>
            </w:r>
            <w:r>
              <w:rPr>
                <w:noProof/>
                <w:lang w:val="en-US"/>
              </w:rPr>
              <w:t xml:space="preserve"> </w:t>
            </w:r>
            <w:r>
              <w:t>field.</w:t>
            </w:r>
          </w:p>
          <w:p w14:paraId="27E0AF59" w14:textId="77777777" w:rsidR="00964D6E" w:rsidRDefault="00964D6E" w:rsidP="00964D6E">
            <w:pPr>
              <w:pStyle w:val="TAL"/>
            </w:pPr>
            <w:r>
              <w:t>Bit</w:t>
            </w:r>
          </w:p>
          <w:p w14:paraId="71B3C125" w14:textId="77777777" w:rsidR="00964D6E" w:rsidRPr="00922493" w:rsidRDefault="00964D6E" w:rsidP="00964D6E">
            <w:pPr>
              <w:pStyle w:val="TAL"/>
              <w:rPr>
                <w:b/>
              </w:rPr>
            </w:pPr>
            <w:r>
              <w:rPr>
                <w:b/>
              </w:rPr>
              <w:t>6</w:t>
            </w:r>
          </w:p>
          <w:p w14:paraId="1805A427" w14:textId="77777777" w:rsidR="00964D6E" w:rsidRPr="00903C49" w:rsidRDefault="00964D6E" w:rsidP="00964D6E">
            <w:pPr>
              <w:pStyle w:val="TAL"/>
              <w:rPr>
                <w:noProof/>
                <w:lang w:val="en-US"/>
              </w:rPr>
            </w:pPr>
            <w:r>
              <w:t>0</w:t>
            </w:r>
            <w:r w:rsidRPr="009E1E84">
              <w:tab/>
            </w:r>
            <w:r>
              <w:t>P</w:t>
            </w:r>
            <w:r w:rsidRPr="00EB750B">
              <w:t>er</w:t>
            </w:r>
            <w:r>
              <w:t>-</w:t>
            </w:r>
            <w:r w:rsidRPr="00EB750B">
              <w:t>link aggregate maximum bit rate</w:t>
            </w:r>
            <w:r>
              <w:rPr>
                <w:noProof/>
                <w:lang w:val="en-US"/>
              </w:rPr>
              <w:t xml:space="preserve"> </w:t>
            </w:r>
            <w:r>
              <w:t>field is absent</w:t>
            </w:r>
          </w:p>
          <w:p w14:paraId="2B771B73" w14:textId="77777777" w:rsidR="00964D6E" w:rsidRPr="00492F28" w:rsidRDefault="00964D6E" w:rsidP="00964D6E">
            <w:pPr>
              <w:pStyle w:val="TAL"/>
              <w:rPr>
                <w:noProof/>
                <w:lang w:val="en-US"/>
              </w:rPr>
            </w:pPr>
            <w:r>
              <w:t>1</w:t>
            </w:r>
            <w:r w:rsidRPr="009E1E84">
              <w:tab/>
            </w:r>
            <w:r>
              <w:t>P</w:t>
            </w:r>
            <w:r w:rsidRPr="00EB750B">
              <w:t>er</w:t>
            </w:r>
            <w:r>
              <w:t>-</w:t>
            </w:r>
            <w:r w:rsidRPr="00EB750B">
              <w:t>link aggregate maximum bit rate</w:t>
            </w:r>
            <w:r>
              <w:t xml:space="preserve"> field is present</w:t>
            </w:r>
          </w:p>
        </w:tc>
      </w:tr>
      <w:tr w:rsidR="00964D6E" w:rsidRPr="00903C49" w14:paraId="58873677" w14:textId="77777777" w:rsidTr="00964D6E">
        <w:trPr>
          <w:cantSplit/>
          <w:jc w:val="center"/>
        </w:trPr>
        <w:tc>
          <w:tcPr>
            <w:tcW w:w="7094" w:type="dxa"/>
          </w:tcPr>
          <w:p w14:paraId="1E6D0C8D" w14:textId="77777777" w:rsidR="00964D6E" w:rsidRPr="00492F28" w:rsidRDefault="00964D6E" w:rsidP="00964D6E">
            <w:pPr>
              <w:pStyle w:val="TAL"/>
              <w:rPr>
                <w:noProof/>
                <w:lang w:val="en-US"/>
              </w:rPr>
            </w:pPr>
          </w:p>
        </w:tc>
      </w:tr>
      <w:tr w:rsidR="00964D6E" w:rsidRPr="00903C49" w14:paraId="6D4577B4" w14:textId="77777777" w:rsidTr="00964D6E">
        <w:trPr>
          <w:cantSplit/>
          <w:jc w:val="center"/>
        </w:trPr>
        <w:tc>
          <w:tcPr>
            <w:tcW w:w="7094" w:type="dxa"/>
          </w:tcPr>
          <w:p w14:paraId="56416ABD" w14:textId="77777777" w:rsidR="00964D6E" w:rsidRPr="00903C49" w:rsidRDefault="00964D6E" w:rsidP="00964D6E">
            <w:pPr>
              <w:pStyle w:val="TAL"/>
              <w:rPr>
                <w:noProof/>
                <w:lang w:val="en-US"/>
              </w:rPr>
            </w:pPr>
            <w:r>
              <w:t xml:space="preserve">Range </w:t>
            </w:r>
            <w:r>
              <w:rPr>
                <w:noProof/>
                <w:lang w:val="en-US"/>
              </w:rPr>
              <w:t>indicator</w:t>
            </w:r>
            <w:r>
              <w:t xml:space="preserve"> (RI):</w:t>
            </w:r>
          </w:p>
          <w:p w14:paraId="26A8CA00" w14:textId="77777777" w:rsidR="00964D6E" w:rsidRDefault="00964D6E" w:rsidP="00964D6E">
            <w:pPr>
              <w:pStyle w:val="TAL"/>
            </w:pPr>
            <w:r>
              <w:rPr>
                <w:noProof/>
                <w:lang w:val="en-US"/>
              </w:rPr>
              <w:t xml:space="preserve">The </w:t>
            </w:r>
            <w:r>
              <w:t>RI bit indicates presence of range</w:t>
            </w:r>
            <w:r>
              <w:rPr>
                <w:noProof/>
                <w:lang w:val="en-US"/>
              </w:rPr>
              <w:t xml:space="preserve"> </w:t>
            </w:r>
            <w:r>
              <w:t>field.</w:t>
            </w:r>
          </w:p>
          <w:p w14:paraId="345A26B6" w14:textId="77777777" w:rsidR="00964D6E" w:rsidRDefault="00964D6E" w:rsidP="00964D6E">
            <w:pPr>
              <w:pStyle w:val="TAL"/>
            </w:pPr>
            <w:r>
              <w:t>Bit</w:t>
            </w:r>
          </w:p>
          <w:p w14:paraId="018BDD40" w14:textId="77777777" w:rsidR="00964D6E" w:rsidRPr="00922493" w:rsidRDefault="00964D6E" w:rsidP="00964D6E">
            <w:pPr>
              <w:pStyle w:val="TAL"/>
              <w:rPr>
                <w:b/>
              </w:rPr>
            </w:pPr>
            <w:r>
              <w:rPr>
                <w:b/>
              </w:rPr>
              <w:t>5</w:t>
            </w:r>
          </w:p>
          <w:p w14:paraId="6DB39E83" w14:textId="77777777" w:rsidR="00964D6E" w:rsidRPr="00903C49" w:rsidRDefault="00964D6E" w:rsidP="00964D6E">
            <w:pPr>
              <w:pStyle w:val="TAL"/>
              <w:rPr>
                <w:noProof/>
                <w:lang w:val="en-US"/>
              </w:rPr>
            </w:pPr>
            <w:r>
              <w:t>0</w:t>
            </w:r>
            <w:r w:rsidRPr="009E1E84">
              <w:tab/>
            </w:r>
            <w:r>
              <w:t>Range</w:t>
            </w:r>
            <w:r>
              <w:rPr>
                <w:noProof/>
                <w:lang w:val="en-US"/>
              </w:rPr>
              <w:t xml:space="preserve"> </w:t>
            </w:r>
            <w:r>
              <w:t>field is absent</w:t>
            </w:r>
          </w:p>
          <w:p w14:paraId="1ED5059F" w14:textId="77777777" w:rsidR="00964D6E" w:rsidRPr="00492F28" w:rsidRDefault="00964D6E" w:rsidP="00964D6E">
            <w:pPr>
              <w:pStyle w:val="TAL"/>
              <w:rPr>
                <w:noProof/>
                <w:lang w:val="en-US"/>
              </w:rPr>
            </w:pPr>
            <w:r>
              <w:t>1</w:t>
            </w:r>
            <w:r w:rsidRPr="009E1E84">
              <w:tab/>
            </w:r>
            <w:r>
              <w:t>Range field is present</w:t>
            </w:r>
          </w:p>
        </w:tc>
      </w:tr>
      <w:tr w:rsidR="00964D6E" w:rsidRPr="00903C49" w14:paraId="457497FF" w14:textId="77777777" w:rsidTr="00964D6E">
        <w:trPr>
          <w:cantSplit/>
          <w:jc w:val="center"/>
        </w:trPr>
        <w:tc>
          <w:tcPr>
            <w:tcW w:w="7094" w:type="dxa"/>
          </w:tcPr>
          <w:p w14:paraId="1D0E3785" w14:textId="77777777" w:rsidR="00964D6E" w:rsidRPr="00492F28" w:rsidRDefault="00964D6E" w:rsidP="00964D6E">
            <w:pPr>
              <w:pStyle w:val="TAL"/>
              <w:rPr>
                <w:noProof/>
                <w:lang w:val="en-US"/>
              </w:rPr>
            </w:pPr>
          </w:p>
        </w:tc>
      </w:tr>
      <w:tr w:rsidR="00964D6E" w:rsidRPr="00903C49" w14:paraId="2D7873FB" w14:textId="77777777" w:rsidTr="00964D6E">
        <w:trPr>
          <w:cantSplit/>
          <w:jc w:val="center"/>
        </w:trPr>
        <w:tc>
          <w:tcPr>
            <w:tcW w:w="7094" w:type="dxa"/>
          </w:tcPr>
          <w:p w14:paraId="24F7F1B2" w14:textId="77777777" w:rsidR="00964D6E" w:rsidRPr="00903C49" w:rsidRDefault="00964D6E" w:rsidP="00964D6E">
            <w:pPr>
              <w:pStyle w:val="TAL"/>
              <w:rPr>
                <w:noProof/>
                <w:lang w:val="en-US"/>
              </w:rPr>
            </w:pPr>
            <w:r>
              <w:t>Priority level</w:t>
            </w:r>
            <w:r>
              <w:rPr>
                <w:noProof/>
                <w:lang w:val="en-US"/>
              </w:rPr>
              <w:t xml:space="preserve"> octet </w:t>
            </w:r>
            <w:r>
              <w:t>indicator (OPLI):</w:t>
            </w:r>
          </w:p>
          <w:p w14:paraId="57000E42" w14:textId="77777777" w:rsidR="00964D6E" w:rsidRDefault="00964D6E" w:rsidP="00964D6E">
            <w:pPr>
              <w:pStyle w:val="TAL"/>
            </w:pPr>
            <w:r>
              <w:rPr>
                <w:noProof/>
                <w:lang w:val="en-US"/>
              </w:rPr>
              <w:t xml:space="preserve">The </w:t>
            </w:r>
            <w:r>
              <w:t>OPLI bit indicates presence of the octet of the priority level</w:t>
            </w:r>
            <w:r>
              <w:rPr>
                <w:noProof/>
                <w:lang w:val="en-US"/>
              </w:rPr>
              <w:t xml:space="preserve"> </w:t>
            </w:r>
            <w:r>
              <w:t>field.</w:t>
            </w:r>
          </w:p>
          <w:p w14:paraId="382FD697" w14:textId="77777777" w:rsidR="00964D6E" w:rsidRDefault="00964D6E" w:rsidP="00964D6E">
            <w:pPr>
              <w:pStyle w:val="TAL"/>
            </w:pPr>
            <w:r>
              <w:t>Bit</w:t>
            </w:r>
          </w:p>
          <w:p w14:paraId="1E4825D1" w14:textId="77777777" w:rsidR="00964D6E" w:rsidRPr="00922493" w:rsidRDefault="00964D6E" w:rsidP="00964D6E">
            <w:pPr>
              <w:pStyle w:val="TAL"/>
              <w:rPr>
                <w:b/>
              </w:rPr>
            </w:pPr>
            <w:r>
              <w:rPr>
                <w:b/>
              </w:rPr>
              <w:t>4</w:t>
            </w:r>
          </w:p>
          <w:p w14:paraId="50DF76ED" w14:textId="77777777" w:rsidR="00964D6E" w:rsidRPr="00903C49" w:rsidRDefault="00964D6E" w:rsidP="00964D6E">
            <w:pPr>
              <w:pStyle w:val="TAL"/>
              <w:rPr>
                <w:noProof/>
                <w:lang w:val="en-US"/>
              </w:rPr>
            </w:pPr>
            <w:r>
              <w:t>0</w:t>
            </w:r>
            <w:r w:rsidRPr="009E1E84">
              <w:tab/>
            </w:r>
            <w:r>
              <w:t>The octet of the priority level is absent</w:t>
            </w:r>
          </w:p>
          <w:p w14:paraId="27E23E30" w14:textId="77777777" w:rsidR="00964D6E" w:rsidRPr="00492F28" w:rsidRDefault="00964D6E" w:rsidP="00964D6E">
            <w:pPr>
              <w:pStyle w:val="TAL"/>
              <w:rPr>
                <w:noProof/>
                <w:lang w:val="en-US"/>
              </w:rPr>
            </w:pPr>
            <w:r>
              <w:t>1</w:t>
            </w:r>
            <w:r w:rsidRPr="009E1E84">
              <w:tab/>
            </w:r>
            <w:r>
              <w:t>The octet of the priority level is present</w:t>
            </w:r>
          </w:p>
        </w:tc>
      </w:tr>
      <w:tr w:rsidR="00964D6E" w:rsidRPr="00903C49" w14:paraId="662D4D5E" w14:textId="77777777" w:rsidTr="00964D6E">
        <w:trPr>
          <w:cantSplit/>
          <w:jc w:val="center"/>
        </w:trPr>
        <w:tc>
          <w:tcPr>
            <w:tcW w:w="7094" w:type="dxa"/>
          </w:tcPr>
          <w:p w14:paraId="01063509" w14:textId="77777777" w:rsidR="00964D6E" w:rsidRPr="00492F28" w:rsidRDefault="00964D6E" w:rsidP="00964D6E">
            <w:pPr>
              <w:pStyle w:val="TAL"/>
              <w:rPr>
                <w:noProof/>
                <w:lang w:val="en-US"/>
              </w:rPr>
            </w:pPr>
          </w:p>
        </w:tc>
      </w:tr>
      <w:tr w:rsidR="00964D6E" w:rsidRPr="00903C49" w14:paraId="0195F284" w14:textId="77777777" w:rsidTr="00964D6E">
        <w:trPr>
          <w:cantSplit/>
          <w:jc w:val="center"/>
        </w:trPr>
        <w:tc>
          <w:tcPr>
            <w:tcW w:w="7094" w:type="dxa"/>
          </w:tcPr>
          <w:p w14:paraId="72FE0AB4" w14:textId="77777777" w:rsidR="00964D6E" w:rsidRPr="00903C49" w:rsidRDefault="00964D6E" w:rsidP="00964D6E">
            <w:pPr>
              <w:pStyle w:val="TAL"/>
              <w:rPr>
                <w:noProof/>
                <w:lang w:val="en-US"/>
              </w:rPr>
            </w:pPr>
            <w:r>
              <w:t>A</w:t>
            </w:r>
            <w:r w:rsidRPr="00FB6B7C">
              <w:t xml:space="preserve">veraging </w:t>
            </w:r>
            <w:r>
              <w:t>w</w:t>
            </w:r>
            <w:r w:rsidRPr="00FB6B7C">
              <w:t>indow</w:t>
            </w:r>
            <w:r>
              <w:t xml:space="preserve"> </w:t>
            </w:r>
            <w:r>
              <w:rPr>
                <w:noProof/>
                <w:lang w:val="en-US"/>
              </w:rPr>
              <w:t>indicator</w:t>
            </w:r>
            <w:r>
              <w:t xml:space="preserve"> (AWI):</w:t>
            </w:r>
          </w:p>
          <w:p w14:paraId="16ED94DA" w14:textId="77777777" w:rsidR="00964D6E" w:rsidRDefault="00964D6E" w:rsidP="00964D6E">
            <w:pPr>
              <w:pStyle w:val="TAL"/>
            </w:pPr>
            <w:r>
              <w:rPr>
                <w:noProof/>
                <w:lang w:val="en-US"/>
              </w:rPr>
              <w:t xml:space="preserve">The </w:t>
            </w:r>
            <w:r>
              <w:t>AWI bit indicates presence of a</w:t>
            </w:r>
            <w:r w:rsidRPr="00FB6B7C">
              <w:t xml:space="preserve">veraging </w:t>
            </w:r>
            <w:r>
              <w:t>w</w:t>
            </w:r>
            <w:r w:rsidRPr="00FB6B7C">
              <w:t>indow</w:t>
            </w:r>
            <w:r>
              <w:rPr>
                <w:noProof/>
                <w:lang w:val="en-US"/>
              </w:rPr>
              <w:t xml:space="preserve"> </w:t>
            </w:r>
            <w:r>
              <w:t>field.</w:t>
            </w:r>
          </w:p>
          <w:p w14:paraId="3374339B" w14:textId="77777777" w:rsidR="00964D6E" w:rsidRDefault="00964D6E" w:rsidP="00964D6E">
            <w:pPr>
              <w:pStyle w:val="TAL"/>
            </w:pPr>
            <w:r>
              <w:t>Bit</w:t>
            </w:r>
          </w:p>
          <w:p w14:paraId="0BEC94EF" w14:textId="77777777" w:rsidR="00964D6E" w:rsidRPr="00922493" w:rsidRDefault="00964D6E" w:rsidP="00964D6E">
            <w:pPr>
              <w:pStyle w:val="TAL"/>
              <w:rPr>
                <w:b/>
              </w:rPr>
            </w:pPr>
            <w:r>
              <w:rPr>
                <w:b/>
              </w:rPr>
              <w:t>3</w:t>
            </w:r>
          </w:p>
          <w:p w14:paraId="0E1A3D37" w14:textId="77777777" w:rsidR="00964D6E" w:rsidRPr="00903C49" w:rsidRDefault="00964D6E" w:rsidP="00964D6E">
            <w:pPr>
              <w:pStyle w:val="TAL"/>
              <w:rPr>
                <w:noProof/>
                <w:lang w:val="en-US"/>
              </w:rPr>
            </w:pPr>
            <w:r>
              <w:t>0</w:t>
            </w:r>
            <w:r w:rsidRPr="009E1E84">
              <w:tab/>
            </w:r>
            <w:r>
              <w:t>A</w:t>
            </w:r>
            <w:r w:rsidRPr="00FB6B7C">
              <w:t xml:space="preserve">veraging </w:t>
            </w:r>
            <w:r>
              <w:t>w</w:t>
            </w:r>
            <w:r w:rsidRPr="00FB6B7C">
              <w:t>indow</w:t>
            </w:r>
            <w:r>
              <w:t xml:space="preserve"> field is absent</w:t>
            </w:r>
          </w:p>
          <w:p w14:paraId="1FAB16C9" w14:textId="77777777" w:rsidR="00964D6E" w:rsidRPr="00492F28" w:rsidRDefault="00964D6E" w:rsidP="00964D6E">
            <w:pPr>
              <w:pStyle w:val="TAL"/>
              <w:rPr>
                <w:noProof/>
                <w:lang w:val="en-US"/>
              </w:rPr>
            </w:pPr>
            <w:r>
              <w:t>1</w:t>
            </w:r>
            <w:r w:rsidRPr="009E1E84">
              <w:tab/>
            </w:r>
            <w:r>
              <w:t>A</w:t>
            </w:r>
            <w:r w:rsidRPr="00FB6B7C">
              <w:t xml:space="preserve">veraging </w:t>
            </w:r>
            <w:r>
              <w:t>w</w:t>
            </w:r>
            <w:r w:rsidRPr="00FB6B7C">
              <w:t>indow</w:t>
            </w:r>
            <w:r>
              <w:t xml:space="preserve"> field is present</w:t>
            </w:r>
          </w:p>
        </w:tc>
      </w:tr>
      <w:tr w:rsidR="00964D6E" w:rsidRPr="00903C49" w14:paraId="4A03CDF3" w14:textId="77777777" w:rsidTr="00964D6E">
        <w:trPr>
          <w:cantSplit/>
          <w:jc w:val="center"/>
        </w:trPr>
        <w:tc>
          <w:tcPr>
            <w:tcW w:w="7094" w:type="dxa"/>
          </w:tcPr>
          <w:p w14:paraId="70856F18" w14:textId="77777777" w:rsidR="00964D6E" w:rsidRPr="00492F28" w:rsidRDefault="00964D6E" w:rsidP="00964D6E">
            <w:pPr>
              <w:pStyle w:val="TAL"/>
              <w:rPr>
                <w:noProof/>
                <w:lang w:val="en-US"/>
              </w:rPr>
            </w:pPr>
          </w:p>
        </w:tc>
      </w:tr>
      <w:tr w:rsidR="00964D6E" w:rsidRPr="00903C49" w14:paraId="7DAF5664" w14:textId="77777777" w:rsidTr="00964D6E">
        <w:trPr>
          <w:cantSplit/>
          <w:jc w:val="center"/>
        </w:trPr>
        <w:tc>
          <w:tcPr>
            <w:tcW w:w="7094" w:type="dxa"/>
          </w:tcPr>
          <w:p w14:paraId="0F00CDC1" w14:textId="77777777" w:rsidR="00964D6E" w:rsidRPr="00903C49" w:rsidRDefault="00964D6E" w:rsidP="00964D6E">
            <w:pPr>
              <w:pStyle w:val="TAL"/>
              <w:rPr>
                <w:noProof/>
                <w:lang w:val="en-US"/>
              </w:rPr>
            </w:pPr>
            <w:r>
              <w:t>M</w:t>
            </w:r>
            <w:r w:rsidRPr="00FB6B7C">
              <w:t xml:space="preserve">aximum </w:t>
            </w:r>
            <w:r>
              <w:t>d</w:t>
            </w:r>
            <w:r w:rsidRPr="00FB6B7C">
              <w:t xml:space="preserve">ata </w:t>
            </w:r>
            <w:r>
              <w:t>b</w:t>
            </w:r>
            <w:r w:rsidRPr="00FB6B7C">
              <w:t xml:space="preserve">urst </w:t>
            </w:r>
            <w:r>
              <w:t>v</w:t>
            </w:r>
            <w:r w:rsidRPr="00FB6B7C">
              <w:t>olume</w:t>
            </w:r>
            <w:r>
              <w:t xml:space="preserve"> indicator (MDBVI):</w:t>
            </w:r>
          </w:p>
          <w:p w14:paraId="2CE21CDD" w14:textId="77777777" w:rsidR="00964D6E" w:rsidRDefault="00964D6E" w:rsidP="00964D6E">
            <w:pPr>
              <w:pStyle w:val="TAL"/>
            </w:pPr>
            <w:r>
              <w:rPr>
                <w:noProof/>
                <w:lang w:val="en-US"/>
              </w:rPr>
              <w:t xml:space="preserve">The </w:t>
            </w:r>
            <w:r>
              <w:t>MDBVI bit indicates presence of m</w:t>
            </w:r>
            <w:r w:rsidRPr="00FB6B7C">
              <w:t xml:space="preserve">aximum </w:t>
            </w:r>
            <w:r>
              <w:t>d</w:t>
            </w:r>
            <w:r w:rsidRPr="00FB6B7C">
              <w:t xml:space="preserve">ata </w:t>
            </w:r>
            <w:r>
              <w:t>b</w:t>
            </w:r>
            <w:r w:rsidRPr="00FB6B7C">
              <w:t xml:space="preserve">urst </w:t>
            </w:r>
            <w:r>
              <w:t>v</w:t>
            </w:r>
            <w:r w:rsidRPr="00FB6B7C">
              <w:t>olume</w:t>
            </w:r>
            <w:r>
              <w:t xml:space="preserve"> field.</w:t>
            </w:r>
          </w:p>
          <w:p w14:paraId="797A0327" w14:textId="77777777" w:rsidR="00964D6E" w:rsidRDefault="00964D6E" w:rsidP="00964D6E">
            <w:pPr>
              <w:pStyle w:val="TAL"/>
            </w:pPr>
            <w:r>
              <w:t>Bit</w:t>
            </w:r>
          </w:p>
          <w:p w14:paraId="58D7EA33" w14:textId="77777777" w:rsidR="00964D6E" w:rsidRPr="00922493" w:rsidRDefault="00964D6E" w:rsidP="00964D6E">
            <w:pPr>
              <w:pStyle w:val="TAL"/>
              <w:rPr>
                <w:b/>
              </w:rPr>
            </w:pPr>
            <w:r>
              <w:rPr>
                <w:b/>
              </w:rPr>
              <w:t>2</w:t>
            </w:r>
          </w:p>
          <w:p w14:paraId="6E408A41" w14:textId="77777777" w:rsidR="00964D6E" w:rsidRPr="00903C49" w:rsidRDefault="00964D6E" w:rsidP="00964D6E">
            <w:pPr>
              <w:pStyle w:val="TAL"/>
              <w:rPr>
                <w:noProof/>
                <w:lang w:val="en-US"/>
              </w:rPr>
            </w:pPr>
            <w:r>
              <w:t>0</w:t>
            </w:r>
            <w:r w:rsidRPr="009E1E84">
              <w:tab/>
            </w:r>
            <w:r>
              <w:t>M</w:t>
            </w:r>
            <w:r w:rsidRPr="00FB6B7C">
              <w:t xml:space="preserve">aximum </w:t>
            </w:r>
            <w:r>
              <w:t>d</w:t>
            </w:r>
            <w:r w:rsidRPr="00FB6B7C">
              <w:t xml:space="preserve">ata </w:t>
            </w:r>
            <w:r>
              <w:t>b</w:t>
            </w:r>
            <w:r w:rsidRPr="00FB6B7C">
              <w:t xml:space="preserve">urst </w:t>
            </w:r>
            <w:r>
              <w:t>v</w:t>
            </w:r>
            <w:r w:rsidRPr="00FB6B7C">
              <w:t>olume</w:t>
            </w:r>
            <w:r>
              <w:t xml:space="preserve"> field is absent</w:t>
            </w:r>
          </w:p>
          <w:p w14:paraId="3D04D6C0" w14:textId="77777777" w:rsidR="00964D6E" w:rsidRPr="00492F28" w:rsidRDefault="00964D6E" w:rsidP="00964D6E">
            <w:pPr>
              <w:pStyle w:val="TAL"/>
              <w:rPr>
                <w:noProof/>
                <w:lang w:val="en-US"/>
              </w:rPr>
            </w:pPr>
            <w:r>
              <w:t>1</w:t>
            </w:r>
            <w:r w:rsidRPr="009E1E84">
              <w:tab/>
            </w:r>
            <w:r>
              <w:t>M</w:t>
            </w:r>
            <w:r w:rsidRPr="00FB6B7C">
              <w:t xml:space="preserve">aximum </w:t>
            </w:r>
            <w:r>
              <w:t>d</w:t>
            </w:r>
            <w:r w:rsidRPr="00FB6B7C">
              <w:t xml:space="preserve">ata </w:t>
            </w:r>
            <w:r>
              <w:t>b</w:t>
            </w:r>
            <w:r w:rsidRPr="00FB6B7C">
              <w:t xml:space="preserve">urst </w:t>
            </w:r>
            <w:r>
              <w:t>v</w:t>
            </w:r>
            <w:r w:rsidRPr="00FB6B7C">
              <w:t>olume</w:t>
            </w:r>
            <w:r>
              <w:t xml:space="preserve"> field is present</w:t>
            </w:r>
          </w:p>
        </w:tc>
      </w:tr>
      <w:tr w:rsidR="00964D6E" w:rsidRPr="00903C49" w14:paraId="68DECE14" w14:textId="77777777" w:rsidTr="00964D6E">
        <w:trPr>
          <w:cantSplit/>
          <w:jc w:val="center"/>
        </w:trPr>
        <w:tc>
          <w:tcPr>
            <w:tcW w:w="7094" w:type="dxa"/>
          </w:tcPr>
          <w:p w14:paraId="4A9247F1" w14:textId="77777777" w:rsidR="00964D6E" w:rsidRPr="00492F28" w:rsidRDefault="00964D6E" w:rsidP="00964D6E">
            <w:pPr>
              <w:pStyle w:val="TAL"/>
              <w:rPr>
                <w:noProof/>
                <w:lang w:val="en-US"/>
              </w:rPr>
            </w:pPr>
          </w:p>
        </w:tc>
      </w:tr>
      <w:tr w:rsidR="00964D6E" w:rsidRPr="00903C49" w14:paraId="32DAAEED" w14:textId="77777777" w:rsidTr="00964D6E">
        <w:trPr>
          <w:cantSplit/>
          <w:jc w:val="center"/>
        </w:trPr>
        <w:tc>
          <w:tcPr>
            <w:tcW w:w="7094" w:type="dxa"/>
          </w:tcPr>
          <w:p w14:paraId="4694B3D3" w14:textId="77777777" w:rsidR="00964D6E" w:rsidRPr="00913BB3" w:rsidRDefault="00964D6E" w:rsidP="00964D6E">
            <w:pPr>
              <w:pStyle w:val="TAL"/>
              <w:rPr>
                <w:lang w:eastAsia="ja-JP"/>
              </w:rPr>
            </w:pPr>
            <w:r>
              <w:lastRenderedPageBreak/>
              <w:t>P</w:t>
            </w:r>
            <w:r w:rsidRPr="00913BB3">
              <w:t>QI:</w:t>
            </w:r>
          </w:p>
          <w:p w14:paraId="51C38855" w14:textId="77777777" w:rsidR="00964D6E" w:rsidRPr="00913BB3" w:rsidRDefault="00964D6E" w:rsidP="00964D6E">
            <w:pPr>
              <w:pStyle w:val="TAL"/>
            </w:pPr>
            <w:r w:rsidRPr="00913BB3">
              <w:t>Bits</w:t>
            </w:r>
          </w:p>
          <w:p w14:paraId="5552072F" w14:textId="77777777" w:rsidR="00964D6E" w:rsidRPr="0046576E" w:rsidRDefault="00964D6E" w:rsidP="00964D6E">
            <w:pPr>
              <w:pStyle w:val="TAL"/>
              <w:rPr>
                <w:b/>
              </w:rPr>
            </w:pPr>
            <w:r w:rsidRPr="0046576E">
              <w:rPr>
                <w:b/>
              </w:rPr>
              <w:t>8 7 6 5 4 3 2 1</w:t>
            </w:r>
          </w:p>
          <w:p w14:paraId="46EA7BE7" w14:textId="77777777" w:rsidR="00964D6E" w:rsidRPr="00913BB3" w:rsidRDefault="00964D6E" w:rsidP="00964D6E">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2CA020FD" w14:textId="77777777" w:rsidR="00964D6E" w:rsidRPr="00913BB3" w:rsidRDefault="00964D6E" w:rsidP="00964D6E">
            <w:pPr>
              <w:pStyle w:val="TAL"/>
              <w:rPr>
                <w:lang w:eastAsia="ja-JP"/>
              </w:rPr>
            </w:pPr>
            <w:r w:rsidRPr="00913BB3">
              <w:rPr>
                <w:lang w:eastAsia="ja-JP"/>
              </w:rPr>
              <w:t xml:space="preserve">0 0 0 0 </w:t>
            </w:r>
            <w:r>
              <w:rPr>
                <w:lang w:eastAsia="ja-JP"/>
              </w:rPr>
              <w:t>0</w:t>
            </w:r>
            <w:r w:rsidRPr="00913BB3">
              <w:rPr>
                <w:lang w:eastAsia="ja-JP"/>
              </w:rPr>
              <w:t xml:space="preserve"> 0 </w:t>
            </w:r>
            <w:r>
              <w:rPr>
                <w:lang w:eastAsia="ja-JP"/>
              </w:rPr>
              <w:t>0</w:t>
            </w:r>
            <w:r w:rsidRPr="00913BB3">
              <w:rPr>
                <w:lang w:eastAsia="ja-JP"/>
              </w:rPr>
              <w:t xml:space="preserve"> </w:t>
            </w:r>
            <w:r>
              <w:rPr>
                <w:lang w:eastAsia="ja-JP"/>
              </w:rPr>
              <w:t>1</w:t>
            </w:r>
          </w:p>
          <w:p w14:paraId="161E5C1C"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25C05B9D" w14:textId="77777777" w:rsidR="00964D6E" w:rsidRPr="00913BB3" w:rsidRDefault="00964D6E" w:rsidP="00964D6E">
            <w:pPr>
              <w:pStyle w:val="TAL"/>
              <w:rPr>
                <w:lang w:val="it-IT"/>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0 0</w:t>
            </w:r>
          </w:p>
          <w:p w14:paraId="5F876DC6"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0 1</w:t>
            </w:r>
            <w:r>
              <w:rPr>
                <w:lang w:val="it-IT" w:eastAsia="ja-JP"/>
              </w:rPr>
              <w:tab/>
              <w:t>P</w:t>
            </w:r>
            <w:r w:rsidRPr="00913BB3">
              <w:rPr>
                <w:lang w:val="it-IT" w:eastAsia="ja-JP"/>
              </w:rPr>
              <w:t xml:space="preserve">QI </w:t>
            </w:r>
            <w:r>
              <w:rPr>
                <w:lang w:val="it-IT" w:eastAsia="ja-JP"/>
              </w:rPr>
              <w:t>21</w:t>
            </w:r>
          </w:p>
          <w:p w14:paraId="698B39AA" w14:textId="77777777" w:rsidR="00964D6E" w:rsidRPr="00913BB3"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0</w:t>
            </w:r>
            <w:r>
              <w:rPr>
                <w:lang w:val="it-IT" w:eastAsia="ja-JP"/>
              </w:rPr>
              <w:tab/>
              <w:t>P</w:t>
            </w:r>
            <w:r w:rsidRPr="00913BB3">
              <w:rPr>
                <w:lang w:val="it-IT" w:eastAsia="ja-JP"/>
              </w:rPr>
              <w:t xml:space="preserve">QI </w:t>
            </w:r>
            <w:r>
              <w:rPr>
                <w:lang w:val="it-IT" w:eastAsia="ja-JP"/>
              </w:rPr>
              <w:t>22</w:t>
            </w:r>
          </w:p>
          <w:p w14:paraId="1D302ED0" w14:textId="77777777" w:rsidR="00964D6E" w:rsidRPr="00913BB3"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1</w:t>
            </w:r>
            <w:r>
              <w:rPr>
                <w:lang w:val="it-IT" w:eastAsia="ja-JP"/>
              </w:rPr>
              <w:tab/>
              <w:t>P</w:t>
            </w:r>
            <w:r w:rsidRPr="00913BB3">
              <w:rPr>
                <w:lang w:val="it-IT" w:eastAsia="ja-JP"/>
              </w:rPr>
              <w:t xml:space="preserve">QI </w:t>
            </w:r>
            <w:r>
              <w:rPr>
                <w:lang w:val="it-IT" w:eastAsia="ja-JP"/>
              </w:rPr>
              <w:t>23</w:t>
            </w:r>
          </w:p>
          <w:p w14:paraId="5C80A54C" w14:textId="77777777" w:rsidR="00964D6E" w:rsidRPr="00913BB3" w:rsidRDefault="00964D6E" w:rsidP="00964D6E">
            <w:pPr>
              <w:pStyle w:val="TAL"/>
              <w:rPr>
                <w:lang w:eastAsia="ja-JP"/>
              </w:rPr>
            </w:pPr>
            <w:r w:rsidRPr="00913BB3">
              <w:rPr>
                <w:lang w:eastAsia="ja-JP"/>
              </w:rPr>
              <w:t xml:space="preserve">0 0 0 </w:t>
            </w:r>
            <w:r>
              <w:rPr>
                <w:lang w:eastAsia="ja-JP"/>
              </w:rPr>
              <w:t>1</w:t>
            </w:r>
            <w:r w:rsidRPr="00913BB3">
              <w:rPr>
                <w:lang w:eastAsia="ja-JP"/>
              </w:rPr>
              <w:t xml:space="preserve"> </w:t>
            </w:r>
            <w:r>
              <w:rPr>
                <w:lang w:eastAsia="ja-JP"/>
              </w:rPr>
              <w:t>1</w:t>
            </w:r>
            <w:r w:rsidRPr="00913BB3">
              <w:rPr>
                <w:lang w:eastAsia="ja-JP"/>
              </w:rPr>
              <w:t xml:space="preserve"> 0 </w:t>
            </w:r>
            <w:r>
              <w:rPr>
                <w:lang w:eastAsia="ja-JP"/>
              </w:rPr>
              <w:t>0</w:t>
            </w:r>
            <w:r w:rsidRPr="00913BB3">
              <w:rPr>
                <w:lang w:eastAsia="ja-JP"/>
              </w:rPr>
              <w:t xml:space="preserve"> </w:t>
            </w:r>
            <w:r>
              <w:rPr>
                <w:lang w:eastAsia="ja-JP"/>
              </w:rPr>
              <w:t>0</w:t>
            </w:r>
          </w:p>
          <w:p w14:paraId="4E52363E"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42F7B600"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0</w:t>
            </w:r>
          </w:p>
          <w:p w14:paraId="340DF0CC"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1</w:t>
            </w:r>
            <w:r>
              <w:rPr>
                <w:lang w:val="it-IT" w:eastAsia="ja-JP"/>
              </w:rPr>
              <w:tab/>
              <w:t>P</w:t>
            </w:r>
            <w:r w:rsidRPr="00913BB3">
              <w:rPr>
                <w:lang w:val="it-IT" w:eastAsia="ja-JP"/>
              </w:rPr>
              <w:t xml:space="preserve">QI </w:t>
            </w:r>
            <w:r>
              <w:rPr>
                <w:lang w:val="it-IT" w:eastAsia="ja-JP"/>
              </w:rPr>
              <w:t>55</w:t>
            </w:r>
          </w:p>
          <w:p w14:paraId="15DB90F0"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0 0 0</w:t>
            </w:r>
            <w:r>
              <w:rPr>
                <w:lang w:val="it-IT" w:eastAsia="ja-JP"/>
              </w:rPr>
              <w:tab/>
              <w:t>P</w:t>
            </w:r>
            <w:r w:rsidRPr="00913BB3">
              <w:rPr>
                <w:lang w:val="it-IT" w:eastAsia="ja-JP"/>
              </w:rPr>
              <w:t xml:space="preserve">QI </w:t>
            </w:r>
            <w:r>
              <w:rPr>
                <w:lang w:val="it-IT" w:eastAsia="ja-JP"/>
              </w:rPr>
              <w:t>56</w:t>
            </w:r>
          </w:p>
          <w:p w14:paraId="2353FDF6"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0 0 1</w:t>
            </w:r>
            <w:r>
              <w:rPr>
                <w:lang w:val="it-IT" w:eastAsia="ja-JP"/>
              </w:rPr>
              <w:tab/>
              <w:t>P</w:t>
            </w:r>
            <w:r w:rsidRPr="00913BB3">
              <w:rPr>
                <w:lang w:val="it-IT" w:eastAsia="ja-JP"/>
              </w:rPr>
              <w:t xml:space="preserve">QI </w:t>
            </w:r>
            <w:r>
              <w:rPr>
                <w:lang w:val="it-IT" w:eastAsia="ja-JP"/>
              </w:rPr>
              <w:t>57</w:t>
            </w:r>
          </w:p>
          <w:p w14:paraId="684297BD"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0 1 0</w:t>
            </w:r>
            <w:r>
              <w:rPr>
                <w:lang w:val="it-IT" w:eastAsia="ja-JP"/>
              </w:rPr>
              <w:tab/>
              <w:t>P</w:t>
            </w:r>
            <w:r w:rsidRPr="00913BB3">
              <w:rPr>
                <w:lang w:val="it-IT" w:eastAsia="ja-JP"/>
              </w:rPr>
              <w:t xml:space="preserve">QI </w:t>
            </w:r>
            <w:r>
              <w:rPr>
                <w:lang w:val="it-IT" w:eastAsia="ja-JP"/>
              </w:rPr>
              <w:t>58</w:t>
            </w:r>
          </w:p>
          <w:p w14:paraId="5DC4118A" w14:textId="77777777" w:rsidR="00964D6E" w:rsidRPr="00913BB3" w:rsidRDefault="00964D6E" w:rsidP="00964D6E">
            <w:pPr>
              <w:pStyle w:val="TAL"/>
              <w:rPr>
                <w:lang w:val="it-IT"/>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0 1 1</w:t>
            </w:r>
            <w:r>
              <w:rPr>
                <w:lang w:val="it-IT" w:eastAsia="ja-JP"/>
              </w:rPr>
              <w:tab/>
              <w:t>P</w:t>
            </w:r>
            <w:r w:rsidRPr="00913BB3">
              <w:rPr>
                <w:lang w:val="it-IT" w:eastAsia="ja-JP"/>
              </w:rPr>
              <w:t xml:space="preserve">QI </w:t>
            </w:r>
            <w:r>
              <w:rPr>
                <w:lang w:val="it-IT" w:eastAsia="ja-JP"/>
              </w:rPr>
              <w:t>59</w:t>
            </w:r>
          </w:p>
          <w:p w14:paraId="45E1B9D8" w14:textId="77777777" w:rsidR="00964D6E" w:rsidRPr="00913BB3" w:rsidRDefault="00964D6E" w:rsidP="00964D6E">
            <w:pPr>
              <w:pStyle w:val="TAL"/>
              <w:rPr>
                <w:lang w:eastAsia="ja-JP"/>
              </w:rPr>
            </w:pPr>
            <w:r w:rsidRPr="00913BB3">
              <w:rPr>
                <w:lang w:eastAsia="ja-JP"/>
              </w:rPr>
              <w:t xml:space="preserve">0 0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0</w:t>
            </w:r>
            <w:r w:rsidRPr="00913BB3">
              <w:rPr>
                <w:lang w:eastAsia="ja-JP"/>
              </w:rPr>
              <w:t xml:space="preserve"> </w:t>
            </w:r>
            <w:r>
              <w:rPr>
                <w:lang w:eastAsia="ja-JP"/>
              </w:rPr>
              <w:t>0</w:t>
            </w:r>
          </w:p>
          <w:p w14:paraId="7FA35DB8"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394F5C46" w14:textId="77777777" w:rsidR="00964D6E" w:rsidRDefault="00964D6E" w:rsidP="00964D6E">
            <w:pPr>
              <w:pStyle w:val="TAL"/>
              <w:rPr>
                <w:lang w:val="it-IT" w:eastAsia="ja-JP"/>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p>
          <w:p w14:paraId="3493A9CB" w14:textId="77777777" w:rsidR="00964D6E" w:rsidRDefault="00964D6E" w:rsidP="00964D6E">
            <w:pPr>
              <w:pStyle w:val="TAL"/>
              <w:rPr>
                <w:lang w:val="it-IT" w:eastAsia="ja-JP"/>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0 1 0</w:t>
            </w:r>
            <w:r>
              <w:rPr>
                <w:lang w:val="it-IT" w:eastAsia="ja-JP"/>
              </w:rPr>
              <w:tab/>
              <w:t>P</w:t>
            </w:r>
            <w:r w:rsidRPr="00913BB3">
              <w:rPr>
                <w:lang w:val="it-IT" w:eastAsia="ja-JP"/>
              </w:rPr>
              <w:t xml:space="preserve">QI </w:t>
            </w:r>
            <w:r>
              <w:rPr>
                <w:lang w:val="it-IT" w:eastAsia="ja-JP"/>
              </w:rPr>
              <w:t>90</w:t>
            </w:r>
          </w:p>
          <w:p w14:paraId="1FE5ABB6" w14:textId="77777777" w:rsidR="00964D6E" w:rsidRPr="00913BB3" w:rsidRDefault="00964D6E" w:rsidP="00964D6E">
            <w:pPr>
              <w:pStyle w:val="TAL"/>
              <w:rPr>
                <w:lang w:val="it-IT"/>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0 1 1</w:t>
            </w:r>
            <w:r>
              <w:rPr>
                <w:lang w:val="it-IT" w:eastAsia="ja-JP"/>
              </w:rPr>
              <w:tab/>
              <w:t>P</w:t>
            </w:r>
            <w:r w:rsidRPr="00913BB3">
              <w:rPr>
                <w:lang w:val="it-IT" w:eastAsia="ja-JP"/>
              </w:rPr>
              <w:t xml:space="preserve">QI </w:t>
            </w:r>
            <w:r>
              <w:rPr>
                <w:lang w:val="it-IT" w:eastAsia="ja-JP"/>
              </w:rPr>
              <w:t>91</w:t>
            </w:r>
          </w:p>
          <w:p w14:paraId="48F92C39" w14:textId="77777777" w:rsidR="00964D6E" w:rsidRPr="00913BB3" w:rsidRDefault="00964D6E" w:rsidP="00964D6E">
            <w:pPr>
              <w:pStyle w:val="TAL"/>
              <w:rPr>
                <w:lang w:eastAsia="ja-JP"/>
              </w:rPr>
            </w:pPr>
            <w:r w:rsidRPr="00913BB3">
              <w:rPr>
                <w:lang w:eastAsia="ja-JP"/>
              </w:rPr>
              <w:t xml:space="preserve">0 </w:t>
            </w:r>
            <w:r>
              <w:rPr>
                <w:lang w:eastAsia="ja-JP"/>
              </w:rPr>
              <w:t>1</w:t>
            </w:r>
            <w:r w:rsidRPr="00913BB3">
              <w:rPr>
                <w:lang w:eastAsia="ja-JP"/>
              </w:rPr>
              <w:t xml:space="preserve"> </w:t>
            </w:r>
            <w:r>
              <w:rPr>
                <w:lang w:eastAsia="ja-JP"/>
              </w:rPr>
              <w:t>0</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0</w:t>
            </w:r>
            <w:r w:rsidRPr="00913BB3">
              <w:rPr>
                <w:lang w:eastAsia="ja-JP"/>
              </w:rPr>
              <w:t xml:space="preserve"> </w:t>
            </w:r>
            <w:r>
              <w:rPr>
                <w:lang w:eastAsia="ja-JP"/>
              </w:rPr>
              <w:t>0</w:t>
            </w:r>
          </w:p>
          <w:p w14:paraId="1A226F03"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36097392" w14:textId="77777777" w:rsidR="00964D6E" w:rsidRPr="00913BB3" w:rsidRDefault="00964D6E" w:rsidP="00964D6E">
            <w:pPr>
              <w:pStyle w:val="TAL"/>
              <w:rPr>
                <w:lang w:eastAsia="ja-JP"/>
              </w:rPr>
            </w:pPr>
            <w:r w:rsidRPr="00913BB3">
              <w:rPr>
                <w:lang w:eastAsia="ja-JP"/>
              </w:rPr>
              <w:t>0 1 1 1 1 1 1 1</w:t>
            </w:r>
          </w:p>
          <w:p w14:paraId="23A38BB2" w14:textId="77777777" w:rsidR="00964D6E" w:rsidRPr="00913BB3" w:rsidRDefault="00964D6E" w:rsidP="00964D6E">
            <w:pPr>
              <w:pStyle w:val="TAL"/>
              <w:rPr>
                <w:lang w:eastAsia="ja-JP"/>
              </w:rPr>
            </w:pPr>
            <w:r w:rsidRPr="00913BB3">
              <w:rPr>
                <w:lang w:eastAsia="ja-JP"/>
              </w:rPr>
              <w:t>1 0 0 0 0 0 0 0</w:t>
            </w:r>
          </w:p>
          <w:p w14:paraId="5432F578"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w:t>
            </w:r>
            <w:r w:rsidRPr="00913BB3">
              <w:rPr>
                <w:lang w:eastAsia="ja-JP"/>
              </w:rPr>
              <w:t>QIs</w:t>
            </w:r>
          </w:p>
          <w:p w14:paraId="41FFD336" w14:textId="77777777" w:rsidR="00964D6E" w:rsidRPr="00913BB3" w:rsidRDefault="00964D6E" w:rsidP="00964D6E">
            <w:pPr>
              <w:pStyle w:val="TAL"/>
              <w:rPr>
                <w:lang w:eastAsia="ja-JP"/>
              </w:rPr>
            </w:pPr>
            <w:r w:rsidRPr="00913BB3">
              <w:rPr>
                <w:lang w:eastAsia="ja-JP"/>
              </w:rPr>
              <w:t>1 1 1 1 1 1 1 0</w:t>
            </w:r>
          </w:p>
          <w:p w14:paraId="0E56978F" w14:textId="77777777" w:rsidR="00964D6E" w:rsidRPr="00913BB3" w:rsidRDefault="00964D6E" w:rsidP="00964D6E">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2B0113BB" w14:textId="77777777" w:rsidR="00964D6E" w:rsidRPr="00913BB3" w:rsidRDefault="00964D6E" w:rsidP="00964D6E">
            <w:pPr>
              <w:pStyle w:val="TAL"/>
              <w:rPr>
                <w:lang w:eastAsia="ja-JP"/>
              </w:rPr>
            </w:pPr>
          </w:p>
          <w:p w14:paraId="635EAB0C" w14:textId="77777777" w:rsidR="00964D6E" w:rsidRPr="00913BB3" w:rsidRDefault="00964D6E" w:rsidP="00964D6E">
            <w:pPr>
              <w:pStyle w:val="TAL"/>
            </w:pPr>
            <w:r w:rsidRPr="00913BB3">
              <w:t xml:space="preserve">If the UE receives a </w:t>
            </w:r>
            <w:r>
              <w:t>P</w:t>
            </w:r>
            <w:r w:rsidRPr="00913BB3">
              <w:t xml:space="preserve">QI value (excluding the reserved </w:t>
            </w:r>
            <w:r>
              <w:t>P</w:t>
            </w:r>
            <w:r w:rsidRPr="00913BB3">
              <w:t xml:space="preserve">QI values) that it does not understand, the UE shall choose a </w:t>
            </w:r>
            <w:r>
              <w:t>P</w:t>
            </w:r>
            <w:r w:rsidRPr="00913BB3">
              <w:t xml:space="preserve">QI value from the set of </w:t>
            </w:r>
            <w:r>
              <w:t>P</w:t>
            </w:r>
            <w:r w:rsidRPr="00913BB3">
              <w:t>QI values defined in this version of the protocol (see 3GPP TS 23.</w:t>
            </w:r>
            <w:r>
              <w:t>287</w:t>
            </w:r>
            <w:r w:rsidRPr="00913BB3">
              <w:t> [</w:t>
            </w:r>
            <w:r>
              <w:t>2</w:t>
            </w:r>
            <w:r w:rsidRPr="00913BB3">
              <w:t>]) and associated with:</w:t>
            </w:r>
          </w:p>
          <w:p w14:paraId="41D4DB74" w14:textId="77777777" w:rsidR="00964D6E" w:rsidRPr="00913BB3" w:rsidRDefault="00964D6E" w:rsidP="00964D6E">
            <w:pPr>
              <w:pStyle w:val="TAL"/>
            </w:pPr>
            <w:r w:rsidRPr="00913BB3">
              <w:tab/>
              <w:t>-</w:t>
            </w:r>
            <w:r w:rsidRPr="00913BB3">
              <w:tab/>
              <w:t xml:space="preserve">GBR </w:t>
            </w:r>
            <w:r>
              <w:t>resource type</w:t>
            </w:r>
            <w:r w:rsidRPr="00913BB3">
              <w:t xml:space="preserve">, if the </w:t>
            </w:r>
            <w:r w:rsidRPr="008C1B91">
              <w:t>PC5 QoS mapping rule outputs</w:t>
            </w:r>
            <w:r w:rsidRPr="00913BB3">
              <w:t xml:space="preserve"> include </w:t>
            </w:r>
            <w:r>
              <w:t>the g</w:t>
            </w:r>
            <w:r w:rsidRPr="00EB750B">
              <w:t xml:space="preserve">uaranteed </w:t>
            </w:r>
            <w:r>
              <w:t>f</w:t>
            </w:r>
            <w:r w:rsidRPr="00EB750B">
              <w:t xml:space="preserve">low </w:t>
            </w:r>
            <w:r>
              <w:t>b</w:t>
            </w:r>
            <w:r w:rsidRPr="00EB750B">
              <w:t xml:space="preserve">it </w:t>
            </w:r>
            <w:r>
              <w:t>r</w:t>
            </w:r>
            <w:r w:rsidRPr="00EB750B">
              <w:t>ate</w:t>
            </w:r>
            <w:r>
              <w:t xml:space="preserve"> field</w:t>
            </w:r>
            <w:r w:rsidRPr="00913BB3">
              <w:t>; and</w:t>
            </w:r>
          </w:p>
          <w:p w14:paraId="1DF3C0CB" w14:textId="77777777" w:rsidR="00964D6E" w:rsidRPr="00913BB3" w:rsidRDefault="00964D6E" w:rsidP="00964D6E">
            <w:pPr>
              <w:pStyle w:val="TAL"/>
            </w:pPr>
            <w:r w:rsidRPr="00913BB3">
              <w:tab/>
              <w:t>-</w:t>
            </w:r>
            <w:r w:rsidRPr="00913BB3">
              <w:tab/>
              <w:t xml:space="preserve">non-GBR </w:t>
            </w:r>
            <w:r>
              <w:t>resource type</w:t>
            </w:r>
            <w:r w:rsidRPr="00913BB3">
              <w:t xml:space="preserve">, if the </w:t>
            </w:r>
            <w:r w:rsidRPr="008C1B91">
              <w:t>PC5 QoS mapping rule outputs</w:t>
            </w:r>
            <w:r w:rsidRPr="00913BB3">
              <w:t xml:space="preserve"> do not include </w:t>
            </w:r>
            <w:r>
              <w:t>the g</w:t>
            </w:r>
            <w:r w:rsidRPr="00EB750B">
              <w:t xml:space="preserve">uaranteed </w:t>
            </w:r>
            <w:r>
              <w:t>f</w:t>
            </w:r>
            <w:r w:rsidRPr="00EB750B">
              <w:t xml:space="preserve">low </w:t>
            </w:r>
            <w:r>
              <w:t>b</w:t>
            </w:r>
            <w:r w:rsidRPr="00EB750B">
              <w:t xml:space="preserve">it </w:t>
            </w:r>
            <w:r>
              <w:t>r</w:t>
            </w:r>
            <w:r w:rsidRPr="00EB750B">
              <w:t>ate</w:t>
            </w:r>
            <w:r>
              <w:t xml:space="preserve"> field</w:t>
            </w:r>
            <w:r w:rsidRPr="00913BB3">
              <w:t>.</w:t>
            </w:r>
          </w:p>
          <w:p w14:paraId="2B37E272" w14:textId="77777777" w:rsidR="00964D6E" w:rsidRPr="00913BB3" w:rsidRDefault="00964D6E" w:rsidP="00964D6E">
            <w:pPr>
              <w:pStyle w:val="TAL"/>
              <w:rPr>
                <w:lang w:eastAsia="ko-KR"/>
              </w:rPr>
            </w:pPr>
          </w:p>
          <w:p w14:paraId="19F6F9D2" w14:textId="77777777" w:rsidR="00964D6E" w:rsidRPr="0046576E" w:rsidRDefault="00964D6E" w:rsidP="00964D6E">
            <w:pPr>
              <w:pStyle w:val="TAL"/>
              <w:rPr>
                <w:lang w:eastAsia="ja-JP"/>
              </w:rPr>
            </w:pPr>
            <w:r w:rsidRPr="00913BB3">
              <w:rPr>
                <w:lang w:eastAsia="ja-JP"/>
              </w:rPr>
              <w:t xml:space="preserve">The UE shall use this chosen </w:t>
            </w:r>
            <w:r>
              <w:rPr>
                <w:lang w:eastAsia="ja-JP"/>
              </w:rPr>
              <w:t>P</w:t>
            </w:r>
            <w:r w:rsidRPr="00913BB3">
              <w:rPr>
                <w:lang w:eastAsia="ja-JP"/>
              </w:rPr>
              <w:t xml:space="preserve">QI value for internal operations only. The UE shall use the received </w:t>
            </w:r>
            <w:r>
              <w:rPr>
                <w:lang w:eastAsia="ja-JP"/>
              </w:rPr>
              <w:t>P</w:t>
            </w:r>
            <w:r w:rsidRPr="00913BB3">
              <w:rPr>
                <w:lang w:eastAsia="ja-JP"/>
              </w:rPr>
              <w:t xml:space="preserve">QI value in subsequent </w:t>
            </w:r>
            <w:r>
              <w:rPr>
                <w:lang w:eastAsia="ja-JP"/>
              </w:rPr>
              <w:t xml:space="preserve">V2X communication over PC5 </w:t>
            </w:r>
            <w:r w:rsidRPr="00913BB3">
              <w:rPr>
                <w:lang w:eastAsia="ja-JP"/>
              </w:rPr>
              <w:t>signalling procedures.</w:t>
            </w:r>
          </w:p>
        </w:tc>
      </w:tr>
      <w:tr w:rsidR="00964D6E" w:rsidRPr="00903C49" w14:paraId="5C65A819" w14:textId="77777777" w:rsidTr="00964D6E">
        <w:trPr>
          <w:cantSplit/>
          <w:jc w:val="center"/>
        </w:trPr>
        <w:tc>
          <w:tcPr>
            <w:tcW w:w="7094" w:type="dxa"/>
          </w:tcPr>
          <w:p w14:paraId="0A759870" w14:textId="77777777" w:rsidR="00964D6E" w:rsidRDefault="00964D6E" w:rsidP="00964D6E">
            <w:pPr>
              <w:pStyle w:val="TAL"/>
            </w:pPr>
          </w:p>
        </w:tc>
      </w:tr>
      <w:tr w:rsidR="00964D6E" w:rsidRPr="003168A2" w14:paraId="54235BC8" w14:textId="77777777" w:rsidTr="00964D6E">
        <w:trPr>
          <w:cantSplit/>
          <w:jc w:val="center"/>
        </w:trPr>
        <w:tc>
          <w:tcPr>
            <w:tcW w:w="7094" w:type="dxa"/>
          </w:tcPr>
          <w:p w14:paraId="42EEB5C0" w14:textId="77777777" w:rsidR="00964D6E" w:rsidRDefault="00964D6E" w:rsidP="00964D6E">
            <w:pPr>
              <w:pStyle w:val="TAL"/>
            </w:pPr>
            <w:r>
              <w:lastRenderedPageBreak/>
              <w:t>G</w:t>
            </w:r>
            <w:r w:rsidRPr="00EB750B">
              <w:t xml:space="preserve">uaranteed </w:t>
            </w:r>
            <w:r>
              <w:t>f</w:t>
            </w:r>
            <w:r w:rsidRPr="00EB750B">
              <w:t xml:space="preserve">low </w:t>
            </w:r>
            <w:r>
              <w:t>b</w:t>
            </w:r>
            <w:r w:rsidRPr="00EB750B">
              <w:t xml:space="preserve">it </w:t>
            </w:r>
            <w:r>
              <w:t>r</w:t>
            </w:r>
            <w:r w:rsidRPr="00EB750B">
              <w:t>ate</w:t>
            </w:r>
            <w:r>
              <w:t>:</w:t>
            </w:r>
          </w:p>
          <w:p w14:paraId="5ABF6B74" w14:textId="77777777" w:rsidR="00964D6E" w:rsidRPr="00913BB3" w:rsidRDefault="00964D6E" w:rsidP="00964D6E">
            <w:pPr>
              <w:pStyle w:val="TAL"/>
            </w:pPr>
            <w:r>
              <w:t>The g</w:t>
            </w:r>
            <w:r w:rsidRPr="00EB750B">
              <w:t xml:space="preserve">uaranteed </w:t>
            </w:r>
            <w:r>
              <w:t>f</w:t>
            </w:r>
            <w:r w:rsidRPr="00EB750B">
              <w:t xml:space="preserve">low </w:t>
            </w:r>
            <w:r>
              <w:t>b</w:t>
            </w:r>
            <w:r w:rsidRPr="00EB750B">
              <w:t xml:space="preserve">it </w:t>
            </w:r>
            <w:r>
              <w:t>r</w:t>
            </w:r>
            <w:r w:rsidRPr="00EB750B">
              <w:t>ate</w:t>
            </w:r>
            <w:r>
              <w:t xml:space="preserve"> field indicates g</w:t>
            </w:r>
            <w:r w:rsidRPr="00EB750B">
              <w:t xml:space="preserve">uaranteed </w:t>
            </w:r>
            <w:r>
              <w:t>f</w:t>
            </w:r>
            <w:r w:rsidRPr="00EB750B">
              <w:t xml:space="preserve">low </w:t>
            </w:r>
            <w:r>
              <w:t>b</w:t>
            </w:r>
            <w:r w:rsidRPr="00EB750B">
              <w:t xml:space="preserve">it </w:t>
            </w:r>
            <w:r>
              <w:t>r</w:t>
            </w:r>
            <w:r w:rsidRPr="00EB750B">
              <w:t>ate</w:t>
            </w:r>
            <w:r>
              <w:t xml:space="preserve"> for both sending and receiving and </w:t>
            </w:r>
            <w:r w:rsidRPr="00913BB3">
              <w:t xml:space="preserve">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7C8A1FC6" w14:textId="77777777" w:rsidR="00964D6E" w:rsidRDefault="00964D6E" w:rsidP="00964D6E">
            <w:pPr>
              <w:pStyle w:val="TAL"/>
            </w:pPr>
          </w:p>
          <w:p w14:paraId="59F1D894" w14:textId="77777777" w:rsidR="00964D6E" w:rsidRPr="00913BB3" w:rsidRDefault="00964D6E" w:rsidP="00964D6E">
            <w:pPr>
              <w:pStyle w:val="TAL"/>
            </w:pPr>
            <w:r w:rsidRPr="00913BB3">
              <w:t xml:space="preserve">Unit of the </w:t>
            </w:r>
            <w:r w:rsidRPr="00913BB3">
              <w:rPr>
                <w:lang w:eastAsia="ja-JP"/>
              </w:rPr>
              <w:t>guaranteed flow bit rate</w:t>
            </w:r>
            <w:r>
              <w:rPr>
                <w:lang w:eastAsia="ja-JP"/>
              </w:rPr>
              <w:t>:</w:t>
            </w:r>
          </w:p>
          <w:p w14:paraId="2E0E841A" w14:textId="77777777" w:rsidR="00964D6E" w:rsidRPr="00913BB3" w:rsidRDefault="00964D6E" w:rsidP="00964D6E">
            <w:pPr>
              <w:pStyle w:val="TAL"/>
            </w:pPr>
            <w:r w:rsidRPr="00913BB3">
              <w:t>Bits</w:t>
            </w:r>
          </w:p>
          <w:p w14:paraId="7DEEA738" w14:textId="77777777" w:rsidR="00964D6E" w:rsidRPr="0046576E" w:rsidRDefault="00964D6E" w:rsidP="00964D6E">
            <w:pPr>
              <w:pStyle w:val="TAL"/>
              <w:rPr>
                <w:b/>
              </w:rPr>
            </w:pPr>
            <w:r w:rsidRPr="0046576E">
              <w:rPr>
                <w:b/>
              </w:rPr>
              <w:t>8 7 6 5 4 3 2 1</w:t>
            </w:r>
          </w:p>
          <w:p w14:paraId="4791FE03" w14:textId="77777777" w:rsidR="00964D6E" w:rsidRPr="00913BB3" w:rsidRDefault="00964D6E" w:rsidP="00964D6E">
            <w:pPr>
              <w:pStyle w:val="TAL"/>
            </w:pPr>
            <w:r w:rsidRPr="00913BB3">
              <w:t>0 0 0 0 0 0 0 0</w:t>
            </w:r>
            <w:r w:rsidRPr="00913BB3">
              <w:tab/>
              <w:t>value is not used</w:t>
            </w:r>
          </w:p>
          <w:p w14:paraId="46CA9DDE" w14:textId="77777777" w:rsidR="00964D6E" w:rsidRPr="00913BB3" w:rsidRDefault="00964D6E" w:rsidP="00964D6E">
            <w:pPr>
              <w:pStyle w:val="TAL"/>
            </w:pPr>
            <w:r w:rsidRPr="00913BB3">
              <w:t>0 0 0 0 0 0 0 1</w:t>
            </w:r>
            <w:r w:rsidRPr="00913BB3">
              <w:tab/>
              <w:t>value is incremented in multiples of 1 Kbps</w:t>
            </w:r>
          </w:p>
          <w:p w14:paraId="66173340" w14:textId="77777777" w:rsidR="00964D6E" w:rsidRPr="00913BB3" w:rsidRDefault="00964D6E" w:rsidP="00964D6E">
            <w:pPr>
              <w:pStyle w:val="TAL"/>
            </w:pPr>
            <w:r w:rsidRPr="00913BB3">
              <w:t>0 0 0 0 0 0 1 0</w:t>
            </w:r>
            <w:r w:rsidRPr="00913BB3">
              <w:tab/>
              <w:t>value is incremented in multiples of 4 Kbps</w:t>
            </w:r>
          </w:p>
          <w:p w14:paraId="231603C8" w14:textId="77777777" w:rsidR="00964D6E" w:rsidRPr="00913BB3" w:rsidRDefault="00964D6E" w:rsidP="00964D6E">
            <w:pPr>
              <w:pStyle w:val="TAL"/>
            </w:pPr>
            <w:r w:rsidRPr="00913BB3">
              <w:t>0 0 0 0 0 0 1 1</w:t>
            </w:r>
            <w:r w:rsidRPr="00913BB3">
              <w:tab/>
              <w:t>value is incremented in multiples of 16 Kbps</w:t>
            </w:r>
          </w:p>
          <w:p w14:paraId="1E9BC7DB" w14:textId="77777777" w:rsidR="00964D6E" w:rsidRPr="00913BB3" w:rsidRDefault="00964D6E" w:rsidP="00964D6E">
            <w:pPr>
              <w:pStyle w:val="TAL"/>
            </w:pPr>
            <w:r w:rsidRPr="00913BB3">
              <w:t>0 0 0 0 0 1 0 0</w:t>
            </w:r>
            <w:r w:rsidRPr="00913BB3">
              <w:tab/>
              <w:t>value is incremented in multiples of 64 Kbps</w:t>
            </w:r>
          </w:p>
          <w:p w14:paraId="594ED8E0" w14:textId="77777777" w:rsidR="00964D6E" w:rsidRPr="00913BB3" w:rsidRDefault="00964D6E" w:rsidP="00964D6E">
            <w:pPr>
              <w:pStyle w:val="TAL"/>
            </w:pPr>
            <w:r w:rsidRPr="00913BB3">
              <w:t>0 0 0 0 0 1 0 1</w:t>
            </w:r>
            <w:r w:rsidRPr="00913BB3">
              <w:tab/>
              <w:t>value is incremented in multiples of 256 Kbps</w:t>
            </w:r>
          </w:p>
          <w:p w14:paraId="40E2EBAE" w14:textId="77777777" w:rsidR="00964D6E" w:rsidRPr="00913BB3" w:rsidRDefault="00964D6E" w:rsidP="00964D6E">
            <w:pPr>
              <w:pStyle w:val="TAL"/>
            </w:pPr>
            <w:r w:rsidRPr="00913BB3">
              <w:t>0 0 0 0 0 1 1 0</w:t>
            </w:r>
            <w:r w:rsidRPr="00913BB3">
              <w:tab/>
              <w:t>value is incremented in multiples of 1 Mbps</w:t>
            </w:r>
          </w:p>
          <w:p w14:paraId="5C785809" w14:textId="77777777" w:rsidR="00964D6E" w:rsidRPr="00913BB3" w:rsidRDefault="00964D6E" w:rsidP="00964D6E">
            <w:pPr>
              <w:pStyle w:val="TAL"/>
            </w:pPr>
            <w:r w:rsidRPr="00913BB3">
              <w:t>0 0 0 0 0 1 1 1</w:t>
            </w:r>
            <w:r w:rsidRPr="00913BB3">
              <w:tab/>
              <w:t>value is incremented in multiples of 4 Mbps</w:t>
            </w:r>
          </w:p>
          <w:p w14:paraId="0FD64BB5" w14:textId="77777777" w:rsidR="00964D6E" w:rsidRPr="00913BB3" w:rsidRDefault="00964D6E" w:rsidP="00964D6E">
            <w:pPr>
              <w:pStyle w:val="TAL"/>
            </w:pPr>
            <w:r w:rsidRPr="00913BB3">
              <w:t>0 0 0 0 1 0 0 0</w:t>
            </w:r>
            <w:r w:rsidRPr="00913BB3">
              <w:tab/>
              <w:t>value is incremented in multiples of 16 Mbps</w:t>
            </w:r>
          </w:p>
          <w:p w14:paraId="2B230A97" w14:textId="77777777" w:rsidR="00964D6E" w:rsidRPr="00913BB3" w:rsidRDefault="00964D6E" w:rsidP="00964D6E">
            <w:pPr>
              <w:pStyle w:val="TAL"/>
            </w:pPr>
            <w:r w:rsidRPr="00913BB3">
              <w:t>0 0 0 0 1 0 0 1</w:t>
            </w:r>
            <w:r w:rsidRPr="00913BB3">
              <w:tab/>
              <w:t>value is incremented in multiples of 64 Mbps</w:t>
            </w:r>
          </w:p>
          <w:p w14:paraId="7A5A004B" w14:textId="77777777" w:rsidR="00964D6E" w:rsidRPr="00913BB3" w:rsidRDefault="00964D6E" w:rsidP="00964D6E">
            <w:pPr>
              <w:pStyle w:val="TAL"/>
            </w:pPr>
            <w:r w:rsidRPr="00913BB3">
              <w:t>0 0 0 0 1 0 1 0</w:t>
            </w:r>
            <w:r w:rsidRPr="00913BB3">
              <w:tab/>
              <w:t>value is incremented in multiples of 256 Mbps</w:t>
            </w:r>
          </w:p>
          <w:p w14:paraId="69CA3B59" w14:textId="77777777" w:rsidR="00964D6E" w:rsidRPr="00913BB3" w:rsidRDefault="00964D6E" w:rsidP="00964D6E">
            <w:pPr>
              <w:pStyle w:val="TAL"/>
            </w:pPr>
            <w:r w:rsidRPr="00913BB3">
              <w:t>0 0 0 0 1 0 1 1</w:t>
            </w:r>
            <w:r w:rsidRPr="00913BB3">
              <w:tab/>
              <w:t>value is incremented in multiples of 1 Gbps</w:t>
            </w:r>
          </w:p>
          <w:p w14:paraId="0E53BA26" w14:textId="77777777" w:rsidR="00964D6E" w:rsidRPr="00913BB3" w:rsidRDefault="00964D6E" w:rsidP="00964D6E">
            <w:pPr>
              <w:pStyle w:val="TAL"/>
            </w:pPr>
            <w:r w:rsidRPr="00913BB3">
              <w:t>0 0 0 0 1 1 0 0</w:t>
            </w:r>
            <w:r w:rsidRPr="00913BB3">
              <w:tab/>
              <w:t>value is incremented in multiples of 4 Gbps</w:t>
            </w:r>
          </w:p>
          <w:p w14:paraId="3D18FE19" w14:textId="77777777" w:rsidR="00964D6E" w:rsidRPr="00913BB3" w:rsidRDefault="00964D6E" w:rsidP="00964D6E">
            <w:pPr>
              <w:pStyle w:val="TAL"/>
            </w:pPr>
            <w:r w:rsidRPr="00913BB3">
              <w:t>0 0 0 0 1 1 0 1</w:t>
            </w:r>
            <w:r w:rsidRPr="00913BB3">
              <w:tab/>
              <w:t>value is incremented in multiples of 16 Gbps</w:t>
            </w:r>
          </w:p>
          <w:p w14:paraId="02D8EB10" w14:textId="77777777" w:rsidR="00964D6E" w:rsidRPr="00913BB3" w:rsidRDefault="00964D6E" w:rsidP="00964D6E">
            <w:pPr>
              <w:pStyle w:val="TAL"/>
            </w:pPr>
            <w:r w:rsidRPr="00913BB3">
              <w:t>0 0 0 0 1 1 1 0</w:t>
            </w:r>
            <w:r w:rsidRPr="00913BB3">
              <w:tab/>
              <w:t>value is incremented in multiples of 64 Gbps</w:t>
            </w:r>
          </w:p>
          <w:p w14:paraId="56BE8074" w14:textId="77777777" w:rsidR="00964D6E" w:rsidRPr="00913BB3" w:rsidRDefault="00964D6E" w:rsidP="00964D6E">
            <w:pPr>
              <w:pStyle w:val="TAL"/>
            </w:pPr>
            <w:r w:rsidRPr="00913BB3">
              <w:t>0 0 0 0 1 1 1 1</w:t>
            </w:r>
            <w:r w:rsidRPr="00913BB3">
              <w:tab/>
              <w:t>value is incremented in multiples of 256 Gbps</w:t>
            </w:r>
          </w:p>
          <w:p w14:paraId="6552D275" w14:textId="77777777" w:rsidR="00964D6E" w:rsidRPr="00913BB3" w:rsidRDefault="00964D6E" w:rsidP="00964D6E">
            <w:pPr>
              <w:pStyle w:val="TAL"/>
            </w:pPr>
            <w:r w:rsidRPr="00913BB3">
              <w:t>0 0 0 1 0 0 0 0</w:t>
            </w:r>
            <w:r w:rsidRPr="00913BB3">
              <w:tab/>
              <w:t>value is incremented in multiples of 1 Tbps</w:t>
            </w:r>
          </w:p>
          <w:p w14:paraId="3560CE10" w14:textId="77777777" w:rsidR="00964D6E" w:rsidRPr="00913BB3" w:rsidRDefault="00964D6E" w:rsidP="00964D6E">
            <w:pPr>
              <w:pStyle w:val="TAL"/>
            </w:pPr>
            <w:r w:rsidRPr="00913BB3">
              <w:t>0 0 0 1 0 0 0 1</w:t>
            </w:r>
            <w:r w:rsidRPr="00913BB3">
              <w:tab/>
              <w:t>value is incremented in multiples of 4 Tbps</w:t>
            </w:r>
          </w:p>
          <w:p w14:paraId="5DCE0371" w14:textId="77777777" w:rsidR="00964D6E" w:rsidRPr="00913BB3" w:rsidRDefault="00964D6E" w:rsidP="00964D6E">
            <w:pPr>
              <w:pStyle w:val="TAL"/>
            </w:pPr>
            <w:r w:rsidRPr="00913BB3">
              <w:t>0 0 0 1 0 0 1 0</w:t>
            </w:r>
            <w:r w:rsidRPr="00913BB3">
              <w:tab/>
              <w:t>value is incremented in multiples of 16 Tbps</w:t>
            </w:r>
          </w:p>
          <w:p w14:paraId="4366F8C4" w14:textId="77777777" w:rsidR="00964D6E" w:rsidRPr="00913BB3" w:rsidRDefault="00964D6E" w:rsidP="00964D6E">
            <w:pPr>
              <w:pStyle w:val="TAL"/>
            </w:pPr>
            <w:r w:rsidRPr="00913BB3">
              <w:t>0 0 0 1 0 0 1 1</w:t>
            </w:r>
            <w:r w:rsidRPr="00913BB3">
              <w:tab/>
              <w:t>value is incremented in multiples of 64 Tbps</w:t>
            </w:r>
          </w:p>
          <w:p w14:paraId="60625490" w14:textId="77777777" w:rsidR="00964D6E" w:rsidRPr="00913BB3" w:rsidRDefault="00964D6E" w:rsidP="00964D6E">
            <w:pPr>
              <w:pStyle w:val="TAL"/>
            </w:pPr>
            <w:r w:rsidRPr="00913BB3">
              <w:t>0 0 0 1 0 1 0 0</w:t>
            </w:r>
            <w:r w:rsidRPr="00913BB3">
              <w:tab/>
              <w:t>value is incremented in multiples of 256 Tbps</w:t>
            </w:r>
          </w:p>
          <w:p w14:paraId="3752FE97" w14:textId="77777777" w:rsidR="00964D6E" w:rsidRPr="00913BB3" w:rsidRDefault="00964D6E" w:rsidP="00964D6E">
            <w:pPr>
              <w:pStyle w:val="TAL"/>
            </w:pPr>
            <w:r w:rsidRPr="00913BB3">
              <w:t>0 0 0 1 0 1 0 1</w:t>
            </w:r>
            <w:r w:rsidRPr="00913BB3">
              <w:tab/>
              <w:t>value is incremented in multiples of 1 Pbps</w:t>
            </w:r>
          </w:p>
          <w:p w14:paraId="05FDBE60" w14:textId="77777777" w:rsidR="00964D6E" w:rsidRPr="00913BB3" w:rsidRDefault="00964D6E" w:rsidP="00964D6E">
            <w:pPr>
              <w:pStyle w:val="TAL"/>
            </w:pPr>
            <w:r w:rsidRPr="00913BB3">
              <w:t>0 0 0 1 0 1 1 0</w:t>
            </w:r>
            <w:r w:rsidRPr="00913BB3">
              <w:tab/>
              <w:t>value is incremented in multiples of 4 Pbps</w:t>
            </w:r>
          </w:p>
          <w:p w14:paraId="727D2258" w14:textId="77777777" w:rsidR="00964D6E" w:rsidRPr="00913BB3" w:rsidRDefault="00964D6E" w:rsidP="00964D6E">
            <w:pPr>
              <w:pStyle w:val="TAL"/>
            </w:pPr>
            <w:r w:rsidRPr="00913BB3">
              <w:t>0 0 0 1 0 1 1 1</w:t>
            </w:r>
            <w:r w:rsidRPr="00913BB3">
              <w:tab/>
              <w:t>value is incremented in multiples of 16 Pbps</w:t>
            </w:r>
          </w:p>
          <w:p w14:paraId="459B7005" w14:textId="77777777" w:rsidR="00964D6E" w:rsidRPr="00913BB3" w:rsidRDefault="00964D6E" w:rsidP="00964D6E">
            <w:pPr>
              <w:pStyle w:val="TAL"/>
            </w:pPr>
            <w:r w:rsidRPr="00913BB3">
              <w:t>0 0 0 1 1 0 0 0</w:t>
            </w:r>
            <w:r w:rsidRPr="00913BB3">
              <w:tab/>
              <w:t>value is incremented in multiples of 64 Pbps</w:t>
            </w:r>
          </w:p>
          <w:p w14:paraId="772558F0" w14:textId="77777777" w:rsidR="00964D6E" w:rsidRPr="00913BB3" w:rsidRDefault="00964D6E" w:rsidP="00964D6E">
            <w:pPr>
              <w:pStyle w:val="TAL"/>
            </w:pPr>
            <w:r w:rsidRPr="00913BB3">
              <w:t>0 0 0 1 1 0 0 1</w:t>
            </w:r>
            <w:r w:rsidRPr="00913BB3">
              <w:tab/>
              <w:t>value is incremented in multiples of 256 Pbps</w:t>
            </w:r>
          </w:p>
          <w:p w14:paraId="6ED1E951" w14:textId="77777777" w:rsidR="00964D6E" w:rsidRPr="00913BB3" w:rsidRDefault="00964D6E" w:rsidP="00964D6E">
            <w:pPr>
              <w:pStyle w:val="TAL"/>
            </w:pPr>
            <w:r w:rsidRPr="00913BB3">
              <w:t>Other values shall be interpreted as multiples of 256 Pbps in this version of the protocol.</w:t>
            </w:r>
          </w:p>
          <w:p w14:paraId="05F0CBA1" w14:textId="77777777" w:rsidR="00964D6E" w:rsidRDefault="00964D6E" w:rsidP="00964D6E">
            <w:pPr>
              <w:pStyle w:val="TAL"/>
              <w:rPr>
                <w:noProof/>
                <w:lang w:val="en-US"/>
              </w:rPr>
            </w:pPr>
          </w:p>
          <w:p w14:paraId="01C09511" w14:textId="77777777" w:rsidR="00964D6E" w:rsidRPr="0046576E" w:rsidRDefault="00964D6E" w:rsidP="00964D6E">
            <w:pPr>
              <w:pStyle w:val="TAL"/>
              <w:rPr>
                <w:lang w:eastAsia="ja-JP"/>
              </w:rPr>
            </w:pPr>
            <w:r w:rsidRPr="00913BB3">
              <w:rPr>
                <w:noProof/>
                <w:lang w:val="en-US"/>
              </w:rPr>
              <w:t>Value of the guaranteed flow bit rate</w:t>
            </w:r>
            <w:r>
              <w:rPr>
                <w:noProof/>
                <w:lang w:val="en-US"/>
              </w:rPr>
              <w:t xml:space="preserve"> is </w:t>
            </w:r>
            <w:r w:rsidRPr="00913BB3">
              <w:t xml:space="preserve">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tc>
      </w:tr>
      <w:tr w:rsidR="00964D6E" w:rsidRPr="003168A2" w14:paraId="63AEEF1A" w14:textId="77777777" w:rsidTr="00964D6E">
        <w:trPr>
          <w:cantSplit/>
          <w:jc w:val="center"/>
        </w:trPr>
        <w:tc>
          <w:tcPr>
            <w:tcW w:w="7094" w:type="dxa"/>
          </w:tcPr>
          <w:p w14:paraId="6B84E0BF" w14:textId="77777777" w:rsidR="00964D6E" w:rsidRDefault="00964D6E" w:rsidP="00964D6E">
            <w:pPr>
              <w:pStyle w:val="TAL"/>
            </w:pPr>
          </w:p>
        </w:tc>
      </w:tr>
      <w:tr w:rsidR="00964D6E" w:rsidRPr="003168A2" w14:paraId="75551E6F" w14:textId="77777777" w:rsidTr="00964D6E">
        <w:trPr>
          <w:cantSplit/>
          <w:jc w:val="center"/>
        </w:trPr>
        <w:tc>
          <w:tcPr>
            <w:tcW w:w="7094" w:type="dxa"/>
          </w:tcPr>
          <w:p w14:paraId="4917B20E" w14:textId="77777777" w:rsidR="00964D6E" w:rsidRDefault="00964D6E" w:rsidP="00964D6E">
            <w:pPr>
              <w:pStyle w:val="TAL"/>
            </w:pPr>
            <w:r>
              <w:lastRenderedPageBreak/>
              <w:t>Maximum</w:t>
            </w:r>
            <w:r w:rsidRPr="00EB750B">
              <w:t xml:space="preserve"> </w:t>
            </w:r>
            <w:r>
              <w:t>f</w:t>
            </w:r>
            <w:r w:rsidRPr="00EB750B">
              <w:t xml:space="preserve">low </w:t>
            </w:r>
            <w:r>
              <w:t>b</w:t>
            </w:r>
            <w:r w:rsidRPr="00EB750B">
              <w:t xml:space="preserve">it </w:t>
            </w:r>
            <w:r>
              <w:t>r</w:t>
            </w:r>
            <w:r w:rsidRPr="00EB750B">
              <w:t>ate</w:t>
            </w:r>
            <w:r>
              <w:t>:</w:t>
            </w:r>
          </w:p>
          <w:p w14:paraId="2D16955C" w14:textId="77777777" w:rsidR="00964D6E" w:rsidRPr="00913BB3" w:rsidRDefault="00964D6E" w:rsidP="00964D6E">
            <w:pPr>
              <w:pStyle w:val="TAL"/>
            </w:pPr>
            <w:r>
              <w:t>The maximum</w:t>
            </w:r>
            <w:r w:rsidRPr="00EB750B">
              <w:t xml:space="preserve"> </w:t>
            </w:r>
            <w:r>
              <w:t>f</w:t>
            </w:r>
            <w:r w:rsidRPr="00EB750B">
              <w:t xml:space="preserve">low </w:t>
            </w:r>
            <w:r>
              <w:t>b</w:t>
            </w:r>
            <w:r w:rsidRPr="00EB750B">
              <w:t xml:space="preserve">it </w:t>
            </w:r>
            <w:r>
              <w:t>r</w:t>
            </w:r>
            <w:r w:rsidRPr="00EB750B">
              <w:t>ate</w:t>
            </w:r>
            <w:r>
              <w:t xml:space="preserve"> field indicates maximum</w:t>
            </w:r>
            <w:r w:rsidRPr="00EB750B">
              <w:t xml:space="preserve"> </w:t>
            </w:r>
            <w:r>
              <w:t>f</w:t>
            </w:r>
            <w:r w:rsidRPr="00EB750B">
              <w:t xml:space="preserve">low </w:t>
            </w:r>
            <w:r>
              <w:t>b</w:t>
            </w:r>
            <w:r w:rsidRPr="00EB750B">
              <w:t xml:space="preserve">it </w:t>
            </w:r>
            <w:r>
              <w:t>r</w:t>
            </w:r>
            <w:r w:rsidRPr="00EB750B">
              <w:t>ate</w:t>
            </w:r>
            <w:r>
              <w:t xml:space="preserve"> for both sending and receiving and </w:t>
            </w:r>
            <w:r w:rsidRPr="00913BB3">
              <w:t xml:space="preserve">contains one octet indicating the unit of the </w:t>
            </w:r>
            <w:r>
              <w:t>maximum</w:t>
            </w:r>
            <w:r w:rsidRPr="00913BB3">
              <w:rPr>
                <w:lang w:eastAsia="ja-JP"/>
              </w:rPr>
              <w:t xml:space="preserve"> flow bit rate followed by two octets containing the value of </w:t>
            </w:r>
            <w:r w:rsidRPr="00913BB3">
              <w:t xml:space="preserve">the </w:t>
            </w:r>
            <w:r>
              <w:t>maximum</w:t>
            </w:r>
            <w:r w:rsidRPr="00913BB3">
              <w:rPr>
                <w:noProof/>
                <w:lang w:val="en-US"/>
              </w:rPr>
              <w:t xml:space="preserve"> flow bit rate</w:t>
            </w:r>
            <w:r w:rsidRPr="00913BB3">
              <w:t>.</w:t>
            </w:r>
          </w:p>
          <w:p w14:paraId="566CAED5" w14:textId="77777777" w:rsidR="00964D6E" w:rsidRDefault="00964D6E" w:rsidP="00964D6E">
            <w:pPr>
              <w:pStyle w:val="TAL"/>
            </w:pPr>
          </w:p>
          <w:p w14:paraId="227BF500" w14:textId="77777777" w:rsidR="00964D6E" w:rsidRPr="00913BB3" w:rsidRDefault="00964D6E" w:rsidP="00964D6E">
            <w:pPr>
              <w:pStyle w:val="TAL"/>
            </w:pPr>
            <w:r w:rsidRPr="00913BB3">
              <w:t xml:space="preserve">Unit of the </w:t>
            </w:r>
            <w:r>
              <w:t>maximum</w:t>
            </w:r>
            <w:r w:rsidRPr="00913BB3">
              <w:rPr>
                <w:lang w:eastAsia="ja-JP"/>
              </w:rPr>
              <w:t xml:space="preserve"> flow bit rate</w:t>
            </w:r>
            <w:r>
              <w:rPr>
                <w:lang w:eastAsia="ja-JP"/>
              </w:rPr>
              <w:t>:</w:t>
            </w:r>
          </w:p>
          <w:p w14:paraId="0872CFC1" w14:textId="77777777" w:rsidR="00964D6E" w:rsidRPr="00913BB3" w:rsidRDefault="00964D6E" w:rsidP="00964D6E">
            <w:pPr>
              <w:pStyle w:val="TAL"/>
            </w:pPr>
            <w:r w:rsidRPr="00913BB3">
              <w:t>Bits</w:t>
            </w:r>
          </w:p>
          <w:p w14:paraId="3798CEEB" w14:textId="77777777" w:rsidR="00964D6E" w:rsidRPr="0046576E" w:rsidRDefault="00964D6E" w:rsidP="00964D6E">
            <w:pPr>
              <w:pStyle w:val="TAL"/>
              <w:rPr>
                <w:b/>
              </w:rPr>
            </w:pPr>
            <w:r w:rsidRPr="0046576E">
              <w:rPr>
                <w:b/>
              </w:rPr>
              <w:t>8 7 6 5 4 3 2 1</w:t>
            </w:r>
          </w:p>
          <w:p w14:paraId="7C46E2DC" w14:textId="77777777" w:rsidR="00964D6E" w:rsidRPr="00913BB3" w:rsidRDefault="00964D6E" w:rsidP="00964D6E">
            <w:pPr>
              <w:pStyle w:val="TAL"/>
            </w:pPr>
            <w:r w:rsidRPr="00913BB3">
              <w:t>0 0 0 0 0 0 0 0</w:t>
            </w:r>
            <w:r w:rsidRPr="00913BB3">
              <w:tab/>
              <w:t>value is not used</w:t>
            </w:r>
          </w:p>
          <w:p w14:paraId="467A1BCA" w14:textId="77777777" w:rsidR="00964D6E" w:rsidRPr="00913BB3" w:rsidRDefault="00964D6E" w:rsidP="00964D6E">
            <w:pPr>
              <w:pStyle w:val="TAL"/>
            </w:pPr>
            <w:r w:rsidRPr="00913BB3">
              <w:t>0 0 0 0 0 0 0 1</w:t>
            </w:r>
            <w:r w:rsidRPr="00913BB3">
              <w:tab/>
              <w:t>value is incremented in multiples of 1 Kbps</w:t>
            </w:r>
          </w:p>
          <w:p w14:paraId="5588F69D" w14:textId="77777777" w:rsidR="00964D6E" w:rsidRPr="00913BB3" w:rsidRDefault="00964D6E" w:rsidP="00964D6E">
            <w:pPr>
              <w:pStyle w:val="TAL"/>
            </w:pPr>
            <w:r w:rsidRPr="00913BB3">
              <w:t>0 0 0 0 0 0 1 0</w:t>
            </w:r>
            <w:r w:rsidRPr="00913BB3">
              <w:tab/>
              <w:t>value is incremented in multiples of 4 Kbps</w:t>
            </w:r>
          </w:p>
          <w:p w14:paraId="0269C3E6" w14:textId="77777777" w:rsidR="00964D6E" w:rsidRPr="00913BB3" w:rsidRDefault="00964D6E" w:rsidP="00964D6E">
            <w:pPr>
              <w:pStyle w:val="TAL"/>
            </w:pPr>
            <w:r w:rsidRPr="00913BB3">
              <w:t>0 0 0 0 0 0 1 1</w:t>
            </w:r>
            <w:r w:rsidRPr="00913BB3">
              <w:tab/>
              <w:t>value is incremented in multiples of 16 Kbps</w:t>
            </w:r>
          </w:p>
          <w:p w14:paraId="2E8D0062" w14:textId="77777777" w:rsidR="00964D6E" w:rsidRPr="00913BB3" w:rsidRDefault="00964D6E" w:rsidP="00964D6E">
            <w:pPr>
              <w:pStyle w:val="TAL"/>
            </w:pPr>
            <w:r w:rsidRPr="00913BB3">
              <w:t>0 0 0 0 0 1 0 0</w:t>
            </w:r>
            <w:r w:rsidRPr="00913BB3">
              <w:tab/>
              <w:t>value is incremented in multiples of 64 Kbps</w:t>
            </w:r>
          </w:p>
          <w:p w14:paraId="7254816C" w14:textId="77777777" w:rsidR="00964D6E" w:rsidRPr="00913BB3" w:rsidRDefault="00964D6E" w:rsidP="00964D6E">
            <w:pPr>
              <w:pStyle w:val="TAL"/>
            </w:pPr>
            <w:r w:rsidRPr="00913BB3">
              <w:t>0 0 0 0 0 1 0 1</w:t>
            </w:r>
            <w:r w:rsidRPr="00913BB3">
              <w:tab/>
              <w:t>value is incremented in multiples of 256 Kbps</w:t>
            </w:r>
          </w:p>
          <w:p w14:paraId="2EF60A91" w14:textId="77777777" w:rsidR="00964D6E" w:rsidRPr="00913BB3" w:rsidRDefault="00964D6E" w:rsidP="00964D6E">
            <w:pPr>
              <w:pStyle w:val="TAL"/>
            </w:pPr>
            <w:r w:rsidRPr="00913BB3">
              <w:t>0 0 0 0 0 1 1 0</w:t>
            </w:r>
            <w:r w:rsidRPr="00913BB3">
              <w:tab/>
              <w:t>value is incremented in multiples of 1 Mbps</w:t>
            </w:r>
          </w:p>
          <w:p w14:paraId="300019BE" w14:textId="77777777" w:rsidR="00964D6E" w:rsidRPr="00913BB3" w:rsidRDefault="00964D6E" w:rsidP="00964D6E">
            <w:pPr>
              <w:pStyle w:val="TAL"/>
            </w:pPr>
            <w:r w:rsidRPr="00913BB3">
              <w:t>0 0 0 0 0 1 1 1</w:t>
            </w:r>
            <w:r w:rsidRPr="00913BB3">
              <w:tab/>
              <w:t>value is incremented in multiples of 4 Mbps</w:t>
            </w:r>
          </w:p>
          <w:p w14:paraId="0EE8694A" w14:textId="77777777" w:rsidR="00964D6E" w:rsidRPr="00913BB3" w:rsidRDefault="00964D6E" w:rsidP="00964D6E">
            <w:pPr>
              <w:pStyle w:val="TAL"/>
            </w:pPr>
            <w:r w:rsidRPr="00913BB3">
              <w:t>0 0 0 0 1 0 0 0</w:t>
            </w:r>
            <w:r w:rsidRPr="00913BB3">
              <w:tab/>
              <w:t>value is incremented in multiples of 16 Mbps</w:t>
            </w:r>
          </w:p>
          <w:p w14:paraId="051BF881" w14:textId="77777777" w:rsidR="00964D6E" w:rsidRPr="00913BB3" w:rsidRDefault="00964D6E" w:rsidP="00964D6E">
            <w:pPr>
              <w:pStyle w:val="TAL"/>
            </w:pPr>
            <w:r w:rsidRPr="00913BB3">
              <w:t>0 0 0 0 1 0 0 1</w:t>
            </w:r>
            <w:r w:rsidRPr="00913BB3">
              <w:tab/>
              <w:t>value is incremented in multiples of 64 Mbps</w:t>
            </w:r>
          </w:p>
          <w:p w14:paraId="1D191E52" w14:textId="77777777" w:rsidR="00964D6E" w:rsidRPr="00913BB3" w:rsidRDefault="00964D6E" w:rsidP="00964D6E">
            <w:pPr>
              <w:pStyle w:val="TAL"/>
            </w:pPr>
            <w:r w:rsidRPr="00913BB3">
              <w:t>0 0 0 0 1 0 1 0</w:t>
            </w:r>
            <w:r w:rsidRPr="00913BB3">
              <w:tab/>
              <w:t>value is incremented in multiples of 256 Mbps</w:t>
            </w:r>
          </w:p>
          <w:p w14:paraId="67ACDEC4" w14:textId="77777777" w:rsidR="00964D6E" w:rsidRPr="00913BB3" w:rsidRDefault="00964D6E" w:rsidP="00964D6E">
            <w:pPr>
              <w:pStyle w:val="TAL"/>
            </w:pPr>
            <w:r w:rsidRPr="00913BB3">
              <w:t>0 0 0 0 1 0 1 1</w:t>
            </w:r>
            <w:r w:rsidRPr="00913BB3">
              <w:tab/>
              <w:t>value is incremented in multiples of 1 Gbps</w:t>
            </w:r>
          </w:p>
          <w:p w14:paraId="6DEB0122" w14:textId="77777777" w:rsidR="00964D6E" w:rsidRPr="00913BB3" w:rsidRDefault="00964D6E" w:rsidP="00964D6E">
            <w:pPr>
              <w:pStyle w:val="TAL"/>
            </w:pPr>
            <w:r w:rsidRPr="00913BB3">
              <w:t>0 0 0 0 1 1 0 0</w:t>
            </w:r>
            <w:r w:rsidRPr="00913BB3">
              <w:tab/>
              <w:t>value is incremented in multiples of 4 Gbps</w:t>
            </w:r>
          </w:p>
          <w:p w14:paraId="6B975FD3" w14:textId="77777777" w:rsidR="00964D6E" w:rsidRPr="00913BB3" w:rsidRDefault="00964D6E" w:rsidP="00964D6E">
            <w:pPr>
              <w:pStyle w:val="TAL"/>
            </w:pPr>
            <w:r w:rsidRPr="00913BB3">
              <w:t>0 0 0 0 1 1 0 1</w:t>
            </w:r>
            <w:r w:rsidRPr="00913BB3">
              <w:tab/>
              <w:t>value is incremented in multiples of 16 Gbps</w:t>
            </w:r>
          </w:p>
          <w:p w14:paraId="2943FFD7" w14:textId="77777777" w:rsidR="00964D6E" w:rsidRPr="00913BB3" w:rsidRDefault="00964D6E" w:rsidP="00964D6E">
            <w:pPr>
              <w:pStyle w:val="TAL"/>
            </w:pPr>
            <w:r w:rsidRPr="00913BB3">
              <w:t>0 0 0 0 1 1 1 0</w:t>
            </w:r>
            <w:r w:rsidRPr="00913BB3">
              <w:tab/>
              <w:t>value is incremented in multiples of 64 Gbps</w:t>
            </w:r>
          </w:p>
          <w:p w14:paraId="30BA9B05" w14:textId="77777777" w:rsidR="00964D6E" w:rsidRPr="00913BB3" w:rsidRDefault="00964D6E" w:rsidP="00964D6E">
            <w:pPr>
              <w:pStyle w:val="TAL"/>
            </w:pPr>
            <w:r w:rsidRPr="00913BB3">
              <w:t>0 0 0 0 1 1 1 1</w:t>
            </w:r>
            <w:r w:rsidRPr="00913BB3">
              <w:tab/>
              <w:t>value is incremented in multiples of 256 Gbps</w:t>
            </w:r>
          </w:p>
          <w:p w14:paraId="01D9E656" w14:textId="77777777" w:rsidR="00964D6E" w:rsidRPr="00913BB3" w:rsidRDefault="00964D6E" w:rsidP="00964D6E">
            <w:pPr>
              <w:pStyle w:val="TAL"/>
            </w:pPr>
            <w:r w:rsidRPr="00913BB3">
              <w:t>0 0 0 1 0 0 0 0</w:t>
            </w:r>
            <w:r w:rsidRPr="00913BB3">
              <w:tab/>
              <w:t>value is incremented in multiples of 1 Tbps</w:t>
            </w:r>
          </w:p>
          <w:p w14:paraId="1F662AB7" w14:textId="77777777" w:rsidR="00964D6E" w:rsidRPr="00913BB3" w:rsidRDefault="00964D6E" w:rsidP="00964D6E">
            <w:pPr>
              <w:pStyle w:val="TAL"/>
            </w:pPr>
            <w:r w:rsidRPr="00913BB3">
              <w:t>0 0 0 1 0 0 0 1</w:t>
            </w:r>
            <w:r w:rsidRPr="00913BB3">
              <w:tab/>
              <w:t>value is incremented in multiples of 4 Tbps</w:t>
            </w:r>
          </w:p>
          <w:p w14:paraId="2D816E2C" w14:textId="77777777" w:rsidR="00964D6E" w:rsidRPr="00913BB3" w:rsidRDefault="00964D6E" w:rsidP="00964D6E">
            <w:pPr>
              <w:pStyle w:val="TAL"/>
            </w:pPr>
            <w:r w:rsidRPr="00913BB3">
              <w:t>0 0 0 1 0 0 1 0</w:t>
            </w:r>
            <w:r w:rsidRPr="00913BB3">
              <w:tab/>
              <w:t>value is incremented in multiples of 16 Tbps</w:t>
            </w:r>
          </w:p>
          <w:p w14:paraId="596C6799" w14:textId="77777777" w:rsidR="00964D6E" w:rsidRPr="00913BB3" w:rsidRDefault="00964D6E" w:rsidP="00964D6E">
            <w:pPr>
              <w:pStyle w:val="TAL"/>
            </w:pPr>
            <w:r w:rsidRPr="00913BB3">
              <w:t>0 0 0 1 0 0 1 1</w:t>
            </w:r>
            <w:r w:rsidRPr="00913BB3">
              <w:tab/>
              <w:t>value is incremented in multiples of 64 Tbps</w:t>
            </w:r>
          </w:p>
          <w:p w14:paraId="2ECF3BB7" w14:textId="77777777" w:rsidR="00964D6E" w:rsidRPr="00913BB3" w:rsidRDefault="00964D6E" w:rsidP="00964D6E">
            <w:pPr>
              <w:pStyle w:val="TAL"/>
            </w:pPr>
            <w:r w:rsidRPr="00913BB3">
              <w:t>0 0 0 1 0 1 0 0</w:t>
            </w:r>
            <w:r w:rsidRPr="00913BB3">
              <w:tab/>
              <w:t>value is incremented in multiples of 256 Tbps</w:t>
            </w:r>
          </w:p>
          <w:p w14:paraId="5F329ADE" w14:textId="77777777" w:rsidR="00964D6E" w:rsidRPr="00913BB3" w:rsidRDefault="00964D6E" w:rsidP="00964D6E">
            <w:pPr>
              <w:pStyle w:val="TAL"/>
            </w:pPr>
            <w:r w:rsidRPr="00913BB3">
              <w:t>0 0 0 1 0 1 0 1</w:t>
            </w:r>
            <w:r w:rsidRPr="00913BB3">
              <w:tab/>
              <w:t>value is incremented in multiples of 1 Pbps</w:t>
            </w:r>
          </w:p>
          <w:p w14:paraId="336C2A1D" w14:textId="77777777" w:rsidR="00964D6E" w:rsidRPr="00913BB3" w:rsidRDefault="00964D6E" w:rsidP="00964D6E">
            <w:pPr>
              <w:pStyle w:val="TAL"/>
            </w:pPr>
            <w:r w:rsidRPr="00913BB3">
              <w:t>0 0 0 1 0 1 1 0</w:t>
            </w:r>
            <w:r w:rsidRPr="00913BB3">
              <w:tab/>
              <w:t>value is incremented in multiples of 4 Pbps</w:t>
            </w:r>
          </w:p>
          <w:p w14:paraId="579870DA" w14:textId="77777777" w:rsidR="00964D6E" w:rsidRPr="00913BB3" w:rsidRDefault="00964D6E" w:rsidP="00964D6E">
            <w:pPr>
              <w:pStyle w:val="TAL"/>
            </w:pPr>
            <w:r w:rsidRPr="00913BB3">
              <w:t>0 0 0 1 0 1 1 1</w:t>
            </w:r>
            <w:r w:rsidRPr="00913BB3">
              <w:tab/>
              <w:t>value is incremented in multiples of 16 Pbps</w:t>
            </w:r>
          </w:p>
          <w:p w14:paraId="0E2E3EA1" w14:textId="77777777" w:rsidR="00964D6E" w:rsidRPr="00913BB3" w:rsidRDefault="00964D6E" w:rsidP="00964D6E">
            <w:pPr>
              <w:pStyle w:val="TAL"/>
            </w:pPr>
            <w:r w:rsidRPr="00913BB3">
              <w:t>0 0 0 1 1 0 0 0</w:t>
            </w:r>
            <w:r w:rsidRPr="00913BB3">
              <w:tab/>
              <w:t>value is incremented in multiples of 64 Pbps</w:t>
            </w:r>
          </w:p>
          <w:p w14:paraId="1F255B64" w14:textId="77777777" w:rsidR="00964D6E" w:rsidRPr="00913BB3" w:rsidRDefault="00964D6E" w:rsidP="00964D6E">
            <w:pPr>
              <w:pStyle w:val="TAL"/>
            </w:pPr>
            <w:r w:rsidRPr="00913BB3">
              <w:t>0 0 0 1 1 0 0 1</w:t>
            </w:r>
            <w:r w:rsidRPr="00913BB3">
              <w:tab/>
              <w:t>value is incremented in multiples of 256 Pbps</w:t>
            </w:r>
          </w:p>
          <w:p w14:paraId="772FC7F1" w14:textId="77777777" w:rsidR="00964D6E" w:rsidRPr="00913BB3" w:rsidRDefault="00964D6E" w:rsidP="00964D6E">
            <w:pPr>
              <w:pStyle w:val="TAL"/>
            </w:pPr>
            <w:r w:rsidRPr="00913BB3">
              <w:t>Other values shall be interpreted as multiples of 256 Pbps in this version of the protocol.</w:t>
            </w:r>
          </w:p>
          <w:p w14:paraId="7F1666BA" w14:textId="77777777" w:rsidR="00964D6E" w:rsidRDefault="00964D6E" w:rsidP="00964D6E">
            <w:pPr>
              <w:pStyle w:val="TAL"/>
              <w:rPr>
                <w:noProof/>
                <w:lang w:val="en-US"/>
              </w:rPr>
            </w:pPr>
          </w:p>
          <w:p w14:paraId="196FE948" w14:textId="77777777" w:rsidR="00964D6E" w:rsidRDefault="00964D6E" w:rsidP="00964D6E">
            <w:pPr>
              <w:pStyle w:val="TAL"/>
              <w:rPr>
                <w:lang w:eastAsia="ja-JP"/>
              </w:rPr>
            </w:pPr>
            <w:r w:rsidRPr="00913BB3">
              <w:rPr>
                <w:noProof/>
                <w:lang w:val="en-US"/>
              </w:rPr>
              <w:t xml:space="preserve">Value of the </w:t>
            </w:r>
            <w:r>
              <w:t>maximum</w:t>
            </w:r>
            <w:r w:rsidRPr="00913BB3">
              <w:rPr>
                <w:noProof/>
                <w:lang w:val="en-US"/>
              </w:rPr>
              <w:t xml:space="preserve"> flow bit rate</w:t>
            </w:r>
            <w:r>
              <w:rPr>
                <w:noProof/>
                <w:lang w:val="en-US"/>
              </w:rPr>
              <w:t xml:space="preserve"> is </w:t>
            </w:r>
            <w:r w:rsidRPr="00913BB3">
              <w:t xml:space="preserve">binary coded value of the </w:t>
            </w:r>
            <w:r>
              <w:t>maximum</w:t>
            </w:r>
            <w:r w:rsidRPr="00913BB3">
              <w:rPr>
                <w:noProof/>
                <w:lang w:val="en-US"/>
              </w:rPr>
              <w:t xml:space="preserve"> flow bit rate </w:t>
            </w:r>
            <w:r w:rsidRPr="00913BB3">
              <w:rPr>
                <w:lang w:eastAsia="ja-JP"/>
              </w:rPr>
              <w:t xml:space="preserve">in units defined by the </w:t>
            </w:r>
            <w:r w:rsidRPr="00913BB3">
              <w:t xml:space="preserve">unit of the </w:t>
            </w:r>
            <w:r>
              <w:t>maximum</w:t>
            </w:r>
            <w:r w:rsidRPr="00913BB3">
              <w:rPr>
                <w:lang w:eastAsia="ja-JP"/>
              </w:rPr>
              <w:t xml:space="preserve"> flow bit rate.</w:t>
            </w:r>
          </w:p>
        </w:tc>
      </w:tr>
      <w:tr w:rsidR="00964D6E" w:rsidRPr="003168A2" w14:paraId="31B52E58" w14:textId="77777777" w:rsidTr="00964D6E">
        <w:trPr>
          <w:cantSplit/>
          <w:jc w:val="center"/>
        </w:trPr>
        <w:tc>
          <w:tcPr>
            <w:tcW w:w="7094" w:type="dxa"/>
          </w:tcPr>
          <w:p w14:paraId="5D7D79C4" w14:textId="77777777" w:rsidR="00964D6E" w:rsidRDefault="00964D6E" w:rsidP="00964D6E">
            <w:pPr>
              <w:pStyle w:val="TAL"/>
            </w:pPr>
          </w:p>
        </w:tc>
      </w:tr>
      <w:tr w:rsidR="00964D6E" w:rsidRPr="003168A2" w14:paraId="1FAC2125" w14:textId="77777777" w:rsidTr="00964D6E">
        <w:trPr>
          <w:cantSplit/>
          <w:jc w:val="center"/>
        </w:trPr>
        <w:tc>
          <w:tcPr>
            <w:tcW w:w="7094" w:type="dxa"/>
          </w:tcPr>
          <w:p w14:paraId="0EBFAD27" w14:textId="77777777" w:rsidR="00964D6E" w:rsidRDefault="00964D6E" w:rsidP="00964D6E">
            <w:pPr>
              <w:pStyle w:val="TAL"/>
            </w:pPr>
            <w:r w:rsidRPr="00EB750B">
              <w:lastRenderedPageBreak/>
              <w:t>Per</w:t>
            </w:r>
            <w:r>
              <w:t>-</w:t>
            </w:r>
            <w:r w:rsidRPr="00EB750B">
              <w:t>link aggregate maximum bit rate</w:t>
            </w:r>
            <w:r>
              <w:t>:</w:t>
            </w:r>
          </w:p>
          <w:p w14:paraId="6A627A12" w14:textId="77777777" w:rsidR="00964D6E" w:rsidRPr="00913BB3" w:rsidRDefault="00964D6E" w:rsidP="00964D6E">
            <w:pPr>
              <w:pStyle w:val="TAL"/>
            </w:pPr>
            <w:r>
              <w:t>The p</w:t>
            </w:r>
            <w:r w:rsidRPr="00EB750B">
              <w:t>er</w:t>
            </w:r>
            <w:r>
              <w:t>-</w:t>
            </w:r>
            <w:r w:rsidRPr="00EB750B">
              <w:t>link aggregate maximum bit rate</w:t>
            </w:r>
            <w:r>
              <w:t xml:space="preserve"> field indicates p</w:t>
            </w:r>
            <w:r w:rsidRPr="00EB750B">
              <w:t>er</w:t>
            </w:r>
            <w:r>
              <w:t>-</w:t>
            </w:r>
            <w:r w:rsidRPr="00EB750B">
              <w:t>link aggregate maximum bit rate</w:t>
            </w:r>
            <w:r>
              <w:t xml:space="preserve"> for both sending and receiving and </w:t>
            </w:r>
            <w:r w:rsidRPr="00913BB3">
              <w:t xml:space="preserve">contains one octet indicating the unit of the </w:t>
            </w:r>
            <w:r>
              <w:t>p</w:t>
            </w:r>
            <w:r w:rsidRPr="00EB750B">
              <w:t>er</w:t>
            </w:r>
            <w:r>
              <w:t>-</w:t>
            </w:r>
            <w:r w:rsidRPr="00EB750B">
              <w:t>link aggregate maximum bit rate</w:t>
            </w:r>
            <w:r w:rsidRPr="00913BB3">
              <w:rPr>
                <w:lang w:eastAsia="ja-JP"/>
              </w:rPr>
              <w:t xml:space="preserve"> followed by two octets containing the value of </w:t>
            </w:r>
            <w:r w:rsidRPr="00913BB3">
              <w:t xml:space="preserve">the </w:t>
            </w:r>
            <w:r>
              <w:t>p</w:t>
            </w:r>
            <w:r w:rsidRPr="00EB750B">
              <w:t>er</w:t>
            </w:r>
            <w:r>
              <w:t>-</w:t>
            </w:r>
            <w:r w:rsidRPr="00EB750B">
              <w:t>link aggregate maximum bit rate</w:t>
            </w:r>
            <w:r w:rsidRPr="00913BB3">
              <w:t>.</w:t>
            </w:r>
          </w:p>
          <w:p w14:paraId="5EF1FAA0" w14:textId="77777777" w:rsidR="00964D6E" w:rsidRDefault="00964D6E" w:rsidP="00964D6E">
            <w:pPr>
              <w:pStyle w:val="TAL"/>
            </w:pPr>
          </w:p>
          <w:p w14:paraId="0428B029" w14:textId="77777777" w:rsidR="00964D6E" w:rsidRPr="00913BB3" w:rsidRDefault="00964D6E" w:rsidP="00964D6E">
            <w:pPr>
              <w:pStyle w:val="TAL"/>
            </w:pPr>
            <w:r w:rsidRPr="00913BB3">
              <w:t xml:space="preserve">Unit of the </w:t>
            </w:r>
            <w:r>
              <w:t>p</w:t>
            </w:r>
            <w:r w:rsidRPr="00EB750B">
              <w:t>er</w:t>
            </w:r>
            <w:r>
              <w:t>-</w:t>
            </w:r>
            <w:r w:rsidRPr="00EB750B">
              <w:t>link aggregate maximum bit rate</w:t>
            </w:r>
            <w:r>
              <w:rPr>
                <w:lang w:eastAsia="ja-JP"/>
              </w:rPr>
              <w:t>:</w:t>
            </w:r>
          </w:p>
          <w:p w14:paraId="27FAB4D1" w14:textId="77777777" w:rsidR="00964D6E" w:rsidRPr="00913BB3" w:rsidRDefault="00964D6E" w:rsidP="00964D6E">
            <w:pPr>
              <w:pStyle w:val="TAL"/>
            </w:pPr>
            <w:r w:rsidRPr="00913BB3">
              <w:t>Bits</w:t>
            </w:r>
          </w:p>
          <w:p w14:paraId="57F777F0" w14:textId="77777777" w:rsidR="00964D6E" w:rsidRPr="0046576E" w:rsidRDefault="00964D6E" w:rsidP="00964D6E">
            <w:pPr>
              <w:pStyle w:val="TAL"/>
              <w:rPr>
                <w:b/>
              </w:rPr>
            </w:pPr>
            <w:r w:rsidRPr="0046576E">
              <w:rPr>
                <w:b/>
              </w:rPr>
              <w:t>8 7 6 5 4 3 2 1</w:t>
            </w:r>
          </w:p>
          <w:p w14:paraId="4BC10D00" w14:textId="77777777" w:rsidR="00964D6E" w:rsidRPr="00913BB3" w:rsidRDefault="00964D6E" w:rsidP="00964D6E">
            <w:pPr>
              <w:pStyle w:val="TAL"/>
            </w:pPr>
            <w:r w:rsidRPr="00913BB3">
              <w:t>0 0 0 0 0 0 0 0</w:t>
            </w:r>
            <w:r w:rsidRPr="00913BB3">
              <w:tab/>
              <w:t>value is not used</w:t>
            </w:r>
          </w:p>
          <w:p w14:paraId="481C9889" w14:textId="77777777" w:rsidR="00964D6E" w:rsidRPr="00913BB3" w:rsidRDefault="00964D6E" w:rsidP="00964D6E">
            <w:pPr>
              <w:pStyle w:val="TAL"/>
            </w:pPr>
            <w:r w:rsidRPr="00913BB3">
              <w:t>0 0 0 0 0 0 0 1</w:t>
            </w:r>
            <w:r w:rsidRPr="00913BB3">
              <w:tab/>
              <w:t>value is incremented in multiples of 1 Kbps</w:t>
            </w:r>
          </w:p>
          <w:p w14:paraId="0C1489F4" w14:textId="77777777" w:rsidR="00964D6E" w:rsidRPr="00913BB3" w:rsidRDefault="00964D6E" w:rsidP="00964D6E">
            <w:pPr>
              <w:pStyle w:val="TAL"/>
            </w:pPr>
            <w:r w:rsidRPr="00913BB3">
              <w:t>0 0 0 0 0 0 1 0</w:t>
            </w:r>
            <w:r w:rsidRPr="00913BB3">
              <w:tab/>
              <w:t>value is incremented in multiples of 4 Kbps</w:t>
            </w:r>
          </w:p>
          <w:p w14:paraId="0AFD0260" w14:textId="77777777" w:rsidR="00964D6E" w:rsidRPr="00913BB3" w:rsidRDefault="00964D6E" w:rsidP="00964D6E">
            <w:pPr>
              <w:pStyle w:val="TAL"/>
            </w:pPr>
            <w:r w:rsidRPr="00913BB3">
              <w:t>0 0 0 0 0 0 1 1</w:t>
            </w:r>
            <w:r w:rsidRPr="00913BB3">
              <w:tab/>
              <w:t>value is incremented in multiples of 16 Kbps</w:t>
            </w:r>
          </w:p>
          <w:p w14:paraId="2750E136" w14:textId="77777777" w:rsidR="00964D6E" w:rsidRPr="00913BB3" w:rsidRDefault="00964D6E" w:rsidP="00964D6E">
            <w:pPr>
              <w:pStyle w:val="TAL"/>
            </w:pPr>
            <w:r w:rsidRPr="00913BB3">
              <w:t>0 0 0 0 0 1 0 0</w:t>
            </w:r>
            <w:r w:rsidRPr="00913BB3">
              <w:tab/>
              <w:t>value is incremented in multiples of 64 Kbps</w:t>
            </w:r>
          </w:p>
          <w:p w14:paraId="64DCA144" w14:textId="77777777" w:rsidR="00964D6E" w:rsidRPr="00913BB3" w:rsidRDefault="00964D6E" w:rsidP="00964D6E">
            <w:pPr>
              <w:pStyle w:val="TAL"/>
            </w:pPr>
            <w:r w:rsidRPr="00913BB3">
              <w:t>0 0 0 0 0 1 0 1</w:t>
            </w:r>
            <w:r w:rsidRPr="00913BB3">
              <w:tab/>
              <w:t>value is incremented in multiples of 256 Kbps</w:t>
            </w:r>
          </w:p>
          <w:p w14:paraId="7F23A6EF" w14:textId="77777777" w:rsidR="00964D6E" w:rsidRPr="00913BB3" w:rsidRDefault="00964D6E" w:rsidP="00964D6E">
            <w:pPr>
              <w:pStyle w:val="TAL"/>
            </w:pPr>
            <w:r w:rsidRPr="00913BB3">
              <w:t>0 0 0 0 0 1 1 0</w:t>
            </w:r>
            <w:r w:rsidRPr="00913BB3">
              <w:tab/>
              <w:t>value is incremented in multiples of 1 Mbps</w:t>
            </w:r>
          </w:p>
          <w:p w14:paraId="15C81AFC" w14:textId="77777777" w:rsidR="00964D6E" w:rsidRPr="00913BB3" w:rsidRDefault="00964D6E" w:rsidP="00964D6E">
            <w:pPr>
              <w:pStyle w:val="TAL"/>
            </w:pPr>
            <w:r w:rsidRPr="00913BB3">
              <w:t>0 0 0 0 0 1 1 1</w:t>
            </w:r>
            <w:r w:rsidRPr="00913BB3">
              <w:tab/>
              <w:t>value is incremented in multiples of 4 Mbps</w:t>
            </w:r>
          </w:p>
          <w:p w14:paraId="38BFE846" w14:textId="77777777" w:rsidR="00964D6E" w:rsidRPr="00913BB3" w:rsidRDefault="00964D6E" w:rsidP="00964D6E">
            <w:pPr>
              <w:pStyle w:val="TAL"/>
            </w:pPr>
            <w:r w:rsidRPr="00913BB3">
              <w:t>0 0 0 0 1 0 0 0</w:t>
            </w:r>
            <w:r w:rsidRPr="00913BB3">
              <w:tab/>
              <w:t>value is incremented in multiples of 16 Mbps</w:t>
            </w:r>
          </w:p>
          <w:p w14:paraId="353E9E25" w14:textId="77777777" w:rsidR="00964D6E" w:rsidRPr="00913BB3" w:rsidRDefault="00964D6E" w:rsidP="00964D6E">
            <w:pPr>
              <w:pStyle w:val="TAL"/>
            </w:pPr>
            <w:r w:rsidRPr="00913BB3">
              <w:t>0 0 0 0 1 0 0 1</w:t>
            </w:r>
            <w:r w:rsidRPr="00913BB3">
              <w:tab/>
              <w:t>value is incremented in multiples of 64 Mbps</w:t>
            </w:r>
          </w:p>
          <w:p w14:paraId="3E45CDAE" w14:textId="77777777" w:rsidR="00964D6E" w:rsidRPr="00913BB3" w:rsidRDefault="00964D6E" w:rsidP="00964D6E">
            <w:pPr>
              <w:pStyle w:val="TAL"/>
            </w:pPr>
            <w:r w:rsidRPr="00913BB3">
              <w:t>0 0 0 0 1 0 1 0</w:t>
            </w:r>
            <w:r w:rsidRPr="00913BB3">
              <w:tab/>
              <w:t>value is incremented in multiples of 256 Mbps</w:t>
            </w:r>
          </w:p>
          <w:p w14:paraId="16F056B1" w14:textId="77777777" w:rsidR="00964D6E" w:rsidRPr="00913BB3" w:rsidRDefault="00964D6E" w:rsidP="00964D6E">
            <w:pPr>
              <w:pStyle w:val="TAL"/>
            </w:pPr>
            <w:r w:rsidRPr="00913BB3">
              <w:t>0 0 0 0 1 0 1 1</w:t>
            </w:r>
            <w:r w:rsidRPr="00913BB3">
              <w:tab/>
              <w:t>value is incremented in multiples of 1 Gbps</w:t>
            </w:r>
          </w:p>
          <w:p w14:paraId="1D3A8CE9" w14:textId="77777777" w:rsidR="00964D6E" w:rsidRPr="00913BB3" w:rsidRDefault="00964D6E" w:rsidP="00964D6E">
            <w:pPr>
              <w:pStyle w:val="TAL"/>
            </w:pPr>
            <w:r w:rsidRPr="00913BB3">
              <w:t>0 0 0 0 1 1 0 0</w:t>
            </w:r>
            <w:r w:rsidRPr="00913BB3">
              <w:tab/>
              <w:t>value is incremented in multiples of 4 Gbps</w:t>
            </w:r>
          </w:p>
          <w:p w14:paraId="6A3C7A7E" w14:textId="77777777" w:rsidR="00964D6E" w:rsidRPr="00913BB3" w:rsidRDefault="00964D6E" w:rsidP="00964D6E">
            <w:pPr>
              <w:pStyle w:val="TAL"/>
            </w:pPr>
            <w:r w:rsidRPr="00913BB3">
              <w:t>0 0 0 0 1 1 0 1</w:t>
            </w:r>
            <w:r w:rsidRPr="00913BB3">
              <w:tab/>
              <w:t>value is incremented in multiples of 16 Gbps</w:t>
            </w:r>
          </w:p>
          <w:p w14:paraId="2D34284A" w14:textId="77777777" w:rsidR="00964D6E" w:rsidRPr="00913BB3" w:rsidRDefault="00964D6E" w:rsidP="00964D6E">
            <w:pPr>
              <w:pStyle w:val="TAL"/>
            </w:pPr>
            <w:r w:rsidRPr="00913BB3">
              <w:t>0 0 0 0 1 1 1 0</w:t>
            </w:r>
            <w:r w:rsidRPr="00913BB3">
              <w:tab/>
              <w:t>value is incremented in multiples of 64 Gbps</w:t>
            </w:r>
          </w:p>
          <w:p w14:paraId="44FA63AB" w14:textId="77777777" w:rsidR="00964D6E" w:rsidRPr="00913BB3" w:rsidRDefault="00964D6E" w:rsidP="00964D6E">
            <w:pPr>
              <w:pStyle w:val="TAL"/>
            </w:pPr>
            <w:r w:rsidRPr="00913BB3">
              <w:t>0 0 0 0 1 1 1 1</w:t>
            </w:r>
            <w:r w:rsidRPr="00913BB3">
              <w:tab/>
              <w:t>value is incremented in multiples of 256 Gbps</w:t>
            </w:r>
          </w:p>
          <w:p w14:paraId="54CE6738" w14:textId="77777777" w:rsidR="00964D6E" w:rsidRPr="00913BB3" w:rsidRDefault="00964D6E" w:rsidP="00964D6E">
            <w:pPr>
              <w:pStyle w:val="TAL"/>
            </w:pPr>
            <w:r w:rsidRPr="00913BB3">
              <w:t>0 0 0 1 0 0 0 0</w:t>
            </w:r>
            <w:r w:rsidRPr="00913BB3">
              <w:tab/>
              <w:t>value is incremented in multiples of 1 Tbps</w:t>
            </w:r>
          </w:p>
          <w:p w14:paraId="0D5AAFDB" w14:textId="77777777" w:rsidR="00964D6E" w:rsidRPr="00913BB3" w:rsidRDefault="00964D6E" w:rsidP="00964D6E">
            <w:pPr>
              <w:pStyle w:val="TAL"/>
            </w:pPr>
            <w:r w:rsidRPr="00913BB3">
              <w:t>0 0 0 1 0 0 0 1</w:t>
            </w:r>
            <w:r w:rsidRPr="00913BB3">
              <w:tab/>
              <w:t>value is incremented in multiples of 4 Tbps</w:t>
            </w:r>
          </w:p>
          <w:p w14:paraId="6B19163C" w14:textId="77777777" w:rsidR="00964D6E" w:rsidRPr="00913BB3" w:rsidRDefault="00964D6E" w:rsidP="00964D6E">
            <w:pPr>
              <w:pStyle w:val="TAL"/>
            </w:pPr>
            <w:r w:rsidRPr="00913BB3">
              <w:t>0 0 0 1 0 0 1 0</w:t>
            </w:r>
            <w:r w:rsidRPr="00913BB3">
              <w:tab/>
              <w:t>value is incremented in multiples of 16 Tbps</w:t>
            </w:r>
          </w:p>
          <w:p w14:paraId="3C76E60C" w14:textId="77777777" w:rsidR="00964D6E" w:rsidRPr="00913BB3" w:rsidRDefault="00964D6E" w:rsidP="00964D6E">
            <w:pPr>
              <w:pStyle w:val="TAL"/>
            </w:pPr>
            <w:r w:rsidRPr="00913BB3">
              <w:t>0 0 0 1 0 0 1 1</w:t>
            </w:r>
            <w:r w:rsidRPr="00913BB3">
              <w:tab/>
              <w:t>value is incremented in multiples of 64 Tbps</w:t>
            </w:r>
          </w:p>
          <w:p w14:paraId="386423B7" w14:textId="77777777" w:rsidR="00964D6E" w:rsidRPr="00913BB3" w:rsidRDefault="00964D6E" w:rsidP="00964D6E">
            <w:pPr>
              <w:pStyle w:val="TAL"/>
            </w:pPr>
            <w:r w:rsidRPr="00913BB3">
              <w:t>0 0 0 1 0 1 0 0</w:t>
            </w:r>
            <w:r w:rsidRPr="00913BB3">
              <w:tab/>
              <w:t>value is incremented in multiples of 256 Tbps</w:t>
            </w:r>
          </w:p>
          <w:p w14:paraId="74BAF6A6" w14:textId="77777777" w:rsidR="00964D6E" w:rsidRPr="00913BB3" w:rsidRDefault="00964D6E" w:rsidP="00964D6E">
            <w:pPr>
              <w:pStyle w:val="TAL"/>
            </w:pPr>
            <w:r w:rsidRPr="00913BB3">
              <w:t>0 0 0 1 0 1 0 1</w:t>
            </w:r>
            <w:r w:rsidRPr="00913BB3">
              <w:tab/>
              <w:t>value is incremented in multiples of 1 Pbps</w:t>
            </w:r>
          </w:p>
          <w:p w14:paraId="43952FF9" w14:textId="77777777" w:rsidR="00964D6E" w:rsidRPr="00913BB3" w:rsidRDefault="00964D6E" w:rsidP="00964D6E">
            <w:pPr>
              <w:pStyle w:val="TAL"/>
            </w:pPr>
            <w:r w:rsidRPr="00913BB3">
              <w:t>0 0 0 1 0 1 1 0</w:t>
            </w:r>
            <w:r w:rsidRPr="00913BB3">
              <w:tab/>
              <w:t>value is incremented in multiples of 4 Pbps</w:t>
            </w:r>
          </w:p>
          <w:p w14:paraId="4D5E2C10" w14:textId="77777777" w:rsidR="00964D6E" w:rsidRPr="00913BB3" w:rsidRDefault="00964D6E" w:rsidP="00964D6E">
            <w:pPr>
              <w:pStyle w:val="TAL"/>
            </w:pPr>
            <w:r w:rsidRPr="00913BB3">
              <w:t>0 0 0 1 0 1 1 1</w:t>
            </w:r>
            <w:r w:rsidRPr="00913BB3">
              <w:tab/>
              <w:t>value is incremented in multiples of 16 Pbps</w:t>
            </w:r>
          </w:p>
          <w:p w14:paraId="30CD3C07" w14:textId="77777777" w:rsidR="00964D6E" w:rsidRPr="00913BB3" w:rsidRDefault="00964D6E" w:rsidP="00964D6E">
            <w:pPr>
              <w:pStyle w:val="TAL"/>
            </w:pPr>
            <w:r w:rsidRPr="00913BB3">
              <w:t>0 0 0 1 1 0 0 0</w:t>
            </w:r>
            <w:r w:rsidRPr="00913BB3">
              <w:tab/>
              <w:t>value is incremented in multiples of 64 Pbps</w:t>
            </w:r>
          </w:p>
          <w:p w14:paraId="4C84A6B1" w14:textId="77777777" w:rsidR="00964D6E" w:rsidRPr="00913BB3" w:rsidRDefault="00964D6E" w:rsidP="00964D6E">
            <w:pPr>
              <w:pStyle w:val="TAL"/>
            </w:pPr>
            <w:r w:rsidRPr="00913BB3">
              <w:t>0 0 0 1 1 0 0 1</w:t>
            </w:r>
            <w:r w:rsidRPr="00913BB3">
              <w:tab/>
              <w:t>value is incremented in multiples of 256 Pbps</w:t>
            </w:r>
          </w:p>
          <w:p w14:paraId="17FBBF73" w14:textId="77777777" w:rsidR="00964D6E" w:rsidRPr="00913BB3" w:rsidRDefault="00964D6E" w:rsidP="00964D6E">
            <w:pPr>
              <w:pStyle w:val="TAL"/>
            </w:pPr>
            <w:r w:rsidRPr="00913BB3">
              <w:t>Other values shall be interpreted as multiples of 256 Pbps in this version of the protocol.</w:t>
            </w:r>
          </w:p>
          <w:p w14:paraId="2FEC6EE1" w14:textId="77777777" w:rsidR="00964D6E" w:rsidRDefault="00964D6E" w:rsidP="00964D6E">
            <w:pPr>
              <w:pStyle w:val="TAL"/>
              <w:rPr>
                <w:noProof/>
                <w:lang w:val="en-US"/>
              </w:rPr>
            </w:pPr>
          </w:p>
          <w:p w14:paraId="1C6667E3" w14:textId="77777777" w:rsidR="00964D6E" w:rsidRDefault="00964D6E" w:rsidP="00964D6E">
            <w:pPr>
              <w:pStyle w:val="TAL"/>
              <w:rPr>
                <w:lang w:eastAsia="ja-JP"/>
              </w:rPr>
            </w:pPr>
            <w:r w:rsidRPr="00913BB3">
              <w:rPr>
                <w:noProof/>
                <w:lang w:val="en-US"/>
              </w:rPr>
              <w:t xml:space="preserve">Value of the </w:t>
            </w:r>
            <w:r>
              <w:t>p</w:t>
            </w:r>
            <w:r w:rsidRPr="00EB750B">
              <w:t>er</w:t>
            </w:r>
            <w:r>
              <w:t>-</w:t>
            </w:r>
            <w:r w:rsidRPr="00EB750B">
              <w:t>link aggregate maximum bit rate</w:t>
            </w:r>
            <w:r>
              <w:t xml:space="preserve"> </w:t>
            </w:r>
            <w:r>
              <w:rPr>
                <w:noProof/>
                <w:lang w:val="en-US"/>
              </w:rPr>
              <w:t xml:space="preserve">is </w:t>
            </w:r>
            <w:r w:rsidRPr="00913BB3">
              <w:t xml:space="preserve">binary coded value of the </w:t>
            </w:r>
            <w:r>
              <w:t>p</w:t>
            </w:r>
            <w:r w:rsidRPr="00EB750B">
              <w:t>er</w:t>
            </w:r>
            <w:r>
              <w:t>-</w:t>
            </w:r>
            <w:r w:rsidRPr="00EB750B">
              <w:t>link aggregate maximum bit rate</w:t>
            </w:r>
            <w:r w:rsidRPr="00913BB3">
              <w:rPr>
                <w:noProof/>
                <w:lang w:val="en-US"/>
              </w:rPr>
              <w:t xml:space="preserve"> </w:t>
            </w:r>
            <w:r w:rsidRPr="00913BB3">
              <w:rPr>
                <w:lang w:eastAsia="ja-JP"/>
              </w:rPr>
              <w:t xml:space="preserve">in units defined by the </w:t>
            </w:r>
            <w:r w:rsidRPr="00913BB3">
              <w:t xml:space="preserve">unit of the </w:t>
            </w:r>
            <w:r>
              <w:t>p</w:t>
            </w:r>
            <w:r w:rsidRPr="00EB750B">
              <w:t>er</w:t>
            </w:r>
            <w:r>
              <w:t>-</w:t>
            </w:r>
            <w:r w:rsidRPr="00EB750B">
              <w:t>link aggregate maximum bit rate</w:t>
            </w:r>
            <w:r w:rsidRPr="00913BB3">
              <w:rPr>
                <w:lang w:eastAsia="ja-JP"/>
              </w:rPr>
              <w:t>.</w:t>
            </w:r>
          </w:p>
        </w:tc>
      </w:tr>
      <w:tr w:rsidR="00964D6E" w:rsidRPr="003168A2" w14:paraId="39FCFBB9" w14:textId="77777777" w:rsidTr="00964D6E">
        <w:trPr>
          <w:cantSplit/>
          <w:jc w:val="center"/>
        </w:trPr>
        <w:tc>
          <w:tcPr>
            <w:tcW w:w="7094" w:type="dxa"/>
          </w:tcPr>
          <w:p w14:paraId="29804C54" w14:textId="77777777" w:rsidR="00964D6E" w:rsidRPr="00903C49" w:rsidRDefault="00964D6E" w:rsidP="00964D6E">
            <w:pPr>
              <w:pStyle w:val="TAL"/>
              <w:rPr>
                <w:highlight w:val="yellow"/>
              </w:rPr>
            </w:pPr>
          </w:p>
        </w:tc>
      </w:tr>
      <w:tr w:rsidR="00964D6E" w:rsidRPr="003168A2" w14:paraId="4099045D" w14:textId="77777777" w:rsidTr="00964D6E">
        <w:trPr>
          <w:cantSplit/>
          <w:jc w:val="center"/>
        </w:trPr>
        <w:tc>
          <w:tcPr>
            <w:tcW w:w="7094" w:type="dxa"/>
          </w:tcPr>
          <w:p w14:paraId="3951AD71" w14:textId="77777777" w:rsidR="00964D6E" w:rsidRDefault="00964D6E" w:rsidP="00964D6E">
            <w:pPr>
              <w:pStyle w:val="TAL"/>
            </w:pPr>
            <w:r>
              <w:t>Range:</w:t>
            </w:r>
          </w:p>
          <w:p w14:paraId="0D779B99" w14:textId="77777777" w:rsidR="00964D6E" w:rsidRPr="0046576E" w:rsidRDefault="00964D6E" w:rsidP="00964D6E">
            <w:pPr>
              <w:pStyle w:val="TAL"/>
            </w:pPr>
            <w:r>
              <w:t xml:space="preserve">The range field indicates a binary encoded value of the range </w:t>
            </w:r>
            <w:r>
              <w:rPr>
                <w:lang w:eastAsia="ja-JP"/>
              </w:rPr>
              <w:t xml:space="preserve">in </w:t>
            </w:r>
            <w:r>
              <w:t>meters.</w:t>
            </w:r>
          </w:p>
        </w:tc>
      </w:tr>
      <w:tr w:rsidR="00964D6E" w:rsidRPr="003168A2" w14:paraId="19DF3406" w14:textId="77777777" w:rsidTr="00964D6E">
        <w:trPr>
          <w:cantSplit/>
          <w:jc w:val="center"/>
        </w:trPr>
        <w:tc>
          <w:tcPr>
            <w:tcW w:w="7094" w:type="dxa"/>
          </w:tcPr>
          <w:p w14:paraId="49493E13" w14:textId="77777777" w:rsidR="00964D6E" w:rsidRDefault="00964D6E" w:rsidP="00964D6E">
            <w:pPr>
              <w:pStyle w:val="TAL"/>
            </w:pPr>
          </w:p>
        </w:tc>
      </w:tr>
      <w:tr w:rsidR="00964D6E" w:rsidRPr="003168A2" w14:paraId="61A6D91C" w14:textId="77777777" w:rsidTr="00964D6E">
        <w:trPr>
          <w:cantSplit/>
          <w:jc w:val="center"/>
        </w:trPr>
        <w:tc>
          <w:tcPr>
            <w:tcW w:w="7094" w:type="dxa"/>
          </w:tcPr>
          <w:p w14:paraId="22DB8AD8" w14:textId="77777777" w:rsidR="00964D6E" w:rsidRDefault="00964D6E" w:rsidP="00964D6E">
            <w:pPr>
              <w:pStyle w:val="TAL"/>
              <w:rPr>
                <w:noProof/>
                <w:lang w:val="en-US"/>
              </w:rPr>
            </w:pPr>
            <w:r>
              <w:t>Priority level</w:t>
            </w:r>
            <w:r>
              <w:rPr>
                <w:noProof/>
                <w:lang w:val="en-US"/>
              </w:rPr>
              <w:t>:</w:t>
            </w:r>
          </w:p>
          <w:p w14:paraId="5B6A50F1" w14:textId="77777777" w:rsidR="00964D6E" w:rsidRDefault="00964D6E" w:rsidP="00964D6E">
            <w:pPr>
              <w:pStyle w:val="TAL"/>
              <w:rPr>
                <w:lang w:eastAsia="ko-KR"/>
              </w:rPr>
            </w:pPr>
            <w:r>
              <w:rPr>
                <w:noProof/>
                <w:lang w:val="en-US"/>
              </w:rPr>
              <w:t xml:space="preserve">The </w:t>
            </w:r>
            <w:r>
              <w:t>Priority level</w:t>
            </w:r>
            <w:r>
              <w:rPr>
                <w:noProof/>
                <w:lang w:val="en-US"/>
              </w:rPr>
              <w:t xml:space="preserve"> field contains a </w:t>
            </w:r>
            <w:r>
              <w:t>ProSe per-packet priority value</w:t>
            </w:r>
            <w:r>
              <w:rPr>
                <w:lang w:eastAsia="ko-KR"/>
              </w:rPr>
              <w:t>.</w:t>
            </w:r>
          </w:p>
          <w:p w14:paraId="18B00A8A" w14:textId="77777777" w:rsidR="00964D6E" w:rsidRDefault="00964D6E" w:rsidP="00964D6E">
            <w:pPr>
              <w:pStyle w:val="TAL"/>
            </w:pPr>
            <w:r>
              <w:t>Bits</w:t>
            </w:r>
          </w:p>
          <w:p w14:paraId="34911392" w14:textId="77777777" w:rsidR="00964D6E" w:rsidRPr="00922493" w:rsidRDefault="00964D6E" w:rsidP="00964D6E">
            <w:pPr>
              <w:pStyle w:val="TAL"/>
              <w:rPr>
                <w:b/>
              </w:rPr>
            </w:pPr>
            <w:r>
              <w:rPr>
                <w:b/>
              </w:rPr>
              <w:t>3 2 1</w:t>
            </w:r>
          </w:p>
          <w:p w14:paraId="3CA88DCC" w14:textId="77777777" w:rsidR="00964D6E" w:rsidRDefault="00964D6E" w:rsidP="00964D6E">
            <w:pPr>
              <w:pStyle w:val="TAL"/>
            </w:pPr>
            <w:r>
              <w:t>0 0 0</w:t>
            </w:r>
            <w:r w:rsidRPr="009E1E84">
              <w:tab/>
            </w:r>
            <w:r>
              <w:t>PPPP value 1</w:t>
            </w:r>
          </w:p>
          <w:p w14:paraId="2954A912" w14:textId="77777777" w:rsidR="00964D6E" w:rsidRPr="00903C49" w:rsidRDefault="00964D6E" w:rsidP="00964D6E">
            <w:pPr>
              <w:pStyle w:val="TAL"/>
              <w:rPr>
                <w:noProof/>
                <w:lang w:val="en-US"/>
              </w:rPr>
            </w:pPr>
            <w:r>
              <w:t>0 0 1</w:t>
            </w:r>
            <w:r w:rsidRPr="009E1E84">
              <w:tab/>
            </w:r>
            <w:r>
              <w:t>PPPP value 2</w:t>
            </w:r>
          </w:p>
          <w:p w14:paraId="2FE6E8D6" w14:textId="77777777" w:rsidR="00964D6E" w:rsidRPr="00903C49" w:rsidRDefault="00964D6E" w:rsidP="00964D6E">
            <w:pPr>
              <w:pStyle w:val="TAL"/>
              <w:rPr>
                <w:noProof/>
                <w:lang w:val="en-US"/>
              </w:rPr>
            </w:pPr>
            <w:r>
              <w:t>0 1 0</w:t>
            </w:r>
            <w:r w:rsidRPr="009E1E84">
              <w:tab/>
            </w:r>
            <w:r>
              <w:t>PPPP value 3</w:t>
            </w:r>
          </w:p>
          <w:p w14:paraId="487F36A7" w14:textId="77777777" w:rsidR="00964D6E" w:rsidRPr="00903C49" w:rsidRDefault="00964D6E" w:rsidP="00964D6E">
            <w:pPr>
              <w:pStyle w:val="TAL"/>
              <w:rPr>
                <w:noProof/>
                <w:lang w:val="en-US"/>
              </w:rPr>
            </w:pPr>
            <w:r>
              <w:t>0 1 1</w:t>
            </w:r>
            <w:r w:rsidRPr="009E1E84">
              <w:tab/>
            </w:r>
            <w:r>
              <w:t>PPPP value 4</w:t>
            </w:r>
          </w:p>
          <w:p w14:paraId="5360877F" w14:textId="77777777" w:rsidR="00964D6E" w:rsidRDefault="00964D6E" w:rsidP="00964D6E">
            <w:pPr>
              <w:pStyle w:val="TAL"/>
            </w:pPr>
            <w:r>
              <w:t>1 0 0</w:t>
            </w:r>
            <w:r w:rsidRPr="009E1E84">
              <w:tab/>
            </w:r>
            <w:r>
              <w:t>PPPP value 5</w:t>
            </w:r>
          </w:p>
          <w:p w14:paraId="393B0361" w14:textId="77777777" w:rsidR="00964D6E" w:rsidRPr="00903C49" w:rsidRDefault="00964D6E" w:rsidP="00964D6E">
            <w:pPr>
              <w:pStyle w:val="TAL"/>
              <w:rPr>
                <w:noProof/>
                <w:lang w:val="en-US"/>
              </w:rPr>
            </w:pPr>
            <w:r>
              <w:t>1 0 1</w:t>
            </w:r>
            <w:r w:rsidRPr="009E1E84">
              <w:tab/>
            </w:r>
            <w:r>
              <w:t>PPPP value 6</w:t>
            </w:r>
          </w:p>
          <w:p w14:paraId="27FD7DD3" w14:textId="77777777" w:rsidR="00964D6E" w:rsidRPr="00903C49" w:rsidRDefault="00964D6E" w:rsidP="00964D6E">
            <w:pPr>
              <w:pStyle w:val="TAL"/>
              <w:rPr>
                <w:noProof/>
                <w:lang w:val="en-US"/>
              </w:rPr>
            </w:pPr>
            <w:r>
              <w:t>1 1 0</w:t>
            </w:r>
            <w:r w:rsidRPr="009E1E84">
              <w:tab/>
            </w:r>
            <w:r>
              <w:t>PPPP value 7</w:t>
            </w:r>
          </w:p>
          <w:p w14:paraId="42D0DC79" w14:textId="77777777" w:rsidR="00964D6E" w:rsidRDefault="00964D6E" w:rsidP="00964D6E">
            <w:pPr>
              <w:pStyle w:val="TAL"/>
            </w:pPr>
            <w:r>
              <w:t>1 1 1</w:t>
            </w:r>
            <w:r w:rsidRPr="009E1E84">
              <w:tab/>
            </w:r>
            <w:r>
              <w:t>PPPP value 8</w:t>
            </w:r>
          </w:p>
        </w:tc>
      </w:tr>
      <w:tr w:rsidR="00964D6E" w:rsidRPr="003168A2" w14:paraId="3A4D157A" w14:textId="77777777" w:rsidTr="00964D6E">
        <w:trPr>
          <w:cantSplit/>
          <w:jc w:val="center"/>
        </w:trPr>
        <w:tc>
          <w:tcPr>
            <w:tcW w:w="7094" w:type="dxa"/>
          </w:tcPr>
          <w:p w14:paraId="58E3E821" w14:textId="77777777" w:rsidR="00964D6E" w:rsidRDefault="00964D6E" w:rsidP="00964D6E">
            <w:pPr>
              <w:pStyle w:val="TAL"/>
            </w:pPr>
          </w:p>
        </w:tc>
      </w:tr>
      <w:tr w:rsidR="00964D6E" w:rsidRPr="003168A2" w14:paraId="41772334" w14:textId="77777777" w:rsidTr="00964D6E">
        <w:trPr>
          <w:cantSplit/>
          <w:jc w:val="center"/>
        </w:trPr>
        <w:tc>
          <w:tcPr>
            <w:tcW w:w="7094" w:type="dxa"/>
          </w:tcPr>
          <w:p w14:paraId="3A3DBAD8" w14:textId="77777777" w:rsidR="00964D6E" w:rsidRDefault="00964D6E" w:rsidP="00964D6E">
            <w:pPr>
              <w:pStyle w:val="TAL"/>
            </w:pPr>
            <w:r>
              <w:t>A</w:t>
            </w:r>
            <w:r w:rsidRPr="00FB6B7C">
              <w:t xml:space="preserve">veraging </w:t>
            </w:r>
            <w:r>
              <w:t>w</w:t>
            </w:r>
            <w:r w:rsidRPr="00FB6B7C">
              <w:t>indow</w:t>
            </w:r>
            <w:r>
              <w:t>:</w:t>
            </w:r>
          </w:p>
          <w:p w14:paraId="6D35BBEB" w14:textId="77777777" w:rsidR="00964D6E" w:rsidRDefault="00964D6E" w:rsidP="00964D6E">
            <w:pPr>
              <w:pStyle w:val="TAL"/>
            </w:pPr>
            <w:r>
              <w:t>The a</w:t>
            </w:r>
            <w:r w:rsidRPr="00FB6B7C">
              <w:t xml:space="preserve">veraging </w:t>
            </w:r>
            <w:r>
              <w:t>w</w:t>
            </w:r>
            <w:r w:rsidRPr="00FB6B7C">
              <w:t>indow</w:t>
            </w:r>
            <w:r>
              <w:t xml:space="preserve"> field indicates a </w:t>
            </w:r>
            <w:r w:rsidRPr="00913BB3">
              <w:t xml:space="preserve">binary representation of </w:t>
            </w:r>
            <w:r w:rsidRPr="00913BB3">
              <w:rPr>
                <w:noProof/>
                <w:lang w:val="en-US"/>
              </w:rPr>
              <w:t xml:space="preserve">the averaging window for both </w:t>
            </w:r>
            <w:r>
              <w:t>sending and receiving</w:t>
            </w:r>
            <w:r w:rsidRPr="00913BB3">
              <w:rPr>
                <w:noProof/>
                <w:lang w:val="en-US"/>
              </w:rPr>
              <w:t xml:space="preserve"> in milliseconds</w:t>
            </w:r>
            <w:r>
              <w:rPr>
                <w:noProof/>
                <w:lang w:val="en-US"/>
              </w:rPr>
              <w:t>.</w:t>
            </w:r>
          </w:p>
        </w:tc>
      </w:tr>
      <w:tr w:rsidR="00964D6E" w:rsidRPr="003168A2" w14:paraId="782E7FF3" w14:textId="77777777" w:rsidTr="00964D6E">
        <w:trPr>
          <w:cantSplit/>
          <w:jc w:val="center"/>
        </w:trPr>
        <w:tc>
          <w:tcPr>
            <w:tcW w:w="7094" w:type="dxa"/>
          </w:tcPr>
          <w:p w14:paraId="128E4D0C" w14:textId="77777777" w:rsidR="00964D6E" w:rsidRDefault="00964D6E" w:rsidP="00964D6E">
            <w:pPr>
              <w:pStyle w:val="TAL"/>
            </w:pPr>
          </w:p>
        </w:tc>
      </w:tr>
      <w:tr w:rsidR="00964D6E" w:rsidRPr="003168A2" w14:paraId="57336AEA" w14:textId="77777777" w:rsidTr="00964D6E">
        <w:trPr>
          <w:cantSplit/>
          <w:jc w:val="center"/>
        </w:trPr>
        <w:tc>
          <w:tcPr>
            <w:tcW w:w="7094" w:type="dxa"/>
          </w:tcPr>
          <w:p w14:paraId="2AEF8F21" w14:textId="77777777" w:rsidR="00964D6E" w:rsidRDefault="00964D6E" w:rsidP="00964D6E">
            <w:pPr>
              <w:pStyle w:val="TAL"/>
            </w:pPr>
            <w:r>
              <w:t>M</w:t>
            </w:r>
            <w:r w:rsidRPr="00FB6B7C">
              <w:t xml:space="preserve">aximum </w:t>
            </w:r>
            <w:r>
              <w:t>d</w:t>
            </w:r>
            <w:r w:rsidRPr="00FB6B7C">
              <w:t xml:space="preserve">ata </w:t>
            </w:r>
            <w:r>
              <w:t>b</w:t>
            </w:r>
            <w:r w:rsidRPr="00FB6B7C">
              <w:t xml:space="preserve">urst </w:t>
            </w:r>
            <w:r>
              <w:t>v</w:t>
            </w:r>
            <w:r w:rsidRPr="00FB6B7C">
              <w:t>olume</w:t>
            </w:r>
            <w:r>
              <w:t>:</w:t>
            </w:r>
          </w:p>
          <w:p w14:paraId="4352B696" w14:textId="77777777" w:rsidR="00964D6E" w:rsidRDefault="00964D6E" w:rsidP="00964D6E">
            <w:pPr>
              <w:pStyle w:val="TAL"/>
            </w:pPr>
            <w:r>
              <w:t>The a</w:t>
            </w:r>
            <w:r w:rsidRPr="00FB6B7C">
              <w:t xml:space="preserve">veraging </w:t>
            </w:r>
            <w:r>
              <w:t>w</w:t>
            </w:r>
            <w:r w:rsidRPr="00FB6B7C">
              <w:t>indow</w:t>
            </w:r>
            <w:r>
              <w:t xml:space="preserve"> field indicates a </w:t>
            </w:r>
            <w:r w:rsidRPr="00913BB3">
              <w:t xml:space="preserve">binary representation of </w:t>
            </w:r>
            <w:r w:rsidRPr="00913BB3">
              <w:rPr>
                <w:noProof/>
                <w:lang w:val="en-US"/>
              </w:rPr>
              <w:t xml:space="preserve">the </w:t>
            </w:r>
            <w:r>
              <w:t>m</w:t>
            </w:r>
            <w:r w:rsidRPr="00FB6B7C">
              <w:t xml:space="preserve">aximum </w:t>
            </w:r>
            <w:r>
              <w:t>d</w:t>
            </w:r>
            <w:r w:rsidRPr="00FB6B7C">
              <w:t xml:space="preserve">ata </w:t>
            </w:r>
            <w:r>
              <w:t>b</w:t>
            </w:r>
            <w:r w:rsidRPr="00FB6B7C">
              <w:t xml:space="preserve">urst </w:t>
            </w:r>
            <w:r>
              <w:t>v</w:t>
            </w:r>
            <w:r w:rsidRPr="00FB6B7C">
              <w:t>olume</w:t>
            </w:r>
            <w:r w:rsidRPr="00913BB3">
              <w:rPr>
                <w:noProof/>
                <w:lang w:val="en-US"/>
              </w:rPr>
              <w:t xml:space="preserve"> for both </w:t>
            </w:r>
            <w:r>
              <w:t>sending and receiving</w:t>
            </w:r>
            <w:r w:rsidRPr="00913BB3">
              <w:rPr>
                <w:noProof/>
                <w:lang w:val="en-US"/>
              </w:rPr>
              <w:t xml:space="preserve"> in </w:t>
            </w:r>
            <w:r>
              <w:rPr>
                <w:noProof/>
                <w:lang w:val="en-US"/>
              </w:rPr>
              <w:t>octets.</w:t>
            </w:r>
          </w:p>
        </w:tc>
      </w:tr>
      <w:tr w:rsidR="00964D6E" w:rsidRPr="003168A2" w14:paraId="19D21F70" w14:textId="77777777" w:rsidTr="00964D6E">
        <w:trPr>
          <w:cantSplit/>
          <w:jc w:val="center"/>
        </w:trPr>
        <w:tc>
          <w:tcPr>
            <w:tcW w:w="7094" w:type="dxa"/>
          </w:tcPr>
          <w:p w14:paraId="6A99655A" w14:textId="77777777" w:rsidR="00964D6E" w:rsidRDefault="00964D6E" w:rsidP="00964D6E">
            <w:pPr>
              <w:pStyle w:val="TAL"/>
            </w:pPr>
          </w:p>
        </w:tc>
      </w:tr>
      <w:tr w:rsidR="00964D6E" w:rsidRPr="003168A2" w14:paraId="61418F8F" w14:textId="77777777" w:rsidTr="00964D6E">
        <w:trPr>
          <w:cantSplit/>
          <w:jc w:val="center"/>
        </w:trPr>
        <w:tc>
          <w:tcPr>
            <w:tcW w:w="7094" w:type="dxa"/>
          </w:tcPr>
          <w:p w14:paraId="2D0CDB30" w14:textId="77777777" w:rsidR="00964D6E" w:rsidRDefault="00964D6E" w:rsidP="00964D6E">
            <w:pPr>
              <w:pStyle w:val="TAL"/>
            </w:pPr>
            <w:r w:rsidRPr="00092BAD">
              <w:rPr>
                <w:lang w:val="en-US"/>
              </w:rPr>
              <w:lastRenderedPageBreak/>
              <w:t xml:space="preserve">If the length </w:t>
            </w:r>
            <w:r>
              <w:t xml:space="preserve">of PC5 QoS profile </w:t>
            </w:r>
            <w:r>
              <w:rPr>
                <w:noProof/>
                <w:lang w:val="en-US"/>
              </w:rPr>
              <w:t xml:space="preserve">contents field </w:t>
            </w:r>
            <w:r w:rsidRPr="00092BAD">
              <w:rPr>
                <w:lang w:val="en-US"/>
              </w:rPr>
              <w:t>indicates a length bigger than indicated in figure</w:t>
            </w:r>
            <w:r>
              <w:rPr>
                <w:lang w:val="en-US"/>
              </w:rPr>
              <w:t> </w:t>
            </w:r>
            <w:r>
              <w:t>5</w:t>
            </w:r>
            <w:r>
              <w:rPr>
                <w:rFonts w:hint="eastAsia"/>
              </w:rPr>
              <w:t>.</w:t>
            </w:r>
            <w:r>
              <w:t>3.1.49,</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 xml:space="preserve">PC5 QoS profile </w:t>
            </w:r>
            <w:r>
              <w:rPr>
                <w:noProof/>
                <w:lang w:val="en-US"/>
              </w:rPr>
              <w:t>contents</w:t>
            </w:r>
            <w:r w:rsidRPr="00092BAD">
              <w:rPr>
                <w:lang w:val="en-US"/>
              </w:rPr>
              <w:t>.</w:t>
            </w:r>
          </w:p>
        </w:tc>
      </w:tr>
      <w:tr w:rsidR="00964D6E" w:rsidRPr="003168A2" w14:paraId="05E0F342" w14:textId="77777777" w:rsidTr="00964D6E">
        <w:trPr>
          <w:cantSplit/>
          <w:jc w:val="center"/>
        </w:trPr>
        <w:tc>
          <w:tcPr>
            <w:tcW w:w="7094" w:type="dxa"/>
          </w:tcPr>
          <w:p w14:paraId="2B2D59F6" w14:textId="77777777" w:rsidR="00964D6E" w:rsidRPr="00092BAD" w:rsidRDefault="00964D6E" w:rsidP="00964D6E">
            <w:pPr>
              <w:pStyle w:val="TAL"/>
              <w:rPr>
                <w:lang w:val="en-US"/>
              </w:rPr>
            </w:pPr>
          </w:p>
        </w:tc>
      </w:tr>
      <w:bookmarkEnd w:id="46"/>
      <w:bookmarkEnd w:id="47"/>
      <w:bookmarkEnd w:id="60"/>
      <w:bookmarkEnd w:id="61"/>
    </w:tbl>
    <w:p w14:paraId="21E0E9FE" w14:textId="288BE3BD" w:rsidR="00964D6E" w:rsidRDefault="00964D6E" w:rsidP="00964D6E"/>
    <w:p w14:paraId="0FD448E4" w14:textId="77777777" w:rsidR="00F76C54" w:rsidRDefault="00F76C54" w:rsidP="00F76C54">
      <w:pPr>
        <w:jc w:val="center"/>
        <w:rPr>
          <w:noProof/>
          <w:highlight w:val="green"/>
        </w:rPr>
      </w:pPr>
      <w:r w:rsidRPr="00DB12B9">
        <w:rPr>
          <w:noProof/>
          <w:highlight w:val="green"/>
        </w:rPr>
        <w:t>***** change *****</w:t>
      </w:r>
    </w:p>
    <w:p w14:paraId="2F2670CC" w14:textId="77777777" w:rsidR="00F76C54" w:rsidRPr="003265DC" w:rsidRDefault="00F76C54" w:rsidP="00F76C54">
      <w:pPr>
        <w:pStyle w:val="Heading3"/>
      </w:pPr>
      <w:bookmarkStart w:id="118" w:name="_Toc4488097"/>
      <w:bookmarkStart w:id="119" w:name="_Toc8882549"/>
      <w:bookmarkStart w:id="120" w:name="_Toc23343281"/>
      <w:bookmarkStart w:id="121" w:name="_Toc26193834"/>
      <w:bookmarkStart w:id="122" w:name="_Toc34382715"/>
      <w:bookmarkStart w:id="123" w:name="_Toc34387369"/>
      <w:r>
        <w:t>5</w:t>
      </w:r>
      <w:r>
        <w:rPr>
          <w:rFonts w:hint="eastAsia"/>
        </w:rPr>
        <w:t>.</w:t>
      </w:r>
      <w:r>
        <w:t>4.1</w:t>
      </w:r>
      <w:r>
        <w:rPr>
          <w:rFonts w:hint="eastAsia"/>
        </w:rPr>
        <w:tab/>
      </w:r>
      <w:r>
        <w:t>General</w:t>
      </w:r>
      <w:bookmarkEnd w:id="118"/>
      <w:bookmarkEnd w:id="119"/>
      <w:bookmarkEnd w:id="120"/>
      <w:bookmarkEnd w:id="121"/>
      <w:bookmarkEnd w:id="122"/>
      <w:bookmarkEnd w:id="123"/>
    </w:p>
    <w:p w14:paraId="70C1FD00" w14:textId="77777777" w:rsidR="00F76C54" w:rsidRPr="00482B2D" w:rsidRDefault="00F76C54" w:rsidP="00F76C54">
      <w:bookmarkStart w:id="124" w:name="historyclause"/>
      <w:r w:rsidRPr="00482B2D">
        <w:t xml:space="preserve">The </w:t>
      </w:r>
      <w:r>
        <w:rPr>
          <w:lang w:eastAsia="zh-CN"/>
        </w:rPr>
        <w:t xml:space="preserve">UE </w:t>
      </w:r>
      <w:r w:rsidRPr="00305BC9">
        <w:rPr>
          <w:lang w:eastAsia="zh-CN"/>
        </w:rPr>
        <w:t>polic</w:t>
      </w:r>
      <w:r>
        <w:rPr>
          <w:lang w:eastAsia="zh-CN"/>
        </w:rPr>
        <w:t xml:space="preserve">ies </w:t>
      </w:r>
      <w:r w:rsidRPr="00305BC9">
        <w:rPr>
          <w:lang w:eastAsia="zh-CN"/>
        </w:rPr>
        <w:t xml:space="preserve">for V2X communication over </w:t>
      </w:r>
      <w:r>
        <w:rPr>
          <w:lang w:eastAsia="zh-CN"/>
        </w:rPr>
        <w:t xml:space="preserve">Uu are </w:t>
      </w:r>
      <w:r>
        <w:t>coded</w:t>
      </w:r>
      <w:r w:rsidRPr="00482B2D">
        <w:t xml:space="preserve"> as shown in figure</w:t>
      </w:r>
      <w:r>
        <w:t>s</w:t>
      </w:r>
      <w:r w:rsidRPr="00482B2D">
        <w:t> </w:t>
      </w:r>
      <w:r>
        <w:t>5</w:t>
      </w:r>
      <w:r w:rsidRPr="00354C09">
        <w:t>.</w:t>
      </w:r>
      <w:r>
        <w:t>4</w:t>
      </w:r>
      <w:r w:rsidRPr="00354C09">
        <w:t>.</w:t>
      </w:r>
      <w:r>
        <w:t>1.</w:t>
      </w:r>
      <w:r w:rsidRPr="00354C09">
        <w:t>1</w:t>
      </w:r>
      <w:r>
        <w:t xml:space="preserve"> and table 5</w:t>
      </w:r>
      <w:r>
        <w:rPr>
          <w:rFonts w:hint="eastAsia"/>
        </w:rPr>
        <w:t>.</w:t>
      </w:r>
      <w:r>
        <w:t>4.1.1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6C54" w:rsidRPr="002A12F4" w14:paraId="0496B8EB" w14:textId="77777777" w:rsidTr="00525612">
        <w:trPr>
          <w:cantSplit/>
          <w:jc w:val="center"/>
        </w:trPr>
        <w:tc>
          <w:tcPr>
            <w:tcW w:w="708" w:type="dxa"/>
            <w:tcBorders>
              <w:bottom w:val="single" w:sz="4" w:space="0" w:color="auto"/>
            </w:tcBorders>
          </w:tcPr>
          <w:p w14:paraId="5D13E05C" w14:textId="77777777" w:rsidR="00F76C54" w:rsidRPr="002A12F4" w:rsidRDefault="00F76C54" w:rsidP="00525612">
            <w:pPr>
              <w:pStyle w:val="TAC"/>
            </w:pPr>
            <w:r w:rsidRPr="002A12F4">
              <w:t>8</w:t>
            </w:r>
          </w:p>
        </w:tc>
        <w:tc>
          <w:tcPr>
            <w:tcW w:w="709" w:type="dxa"/>
            <w:tcBorders>
              <w:bottom w:val="single" w:sz="4" w:space="0" w:color="auto"/>
            </w:tcBorders>
          </w:tcPr>
          <w:p w14:paraId="5E9310E5" w14:textId="77777777" w:rsidR="00F76C54" w:rsidRPr="002A12F4" w:rsidRDefault="00F76C54" w:rsidP="00525612">
            <w:pPr>
              <w:pStyle w:val="TAC"/>
            </w:pPr>
            <w:r w:rsidRPr="002A12F4">
              <w:t>7</w:t>
            </w:r>
          </w:p>
        </w:tc>
        <w:tc>
          <w:tcPr>
            <w:tcW w:w="709" w:type="dxa"/>
            <w:tcBorders>
              <w:bottom w:val="single" w:sz="4" w:space="0" w:color="auto"/>
            </w:tcBorders>
          </w:tcPr>
          <w:p w14:paraId="4AFC1B79" w14:textId="77777777" w:rsidR="00F76C54" w:rsidRPr="002A12F4" w:rsidRDefault="00F76C54" w:rsidP="00525612">
            <w:pPr>
              <w:pStyle w:val="TAC"/>
            </w:pPr>
            <w:r w:rsidRPr="002A12F4">
              <w:t>6</w:t>
            </w:r>
          </w:p>
        </w:tc>
        <w:tc>
          <w:tcPr>
            <w:tcW w:w="709" w:type="dxa"/>
            <w:tcBorders>
              <w:bottom w:val="single" w:sz="4" w:space="0" w:color="auto"/>
            </w:tcBorders>
          </w:tcPr>
          <w:p w14:paraId="44B6DB94" w14:textId="77777777" w:rsidR="00F76C54" w:rsidRPr="002A12F4" w:rsidRDefault="00F76C54" w:rsidP="00525612">
            <w:pPr>
              <w:pStyle w:val="TAC"/>
            </w:pPr>
            <w:r w:rsidRPr="002A12F4">
              <w:t>5</w:t>
            </w:r>
          </w:p>
        </w:tc>
        <w:tc>
          <w:tcPr>
            <w:tcW w:w="709" w:type="dxa"/>
          </w:tcPr>
          <w:p w14:paraId="3612A8D0" w14:textId="77777777" w:rsidR="00F76C54" w:rsidRPr="002A12F4" w:rsidRDefault="00F76C54" w:rsidP="00525612">
            <w:pPr>
              <w:pStyle w:val="TAC"/>
            </w:pPr>
            <w:r w:rsidRPr="002A12F4">
              <w:t>4</w:t>
            </w:r>
          </w:p>
        </w:tc>
        <w:tc>
          <w:tcPr>
            <w:tcW w:w="709" w:type="dxa"/>
          </w:tcPr>
          <w:p w14:paraId="04E30A8F" w14:textId="77777777" w:rsidR="00F76C54" w:rsidRPr="002A12F4" w:rsidRDefault="00F76C54" w:rsidP="00525612">
            <w:pPr>
              <w:pStyle w:val="TAC"/>
            </w:pPr>
            <w:r w:rsidRPr="002A12F4">
              <w:t>3</w:t>
            </w:r>
          </w:p>
        </w:tc>
        <w:tc>
          <w:tcPr>
            <w:tcW w:w="709" w:type="dxa"/>
          </w:tcPr>
          <w:p w14:paraId="1518BF02" w14:textId="77777777" w:rsidR="00F76C54" w:rsidRPr="002A12F4" w:rsidRDefault="00F76C54" w:rsidP="00525612">
            <w:pPr>
              <w:pStyle w:val="TAC"/>
            </w:pPr>
            <w:r w:rsidRPr="002A12F4">
              <w:t>2</w:t>
            </w:r>
          </w:p>
        </w:tc>
        <w:tc>
          <w:tcPr>
            <w:tcW w:w="709" w:type="dxa"/>
          </w:tcPr>
          <w:p w14:paraId="716465E6" w14:textId="77777777" w:rsidR="00F76C54" w:rsidRPr="002A12F4" w:rsidRDefault="00F76C54" w:rsidP="00525612">
            <w:pPr>
              <w:pStyle w:val="TAC"/>
            </w:pPr>
            <w:r w:rsidRPr="002A12F4">
              <w:t>1</w:t>
            </w:r>
          </w:p>
        </w:tc>
        <w:tc>
          <w:tcPr>
            <w:tcW w:w="1134" w:type="dxa"/>
          </w:tcPr>
          <w:p w14:paraId="33A60EE8" w14:textId="77777777" w:rsidR="00F76C54" w:rsidRPr="002A12F4" w:rsidRDefault="00F76C54" w:rsidP="00525612">
            <w:pPr>
              <w:pStyle w:val="TAL"/>
            </w:pPr>
          </w:p>
        </w:tc>
      </w:tr>
      <w:tr w:rsidR="00F76C54" w:rsidRPr="002A12F4" w14:paraId="064DC008" w14:textId="77777777" w:rsidTr="00525612">
        <w:trPr>
          <w:trHeight w:val="104"/>
          <w:jc w:val="center"/>
        </w:trPr>
        <w:tc>
          <w:tcPr>
            <w:tcW w:w="708" w:type="dxa"/>
            <w:tcBorders>
              <w:top w:val="single" w:sz="4" w:space="0" w:color="auto"/>
              <w:left w:val="single" w:sz="4" w:space="0" w:color="auto"/>
            </w:tcBorders>
          </w:tcPr>
          <w:p w14:paraId="2540D2A9" w14:textId="77777777" w:rsidR="00F76C54" w:rsidRPr="006C6E41" w:rsidRDefault="00F76C54" w:rsidP="00525612">
            <w:pPr>
              <w:pStyle w:val="TAC"/>
            </w:pPr>
            <w:r w:rsidRPr="006C6E41">
              <w:t>0</w:t>
            </w:r>
          </w:p>
        </w:tc>
        <w:tc>
          <w:tcPr>
            <w:tcW w:w="709" w:type="dxa"/>
            <w:tcBorders>
              <w:top w:val="single" w:sz="4" w:space="0" w:color="auto"/>
            </w:tcBorders>
          </w:tcPr>
          <w:p w14:paraId="42DE5537" w14:textId="77777777" w:rsidR="00F76C54" w:rsidRPr="006C6E41" w:rsidRDefault="00F76C54" w:rsidP="00525612">
            <w:pPr>
              <w:pStyle w:val="TAC"/>
            </w:pPr>
            <w:r w:rsidRPr="006C6E41">
              <w:t>0</w:t>
            </w:r>
          </w:p>
        </w:tc>
        <w:tc>
          <w:tcPr>
            <w:tcW w:w="709" w:type="dxa"/>
            <w:tcBorders>
              <w:top w:val="single" w:sz="4" w:space="0" w:color="auto"/>
            </w:tcBorders>
          </w:tcPr>
          <w:p w14:paraId="6678052E" w14:textId="77777777" w:rsidR="00F76C54" w:rsidRPr="006C6E41" w:rsidRDefault="00F76C54" w:rsidP="00525612">
            <w:pPr>
              <w:pStyle w:val="TAC"/>
            </w:pPr>
            <w:r w:rsidRPr="006C6E41">
              <w:t>0</w:t>
            </w:r>
          </w:p>
        </w:tc>
        <w:tc>
          <w:tcPr>
            <w:tcW w:w="709" w:type="dxa"/>
            <w:tcBorders>
              <w:top w:val="single" w:sz="4" w:space="0" w:color="auto"/>
              <w:right w:val="single" w:sz="4" w:space="0" w:color="auto"/>
            </w:tcBorders>
          </w:tcPr>
          <w:p w14:paraId="256BACA0" w14:textId="77777777" w:rsidR="00F76C54" w:rsidRPr="006C6E41" w:rsidRDefault="00F76C54" w:rsidP="00525612">
            <w:pPr>
              <w:pStyle w:val="TAC"/>
            </w:pPr>
            <w:r w:rsidRPr="006C6E41">
              <w:t>0</w:t>
            </w:r>
          </w:p>
        </w:tc>
        <w:tc>
          <w:tcPr>
            <w:tcW w:w="2836" w:type="dxa"/>
            <w:gridSpan w:val="4"/>
            <w:vMerge w:val="restart"/>
            <w:tcBorders>
              <w:top w:val="single" w:sz="6" w:space="0" w:color="auto"/>
              <w:left w:val="single" w:sz="4" w:space="0" w:color="auto"/>
              <w:right w:val="single" w:sz="6" w:space="0" w:color="auto"/>
            </w:tcBorders>
          </w:tcPr>
          <w:p w14:paraId="2ECA33B8" w14:textId="77777777" w:rsidR="00F76C54" w:rsidRPr="002A12F4" w:rsidRDefault="00F76C54" w:rsidP="00525612">
            <w:pPr>
              <w:pStyle w:val="TAC"/>
            </w:pPr>
            <w:r>
              <w:t>V2XP info type =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w:t>
            </w:r>
          </w:p>
        </w:tc>
        <w:tc>
          <w:tcPr>
            <w:tcW w:w="1134" w:type="dxa"/>
            <w:vMerge w:val="restart"/>
          </w:tcPr>
          <w:p w14:paraId="1E2ED929" w14:textId="77777777" w:rsidR="00F76C54" w:rsidRPr="002A12F4" w:rsidRDefault="00F76C54" w:rsidP="00525612">
            <w:pPr>
              <w:pStyle w:val="TAL"/>
            </w:pPr>
            <w:r w:rsidRPr="002A12F4">
              <w:t xml:space="preserve">octet </w:t>
            </w:r>
            <w:r>
              <w:t>k</w:t>
            </w:r>
          </w:p>
        </w:tc>
      </w:tr>
      <w:tr w:rsidR="00F76C54" w:rsidRPr="002A12F4" w14:paraId="3C574CE1" w14:textId="77777777" w:rsidTr="00525612">
        <w:trPr>
          <w:trHeight w:val="103"/>
          <w:jc w:val="center"/>
        </w:trPr>
        <w:tc>
          <w:tcPr>
            <w:tcW w:w="2835" w:type="dxa"/>
            <w:gridSpan w:val="4"/>
            <w:tcBorders>
              <w:left w:val="single" w:sz="4" w:space="0" w:color="auto"/>
              <w:bottom w:val="single" w:sz="4" w:space="0" w:color="auto"/>
              <w:right w:val="single" w:sz="4" w:space="0" w:color="auto"/>
            </w:tcBorders>
          </w:tcPr>
          <w:p w14:paraId="6FCCA6FB" w14:textId="77777777" w:rsidR="00F76C54" w:rsidRDefault="00F76C54" w:rsidP="00525612">
            <w:pPr>
              <w:pStyle w:val="TAC"/>
            </w:pPr>
            <w:r>
              <w:t>Spare</w:t>
            </w:r>
          </w:p>
        </w:tc>
        <w:tc>
          <w:tcPr>
            <w:tcW w:w="2836" w:type="dxa"/>
            <w:gridSpan w:val="4"/>
            <w:vMerge/>
            <w:tcBorders>
              <w:left w:val="single" w:sz="4" w:space="0" w:color="auto"/>
              <w:bottom w:val="single" w:sz="6" w:space="0" w:color="auto"/>
              <w:right w:val="single" w:sz="6" w:space="0" w:color="auto"/>
            </w:tcBorders>
          </w:tcPr>
          <w:p w14:paraId="192ECE3E" w14:textId="77777777" w:rsidR="00F76C54" w:rsidRPr="002A12F4" w:rsidRDefault="00F76C54" w:rsidP="00525612">
            <w:pPr>
              <w:pStyle w:val="TAC"/>
            </w:pPr>
          </w:p>
        </w:tc>
        <w:tc>
          <w:tcPr>
            <w:tcW w:w="1134" w:type="dxa"/>
            <w:vMerge/>
          </w:tcPr>
          <w:p w14:paraId="33AAD918" w14:textId="77777777" w:rsidR="00F76C54" w:rsidRPr="002A12F4" w:rsidRDefault="00F76C54" w:rsidP="00525612">
            <w:pPr>
              <w:pStyle w:val="TAL"/>
            </w:pPr>
          </w:p>
        </w:tc>
      </w:tr>
      <w:tr w:rsidR="00F76C54" w:rsidRPr="002A12F4" w14:paraId="3C0A028C"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2D2170" w14:textId="77777777" w:rsidR="00F76C54" w:rsidRDefault="00F76C54" w:rsidP="00525612">
            <w:pPr>
              <w:pStyle w:val="TAC"/>
            </w:pPr>
          </w:p>
          <w:p w14:paraId="6A68AD63" w14:textId="77777777" w:rsidR="00F76C54" w:rsidRDefault="00F76C54" w:rsidP="00525612">
            <w:pPr>
              <w:pStyle w:val="TAC"/>
            </w:pPr>
            <w:r w:rsidRPr="002A12F4">
              <w:t xml:space="preserve">Length of </w:t>
            </w:r>
            <w:r>
              <w:t>V2XP info contents</w:t>
            </w:r>
          </w:p>
          <w:p w14:paraId="4CD097CA" w14:textId="77777777" w:rsidR="00F76C54" w:rsidRPr="002A12F4" w:rsidRDefault="00F76C54" w:rsidP="00525612">
            <w:pPr>
              <w:pStyle w:val="TAC"/>
            </w:pPr>
          </w:p>
        </w:tc>
        <w:tc>
          <w:tcPr>
            <w:tcW w:w="1134" w:type="dxa"/>
          </w:tcPr>
          <w:p w14:paraId="795BFEA4" w14:textId="77777777" w:rsidR="00F76C54" w:rsidRDefault="00F76C54" w:rsidP="00525612">
            <w:pPr>
              <w:pStyle w:val="TAL"/>
            </w:pPr>
            <w:r w:rsidRPr="002A12F4">
              <w:t xml:space="preserve">octet </w:t>
            </w:r>
            <w:r>
              <w:t>k+1</w:t>
            </w:r>
          </w:p>
          <w:p w14:paraId="5944C6BF" w14:textId="77777777" w:rsidR="00F76C54" w:rsidRDefault="00F76C54" w:rsidP="00525612">
            <w:pPr>
              <w:pStyle w:val="TAL"/>
            </w:pPr>
          </w:p>
          <w:p w14:paraId="3E898041" w14:textId="77777777" w:rsidR="00F76C54" w:rsidRPr="002A12F4" w:rsidRDefault="00F76C54" w:rsidP="00525612">
            <w:pPr>
              <w:pStyle w:val="TAL"/>
            </w:pPr>
            <w:r>
              <w:t>octet k+2</w:t>
            </w:r>
          </w:p>
        </w:tc>
      </w:tr>
      <w:tr w:rsidR="00F76C54" w:rsidRPr="00F76C54" w14:paraId="3AF69FC8" w14:textId="77777777" w:rsidTr="00525612">
        <w:trPr>
          <w:jc w:val="center"/>
        </w:trPr>
        <w:tc>
          <w:tcPr>
            <w:tcW w:w="5671" w:type="dxa"/>
            <w:gridSpan w:val="8"/>
            <w:tcBorders>
              <w:left w:val="single" w:sz="6" w:space="0" w:color="auto"/>
              <w:bottom w:val="single" w:sz="6" w:space="0" w:color="auto"/>
              <w:right w:val="single" w:sz="6" w:space="0" w:color="auto"/>
            </w:tcBorders>
          </w:tcPr>
          <w:p w14:paraId="671092E4" w14:textId="77777777" w:rsidR="00F76C54" w:rsidRDefault="00F76C54" w:rsidP="00525612">
            <w:pPr>
              <w:pStyle w:val="TAC"/>
            </w:pPr>
          </w:p>
          <w:p w14:paraId="01E03376" w14:textId="77777777" w:rsidR="00F76C54" w:rsidRDefault="00F76C54" w:rsidP="00525612">
            <w:pPr>
              <w:pStyle w:val="TAC"/>
            </w:pPr>
            <w:r>
              <w:t>Validity timer</w:t>
            </w:r>
          </w:p>
        </w:tc>
        <w:tc>
          <w:tcPr>
            <w:tcW w:w="1134" w:type="dxa"/>
          </w:tcPr>
          <w:p w14:paraId="1122E84C" w14:textId="77777777" w:rsidR="00F76C54" w:rsidRPr="00F76C54" w:rsidRDefault="00F76C54" w:rsidP="00525612">
            <w:pPr>
              <w:pStyle w:val="TAL"/>
              <w:rPr>
                <w:lang w:val="sv-SE"/>
              </w:rPr>
            </w:pPr>
            <w:r w:rsidRPr="00F76C54">
              <w:rPr>
                <w:lang w:val="sv-SE"/>
              </w:rPr>
              <w:t>octet k+3</w:t>
            </w:r>
          </w:p>
          <w:p w14:paraId="03366875" w14:textId="77777777" w:rsidR="00F76C54" w:rsidRPr="00F76C54" w:rsidRDefault="00F76C54" w:rsidP="00525612">
            <w:pPr>
              <w:pStyle w:val="TAL"/>
              <w:rPr>
                <w:lang w:val="sv-SE"/>
              </w:rPr>
            </w:pPr>
          </w:p>
          <w:p w14:paraId="59520780" w14:textId="1D2FCAFF" w:rsidR="00F76C54" w:rsidRPr="00F76C54" w:rsidRDefault="00F76C54" w:rsidP="00525612">
            <w:pPr>
              <w:pStyle w:val="TAL"/>
              <w:rPr>
                <w:lang w:val="sv-SE"/>
              </w:rPr>
            </w:pPr>
            <w:r w:rsidRPr="00F76C54">
              <w:rPr>
                <w:lang w:val="sv-SE"/>
              </w:rPr>
              <w:t>octet k+</w:t>
            </w:r>
            <w:del w:id="125" w:author="Ericsson User" w:date="2020-05-12T13:49:00Z">
              <w:r w:rsidRPr="00F76C54" w:rsidDel="00F76C54">
                <w:rPr>
                  <w:lang w:val="sv-SE"/>
                </w:rPr>
                <w:delText>TBD</w:delText>
              </w:r>
            </w:del>
            <w:ins w:id="126" w:author="Ericsson User" w:date="2020-05-12T13:49:00Z">
              <w:r>
                <w:rPr>
                  <w:lang w:val="sv-SE"/>
                </w:rPr>
                <w:t>7</w:t>
              </w:r>
            </w:ins>
          </w:p>
        </w:tc>
      </w:tr>
      <w:tr w:rsidR="00F76C54" w:rsidRPr="002A12F4" w14:paraId="5CE54242" w14:textId="77777777" w:rsidTr="00525612">
        <w:trPr>
          <w:jc w:val="center"/>
        </w:trPr>
        <w:tc>
          <w:tcPr>
            <w:tcW w:w="708" w:type="dxa"/>
            <w:tcBorders>
              <w:top w:val="single" w:sz="4" w:space="0" w:color="auto"/>
              <w:left w:val="single" w:sz="4" w:space="0" w:color="auto"/>
              <w:bottom w:val="single" w:sz="4" w:space="0" w:color="auto"/>
              <w:right w:val="single" w:sz="4" w:space="0" w:color="auto"/>
            </w:tcBorders>
          </w:tcPr>
          <w:p w14:paraId="225C83D0" w14:textId="77777777" w:rsidR="00F76C54" w:rsidRDefault="00F76C54" w:rsidP="00525612">
            <w:pPr>
              <w:pStyle w:val="TAC"/>
            </w:pPr>
            <w:r>
              <w:t>VPSPI</w:t>
            </w:r>
          </w:p>
        </w:tc>
        <w:tc>
          <w:tcPr>
            <w:tcW w:w="709" w:type="dxa"/>
            <w:tcBorders>
              <w:top w:val="single" w:sz="4" w:space="0" w:color="auto"/>
              <w:left w:val="single" w:sz="4" w:space="0" w:color="auto"/>
              <w:bottom w:val="single" w:sz="4" w:space="0" w:color="auto"/>
              <w:right w:val="single" w:sz="4" w:space="0" w:color="auto"/>
            </w:tcBorders>
          </w:tcPr>
          <w:p w14:paraId="52399954" w14:textId="77777777" w:rsidR="00F76C54" w:rsidRDefault="00F76C54" w:rsidP="00525612">
            <w:pPr>
              <w:pStyle w:val="TAC"/>
            </w:pPr>
            <w:r>
              <w:t>PII</w:t>
            </w:r>
          </w:p>
        </w:tc>
        <w:tc>
          <w:tcPr>
            <w:tcW w:w="709" w:type="dxa"/>
            <w:tcBorders>
              <w:top w:val="single" w:sz="4" w:space="0" w:color="auto"/>
              <w:left w:val="single" w:sz="4" w:space="0" w:color="auto"/>
              <w:bottom w:val="single" w:sz="4" w:space="0" w:color="auto"/>
              <w:right w:val="single" w:sz="4" w:space="0" w:color="auto"/>
            </w:tcBorders>
          </w:tcPr>
          <w:p w14:paraId="06BC1265" w14:textId="77777777" w:rsidR="00F76C54" w:rsidRDefault="00F76C54" w:rsidP="00525612">
            <w:pPr>
              <w:pStyle w:val="TAC"/>
            </w:pPr>
            <w:r>
              <w:t>0</w:t>
            </w:r>
          </w:p>
          <w:p w14:paraId="781A6F3A"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929E94D" w14:textId="77777777" w:rsidR="00F76C54" w:rsidRDefault="00F76C54" w:rsidP="00525612">
            <w:pPr>
              <w:pStyle w:val="TAC"/>
            </w:pPr>
            <w:r>
              <w:t>0</w:t>
            </w:r>
          </w:p>
          <w:p w14:paraId="47E7F1BC"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8318D12" w14:textId="77777777" w:rsidR="00F76C54" w:rsidRDefault="00F76C54" w:rsidP="00525612">
            <w:pPr>
              <w:pStyle w:val="TAC"/>
            </w:pPr>
            <w:r>
              <w:t>0</w:t>
            </w:r>
          </w:p>
          <w:p w14:paraId="0FFDA1DE"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10376937" w14:textId="77777777" w:rsidR="00F76C54" w:rsidRDefault="00F76C54" w:rsidP="00525612">
            <w:pPr>
              <w:pStyle w:val="TAC"/>
            </w:pPr>
            <w:r>
              <w:t>0</w:t>
            </w:r>
          </w:p>
          <w:p w14:paraId="38CC12DC"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7FC5E63" w14:textId="77777777" w:rsidR="00F76C54" w:rsidRDefault="00F76C54" w:rsidP="00525612">
            <w:pPr>
              <w:pStyle w:val="TAC"/>
            </w:pPr>
            <w:r>
              <w:t>0</w:t>
            </w:r>
          </w:p>
          <w:p w14:paraId="77BDB4FB"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43D50A27" w14:textId="77777777" w:rsidR="00F76C54" w:rsidRDefault="00F76C54" w:rsidP="00525612">
            <w:pPr>
              <w:pStyle w:val="TAC"/>
            </w:pPr>
            <w:r>
              <w:t>0</w:t>
            </w:r>
          </w:p>
          <w:p w14:paraId="5EF35581" w14:textId="77777777" w:rsidR="00F76C54" w:rsidRDefault="00F76C54" w:rsidP="00525612">
            <w:pPr>
              <w:pStyle w:val="TAC"/>
            </w:pPr>
            <w:r>
              <w:t>Spare</w:t>
            </w:r>
          </w:p>
        </w:tc>
        <w:tc>
          <w:tcPr>
            <w:tcW w:w="1134" w:type="dxa"/>
            <w:tcBorders>
              <w:left w:val="single" w:sz="4" w:space="0" w:color="auto"/>
            </w:tcBorders>
          </w:tcPr>
          <w:p w14:paraId="38241FD0" w14:textId="0ACB9B81" w:rsidR="00F76C54" w:rsidRDefault="00F76C54" w:rsidP="00525612">
            <w:pPr>
              <w:pStyle w:val="TAL"/>
            </w:pPr>
            <w:r>
              <w:t>octet k+</w:t>
            </w:r>
            <w:del w:id="127" w:author="Ericsson User" w:date="2020-05-12T13:49:00Z">
              <w:r w:rsidDel="00F76C54">
                <w:delText>TBD+1</w:delText>
              </w:r>
            </w:del>
            <w:ins w:id="128" w:author="Ericsson User" w:date="2020-05-12T13:49:00Z">
              <w:r>
                <w:t>8</w:t>
              </w:r>
            </w:ins>
            <w:r>
              <w:t>*</w:t>
            </w:r>
          </w:p>
        </w:tc>
      </w:tr>
      <w:tr w:rsidR="00F76C54" w:rsidRPr="00F76C54" w14:paraId="4DE83DA4" w14:textId="77777777" w:rsidTr="0052561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22BB3B1" w14:textId="77777777" w:rsidR="00F76C54" w:rsidRDefault="00F76C54" w:rsidP="00525612">
            <w:pPr>
              <w:pStyle w:val="TAC"/>
              <w:rPr>
                <w:noProof/>
                <w:lang w:val="en-US"/>
              </w:rPr>
            </w:pPr>
          </w:p>
          <w:p w14:paraId="419985B6" w14:textId="77777777" w:rsidR="00F76C54" w:rsidRDefault="00F76C54" w:rsidP="00525612">
            <w:pPr>
              <w:pStyle w:val="TAC"/>
            </w:pPr>
            <w:r w:rsidRPr="003330DA">
              <w:rPr>
                <w:noProof/>
                <w:lang w:val="en-US"/>
              </w:rPr>
              <w:t xml:space="preserve">V2X service identifier to </w:t>
            </w:r>
            <w:r>
              <w:rPr>
                <w:noProof/>
                <w:lang w:val="en-US"/>
              </w:rPr>
              <w:t>PDU session parameters mapping rules</w:t>
            </w:r>
          </w:p>
        </w:tc>
        <w:tc>
          <w:tcPr>
            <w:tcW w:w="1134" w:type="dxa"/>
            <w:tcBorders>
              <w:left w:val="single" w:sz="4" w:space="0" w:color="auto"/>
            </w:tcBorders>
          </w:tcPr>
          <w:p w14:paraId="39AB6CFC" w14:textId="12B13FC0" w:rsidR="00F76C54" w:rsidRPr="00F76C54" w:rsidRDefault="00F76C54" w:rsidP="00525612">
            <w:pPr>
              <w:pStyle w:val="TAL"/>
              <w:rPr>
                <w:lang w:val="sv-SE"/>
              </w:rPr>
            </w:pPr>
            <w:r w:rsidRPr="00F76C54">
              <w:rPr>
                <w:lang w:val="sv-SE"/>
              </w:rPr>
              <w:t>octet k+</w:t>
            </w:r>
            <w:del w:id="129" w:author="Ericsson User" w:date="2020-05-12T13:49:00Z">
              <w:r w:rsidRPr="00F76C54" w:rsidDel="00F76C54">
                <w:rPr>
                  <w:lang w:val="sv-SE"/>
                </w:rPr>
                <w:delText>TBD+2</w:delText>
              </w:r>
            </w:del>
            <w:ins w:id="130" w:author="Ericsson User" w:date="2020-05-12T13:49:00Z">
              <w:r>
                <w:rPr>
                  <w:lang w:val="sv-SE"/>
                </w:rPr>
                <w:t>9</w:t>
              </w:r>
            </w:ins>
            <w:r w:rsidRPr="00F76C54">
              <w:rPr>
                <w:lang w:val="sv-SE"/>
              </w:rPr>
              <w:t>*</w:t>
            </w:r>
          </w:p>
          <w:p w14:paraId="0080DF89" w14:textId="77777777" w:rsidR="00F76C54" w:rsidRPr="00F76C54" w:rsidRDefault="00F76C54" w:rsidP="00525612">
            <w:pPr>
              <w:pStyle w:val="TAL"/>
              <w:rPr>
                <w:lang w:val="sv-SE"/>
              </w:rPr>
            </w:pPr>
          </w:p>
          <w:p w14:paraId="6B0C3208" w14:textId="77777777" w:rsidR="00F76C54" w:rsidRPr="00F76C54" w:rsidRDefault="00F76C54" w:rsidP="00525612">
            <w:pPr>
              <w:pStyle w:val="TAL"/>
              <w:rPr>
                <w:lang w:val="sv-SE"/>
              </w:rPr>
            </w:pPr>
            <w:r w:rsidRPr="00F76C54">
              <w:rPr>
                <w:lang w:val="sv-SE"/>
              </w:rPr>
              <w:t>octet o1*</w:t>
            </w:r>
          </w:p>
        </w:tc>
      </w:tr>
      <w:tr w:rsidR="00F76C54" w:rsidRPr="002A12F4" w14:paraId="2A96219C" w14:textId="77777777" w:rsidTr="0052561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1918EC6" w14:textId="77777777" w:rsidR="00F76C54" w:rsidRPr="00F76C54" w:rsidRDefault="00F76C54" w:rsidP="00525612">
            <w:pPr>
              <w:pStyle w:val="TAC"/>
              <w:rPr>
                <w:noProof/>
                <w:lang w:val="sv-SE"/>
              </w:rPr>
            </w:pPr>
          </w:p>
          <w:p w14:paraId="281F25BC" w14:textId="77777777" w:rsidR="00F76C54" w:rsidRDefault="00F76C54" w:rsidP="00525612">
            <w:pPr>
              <w:pStyle w:val="TAC"/>
            </w:pPr>
            <w:r>
              <w:t>PLMN infos</w:t>
            </w:r>
          </w:p>
        </w:tc>
        <w:tc>
          <w:tcPr>
            <w:tcW w:w="1134" w:type="dxa"/>
            <w:tcBorders>
              <w:left w:val="single" w:sz="4" w:space="0" w:color="auto"/>
            </w:tcBorders>
          </w:tcPr>
          <w:p w14:paraId="4DF7750A" w14:textId="77777777" w:rsidR="00F76C54" w:rsidRDefault="00F76C54" w:rsidP="00525612">
            <w:pPr>
              <w:pStyle w:val="TAL"/>
            </w:pPr>
            <w:r>
              <w:t>octet o1+1*</w:t>
            </w:r>
          </w:p>
          <w:p w14:paraId="2951CF02" w14:textId="77777777" w:rsidR="00F76C54" w:rsidRDefault="00F76C54" w:rsidP="00525612">
            <w:pPr>
              <w:pStyle w:val="TAL"/>
            </w:pPr>
          </w:p>
          <w:p w14:paraId="427F596A" w14:textId="77777777" w:rsidR="00F76C54" w:rsidRPr="002A12F4" w:rsidRDefault="00F76C54" w:rsidP="00525612">
            <w:pPr>
              <w:pStyle w:val="TAL"/>
            </w:pPr>
            <w:r>
              <w:t>octet l*</w:t>
            </w:r>
          </w:p>
        </w:tc>
      </w:tr>
    </w:tbl>
    <w:p w14:paraId="5C9418F0" w14:textId="77777777" w:rsidR="00F76C54" w:rsidRPr="00BD0557" w:rsidRDefault="00F76C54" w:rsidP="00F76C54">
      <w:pPr>
        <w:pStyle w:val="TF"/>
      </w:pPr>
      <w:r w:rsidRPr="00BD0557">
        <w:t>Figure </w:t>
      </w:r>
      <w:r>
        <w:t>5</w:t>
      </w:r>
      <w:r>
        <w:rPr>
          <w:rFonts w:hint="eastAsia"/>
        </w:rPr>
        <w:t>.</w:t>
      </w:r>
      <w:r>
        <w:t>4.1.1</w:t>
      </w:r>
      <w:r w:rsidRPr="00BD0557">
        <w:t xml:space="preserve">: </w:t>
      </w:r>
      <w:r>
        <w:t>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w:t>
      </w:r>
    </w:p>
    <w:p w14:paraId="388DA307" w14:textId="77777777" w:rsidR="00F76C54" w:rsidRDefault="00F76C54" w:rsidP="00F76C54">
      <w:pPr>
        <w:pStyle w:val="TH"/>
      </w:pPr>
      <w:r>
        <w:lastRenderedPageBreak/>
        <w:t>Table 5</w:t>
      </w:r>
      <w:r>
        <w:rPr>
          <w:rFonts w:hint="eastAsia"/>
        </w:rPr>
        <w:t>.</w:t>
      </w:r>
      <w:r>
        <w:t>4.1.1: 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13C9D66F" w14:textId="77777777" w:rsidTr="00525612">
        <w:trPr>
          <w:cantSplit/>
          <w:jc w:val="center"/>
        </w:trPr>
        <w:tc>
          <w:tcPr>
            <w:tcW w:w="7094" w:type="dxa"/>
          </w:tcPr>
          <w:p w14:paraId="2CB41657" w14:textId="77777777" w:rsidR="00F76C54" w:rsidRPr="003168A2" w:rsidRDefault="00F76C54" w:rsidP="00525612">
            <w:pPr>
              <w:pStyle w:val="TAL"/>
            </w:pPr>
            <w:r>
              <w:t>V2XP info type (bit 1 to 4 of octet k) shall be set to "0010"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w:t>
            </w:r>
          </w:p>
        </w:tc>
      </w:tr>
      <w:tr w:rsidR="00F76C54" w:rsidRPr="003168A2" w14:paraId="0666EB75" w14:textId="77777777" w:rsidTr="00525612">
        <w:trPr>
          <w:cantSplit/>
          <w:jc w:val="center"/>
        </w:trPr>
        <w:tc>
          <w:tcPr>
            <w:tcW w:w="7094" w:type="dxa"/>
          </w:tcPr>
          <w:p w14:paraId="41341719" w14:textId="77777777" w:rsidR="00F76C54" w:rsidRPr="003168A2" w:rsidRDefault="00F76C54" w:rsidP="00525612">
            <w:pPr>
              <w:pStyle w:val="TAL"/>
            </w:pPr>
          </w:p>
        </w:tc>
      </w:tr>
      <w:tr w:rsidR="00F76C54" w:rsidRPr="003168A2" w14:paraId="4ABE8F87" w14:textId="77777777" w:rsidTr="00525612">
        <w:trPr>
          <w:cantSplit/>
          <w:jc w:val="center"/>
        </w:trPr>
        <w:tc>
          <w:tcPr>
            <w:tcW w:w="7094" w:type="dxa"/>
          </w:tcPr>
          <w:p w14:paraId="3563A505" w14:textId="77777777" w:rsidR="00F76C54" w:rsidRPr="003168A2" w:rsidRDefault="00F76C54" w:rsidP="00525612">
            <w:pPr>
              <w:pStyle w:val="TAL"/>
            </w:pPr>
            <w:r w:rsidRPr="000D43E2">
              <w:t>Length of V2XP info contents</w:t>
            </w:r>
            <w:r>
              <w:t xml:space="preserve"> (octets k+1 to k+2) indicates the length of V2XP info contents.</w:t>
            </w:r>
          </w:p>
        </w:tc>
      </w:tr>
      <w:tr w:rsidR="00F76C54" w:rsidRPr="003168A2" w14:paraId="6D0655AC" w14:textId="77777777" w:rsidTr="00525612">
        <w:trPr>
          <w:cantSplit/>
          <w:jc w:val="center"/>
        </w:trPr>
        <w:tc>
          <w:tcPr>
            <w:tcW w:w="7094" w:type="dxa"/>
          </w:tcPr>
          <w:p w14:paraId="0B94F84D" w14:textId="77777777" w:rsidR="00F76C54" w:rsidRPr="003168A2" w:rsidRDefault="00F76C54" w:rsidP="00525612">
            <w:pPr>
              <w:pStyle w:val="TAL"/>
            </w:pPr>
          </w:p>
        </w:tc>
      </w:tr>
      <w:tr w:rsidR="00F76C54" w:rsidRPr="003168A2" w14:paraId="45BF8F53" w14:textId="77777777" w:rsidTr="00525612">
        <w:trPr>
          <w:cantSplit/>
          <w:jc w:val="center"/>
        </w:trPr>
        <w:tc>
          <w:tcPr>
            <w:tcW w:w="7094" w:type="dxa"/>
            <w:tcBorders>
              <w:left w:val="single" w:sz="4" w:space="0" w:color="auto"/>
              <w:right w:val="single" w:sz="4" w:space="0" w:color="auto"/>
            </w:tcBorders>
          </w:tcPr>
          <w:p w14:paraId="27118E10" w14:textId="77777777" w:rsidR="00F76C54" w:rsidRDefault="00F76C54" w:rsidP="00525612">
            <w:pPr>
              <w:pStyle w:val="TAL"/>
            </w:pPr>
            <w:r>
              <w:t>Validity timer</w:t>
            </w:r>
          </w:p>
          <w:p w14:paraId="6783C8E9" w14:textId="0692138F" w:rsidR="00F76C54" w:rsidRDefault="00A85ABD" w:rsidP="00525612">
            <w:pPr>
              <w:pStyle w:val="TAL"/>
            </w:pPr>
            <w:ins w:id="131" w:author="Ericsson User" w:date="2020-05-12T13:48:00Z">
              <w:r w:rsidRPr="00F76C54">
                <w:t xml:space="preserve">The validity timer field </w:t>
              </w:r>
            </w:ins>
            <w:ins w:id="132" w:author="Huawei_CHV_2" w:date="2020-06-08T17:21:00Z">
              <w:r>
                <w:t>provides the</w:t>
              </w:r>
              <w:r w:rsidRPr="00B379A4">
                <w:t xml:space="preserve"> expiration time of validity of the</w:t>
              </w:r>
              <w:r>
                <w:t xml:space="preserve"> </w:t>
              </w:r>
            </w:ins>
            <w:ins w:id="133" w:author="Ericsson User" w:date="2020-05-12T13:48:00Z">
              <w:r w:rsidRPr="00F76C54">
                <w:t xml:space="preserve">UE policies for V2X communication over </w:t>
              </w:r>
            </w:ins>
            <w:ins w:id="134" w:author="Ericsson User" w:date="2020-05-12T13:56:00Z">
              <w:r>
                <w:t>Uu</w:t>
              </w:r>
            </w:ins>
            <w:ins w:id="135" w:author="Ericsson User" w:date="2020-05-12T13:48:00Z">
              <w:r w:rsidRPr="00F76C54">
                <w:t xml:space="preserve">. The validity timer field is </w:t>
              </w:r>
            </w:ins>
            <w:ins w:id="136" w:author="Huawei_CHV_2" w:date="2020-06-08T17:19:00Z">
              <w:r>
                <w:t xml:space="preserve">a binary coded representation of </w:t>
              </w:r>
            </w:ins>
            <w:ins w:id="137" w:author="Ericsson User" w:date="2020-05-12T13:48:00Z">
              <w:r w:rsidRPr="00F76C54">
                <w:t>a UTC time, in seconds since midnight UTC of January 1, 1970 (not counting leap seconds).</w:t>
              </w:r>
            </w:ins>
          </w:p>
        </w:tc>
      </w:tr>
      <w:tr w:rsidR="00F76C54" w:rsidRPr="003168A2" w14:paraId="16A29D65" w14:textId="77777777" w:rsidTr="00525612">
        <w:trPr>
          <w:cantSplit/>
          <w:jc w:val="center"/>
        </w:trPr>
        <w:tc>
          <w:tcPr>
            <w:tcW w:w="7094" w:type="dxa"/>
            <w:tcBorders>
              <w:left w:val="single" w:sz="4" w:space="0" w:color="auto"/>
              <w:right w:val="single" w:sz="4" w:space="0" w:color="auto"/>
            </w:tcBorders>
          </w:tcPr>
          <w:p w14:paraId="60EA4695" w14:textId="77777777" w:rsidR="00F76C54" w:rsidRDefault="00F76C54" w:rsidP="00525612">
            <w:pPr>
              <w:pStyle w:val="TAL"/>
            </w:pPr>
          </w:p>
        </w:tc>
      </w:tr>
      <w:tr w:rsidR="00F76C54" w:rsidRPr="003168A2" w14:paraId="2992564A" w14:textId="77777777" w:rsidTr="00525612">
        <w:trPr>
          <w:cantSplit/>
          <w:jc w:val="center"/>
        </w:trPr>
        <w:tc>
          <w:tcPr>
            <w:tcW w:w="7094" w:type="dxa"/>
            <w:tcBorders>
              <w:left w:val="single" w:sz="4" w:space="0" w:color="auto"/>
              <w:right w:val="single" w:sz="4" w:space="0" w:color="auto"/>
            </w:tcBorders>
          </w:tcPr>
          <w:p w14:paraId="777CE84E" w14:textId="77777777" w:rsidR="00F76C54" w:rsidRPr="006C5037" w:rsidRDefault="00F76C54" w:rsidP="00525612">
            <w:pPr>
              <w:pStyle w:val="TAL"/>
            </w:pPr>
            <w:r w:rsidRPr="00CC767F">
              <w:t>V2X service identifier to PDU session parameters mapping rules indicator</w:t>
            </w:r>
            <w:r>
              <w:t xml:space="preserve"> (VPSPI)</w:t>
            </w:r>
          </w:p>
          <w:p w14:paraId="0DE8F685" w14:textId="77777777" w:rsidR="00F76C54" w:rsidRDefault="00F76C54" w:rsidP="00525612">
            <w:pPr>
              <w:pStyle w:val="TAL"/>
            </w:pPr>
            <w:r w:rsidRPr="00CC767F">
              <w:t xml:space="preserve">The </w:t>
            </w:r>
            <w:r>
              <w:t xml:space="preserve">VPSPI bit indicates presence of the </w:t>
            </w:r>
            <w:r w:rsidRPr="00CC767F">
              <w:t xml:space="preserve">V2X service identifier to PDU session parameters mapping rules </w:t>
            </w:r>
            <w:r>
              <w:t>field.</w:t>
            </w:r>
          </w:p>
          <w:p w14:paraId="3D45FB4C" w14:textId="77777777" w:rsidR="00F76C54" w:rsidRDefault="00F76C54" w:rsidP="00525612">
            <w:pPr>
              <w:pStyle w:val="TAL"/>
            </w:pPr>
            <w:r>
              <w:t>Bit</w:t>
            </w:r>
          </w:p>
          <w:p w14:paraId="40C6682E" w14:textId="77777777" w:rsidR="00F76C54" w:rsidRPr="00CC767F" w:rsidRDefault="00F76C54" w:rsidP="00525612">
            <w:pPr>
              <w:pStyle w:val="TAL"/>
            </w:pPr>
            <w:r w:rsidRPr="00CC767F">
              <w:t>8</w:t>
            </w:r>
          </w:p>
          <w:p w14:paraId="169770D3" w14:textId="77777777" w:rsidR="00F76C54" w:rsidRPr="006C5037" w:rsidRDefault="00F76C54" w:rsidP="00525612">
            <w:pPr>
              <w:pStyle w:val="TAL"/>
            </w:pPr>
            <w:r>
              <w:t>0</w:t>
            </w:r>
            <w:r w:rsidRPr="009E1E84">
              <w:tab/>
            </w:r>
            <w:r w:rsidRPr="00CC767F">
              <w:t>V2X service identifier to PDU session parameters mapping rules</w:t>
            </w:r>
            <w:r>
              <w:t xml:space="preserve"> field is absent</w:t>
            </w:r>
          </w:p>
          <w:p w14:paraId="4AD00666" w14:textId="77777777" w:rsidR="00F76C54" w:rsidRDefault="00F76C54" w:rsidP="00525612">
            <w:pPr>
              <w:pStyle w:val="TAL"/>
            </w:pPr>
            <w:r>
              <w:t>1</w:t>
            </w:r>
            <w:r w:rsidRPr="009E1E84">
              <w:tab/>
            </w:r>
            <w:r w:rsidRPr="00CC767F">
              <w:t>V2X service identifier to PDU session parameters mapping rules</w:t>
            </w:r>
            <w:r>
              <w:t xml:space="preserve"> field is present</w:t>
            </w:r>
          </w:p>
        </w:tc>
      </w:tr>
      <w:tr w:rsidR="00F76C54" w:rsidRPr="003168A2" w14:paraId="5717E9CD" w14:textId="77777777" w:rsidTr="00525612">
        <w:trPr>
          <w:cantSplit/>
          <w:jc w:val="center"/>
        </w:trPr>
        <w:tc>
          <w:tcPr>
            <w:tcW w:w="7094" w:type="dxa"/>
            <w:tcBorders>
              <w:left w:val="single" w:sz="4" w:space="0" w:color="auto"/>
              <w:right w:val="single" w:sz="4" w:space="0" w:color="auto"/>
            </w:tcBorders>
          </w:tcPr>
          <w:p w14:paraId="6E05298D" w14:textId="77777777" w:rsidR="00F76C54" w:rsidRPr="00CC767F" w:rsidRDefault="00F76C54" w:rsidP="00525612">
            <w:pPr>
              <w:pStyle w:val="TAL"/>
            </w:pPr>
          </w:p>
        </w:tc>
      </w:tr>
      <w:tr w:rsidR="00F76C54" w:rsidRPr="003168A2" w14:paraId="0E150EE1" w14:textId="77777777" w:rsidTr="00525612">
        <w:trPr>
          <w:cantSplit/>
          <w:jc w:val="center"/>
        </w:trPr>
        <w:tc>
          <w:tcPr>
            <w:tcW w:w="7094" w:type="dxa"/>
            <w:tcBorders>
              <w:left w:val="single" w:sz="4" w:space="0" w:color="auto"/>
              <w:right w:val="single" w:sz="4" w:space="0" w:color="auto"/>
            </w:tcBorders>
          </w:tcPr>
          <w:p w14:paraId="4B7146BF" w14:textId="77777777" w:rsidR="00F76C54" w:rsidRPr="00CC767F" w:rsidRDefault="00F76C54" w:rsidP="00525612">
            <w:pPr>
              <w:pStyle w:val="TAL"/>
            </w:pPr>
            <w:r>
              <w:t>PLMN infos indicator (APII)</w:t>
            </w:r>
          </w:p>
          <w:p w14:paraId="53B3EF18" w14:textId="77777777" w:rsidR="00F76C54" w:rsidRDefault="00F76C54" w:rsidP="00525612">
            <w:pPr>
              <w:pStyle w:val="TAL"/>
            </w:pPr>
            <w:r w:rsidRPr="00CC767F">
              <w:t xml:space="preserve">The </w:t>
            </w:r>
            <w:r>
              <w:t>PII bit indicates presence of the PLMN infos field.</w:t>
            </w:r>
          </w:p>
          <w:p w14:paraId="38E8402A" w14:textId="77777777" w:rsidR="00F76C54" w:rsidRDefault="00F76C54" w:rsidP="00525612">
            <w:pPr>
              <w:pStyle w:val="TAL"/>
            </w:pPr>
            <w:r>
              <w:t>Bit</w:t>
            </w:r>
          </w:p>
          <w:p w14:paraId="40F259EF" w14:textId="77777777" w:rsidR="00F76C54" w:rsidRPr="00CC767F" w:rsidRDefault="00F76C54" w:rsidP="00525612">
            <w:pPr>
              <w:pStyle w:val="TAL"/>
            </w:pPr>
            <w:r w:rsidRPr="00CC767F">
              <w:t>7</w:t>
            </w:r>
          </w:p>
          <w:p w14:paraId="2C70F506" w14:textId="77777777" w:rsidR="00F76C54" w:rsidRDefault="00F76C54" w:rsidP="00525612">
            <w:pPr>
              <w:pStyle w:val="TAL"/>
            </w:pPr>
            <w:r>
              <w:t>0</w:t>
            </w:r>
            <w:r w:rsidRPr="009E1E84">
              <w:tab/>
            </w:r>
            <w:r>
              <w:t>PLMN infos field is absent</w:t>
            </w:r>
          </w:p>
          <w:p w14:paraId="0474C0CC" w14:textId="77777777" w:rsidR="00F76C54" w:rsidRPr="00CC767F" w:rsidRDefault="00F76C54" w:rsidP="00525612">
            <w:pPr>
              <w:pStyle w:val="TAL"/>
            </w:pPr>
            <w:r>
              <w:t>1</w:t>
            </w:r>
            <w:r w:rsidRPr="009E1E84">
              <w:tab/>
            </w:r>
            <w:r>
              <w:t>PLMN infos field is present</w:t>
            </w:r>
          </w:p>
        </w:tc>
      </w:tr>
      <w:tr w:rsidR="00F76C54" w:rsidRPr="003168A2" w14:paraId="6C7AF816" w14:textId="77777777" w:rsidTr="00525612">
        <w:trPr>
          <w:cantSplit/>
          <w:jc w:val="center"/>
        </w:trPr>
        <w:tc>
          <w:tcPr>
            <w:tcW w:w="7094" w:type="dxa"/>
            <w:tcBorders>
              <w:left w:val="single" w:sz="4" w:space="0" w:color="auto"/>
              <w:right w:val="single" w:sz="4" w:space="0" w:color="auto"/>
            </w:tcBorders>
          </w:tcPr>
          <w:p w14:paraId="58E88D20" w14:textId="77777777" w:rsidR="00F76C54" w:rsidRDefault="00F76C54" w:rsidP="00525612">
            <w:pPr>
              <w:pStyle w:val="TAL"/>
            </w:pPr>
          </w:p>
        </w:tc>
      </w:tr>
      <w:tr w:rsidR="00F76C54" w:rsidRPr="003168A2" w14:paraId="4A68B145" w14:textId="77777777" w:rsidTr="00525612">
        <w:trPr>
          <w:cantSplit/>
          <w:jc w:val="center"/>
        </w:trPr>
        <w:tc>
          <w:tcPr>
            <w:tcW w:w="7094" w:type="dxa"/>
            <w:tcBorders>
              <w:left w:val="single" w:sz="4" w:space="0" w:color="auto"/>
              <w:right w:val="single" w:sz="4" w:space="0" w:color="auto"/>
            </w:tcBorders>
          </w:tcPr>
          <w:p w14:paraId="448C60AC" w14:textId="77777777" w:rsidR="00F76C54" w:rsidRPr="00CC767F" w:rsidRDefault="00F76C54" w:rsidP="00525612">
            <w:pPr>
              <w:pStyle w:val="TAL"/>
            </w:pPr>
            <w:r w:rsidRPr="00CC767F">
              <w:t>V2X service identifier to PDU session parameters mapping rules</w:t>
            </w:r>
          </w:p>
          <w:p w14:paraId="586589EA" w14:textId="77777777" w:rsidR="00F76C54" w:rsidRPr="006C5037" w:rsidRDefault="00F76C54" w:rsidP="00525612">
            <w:pPr>
              <w:pStyle w:val="TAL"/>
            </w:pPr>
            <w:r w:rsidRPr="00CC767F">
              <w:t>The V2X service identifier to PDU session parameters mapping rules field is coded according to figure </w:t>
            </w:r>
            <w:r w:rsidRPr="00A726A7">
              <w:t>5.4.1.17</w:t>
            </w:r>
            <w:r w:rsidRPr="006C5037">
              <w:t xml:space="preserve"> and table</w:t>
            </w:r>
            <w:r w:rsidRPr="00CC767F">
              <w:t> </w:t>
            </w:r>
            <w:r w:rsidRPr="00A726A7">
              <w:t>5.4.1.17</w:t>
            </w:r>
            <w:r w:rsidRPr="00CC767F">
              <w:t>.</w:t>
            </w:r>
          </w:p>
        </w:tc>
      </w:tr>
      <w:tr w:rsidR="00F76C54" w:rsidRPr="003168A2" w14:paraId="2AFAAF2D" w14:textId="77777777" w:rsidTr="00525612">
        <w:trPr>
          <w:cantSplit/>
          <w:jc w:val="center"/>
        </w:trPr>
        <w:tc>
          <w:tcPr>
            <w:tcW w:w="7094" w:type="dxa"/>
            <w:tcBorders>
              <w:left w:val="single" w:sz="4" w:space="0" w:color="auto"/>
              <w:right w:val="single" w:sz="4" w:space="0" w:color="auto"/>
            </w:tcBorders>
          </w:tcPr>
          <w:p w14:paraId="2D65870C" w14:textId="77777777" w:rsidR="00F76C54" w:rsidRDefault="00F76C54" w:rsidP="00525612">
            <w:pPr>
              <w:pStyle w:val="TAL"/>
            </w:pPr>
          </w:p>
        </w:tc>
      </w:tr>
      <w:tr w:rsidR="00F76C54" w:rsidRPr="003168A2" w14:paraId="1F7F1446" w14:textId="77777777" w:rsidTr="00525612">
        <w:trPr>
          <w:cantSplit/>
          <w:jc w:val="center"/>
        </w:trPr>
        <w:tc>
          <w:tcPr>
            <w:tcW w:w="7094" w:type="dxa"/>
            <w:tcBorders>
              <w:left w:val="single" w:sz="4" w:space="0" w:color="auto"/>
              <w:right w:val="single" w:sz="4" w:space="0" w:color="auto"/>
            </w:tcBorders>
          </w:tcPr>
          <w:p w14:paraId="6E1F26B0" w14:textId="77777777" w:rsidR="00F76C54" w:rsidRDefault="00F76C54" w:rsidP="00525612">
            <w:pPr>
              <w:pStyle w:val="TAL"/>
            </w:pPr>
            <w:r>
              <w:t>PLMN infos</w:t>
            </w:r>
          </w:p>
          <w:p w14:paraId="3C1C29DF" w14:textId="77777777" w:rsidR="00F76C54" w:rsidRPr="006C5037" w:rsidRDefault="00F76C54" w:rsidP="00525612">
            <w:pPr>
              <w:pStyle w:val="TAL"/>
            </w:pPr>
            <w:r>
              <w:t>The PLMN infos field is coded according to the figure 5</w:t>
            </w:r>
            <w:r>
              <w:rPr>
                <w:rFonts w:hint="eastAsia"/>
              </w:rPr>
              <w:t>.</w:t>
            </w:r>
            <w:r>
              <w:t>4.1.2 and table 5</w:t>
            </w:r>
            <w:r>
              <w:rPr>
                <w:rFonts w:hint="eastAsia"/>
              </w:rPr>
              <w:t>.</w:t>
            </w:r>
            <w:r>
              <w:t xml:space="preserve">4.1.2 and contains </w:t>
            </w:r>
            <w:r w:rsidRPr="00CC767F">
              <w:t>a list of PLMNs in which the UE is configured to use V2X communication over Uu.</w:t>
            </w:r>
          </w:p>
        </w:tc>
      </w:tr>
      <w:tr w:rsidR="00F76C54" w:rsidRPr="003168A2" w14:paraId="5F013A86" w14:textId="77777777" w:rsidTr="00525612">
        <w:trPr>
          <w:cantSplit/>
          <w:jc w:val="center"/>
        </w:trPr>
        <w:tc>
          <w:tcPr>
            <w:tcW w:w="7094" w:type="dxa"/>
            <w:tcBorders>
              <w:left w:val="single" w:sz="4" w:space="0" w:color="auto"/>
              <w:right w:val="single" w:sz="4" w:space="0" w:color="auto"/>
            </w:tcBorders>
          </w:tcPr>
          <w:p w14:paraId="6939871C" w14:textId="77777777" w:rsidR="00F76C54" w:rsidRDefault="00F76C54" w:rsidP="00525612">
            <w:pPr>
              <w:pStyle w:val="TAL"/>
            </w:pPr>
          </w:p>
        </w:tc>
      </w:tr>
      <w:tr w:rsidR="00F76C54" w:rsidRPr="003168A2" w14:paraId="2449E568" w14:textId="77777777" w:rsidTr="00525612">
        <w:trPr>
          <w:cantSplit/>
          <w:jc w:val="center"/>
        </w:trPr>
        <w:tc>
          <w:tcPr>
            <w:tcW w:w="7094" w:type="dxa"/>
            <w:tcBorders>
              <w:left w:val="single" w:sz="4" w:space="0" w:color="auto"/>
              <w:bottom w:val="single" w:sz="4" w:space="0" w:color="auto"/>
              <w:right w:val="single" w:sz="4" w:space="0" w:color="auto"/>
            </w:tcBorders>
          </w:tcPr>
          <w:p w14:paraId="4D2F2276" w14:textId="77777777" w:rsidR="00F76C54" w:rsidRDefault="00F76C54" w:rsidP="00525612">
            <w:pPr>
              <w:pStyle w:val="TAL"/>
            </w:pPr>
            <w:r w:rsidRPr="00CC767F">
              <w:t>If the length of V2XP info contents field indicates a length bigger than indicated in figure </w:t>
            </w:r>
            <w:r>
              <w:t>5</w:t>
            </w:r>
            <w:r>
              <w:rPr>
                <w:rFonts w:hint="eastAsia"/>
              </w:rPr>
              <w:t>.</w:t>
            </w:r>
            <w:r>
              <w:t>4.1.1</w:t>
            </w:r>
            <w:r w:rsidRPr="00CC767F">
              <w:t xml:space="preserve">, receiving entity shall ignore any superfluous octets located at the end of the </w:t>
            </w:r>
            <w:r>
              <w:t>V2XP info contents</w:t>
            </w:r>
            <w:r w:rsidRPr="00CC767F">
              <w:t>.</w:t>
            </w:r>
          </w:p>
        </w:tc>
      </w:tr>
    </w:tbl>
    <w:p w14:paraId="41F286C5" w14:textId="77777777" w:rsidR="00F76C54" w:rsidRDefault="00F76C54" w:rsidP="00F76C54"/>
    <w:p w14:paraId="1029120E" w14:textId="335AE3B4" w:rsidR="00F76C54" w:rsidRPr="00DA03EB" w:rsidDel="00A85ABD" w:rsidRDefault="00F76C54" w:rsidP="00F76C54">
      <w:pPr>
        <w:pStyle w:val="EditorsNote"/>
        <w:rPr>
          <w:del w:id="138" w:author="Huawei_CHV_2" w:date="2020-06-08T17:24:00Z"/>
        </w:rPr>
      </w:pPr>
      <w:del w:id="139" w:author="Huawei_CHV_2" w:date="2020-06-08T17:24:00Z">
        <w:r w:rsidDel="00A85ABD">
          <w:delText>Editor's note: length and semantic of validity timer field is FFS.</w:delText>
        </w:r>
      </w:del>
    </w:p>
    <w:p w14:paraId="12A65870" w14:textId="40DE48BB" w:rsidR="00F76C54" w:rsidDel="00A85ABD" w:rsidRDefault="00F76C54" w:rsidP="00F76C54">
      <w:pPr>
        <w:pStyle w:val="EditorsNote"/>
        <w:rPr>
          <w:del w:id="140" w:author="Huawei_CHV_2" w:date="2020-06-08T17:24: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0B9FED36" w14:textId="77777777" w:rsidTr="00525612">
        <w:trPr>
          <w:cantSplit/>
          <w:jc w:val="center"/>
        </w:trPr>
        <w:tc>
          <w:tcPr>
            <w:tcW w:w="708" w:type="dxa"/>
          </w:tcPr>
          <w:p w14:paraId="129B80C1" w14:textId="77777777" w:rsidR="00F76C54" w:rsidRDefault="00F76C54" w:rsidP="00525612">
            <w:pPr>
              <w:pStyle w:val="TAC"/>
            </w:pPr>
            <w:r>
              <w:t>8</w:t>
            </w:r>
          </w:p>
        </w:tc>
        <w:tc>
          <w:tcPr>
            <w:tcW w:w="709" w:type="dxa"/>
          </w:tcPr>
          <w:p w14:paraId="72A72B33" w14:textId="77777777" w:rsidR="00F76C54" w:rsidRDefault="00F76C54" w:rsidP="00525612">
            <w:pPr>
              <w:pStyle w:val="TAC"/>
            </w:pPr>
            <w:r>
              <w:t>7</w:t>
            </w:r>
          </w:p>
        </w:tc>
        <w:tc>
          <w:tcPr>
            <w:tcW w:w="709" w:type="dxa"/>
          </w:tcPr>
          <w:p w14:paraId="1231417C" w14:textId="77777777" w:rsidR="00F76C54" w:rsidRDefault="00F76C54" w:rsidP="00525612">
            <w:pPr>
              <w:pStyle w:val="TAC"/>
            </w:pPr>
            <w:r>
              <w:t>6</w:t>
            </w:r>
          </w:p>
        </w:tc>
        <w:tc>
          <w:tcPr>
            <w:tcW w:w="709" w:type="dxa"/>
          </w:tcPr>
          <w:p w14:paraId="06A9F290" w14:textId="77777777" w:rsidR="00F76C54" w:rsidRDefault="00F76C54" w:rsidP="00525612">
            <w:pPr>
              <w:pStyle w:val="TAC"/>
            </w:pPr>
            <w:r>
              <w:t>5</w:t>
            </w:r>
          </w:p>
        </w:tc>
        <w:tc>
          <w:tcPr>
            <w:tcW w:w="709" w:type="dxa"/>
          </w:tcPr>
          <w:p w14:paraId="40CB40D9" w14:textId="77777777" w:rsidR="00F76C54" w:rsidRDefault="00F76C54" w:rsidP="00525612">
            <w:pPr>
              <w:pStyle w:val="TAC"/>
            </w:pPr>
            <w:r>
              <w:t>4</w:t>
            </w:r>
          </w:p>
        </w:tc>
        <w:tc>
          <w:tcPr>
            <w:tcW w:w="709" w:type="dxa"/>
          </w:tcPr>
          <w:p w14:paraId="5083AA0F" w14:textId="77777777" w:rsidR="00F76C54" w:rsidRDefault="00F76C54" w:rsidP="00525612">
            <w:pPr>
              <w:pStyle w:val="TAC"/>
            </w:pPr>
            <w:r>
              <w:t>3</w:t>
            </w:r>
          </w:p>
        </w:tc>
        <w:tc>
          <w:tcPr>
            <w:tcW w:w="709" w:type="dxa"/>
          </w:tcPr>
          <w:p w14:paraId="661FEA7F" w14:textId="77777777" w:rsidR="00F76C54" w:rsidRDefault="00F76C54" w:rsidP="00525612">
            <w:pPr>
              <w:pStyle w:val="TAC"/>
            </w:pPr>
            <w:r>
              <w:t>2</w:t>
            </w:r>
          </w:p>
        </w:tc>
        <w:tc>
          <w:tcPr>
            <w:tcW w:w="709" w:type="dxa"/>
          </w:tcPr>
          <w:p w14:paraId="7173FD4C" w14:textId="77777777" w:rsidR="00F76C54" w:rsidRDefault="00F76C54" w:rsidP="00525612">
            <w:pPr>
              <w:pStyle w:val="TAC"/>
            </w:pPr>
            <w:r>
              <w:t>1</w:t>
            </w:r>
          </w:p>
        </w:tc>
        <w:tc>
          <w:tcPr>
            <w:tcW w:w="1346" w:type="dxa"/>
          </w:tcPr>
          <w:p w14:paraId="09C953C9" w14:textId="77777777" w:rsidR="00F76C54" w:rsidRDefault="00F76C54" w:rsidP="00525612">
            <w:pPr>
              <w:pStyle w:val="TAL"/>
            </w:pPr>
          </w:p>
        </w:tc>
      </w:tr>
      <w:tr w:rsidR="00F76C54" w14:paraId="42D97C51"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15BE405" w14:textId="77777777" w:rsidR="00F76C54" w:rsidRDefault="00F76C54" w:rsidP="00525612">
            <w:pPr>
              <w:pStyle w:val="TAC"/>
              <w:rPr>
                <w:noProof/>
                <w:lang w:val="en-US"/>
              </w:rPr>
            </w:pPr>
          </w:p>
          <w:p w14:paraId="0D475E86" w14:textId="77777777" w:rsidR="00F76C54" w:rsidRDefault="00F76C54" w:rsidP="00525612">
            <w:pPr>
              <w:pStyle w:val="TAC"/>
            </w:pPr>
            <w:r>
              <w:rPr>
                <w:noProof/>
                <w:lang w:val="en-US"/>
              </w:rPr>
              <w:t xml:space="preserve">Length of </w:t>
            </w:r>
            <w:r>
              <w:t>PLMN infos contents</w:t>
            </w:r>
          </w:p>
        </w:tc>
        <w:tc>
          <w:tcPr>
            <w:tcW w:w="1346" w:type="dxa"/>
          </w:tcPr>
          <w:p w14:paraId="0601F1D5" w14:textId="77777777" w:rsidR="00F76C54" w:rsidRDefault="00F76C54" w:rsidP="00525612">
            <w:pPr>
              <w:pStyle w:val="TAL"/>
            </w:pPr>
            <w:r>
              <w:t>octet o1+1</w:t>
            </w:r>
          </w:p>
          <w:p w14:paraId="13A71FDF" w14:textId="77777777" w:rsidR="00F76C54" w:rsidRDefault="00F76C54" w:rsidP="00525612">
            <w:pPr>
              <w:pStyle w:val="TAL"/>
            </w:pPr>
          </w:p>
          <w:p w14:paraId="0D7E56ED" w14:textId="77777777" w:rsidR="00F76C54" w:rsidRDefault="00F76C54" w:rsidP="00525612">
            <w:pPr>
              <w:pStyle w:val="TAL"/>
            </w:pPr>
            <w:r>
              <w:t>octet o1+2</w:t>
            </w:r>
          </w:p>
        </w:tc>
      </w:tr>
      <w:tr w:rsidR="00F76C54" w14:paraId="6144615F"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830E70" w14:textId="77777777" w:rsidR="00F76C54" w:rsidRDefault="00F76C54" w:rsidP="00525612">
            <w:pPr>
              <w:pStyle w:val="TAC"/>
            </w:pPr>
          </w:p>
          <w:p w14:paraId="3ACD9E74" w14:textId="77777777" w:rsidR="00F76C54" w:rsidRDefault="00F76C54" w:rsidP="00525612">
            <w:pPr>
              <w:pStyle w:val="TAC"/>
            </w:pPr>
            <w:r>
              <w:t>PLMN info 1</w:t>
            </w:r>
          </w:p>
        </w:tc>
        <w:tc>
          <w:tcPr>
            <w:tcW w:w="1346" w:type="dxa"/>
            <w:tcBorders>
              <w:top w:val="nil"/>
              <w:left w:val="single" w:sz="6" w:space="0" w:color="auto"/>
              <w:bottom w:val="nil"/>
              <w:right w:val="nil"/>
            </w:tcBorders>
          </w:tcPr>
          <w:p w14:paraId="7D4491B7" w14:textId="77777777" w:rsidR="00F76C54" w:rsidRDefault="00F76C54" w:rsidP="00525612">
            <w:pPr>
              <w:pStyle w:val="TAL"/>
            </w:pPr>
            <w:r>
              <w:t>octet o1+3</w:t>
            </w:r>
          </w:p>
          <w:p w14:paraId="4A9727EB" w14:textId="77777777" w:rsidR="00F76C54" w:rsidRDefault="00F76C54" w:rsidP="00525612">
            <w:pPr>
              <w:pStyle w:val="TAL"/>
            </w:pPr>
          </w:p>
          <w:p w14:paraId="23E347C0" w14:textId="77777777" w:rsidR="00F76C54" w:rsidRDefault="00F76C54" w:rsidP="00525612">
            <w:pPr>
              <w:pStyle w:val="TAL"/>
            </w:pPr>
            <w:r>
              <w:t>octet o7</w:t>
            </w:r>
          </w:p>
        </w:tc>
      </w:tr>
      <w:tr w:rsidR="00F76C54" w14:paraId="5396CDFE"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586470" w14:textId="77777777" w:rsidR="00F76C54" w:rsidRDefault="00F76C54" w:rsidP="00525612">
            <w:pPr>
              <w:pStyle w:val="TAC"/>
            </w:pPr>
          </w:p>
          <w:p w14:paraId="3511D7E2" w14:textId="77777777" w:rsidR="00F76C54" w:rsidRDefault="00F76C54" w:rsidP="00525612">
            <w:pPr>
              <w:pStyle w:val="TAC"/>
            </w:pPr>
            <w:r>
              <w:t>PLMN info</w:t>
            </w:r>
            <w:r>
              <w:rPr>
                <w:noProof/>
                <w:lang w:val="en-US"/>
              </w:rPr>
              <w:t xml:space="preserve"> 2</w:t>
            </w:r>
          </w:p>
        </w:tc>
        <w:tc>
          <w:tcPr>
            <w:tcW w:w="1346" w:type="dxa"/>
            <w:tcBorders>
              <w:top w:val="nil"/>
              <w:left w:val="single" w:sz="6" w:space="0" w:color="auto"/>
              <w:bottom w:val="nil"/>
              <w:right w:val="nil"/>
            </w:tcBorders>
          </w:tcPr>
          <w:p w14:paraId="0893BF9D" w14:textId="77777777" w:rsidR="00F76C54" w:rsidRDefault="00F76C54" w:rsidP="00525612">
            <w:pPr>
              <w:pStyle w:val="TAL"/>
            </w:pPr>
            <w:r>
              <w:t>octet o7+1*</w:t>
            </w:r>
          </w:p>
          <w:p w14:paraId="272A9A97" w14:textId="77777777" w:rsidR="00F76C54" w:rsidRDefault="00F76C54" w:rsidP="00525612">
            <w:pPr>
              <w:pStyle w:val="TAL"/>
            </w:pPr>
          </w:p>
          <w:p w14:paraId="2879614F" w14:textId="77777777" w:rsidR="00F76C54" w:rsidRDefault="00F76C54" w:rsidP="00525612">
            <w:pPr>
              <w:pStyle w:val="TAL"/>
            </w:pPr>
            <w:r>
              <w:t>octet o8*</w:t>
            </w:r>
          </w:p>
        </w:tc>
      </w:tr>
      <w:tr w:rsidR="00F76C54" w14:paraId="5C68C396"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96F40" w14:textId="77777777" w:rsidR="00F76C54" w:rsidRDefault="00F76C54" w:rsidP="00525612">
            <w:pPr>
              <w:pStyle w:val="TAC"/>
            </w:pPr>
          </w:p>
          <w:p w14:paraId="76DDCC41" w14:textId="77777777" w:rsidR="00F76C54" w:rsidRDefault="00F76C54" w:rsidP="00525612">
            <w:pPr>
              <w:pStyle w:val="TAC"/>
            </w:pPr>
            <w:r>
              <w:t>...</w:t>
            </w:r>
          </w:p>
        </w:tc>
        <w:tc>
          <w:tcPr>
            <w:tcW w:w="1346" w:type="dxa"/>
            <w:tcBorders>
              <w:top w:val="nil"/>
              <w:left w:val="single" w:sz="6" w:space="0" w:color="auto"/>
              <w:bottom w:val="nil"/>
              <w:right w:val="nil"/>
            </w:tcBorders>
          </w:tcPr>
          <w:p w14:paraId="35F1C9EF" w14:textId="77777777" w:rsidR="00F76C54" w:rsidRDefault="00F76C54" w:rsidP="00525612">
            <w:pPr>
              <w:pStyle w:val="TAL"/>
            </w:pPr>
            <w:r>
              <w:t>octet o8+1*</w:t>
            </w:r>
          </w:p>
          <w:p w14:paraId="17DC9418" w14:textId="77777777" w:rsidR="00F76C54" w:rsidRDefault="00F76C54" w:rsidP="00525612">
            <w:pPr>
              <w:pStyle w:val="TAL"/>
            </w:pPr>
          </w:p>
          <w:p w14:paraId="042A0E07" w14:textId="77777777" w:rsidR="00F76C54" w:rsidRDefault="00F76C54" w:rsidP="00525612">
            <w:pPr>
              <w:pStyle w:val="TAL"/>
            </w:pPr>
            <w:r>
              <w:t>octet o9*</w:t>
            </w:r>
          </w:p>
        </w:tc>
      </w:tr>
      <w:tr w:rsidR="00F76C54" w14:paraId="469C6FBE"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242F4E" w14:textId="77777777" w:rsidR="00F76C54" w:rsidRDefault="00F76C54" w:rsidP="00525612">
            <w:pPr>
              <w:pStyle w:val="TAC"/>
            </w:pPr>
          </w:p>
          <w:p w14:paraId="193786B3" w14:textId="77777777" w:rsidR="00F76C54" w:rsidRDefault="00F76C54" w:rsidP="00525612">
            <w:pPr>
              <w:pStyle w:val="TAC"/>
            </w:pPr>
            <w:r>
              <w:t>PLMN info</w:t>
            </w:r>
            <w:r>
              <w:rPr>
                <w:noProof/>
                <w:lang w:val="en-US"/>
              </w:rPr>
              <w:t xml:space="preserve"> n</w:t>
            </w:r>
          </w:p>
        </w:tc>
        <w:tc>
          <w:tcPr>
            <w:tcW w:w="1346" w:type="dxa"/>
            <w:tcBorders>
              <w:top w:val="nil"/>
              <w:left w:val="single" w:sz="6" w:space="0" w:color="auto"/>
              <w:bottom w:val="nil"/>
              <w:right w:val="nil"/>
            </w:tcBorders>
          </w:tcPr>
          <w:p w14:paraId="02373FD2" w14:textId="77777777" w:rsidR="00F76C54" w:rsidRDefault="00F76C54" w:rsidP="00525612">
            <w:pPr>
              <w:pStyle w:val="TAL"/>
            </w:pPr>
            <w:r>
              <w:t>octet o9+1*</w:t>
            </w:r>
          </w:p>
          <w:p w14:paraId="1C981702" w14:textId="77777777" w:rsidR="00F76C54" w:rsidRDefault="00F76C54" w:rsidP="00525612">
            <w:pPr>
              <w:pStyle w:val="TAL"/>
            </w:pPr>
          </w:p>
          <w:p w14:paraId="11B778A8" w14:textId="77777777" w:rsidR="00F76C54" w:rsidRDefault="00F76C54" w:rsidP="00525612">
            <w:pPr>
              <w:pStyle w:val="TAL"/>
            </w:pPr>
            <w:r>
              <w:t>octet l*</w:t>
            </w:r>
          </w:p>
        </w:tc>
      </w:tr>
    </w:tbl>
    <w:p w14:paraId="7A779407" w14:textId="77777777" w:rsidR="00F76C54" w:rsidRDefault="00F76C54" w:rsidP="00F76C54">
      <w:pPr>
        <w:pStyle w:val="TF"/>
      </w:pPr>
      <w:r w:rsidRPr="00BD0557">
        <w:t>Figure </w:t>
      </w:r>
      <w:r>
        <w:t>5</w:t>
      </w:r>
      <w:r>
        <w:rPr>
          <w:rFonts w:hint="eastAsia"/>
        </w:rPr>
        <w:t>.</w:t>
      </w:r>
      <w:r>
        <w:t>4.1.2: PLMN infos</w:t>
      </w:r>
    </w:p>
    <w:p w14:paraId="5876BFBC" w14:textId="77777777" w:rsidR="00F76C54" w:rsidRDefault="00F76C54" w:rsidP="00F76C54">
      <w:pPr>
        <w:pStyle w:val="TH"/>
      </w:pPr>
      <w:r>
        <w:lastRenderedPageBreak/>
        <w:t>Table 5</w:t>
      </w:r>
      <w:r>
        <w:rPr>
          <w:rFonts w:hint="eastAsia"/>
        </w:rPr>
        <w:t>.</w:t>
      </w:r>
      <w:r>
        <w:t>4.1.2: PLMN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7856694D" w14:textId="77777777" w:rsidTr="00525612">
        <w:trPr>
          <w:cantSplit/>
          <w:jc w:val="center"/>
        </w:trPr>
        <w:tc>
          <w:tcPr>
            <w:tcW w:w="7094" w:type="dxa"/>
          </w:tcPr>
          <w:p w14:paraId="5EA67E6A" w14:textId="77777777" w:rsidR="00F76C54" w:rsidRDefault="00F76C54" w:rsidP="00525612">
            <w:pPr>
              <w:pStyle w:val="TAL"/>
            </w:pPr>
            <w:r>
              <w:t>PLMN info</w:t>
            </w:r>
          </w:p>
          <w:p w14:paraId="344C90A9" w14:textId="77777777" w:rsidR="00F76C54" w:rsidRDefault="00F76C54" w:rsidP="00525612">
            <w:pPr>
              <w:pStyle w:val="TAL"/>
              <w:rPr>
                <w:noProof/>
                <w:lang w:val="en-US"/>
              </w:rPr>
            </w:pPr>
            <w:r>
              <w:t>The PLMN info field is coded according to f</w:t>
            </w:r>
            <w:r w:rsidRPr="00BD0557">
              <w:t>igure </w:t>
            </w:r>
            <w:r>
              <w:t>5</w:t>
            </w:r>
            <w:r>
              <w:rPr>
                <w:rFonts w:hint="eastAsia"/>
              </w:rPr>
              <w:t>.</w:t>
            </w:r>
            <w:r>
              <w:t>4.1.3 and table</w:t>
            </w:r>
            <w:r w:rsidRPr="00BD0557">
              <w:t> </w:t>
            </w:r>
            <w:r>
              <w:t>5</w:t>
            </w:r>
            <w:r>
              <w:rPr>
                <w:rFonts w:hint="eastAsia"/>
              </w:rPr>
              <w:t>.</w:t>
            </w:r>
            <w:r>
              <w:t>4.1.3</w:t>
            </w:r>
            <w:r>
              <w:rPr>
                <w:noProof/>
                <w:lang w:val="en-US"/>
              </w:rPr>
              <w:t>.</w:t>
            </w:r>
          </w:p>
        </w:tc>
      </w:tr>
      <w:tr w:rsidR="00F76C54" w:rsidRPr="003168A2" w14:paraId="32CC2611" w14:textId="77777777" w:rsidTr="00525612">
        <w:trPr>
          <w:cantSplit/>
          <w:jc w:val="center"/>
        </w:trPr>
        <w:tc>
          <w:tcPr>
            <w:tcW w:w="7094" w:type="dxa"/>
          </w:tcPr>
          <w:p w14:paraId="26129ADF" w14:textId="77777777" w:rsidR="00F76C54" w:rsidRDefault="00F76C54" w:rsidP="00525612">
            <w:pPr>
              <w:pStyle w:val="TAL"/>
            </w:pPr>
          </w:p>
        </w:tc>
      </w:tr>
    </w:tbl>
    <w:p w14:paraId="5CDD37D6"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795827CA" w14:textId="77777777" w:rsidTr="00525612">
        <w:trPr>
          <w:cantSplit/>
          <w:jc w:val="center"/>
        </w:trPr>
        <w:tc>
          <w:tcPr>
            <w:tcW w:w="708" w:type="dxa"/>
          </w:tcPr>
          <w:p w14:paraId="2DB3E888" w14:textId="77777777" w:rsidR="00F76C54" w:rsidRDefault="00F76C54" w:rsidP="00525612">
            <w:pPr>
              <w:pStyle w:val="TAC"/>
            </w:pPr>
            <w:r>
              <w:t>8</w:t>
            </w:r>
          </w:p>
        </w:tc>
        <w:tc>
          <w:tcPr>
            <w:tcW w:w="709" w:type="dxa"/>
          </w:tcPr>
          <w:p w14:paraId="69EC7070" w14:textId="77777777" w:rsidR="00F76C54" w:rsidRDefault="00F76C54" w:rsidP="00525612">
            <w:pPr>
              <w:pStyle w:val="TAC"/>
            </w:pPr>
            <w:r>
              <w:t>7</w:t>
            </w:r>
          </w:p>
        </w:tc>
        <w:tc>
          <w:tcPr>
            <w:tcW w:w="709" w:type="dxa"/>
          </w:tcPr>
          <w:p w14:paraId="2EA25A05" w14:textId="77777777" w:rsidR="00F76C54" w:rsidRDefault="00F76C54" w:rsidP="00525612">
            <w:pPr>
              <w:pStyle w:val="TAC"/>
            </w:pPr>
            <w:r>
              <w:t>6</w:t>
            </w:r>
          </w:p>
        </w:tc>
        <w:tc>
          <w:tcPr>
            <w:tcW w:w="709" w:type="dxa"/>
          </w:tcPr>
          <w:p w14:paraId="256449C9" w14:textId="77777777" w:rsidR="00F76C54" w:rsidRDefault="00F76C54" w:rsidP="00525612">
            <w:pPr>
              <w:pStyle w:val="TAC"/>
            </w:pPr>
            <w:r>
              <w:t>5</w:t>
            </w:r>
          </w:p>
        </w:tc>
        <w:tc>
          <w:tcPr>
            <w:tcW w:w="709" w:type="dxa"/>
          </w:tcPr>
          <w:p w14:paraId="136F60F0" w14:textId="77777777" w:rsidR="00F76C54" w:rsidRDefault="00F76C54" w:rsidP="00525612">
            <w:pPr>
              <w:pStyle w:val="TAC"/>
            </w:pPr>
            <w:r>
              <w:t>4</w:t>
            </w:r>
          </w:p>
        </w:tc>
        <w:tc>
          <w:tcPr>
            <w:tcW w:w="709" w:type="dxa"/>
          </w:tcPr>
          <w:p w14:paraId="32E6A484" w14:textId="77777777" w:rsidR="00F76C54" w:rsidRDefault="00F76C54" w:rsidP="00525612">
            <w:pPr>
              <w:pStyle w:val="TAC"/>
            </w:pPr>
            <w:r>
              <w:t>3</w:t>
            </w:r>
          </w:p>
        </w:tc>
        <w:tc>
          <w:tcPr>
            <w:tcW w:w="709" w:type="dxa"/>
          </w:tcPr>
          <w:p w14:paraId="554220D0" w14:textId="77777777" w:rsidR="00F76C54" w:rsidRDefault="00F76C54" w:rsidP="00525612">
            <w:pPr>
              <w:pStyle w:val="TAC"/>
            </w:pPr>
            <w:r>
              <w:t>2</w:t>
            </w:r>
          </w:p>
        </w:tc>
        <w:tc>
          <w:tcPr>
            <w:tcW w:w="709" w:type="dxa"/>
          </w:tcPr>
          <w:p w14:paraId="64F1A2A1" w14:textId="77777777" w:rsidR="00F76C54" w:rsidRDefault="00F76C54" w:rsidP="00525612">
            <w:pPr>
              <w:pStyle w:val="TAC"/>
            </w:pPr>
            <w:r>
              <w:t>1</w:t>
            </w:r>
          </w:p>
        </w:tc>
        <w:tc>
          <w:tcPr>
            <w:tcW w:w="1416" w:type="dxa"/>
          </w:tcPr>
          <w:p w14:paraId="24F8D6E0" w14:textId="77777777" w:rsidR="00F76C54" w:rsidRDefault="00F76C54" w:rsidP="00525612">
            <w:pPr>
              <w:pStyle w:val="TAL"/>
            </w:pPr>
          </w:p>
        </w:tc>
      </w:tr>
      <w:tr w:rsidR="00F76C54" w14:paraId="4895530D"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FB571C" w14:textId="77777777" w:rsidR="00F76C54" w:rsidRDefault="00F76C54" w:rsidP="00525612">
            <w:pPr>
              <w:pStyle w:val="TAC"/>
              <w:rPr>
                <w:noProof/>
                <w:lang w:val="en-US"/>
              </w:rPr>
            </w:pPr>
          </w:p>
          <w:p w14:paraId="5649A835" w14:textId="77777777" w:rsidR="00F76C54" w:rsidRDefault="00F76C54" w:rsidP="00525612">
            <w:pPr>
              <w:pStyle w:val="TAC"/>
            </w:pPr>
            <w:r>
              <w:t>Length of PLMN info contents</w:t>
            </w:r>
          </w:p>
        </w:tc>
        <w:tc>
          <w:tcPr>
            <w:tcW w:w="1416" w:type="dxa"/>
          </w:tcPr>
          <w:p w14:paraId="62C6EDB1" w14:textId="77777777" w:rsidR="00F76C54" w:rsidRDefault="00F76C54" w:rsidP="00525612">
            <w:pPr>
              <w:pStyle w:val="TAL"/>
            </w:pPr>
            <w:r>
              <w:t>octet o7+1</w:t>
            </w:r>
          </w:p>
          <w:p w14:paraId="0499837C" w14:textId="77777777" w:rsidR="00F76C54" w:rsidRDefault="00F76C54" w:rsidP="00525612">
            <w:pPr>
              <w:pStyle w:val="TAL"/>
            </w:pPr>
          </w:p>
          <w:p w14:paraId="1055D9E8" w14:textId="77777777" w:rsidR="00F76C54" w:rsidRDefault="00F76C54" w:rsidP="00525612">
            <w:pPr>
              <w:pStyle w:val="TAL"/>
            </w:pPr>
            <w:r>
              <w:t>octet o7+2</w:t>
            </w:r>
          </w:p>
        </w:tc>
      </w:tr>
      <w:tr w:rsidR="00F76C54" w14:paraId="6C5E342A"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9FF549" w14:textId="77777777" w:rsidR="00F76C54" w:rsidRDefault="00F76C54" w:rsidP="00525612">
            <w:pPr>
              <w:pStyle w:val="TAC"/>
            </w:pPr>
          </w:p>
          <w:p w14:paraId="4A91CA02" w14:textId="77777777" w:rsidR="00F76C54" w:rsidRDefault="00F76C54" w:rsidP="00525612">
            <w:pPr>
              <w:pStyle w:val="TAC"/>
            </w:pPr>
            <w:r>
              <w:t>PLMN IDs</w:t>
            </w:r>
          </w:p>
        </w:tc>
        <w:tc>
          <w:tcPr>
            <w:tcW w:w="1416" w:type="dxa"/>
            <w:tcBorders>
              <w:top w:val="nil"/>
              <w:left w:val="single" w:sz="6" w:space="0" w:color="auto"/>
              <w:bottom w:val="nil"/>
              <w:right w:val="nil"/>
            </w:tcBorders>
          </w:tcPr>
          <w:p w14:paraId="55FF9C6C" w14:textId="77777777" w:rsidR="00F76C54" w:rsidRDefault="00F76C54" w:rsidP="00525612">
            <w:pPr>
              <w:pStyle w:val="TAL"/>
            </w:pPr>
            <w:r>
              <w:t>octet o7+3</w:t>
            </w:r>
          </w:p>
          <w:p w14:paraId="4A20B213" w14:textId="77777777" w:rsidR="00F76C54" w:rsidRDefault="00F76C54" w:rsidP="00525612">
            <w:pPr>
              <w:pStyle w:val="TAL"/>
            </w:pPr>
          </w:p>
          <w:p w14:paraId="635C70BF" w14:textId="77777777" w:rsidR="00F76C54" w:rsidRDefault="00F76C54" w:rsidP="00525612">
            <w:pPr>
              <w:pStyle w:val="TAL"/>
            </w:pPr>
            <w:r>
              <w:t>octet o5</w:t>
            </w:r>
          </w:p>
        </w:tc>
      </w:tr>
      <w:tr w:rsidR="00F76C54" w14:paraId="181EF0C2" w14:textId="77777777" w:rsidTr="0052561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50414DC" w14:textId="77777777" w:rsidR="00F76C54" w:rsidRDefault="00F76C54" w:rsidP="00525612">
            <w:pPr>
              <w:pStyle w:val="TAC"/>
            </w:pPr>
            <w:r>
              <w:t>VSIUII</w:t>
            </w:r>
          </w:p>
        </w:tc>
        <w:tc>
          <w:tcPr>
            <w:tcW w:w="709" w:type="dxa"/>
            <w:tcBorders>
              <w:top w:val="single" w:sz="6" w:space="0" w:color="auto"/>
              <w:left w:val="single" w:sz="6" w:space="0" w:color="auto"/>
              <w:bottom w:val="single" w:sz="6" w:space="0" w:color="auto"/>
              <w:right w:val="single" w:sz="6" w:space="0" w:color="auto"/>
            </w:tcBorders>
          </w:tcPr>
          <w:p w14:paraId="38A12173" w14:textId="77777777" w:rsidR="00F76C54" w:rsidRDefault="00F76C54" w:rsidP="00525612">
            <w:pPr>
              <w:pStyle w:val="TAC"/>
            </w:pPr>
            <w:r>
              <w:t>VSIRII</w:t>
            </w:r>
          </w:p>
        </w:tc>
        <w:tc>
          <w:tcPr>
            <w:tcW w:w="709" w:type="dxa"/>
            <w:tcBorders>
              <w:top w:val="single" w:sz="6" w:space="0" w:color="auto"/>
              <w:left w:val="single" w:sz="6" w:space="0" w:color="auto"/>
              <w:bottom w:val="single" w:sz="6" w:space="0" w:color="auto"/>
              <w:right w:val="single" w:sz="6" w:space="0" w:color="auto"/>
            </w:tcBorders>
          </w:tcPr>
          <w:p w14:paraId="188D176A" w14:textId="77777777" w:rsidR="00F76C54" w:rsidRDefault="00F76C54" w:rsidP="00525612">
            <w:pPr>
              <w:pStyle w:val="TAC"/>
            </w:pPr>
            <w:r>
              <w:t>0</w:t>
            </w:r>
          </w:p>
          <w:p w14:paraId="77C800CA"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ED349EE" w14:textId="77777777" w:rsidR="00F76C54" w:rsidRDefault="00F76C54" w:rsidP="00525612">
            <w:pPr>
              <w:pStyle w:val="TAC"/>
            </w:pPr>
            <w:r>
              <w:t>0</w:t>
            </w:r>
          </w:p>
          <w:p w14:paraId="1AC815BE"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8F6CB2E" w14:textId="77777777" w:rsidR="00F76C54" w:rsidRDefault="00F76C54" w:rsidP="00525612">
            <w:pPr>
              <w:pStyle w:val="TAC"/>
            </w:pPr>
            <w:r>
              <w:t>0</w:t>
            </w:r>
          </w:p>
          <w:p w14:paraId="7EDD5D2D"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D4C93C4" w14:textId="77777777" w:rsidR="00F76C54" w:rsidRDefault="00F76C54" w:rsidP="00525612">
            <w:pPr>
              <w:pStyle w:val="TAC"/>
            </w:pPr>
            <w:r>
              <w:t>0</w:t>
            </w:r>
          </w:p>
          <w:p w14:paraId="4DCD88F7"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10C3F80" w14:textId="77777777" w:rsidR="00F76C54" w:rsidRDefault="00F76C54" w:rsidP="00525612">
            <w:pPr>
              <w:pStyle w:val="TAC"/>
            </w:pPr>
            <w:r>
              <w:t>0</w:t>
            </w:r>
          </w:p>
          <w:p w14:paraId="2DECEE30"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57A755C" w14:textId="77777777" w:rsidR="00F76C54" w:rsidRDefault="00F76C54" w:rsidP="00525612">
            <w:pPr>
              <w:pStyle w:val="TAC"/>
            </w:pPr>
            <w:r>
              <w:t>0</w:t>
            </w:r>
          </w:p>
          <w:p w14:paraId="75F54706" w14:textId="77777777" w:rsidR="00F76C54" w:rsidRDefault="00F76C54" w:rsidP="00525612">
            <w:pPr>
              <w:pStyle w:val="TAC"/>
            </w:pPr>
            <w:r>
              <w:t>Spare</w:t>
            </w:r>
          </w:p>
        </w:tc>
        <w:tc>
          <w:tcPr>
            <w:tcW w:w="1416" w:type="dxa"/>
            <w:tcBorders>
              <w:top w:val="nil"/>
              <w:left w:val="single" w:sz="6" w:space="0" w:color="auto"/>
              <w:bottom w:val="nil"/>
              <w:right w:val="nil"/>
            </w:tcBorders>
          </w:tcPr>
          <w:p w14:paraId="5DB2B414" w14:textId="77777777" w:rsidR="00F76C54" w:rsidRDefault="00F76C54" w:rsidP="00525612">
            <w:pPr>
              <w:pStyle w:val="TAL"/>
            </w:pPr>
            <w:r>
              <w:t>octet o5+1</w:t>
            </w:r>
          </w:p>
          <w:p w14:paraId="2BB349B2" w14:textId="77777777" w:rsidR="00F76C54" w:rsidRDefault="00F76C54" w:rsidP="00525612">
            <w:pPr>
              <w:pStyle w:val="TAL"/>
            </w:pPr>
          </w:p>
        </w:tc>
      </w:tr>
      <w:tr w:rsidR="00F76C54" w14:paraId="1A9F09FC"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06F3B4" w14:textId="77777777" w:rsidR="00F76C54" w:rsidRDefault="00F76C54" w:rsidP="00525612">
            <w:pPr>
              <w:pStyle w:val="TAC"/>
            </w:pPr>
            <w:r>
              <w:t>V2X service identifier unrelated info</w:t>
            </w:r>
          </w:p>
        </w:tc>
        <w:tc>
          <w:tcPr>
            <w:tcW w:w="1416" w:type="dxa"/>
            <w:tcBorders>
              <w:top w:val="nil"/>
              <w:left w:val="single" w:sz="6" w:space="0" w:color="auto"/>
              <w:bottom w:val="nil"/>
              <w:right w:val="nil"/>
            </w:tcBorders>
          </w:tcPr>
          <w:p w14:paraId="03C02732" w14:textId="77777777" w:rsidR="00F76C54" w:rsidRDefault="00F76C54" w:rsidP="00525612">
            <w:pPr>
              <w:pStyle w:val="TAL"/>
            </w:pPr>
            <w:r>
              <w:t>octet o5+2*</w:t>
            </w:r>
          </w:p>
          <w:p w14:paraId="7DAC64BB" w14:textId="77777777" w:rsidR="00F76C54" w:rsidRDefault="00F76C54" w:rsidP="00525612">
            <w:pPr>
              <w:pStyle w:val="TAL"/>
            </w:pPr>
          </w:p>
          <w:p w14:paraId="59A14348" w14:textId="77777777" w:rsidR="00F76C54" w:rsidRDefault="00F76C54" w:rsidP="00525612">
            <w:pPr>
              <w:pStyle w:val="TAL"/>
            </w:pPr>
            <w:r>
              <w:t>octet o6*</w:t>
            </w:r>
          </w:p>
        </w:tc>
      </w:tr>
      <w:tr w:rsidR="00F76C54" w14:paraId="2B13F35F"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4EC071" w14:textId="77777777" w:rsidR="00F76C54" w:rsidRDefault="00F76C54" w:rsidP="00525612">
            <w:pPr>
              <w:pStyle w:val="TAC"/>
            </w:pPr>
            <w:r>
              <w:t>V2X service identifier related info</w:t>
            </w:r>
          </w:p>
        </w:tc>
        <w:tc>
          <w:tcPr>
            <w:tcW w:w="1416" w:type="dxa"/>
            <w:tcBorders>
              <w:top w:val="nil"/>
              <w:left w:val="single" w:sz="6" w:space="0" w:color="auto"/>
              <w:bottom w:val="nil"/>
              <w:right w:val="nil"/>
            </w:tcBorders>
          </w:tcPr>
          <w:p w14:paraId="02399C3A" w14:textId="77777777" w:rsidR="00F76C54" w:rsidRDefault="00F76C54" w:rsidP="00525612">
            <w:pPr>
              <w:pStyle w:val="TAL"/>
            </w:pPr>
            <w:r>
              <w:t>octet o6+1*</w:t>
            </w:r>
          </w:p>
          <w:p w14:paraId="772B0321" w14:textId="77777777" w:rsidR="00F76C54" w:rsidRDefault="00F76C54" w:rsidP="00525612">
            <w:pPr>
              <w:pStyle w:val="TAL"/>
            </w:pPr>
          </w:p>
          <w:p w14:paraId="482413AF" w14:textId="77777777" w:rsidR="00F76C54" w:rsidRDefault="00F76C54" w:rsidP="00525612">
            <w:pPr>
              <w:pStyle w:val="TAL"/>
            </w:pPr>
            <w:r>
              <w:t>octet o8*</w:t>
            </w:r>
          </w:p>
        </w:tc>
      </w:tr>
    </w:tbl>
    <w:p w14:paraId="376C5256" w14:textId="77777777" w:rsidR="00F76C54" w:rsidRDefault="00F76C54" w:rsidP="00F76C54">
      <w:pPr>
        <w:pStyle w:val="TF"/>
      </w:pPr>
      <w:r w:rsidRPr="00BD0557">
        <w:t>Figure </w:t>
      </w:r>
      <w:r>
        <w:t>5</w:t>
      </w:r>
      <w:r>
        <w:rPr>
          <w:rFonts w:hint="eastAsia"/>
        </w:rPr>
        <w:t>.</w:t>
      </w:r>
      <w:r>
        <w:t>4.1.3: PLMN info</w:t>
      </w:r>
    </w:p>
    <w:p w14:paraId="519F8A61" w14:textId="77777777" w:rsidR="00F76C54" w:rsidRDefault="00F76C54" w:rsidP="00F76C54">
      <w:pPr>
        <w:pStyle w:val="TH"/>
      </w:pPr>
      <w:r>
        <w:t>Table 5</w:t>
      </w:r>
      <w:r>
        <w:rPr>
          <w:rFonts w:hint="eastAsia"/>
        </w:rPr>
        <w:t>.</w:t>
      </w:r>
      <w:r>
        <w:t>4.1.3: PLMN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73401001" w14:textId="77777777" w:rsidTr="00525612">
        <w:trPr>
          <w:cantSplit/>
          <w:jc w:val="center"/>
        </w:trPr>
        <w:tc>
          <w:tcPr>
            <w:tcW w:w="7094" w:type="dxa"/>
          </w:tcPr>
          <w:p w14:paraId="708C7C9C" w14:textId="77777777" w:rsidR="00F76C54" w:rsidRDefault="00F76C54" w:rsidP="00525612">
            <w:pPr>
              <w:pStyle w:val="TAL"/>
            </w:pPr>
            <w:r>
              <w:t>PLMN IDs</w:t>
            </w:r>
          </w:p>
          <w:p w14:paraId="5895508D" w14:textId="77777777" w:rsidR="00F76C54" w:rsidRPr="003168A2" w:rsidRDefault="00F76C54" w:rsidP="00525612">
            <w:pPr>
              <w:pStyle w:val="TAL"/>
            </w:pPr>
            <w:r>
              <w:t>The PLMN IDs field is coded according to f</w:t>
            </w:r>
            <w:r w:rsidRPr="00BD0557">
              <w:t>igure </w:t>
            </w:r>
            <w:r>
              <w:t>5</w:t>
            </w:r>
            <w:r>
              <w:rPr>
                <w:rFonts w:hint="eastAsia"/>
              </w:rPr>
              <w:t>.</w:t>
            </w:r>
            <w:r>
              <w:t>4.1.4</w:t>
            </w:r>
            <w:r>
              <w:rPr>
                <w:noProof/>
                <w:lang w:val="en-US"/>
              </w:rPr>
              <w:t xml:space="preserve"> and </w:t>
            </w:r>
            <w:r>
              <w:t>table 5</w:t>
            </w:r>
            <w:r>
              <w:rPr>
                <w:rFonts w:hint="eastAsia"/>
              </w:rPr>
              <w:t>.</w:t>
            </w:r>
            <w:r>
              <w:t>4.1.4.</w:t>
            </w:r>
          </w:p>
        </w:tc>
      </w:tr>
      <w:tr w:rsidR="00F76C54" w:rsidRPr="003168A2" w14:paraId="1A5F5939" w14:textId="77777777" w:rsidTr="00525612">
        <w:trPr>
          <w:cantSplit/>
          <w:jc w:val="center"/>
        </w:trPr>
        <w:tc>
          <w:tcPr>
            <w:tcW w:w="7094" w:type="dxa"/>
          </w:tcPr>
          <w:p w14:paraId="7BB2EDF2" w14:textId="77777777" w:rsidR="00F76C54" w:rsidRDefault="00F76C54" w:rsidP="00525612">
            <w:pPr>
              <w:pStyle w:val="TAL"/>
            </w:pPr>
          </w:p>
        </w:tc>
      </w:tr>
      <w:tr w:rsidR="00F76C54" w:rsidRPr="003168A2" w14:paraId="0A64B306" w14:textId="77777777" w:rsidTr="00525612">
        <w:trPr>
          <w:cantSplit/>
          <w:jc w:val="center"/>
        </w:trPr>
        <w:tc>
          <w:tcPr>
            <w:tcW w:w="7094" w:type="dxa"/>
          </w:tcPr>
          <w:p w14:paraId="56EEA05E" w14:textId="77777777" w:rsidR="00F76C54" w:rsidRPr="001929FA" w:rsidRDefault="00F76C54" w:rsidP="00525612">
            <w:pPr>
              <w:pStyle w:val="TAL"/>
            </w:pPr>
            <w:r>
              <w:t>V2X service identifier unrelated info</w:t>
            </w:r>
            <w:r>
              <w:rPr>
                <w:noProof/>
                <w:lang w:val="en-US"/>
              </w:rPr>
              <w:t xml:space="preserve"> indicator</w:t>
            </w:r>
            <w:r>
              <w:t xml:space="preserve"> (VSIUII)</w:t>
            </w:r>
          </w:p>
          <w:p w14:paraId="1B8B2CFD" w14:textId="77777777" w:rsidR="00F76C54" w:rsidRDefault="00F76C54" w:rsidP="00525612">
            <w:pPr>
              <w:pStyle w:val="TAL"/>
            </w:pPr>
            <w:r>
              <w:rPr>
                <w:noProof/>
                <w:lang w:val="en-US"/>
              </w:rPr>
              <w:t xml:space="preserve">The </w:t>
            </w:r>
            <w:r>
              <w:t>VSIUII bit indicates presence of the V2X service identifier unrelated info field.</w:t>
            </w:r>
          </w:p>
          <w:p w14:paraId="45499C88" w14:textId="77777777" w:rsidR="00F76C54" w:rsidRDefault="00F76C54" w:rsidP="00525612">
            <w:pPr>
              <w:pStyle w:val="TAL"/>
            </w:pPr>
            <w:r>
              <w:t>Bit</w:t>
            </w:r>
          </w:p>
          <w:p w14:paraId="3406F735" w14:textId="77777777" w:rsidR="00F76C54" w:rsidRPr="00922493" w:rsidRDefault="00F76C54" w:rsidP="00525612">
            <w:pPr>
              <w:pStyle w:val="TAL"/>
              <w:rPr>
                <w:b/>
              </w:rPr>
            </w:pPr>
            <w:r>
              <w:rPr>
                <w:b/>
              </w:rPr>
              <w:t>8</w:t>
            </w:r>
          </w:p>
          <w:p w14:paraId="0A467204" w14:textId="77777777" w:rsidR="00F76C54" w:rsidRDefault="00F76C54" w:rsidP="00525612">
            <w:pPr>
              <w:pStyle w:val="TAL"/>
            </w:pPr>
            <w:r>
              <w:t>0</w:t>
            </w:r>
            <w:r w:rsidRPr="009E1E84">
              <w:tab/>
            </w:r>
            <w:r>
              <w:t>V2X service identifier unrelated info field is absent</w:t>
            </w:r>
          </w:p>
          <w:p w14:paraId="4B90BB0D" w14:textId="77777777" w:rsidR="00F76C54" w:rsidRDefault="00F76C54" w:rsidP="00525612">
            <w:pPr>
              <w:pStyle w:val="TAL"/>
            </w:pPr>
            <w:r>
              <w:t>1</w:t>
            </w:r>
            <w:r w:rsidRPr="009E1E84">
              <w:tab/>
            </w:r>
            <w:r>
              <w:t>V2X service identifier unrelated info field is present</w:t>
            </w:r>
          </w:p>
        </w:tc>
      </w:tr>
      <w:tr w:rsidR="00F76C54" w:rsidRPr="003168A2" w14:paraId="0279F968" w14:textId="77777777" w:rsidTr="00525612">
        <w:trPr>
          <w:cantSplit/>
          <w:jc w:val="center"/>
        </w:trPr>
        <w:tc>
          <w:tcPr>
            <w:tcW w:w="7094" w:type="dxa"/>
          </w:tcPr>
          <w:p w14:paraId="5434A3BA" w14:textId="77777777" w:rsidR="00F76C54" w:rsidRDefault="00F76C54" w:rsidP="00525612">
            <w:pPr>
              <w:pStyle w:val="TAL"/>
            </w:pPr>
          </w:p>
        </w:tc>
      </w:tr>
      <w:tr w:rsidR="00F76C54" w:rsidRPr="003168A2" w14:paraId="56DF8205" w14:textId="77777777" w:rsidTr="00525612">
        <w:trPr>
          <w:cantSplit/>
          <w:jc w:val="center"/>
        </w:trPr>
        <w:tc>
          <w:tcPr>
            <w:tcW w:w="7094" w:type="dxa"/>
          </w:tcPr>
          <w:p w14:paraId="1C61AE4D" w14:textId="77777777" w:rsidR="00F76C54" w:rsidRPr="00A21A20" w:rsidRDefault="00F76C54" w:rsidP="00525612">
            <w:pPr>
              <w:pStyle w:val="TAL"/>
            </w:pPr>
            <w:r>
              <w:t>V2X service identifier related info</w:t>
            </w:r>
            <w:r>
              <w:rPr>
                <w:noProof/>
                <w:lang w:val="en-US"/>
              </w:rPr>
              <w:t xml:space="preserve"> indicator</w:t>
            </w:r>
            <w:r>
              <w:t xml:space="preserve"> (VSIRII)</w:t>
            </w:r>
          </w:p>
          <w:p w14:paraId="6A687732" w14:textId="77777777" w:rsidR="00F76C54" w:rsidRDefault="00F76C54" w:rsidP="00525612">
            <w:pPr>
              <w:pStyle w:val="TAL"/>
            </w:pPr>
            <w:r>
              <w:rPr>
                <w:noProof/>
                <w:lang w:val="en-US"/>
              </w:rPr>
              <w:t xml:space="preserve">The </w:t>
            </w:r>
            <w:r>
              <w:t>VSIRII bit indicates presence of the V2X service identifier related info field.</w:t>
            </w:r>
          </w:p>
          <w:p w14:paraId="44B1A4FC" w14:textId="77777777" w:rsidR="00F76C54" w:rsidRDefault="00F76C54" w:rsidP="00525612">
            <w:pPr>
              <w:pStyle w:val="TAL"/>
            </w:pPr>
            <w:r>
              <w:t>Bit</w:t>
            </w:r>
          </w:p>
          <w:p w14:paraId="6E133FFF" w14:textId="77777777" w:rsidR="00F76C54" w:rsidRPr="00922493" w:rsidRDefault="00F76C54" w:rsidP="00525612">
            <w:pPr>
              <w:pStyle w:val="TAL"/>
              <w:rPr>
                <w:b/>
              </w:rPr>
            </w:pPr>
            <w:r>
              <w:rPr>
                <w:b/>
              </w:rPr>
              <w:t>7</w:t>
            </w:r>
          </w:p>
          <w:p w14:paraId="738AFB6A" w14:textId="77777777" w:rsidR="00F76C54" w:rsidRDefault="00F76C54" w:rsidP="00525612">
            <w:pPr>
              <w:pStyle w:val="TAL"/>
            </w:pPr>
            <w:r>
              <w:t>0</w:t>
            </w:r>
            <w:r w:rsidRPr="009E1E84">
              <w:tab/>
            </w:r>
            <w:r>
              <w:t>V2X service identifier related info field is absent</w:t>
            </w:r>
          </w:p>
          <w:p w14:paraId="35DC135C" w14:textId="77777777" w:rsidR="00F76C54" w:rsidRDefault="00F76C54" w:rsidP="00525612">
            <w:pPr>
              <w:pStyle w:val="TAL"/>
            </w:pPr>
            <w:r>
              <w:t>1</w:t>
            </w:r>
            <w:r w:rsidRPr="009E1E84">
              <w:tab/>
            </w:r>
            <w:r>
              <w:t>V2X service identifier related info field is present</w:t>
            </w:r>
          </w:p>
        </w:tc>
      </w:tr>
      <w:tr w:rsidR="00F76C54" w:rsidRPr="003168A2" w14:paraId="29271282" w14:textId="77777777" w:rsidTr="00525612">
        <w:trPr>
          <w:cantSplit/>
          <w:jc w:val="center"/>
        </w:trPr>
        <w:tc>
          <w:tcPr>
            <w:tcW w:w="7094" w:type="dxa"/>
          </w:tcPr>
          <w:p w14:paraId="578BCC3D" w14:textId="77777777" w:rsidR="00F76C54" w:rsidRDefault="00F76C54" w:rsidP="00525612">
            <w:pPr>
              <w:pStyle w:val="TAL"/>
            </w:pPr>
          </w:p>
        </w:tc>
      </w:tr>
      <w:tr w:rsidR="00F76C54" w:rsidRPr="003168A2" w14:paraId="54716953" w14:textId="77777777" w:rsidTr="00525612">
        <w:trPr>
          <w:cantSplit/>
          <w:jc w:val="center"/>
        </w:trPr>
        <w:tc>
          <w:tcPr>
            <w:tcW w:w="7094" w:type="dxa"/>
          </w:tcPr>
          <w:p w14:paraId="5AFDD09A" w14:textId="77777777" w:rsidR="00F76C54" w:rsidRDefault="00F76C54" w:rsidP="00525612">
            <w:pPr>
              <w:pStyle w:val="TAL"/>
            </w:pPr>
            <w:r>
              <w:t>V2X service identifier unrelated info</w:t>
            </w:r>
          </w:p>
          <w:p w14:paraId="563899CE" w14:textId="77777777" w:rsidR="00F76C54" w:rsidRDefault="00F76C54" w:rsidP="00525612">
            <w:pPr>
              <w:pStyle w:val="TAL"/>
            </w:pPr>
            <w:r>
              <w:t>The V2X service identifier unrelated info field is coded according to figure</w:t>
            </w:r>
            <w:r w:rsidRPr="00BD0557">
              <w:t> </w:t>
            </w:r>
            <w:r>
              <w:t>5</w:t>
            </w:r>
            <w:r>
              <w:rPr>
                <w:rFonts w:hint="eastAsia"/>
              </w:rPr>
              <w:t>.</w:t>
            </w:r>
            <w:r>
              <w:t>4.1.6 and table</w:t>
            </w:r>
            <w:r w:rsidRPr="00BD0557">
              <w:t> </w:t>
            </w:r>
            <w:r>
              <w:t>5</w:t>
            </w:r>
            <w:r>
              <w:rPr>
                <w:rFonts w:hint="eastAsia"/>
              </w:rPr>
              <w:t>.</w:t>
            </w:r>
            <w:r>
              <w:t>4.1.6, and contains information for V2X services not identified by V2X service identifiers, applicable in a PLMN indicated in the PLMN IDs field.</w:t>
            </w:r>
          </w:p>
        </w:tc>
      </w:tr>
      <w:tr w:rsidR="00F76C54" w:rsidRPr="003168A2" w14:paraId="11B4E45D" w14:textId="77777777" w:rsidTr="00525612">
        <w:trPr>
          <w:cantSplit/>
          <w:jc w:val="center"/>
        </w:trPr>
        <w:tc>
          <w:tcPr>
            <w:tcW w:w="7094" w:type="dxa"/>
          </w:tcPr>
          <w:p w14:paraId="1DE267CD" w14:textId="77777777" w:rsidR="00F76C54" w:rsidRDefault="00F76C54" w:rsidP="00525612">
            <w:pPr>
              <w:pStyle w:val="TAL"/>
            </w:pPr>
          </w:p>
        </w:tc>
      </w:tr>
      <w:tr w:rsidR="00F76C54" w:rsidRPr="003168A2" w14:paraId="53485AA4" w14:textId="77777777" w:rsidTr="00525612">
        <w:trPr>
          <w:cantSplit/>
          <w:jc w:val="center"/>
        </w:trPr>
        <w:tc>
          <w:tcPr>
            <w:tcW w:w="7094" w:type="dxa"/>
          </w:tcPr>
          <w:p w14:paraId="63A982CC" w14:textId="77777777" w:rsidR="00F76C54" w:rsidRDefault="00F76C54" w:rsidP="00525612">
            <w:pPr>
              <w:pStyle w:val="TAL"/>
            </w:pPr>
            <w:r>
              <w:t>V2X service identifier related info</w:t>
            </w:r>
          </w:p>
          <w:p w14:paraId="790BC318" w14:textId="77777777" w:rsidR="00F76C54" w:rsidRDefault="00F76C54" w:rsidP="00525612">
            <w:pPr>
              <w:pStyle w:val="TAL"/>
            </w:pPr>
            <w:r>
              <w:t>The V2X service identifier related info field is coded according to figure</w:t>
            </w:r>
            <w:r w:rsidRPr="00BD0557">
              <w:t> </w:t>
            </w:r>
            <w:r>
              <w:t>5</w:t>
            </w:r>
            <w:r>
              <w:rPr>
                <w:rFonts w:hint="eastAsia"/>
              </w:rPr>
              <w:t>.</w:t>
            </w:r>
            <w:r>
              <w:t>4.1.9 and table 5</w:t>
            </w:r>
            <w:r>
              <w:rPr>
                <w:rFonts w:hint="eastAsia"/>
              </w:rPr>
              <w:t>.</w:t>
            </w:r>
            <w:r>
              <w:t>4.1.9, and contains information for V2X services identified by V2X service identifiers, applicable in a PLMN indicated in the PLMN IDs field.</w:t>
            </w:r>
          </w:p>
        </w:tc>
      </w:tr>
      <w:tr w:rsidR="00F76C54" w:rsidRPr="003168A2" w14:paraId="7B4F1017" w14:textId="77777777" w:rsidTr="00525612">
        <w:trPr>
          <w:cantSplit/>
          <w:jc w:val="center"/>
        </w:trPr>
        <w:tc>
          <w:tcPr>
            <w:tcW w:w="7094" w:type="dxa"/>
          </w:tcPr>
          <w:p w14:paraId="19CA2736" w14:textId="77777777" w:rsidR="00F76C54" w:rsidRPr="003168A2" w:rsidRDefault="00F76C54" w:rsidP="00525612">
            <w:pPr>
              <w:pStyle w:val="TAL"/>
            </w:pPr>
          </w:p>
        </w:tc>
      </w:tr>
      <w:tr w:rsidR="00F76C54" w:rsidRPr="003168A2" w14:paraId="7FDD05D9" w14:textId="77777777" w:rsidTr="00525612">
        <w:trPr>
          <w:cantSplit/>
          <w:jc w:val="center"/>
        </w:trPr>
        <w:tc>
          <w:tcPr>
            <w:tcW w:w="7094" w:type="dxa"/>
          </w:tcPr>
          <w:p w14:paraId="23293B84" w14:textId="77777777" w:rsidR="00F76C54" w:rsidRPr="003168A2" w:rsidRDefault="00F76C54" w:rsidP="00525612">
            <w:pPr>
              <w:pStyle w:val="TAL"/>
            </w:pPr>
            <w:r w:rsidRPr="00092BAD">
              <w:rPr>
                <w:lang w:val="en-US"/>
              </w:rPr>
              <w:t xml:space="preserve">If the length of </w:t>
            </w:r>
            <w:r>
              <w:t>PLMN info contents</w:t>
            </w:r>
            <w:r w:rsidRPr="00092BAD">
              <w:rPr>
                <w:lang w:val="en-US"/>
              </w:rPr>
              <w:t xml:space="preserve"> field indicates a length bigger than indicated in figure</w:t>
            </w:r>
            <w:r>
              <w:rPr>
                <w:lang w:val="en-US"/>
              </w:rPr>
              <w:t> </w:t>
            </w:r>
            <w:r>
              <w:t>5</w:t>
            </w:r>
            <w:r>
              <w:rPr>
                <w:rFonts w:hint="eastAsia"/>
              </w:rPr>
              <w:t>.</w:t>
            </w:r>
            <w:r>
              <w:t>4.1.3</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PLMN info contents</w:t>
            </w:r>
            <w:r w:rsidRPr="00092BAD">
              <w:rPr>
                <w:lang w:val="en-US"/>
              </w:rPr>
              <w:t>.</w:t>
            </w:r>
          </w:p>
        </w:tc>
      </w:tr>
    </w:tbl>
    <w:p w14:paraId="5D36604C" w14:textId="77777777" w:rsidR="00F76C54" w:rsidRDefault="00F76C54" w:rsidP="00F76C54">
      <w:pPr>
        <w:rPr>
          <w:lang w:val="en-U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2A69C172" w14:textId="77777777" w:rsidTr="00525612">
        <w:trPr>
          <w:cantSplit/>
          <w:jc w:val="center"/>
        </w:trPr>
        <w:tc>
          <w:tcPr>
            <w:tcW w:w="708" w:type="dxa"/>
          </w:tcPr>
          <w:p w14:paraId="0A19373A" w14:textId="77777777" w:rsidR="00F76C54" w:rsidRDefault="00F76C54" w:rsidP="00525612">
            <w:pPr>
              <w:pStyle w:val="TAC"/>
            </w:pPr>
            <w:r>
              <w:lastRenderedPageBreak/>
              <w:t>8</w:t>
            </w:r>
          </w:p>
        </w:tc>
        <w:tc>
          <w:tcPr>
            <w:tcW w:w="709" w:type="dxa"/>
          </w:tcPr>
          <w:p w14:paraId="046869F7" w14:textId="77777777" w:rsidR="00F76C54" w:rsidRDefault="00F76C54" w:rsidP="00525612">
            <w:pPr>
              <w:pStyle w:val="TAC"/>
            </w:pPr>
            <w:r>
              <w:t>7</w:t>
            </w:r>
          </w:p>
        </w:tc>
        <w:tc>
          <w:tcPr>
            <w:tcW w:w="709" w:type="dxa"/>
          </w:tcPr>
          <w:p w14:paraId="34B5DD8E" w14:textId="77777777" w:rsidR="00F76C54" w:rsidRDefault="00F76C54" w:rsidP="00525612">
            <w:pPr>
              <w:pStyle w:val="TAC"/>
            </w:pPr>
            <w:r>
              <w:t>6</w:t>
            </w:r>
          </w:p>
        </w:tc>
        <w:tc>
          <w:tcPr>
            <w:tcW w:w="709" w:type="dxa"/>
          </w:tcPr>
          <w:p w14:paraId="40016C99" w14:textId="77777777" w:rsidR="00F76C54" w:rsidRDefault="00F76C54" w:rsidP="00525612">
            <w:pPr>
              <w:pStyle w:val="TAC"/>
            </w:pPr>
            <w:r>
              <w:t>5</w:t>
            </w:r>
          </w:p>
        </w:tc>
        <w:tc>
          <w:tcPr>
            <w:tcW w:w="709" w:type="dxa"/>
          </w:tcPr>
          <w:p w14:paraId="11B00586" w14:textId="77777777" w:rsidR="00F76C54" w:rsidRDefault="00F76C54" w:rsidP="00525612">
            <w:pPr>
              <w:pStyle w:val="TAC"/>
            </w:pPr>
            <w:r>
              <w:t>4</w:t>
            </w:r>
          </w:p>
        </w:tc>
        <w:tc>
          <w:tcPr>
            <w:tcW w:w="709" w:type="dxa"/>
          </w:tcPr>
          <w:p w14:paraId="28D09449" w14:textId="77777777" w:rsidR="00F76C54" w:rsidRDefault="00F76C54" w:rsidP="00525612">
            <w:pPr>
              <w:pStyle w:val="TAC"/>
            </w:pPr>
            <w:r>
              <w:t>3</w:t>
            </w:r>
          </w:p>
        </w:tc>
        <w:tc>
          <w:tcPr>
            <w:tcW w:w="709" w:type="dxa"/>
          </w:tcPr>
          <w:p w14:paraId="64D58D9B" w14:textId="77777777" w:rsidR="00F76C54" w:rsidRDefault="00F76C54" w:rsidP="00525612">
            <w:pPr>
              <w:pStyle w:val="TAC"/>
            </w:pPr>
            <w:r>
              <w:t>2</w:t>
            </w:r>
          </w:p>
        </w:tc>
        <w:tc>
          <w:tcPr>
            <w:tcW w:w="709" w:type="dxa"/>
          </w:tcPr>
          <w:p w14:paraId="6FA67262" w14:textId="77777777" w:rsidR="00F76C54" w:rsidRDefault="00F76C54" w:rsidP="00525612">
            <w:pPr>
              <w:pStyle w:val="TAC"/>
            </w:pPr>
            <w:r>
              <w:t>1</w:t>
            </w:r>
          </w:p>
        </w:tc>
        <w:tc>
          <w:tcPr>
            <w:tcW w:w="1416" w:type="dxa"/>
          </w:tcPr>
          <w:p w14:paraId="5F7F1C33" w14:textId="77777777" w:rsidR="00F76C54" w:rsidRDefault="00F76C54" w:rsidP="00525612">
            <w:pPr>
              <w:pStyle w:val="TAL"/>
            </w:pPr>
          </w:p>
        </w:tc>
      </w:tr>
      <w:tr w:rsidR="00F76C54" w14:paraId="2A5E51FE"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F01FD" w14:textId="77777777" w:rsidR="00F76C54" w:rsidRDefault="00F76C54" w:rsidP="00525612">
            <w:pPr>
              <w:pStyle w:val="TAC"/>
              <w:rPr>
                <w:noProof/>
                <w:lang w:val="en-US"/>
              </w:rPr>
            </w:pPr>
          </w:p>
          <w:p w14:paraId="446C1D01" w14:textId="77777777" w:rsidR="00F76C54" w:rsidRDefault="00F76C54" w:rsidP="00525612">
            <w:pPr>
              <w:pStyle w:val="TAC"/>
            </w:pPr>
            <w:r>
              <w:rPr>
                <w:noProof/>
                <w:lang w:val="en-US"/>
              </w:rPr>
              <w:t>Length of PLMN IDs contents</w:t>
            </w:r>
          </w:p>
        </w:tc>
        <w:tc>
          <w:tcPr>
            <w:tcW w:w="1416" w:type="dxa"/>
          </w:tcPr>
          <w:p w14:paraId="02A17DE4" w14:textId="77777777" w:rsidR="00F76C54" w:rsidRDefault="00F76C54" w:rsidP="00525612">
            <w:pPr>
              <w:pStyle w:val="TAL"/>
            </w:pPr>
            <w:r>
              <w:t>octet o7+3</w:t>
            </w:r>
          </w:p>
          <w:p w14:paraId="08675518" w14:textId="77777777" w:rsidR="00F76C54" w:rsidRDefault="00F76C54" w:rsidP="00525612">
            <w:pPr>
              <w:pStyle w:val="TAL"/>
            </w:pPr>
          </w:p>
          <w:p w14:paraId="7F383536" w14:textId="77777777" w:rsidR="00F76C54" w:rsidRDefault="00F76C54" w:rsidP="00525612">
            <w:pPr>
              <w:pStyle w:val="TAL"/>
            </w:pPr>
            <w:r>
              <w:t>octet o7+4</w:t>
            </w:r>
          </w:p>
        </w:tc>
      </w:tr>
      <w:tr w:rsidR="00F76C54" w14:paraId="7A319B66"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7C51DD" w14:textId="77777777" w:rsidR="00F76C54" w:rsidRDefault="00F76C54" w:rsidP="00525612">
            <w:pPr>
              <w:pStyle w:val="TAC"/>
            </w:pPr>
          </w:p>
          <w:p w14:paraId="5F5D8E42" w14:textId="77777777" w:rsidR="00F76C54" w:rsidRDefault="00F76C54" w:rsidP="00525612">
            <w:pPr>
              <w:pStyle w:val="TAC"/>
            </w:pPr>
            <w:r>
              <w:t>PLMN ID 1</w:t>
            </w:r>
          </w:p>
        </w:tc>
        <w:tc>
          <w:tcPr>
            <w:tcW w:w="1416" w:type="dxa"/>
            <w:tcBorders>
              <w:top w:val="nil"/>
              <w:left w:val="single" w:sz="6" w:space="0" w:color="auto"/>
              <w:bottom w:val="nil"/>
              <w:right w:val="nil"/>
            </w:tcBorders>
          </w:tcPr>
          <w:p w14:paraId="2327674D" w14:textId="77777777" w:rsidR="00F76C54" w:rsidRDefault="00F76C54" w:rsidP="00525612">
            <w:pPr>
              <w:pStyle w:val="TAL"/>
            </w:pPr>
            <w:r>
              <w:t>octet o7+5</w:t>
            </w:r>
          </w:p>
          <w:p w14:paraId="39B2A8F9" w14:textId="77777777" w:rsidR="00F76C54" w:rsidRDefault="00F76C54" w:rsidP="00525612">
            <w:pPr>
              <w:pStyle w:val="TAL"/>
            </w:pPr>
          </w:p>
          <w:p w14:paraId="1609348C" w14:textId="77777777" w:rsidR="00F76C54" w:rsidRDefault="00F76C54" w:rsidP="00525612">
            <w:pPr>
              <w:pStyle w:val="TAL"/>
            </w:pPr>
            <w:r>
              <w:t>octet o7+7</w:t>
            </w:r>
          </w:p>
        </w:tc>
      </w:tr>
      <w:tr w:rsidR="00F76C54" w14:paraId="23ADDCB4"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238F44" w14:textId="77777777" w:rsidR="00F76C54" w:rsidRDefault="00F76C54" w:rsidP="00525612">
            <w:pPr>
              <w:pStyle w:val="TAC"/>
            </w:pPr>
          </w:p>
          <w:p w14:paraId="5B3BFD3E" w14:textId="77777777" w:rsidR="00F76C54" w:rsidRDefault="00F76C54" w:rsidP="00525612">
            <w:pPr>
              <w:pStyle w:val="TAC"/>
            </w:pPr>
            <w:r>
              <w:t>PLMN ID 2</w:t>
            </w:r>
          </w:p>
        </w:tc>
        <w:tc>
          <w:tcPr>
            <w:tcW w:w="1416" w:type="dxa"/>
            <w:tcBorders>
              <w:top w:val="nil"/>
              <w:left w:val="single" w:sz="6" w:space="0" w:color="auto"/>
              <w:bottom w:val="nil"/>
              <w:right w:val="nil"/>
            </w:tcBorders>
          </w:tcPr>
          <w:p w14:paraId="276F0FB0" w14:textId="77777777" w:rsidR="00F76C54" w:rsidRDefault="00F76C54" w:rsidP="00525612">
            <w:pPr>
              <w:pStyle w:val="TAL"/>
            </w:pPr>
            <w:r>
              <w:t>octet o7+8*</w:t>
            </w:r>
          </w:p>
          <w:p w14:paraId="6AB99672" w14:textId="77777777" w:rsidR="00F76C54" w:rsidRDefault="00F76C54" w:rsidP="00525612">
            <w:pPr>
              <w:pStyle w:val="TAL"/>
            </w:pPr>
          </w:p>
          <w:p w14:paraId="6CCD8680" w14:textId="77777777" w:rsidR="00F76C54" w:rsidRDefault="00F76C54" w:rsidP="00525612">
            <w:pPr>
              <w:pStyle w:val="TAL"/>
            </w:pPr>
            <w:r>
              <w:t>octet o7+10*</w:t>
            </w:r>
          </w:p>
        </w:tc>
      </w:tr>
      <w:tr w:rsidR="00F76C54" w14:paraId="4D0A18BB"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F8B723" w14:textId="77777777" w:rsidR="00F76C54" w:rsidRDefault="00F76C54" w:rsidP="00525612">
            <w:pPr>
              <w:pStyle w:val="TAC"/>
            </w:pPr>
          </w:p>
          <w:p w14:paraId="63969A12" w14:textId="77777777" w:rsidR="00F76C54" w:rsidRDefault="00F76C54" w:rsidP="00525612">
            <w:pPr>
              <w:pStyle w:val="TAC"/>
            </w:pPr>
            <w:r>
              <w:t>...</w:t>
            </w:r>
          </w:p>
        </w:tc>
        <w:tc>
          <w:tcPr>
            <w:tcW w:w="1416" w:type="dxa"/>
            <w:tcBorders>
              <w:top w:val="nil"/>
              <w:left w:val="single" w:sz="6" w:space="0" w:color="auto"/>
              <w:bottom w:val="nil"/>
              <w:right w:val="nil"/>
            </w:tcBorders>
          </w:tcPr>
          <w:p w14:paraId="23A19502" w14:textId="77777777" w:rsidR="00F76C54" w:rsidRDefault="00F76C54" w:rsidP="00525612">
            <w:pPr>
              <w:pStyle w:val="TAL"/>
            </w:pPr>
            <w:r>
              <w:t>octet o7+11*</w:t>
            </w:r>
          </w:p>
          <w:p w14:paraId="08DE39DB" w14:textId="77777777" w:rsidR="00F76C54" w:rsidRDefault="00F76C54" w:rsidP="00525612">
            <w:pPr>
              <w:pStyle w:val="TAL"/>
            </w:pPr>
          </w:p>
          <w:p w14:paraId="505E4F03" w14:textId="77777777" w:rsidR="00F76C54" w:rsidRDefault="00F76C54" w:rsidP="00525612">
            <w:pPr>
              <w:pStyle w:val="TAL"/>
            </w:pPr>
            <w:r>
              <w:t>octet o7+1+(3*n)*</w:t>
            </w:r>
          </w:p>
        </w:tc>
      </w:tr>
      <w:tr w:rsidR="00F76C54" w14:paraId="1438D99E"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639454" w14:textId="77777777" w:rsidR="00F76C54" w:rsidRDefault="00F76C54" w:rsidP="00525612">
            <w:pPr>
              <w:pStyle w:val="TAC"/>
            </w:pPr>
          </w:p>
          <w:p w14:paraId="623E1E8C" w14:textId="77777777" w:rsidR="00F76C54" w:rsidRDefault="00F76C54" w:rsidP="00525612">
            <w:pPr>
              <w:pStyle w:val="TAC"/>
            </w:pPr>
            <w:r>
              <w:t>PLMN ID n</w:t>
            </w:r>
          </w:p>
        </w:tc>
        <w:tc>
          <w:tcPr>
            <w:tcW w:w="1416" w:type="dxa"/>
            <w:tcBorders>
              <w:top w:val="nil"/>
              <w:left w:val="single" w:sz="6" w:space="0" w:color="auto"/>
              <w:bottom w:val="nil"/>
              <w:right w:val="nil"/>
            </w:tcBorders>
          </w:tcPr>
          <w:p w14:paraId="0426DE5E" w14:textId="77777777" w:rsidR="00F76C54" w:rsidRDefault="00F76C54" w:rsidP="00525612">
            <w:pPr>
              <w:pStyle w:val="TAL"/>
            </w:pPr>
            <w:r>
              <w:t>octet o7+2+(3*n)*</w:t>
            </w:r>
          </w:p>
          <w:p w14:paraId="622D7923" w14:textId="77777777" w:rsidR="00F76C54" w:rsidRDefault="00F76C54" w:rsidP="00525612">
            <w:pPr>
              <w:pStyle w:val="TAL"/>
            </w:pPr>
          </w:p>
          <w:p w14:paraId="058D2E60" w14:textId="77777777" w:rsidR="00F76C54" w:rsidRDefault="00F76C54" w:rsidP="00525612">
            <w:pPr>
              <w:pStyle w:val="TAL"/>
            </w:pPr>
            <w:r>
              <w:t>octet o7+4+(3*n) = octet o5*</w:t>
            </w:r>
          </w:p>
        </w:tc>
      </w:tr>
    </w:tbl>
    <w:p w14:paraId="64013379" w14:textId="77777777" w:rsidR="00F76C54" w:rsidRDefault="00F76C54" w:rsidP="00F76C54">
      <w:pPr>
        <w:pStyle w:val="TF"/>
      </w:pPr>
      <w:r w:rsidRPr="00BD0557">
        <w:t>Figure </w:t>
      </w:r>
      <w:r>
        <w:t>5</w:t>
      </w:r>
      <w:r>
        <w:rPr>
          <w:rFonts w:hint="eastAsia"/>
        </w:rPr>
        <w:t>.</w:t>
      </w:r>
      <w:r>
        <w:t>4.1.4: PLMN IDs</w:t>
      </w:r>
    </w:p>
    <w:p w14:paraId="1D20A830" w14:textId="77777777" w:rsidR="00F76C54" w:rsidRDefault="00F76C54" w:rsidP="00F76C54">
      <w:pPr>
        <w:pStyle w:val="TH"/>
      </w:pPr>
      <w:r>
        <w:t>Table 5</w:t>
      </w:r>
      <w:r>
        <w:rPr>
          <w:rFonts w:hint="eastAsia"/>
        </w:rPr>
        <w:t>.</w:t>
      </w:r>
      <w:r>
        <w:t>4.1.4: PLMN IDs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19E37EC5" w14:textId="77777777" w:rsidTr="00525612">
        <w:trPr>
          <w:cantSplit/>
          <w:jc w:val="center"/>
        </w:trPr>
        <w:tc>
          <w:tcPr>
            <w:tcW w:w="7094" w:type="dxa"/>
          </w:tcPr>
          <w:p w14:paraId="08E0FD40" w14:textId="77777777" w:rsidR="00F76C54" w:rsidRDefault="00F76C54" w:rsidP="00525612">
            <w:pPr>
              <w:pStyle w:val="TAL"/>
            </w:pPr>
            <w:r>
              <w:t>PLMN ID</w:t>
            </w:r>
          </w:p>
          <w:p w14:paraId="3A60427D" w14:textId="77777777" w:rsidR="00F76C54" w:rsidRDefault="00F76C54" w:rsidP="00525612">
            <w:pPr>
              <w:pStyle w:val="TAL"/>
              <w:rPr>
                <w:noProof/>
                <w:lang w:val="en-US"/>
              </w:rPr>
            </w:pPr>
            <w:r>
              <w:t>The PLMN ID field is coded according to f</w:t>
            </w:r>
            <w:r w:rsidRPr="00BD0557">
              <w:t>igure </w:t>
            </w:r>
            <w:r>
              <w:t>5</w:t>
            </w:r>
            <w:r>
              <w:rPr>
                <w:rFonts w:hint="eastAsia"/>
              </w:rPr>
              <w:t>.</w:t>
            </w:r>
            <w:r>
              <w:t>4.1.5 and table</w:t>
            </w:r>
            <w:r w:rsidRPr="00BD0557">
              <w:t> </w:t>
            </w:r>
            <w:r>
              <w:t>5</w:t>
            </w:r>
            <w:r>
              <w:rPr>
                <w:rFonts w:hint="eastAsia"/>
              </w:rPr>
              <w:t>.</w:t>
            </w:r>
            <w:r>
              <w:t>4.1.5</w:t>
            </w:r>
            <w:r>
              <w:rPr>
                <w:noProof/>
                <w:lang w:val="en-US"/>
              </w:rPr>
              <w:t>.</w:t>
            </w:r>
          </w:p>
        </w:tc>
      </w:tr>
      <w:tr w:rsidR="00F76C54" w:rsidRPr="003168A2" w14:paraId="067F462F" w14:textId="77777777" w:rsidTr="00525612">
        <w:trPr>
          <w:cantSplit/>
          <w:jc w:val="center"/>
        </w:trPr>
        <w:tc>
          <w:tcPr>
            <w:tcW w:w="7094" w:type="dxa"/>
          </w:tcPr>
          <w:p w14:paraId="4782F860" w14:textId="77777777" w:rsidR="00F76C54" w:rsidRDefault="00F76C54" w:rsidP="00525612">
            <w:pPr>
              <w:pStyle w:val="TAL"/>
            </w:pPr>
          </w:p>
        </w:tc>
      </w:tr>
    </w:tbl>
    <w:p w14:paraId="5BB41B3D"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4D7C8124" w14:textId="77777777" w:rsidTr="00525612">
        <w:trPr>
          <w:cantSplit/>
          <w:jc w:val="center"/>
        </w:trPr>
        <w:tc>
          <w:tcPr>
            <w:tcW w:w="708" w:type="dxa"/>
          </w:tcPr>
          <w:p w14:paraId="2785ECC5" w14:textId="77777777" w:rsidR="00F76C54" w:rsidRDefault="00F76C54" w:rsidP="00525612">
            <w:pPr>
              <w:pStyle w:val="TAC"/>
            </w:pPr>
            <w:r>
              <w:t>8</w:t>
            </w:r>
          </w:p>
        </w:tc>
        <w:tc>
          <w:tcPr>
            <w:tcW w:w="709" w:type="dxa"/>
          </w:tcPr>
          <w:p w14:paraId="57D913D6" w14:textId="77777777" w:rsidR="00F76C54" w:rsidRDefault="00F76C54" w:rsidP="00525612">
            <w:pPr>
              <w:pStyle w:val="TAC"/>
            </w:pPr>
            <w:r>
              <w:t>7</w:t>
            </w:r>
          </w:p>
        </w:tc>
        <w:tc>
          <w:tcPr>
            <w:tcW w:w="709" w:type="dxa"/>
          </w:tcPr>
          <w:p w14:paraId="3DDAE384" w14:textId="77777777" w:rsidR="00F76C54" w:rsidRDefault="00F76C54" w:rsidP="00525612">
            <w:pPr>
              <w:pStyle w:val="TAC"/>
            </w:pPr>
            <w:r>
              <w:t>6</w:t>
            </w:r>
          </w:p>
        </w:tc>
        <w:tc>
          <w:tcPr>
            <w:tcW w:w="709" w:type="dxa"/>
          </w:tcPr>
          <w:p w14:paraId="11571294" w14:textId="77777777" w:rsidR="00F76C54" w:rsidRDefault="00F76C54" w:rsidP="00525612">
            <w:pPr>
              <w:pStyle w:val="TAC"/>
            </w:pPr>
            <w:r>
              <w:t>5</w:t>
            </w:r>
          </w:p>
        </w:tc>
        <w:tc>
          <w:tcPr>
            <w:tcW w:w="709" w:type="dxa"/>
          </w:tcPr>
          <w:p w14:paraId="54706027" w14:textId="77777777" w:rsidR="00F76C54" w:rsidRDefault="00F76C54" w:rsidP="00525612">
            <w:pPr>
              <w:pStyle w:val="TAC"/>
            </w:pPr>
            <w:r>
              <w:t>4</w:t>
            </w:r>
          </w:p>
        </w:tc>
        <w:tc>
          <w:tcPr>
            <w:tcW w:w="709" w:type="dxa"/>
          </w:tcPr>
          <w:p w14:paraId="76258E55" w14:textId="77777777" w:rsidR="00F76C54" w:rsidRDefault="00F76C54" w:rsidP="00525612">
            <w:pPr>
              <w:pStyle w:val="TAC"/>
            </w:pPr>
            <w:r>
              <w:t>3</w:t>
            </w:r>
          </w:p>
        </w:tc>
        <w:tc>
          <w:tcPr>
            <w:tcW w:w="709" w:type="dxa"/>
          </w:tcPr>
          <w:p w14:paraId="19D24EBD" w14:textId="77777777" w:rsidR="00F76C54" w:rsidRDefault="00F76C54" w:rsidP="00525612">
            <w:pPr>
              <w:pStyle w:val="TAC"/>
            </w:pPr>
            <w:r>
              <w:t>2</w:t>
            </w:r>
          </w:p>
        </w:tc>
        <w:tc>
          <w:tcPr>
            <w:tcW w:w="709" w:type="dxa"/>
          </w:tcPr>
          <w:p w14:paraId="342365E1" w14:textId="77777777" w:rsidR="00F76C54" w:rsidRDefault="00F76C54" w:rsidP="00525612">
            <w:pPr>
              <w:pStyle w:val="TAC"/>
            </w:pPr>
            <w:r>
              <w:t>1</w:t>
            </w:r>
          </w:p>
        </w:tc>
        <w:tc>
          <w:tcPr>
            <w:tcW w:w="1416" w:type="dxa"/>
          </w:tcPr>
          <w:p w14:paraId="4D082B93" w14:textId="77777777" w:rsidR="00F76C54" w:rsidRDefault="00F76C54" w:rsidP="00525612">
            <w:pPr>
              <w:pStyle w:val="TAL"/>
            </w:pPr>
          </w:p>
        </w:tc>
      </w:tr>
      <w:tr w:rsidR="00F76C54" w14:paraId="40DC0BBE" w14:textId="77777777" w:rsidTr="0052561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C731AA5" w14:textId="77777777" w:rsidR="00F76C54" w:rsidRDefault="00F76C54" w:rsidP="00525612">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26D1FA3E" w14:textId="77777777" w:rsidR="00F76C54" w:rsidRDefault="00F76C54" w:rsidP="00525612">
            <w:pPr>
              <w:pStyle w:val="TAC"/>
            </w:pPr>
            <w:r w:rsidRPr="00913BB3">
              <w:t>MCC digit 1</w:t>
            </w:r>
          </w:p>
        </w:tc>
        <w:tc>
          <w:tcPr>
            <w:tcW w:w="1416" w:type="dxa"/>
            <w:tcBorders>
              <w:top w:val="nil"/>
              <w:left w:val="single" w:sz="6" w:space="0" w:color="auto"/>
              <w:bottom w:val="nil"/>
              <w:right w:val="nil"/>
            </w:tcBorders>
          </w:tcPr>
          <w:p w14:paraId="6079EF3E" w14:textId="77777777" w:rsidR="00F76C54" w:rsidRDefault="00F76C54" w:rsidP="00525612">
            <w:pPr>
              <w:pStyle w:val="TAL"/>
            </w:pPr>
            <w:r>
              <w:t>octet o7+8</w:t>
            </w:r>
          </w:p>
        </w:tc>
      </w:tr>
      <w:tr w:rsidR="00F76C54" w14:paraId="717480FD" w14:textId="77777777" w:rsidTr="0052561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4BB5948" w14:textId="77777777" w:rsidR="00F76C54" w:rsidRDefault="00F76C54" w:rsidP="00525612">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325CF028" w14:textId="77777777" w:rsidR="00F76C54" w:rsidRDefault="00F76C54" w:rsidP="00525612">
            <w:pPr>
              <w:pStyle w:val="TAC"/>
            </w:pPr>
            <w:r w:rsidRPr="00913BB3">
              <w:t>MCC digit 3</w:t>
            </w:r>
          </w:p>
        </w:tc>
        <w:tc>
          <w:tcPr>
            <w:tcW w:w="1416" w:type="dxa"/>
            <w:tcBorders>
              <w:top w:val="nil"/>
              <w:left w:val="single" w:sz="6" w:space="0" w:color="auto"/>
              <w:bottom w:val="nil"/>
              <w:right w:val="nil"/>
            </w:tcBorders>
          </w:tcPr>
          <w:p w14:paraId="3275EF92" w14:textId="77777777" w:rsidR="00F76C54" w:rsidRDefault="00F76C54" w:rsidP="00525612">
            <w:pPr>
              <w:pStyle w:val="TAL"/>
            </w:pPr>
            <w:r>
              <w:t>octet o7+9</w:t>
            </w:r>
          </w:p>
        </w:tc>
      </w:tr>
      <w:tr w:rsidR="00F76C54" w14:paraId="52ADCAB4" w14:textId="77777777" w:rsidTr="0052561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D8558A8" w14:textId="77777777" w:rsidR="00F76C54" w:rsidRDefault="00F76C54" w:rsidP="00525612">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1FA6EA7E" w14:textId="77777777" w:rsidR="00F76C54" w:rsidRDefault="00F76C54" w:rsidP="00525612">
            <w:pPr>
              <w:pStyle w:val="TAC"/>
            </w:pPr>
            <w:r w:rsidRPr="00913BB3">
              <w:t>MNC digit 1</w:t>
            </w:r>
          </w:p>
        </w:tc>
        <w:tc>
          <w:tcPr>
            <w:tcW w:w="1416" w:type="dxa"/>
            <w:tcBorders>
              <w:top w:val="nil"/>
              <w:left w:val="single" w:sz="6" w:space="0" w:color="auto"/>
              <w:bottom w:val="nil"/>
              <w:right w:val="nil"/>
            </w:tcBorders>
          </w:tcPr>
          <w:p w14:paraId="617EA5DC" w14:textId="77777777" w:rsidR="00F76C54" w:rsidRDefault="00F76C54" w:rsidP="00525612">
            <w:pPr>
              <w:pStyle w:val="TAL"/>
            </w:pPr>
            <w:r>
              <w:t>octet o7+10</w:t>
            </w:r>
          </w:p>
        </w:tc>
      </w:tr>
    </w:tbl>
    <w:p w14:paraId="704636CD" w14:textId="77777777" w:rsidR="00F76C54" w:rsidRDefault="00F76C54" w:rsidP="00F76C54">
      <w:pPr>
        <w:pStyle w:val="TF"/>
      </w:pPr>
      <w:r w:rsidRPr="00BD0557">
        <w:t>Figure </w:t>
      </w:r>
      <w:r>
        <w:t>5</w:t>
      </w:r>
      <w:r>
        <w:rPr>
          <w:rFonts w:hint="eastAsia"/>
        </w:rPr>
        <w:t>.</w:t>
      </w:r>
      <w:r>
        <w:t>4.1.5: PLMN ID</w:t>
      </w:r>
    </w:p>
    <w:p w14:paraId="50B14764" w14:textId="77777777" w:rsidR="00F76C54" w:rsidRDefault="00F76C54" w:rsidP="00F76C54">
      <w:pPr>
        <w:pStyle w:val="TH"/>
      </w:pPr>
      <w:r>
        <w:t>Table 5</w:t>
      </w:r>
      <w:r>
        <w:rPr>
          <w:rFonts w:hint="eastAsia"/>
        </w:rPr>
        <w:t>.</w:t>
      </w:r>
      <w:r>
        <w:t>4.1.5: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4F689581" w14:textId="77777777" w:rsidTr="00525612">
        <w:trPr>
          <w:cantSplit/>
          <w:jc w:val="center"/>
        </w:trPr>
        <w:tc>
          <w:tcPr>
            <w:tcW w:w="7094" w:type="dxa"/>
          </w:tcPr>
          <w:p w14:paraId="3C0C96FA" w14:textId="77777777" w:rsidR="00F76C54" w:rsidRDefault="00F76C54" w:rsidP="00525612">
            <w:pPr>
              <w:pStyle w:val="TAL"/>
            </w:pPr>
            <w:r w:rsidRPr="00913BB3">
              <w:t xml:space="preserve">Mobile country code </w:t>
            </w:r>
            <w:r>
              <w:t>(MCC)</w:t>
            </w:r>
          </w:p>
          <w:p w14:paraId="4A08D1E2" w14:textId="77777777" w:rsidR="00F76C54" w:rsidRDefault="00F76C54" w:rsidP="00525612">
            <w:pPr>
              <w:pStyle w:val="TAL"/>
              <w:rPr>
                <w:noProof/>
                <w:lang w:val="en-US"/>
              </w:rPr>
            </w:pPr>
            <w:r w:rsidRPr="00913BB3">
              <w:t>The MCC field is coded as in ITU-T Recommendation E.212 </w:t>
            </w:r>
            <w:r w:rsidRPr="001929FA">
              <w:t>[</w:t>
            </w:r>
            <w:r>
              <w:t>6</w:t>
            </w:r>
            <w:r w:rsidRPr="001929FA">
              <w:t>]</w:t>
            </w:r>
            <w:r w:rsidRPr="00913BB3">
              <w:t>, annex A.</w:t>
            </w:r>
          </w:p>
        </w:tc>
      </w:tr>
      <w:tr w:rsidR="00F76C54" w:rsidRPr="003168A2" w14:paraId="78E9C59E" w14:textId="77777777" w:rsidTr="00525612">
        <w:trPr>
          <w:cantSplit/>
          <w:jc w:val="center"/>
        </w:trPr>
        <w:tc>
          <w:tcPr>
            <w:tcW w:w="7094" w:type="dxa"/>
          </w:tcPr>
          <w:p w14:paraId="7A3C5DDC" w14:textId="77777777" w:rsidR="00F76C54" w:rsidRPr="00913BB3" w:rsidRDefault="00F76C54" w:rsidP="00525612">
            <w:pPr>
              <w:pStyle w:val="TAL"/>
            </w:pPr>
          </w:p>
        </w:tc>
      </w:tr>
      <w:tr w:rsidR="00F76C54" w:rsidRPr="003168A2" w14:paraId="332B1727" w14:textId="77777777" w:rsidTr="00525612">
        <w:trPr>
          <w:cantSplit/>
          <w:jc w:val="center"/>
        </w:trPr>
        <w:tc>
          <w:tcPr>
            <w:tcW w:w="7094" w:type="dxa"/>
          </w:tcPr>
          <w:p w14:paraId="3B4F329D" w14:textId="77777777" w:rsidR="00F76C54" w:rsidRDefault="00F76C54" w:rsidP="00525612">
            <w:pPr>
              <w:pStyle w:val="TAL"/>
            </w:pPr>
            <w:r w:rsidRPr="00913BB3">
              <w:t xml:space="preserve">Mobile network code </w:t>
            </w:r>
            <w:r>
              <w:t>(MNC)</w:t>
            </w:r>
          </w:p>
          <w:p w14:paraId="68558062" w14:textId="77777777" w:rsidR="00F76C54" w:rsidRPr="00913BB3" w:rsidRDefault="00F76C54" w:rsidP="00525612">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F76C54" w:rsidRPr="003168A2" w14:paraId="5D3C1596" w14:textId="77777777" w:rsidTr="00525612">
        <w:trPr>
          <w:cantSplit/>
          <w:jc w:val="center"/>
        </w:trPr>
        <w:tc>
          <w:tcPr>
            <w:tcW w:w="7094" w:type="dxa"/>
          </w:tcPr>
          <w:p w14:paraId="17240E0F" w14:textId="77777777" w:rsidR="00F76C54" w:rsidRPr="00913BB3" w:rsidRDefault="00F76C54" w:rsidP="00525612">
            <w:pPr>
              <w:pStyle w:val="TAL"/>
            </w:pPr>
          </w:p>
        </w:tc>
      </w:tr>
    </w:tbl>
    <w:p w14:paraId="651507E9"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6CD3F871" w14:textId="77777777" w:rsidTr="00525612">
        <w:trPr>
          <w:cantSplit/>
          <w:jc w:val="center"/>
        </w:trPr>
        <w:tc>
          <w:tcPr>
            <w:tcW w:w="708" w:type="dxa"/>
          </w:tcPr>
          <w:p w14:paraId="72DD6F7A" w14:textId="77777777" w:rsidR="00F76C54" w:rsidRDefault="00F76C54" w:rsidP="00525612">
            <w:pPr>
              <w:pStyle w:val="TAC"/>
            </w:pPr>
            <w:r>
              <w:t>8</w:t>
            </w:r>
          </w:p>
        </w:tc>
        <w:tc>
          <w:tcPr>
            <w:tcW w:w="709" w:type="dxa"/>
          </w:tcPr>
          <w:p w14:paraId="340A827F" w14:textId="77777777" w:rsidR="00F76C54" w:rsidRDefault="00F76C54" w:rsidP="00525612">
            <w:pPr>
              <w:pStyle w:val="TAC"/>
            </w:pPr>
            <w:r>
              <w:t>7</w:t>
            </w:r>
          </w:p>
        </w:tc>
        <w:tc>
          <w:tcPr>
            <w:tcW w:w="709" w:type="dxa"/>
          </w:tcPr>
          <w:p w14:paraId="123D20A0" w14:textId="77777777" w:rsidR="00F76C54" w:rsidRDefault="00F76C54" w:rsidP="00525612">
            <w:pPr>
              <w:pStyle w:val="TAC"/>
            </w:pPr>
            <w:r>
              <w:t>6</w:t>
            </w:r>
          </w:p>
        </w:tc>
        <w:tc>
          <w:tcPr>
            <w:tcW w:w="709" w:type="dxa"/>
          </w:tcPr>
          <w:p w14:paraId="4E194F79" w14:textId="77777777" w:rsidR="00F76C54" w:rsidRDefault="00F76C54" w:rsidP="00525612">
            <w:pPr>
              <w:pStyle w:val="TAC"/>
            </w:pPr>
            <w:r>
              <w:t>5</w:t>
            </w:r>
          </w:p>
        </w:tc>
        <w:tc>
          <w:tcPr>
            <w:tcW w:w="709" w:type="dxa"/>
          </w:tcPr>
          <w:p w14:paraId="3C0ABB62" w14:textId="77777777" w:rsidR="00F76C54" w:rsidRDefault="00F76C54" w:rsidP="00525612">
            <w:pPr>
              <w:pStyle w:val="TAC"/>
            </w:pPr>
            <w:r>
              <w:t>4</w:t>
            </w:r>
          </w:p>
        </w:tc>
        <w:tc>
          <w:tcPr>
            <w:tcW w:w="709" w:type="dxa"/>
          </w:tcPr>
          <w:p w14:paraId="02C3840F" w14:textId="77777777" w:rsidR="00F76C54" w:rsidRDefault="00F76C54" w:rsidP="00525612">
            <w:pPr>
              <w:pStyle w:val="TAC"/>
            </w:pPr>
            <w:r>
              <w:t>3</w:t>
            </w:r>
          </w:p>
        </w:tc>
        <w:tc>
          <w:tcPr>
            <w:tcW w:w="709" w:type="dxa"/>
          </w:tcPr>
          <w:p w14:paraId="21ADE4AE" w14:textId="77777777" w:rsidR="00F76C54" w:rsidRDefault="00F76C54" w:rsidP="00525612">
            <w:pPr>
              <w:pStyle w:val="TAC"/>
            </w:pPr>
            <w:r>
              <w:t>2</w:t>
            </w:r>
          </w:p>
        </w:tc>
        <w:tc>
          <w:tcPr>
            <w:tcW w:w="709" w:type="dxa"/>
          </w:tcPr>
          <w:p w14:paraId="272AA7A7" w14:textId="77777777" w:rsidR="00F76C54" w:rsidRDefault="00F76C54" w:rsidP="00525612">
            <w:pPr>
              <w:pStyle w:val="TAC"/>
            </w:pPr>
            <w:r>
              <w:t>1</w:t>
            </w:r>
          </w:p>
        </w:tc>
        <w:tc>
          <w:tcPr>
            <w:tcW w:w="1416" w:type="dxa"/>
          </w:tcPr>
          <w:p w14:paraId="2A6E843E" w14:textId="77777777" w:rsidR="00F76C54" w:rsidRDefault="00F76C54" w:rsidP="00525612">
            <w:pPr>
              <w:pStyle w:val="TAL"/>
            </w:pPr>
          </w:p>
        </w:tc>
      </w:tr>
      <w:tr w:rsidR="00F76C54" w14:paraId="141E3788"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EEF08D" w14:textId="77777777" w:rsidR="00F76C54" w:rsidRDefault="00F76C54" w:rsidP="00525612">
            <w:pPr>
              <w:pStyle w:val="TAC"/>
              <w:rPr>
                <w:noProof/>
                <w:lang w:val="en-US"/>
              </w:rPr>
            </w:pPr>
          </w:p>
          <w:p w14:paraId="5B8F2178" w14:textId="77777777" w:rsidR="00F76C54" w:rsidRDefault="00F76C54" w:rsidP="00525612">
            <w:pPr>
              <w:pStyle w:val="TAC"/>
            </w:pPr>
            <w:r>
              <w:t>Length of V2X service identifier unrelated info contents</w:t>
            </w:r>
          </w:p>
        </w:tc>
        <w:tc>
          <w:tcPr>
            <w:tcW w:w="1416" w:type="dxa"/>
          </w:tcPr>
          <w:p w14:paraId="1D03E70A" w14:textId="77777777" w:rsidR="00F76C54" w:rsidRDefault="00F76C54" w:rsidP="00525612">
            <w:pPr>
              <w:pStyle w:val="TAL"/>
            </w:pPr>
            <w:r>
              <w:t>octet o5+2</w:t>
            </w:r>
          </w:p>
          <w:p w14:paraId="39C33A6F" w14:textId="77777777" w:rsidR="00F76C54" w:rsidRDefault="00F76C54" w:rsidP="00525612">
            <w:pPr>
              <w:pStyle w:val="TAL"/>
            </w:pPr>
          </w:p>
          <w:p w14:paraId="11A578F6" w14:textId="77777777" w:rsidR="00F76C54" w:rsidRDefault="00F76C54" w:rsidP="00525612">
            <w:pPr>
              <w:pStyle w:val="TAL"/>
            </w:pPr>
            <w:r>
              <w:t>octet o5+3</w:t>
            </w:r>
          </w:p>
        </w:tc>
      </w:tr>
      <w:tr w:rsidR="00F76C54" w14:paraId="7B747A65"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66451ECA" w14:textId="77777777" w:rsidR="00F76C54" w:rsidRDefault="00F76C54" w:rsidP="00525612">
            <w:pPr>
              <w:pStyle w:val="TAC"/>
            </w:pPr>
            <w:r>
              <w:t>0</w:t>
            </w:r>
          </w:p>
          <w:p w14:paraId="04BB290B"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1B222F90" w14:textId="77777777" w:rsidR="00F76C54" w:rsidRDefault="00F76C54" w:rsidP="00525612">
            <w:pPr>
              <w:pStyle w:val="TAC"/>
            </w:pPr>
            <w:r>
              <w:t>0</w:t>
            </w:r>
          </w:p>
          <w:p w14:paraId="0987735E"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2C619EA3" w14:textId="77777777" w:rsidR="00F76C54" w:rsidRDefault="00F76C54" w:rsidP="00525612">
            <w:pPr>
              <w:pStyle w:val="TAC"/>
            </w:pPr>
            <w:r>
              <w:t>0</w:t>
            </w:r>
          </w:p>
          <w:p w14:paraId="380FA39D"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4B04940D" w14:textId="77777777" w:rsidR="00F76C54" w:rsidRDefault="00F76C54" w:rsidP="00525612">
            <w:pPr>
              <w:pStyle w:val="TAC"/>
            </w:pPr>
            <w:r>
              <w:t>0</w:t>
            </w:r>
          </w:p>
          <w:p w14:paraId="09B0A4A5"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58A91353" w14:textId="77777777" w:rsidR="00F76C54" w:rsidRDefault="00F76C54" w:rsidP="00525612">
            <w:pPr>
              <w:pStyle w:val="TAC"/>
            </w:pPr>
            <w:r>
              <w:t>0</w:t>
            </w:r>
          </w:p>
          <w:p w14:paraId="695738A2"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522484C1" w14:textId="77777777" w:rsidR="00F76C54" w:rsidRDefault="00F76C54" w:rsidP="00525612">
            <w:pPr>
              <w:pStyle w:val="TAC"/>
            </w:pPr>
            <w:r>
              <w:t>0</w:t>
            </w:r>
          </w:p>
          <w:p w14:paraId="5E05BB26"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1CE9953F" w14:textId="77777777" w:rsidR="00F76C54" w:rsidRDefault="00F76C54" w:rsidP="00525612">
            <w:pPr>
              <w:pStyle w:val="TAC"/>
            </w:pPr>
            <w:r>
              <w:t>0</w:t>
            </w:r>
          </w:p>
          <w:p w14:paraId="480F4FB4"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0E71809D" w14:textId="77777777" w:rsidR="00F76C54" w:rsidRDefault="00F76C54" w:rsidP="00525612">
            <w:pPr>
              <w:pStyle w:val="TAC"/>
              <w:rPr>
                <w:noProof/>
                <w:lang w:val="en-US"/>
              </w:rPr>
            </w:pPr>
            <w:r>
              <w:t>VAAI</w:t>
            </w:r>
          </w:p>
        </w:tc>
        <w:tc>
          <w:tcPr>
            <w:tcW w:w="1416" w:type="dxa"/>
          </w:tcPr>
          <w:p w14:paraId="335FC0CE" w14:textId="77777777" w:rsidR="00F76C54" w:rsidRDefault="00F76C54" w:rsidP="00525612">
            <w:pPr>
              <w:pStyle w:val="TAL"/>
            </w:pPr>
            <w:r>
              <w:t>octet o5+4</w:t>
            </w:r>
          </w:p>
        </w:tc>
      </w:tr>
      <w:tr w:rsidR="00F76C54" w14:paraId="7F9E7C35"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88738C" w14:textId="77777777" w:rsidR="00F76C54" w:rsidRDefault="00F76C54" w:rsidP="00525612">
            <w:pPr>
              <w:pStyle w:val="TAC"/>
            </w:pPr>
          </w:p>
          <w:p w14:paraId="13C58945" w14:textId="77777777" w:rsidR="00F76C54" w:rsidRDefault="00F76C54" w:rsidP="00525612">
            <w:pPr>
              <w:pStyle w:val="TAC"/>
            </w:pPr>
            <w:r>
              <w:t>V2X AS addresses</w:t>
            </w:r>
          </w:p>
        </w:tc>
        <w:tc>
          <w:tcPr>
            <w:tcW w:w="1416" w:type="dxa"/>
          </w:tcPr>
          <w:p w14:paraId="1C2FD384" w14:textId="77777777" w:rsidR="00F76C54" w:rsidRDefault="00F76C54" w:rsidP="00525612">
            <w:pPr>
              <w:pStyle w:val="TAL"/>
            </w:pPr>
            <w:r>
              <w:t>octet o5+5*</w:t>
            </w:r>
          </w:p>
          <w:p w14:paraId="71D23250" w14:textId="77777777" w:rsidR="00F76C54" w:rsidRDefault="00F76C54" w:rsidP="00525612">
            <w:pPr>
              <w:pStyle w:val="TAL"/>
            </w:pPr>
          </w:p>
          <w:p w14:paraId="27E10C38" w14:textId="77777777" w:rsidR="00F76C54" w:rsidRDefault="00F76C54" w:rsidP="00525612">
            <w:pPr>
              <w:pStyle w:val="TAL"/>
            </w:pPr>
            <w:r>
              <w:t>octet o6*</w:t>
            </w:r>
          </w:p>
        </w:tc>
      </w:tr>
    </w:tbl>
    <w:p w14:paraId="7E100279" w14:textId="77777777" w:rsidR="00F76C54" w:rsidRDefault="00F76C54" w:rsidP="00F76C54">
      <w:pPr>
        <w:pStyle w:val="TF"/>
      </w:pPr>
      <w:r w:rsidRPr="00BD0557">
        <w:t>Figure </w:t>
      </w:r>
      <w:r>
        <w:t>5</w:t>
      </w:r>
      <w:r>
        <w:rPr>
          <w:rFonts w:hint="eastAsia"/>
        </w:rPr>
        <w:t>.</w:t>
      </w:r>
      <w:r>
        <w:t>4.1.6: V2X service identifier unrelated info</w:t>
      </w:r>
    </w:p>
    <w:p w14:paraId="473BDAA9" w14:textId="77777777" w:rsidR="00F76C54" w:rsidRDefault="00F76C54" w:rsidP="00F76C54">
      <w:pPr>
        <w:pStyle w:val="TH"/>
      </w:pPr>
      <w:r>
        <w:lastRenderedPageBreak/>
        <w:t>Table 5</w:t>
      </w:r>
      <w:r>
        <w:rPr>
          <w:rFonts w:hint="eastAsia"/>
        </w:rPr>
        <w:t>.</w:t>
      </w:r>
      <w:r>
        <w:t>4.1.6: V2X service identifier unrelated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6E252176" w14:textId="77777777" w:rsidTr="00525612">
        <w:trPr>
          <w:cantSplit/>
          <w:jc w:val="center"/>
        </w:trPr>
        <w:tc>
          <w:tcPr>
            <w:tcW w:w="7094" w:type="dxa"/>
          </w:tcPr>
          <w:p w14:paraId="5E40653A" w14:textId="77777777" w:rsidR="00F76C54" w:rsidRPr="00A21A20" w:rsidRDefault="00F76C54" w:rsidP="00525612">
            <w:pPr>
              <w:pStyle w:val="TAL"/>
              <w:rPr>
                <w:noProof/>
                <w:lang w:val="en-US"/>
              </w:rPr>
            </w:pPr>
            <w:r>
              <w:rPr>
                <w:noProof/>
                <w:lang w:val="en-US"/>
              </w:rPr>
              <w:t>V2X AS address indicator</w:t>
            </w:r>
            <w:r>
              <w:t xml:space="preserve"> (VAAI)</w:t>
            </w:r>
          </w:p>
          <w:p w14:paraId="6778481F" w14:textId="77777777" w:rsidR="00F76C54" w:rsidRDefault="00F76C54" w:rsidP="00525612">
            <w:pPr>
              <w:pStyle w:val="TAL"/>
            </w:pPr>
            <w:r>
              <w:rPr>
                <w:noProof/>
                <w:lang w:val="en-US"/>
              </w:rPr>
              <w:t xml:space="preserve">The </w:t>
            </w:r>
            <w:r>
              <w:t xml:space="preserve">VAAI bit indicates presence of the </w:t>
            </w:r>
            <w:r>
              <w:rPr>
                <w:noProof/>
                <w:lang w:val="en-US"/>
              </w:rPr>
              <w:t>V2X AS address</w:t>
            </w:r>
            <w:r>
              <w:t xml:space="preserve"> field.</w:t>
            </w:r>
          </w:p>
          <w:p w14:paraId="0C73B63D" w14:textId="77777777" w:rsidR="00F76C54" w:rsidRDefault="00F76C54" w:rsidP="00525612">
            <w:pPr>
              <w:pStyle w:val="TAL"/>
            </w:pPr>
            <w:r>
              <w:t>Bit</w:t>
            </w:r>
          </w:p>
          <w:p w14:paraId="4E2307FE" w14:textId="77777777" w:rsidR="00F76C54" w:rsidRPr="00922493" w:rsidRDefault="00F76C54" w:rsidP="00525612">
            <w:pPr>
              <w:pStyle w:val="TAL"/>
              <w:rPr>
                <w:b/>
              </w:rPr>
            </w:pPr>
            <w:r>
              <w:rPr>
                <w:b/>
              </w:rPr>
              <w:t>1</w:t>
            </w:r>
          </w:p>
          <w:p w14:paraId="30F68034" w14:textId="77777777" w:rsidR="00F76C54" w:rsidRDefault="00F76C54" w:rsidP="00525612">
            <w:pPr>
              <w:pStyle w:val="TAL"/>
            </w:pPr>
            <w:r>
              <w:t>0</w:t>
            </w:r>
            <w:r w:rsidRPr="009E1E84">
              <w:tab/>
            </w:r>
            <w:r>
              <w:rPr>
                <w:noProof/>
                <w:lang w:val="en-US"/>
              </w:rPr>
              <w:t xml:space="preserve">V2X AS address </w:t>
            </w:r>
            <w:r>
              <w:t>field is absent</w:t>
            </w:r>
          </w:p>
          <w:p w14:paraId="7BA11810" w14:textId="77777777" w:rsidR="00F76C54" w:rsidRPr="003168A2" w:rsidRDefault="00F76C54" w:rsidP="00525612">
            <w:pPr>
              <w:pStyle w:val="TAL"/>
            </w:pPr>
            <w:r>
              <w:t>1</w:t>
            </w:r>
            <w:r w:rsidRPr="009E1E84">
              <w:tab/>
            </w:r>
            <w:r>
              <w:rPr>
                <w:noProof/>
                <w:lang w:val="en-US"/>
              </w:rPr>
              <w:t xml:space="preserve">V2X AS address </w:t>
            </w:r>
            <w:r>
              <w:t>field is present</w:t>
            </w:r>
          </w:p>
        </w:tc>
      </w:tr>
      <w:tr w:rsidR="00F76C54" w:rsidRPr="003168A2" w14:paraId="01C7F8EF" w14:textId="77777777" w:rsidTr="00525612">
        <w:trPr>
          <w:cantSplit/>
          <w:jc w:val="center"/>
        </w:trPr>
        <w:tc>
          <w:tcPr>
            <w:tcW w:w="7094" w:type="dxa"/>
          </w:tcPr>
          <w:p w14:paraId="21818B41" w14:textId="77777777" w:rsidR="00F76C54" w:rsidRDefault="00F76C54" w:rsidP="00525612">
            <w:pPr>
              <w:pStyle w:val="TAL"/>
            </w:pPr>
          </w:p>
        </w:tc>
      </w:tr>
      <w:tr w:rsidR="00F76C54" w:rsidRPr="003168A2" w14:paraId="0EC8F2FB" w14:textId="77777777" w:rsidTr="00525612">
        <w:trPr>
          <w:cantSplit/>
          <w:jc w:val="center"/>
        </w:trPr>
        <w:tc>
          <w:tcPr>
            <w:tcW w:w="7094" w:type="dxa"/>
          </w:tcPr>
          <w:p w14:paraId="6FA5A4C4" w14:textId="77777777" w:rsidR="00F76C54" w:rsidRDefault="00F76C54" w:rsidP="00525612">
            <w:pPr>
              <w:pStyle w:val="TAL"/>
            </w:pPr>
            <w:r>
              <w:t>V2X AS addresses</w:t>
            </w:r>
          </w:p>
          <w:p w14:paraId="40AED909" w14:textId="77777777" w:rsidR="00F76C54" w:rsidRDefault="00F76C54" w:rsidP="00525612">
            <w:pPr>
              <w:pStyle w:val="TAL"/>
            </w:pPr>
            <w:r>
              <w:rPr>
                <w:noProof/>
                <w:lang w:val="en-US"/>
              </w:rPr>
              <w:t xml:space="preserve">The </w:t>
            </w:r>
            <w:r>
              <w:t>V2X AS addresses field is coded according to f</w:t>
            </w:r>
            <w:r w:rsidRPr="00BD0557">
              <w:t>igure </w:t>
            </w:r>
            <w:r>
              <w:t>5</w:t>
            </w:r>
            <w:r>
              <w:rPr>
                <w:rFonts w:hint="eastAsia"/>
              </w:rPr>
              <w:t>.</w:t>
            </w:r>
            <w:r>
              <w:t>4.1.7 and table</w:t>
            </w:r>
            <w:r w:rsidRPr="00BD0557">
              <w:t> </w:t>
            </w:r>
            <w:r>
              <w:t>5</w:t>
            </w:r>
            <w:r>
              <w:rPr>
                <w:rFonts w:hint="eastAsia"/>
              </w:rPr>
              <w:t>.</w:t>
            </w:r>
            <w:r>
              <w:t>4.1.7.</w:t>
            </w:r>
          </w:p>
        </w:tc>
      </w:tr>
      <w:tr w:rsidR="00F76C54" w:rsidRPr="003168A2" w14:paraId="7BFBF1B0" w14:textId="77777777" w:rsidTr="00525612">
        <w:trPr>
          <w:cantSplit/>
          <w:jc w:val="center"/>
        </w:trPr>
        <w:tc>
          <w:tcPr>
            <w:tcW w:w="7094" w:type="dxa"/>
          </w:tcPr>
          <w:p w14:paraId="4E1E5050" w14:textId="77777777" w:rsidR="00F76C54" w:rsidRDefault="00F76C54" w:rsidP="00525612">
            <w:pPr>
              <w:pStyle w:val="TAL"/>
              <w:rPr>
                <w:noProof/>
                <w:lang w:val="en-US"/>
              </w:rPr>
            </w:pPr>
          </w:p>
        </w:tc>
      </w:tr>
      <w:tr w:rsidR="00F76C54" w:rsidRPr="003168A2" w14:paraId="7909F3A6" w14:textId="77777777" w:rsidTr="00525612">
        <w:trPr>
          <w:cantSplit/>
          <w:jc w:val="center"/>
        </w:trPr>
        <w:tc>
          <w:tcPr>
            <w:tcW w:w="7094" w:type="dxa"/>
          </w:tcPr>
          <w:p w14:paraId="0B73EAF8" w14:textId="77777777" w:rsidR="00F76C54" w:rsidRDefault="00F76C54" w:rsidP="00525612">
            <w:pPr>
              <w:pStyle w:val="TAL"/>
              <w:rPr>
                <w:noProof/>
                <w:lang w:val="en-US"/>
              </w:rPr>
            </w:pPr>
            <w:r w:rsidRPr="00092BAD">
              <w:rPr>
                <w:lang w:val="en-US"/>
              </w:rPr>
              <w:t xml:space="preserve">If the length of </w:t>
            </w:r>
            <w:r>
              <w:t>V2X service identifier unrelated info contents</w:t>
            </w:r>
            <w:r w:rsidRPr="00092BAD">
              <w:rPr>
                <w:lang w:val="en-US"/>
              </w:rPr>
              <w:t xml:space="preserve"> field indicates a length bigger than indicated in figure</w:t>
            </w:r>
            <w:r>
              <w:rPr>
                <w:lang w:val="en-US"/>
              </w:rPr>
              <w:t> </w:t>
            </w:r>
            <w:r>
              <w:t>5</w:t>
            </w:r>
            <w:r>
              <w:rPr>
                <w:rFonts w:hint="eastAsia"/>
              </w:rPr>
              <w:t>.</w:t>
            </w:r>
            <w:r>
              <w:t>4.1.6</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V2X service identifier unrelated info contents</w:t>
            </w:r>
            <w:r w:rsidRPr="00092BAD">
              <w:rPr>
                <w:lang w:val="en-US"/>
              </w:rPr>
              <w:t>.</w:t>
            </w:r>
          </w:p>
        </w:tc>
      </w:tr>
    </w:tbl>
    <w:p w14:paraId="0DD5130E"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35CB5396" w14:textId="77777777" w:rsidTr="00525612">
        <w:trPr>
          <w:cantSplit/>
          <w:jc w:val="center"/>
        </w:trPr>
        <w:tc>
          <w:tcPr>
            <w:tcW w:w="708" w:type="dxa"/>
          </w:tcPr>
          <w:p w14:paraId="4248BB5B" w14:textId="77777777" w:rsidR="00F76C54" w:rsidRDefault="00F76C54" w:rsidP="00525612">
            <w:pPr>
              <w:pStyle w:val="TAC"/>
            </w:pPr>
            <w:r>
              <w:t>8</w:t>
            </w:r>
          </w:p>
        </w:tc>
        <w:tc>
          <w:tcPr>
            <w:tcW w:w="709" w:type="dxa"/>
          </w:tcPr>
          <w:p w14:paraId="7B485F88" w14:textId="77777777" w:rsidR="00F76C54" w:rsidRDefault="00F76C54" w:rsidP="00525612">
            <w:pPr>
              <w:pStyle w:val="TAC"/>
            </w:pPr>
            <w:r>
              <w:t>7</w:t>
            </w:r>
          </w:p>
        </w:tc>
        <w:tc>
          <w:tcPr>
            <w:tcW w:w="709" w:type="dxa"/>
          </w:tcPr>
          <w:p w14:paraId="2285DD91" w14:textId="77777777" w:rsidR="00F76C54" w:rsidRDefault="00F76C54" w:rsidP="00525612">
            <w:pPr>
              <w:pStyle w:val="TAC"/>
            </w:pPr>
            <w:r>
              <w:t>6</w:t>
            </w:r>
          </w:p>
        </w:tc>
        <w:tc>
          <w:tcPr>
            <w:tcW w:w="709" w:type="dxa"/>
          </w:tcPr>
          <w:p w14:paraId="0491D294" w14:textId="77777777" w:rsidR="00F76C54" w:rsidRDefault="00F76C54" w:rsidP="00525612">
            <w:pPr>
              <w:pStyle w:val="TAC"/>
            </w:pPr>
            <w:r>
              <w:t>5</w:t>
            </w:r>
          </w:p>
        </w:tc>
        <w:tc>
          <w:tcPr>
            <w:tcW w:w="709" w:type="dxa"/>
          </w:tcPr>
          <w:p w14:paraId="69483581" w14:textId="77777777" w:rsidR="00F76C54" w:rsidRDefault="00F76C54" w:rsidP="00525612">
            <w:pPr>
              <w:pStyle w:val="TAC"/>
            </w:pPr>
            <w:r>
              <w:t>4</w:t>
            </w:r>
          </w:p>
        </w:tc>
        <w:tc>
          <w:tcPr>
            <w:tcW w:w="709" w:type="dxa"/>
          </w:tcPr>
          <w:p w14:paraId="1239897B" w14:textId="77777777" w:rsidR="00F76C54" w:rsidRDefault="00F76C54" w:rsidP="00525612">
            <w:pPr>
              <w:pStyle w:val="TAC"/>
            </w:pPr>
            <w:r>
              <w:t>3</w:t>
            </w:r>
          </w:p>
        </w:tc>
        <w:tc>
          <w:tcPr>
            <w:tcW w:w="709" w:type="dxa"/>
          </w:tcPr>
          <w:p w14:paraId="445BF193" w14:textId="77777777" w:rsidR="00F76C54" w:rsidRDefault="00F76C54" w:rsidP="00525612">
            <w:pPr>
              <w:pStyle w:val="TAC"/>
            </w:pPr>
            <w:r>
              <w:t>2</w:t>
            </w:r>
          </w:p>
        </w:tc>
        <w:tc>
          <w:tcPr>
            <w:tcW w:w="709" w:type="dxa"/>
          </w:tcPr>
          <w:p w14:paraId="164F6F98" w14:textId="77777777" w:rsidR="00F76C54" w:rsidRDefault="00F76C54" w:rsidP="00525612">
            <w:pPr>
              <w:pStyle w:val="TAC"/>
            </w:pPr>
            <w:r>
              <w:t>1</w:t>
            </w:r>
          </w:p>
        </w:tc>
        <w:tc>
          <w:tcPr>
            <w:tcW w:w="1346" w:type="dxa"/>
          </w:tcPr>
          <w:p w14:paraId="0078CFDF" w14:textId="77777777" w:rsidR="00F76C54" w:rsidRDefault="00F76C54" w:rsidP="00525612">
            <w:pPr>
              <w:pStyle w:val="TAL"/>
            </w:pPr>
          </w:p>
        </w:tc>
      </w:tr>
      <w:tr w:rsidR="00F76C54" w14:paraId="6B80B31F"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527676" w14:textId="77777777" w:rsidR="00F76C54" w:rsidRDefault="00F76C54" w:rsidP="00525612">
            <w:pPr>
              <w:pStyle w:val="TAC"/>
              <w:rPr>
                <w:noProof/>
                <w:lang w:val="en-US"/>
              </w:rPr>
            </w:pPr>
          </w:p>
          <w:p w14:paraId="7A97716B" w14:textId="77777777" w:rsidR="00F76C54" w:rsidRDefault="00F76C54" w:rsidP="00525612">
            <w:pPr>
              <w:pStyle w:val="TAC"/>
            </w:pPr>
            <w:r>
              <w:rPr>
                <w:noProof/>
                <w:lang w:val="en-US"/>
              </w:rPr>
              <w:t xml:space="preserve">Length of </w:t>
            </w:r>
            <w:r>
              <w:t>V2X AS addresses</w:t>
            </w:r>
            <w:r>
              <w:rPr>
                <w:noProof/>
                <w:lang w:val="en-US"/>
              </w:rPr>
              <w:t xml:space="preserve"> contents</w:t>
            </w:r>
          </w:p>
        </w:tc>
        <w:tc>
          <w:tcPr>
            <w:tcW w:w="1346" w:type="dxa"/>
          </w:tcPr>
          <w:p w14:paraId="1EE70CEF" w14:textId="77777777" w:rsidR="00F76C54" w:rsidRDefault="00F76C54" w:rsidP="00525612">
            <w:pPr>
              <w:pStyle w:val="TAL"/>
            </w:pPr>
            <w:r>
              <w:t>octet o5+5</w:t>
            </w:r>
          </w:p>
          <w:p w14:paraId="20E7F86E" w14:textId="77777777" w:rsidR="00F76C54" w:rsidRDefault="00F76C54" w:rsidP="00525612">
            <w:pPr>
              <w:pStyle w:val="TAL"/>
            </w:pPr>
          </w:p>
          <w:p w14:paraId="7E325200" w14:textId="77777777" w:rsidR="00F76C54" w:rsidRDefault="00F76C54" w:rsidP="00525612">
            <w:pPr>
              <w:pStyle w:val="TAL"/>
            </w:pPr>
            <w:r>
              <w:t>octet o5+6</w:t>
            </w:r>
          </w:p>
        </w:tc>
      </w:tr>
      <w:tr w:rsidR="00F76C54" w14:paraId="06C4F208"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64A678" w14:textId="77777777" w:rsidR="00F76C54" w:rsidRDefault="00F76C54" w:rsidP="00525612">
            <w:pPr>
              <w:pStyle w:val="TAC"/>
            </w:pPr>
          </w:p>
          <w:p w14:paraId="07532D54" w14:textId="77777777" w:rsidR="00F76C54" w:rsidRDefault="00F76C54" w:rsidP="00525612">
            <w:pPr>
              <w:pStyle w:val="TAC"/>
            </w:pPr>
            <w:r>
              <w:t>V2X AS address</w:t>
            </w:r>
            <w:r>
              <w:rPr>
                <w:noProof/>
                <w:lang w:val="en-US"/>
              </w:rPr>
              <w:t xml:space="preserve"> 1</w:t>
            </w:r>
          </w:p>
        </w:tc>
        <w:tc>
          <w:tcPr>
            <w:tcW w:w="1346" w:type="dxa"/>
            <w:tcBorders>
              <w:top w:val="nil"/>
              <w:left w:val="single" w:sz="6" w:space="0" w:color="auto"/>
              <w:bottom w:val="nil"/>
              <w:right w:val="nil"/>
            </w:tcBorders>
          </w:tcPr>
          <w:p w14:paraId="1CFE99ED" w14:textId="77777777" w:rsidR="00F76C54" w:rsidRDefault="00F76C54" w:rsidP="00525612">
            <w:pPr>
              <w:pStyle w:val="TAL"/>
            </w:pPr>
            <w:r>
              <w:t>octet o5+7</w:t>
            </w:r>
          </w:p>
          <w:p w14:paraId="6E63EB97" w14:textId="77777777" w:rsidR="00F76C54" w:rsidRDefault="00F76C54" w:rsidP="00525612">
            <w:pPr>
              <w:pStyle w:val="TAL"/>
            </w:pPr>
          </w:p>
          <w:p w14:paraId="0A51FF89" w14:textId="77777777" w:rsidR="00F76C54" w:rsidRDefault="00F76C54" w:rsidP="00525612">
            <w:pPr>
              <w:pStyle w:val="TAL"/>
            </w:pPr>
            <w:r>
              <w:t>octet o12</w:t>
            </w:r>
          </w:p>
        </w:tc>
      </w:tr>
      <w:tr w:rsidR="00F76C54" w14:paraId="61C1152D"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85C66B" w14:textId="77777777" w:rsidR="00F76C54" w:rsidRDefault="00F76C54" w:rsidP="00525612">
            <w:pPr>
              <w:pStyle w:val="TAC"/>
            </w:pPr>
          </w:p>
          <w:p w14:paraId="4319C279" w14:textId="77777777" w:rsidR="00F76C54" w:rsidRDefault="00F76C54" w:rsidP="00525612">
            <w:pPr>
              <w:pStyle w:val="TAC"/>
            </w:pPr>
            <w:r>
              <w:t>V2X AS address</w:t>
            </w:r>
            <w:r>
              <w:rPr>
                <w:noProof/>
                <w:lang w:val="en-US"/>
              </w:rPr>
              <w:t xml:space="preserve"> 2</w:t>
            </w:r>
          </w:p>
        </w:tc>
        <w:tc>
          <w:tcPr>
            <w:tcW w:w="1346" w:type="dxa"/>
            <w:tcBorders>
              <w:top w:val="nil"/>
              <w:left w:val="single" w:sz="6" w:space="0" w:color="auto"/>
              <w:bottom w:val="nil"/>
              <w:right w:val="nil"/>
            </w:tcBorders>
          </w:tcPr>
          <w:p w14:paraId="4E46805C" w14:textId="77777777" w:rsidR="00F76C54" w:rsidRDefault="00F76C54" w:rsidP="00525612">
            <w:pPr>
              <w:pStyle w:val="TAL"/>
            </w:pPr>
            <w:r>
              <w:t>octet o12+1*</w:t>
            </w:r>
          </w:p>
          <w:p w14:paraId="01B7328D" w14:textId="77777777" w:rsidR="00F76C54" w:rsidRDefault="00F76C54" w:rsidP="00525612">
            <w:pPr>
              <w:pStyle w:val="TAL"/>
            </w:pPr>
          </w:p>
          <w:p w14:paraId="6C1AF8A0" w14:textId="77777777" w:rsidR="00F76C54" w:rsidRDefault="00F76C54" w:rsidP="00525612">
            <w:pPr>
              <w:pStyle w:val="TAL"/>
            </w:pPr>
            <w:r>
              <w:t>octet o13*</w:t>
            </w:r>
          </w:p>
        </w:tc>
      </w:tr>
      <w:tr w:rsidR="00F76C54" w14:paraId="23ECD499"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564447" w14:textId="77777777" w:rsidR="00F76C54" w:rsidRDefault="00F76C54" w:rsidP="00525612">
            <w:pPr>
              <w:pStyle w:val="TAC"/>
            </w:pPr>
          </w:p>
          <w:p w14:paraId="538624F8" w14:textId="77777777" w:rsidR="00F76C54" w:rsidRDefault="00F76C54" w:rsidP="00525612">
            <w:pPr>
              <w:pStyle w:val="TAC"/>
            </w:pPr>
            <w:r>
              <w:t>...</w:t>
            </w:r>
          </w:p>
        </w:tc>
        <w:tc>
          <w:tcPr>
            <w:tcW w:w="1346" w:type="dxa"/>
            <w:tcBorders>
              <w:top w:val="nil"/>
              <w:left w:val="single" w:sz="6" w:space="0" w:color="auto"/>
              <w:bottom w:val="nil"/>
              <w:right w:val="nil"/>
            </w:tcBorders>
          </w:tcPr>
          <w:p w14:paraId="5C451B61" w14:textId="77777777" w:rsidR="00F76C54" w:rsidRDefault="00F76C54" w:rsidP="00525612">
            <w:pPr>
              <w:pStyle w:val="TAL"/>
            </w:pPr>
            <w:r>
              <w:t>octet o13+1*</w:t>
            </w:r>
          </w:p>
          <w:p w14:paraId="6238378C" w14:textId="77777777" w:rsidR="00F76C54" w:rsidRDefault="00F76C54" w:rsidP="00525612">
            <w:pPr>
              <w:pStyle w:val="TAL"/>
            </w:pPr>
          </w:p>
          <w:p w14:paraId="21B7D180" w14:textId="77777777" w:rsidR="00F76C54" w:rsidRDefault="00F76C54" w:rsidP="00525612">
            <w:pPr>
              <w:pStyle w:val="TAL"/>
            </w:pPr>
            <w:r>
              <w:t>octet o14*</w:t>
            </w:r>
          </w:p>
        </w:tc>
      </w:tr>
      <w:tr w:rsidR="00F76C54" w14:paraId="535B1449"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A4B4CB" w14:textId="77777777" w:rsidR="00F76C54" w:rsidRDefault="00F76C54" w:rsidP="00525612">
            <w:pPr>
              <w:pStyle w:val="TAC"/>
            </w:pPr>
          </w:p>
          <w:p w14:paraId="7CB8A6F6" w14:textId="77777777" w:rsidR="00F76C54" w:rsidRDefault="00F76C54" w:rsidP="00525612">
            <w:pPr>
              <w:pStyle w:val="TAC"/>
            </w:pPr>
            <w:r>
              <w:t>V2X AS address</w:t>
            </w:r>
            <w:r>
              <w:rPr>
                <w:noProof/>
                <w:lang w:val="en-US"/>
              </w:rPr>
              <w:t xml:space="preserve"> n</w:t>
            </w:r>
          </w:p>
        </w:tc>
        <w:tc>
          <w:tcPr>
            <w:tcW w:w="1346" w:type="dxa"/>
            <w:tcBorders>
              <w:top w:val="nil"/>
              <w:left w:val="single" w:sz="6" w:space="0" w:color="auto"/>
              <w:bottom w:val="nil"/>
              <w:right w:val="nil"/>
            </w:tcBorders>
          </w:tcPr>
          <w:p w14:paraId="52EA15B1" w14:textId="77777777" w:rsidR="00F76C54" w:rsidRDefault="00F76C54" w:rsidP="00525612">
            <w:pPr>
              <w:pStyle w:val="TAL"/>
            </w:pPr>
            <w:r>
              <w:t>octet o14+1*</w:t>
            </w:r>
          </w:p>
          <w:p w14:paraId="794EF78C" w14:textId="77777777" w:rsidR="00F76C54" w:rsidRDefault="00F76C54" w:rsidP="00525612">
            <w:pPr>
              <w:pStyle w:val="TAL"/>
            </w:pPr>
          </w:p>
          <w:p w14:paraId="657BA44D" w14:textId="77777777" w:rsidR="00F76C54" w:rsidRDefault="00F76C54" w:rsidP="00525612">
            <w:pPr>
              <w:pStyle w:val="TAL"/>
            </w:pPr>
            <w:r>
              <w:t>octet o6*</w:t>
            </w:r>
          </w:p>
        </w:tc>
      </w:tr>
    </w:tbl>
    <w:p w14:paraId="68260717" w14:textId="77777777" w:rsidR="00F76C54" w:rsidRDefault="00F76C54" w:rsidP="00F76C54">
      <w:pPr>
        <w:pStyle w:val="TF"/>
      </w:pPr>
      <w:r w:rsidRPr="00BD0557">
        <w:t>Figure </w:t>
      </w:r>
      <w:r>
        <w:t>5</w:t>
      </w:r>
      <w:r>
        <w:rPr>
          <w:rFonts w:hint="eastAsia"/>
        </w:rPr>
        <w:t>.</w:t>
      </w:r>
      <w:r>
        <w:t>4.1.7: V2X AS addresses</w:t>
      </w:r>
    </w:p>
    <w:p w14:paraId="15EADDA4" w14:textId="77777777" w:rsidR="00F76C54" w:rsidRDefault="00F76C54" w:rsidP="00F76C54">
      <w:pPr>
        <w:pStyle w:val="TH"/>
      </w:pPr>
      <w:r>
        <w:t>Table 5</w:t>
      </w:r>
      <w:r>
        <w:rPr>
          <w:rFonts w:hint="eastAsia"/>
        </w:rPr>
        <w:t>.</w:t>
      </w:r>
      <w:r>
        <w:t>4.1.7: V2X AS addresses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0DBB7118" w14:textId="77777777" w:rsidTr="00525612">
        <w:trPr>
          <w:cantSplit/>
          <w:jc w:val="center"/>
        </w:trPr>
        <w:tc>
          <w:tcPr>
            <w:tcW w:w="7094" w:type="dxa"/>
          </w:tcPr>
          <w:p w14:paraId="6E459FB6" w14:textId="77777777" w:rsidR="00F76C54" w:rsidRDefault="00F76C54" w:rsidP="00525612">
            <w:pPr>
              <w:pStyle w:val="TAL"/>
            </w:pPr>
            <w:r>
              <w:t>V2X AS address</w:t>
            </w:r>
          </w:p>
          <w:p w14:paraId="000CFFBC" w14:textId="77777777" w:rsidR="00F76C54" w:rsidRPr="003168A2" w:rsidRDefault="00F76C54" w:rsidP="00525612">
            <w:pPr>
              <w:pStyle w:val="TAL"/>
            </w:pPr>
            <w:r>
              <w:rPr>
                <w:noProof/>
                <w:lang w:val="en-US"/>
              </w:rPr>
              <w:t xml:space="preserve">The </w:t>
            </w:r>
            <w:r>
              <w:t>V2X AS address field is coded according to f</w:t>
            </w:r>
            <w:r w:rsidRPr="00BD0557">
              <w:t>igure </w:t>
            </w:r>
            <w:r>
              <w:t>5</w:t>
            </w:r>
            <w:r>
              <w:rPr>
                <w:rFonts w:hint="eastAsia"/>
              </w:rPr>
              <w:t>.</w:t>
            </w:r>
            <w:r>
              <w:t>4.1.8 and table</w:t>
            </w:r>
            <w:r w:rsidRPr="00BD0557">
              <w:t> </w:t>
            </w:r>
            <w:r>
              <w:t>5</w:t>
            </w:r>
            <w:r>
              <w:rPr>
                <w:rFonts w:hint="eastAsia"/>
              </w:rPr>
              <w:t>.</w:t>
            </w:r>
            <w:r>
              <w:t>4.1.8.</w:t>
            </w:r>
          </w:p>
        </w:tc>
      </w:tr>
      <w:tr w:rsidR="00F76C54" w:rsidRPr="003168A2" w14:paraId="546AD7CB" w14:textId="77777777" w:rsidTr="00525612">
        <w:trPr>
          <w:cantSplit/>
          <w:jc w:val="center"/>
        </w:trPr>
        <w:tc>
          <w:tcPr>
            <w:tcW w:w="7094" w:type="dxa"/>
          </w:tcPr>
          <w:p w14:paraId="6AEE561F" w14:textId="77777777" w:rsidR="00F76C54" w:rsidRDefault="00F76C54" w:rsidP="00525612">
            <w:pPr>
              <w:pStyle w:val="TAL"/>
              <w:rPr>
                <w:noProof/>
                <w:lang w:val="en-US"/>
              </w:rPr>
            </w:pPr>
          </w:p>
        </w:tc>
      </w:tr>
    </w:tbl>
    <w:p w14:paraId="21E56A2E"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39AD7B21" w14:textId="77777777" w:rsidTr="00525612">
        <w:trPr>
          <w:cantSplit/>
          <w:jc w:val="center"/>
        </w:trPr>
        <w:tc>
          <w:tcPr>
            <w:tcW w:w="708" w:type="dxa"/>
          </w:tcPr>
          <w:p w14:paraId="79271B9B" w14:textId="77777777" w:rsidR="00F76C54" w:rsidRDefault="00F76C54" w:rsidP="00525612">
            <w:pPr>
              <w:pStyle w:val="TAC"/>
            </w:pPr>
            <w:r>
              <w:lastRenderedPageBreak/>
              <w:t>8</w:t>
            </w:r>
          </w:p>
        </w:tc>
        <w:tc>
          <w:tcPr>
            <w:tcW w:w="709" w:type="dxa"/>
          </w:tcPr>
          <w:p w14:paraId="6C5B12A6" w14:textId="77777777" w:rsidR="00F76C54" w:rsidRDefault="00F76C54" w:rsidP="00525612">
            <w:pPr>
              <w:pStyle w:val="TAC"/>
            </w:pPr>
            <w:r>
              <w:t>7</w:t>
            </w:r>
          </w:p>
        </w:tc>
        <w:tc>
          <w:tcPr>
            <w:tcW w:w="709" w:type="dxa"/>
          </w:tcPr>
          <w:p w14:paraId="7CE7688E" w14:textId="77777777" w:rsidR="00F76C54" w:rsidRDefault="00F76C54" w:rsidP="00525612">
            <w:pPr>
              <w:pStyle w:val="TAC"/>
            </w:pPr>
            <w:r>
              <w:t>6</w:t>
            </w:r>
          </w:p>
        </w:tc>
        <w:tc>
          <w:tcPr>
            <w:tcW w:w="709" w:type="dxa"/>
          </w:tcPr>
          <w:p w14:paraId="54A31256" w14:textId="77777777" w:rsidR="00F76C54" w:rsidRDefault="00F76C54" w:rsidP="00525612">
            <w:pPr>
              <w:pStyle w:val="TAC"/>
            </w:pPr>
            <w:r>
              <w:t>5</w:t>
            </w:r>
          </w:p>
        </w:tc>
        <w:tc>
          <w:tcPr>
            <w:tcW w:w="709" w:type="dxa"/>
          </w:tcPr>
          <w:p w14:paraId="0F0345BC" w14:textId="77777777" w:rsidR="00F76C54" w:rsidRDefault="00F76C54" w:rsidP="00525612">
            <w:pPr>
              <w:pStyle w:val="TAC"/>
            </w:pPr>
            <w:r>
              <w:t>4</w:t>
            </w:r>
          </w:p>
        </w:tc>
        <w:tc>
          <w:tcPr>
            <w:tcW w:w="709" w:type="dxa"/>
          </w:tcPr>
          <w:p w14:paraId="0B9704A2" w14:textId="77777777" w:rsidR="00F76C54" w:rsidRDefault="00F76C54" w:rsidP="00525612">
            <w:pPr>
              <w:pStyle w:val="TAC"/>
            </w:pPr>
            <w:r>
              <w:t>3</w:t>
            </w:r>
          </w:p>
        </w:tc>
        <w:tc>
          <w:tcPr>
            <w:tcW w:w="709" w:type="dxa"/>
          </w:tcPr>
          <w:p w14:paraId="3B996B55" w14:textId="77777777" w:rsidR="00F76C54" w:rsidRDefault="00F76C54" w:rsidP="00525612">
            <w:pPr>
              <w:pStyle w:val="TAC"/>
            </w:pPr>
            <w:r>
              <w:t>2</w:t>
            </w:r>
          </w:p>
        </w:tc>
        <w:tc>
          <w:tcPr>
            <w:tcW w:w="709" w:type="dxa"/>
          </w:tcPr>
          <w:p w14:paraId="07B7635D" w14:textId="77777777" w:rsidR="00F76C54" w:rsidRDefault="00F76C54" w:rsidP="00525612">
            <w:pPr>
              <w:pStyle w:val="TAC"/>
            </w:pPr>
            <w:r>
              <w:t>1</w:t>
            </w:r>
          </w:p>
        </w:tc>
        <w:tc>
          <w:tcPr>
            <w:tcW w:w="1416" w:type="dxa"/>
          </w:tcPr>
          <w:p w14:paraId="216BA534" w14:textId="77777777" w:rsidR="00F76C54" w:rsidRDefault="00F76C54" w:rsidP="00525612">
            <w:pPr>
              <w:pStyle w:val="TAL"/>
            </w:pPr>
          </w:p>
        </w:tc>
      </w:tr>
      <w:tr w:rsidR="00F76C54" w14:paraId="77CF20BF"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598684" w14:textId="77777777" w:rsidR="00F76C54" w:rsidRDefault="00F76C54" w:rsidP="00525612">
            <w:pPr>
              <w:pStyle w:val="TAC"/>
              <w:rPr>
                <w:noProof/>
                <w:lang w:val="en-US"/>
              </w:rPr>
            </w:pPr>
          </w:p>
          <w:p w14:paraId="388A5483" w14:textId="77777777" w:rsidR="00F76C54" w:rsidRDefault="00F76C54" w:rsidP="00525612">
            <w:pPr>
              <w:pStyle w:val="TAC"/>
            </w:pPr>
            <w:r>
              <w:t>Length of V2X AS address contents</w:t>
            </w:r>
          </w:p>
        </w:tc>
        <w:tc>
          <w:tcPr>
            <w:tcW w:w="1416" w:type="dxa"/>
          </w:tcPr>
          <w:p w14:paraId="2DD90846" w14:textId="77777777" w:rsidR="00F76C54" w:rsidRDefault="00F76C54" w:rsidP="00525612">
            <w:pPr>
              <w:pStyle w:val="TAL"/>
            </w:pPr>
            <w:r>
              <w:t>octet o12+1</w:t>
            </w:r>
          </w:p>
          <w:p w14:paraId="7A1F215E" w14:textId="77777777" w:rsidR="00F76C54" w:rsidRDefault="00F76C54" w:rsidP="00525612">
            <w:pPr>
              <w:pStyle w:val="TAL"/>
            </w:pPr>
          </w:p>
          <w:p w14:paraId="17501F58" w14:textId="77777777" w:rsidR="00F76C54" w:rsidRDefault="00F76C54" w:rsidP="00525612">
            <w:pPr>
              <w:pStyle w:val="TAL"/>
            </w:pPr>
            <w:r>
              <w:t>octet o12+2</w:t>
            </w:r>
          </w:p>
        </w:tc>
      </w:tr>
      <w:tr w:rsidR="00F76C54" w14:paraId="34F59C3C"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60283EEA" w14:textId="77777777" w:rsidR="00F76C54" w:rsidRDefault="00F76C54" w:rsidP="00525612">
            <w:pPr>
              <w:pStyle w:val="TAC"/>
              <w:rPr>
                <w:noProof/>
                <w:lang w:val="en-US"/>
              </w:rPr>
            </w:pPr>
            <w:r>
              <w:rPr>
                <w:noProof/>
                <w:lang w:val="en-US"/>
              </w:rPr>
              <w:t>I4AI</w:t>
            </w:r>
          </w:p>
        </w:tc>
        <w:tc>
          <w:tcPr>
            <w:tcW w:w="709" w:type="dxa"/>
            <w:tcBorders>
              <w:top w:val="single" w:sz="6" w:space="0" w:color="auto"/>
              <w:left w:val="single" w:sz="6" w:space="0" w:color="auto"/>
              <w:bottom w:val="single" w:sz="6" w:space="0" w:color="auto"/>
              <w:right w:val="single" w:sz="6" w:space="0" w:color="auto"/>
            </w:tcBorders>
          </w:tcPr>
          <w:p w14:paraId="030276D8" w14:textId="77777777" w:rsidR="00F76C54" w:rsidRDefault="00F76C54" w:rsidP="00525612">
            <w:pPr>
              <w:pStyle w:val="TAC"/>
              <w:rPr>
                <w:noProof/>
                <w:lang w:val="en-US"/>
              </w:rPr>
            </w:pPr>
            <w:r>
              <w:rPr>
                <w:noProof/>
                <w:lang w:val="en-US"/>
              </w:rPr>
              <w:t>I6AI</w:t>
            </w:r>
          </w:p>
        </w:tc>
        <w:tc>
          <w:tcPr>
            <w:tcW w:w="709" w:type="dxa"/>
            <w:tcBorders>
              <w:top w:val="single" w:sz="6" w:space="0" w:color="auto"/>
              <w:left w:val="single" w:sz="6" w:space="0" w:color="auto"/>
              <w:bottom w:val="single" w:sz="6" w:space="0" w:color="auto"/>
              <w:right w:val="single" w:sz="6" w:space="0" w:color="auto"/>
            </w:tcBorders>
          </w:tcPr>
          <w:p w14:paraId="1095FC29" w14:textId="77777777" w:rsidR="00F76C54" w:rsidRDefault="00F76C54" w:rsidP="00525612">
            <w:pPr>
              <w:pStyle w:val="TAC"/>
              <w:rPr>
                <w:noProof/>
                <w:lang w:val="en-US"/>
              </w:rPr>
            </w:pPr>
            <w:r>
              <w:rPr>
                <w:noProof/>
                <w:lang w:val="en-US"/>
              </w:rPr>
              <w:t>FI</w:t>
            </w:r>
          </w:p>
        </w:tc>
        <w:tc>
          <w:tcPr>
            <w:tcW w:w="709" w:type="dxa"/>
            <w:tcBorders>
              <w:top w:val="single" w:sz="6" w:space="0" w:color="auto"/>
              <w:left w:val="single" w:sz="6" w:space="0" w:color="auto"/>
              <w:bottom w:val="single" w:sz="6" w:space="0" w:color="auto"/>
              <w:right w:val="single" w:sz="6" w:space="0" w:color="auto"/>
            </w:tcBorders>
          </w:tcPr>
          <w:p w14:paraId="64F77382" w14:textId="77777777" w:rsidR="00F76C54" w:rsidRDefault="00F76C54" w:rsidP="00525612">
            <w:pPr>
              <w:pStyle w:val="TAC"/>
              <w:rPr>
                <w:noProof/>
                <w:lang w:val="en-US"/>
              </w:rPr>
            </w:pPr>
            <w:r>
              <w:rPr>
                <w:noProof/>
                <w:lang w:val="en-US"/>
              </w:rPr>
              <w:t>UPUTI</w:t>
            </w:r>
          </w:p>
        </w:tc>
        <w:tc>
          <w:tcPr>
            <w:tcW w:w="709" w:type="dxa"/>
            <w:tcBorders>
              <w:top w:val="single" w:sz="6" w:space="0" w:color="auto"/>
              <w:left w:val="single" w:sz="6" w:space="0" w:color="auto"/>
              <w:bottom w:val="single" w:sz="6" w:space="0" w:color="auto"/>
              <w:right w:val="single" w:sz="6" w:space="0" w:color="auto"/>
            </w:tcBorders>
          </w:tcPr>
          <w:p w14:paraId="04171F11" w14:textId="77777777" w:rsidR="00F76C54" w:rsidRDefault="00F76C54" w:rsidP="00525612">
            <w:pPr>
              <w:pStyle w:val="TAC"/>
              <w:rPr>
                <w:noProof/>
                <w:lang w:val="en-US"/>
              </w:rPr>
            </w:pPr>
            <w:r>
              <w:rPr>
                <w:noProof/>
                <w:lang w:val="en-US"/>
              </w:rPr>
              <w:t>TPBTI</w:t>
            </w:r>
          </w:p>
        </w:tc>
        <w:tc>
          <w:tcPr>
            <w:tcW w:w="709" w:type="dxa"/>
            <w:tcBorders>
              <w:top w:val="single" w:sz="6" w:space="0" w:color="auto"/>
              <w:left w:val="single" w:sz="6" w:space="0" w:color="auto"/>
              <w:bottom w:val="single" w:sz="6" w:space="0" w:color="auto"/>
              <w:right w:val="single" w:sz="6" w:space="0" w:color="auto"/>
            </w:tcBorders>
          </w:tcPr>
          <w:p w14:paraId="060F84AE" w14:textId="77777777" w:rsidR="00F76C54" w:rsidRDefault="00F76C54" w:rsidP="00525612">
            <w:pPr>
              <w:pStyle w:val="TAC"/>
              <w:rPr>
                <w:noProof/>
                <w:lang w:val="en-US"/>
              </w:rPr>
            </w:pPr>
            <w:r>
              <w:rPr>
                <w:noProof/>
                <w:lang w:val="en-US"/>
              </w:rPr>
              <w:t>UPDTI</w:t>
            </w:r>
          </w:p>
        </w:tc>
        <w:tc>
          <w:tcPr>
            <w:tcW w:w="709" w:type="dxa"/>
            <w:tcBorders>
              <w:top w:val="single" w:sz="6" w:space="0" w:color="auto"/>
              <w:left w:val="single" w:sz="6" w:space="0" w:color="auto"/>
              <w:bottom w:val="single" w:sz="6" w:space="0" w:color="auto"/>
              <w:right w:val="single" w:sz="6" w:space="0" w:color="auto"/>
            </w:tcBorders>
          </w:tcPr>
          <w:p w14:paraId="1C61AEDA" w14:textId="77777777" w:rsidR="00F76C54" w:rsidRDefault="00F76C54" w:rsidP="00525612">
            <w:pPr>
              <w:pStyle w:val="TAC"/>
              <w:rPr>
                <w:noProof/>
                <w:lang w:val="en-US"/>
              </w:rPr>
            </w:pPr>
            <w:r>
              <w:rPr>
                <w:noProof/>
                <w:lang w:val="en-US"/>
              </w:rPr>
              <w:t>GAI</w:t>
            </w:r>
          </w:p>
        </w:tc>
        <w:tc>
          <w:tcPr>
            <w:tcW w:w="709" w:type="dxa"/>
            <w:tcBorders>
              <w:top w:val="single" w:sz="6" w:space="0" w:color="auto"/>
              <w:left w:val="single" w:sz="6" w:space="0" w:color="auto"/>
              <w:bottom w:val="single" w:sz="6" w:space="0" w:color="auto"/>
              <w:right w:val="single" w:sz="6" w:space="0" w:color="auto"/>
            </w:tcBorders>
          </w:tcPr>
          <w:p w14:paraId="6A7D980A" w14:textId="77777777" w:rsidR="00F76C54" w:rsidRDefault="00F76C54" w:rsidP="00525612">
            <w:pPr>
              <w:pStyle w:val="TAC"/>
              <w:rPr>
                <w:noProof/>
                <w:lang w:val="en-US"/>
              </w:rPr>
            </w:pPr>
            <w:r>
              <w:rPr>
                <w:noProof/>
                <w:lang w:val="en-US"/>
              </w:rPr>
              <w:t>0</w:t>
            </w:r>
          </w:p>
          <w:p w14:paraId="6F3EB656" w14:textId="77777777" w:rsidR="00F76C54" w:rsidRDefault="00F76C54" w:rsidP="00525612">
            <w:pPr>
              <w:pStyle w:val="TAC"/>
              <w:rPr>
                <w:noProof/>
                <w:lang w:val="en-US"/>
              </w:rPr>
            </w:pPr>
            <w:r>
              <w:rPr>
                <w:noProof/>
                <w:lang w:val="en-US"/>
              </w:rPr>
              <w:t>Spare</w:t>
            </w:r>
          </w:p>
        </w:tc>
        <w:tc>
          <w:tcPr>
            <w:tcW w:w="1416" w:type="dxa"/>
          </w:tcPr>
          <w:p w14:paraId="53E5E100" w14:textId="77777777" w:rsidR="00F76C54" w:rsidRDefault="00F76C54" w:rsidP="00525612">
            <w:pPr>
              <w:pStyle w:val="TAL"/>
            </w:pPr>
            <w:r>
              <w:t>octet o12+3</w:t>
            </w:r>
          </w:p>
        </w:tc>
      </w:tr>
      <w:tr w:rsidR="00F76C54" w14:paraId="31E67E83"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777E77" w14:textId="77777777" w:rsidR="00F76C54" w:rsidRDefault="00F76C54" w:rsidP="00525612">
            <w:pPr>
              <w:pStyle w:val="TAC"/>
            </w:pPr>
          </w:p>
          <w:p w14:paraId="7C3B7ECF" w14:textId="77777777" w:rsidR="00F76C54" w:rsidRDefault="00F76C54" w:rsidP="00525612">
            <w:pPr>
              <w:pStyle w:val="TAC"/>
            </w:pPr>
            <w:r>
              <w:t>IPv4 address</w:t>
            </w:r>
          </w:p>
        </w:tc>
        <w:tc>
          <w:tcPr>
            <w:tcW w:w="1416" w:type="dxa"/>
          </w:tcPr>
          <w:p w14:paraId="117CB467" w14:textId="77777777" w:rsidR="00F76C54" w:rsidRDefault="00F76C54" w:rsidP="00525612">
            <w:pPr>
              <w:pStyle w:val="TAL"/>
            </w:pPr>
            <w:r>
              <w:t>octet o12+4*</w:t>
            </w:r>
          </w:p>
          <w:p w14:paraId="782187CA" w14:textId="77777777" w:rsidR="00F76C54" w:rsidRDefault="00F76C54" w:rsidP="00525612">
            <w:pPr>
              <w:pStyle w:val="TAL"/>
            </w:pPr>
          </w:p>
          <w:p w14:paraId="39634F50" w14:textId="77777777" w:rsidR="00F76C54" w:rsidRDefault="00F76C54" w:rsidP="00525612">
            <w:pPr>
              <w:pStyle w:val="TAL"/>
            </w:pPr>
            <w:r>
              <w:t>octet o12+7*</w:t>
            </w:r>
          </w:p>
        </w:tc>
      </w:tr>
      <w:tr w:rsidR="00F76C54" w14:paraId="035F6889"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90483F" w14:textId="77777777" w:rsidR="00F76C54" w:rsidRDefault="00F76C54" w:rsidP="00525612">
            <w:pPr>
              <w:pStyle w:val="TAC"/>
            </w:pPr>
          </w:p>
          <w:p w14:paraId="24307EDE" w14:textId="77777777" w:rsidR="00F76C54" w:rsidRDefault="00F76C54" w:rsidP="00525612">
            <w:pPr>
              <w:pStyle w:val="TAC"/>
            </w:pPr>
            <w:r>
              <w:t>IPv6 address</w:t>
            </w:r>
          </w:p>
        </w:tc>
        <w:tc>
          <w:tcPr>
            <w:tcW w:w="1416" w:type="dxa"/>
          </w:tcPr>
          <w:p w14:paraId="737FC65D" w14:textId="77777777" w:rsidR="00F76C54" w:rsidRDefault="00F76C54" w:rsidP="00525612">
            <w:pPr>
              <w:pStyle w:val="TAL"/>
            </w:pPr>
            <w:r>
              <w:t>octet o12+8*</w:t>
            </w:r>
          </w:p>
          <w:p w14:paraId="07E9D513" w14:textId="77777777" w:rsidR="00F76C54" w:rsidRDefault="00F76C54" w:rsidP="00525612">
            <w:pPr>
              <w:pStyle w:val="TAL"/>
            </w:pPr>
          </w:p>
          <w:p w14:paraId="309FF3F9" w14:textId="77777777" w:rsidR="00F76C54" w:rsidRDefault="00F76C54" w:rsidP="00525612">
            <w:pPr>
              <w:pStyle w:val="TAL"/>
            </w:pPr>
            <w:r>
              <w:t>octet o12+23*</w:t>
            </w:r>
          </w:p>
        </w:tc>
      </w:tr>
      <w:tr w:rsidR="00F76C54" w14:paraId="38330699"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39F169" w14:textId="77777777" w:rsidR="00F76C54" w:rsidRDefault="00F76C54" w:rsidP="00525612">
            <w:pPr>
              <w:pStyle w:val="TAC"/>
            </w:pPr>
          </w:p>
          <w:p w14:paraId="0FEF3857" w14:textId="77777777" w:rsidR="00F76C54" w:rsidRDefault="00F76C54" w:rsidP="00525612">
            <w:pPr>
              <w:pStyle w:val="TAC"/>
            </w:pPr>
            <w:r>
              <w:t>FQDN</w:t>
            </w:r>
          </w:p>
        </w:tc>
        <w:tc>
          <w:tcPr>
            <w:tcW w:w="1416" w:type="dxa"/>
          </w:tcPr>
          <w:p w14:paraId="67512A5C" w14:textId="77777777" w:rsidR="00F76C54" w:rsidRDefault="00F76C54" w:rsidP="00525612">
            <w:pPr>
              <w:pStyle w:val="TAL"/>
            </w:pPr>
            <w:r>
              <w:t>octet o12+24*</w:t>
            </w:r>
          </w:p>
          <w:p w14:paraId="2FD2F393" w14:textId="77777777" w:rsidR="00F76C54" w:rsidRDefault="00F76C54" w:rsidP="00525612">
            <w:pPr>
              <w:pStyle w:val="TAL"/>
            </w:pPr>
          </w:p>
          <w:p w14:paraId="4AD7144F" w14:textId="77777777" w:rsidR="00F76C54" w:rsidRDefault="00F76C54" w:rsidP="00525612">
            <w:pPr>
              <w:pStyle w:val="TAL"/>
            </w:pPr>
            <w:r>
              <w:t>octet o15*</w:t>
            </w:r>
          </w:p>
        </w:tc>
      </w:tr>
      <w:tr w:rsidR="00F76C54" w14:paraId="71B7EEF2"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90E4A4" w14:textId="77777777" w:rsidR="00F76C54" w:rsidRDefault="00F76C54" w:rsidP="00525612">
            <w:pPr>
              <w:pStyle w:val="TAC"/>
            </w:pPr>
          </w:p>
          <w:p w14:paraId="09A01EE1" w14:textId="77777777" w:rsidR="00F76C54" w:rsidRDefault="00F76C54" w:rsidP="00525612">
            <w:pPr>
              <w:pStyle w:val="TAC"/>
            </w:pPr>
            <w:r>
              <w:t>UDP port for uplink transport</w:t>
            </w:r>
          </w:p>
        </w:tc>
        <w:tc>
          <w:tcPr>
            <w:tcW w:w="1416" w:type="dxa"/>
          </w:tcPr>
          <w:p w14:paraId="5ECD5329" w14:textId="77777777" w:rsidR="00F76C54" w:rsidRDefault="00F76C54" w:rsidP="00525612">
            <w:pPr>
              <w:pStyle w:val="TAL"/>
            </w:pPr>
            <w:r>
              <w:t>octet o15+1*</w:t>
            </w:r>
          </w:p>
          <w:p w14:paraId="05FC394B" w14:textId="77777777" w:rsidR="00F76C54" w:rsidRDefault="00F76C54" w:rsidP="00525612">
            <w:pPr>
              <w:pStyle w:val="TAL"/>
            </w:pPr>
          </w:p>
          <w:p w14:paraId="382EAD37" w14:textId="77777777" w:rsidR="00F76C54" w:rsidRDefault="00F76C54" w:rsidP="00525612">
            <w:pPr>
              <w:pStyle w:val="TAL"/>
            </w:pPr>
            <w:r>
              <w:t>octet o15+2*</w:t>
            </w:r>
          </w:p>
        </w:tc>
      </w:tr>
      <w:tr w:rsidR="00F76C54" w14:paraId="31284069"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569D32" w14:textId="77777777" w:rsidR="00F76C54" w:rsidRDefault="00F76C54" w:rsidP="00525612">
            <w:pPr>
              <w:pStyle w:val="TAC"/>
            </w:pPr>
          </w:p>
          <w:p w14:paraId="6DD95490" w14:textId="77777777" w:rsidR="00F76C54" w:rsidRDefault="00F76C54" w:rsidP="00525612">
            <w:pPr>
              <w:pStyle w:val="TAC"/>
            </w:pPr>
            <w:r>
              <w:t>TCP port for bidirectional transport</w:t>
            </w:r>
          </w:p>
        </w:tc>
        <w:tc>
          <w:tcPr>
            <w:tcW w:w="1416" w:type="dxa"/>
          </w:tcPr>
          <w:p w14:paraId="458E0A81" w14:textId="77777777" w:rsidR="00F76C54" w:rsidRDefault="00F76C54" w:rsidP="00525612">
            <w:pPr>
              <w:pStyle w:val="TAL"/>
            </w:pPr>
            <w:r>
              <w:t>octet o15+3*</w:t>
            </w:r>
          </w:p>
          <w:p w14:paraId="7535C9CE" w14:textId="77777777" w:rsidR="00F76C54" w:rsidRDefault="00F76C54" w:rsidP="00525612">
            <w:pPr>
              <w:pStyle w:val="TAL"/>
            </w:pPr>
          </w:p>
          <w:p w14:paraId="2B8BE6F6" w14:textId="77777777" w:rsidR="00F76C54" w:rsidRDefault="00F76C54" w:rsidP="00525612">
            <w:pPr>
              <w:pStyle w:val="TAL"/>
            </w:pPr>
            <w:r>
              <w:t>octet o15+4*</w:t>
            </w:r>
          </w:p>
        </w:tc>
      </w:tr>
      <w:tr w:rsidR="00F76C54" w14:paraId="1FA220BE"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3BDC33" w14:textId="77777777" w:rsidR="00F76C54" w:rsidRDefault="00F76C54" w:rsidP="00525612">
            <w:pPr>
              <w:pStyle w:val="TAC"/>
            </w:pPr>
          </w:p>
          <w:p w14:paraId="437B8B7C" w14:textId="77777777" w:rsidR="00F76C54" w:rsidRDefault="00F76C54" w:rsidP="00525612">
            <w:pPr>
              <w:pStyle w:val="TAC"/>
            </w:pPr>
            <w:r>
              <w:t>UDP port for downlink transport</w:t>
            </w:r>
          </w:p>
        </w:tc>
        <w:tc>
          <w:tcPr>
            <w:tcW w:w="1416" w:type="dxa"/>
          </w:tcPr>
          <w:p w14:paraId="75A2F0BB" w14:textId="77777777" w:rsidR="00F76C54" w:rsidRDefault="00F76C54" w:rsidP="00525612">
            <w:pPr>
              <w:pStyle w:val="TAL"/>
            </w:pPr>
            <w:r>
              <w:t>octet o15+5*</w:t>
            </w:r>
          </w:p>
          <w:p w14:paraId="06FA2A3A" w14:textId="77777777" w:rsidR="00F76C54" w:rsidRDefault="00F76C54" w:rsidP="00525612">
            <w:pPr>
              <w:pStyle w:val="TAL"/>
            </w:pPr>
          </w:p>
          <w:p w14:paraId="4632A2F3" w14:textId="77777777" w:rsidR="00F76C54" w:rsidRDefault="00F76C54" w:rsidP="00525612">
            <w:pPr>
              <w:pStyle w:val="TAL"/>
            </w:pPr>
            <w:r>
              <w:t>octet o15+6*</w:t>
            </w:r>
          </w:p>
        </w:tc>
      </w:tr>
      <w:tr w:rsidR="00F76C54" w14:paraId="4AD30879"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CED20C" w14:textId="77777777" w:rsidR="00F76C54" w:rsidRDefault="00F76C54" w:rsidP="00525612">
            <w:pPr>
              <w:pStyle w:val="TAC"/>
            </w:pPr>
          </w:p>
          <w:p w14:paraId="7E5CD299" w14:textId="77777777" w:rsidR="00F76C54" w:rsidRDefault="00F76C54" w:rsidP="00525612">
            <w:pPr>
              <w:pStyle w:val="TAC"/>
            </w:pPr>
            <w:r>
              <w:t>Geographical area</w:t>
            </w:r>
          </w:p>
        </w:tc>
        <w:tc>
          <w:tcPr>
            <w:tcW w:w="1416" w:type="dxa"/>
          </w:tcPr>
          <w:p w14:paraId="4A083948" w14:textId="77777777" w:rsidR="00F76C54" w:rsidRDefault="00F76C54" w:rsidP="00525612">
            <w:pPr>
              <w:pStyle w:val="TAL"/>
            </w:pPr>
            <w:r>
              <w:t>octet o15+7*</w:t>
            </w:r>
          </w:p>
          <w:p w14:paraId="388A692E" w14:textId="77777777" w:rsidR="00F76C54" w:rsidRDefault="00F76C54" w:rsidP="00525612">
            <w:pPr>
              <w:pStyle w:val="TAL"/>
            </w:pPr>
          </w:p>
          <w:p w14:paraId="30F1E460" w14:textId="77777777" w:rsidR="00F76C54" w:rsidRDefault="00F76C54" w:rsidP="00525612">
            <w:pPr>
              <w:pStyle w:val="TAL"/>
            </w:pPr>
            <w:r>
              <w:t>octet o13*</w:t>
            </w:r>
          </w:p>
        </w:tc>
      </w:tr>
    </w:tbl>
    <w:p w14:paraId="1CF8DC61" w14:textId="77777777" w:rsidR="00F76C54" w:rsidRDefault="00F76C54" w:rsidP="00F76C54">
      <w:pPr>
        <w:pStyle w:val="TF"/>
      </w:pPr>
      <w:r w:rsidRPr="00BD0557">
        <w:t>Figure </w:t>
      </w:r>
      <w:r>
        <w:t>5</w:t>
      </w:r>
      <w:r>
        <w:rPr>
          <w:rFonts w:hint="eastAsia"/>
        </w:rPr>
        <w:t>.</w:t>
      </w:r>
      <w:r>
        <w:t>4.1.8: V2X AS address</w:t>
      </w:r>
    </w:p>
    <w:p w14:paraId="122B4796" w14:textId="77777777" w:rsidR="00F76C54" w:rsidRDefault="00F76C54" w:rsidP="00F76C54">
      <w:pPr>
        <w:pStyle w:val="TH"/>
      </w:pPr>
      <w:r>
        <w:lastRenderedPageBreak/>
        <w:t>Table 5</w:t>
      </w:r>
      <w:r>
        <w:rPr>
          <w:rFonts w:hint="eastAsia"/>
        </w:rPr>
        <w:t>.</w:t>
      </w:r>
      <w:r>
        <w:t>4.1.8: V2X AS address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20C549BD" w14:textId="77777777" w:rsidTr="00525612">
        <w:trPr>
          <w:cantSplit/>
          <w:jc w:val="center"/>
        </w:trPr>
        <w:tc>
          <w:tcPr>
            <w:tcW w:w="7094" w:type="dxa"/>
          </w:tcPr>
          <w:p w14:paraId="216610DF" w14:textId="77777777" w:rsidR="00F76C54" w:rsidRDefault="00F76C54" w:rsidP="00525612">
            <w:pPr>
              <w:pStyle w:val="TAL"/>
            </w:pPr>
            <w:r>
              <w:lastRenderedPageBreak/>
              <w:t>IPv4 Address Indicator (I4AI)</w:t>
            </w:r>
          </w:p>
          <w:p w14:paraId="63A20A82" w14:textId="77777777" w:rsidR="00F76C54" w:rsidRDefault="00F76C54" w:rsidP="00525612">
            <w:pPr>
              <w:pStyle w:val="TAL"/>
            </w:pPr>
            <w:r>
              <w:rPr>
                <w:noProof/>
                <w:lang w:val="en-US"/>
              </w:rPr>
              <w:t>The I4AI</w:t>
            </w:r>
            <w:r>
              <w:t xml:space="preserve"> bit indicates presence of the IPv4 address field.</w:t>
            </w:r>
          </w:p>
          <w:p w14:paraId="5A7A12B6" w14:textId="77777777" w:rsidR="00F76C54" w:rsidRDefault="00F76C54" w:rsidP="00525612">
            <w:pPr>
              <w:pStyle w:val="TAL"/>
            </w:pPr>
            <w:r>
              <w:t>Bit</w:t>
            </w:r>
          </w:p>
          <w:p w14:paraId="182CC921" w14:textId="77777777" w:rsidR="00F76C54" w:rsidRPr="001929FA" w:rsidRDefault="00F76C54" w:rsidP="00525612">
            <w:pPr>
              <w:pStyle w:val="TAL"/>
              <w:rPr>
                <w:b/>
              </w:rPr>
            </w:pPr>
            <w:r>
              <w:rPr>
                <w:b/>
              </w:rPr>
              <w:t>8</w:t>
            </w:r>
          </w:p>
          <w:p w14:paraId="092CB7E1" w14:textId="77777777" w:rsidR="00F76C54" w:rsidRDefault="00F76C54" w:rsidP="00525612">
            <w:pPr>
              <w:pStyle w:val="TAL"/>
            </w:pPr>
            <w:r>
              <w:t>0</w:t>
            </w:r>
            <w:r w:rsidRPr="009E1E84">
              <w:tab/>
            </w:r>
            <w:r>
              <w:t>IPv4 address field is absent</w:t>
            </w:r>
          </w:p>
          <w:p w14:paraId="1396F1C2" w14:textId="77777777" w:rsidR="00F76C54" w:rsidRPr="003168A2" w:rsidRDefault="00F76C54" w:rsidP="00525612">
            <w:pPr>
              <w:pStyle w:val="TAL"/>
            </w:pPr>
            <w:r>
              <w:t>1</w:t>
            </w:r>
            <w:r w:rsidRPr="009E1E84">
              <w:tab/>
            </w:r>
            <w:r>
              <w:t>IPv4 address field is present</w:t>
            </w:r>
          </w:p>
        </w:tc>
      </w:tr>
      <w:tr w:rsidR="00F76C54" w:rsidRPr="003168A2" w14:paraId="6B37F1E6" w14:textId="77777777" w:rsidTr="00525612">
        <w:trPr>
          <w:cantSplit/>
          <w:jc w:val="center"/>
        </w:trPr>
        <w:tc>
          <w:tcPr>
            <w:tcW w:w="7094" w:type="dxa"/>
          </w:tcPr>
          <w:p w14:paraId="4BAA9C38" w14:textId="77777777" w:rsidR="00F76C54" w:rsidRPr="001929FA" w:rsidRDefault="00F76C54" w:rsidP="00525612">
            <w:pPr>
              <w:pStyle w:val="TAL"/>
              <w:rPr>
                <w:noProof/>
              </w:rPr>
            </w:pPr>
          </w:p>
        </w:tc>
      </w:tr>
      <w:tr w:rsidR="00F76C54" w:rsidRPr="003168A2" w14:paraId="00FFBA54" w14:textId="77777777" w:rsidTr="00525612">
        <w:trPr>
          <w:cantSplit/>
          <w:jc w:val="center"/>
        </w:trPr>
        <w:tc>
          <w:tcPr>
            <w:tcW w:w="7094" w:type="dxa"/>
          </w:tcPr>
          <w:p w14:paraId="5C47F16D" w14:textId="77777777" w:rsidR="00F76C54" w:rsidRDefault="00F76C54" w:rsidP="00525612">
            <w:pPr>
              <w:pStyle w:val="TAL"/>
            </w:pPr>
            <w:r>
              <w:t>IPv6 Address Indicator (I6AI)</w:t>
            </w:r>
          </w:p>
          <w:p w14:paraId="4F05B997" w14:textId="77777777" w:rsidR="00F76C54" w:rsidRDefault="00F76C54" w:rsidP="00525612">
            <w:pPr>
              <w:pStyle w:val="TAL"/>
            </w:pPr>
            <w:r>
              <w:rPr>
                <w:noProof/>
                <w:lang w:val="en-US"/>
              </w:rPr>
              <w:t>The I6AI</w:t>
            </w:r>
            <w:r>
              <w:t xml:space="preserve"> bit indicates presence of the IPv6 address field.</w:t>
            </w:r>
          </w:p>
          <w:p w14:paraId="29ADAB47" w14:textId="77777777" w:rsidR="00F76C54" w:rsidRDefault="00F76C54" w:rsidP="00525612">
            <w:pPr>
              <w:pStyle w:val="TAL"/>
            </w:pPr>
            <w:r>
              <w:t>Bit</w:t>
            </w:r>
          </w:p>
          <w:p w14:paraId="069078F8" w14:textId="77777777" w:rsidR="00F76C54" w:rsidRPr="00A21A20" w:rsidRDefault="00F76C54" w:rsidP="00525612">
            <w:pPr>
              <w:pStyle w:val="TAL"/>
              <w:rPr>
                <w:b/>
              </w:rPr>
            </w:pPr>
            <w:r>
              <w:rPr>
                <w:b/>
              </w:rPr>
              <w:t>7</w:t>
            </w:r>
          </w:p>
          <w:p w14:paraId="6F7D8214" w14:textId="77777777" w:rsidR="00F76C54" w:rsidRDefault="00F76C54" w:rsidP="00525612">
            <w:pPr>
              <w:pStyle w:val="TAL"/>
            </w:pPr>
            <w:r>
              <w:t>0</w:t>
            </w:r>
            <w:r w:rsidRPr="009E1E84">
              <w:tab/>
            </w:r>
            <w:r>
              <w:t>IPv6 address field is absent</w:t>
            </w:r>
          </w:p>
          <w:p w14:paraId="3CF43E1D" w14:textId="77777777" w:rsidR="00F76C54" w:rsidRPr="003168A2" w:rsidRDefault="00F76C54" w:rsidP="00525612">
            <w:pPr>
              <w:pStyle w:val="TAL"/>
            </w:pPr>
            <w:r>
              <w:t>1</w:t>
            </w:r>
            <w:r w:rsidRPr="009E1E84">
              <w:tab/>
            </w:r>
            <w:r>
              <w:t>IPv6 address field is present</w:t>
            </w:r>
          </w:p>
        </w:tc>
      </w:tr>
      <w:tr w:rsidR="00F76C54" w:rsidRPr="003168A2" w14:paraId="0C81F169" w14:textId="77777777" w:rsidTr="00525612">
        <w:trPr>
          <w:cantSplit/>
          <w:jc w:val="center"/>
        </w:trPr>
        <w:tc>
          <w:tcPr>
            <w:tcW w:w="7094" w:type="dxa"/>
          </w:tcPr>
          <w:p w14:paraId="6D9BC92F" w14:textId="77777777" w:rsidR="00F76C54" w:rsidRPr="00A21A20" w:rsidRDefault="00F76C54" w:rsidP="00525612">
            <w:pPr>
              <w:pStyle w:val="TAL"/>
              <w:rPr>
                <w:noProof/>
              </w:rPr>
            </w:pPr>
          </w:p>
        </w:tc>
      </w:tr>
      <w:tr w:rsidR="00F76C54" w:rsidRPr="003168A2" w14:paraId="3E7777DA" w14:textId="77777777" w:rsidTr="00525612">
        <w:trPr>
          <w:cantSplit/>
          <w:jc w:val="center"/>
        </w:trPr>
        <w:tc>
          <w:tcPr>
            <w:tcW w:w="7094" w:type="dxa"/>
          </w:tcPr>
          <w:p w14:paraId="7017065C" w14:textId="77777777" w:rsidR="00F76C54" w:rsidRDefault="00F76C54" w:rsidP="00525612">
            <w:pPr>
              <w:pStyle w:val="TAL"/>
            </w:pPr>
            <w:r>
              <w:t>FQDN Indicator (FI)</w:t>
            </w:r>
          </w:p>
          <w:p w14:paraId="3E5BE09F" w14:textId="77777777" w:rsidR="00F76C54" w:rsidRDefault="00F76C54" w:rsidP="00525612">
            <w:pPr>
              <w:pStyle w:val="TAL"/>
            </w:pPr>
            <w:r>
              <w:rPr>
                <w:noProof/>
                <w:lang w:val="en-US"/>
              </w:rPr>
              <w:t>The FI</w:t>
            </w:r>
            <w:r>
              <w:t xml:space="preserve"> bit indicates presence of the FQDN field.</w:t>
            </w:r>
          </w:p>
          <w:p w14:paraId="65C50E7F" w14:textId="77777777" w:rsidR="00F76C54" w:rsidRDefault="00F76C54" w:rsidP="00525612">
            <w:pPr>
              <w:pStyle w:val="TAL"/>
            </w:pPr>
            <w:r>
              <w:t>Bit</w:t>
            </w:r>
          </w:p>
          <w:p w14:paraId="53CA1D10" w14:textId="77777777" w:rsidR="00F76C54" w:rsidRPr="00922493" w:rsidRDefault="00F76C54" w:rsidP="00525612">
            <w:pPr>
              <w:pStyle w:val="TAL"/>
              <w:rPr>
                <w:b/>
              </w:rPr>
            </w:pPr>
            <w:r>
              <w:rPr>
                <w:b/>
              </w:rPr>
              <w:t>6</w:t>
            </w:r>
          </w:p>
          <w:p w14:paraId="0BC9E37B" w14:textId="77777777" w:rsidR="00F76C54" w:rsidRDefault="00F76C54" w:rsidP="00525612">
            <w:pPr>
              <w:pStyle w:val="TAL"/>
            </w:pPr>
            <w:r>
              <w:t>0</w:t>
            </w:r>
            <w:r w:rsidRPr="009E1E84">
              <w:tab/>
            </w:r>
            <w:r>
              <w:t>FQDN field is absent</w:t>
            </w:r>
          </w:p>
          <w:p w14:paraId="5B28920A" w14:textId="77777777" w:rsidR="00F76C54" w:rsidRDefault="00F76C54" w:rsidP="00525612">
            <w:pPr>
              <w:pStyle w:val="TAL"/>
              <w:rPr>
                <w:noProof/>
                <w:lang w:val="en-US"/>
              </w:rPr>
            </w:pPr>
            <w:r>
              <w:t>1</w:t>
            </w:r>
            <w:r w:rsidRPr="009E1E84">
              <w:tab/>
            </w:r>
            <w:r>
              <w:t>FQDN field is present</w:t>
            </w:r>
          </w:p>
        </w:tc>
      </w:tr>
      <w:tr w:rsidR="00F76C54" w:rsidRPr="003168A2" w14:paraId="45197E23" w14:textId="77777777" w:rsidTr="00525612">
        <w:trPr>
          <w:cantSplit/>
          <w:jc w:val="center"/>
        </w:trPr>
        <w:tc>
          <w:tcPr>
            <w:tcW w:w="7094" w:type="dxa"/>
          </w:tcPr>
          <w:p w14:paraId="083DC775" w14:textId="77777777" w:rsidR="00F76C54" w:rsidRPr="001929FA" w:rsidRDefault="00F76C54" w:rsidP="00525612">
            <w:pPr>
              <w:pStyle w:val="TAL"/>
              <w:rPr>
                <w:noProof/>
              </w:rPr>
            </w:pPr>
          </w:p>
        </w:tc>
      </w:tr>
      <w:tr w:rsidR="00F76C54" w:rsidRPr="003168A2" w14:paraId="0396D771" w14:textId="77777777" w:rsidTr="00525612">
        <w:trPr>
          <w:cantSplit/>
          <w:jc w:val="center"/>
        </w:trPr>
        <w:tc>
          <w:tcPr>
            <w:tcW w:w="7094" w:type="dxa"/>
          </w:tcPr>
          <w:p w14:paraId="7E08EC1D" w14:textId="77777777" w:rsidR="00F76C54" w:rsidRDefault="00F76C54" w:rsidP="00525612">
            <w:pPr>
              <w:pStyle w:val="TAL"/>
            </w:pPr>
            <w:r>
              <w:t>UDP Port for Uplink Transport Indicator (</w:t>
            </w:r>
            <w:r>
              <w:rPr>
                <w:noProof/>
                <w:lang w:val="en-US"/>
              </w:rPr>
              <w:t>UPUTI</w:t>
            </w:r>
            <w:r>
              <w:t>)</w:t>
            </w:r>
          </w:p>
          <w:p w14:paraId="375707DA" w14:textId="77777777" w:rsidR="00F76C54" w:rsidRDefault="00F76C54" w:rsidP="00525612">
            <w:pPr>
              <w:pStyle w:val="TAL"/>
            </w:pPr>
            <w:r>
              <w:rPr>
                <w:noProof/>
                <w:lang w:val="en-US"/>
              </w:rPr>
              <w:t>The UPUI</w:t>
            </w:r>
            <w:r>
              <w:t xml:space="preserve"> bit indicates presence of the UDP port for uplink transport field.</w:t>
            </w:r>
          </w:p>
          <w:p w14:paraId="20D4FEA7" w14:textId="77777777" w:rsidR="00F76C54" w:rsidRDefault="00F76C54" w:rsidP="00525612">
            <w:pPr>
              <w:pStyle w:val="TAL"/>
            </w:pPr>
            <w:r>
              <w:t>Bit</w:t>
            </w:r>
          </w:p>
          <w:p w14:paraId="263A18F2" w14:textId="77777777" w:rsidR="00F76C54" w:rsidRPr="00922493" w:rsidRDefault="00F76C54" w:rsidP="00525612">
            <w:pPr>
              <w:pStyle w:val="TAL"/>
              <w:rPr>
                <w:b/>
              </w:rPr>
            </w:pPr>
            <w:r>
              <w:rPr>
                <w:b/>
              </w:rPr>
              <w:t>5</w:t>
            </w:r>
          </w:p>
          <w:p w14:paraId="1DDBD24F" w14:textId="77777777" w:rsidR="00F76C54" w:rsidRDefault="00F76C54" w:rsidP="00525612">
            <w:pPr>
              <w:pStyle w:val="TAL"/>
            </w:pPr>
            <w:r>
              <w:t>0</w:t>
            </w:r>
            <w:r w:rsidRPr="009E1E84">
              <w:tab/>
            </w:r>
            <w:r>
              <w:t>UDP port for uplink transport field is absent</w:t>
            </w:r>
          </w:p>
          <w:p w14:paraId="151FE4BD" w14:textId="77777777" w:rsidR="00F76C54" w:rsidRDefault="00F76C54" w:rsidP="00525612">
            <w:pPr>
              <w:pStyle w:val="TAL"/>
              <w:rPr>
                <w:noProof/>
                <w:lang w:val="en-US"/>
              </w:rPr>
            </w:pPr>
            <w:r>
              <w:t>1</w:t>
            </w:r>
            <w:r w:rsidRPr="009E1E84">
              <w:tab/>
            </w:r>
            <w:r>
              <w:t>UDP port for uplink transport field is present</w:t>
            </w:r>
          </w:p>
        </w:tc>
      </w:tr>
      <w:tr w:rsidR="00F76C54" w:rsidRPr="003168A2" w14:paraId="7387C54A" w14:textId="77777777" w:rsidTr="00525612">
        <w:trPr>
          <w:cantSplit/>
          <w:jc w:val="center"/>
        </w:trPr>
        <w:tc>
          <w:tcPr>
            <w:tcW w:w="7094" w:type="dxa"/>
          </w:tcPr>
          <w:p w14:paraId="4CD3C70B" w14:textId="77777777" w:rsidR="00F76C54" w:rsidRPr="001929FA" w:rsidRDefault="00F76C54" w:rsidP="00525612">
            <w:pPr>
              <w:pStyle w:val="TAL"/>
              <w:rPr>
                <w:noProof/>
              </w:rPr>
            </w:pPr>
          </w:p>
        </w:tc>
      </w:tr>
      <w:tr w:rsidR="00F76C54" w:rsidRPr="003168A2" w14:paraId="2F02F696" w14:textId="77777777" w:rsidTr="00525612">
        <w:trPr>
          <w:cantSplit/>
          <w:jc w:val="center"/>
        </w:trPr>
        <w:tc>
          <w:tcPr>
            <w:tcW w:w="7094" w:type="dxa"/>
          </w:tcPr>
          <w:p w14:paraId="3AA88EFC" w14:textId="77777777" w:rsidR="00F76C54" w:rsidRDefault="00F76C54" w:rsidP="00525612">
            <w:pPr>
              <w:pStyle w:val="TAL"/>
            </w:pPr>
            <w:r>
              <w:t>TCP Port for Bidirectional Transport Indicator (TPBT</w:t>
            </w:r>
            <w:r>
              <w:rPr>
                <w:noProof/>
                <w:lang w:val="en-US"/>
              </w:rPr>
              <w:t>I</w:t>
            </w:r>
            <w:r>
              <w:t>)</w:t>
            </w:r>
          </w:p>
          <w:p w14:paraId="6F8230FC" w14:textId="77777777" w:rsidR="00F76C54" w:rsidRDefault="00F76C54" w:rsidP="00525612">
            <w:pPr>
              <w:pStyle w:val="TAL"/>
            </w:pPr>
            <w:r>
              <w:t>The TPBT</w:t>
            </w:r>
            <w:r>
              <w:rPr>
                <w:noProof/>
                <w:lang w:val="en-US"/>
              </w:rPr>
              <w:t>I</w:t>
            </w:r>
            <w:r>
              <w:t xml:space="preserve"> bit indicates presence of the TCP port for bidirectional transport field.</w:t>
            </w:r>
          </w:p>
          <w:p w14:paraId="709E32C6" w14:textId="77777777" w:rsidR="00F76C54" w:rsidRDefault="00F76C54" w:rsidP="00525612">
            <w:pPr>
              <w:pStyle w:val="TAL"/>
            </w:pPr>
            <w:r>
              <w:t>Bit</w:t>
            </w:r>
          </w:p>
          <w:p w14:paraId="000EC042" w14:textId="77777777" w:rsidR="00F76C54" w:rsidRPr="00922493" w:rsidRDefault="00F76C54" w:rsidP="00525612">
            <w:pPr>
              <w:pStyle w:val="TAL"/>
              <w:rPr>
                <w:b/>
              </w:rPr>
            </w:pPr>
            <w:r>
              <w:rPr>
                <w:b/>
              </w:rPr>
              <w:t>4</w:t>
            </w:r>
          </w:p>
          <w:p w14:paraId="50F24DDC" w14:textId="77777777" w:rsidR="00F76C54" w:rsidRDefault="00F76C54" w:rsidP="00525612">
            <w:pPr>
              <w:pStyle w:val="TAL"/>
            </w:pPr>
            <w:r>
              <w:t>0</w:t>
            </w:r>
            <w:r w:rsidRPr="009E1E84">
              <w:tab/>
            </w:r>
            <w:r>
              <w:t>TCP port for bidirectional transport field is absent</w:t>
            </w:r>
          </w:p>
          <w:p w14:paraId="7AA1DF5D" w14:textId="77777777" w:rsidR="00F76C54" w:rsidRDefault="00F76C54" w:rsidP="00525612">
            <w:pPr>
              <w:pStyle w:val="TAL"/>
              <w:rPr>
                <w:noProof/>
                <w:lang w:val="en-US"/>
              </w:rPr>
            </w:pPr>
            <w:r>
              <w:t>1</w:t>
            </w:r>
            <w:r w:rsidRPr="009E1E84">
              <w:tab/>
            </w:r>
            <w:r>
              <w:t>TCP port for bidirectional transport field is present</w:t>
            </w:r>
          </w:p>
        </w:tc>
      </w:tr>
      <w:tr w:rsidR="00F76C54" w:rsidRPr="003168A2" w14:paraId="5583D924" w14:textId="77777777" w:rsidTr="00525612">
        <w:trPr>
          <w:cantSplit/>
          <w:jc w:val="center"/>
        </w:trPr>
        <w:tc>
          <w:tcPr>
            <w:tcW w:w="7094" w:type="dxa"/>
          </w:tcPr>
          <w:p w14:paraId="1FBA9F74" w14:textId="77777777" w:rsidR="00F76C54" w:rsidRPr="00922493" w:rsidRDefault="00F76C54" w:rsidP="00525612">
            <w:pPr>
              <w:pStyle w:val="TAL"/>
              <w:rPr>
                <w:noProof/>
              </w:rPr>
            </w:pPr>
          </w:p>
        </w:tc>
      </w:tr>
      <w:tr w:rsidR="00F76C54" w:rsidRPr="003168A2" w14:paraId="38076ED4" w14:textId="77777777" w:rsidTr="00525612">
        <w:trPr>
          <w:cantSplit/>
          <w:jc w:val="center"/>
        </w:trPr>
        <w:tc>
          <w:tcPr>
            <w:tcW w:w="7094" w:type="dxa"/>
          </w:tcPr>
          <w:p w14:paraId="3E2E162A" w14:textId="77777777" w:rsidR="00F76C54" w:rsidRDefault="00F76C54" w:rsidP="00525612">
            <w:pPr>
              <w:pStyle w:val="TAL"/>
            </w:pPr>
            <w:r>
              <w:t>UDP Port for Downlink Transport Indicator (</w:t>
            </w:r>
            <w:r>
              <w:rPr>
                <w:noProof/>
                <w:lang w:val="en-US"/>
              </w:rPr>
              <w:t>UPUTI</w:t>
            </w:r>
            <w:r>
              <w:t>)</w:t>
            </w:r>
          </w:p>
          <w:p w14:paraId="09152C2B" w14:textId="77777777" w:rsidR="00F76C54" w:rsidRDefault="00F76C54" w:rsidP="00525612">
            <w:pPr>
              <w:pStyle w:val="TAL"/>
            </w:pPr>
            <w:r>
              <w:rPr>
                <w:noProof/>
                <w:lang w:val="en-US"/>
              </w:rPr>
              <w:t xml:space="preserve">The UPUTI </w:t>
            </w:r>
            <w:r>
              <w:t>bit indicates presence of the UDP port for downlink transport field.</w:t>
            </w:r>
          </w:p>
          <w:p w14:paraId="0C4C181C" w14:textId="77777777" w:rsidR="00F76C54" w:rsidRDefault="00F76C54" w:rsidP="00525612">
            <w:pPr>
              <w:pStyle w:val="TAL"/>
            </w:pPr>
            <w:r>
              <w:t>Bit</w:t>
            </w:r>
          </w:p>
          <w:p w14:paraId="5E459D45" w14:textId="77777777" w:rsidR="00F76C54" w:rsidRPr="00922493" w:rsidRDefault="00F76C54" w:rsidP="00525612">
            <w:pPr>
              <w:pStyle w:val="TAL"/>
              <w:rPr>
                <w:b/>
              </w:rPr>
            </w:pPr>
            <w:r>
              <w:rPr>
                <w:b/>
              </w:rPr>
              <w:t>3</w:t>
            </w:r>
          </w:p>
          <w:p w14:paraId="2FAF5BA0" w14:textId="77777777" w:rsidR="00F76C54" w:rsidRDefault="00F76C54" w:rsidP="00525612">
            <w:pPr>
              <w:pStyle w:val="TAL"/>
            </w:pPr>
            <w:r>
              <w:t>0</w:t>
            </w:r>
            <w:r w:rsidRPr="009E1E84">
              <w:tab/>
            </w:r>
            <w:r>
              <w:t>UDP port for downlink transport field is absent</w:t>
            </w:r>
          </w:p>
          <w:p w14:paraId="755AD0C1" w14:textId="77777777" w:rsidR="00F76C54" w:rsidRDefault="00F76C54" w:rsidP="00525612">
            <w:pPr>
              <w:pStyle w:val="TAL"/>
              <w:rPr>
                <w:noProof/>
                <w:lang w:val="en-US"/>
              </w:rPr>
            </w:pPr>
            <w:r>
              <w:t>1</w:t>
            </w:r>
            <w:r w:rsidRPr="009E1E84">
              <w:tab/>
            </w:r>
            <w:r>
              <w:t>UDP port for downlink transport field is present</w:t>
            </w:r>
          </w:p>
        </w:tc>
      </w:tr>
      <w:tr w:rsidR="00F76C54" w:rsidRPr="003168A2" w14:paraId="266C6106" w14:textId="77777777" w:rsidTr="00525612">
        <w:trPr>
          <w:cantSplit/>
          <w:jc w:val="center"/>
        </w:trPr>
        <w:tc>
          <w:tcPr>
            <w:tcW w:w="7094" w:type="dxa"/>
          </w:tcPr>
          <w:p w14:paraId="10339874" w14:textId="77777777" w:rsidR="00F76C54" w:rsidRPr="00922493" w:rsidRDefault="00F76C54" w:rsidP="00525612">
            <w:pPr>
              <w:pStyle w:val="TAL"/>
              <w:rPr>
                <w:noProof/>
              </w:rPr>
            </w:pPr>
          </w:p>
        </w:tc>
      </w:tr>
      <w:tr w:rsidR="00F76C54" w:rsidRPr="003168A2" w14:paraId="7AA24073" w14:textId="77777777" w:rsidTr="00525612">
        <w:trPr>
          <w:cantSplit/>
          <w:jc w:val="center"/>
        </w:trPr>
        <w:tc>
          <w:tcPr>
            <w:tcW w:w="7094" w:type="dxa"/>
          </w:tcPr>
          <w:p w14:paraId="26D2F694" w14:textId="77777777" w:rsidR="00F76C54" w:rsidRDefault="00F76C54" w:rsidP="00525612">
            <w:pPr>
              <w:pStyle w:val="TAL"/>
              <w:rPr>
                <w:noProof/>
                <w:lang w:val="en-US"/>
              </w:rPr>
            </w:pPr>
            <w:r>
              <w:t>Geographical Area Indicator (</w:t>
            </w:r>
            <w:r>
              <w:rPr>
                <w:noProof/>
                <w:lang w:val="en-US"/>
              </w:rPr>
              <w:t>GAI)</w:t>
            </w:r>
          </w:p>
          <w:p w14:paraId="064A459D" w14:textId="77777777" w:rsidR="00F76C54" w:rsidRPr="001929FA" w:rsidRDefault="00F76C54" w:rsidP="00525612">
            <w:pPr>
              <w:pStyle w:val="TAL"/>
            </w:pPr>
            <w:r>
              <w:rPr>
                <w:noProof/>
                <w:lang w:val="en-US"/>
              </w:rPr>
              <w:t xml:space="preserve">The GAI </w:t>
            </w:r>
            <w:r>
              <w:t>bit indicates presence of the geographical area field.</w:t>
            </w:r>
          </w:p>
          <w:p w14:paraId="6A5D5433" w14:textId="77777777" w:rsidR="00F76C54" w:rsidRDefault="00F76C54" w:rsidP="00525612">
            <w:pPr>
              <w:pStyle w:val="TAL"/>
              <w:rPr>
                <w:noProof/>
                <w:lang w:val="en-US"/>
              </w:rPr>
            </w:pPr>
            <w:r>
              <w:rPr>
                <w:noProof/>
                <w:lang w:val="en-US"/>
              </w:rPr>
              <w:t>Bit</w:t>
            </w:r>
          </w:p>
          <w:p w14:paraId="19742343" w14:textId="77777777" w:rsidR="00F76C54" w:rsidRPr="00922493" w:rsidRDefault="00F76C54" w:rsidP="00525612">
            <w:pPr>
              <w:pStyle w:val="TAL"/>
              <w:rPr>
                <w:b/>
              </w:rPr>
            </w:pPr>
            <w:r>
              <w:rPr>
                <w:b/>
              </w:rPr>
              <w:t>2</w:t>
            </w:r>
          </w:p>
          <w:p w14:paraId="1779890D" w14:textId="77777777" w:rsidR="00F76C54" w:rsidRDefault="00F76C54" w:rsidP="00525612">
            <w:pPr>
              <w:pStyle w:val="TAL"/>
            </w:pPr>
            <w:r>
              <w:t>0</w:t>
            </w:r>
            <w:r w:rsidRPr="009E1E84">
              <w:tab/>
            </w:r>
            <w:r>
              <w:t>geographical area field is absent</w:t>
            </w:r>
          </w:p>
          <w:p w14:paraId="2C8B64AE" w14:textId="77777777" w:rsidR="00F76C54" w:rsidRPr="00922493" w:rsidRDefault="00F76C54" w:rsidP="00525612">
            <w:pPr>
              <w:pStyle w:val="TAL"/>
              <w:rPr>
                <w:noProof/>
              </w:rPr>
            </w:pPr>
            <w:r>
              <w:t>1</w:t>
            </w:r>
            <w:r w:rsidRPr="009E1E84">
              <w:tab/>
            </w:r>
            <w:r>
              <w:t>geographical area field is present</w:t>
            </w:r>
          </w:p>
        </w:tc>
      </w:tr>
      <w:tr w:rsidR="00F76C54" w:rsidRPr="003168A2" w14:paraId="40BFEA1B" w14:textId="77777777" w:rsidTr="00525612">
        <w:trPr>
          <w:cantSplit/>
          <w:jc w:val="center"/>
        </w:trPr>
        <w:tc>
          <w:tcPr>
            <w:tcW w:w="7094" w:type="dxa"/>
          </w:tcPr>
          <w:p w14:paraId="3D8F626E" w14:textId="77777777" w:rsidR="00F76C54" w:rsidRDefault="00F76C54" w:rsidP="00525612">
            <w:pPr>
              <w:pStyle w:val="TAL"/>
            </w:pPr>
          </w:p>
        </w:tc>
      </w:tr>
      <w:tr w:rsidR="00F76C54" w:rsidRPr="003168A2" w14:paraId="54944331" w14:textId="77777777" w:rsidTr="00525612">
        <w:trPr>
          <w:cantSplit/>
          <w:jc w:val="center"/>
        </w:trPr>
        <w:tc>
          <w:tcPr>
            <w:tcW w:w="7094" w:type="dxa"/>
          </w:tcPr>
          <w:p w14:paraId="1D84E6FA" w14:textId="77777777" w:rsidR="00F76C54" w:rsidRDefault="00F76C54" w:rsidP="00525612">
            <w:pPr>
              <w:pStyle w:val="TAL"/>
            </w:pPr>
            <w:r>
              <w:t>IPv4 address (NOTE 2)</w:t>
            </w:r>
          </w:p>
          <w:p w14:paraId="0E9DBE25" w14:textId="77777777" w:rsidR="00F76C54" w:rsidRDefault="00F76C54" w:rsidP="00525612">
            <w:pPr>
              <w:pStyle w:val="TAL"/>
            </w:pPr>
            <w:r>
              <w:t>The IPv4 address field contains an IPv4 address of a V2X application server.</w:t>
            </w:r>
          </w:p>
        </w:tc>
      </w:tr>
      <w:tr w:rsidR="00F76C54" w:rsidRPr="003168A2" w14:paraId="4F21A4E6" w14:textId="77777777" w:rsidTr="00525612">
        <w:trPr>
          <w:cantSplit/>
          <w:jc w:val="center"/>
        </w:trPr>
        <w:tc>
          <w:tcPr>
            <w:tcW w:w="7094" w:type="dxa"/>
          </w:tcPr>
          <w:p w14:paraId="56E2A004" w14:textId="77777777" w:rsidR="00F76C54" w:rsidRDefault="00F76C54" w:rsidP="00525612">
            <w:pPr>
              <w:pStyle w:val="TAL"/>
            </w:pPr>
          </w:p>
        </w:tc>
      </w:tr>
      <w:tr w:rsidR="00F76C54" w:rsidRPr="003168A2" w14:paraId="0EC653B8" w14:textId="77777777" w:rsidTr="00525612">
        <w:trPr>
          <w:cantSplit/>
          <w:jc w:val="center"/>
        </w:trPr>
        <w:tc>
          <w:tcPr>
            <w:tcW w:w="7094" w:type="dxa"/>
          </w:tcPr>
          <w:p w14:paraId="58BFF786" w14:textId="77777777" w:rsidR="00F76C54" w:rsidRDefault="00F76C54" w:rsidP="00525612">
            <w:pPr>
              <w:pStyle w:val="TAL"/>
            </w:pPr>
            <w:r>
              <w:t>IPv6 address (NOTE 2)</w:t>
            </w:r>
          </w:p>
          <w:p w14:paraId="5787C611" w14:textId="77777777" w:rsidR="00F76C54" w:rsidRDefault="00F76C54" w:rsidP="00525612">
            <w:pPr>
              <w:pStyle w:val="TAL"/>
            </w:pPr>
            <w:r>
              <w:t>The IPv6 address field contains an IPv6 address of a V2X application server.</w:t>
            </w:r>
          </w:p>
        </w:tc>
      </w:tr>
      <w:tr w:rsidR="00F76C54" w:rsidRPr="003168A2" w14:paraId="6575D073" w14:textId="77777777" w:rsidTr="00525612">
        <w:trPr>
          <w:cantSplit/>
          <w:jc w:val="center"/>
        </w:trPr>
        <w:tc>
          <w:tcPr>
            <w:tcW w:w="7094" w:type="dxa"/>
          </w:tcPr>
          <w:p w14:paraId="69866FA4" w14:textId="77777777" w:rsidR="00F76C54" w:rsidRDefault="00F76C54" w:rsidP="00525612">
            <w:pPr>
              <w:pStyle w:val="TAL"/>
            </w:pPr>
          </w:p>
        </w:tc>
      </w:tr>
      <w:tr w:rsidR="00F76C54" w:rsidRPr="003168A2" w14:paraId="2DC9A129" w14:textId="77777777" w:rsidTr="00525612">
        <w:trPr>
          <w:cantSplit/>
          <w:jc w:val="center"/>
        </w:trPr>
        <w:tc>
          <w:tcPr>
            <w:tcW w:w="7094" w:type="dxa"/>
          </w:tcPr>
          <w:p w14:paraId="73CABEDD" w14:textId="77777777" w:rsidR="00F76C54" w:rsidRDefault="00F76C54" w:rsidP="00525612">
            <w:pPr>
              <w:pStyle w:val="TAL"/>
            </w:pPr>
            <w:r>
              <w:t>FQDN (NOTE 2)</w:t>
            </w:r>
          </w:p>
          <w:p w14:paraId="4409247D" w14:textId="77777777" w:rsidR="00F76C54" w:rsidRDefault="00F76C54" w:rsidP="00525612">
            <w:pPr>
              <w:pStyle w:val="TAL"/>
            </w:pPr>
            <w:r>
              <w:t>The FQDN field contains an FQDN of a V2X application server.</w:t>
            </w:r>
          </w:p>
        </w:tc>
      </w:tr>
      <w:tr w:rsidR="00F76C54" w:rsidRPr="003168A2" w14:paraId="2C2A03EF" w14:textId="77777777" w:rsidTr="00525612">
        <w:trPr>
          <w:cantSplit/>
          <w:jc w:val="center"/>
        </w:trPr>
        <w:tc>
          <w:tcPr>
            <w:tcW w:w="7094" w:type="dxa"/>
          </w:tcPr>
          <w:p w14:paraId="2B385BE4" w14:textId="77777777" w:rsidR="00F76C54" w:rsidRDefault="00F76C54" w:rsidP="00525612">
            <w:pPr>
              <w:pStyle w:val="TAL"/>
            </w:pPr>
          </w:p>
        </w:tc>
      </w:tr>
      <w:tr w:rsidR="00F76C54" w:rsidRPr="003168A2" w14:paraId="17B46B5D" w14:textId="77777777" w:rsidTr="00525612">
        <w:trPr>
          <w:cantSplit/>
          <w:jc w:val="center"/>
        </w:trPr>
        <w:tc>
          <w:tcPr>
            <w:tcW w:w="7094" w:type="dxa"/>
          </w:tcPr>
          <w:p w14:paraId="62E5B3F3" w14:textId="77777777" w:rsidR="00F76C54" w:rsidRDefault="00F76C54" w:rsidP="00525612">
            <w:pPr>
              <w:pStyle w:val="TAL"/>
            </w:pPr>
            <w:r>
              <w:t>UDP port for uplink transport (NOTE 1)</w:t>
            </w:r>
          </w:p>
          <w:p w14:paraId="21356019" w14:textId="77777777" w:rsidR="00F76C54" w:rsidRDefault="00F76C54" w:rsidP="00525612">
            <w:pPr>
              <w:pStyle w:val="TAL"/>
            </w:pPr>
            <w:r>
              <w:t>The UDP port for uplink transport field indicates binary coded UDP port to be used for uplink transport.</w:t>
            </w:r>
          </w:p>
        </w:tc>
      </w:tr>
      <w:tr w:rsidR="00F76C54" w:rsidRPr="003168A2" w14:paraId="0C18DBF7" w14:textId="77777777" w:rsidTr="00525612">
        <w:trPr>
          <w:cantSplit/>
          <w:jc w:val="center"/>
        </w:trPr>
        <w:tc>
          <w:tcPr>
            <w:tcW w:w="7094" w:type="dxa"/>
          </w:tcPr>
          <w:p w14:paraId="7F877ED0" w14:textId="77777777" w:rsidR="00F76C54" w:rsidRDefault="00F76C54" w:rsidP="00525612">
            <w:pPr>
              <w:pStyle w:val="TAL"/>
            </w:pPr>
          </w:p>
        </w:tc>
      </w:tr>
      <w:tr w:rsidR="00F76C54" w:rsidRPr="003168A2" w14:paraId="4457E96C" w14:textId="77777777" w:rsidTr="00525612">
        <w:trPr>
          <w:cantSplit/>
          <w:jc w:val="center"/>
        </w:trPr>
        <w:tc>
          <w:tcPr>
            <w:tcW w:w="7094" w:type="dxa"/>
          </w:tcPr>
          <w:p w14:paraId="30BB4383" w14:textId="77777777" w:rsidR="00F76C54" w:rsidRDefault="00F76C54" w:rsidP="00525612">
            <w:pPr>
              <w:pStyle w:val="TAL"/>
            </w:pPr>
            <w:r>
              <w:t>TCP port for bidirectional transport (NOTE 1)</w:t>
            </w:r>
          </w:p>
          <w:p w14:paraId="1B19B596" w14:textId="77777777" w:rsidR="00F76C54" w:rsidRDefault="00F76C54" w:rsidP="00525612">
            <w:pPr>
              <w:pStyle w:val="TAL"/>
            </w:pPr>
            <w:r>
              <w:t>The TCP port for bidirectional transport field indicates binary coded TCP port to be used for bidirectional transport.</w:t>
            </w:r>
          </w:p>
        </w:tc>
      </w:tr>
      <w:tr w:rsidR="00F76C54" w:rsidRPr="003168A2" w14:paraId="2CF9A9AF" w14:textId="77777777" w:rsidTr="00525612">
        <w:trPr>
          <w:cantSplit/>
          <w:jc w:val="center"/>
        </w:trPr>
        <w:tc>
          <w:tcPr>
            <w:tcW w:w="7094" w:type="dxa"/>
          </w:tcPr>
          <w:p w14:paraId="7BA2BB55" w14:textId="77777777" w:rsidR="00F76C54" w:rsidRDefault="00F76C54" w:rsidP="00525612">
            <w:pPr>
              <w:pStyle w:val="TAL"/>
            </w:pPr>
          </w:p>
        </w:tc>
      </w:tr>
      <w:tr w:rsidR="00F76C54" w:rsidRPr="003168A2" w14:paraId="1B89636B" w14:textId="77777777" w:rsidTr="00525612">
        <w:trPr>
          <w:cantSplit/>
          <w:jc w:val="center"/>
        </w:trPr>
        <w:tc>
          <w:tcPr>
            <w:tcW w:w="7094" w:type="dxa"/>
          </w:tcPr>
          <w:p w14:paraId="00EF7785" w14:textId="77777777" w:rsidR="00F76C54" w:rsidRDefault="00F76C54" w:rsidP="00525612">
            <w:pPr>
              <w:pStyle w:val="TAL"/>
            </w:pPr>
            <w:r>
              <w:lastRenderedPageBreak/>
              <w:t>UDP port for downlink transport (NOTE 1)</w:t>
            </w:r>
          </w:p>
          <w:p w14:paraId="7DC8CDBA" w14:textId="77777777" w:rsidR="00F76C54" w:rsidRDefault="00F76C54" w:rsidP="00525612">
            <w:pPr>
              <w:pStyle w:val="TAL"/>
            </w:pPr>
            <w:r>
              <w:t>The UDP port for downlink transport field indicates binary coded UDP port to be used for downlink transport.</w:t>
            </w:r>
          </w:p>
        </w:tc>
      </w:tr>
      <w:tr w:rsidR="00F76C54" w:rsidRPr="003168A2" w14:paraId="21BBB6C4" w14:textId="77777777" w:rsidTr="00525612">
        <w:trPr>
          <w:cantSplit/>
          <w:jc w:val="center"/>
        </w:trPr>
        <w:tc>
          <w:tcPr>
            <w:tcW w:w="7094" w:type="dxa"/>
          </w:tcPr>
          <w:p w14:paraId="00B7AEDB" w14:textId="77777777" w:rsidR="00F76C54" w:rsidRDefault="00F76C54" w:rsidP="00525612">
            <w:pPr>
              <w:pStyle w:val="TAL"/>
            </w:pPr>
          </w:p>
        </w:tc>
      </w:tr>
      <w:tr w:rsidR="00F76C54" w:rsidRPr="003168A2" w14:paraId="031D4B55" w14:textId="77777777" w:rsidTr="00525612">
        <w:trPr>
          <w:cantSplit/>
          <w:jc w:val="center"/>
        </w:trPr>
        <w:tc>
          <w:tcPr>
            <w:tcW w:w="7094" w:type="dxa"/>
          </w:tcPr>
          <w:p w14:paraId="395F4151" w14:textId="77777777" w:rsidR="00F76C54" w:rsidRDefault="00F76C54" w:rsidP="00525612">
            <w:pPr>
              <w:pStyle w:val="TAL"/>
            </w:pPr>
            <w:r>
              <w:t>Geographical area</w:t>
            </w:r>
          </w:p>
          <w:p w14:paraId="165983AD" w14:textId="77777777" w:rsidR="00F76C54" w:rsidRDefault="00F76C54" w:rsidP="00525612">
            <w:pPr>
              <w:pStyle w:val="TAL"/>
            </w:pPr>
            <w:r>
              <w:t>The Geographical area field is coded according to f</w:t>
            </w:r>
            <w:r w:rsidRPr="00BD0557">
              <w:t>igure </w:t>
            </w:r>
            <w:r>
              <w:t>5</w:t>
            </w:r>
            <w:r>
              <w:rPr>
                <w:rFonts w:hint="eastAsia"/>
              </w:rPr>
              <w:t>.</w:t>
            </w:r>
            <w:r>
              <w:t>4.1.15 and table 5</w:t>
            </w:r>
            <w:r>
              <w:rPr>
                <w:rFonts w:hint="eastAsia"/>
              </w:rPr>
              <w:t>.</w:t>
            </w:r>
            <w:r>
              <w:t>4.1.15, and contains a list of points of a polygon.</w:t>
            </w:r>
          </w:p>
        </w:tc>
      </w:tr>
      <w:tr w:rsidR="00F76C54" w:rsidRPr="003168A2" w14:paraId="42FAB4DA" w14:textId="77777777" w:rsidTr="00525612">
        <w:trPr>
          <w:cantSplit/>
          <w:jc w:val="center"/>
        </w:trPr>
        <w:tc>
          <w:tcPr>
            <w:tcW w:w="7094" w:type="dxa"/>
          </w:tcPr>
          <w:p w14:paraId="15DFBA4C" w14:textId="77777777" w:rsidR="00F76C54" w:rsidRDefault="00F76C54" w:rsidP="00525612">
            <w:pPr>
              <w:pStyle w:val="TAL"/>
            </w:pPr>
          </w:p>
        </w:tc>
      </w:tr>
      <w:tr w:rsidR="00F76C54" w:rsidRPr="003168A2" w14:paraId="3583F648" w14:textId="77777777" w:rsidTr="00525612">
        <w:trPr>
          <w:cantSplit/>
          <w:jc w:val="center"/>
        </w:trPr>
        <w:tc>
          <w:tcPr>
            <w:tcW w:w="7094" w:type="dxa"/>
          </w:tcPr>
          <w:p w14:paraId="26F8E55D" w14:textId="77777777" w:rsidR="00F76C54" w:rsidRDefault="00F76C54" w:rsidP="00525612">
            <w:pPr>
              <w:pStyle w:val="TAL"/>
            </w:pPr>
            <w:r w:rsidRPr="00092BAD">
              <w:rPr>
                <w:lang w:val="en-US"/>
              </w:rPr>
              <w:t xml:space="preserve">If the length of </w:t>
            </w:r>
            <w:r>
              <w:t xml:space="preserve">V2X AS address contents </w:t>
            </w:r>
            <w:r w:rsidRPr="00092BAD">
              <w:rPr>
                <w:lang w:val="en-US"/>
              </w:rPr>
              <w:t>field indicates a length bigger than indicated in figure</w:t>
            </w:r>
            <w:r>
              <w:rPr>
                <w:lang w:val="en-US"/>
              </w:rPr>
              <w:t> </w:t>
            </w:r>
            <w:r>
              <w:t>5</w:t>
            </w:r>
            <w:r>
              <w:rPr>
                <w:rFonts w:hint="eastAsia"/>
              </w:rPr>
              <w:t>.</w:t>
            </w:r>
            <w:r>
              <w:t>4.1.8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V2X AS address contents</w:t>
            </w:r>
            <w:r w:rsidRPr="00092BAD">
              <w:rPr>
                <w:lang w:val="en-US"/>
              </w:rPr>
              <w:t>.</w:t>
            </w:r>
          </w:p>
        </w:tc>
      </w:tr>
      <w:tr w:rsidR="00F76C54" w:rsidRPr="003168A2" w14:paraId="6BE876D7" w14:textId="77777777" w:rsidTr="00525612">
        <w:trPr>
          <w:cantSplit/>
          <w:jc w:val="center"/>
        </w:trPr>
        <w:tc>
          <w:tcPr>
            <w:tcW w:w="7094" w:type="dxa"/>
            <w:tcBorders>
              <w:bottom w:val="single" w:sz="4" w:space="0" w:color="auto"/>
            </w:tcBorders>
          </w:tcPr>
          <w:p w14:paraId="228BE54D" w14:textId="77777777" w:rsidR="00F76C54" w:rsidRDefault="00F76C54" w:rsidP="00525612">
            <w:pPr>
              <w:pStyle w:val="TAL"/>
            </w:pPr>
          </w:p>
        </w:tc>
      </w:tr>
      <w:tr w:rsidR="00F76C54" w:rsidRPr="003168A2" w14:paraId="0E798013" w14:textId="77777777" w:rsidTr="00525612">
        <w:trPr>
          <w:cantSplit/>
          <w:jc w:val="center"/>
        </w:trPr>
        <w:tc>
          <w:tcPr>
            <w:tcW w:w="7094" w:type="dxa"/>
            <w:tcBorders>
              <w:top w:val="single" w:sz="4" w:space="0" w:color="auto"/>
              <w:bottom w:val="nil"/>
            </w:tcBorders>
          </w:tcPr>
          <w:p w14:paraId="5023F4F7" w14:textId="77777777" w:rsidR="00F76C54" w:rsidRDefault="00F76C54" w:rsidP="00525612">
            <w:pPr>
              <w:pStyle w:val="TAN"/>
            </w:pPr>
            <w:r>
              <w:t>NOTE 1:</w:t>
            </w:r>
            <w:r w:rsidRPr="006C7153">
              <w:tab/>
            </w:r>
            <w:r>
              <w:t>The UDP port for uplink transport field, the TCP port for bidirectional transport field, and the UDP port for downlink transport field are absent when the V2X AS address is present in the V2X service identifier unrelated info.</w:t>
            </w:r>
          </w:p>
        </w:tc>
      </w:tr>
      <w:tr w:rsidR="00F76C54" w:rsidRPr="003168A2" w14:paraId="5051CCB1" w14:textId="77777777" w:rsidTr="00525612">
        <w:trPr>
          <w:cantSplit/>
          <w:jc w:val="center"/>
        </w:trPr>
        <w:tc>
          <w:tcPr>
            <w:tcW w:w="7094" w:type="dxa"/>
            <w:tcBorders>
              <w:top w:val="nil"/>
              <w:bottom w:val="single" w:sz="4" w:space="0" w:color="auto"/>
            </w:tcBorders>
          </w:tcPr>
          <w:p w14:paraId="6633124C" w14:textId="77777777" w:rsidR="00F76C54" w:rsidRDefault="00F76C54" w:rsidP="00525612">
            <w:pPr>
              <w:pStyle w:val="TAN"/>
            </w:pPr>
            <w:r>
              <w:t>NOTE 2:</w:t>
            </w:r>
            <w:r w:rsidRPr="006C7153">
              <w:tab/>
            </w:r>
            <w:r>
              <w:t>One of the IPv4 address field, the IPv6 address field or the FQDN field is present.</w:t>
            </w:r>
          </w:p>
        </w:tc>
      </w:tr>
    </w:tbl>
    <w:p w14:paraId="6D268F65"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53B00F0E" w14:textId="77777777" w:rsidTr="00525612">
        <w:trPr>
          <w:cantSplit/>
          <w:jc w:val="center"/>
        </w:trPr>
        <w:tc>
          <w:tcPr>
            <w:tcW w:w="708" w:type="dxa"/>
          </w:tcPr>
          <w:p w14:paraId="7B580183" w14:textId="77777777" w:rsidR="00F76C54" w:rsidRDefault="00F76C54" w:rsidP="00525612">
            <w:pPr>
              <w:pStyle w:val="TAC"/>
            </w:pPr>
            <w:r>
              <w:t>8</w:t>
            </w:r>
          </w:p>
        </w:tc>
        <w:tc>
          <w:tcPr>
            <w:tcW w:w="709" w:type="dxa"/>
          </w:tcPr>
          <w:p w14:paraId="7A3EE71D" w14:textId="77777777" w:rsidR="00F76C54" w:rsidRDefault="00F76C54" w:rsidP="00525612">
            <w:pPr>
              <w:pStyle w:val="TAC"/>
            </w:pPr>
            <w:r>
              <w:t>7</w:t>
            </w:r>
          </w:p>
        </w:tc>
        <w:tc>
          <w:tcPr>
            <w:tcW w:w="709" w:type="dxa"/>
          </w:tcPr>
          <w:p w14:paraId="5A352C5C" w14:textId="77777777" w:rsidR="00F76C54" w:rsidRDefault="00F76C54" w:rsidP="00525612">
            <w:pPr>
              <w:pStyle w:val="TAC"/>
            </w:pPr>
            <w:r>
              <w:t>6</w:t>
            </w:r>
          </w:p>
        </w:tc>
        <w:tc>
          <w:tcPr>
            <w:tcW w:w="709" w:type="dxa"/>
          </w:tcPr>
          <w:p w14:paraId="44F3A3C2" w14:textId="77777777" w:rsidR="00F76C54" w:rsidRDefault="00F76C54" w:rsidP="00525612">
            <w:pPr>
              <w:pStyle w:val="TAC"/>
            </w:pPr>
            <w:r>
              <w:t>5</w:t>
            </w:r>
          </w:p>
        </w:tc>
        <w:tc>
          <w:tcPr>
            <w:tcW w:w="709" w:type="dxa"/>
          </w:tcPr>
          <w:p w14:paraId="51DE1740" w14:textId="77777777" w:rsidR="00F76C54" w:rsidRDefault="00F76C54" w:rsidP="00525612">
            <w:pPr>
              <w:pStyle w:val="TAC"/>
            </w:pPr>
            <w:r>
              <w:t>4</w:t>
            </w:r>
          </w:p>
        </w:tc>
        <w:tc>
          <w:tcPr>
            <w:tcW w:w="709" w:type="dxa"/>
          </w:tcPr>
          <w:p w14:paraId="502EE0EB" w14:textId="77777777" w:rsidR="00F76C54" w:rsidRDefault="00F76C54" w:rsidP="00525612">
            <w:pPr>
              <w:pStyle w:val="TAC"/>
            </w:pPr>
            <w:r>
              <w:t>3</w:t>
            </w:r>
          </w:p>
        </w:tc>
        <w:tc>
          <w:tcPr>
            <w:tcW w:w="709" w:type="dxa"/>
          </w:tcPr>
          <w:p w14:paraId="31777C13" w14:textId="77777777" w:rsidR="00F76C54" w:rsidRDefault="00F76C54" w:rsidP="00525612">
            <w:pPr>
              <w:pStyle w:val="TAC"/>
            </w:pPr>
            <w:r>
              <w:t>2</w:t>
            </w:r>
          </w:p>
        </w:tc>
        <w:tc>
          <w:tcPr>
            <w:tcW w:w="709" w:type="dxa"/>
          </w:tcPr>
          <w:p w14:paraId="4FDFC389" w14:textId="77777777" w:rsidR="00F76C54" w:rsidRDefault="00F76C54" w:rsidP="00525612">
            <w:pPr>
              <w:pStyle w:val="TAC"/>
            </w:pPr>
            <w:r>
              <w:t>1</w:t>
            </w:r>
          </w:p>
        </w:tc>
        <w:tc>
          <w:tcPr>
            <w:tcW w:w="1346" w:type="dxa"/>
          </w:tcPr>
          <w:p w14:paraId="565D486B" w14:textId="77777777" w:rsidR="00F76C54" w:rsidRDefault="00F76C54" w:rsidP="00525612">
            <w:pPr>
              <w:pStyle w:val="TAL"/>
            </w:pPr>
          </w:p>
        </w:tc>
      </w:tr>
      <w:tr w:rsidR="00F76C54" w14:paraId="5BF97CFA"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3E724A" w14:textId="77777777" w:rsidR="00F76C54" w:rsidRDefault="00F76C54" w:rsidP="00525612">
            <w:pPr>
              <w:pStyle w:val="TAC"/>
              <w:rPr>
                <w:noProof/>
                <w:lang w:val="en-US"/>
              </w:rPr>
            </w:pPr>
          </w:p>
          <w:p w14:paraId="0AB3516F" w14:textId="77777777" w:rsidR="00F76C54" w:rsidRDefault="00F76C54" w:rsidP="00525612">
            <w:pPr>
              <w:pStyle w:val="TAC"/>
            </w:pPr>
            <w:r>
              <w:t>Length of V2X service identifier related info contents</w:t>
            </w:r>
          </w:p>
        </w:tc>
        <w:tc>
          <w:tcPr>
            <w:tcW w:w="1346" w:type="dxa"/>
          </w:tcPr>
          <w:p w14:paraId="1C47CCEB" w14:textId="77777777" w:rsidR="00F76C54" w:rsidRDefault="00F76C54" w:rsidP="00525612">
            <w:pPr>
              <w:pStyle w:val="TAL"/>
            </w:pPr>
            <w:r>
              <w:t>octet o6+1</w:t>
            </w:r>
          </w:p>
          <w:p w14:paraId="098D12B0" w14:textId="77777777" w:rsidR="00F76C54" w:rsidRDefault="00F76C54" w:rsidP="00525612">
            <w:pPr>
              <w:pStyle w:val="TAL"/>
            </w:pPr>
          </w:p>
          <w:p w14:paraId="0412B013" w14:textId="77777777" w:rsidR="00F76C54" w:rsidRDefault="00F76C54" w:rsidP="00525612">
            <w:pPr>
              <w:pStyle w:val="TAL"/>
            </w:pPr>
            <w:r>
              <w:t>octet o6+2</w:t>
            </w:r>
          </w:p>
        </w:tc>
      </w:tr>
      <w:tr w:rsidR="00F76C54" w14:paraId="79F25C52"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0D3C65E1" w14:textId="77777777" w:rsidR="00F76C54" w:rsidRDefault="00F76C54" w:rsidP="00525612">
            <w:pPr>
              <w:pStyle w:val="TAC"/>
              <w:rPr>
                <w:noProof/>
                <w:lang w:val="en-US"/>
              </w:rPr>
            </w:pPr>
            <w:r>
              <w:t>VSII</w:t>
            </w:r>
          </w:p>
        </w:tc>
        <w:tc>
          <w:tcPr>
            <w:tcW w:w="709" w:type="dxa"/>
            <w:tcBorders>
              <w:top w:val="single" w:sz="6" w:space="0" w:color="auto"/>
              <w:left w:val="single" w:sz="6" w:space="0" w:color="auto"/>
              <w:bottom w:val="single" w:sz="6" w:space="0" w:color="auto"/>
              <w:right w:val="single" w:sz="6" w:space="0" w:color="auto"/>
            </w:tcBorders>
          </w:tcPr>
          <w:p w14:paraId="611D2128" w14:textId="77777777" w:rsidR="00F76C54" w:rsidRDefault="00F76C54" w:rsidP="00525612">
            <w:pPr>
              <w:pStyle w:val="TAC"/>
              <w:rPr>
                <w:noProof/>
                <w:lang w:val="en-US"/>
              </w:rPr>
            </w:pPr>
            <w:r>
              <w:t>DVAAII</w:t>
            </w:r>
          </w:p>
        </w:tc>
        <w:tc>
          <w:tcPr>
            <w:tcW w:w="709" w:type="dxa"/>
            <w:tcBorders>
              <w:top w:val="single" w:sz="6" w:space="0" w:color="auto"/>
              <w:left w:val="single" w:sz="6" w:space="0" w:color="auto"/>
              <w:bottom w:val="single" w:sz="6" w:space="0" w:color="auto"/>
              <w:right w:val="single" w:sz="6" w:space="0" w:color="auto"/>
            </w:tcBorders>
          </w:tcPr>
          <w:p w14:paraId="358DF31E" w14:textId="77777777" w:rsidR="00F76C54" w:rsidRDefault="00F76C54" w:rsidP="00525612">
            <w:pPr>
              <w:pStyle w:val="TAC"/>
              <w:rPr>
                <w:noProof/>
                <w:lang w:val="en-US"/>
              </w:rPr>
            </w:pPr>
            <w:r>
              <w:t>VSIURI</w:t>
            </w:r>
          </w:p>
        </w:tc>
        <w:tc>
          <w:tcPr>
            <w:tcW w:w="709" w:type="dxa"/>
            <w:tcBorders>
              <w:top w:val="single" w:sz="6" w:space="0" w:color="auto"/>
              <w:left w:val="single" w:sz="6" w:space="0" w:color="auto"/>
              <w:bottom w:val="single" w:sz="6" w:space="0" w:color="auto"/>
              <w:right w:val="single" w:sz="6" w:space="0" w:color="auto"/>
            </w:tcBorders>
          </w:tcPr>
          <w:p w14:paraId="21B49BD8" w14:textId="77777777" w:rsidR="00F76C54" w:rsidRDefault="00F76C54" w:rsidP="00525612">
            <w:pPr>
              <w:pStyle w:val="TAC"/>
            </w:pPr>
            <w:r>
              <w:t>0</w:t>
            </w:r>
          </w:p>
          <w:p w14:paraId="28CB6E0F"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1F49FEF5" w14:textId="77777777" w:rsidR="00F76C54" w:rsidRDefault="00F76C54" w:rsidP="00525612">
            <w:pPr>
              <w:pStyle w:val="TAC"/>
            </w:pPr>
            <w:r>
              <w:t>0</w:t>
            </w:r>
          </w:p>
          <w:p w14:paraId="74C6B7BF"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068403D1" w14:textId="77777777" w:rsidR="00F76C54" w:rsidRDefault="00F76C54" w:rsidP="00525612">
            <w:pPr>
              <w:pStyle w:val="TAC"/>
            </w:pPr>
            <w:r>
              <w:t>0</w:t>
            </w:r>
          </w:p>
          <w:p w14:paraId="11930BEC"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513D098A" w14:textId="77777777" w:rsidR="00F76C54" w:rsidRDefault="00F76C54" w:rsidP="00525612">
            <w:pPr>
              <w:pStyle w:val="TAC"/>
            </w:pPr>
            <w:r>
              <w:t>0</w:t>
            </w:r>
          </w:p>
          <w:p w14:paraId="2DA3E4CD"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038D5502" w14:textId="77777777" w:rsidR="00F76C54" w:rsidRDefault="00F76C54" w:rsidP="00525612">
            <w:pPr>
              <w:pStyle w:val="TAC"/>
            </w:pPr>
            <w:r>
              <w:t>0</w:t>
            </w:r>
          </w:p>
          <w:p w14:paraId="6002DA9B" w14:textId="77777777" w:rsidR="00F76C54" w:rsidRDefault="00F76C54" w:rsidP="00525612">
            <w:pPr>
              <w:pStyle w:val="TAC"/>
              <w:rPr>
                <w:noProof/>
                <w:lang w:val="en-US"/>
              </w:rPr>
            </w:pPr>
            <w:r>
              <w:t>Spare</w:t>
            </w:r>
          </w:p>
        </w:tc>
        <w:tc>
          <w:tcPr>
            <w:tcW w:w="1346" w:type="dxa"/>
          </w:tcPr>
          <w:p w14:paraId="688964F1" w14:textId="77777777" w:rsidR="00F76C54" w:rsidRDefault="00F76C54" w:rsidP="00525612">
            <w:pPr>
              <w:pStyle w:val="TAL"/>
            </w:pPr>
            <w:r>
              <w:t>octet o6+3</w:t>
            </w:r>
          </w:p>
        </w:tc>
      </w:tr>
      <w:tr w:rsidR="00F76C54" w14:paraId="750347EA"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1CCAFC5" w14:textId="77777777" w:rsidR="00F76C54" w:rsidRDefault="00F76C54" w:rsidP="00525612">
            <w:pPr>
              <w:pStyle w:val="TAC"/>
            </w:pPr>
          </w:p>
          <w:p w14:paraId="04800DAF" w14:textId="77777777" w:rsidR="00F76C54" w:rsidRDefault="00F76C54" w:rsidP="00525612">
            <w:pPr>
              <w:pStyle w:val="TAC"/>
            </w:pPr>
            <w:r>
              <w:t>V2X service infos</w:t>
            </w:r>
          </w:p>
        </w:tc>
        <w:tc>
          <w:tcPr>
            <w:tcW w:w="1346" w:type="dxa"/>
          </w:tcPr>
          <w:p w14:paraId="3F99A261" w14:textId="77777777" w:rsidR="00F76C54" w:rsidRDefault="00F76C54" w:rsidP="00525612">
            <w:pPr>
              <w:pStyle w:val="TAL"/>
            </w:pPr>
            <w:r>
              <w:t>octet o6+4*</w:t>
            </w:r>
          </w:p>
          <w:p w14:paraId="03F738BC" w14:textId="77777777" w:rsidR="00F76C54" w:rsidRDefault="00F76C54" w:rsidP="00525612">
            <w:pPr>
              <w:pStyle w:val="TAL"/>
            </w:pPr>
          </w:p>
          <w:p w14:paraId="3E484170" w14:textId="77777777" w:rsidR="00F76C54" w:rsidRDefault="00F76C54" w:rsidP="00525612">
            <w:pPr>
              <w:pStyle w:val="TAL"/>
            </w:pPr>
            <w:r>
              <w:t>octet o18*</w:t>
            </w:r>
          </w:p>
        </w:tc>
      </w:tr>
      <w:tr w:rsidR="00F76C54" w14:paraId="383AAC78"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AE13C" w14:textId="77777777" w:rsidR="00F76C54" w:rsidRDefault="00F76C54" w:rsidP="00525612">
            <w:pPr>
              <w:pStyle w:val="TAC"/>
            </w:pPr>
          </w:p>
          <w:p w14:paraId="62CF6CC6" w14:textId="77777777" w:rsidR="00F76C54" w:rsidRDefault="00F76C54" w:rsidP="00525612">
            <w:pPr>
              <w:pStyle w:val="TAC"/>
            </w:pPr>
            <w:r>
              <w:t>Default V2X AS address infos</w:t>
            </w:r>
          </w:p>
        </w:tc>
        <w:tc>
          <w:tcPr>
            <w:tcW w:w="1346" w:type="dxa"/>
          </w:tcPr>
          <w:p w14:paraId="4A8CC7B0" w14:textId="77777777" w:rsidR="00F76C54" w:rsidRDefault="00F76C54" w:rsidP="00525612">
            <w:pPr>
              <w:pStyle w:val="TAL"/>
            </w:pPr>
            <w:r>
              <w:t>octet o18+1*</w:t>
            </w:r>
          </w:p>
          <w:p w14:paraId="15D58A06" w14:textId="77777777" w:rsidR="00F76C54" w:rsidRDefault="00F76C54" w:rsidP="00525612">
            <w:pPr>
              <w:pStyle w:val="TAL"/>
            </w:pPr>
          </w:p>
          <w:p w14:paraId="3C1CCEEA" w14:textId="77777777" w:rsidR="00F76C54" w:rsidRDefault="00F76C54" w:rsidP="00525612">
            <w:pPr>
              <w:pStyle w:val="TAL"/>
            </w:pPr>
            <w:r>
              <w:t>octet o19*</w:t>
            </w:r>
          </w:p>
        </w:tc>
      </w:tr>
      <w:tr w:rsidR="00F76C54" w14:paraId="3CF3E34C"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F739AE" w14:textId="77777777" w:rsidR="00F76C54" w:rsidRDefault="00F76C54" w:rsidP="00525612">
            <w:pPr>
              <w:pStyle w:val="TAC"/>
            </w:pPr>
          </w:p>
          <w:p w14:paraId="506CA9FE" w14:textId="77777777" w:rsidR="00F76C54" w:rsidRDefault="00F76C54" w:rsidP="00525612">
            <w:pPr>
              <w:pStyle w:val="TAC"/>
            </w:pPr>
            <w:r>
              <w:t>V2X services with IP unicast routing</w:t>
            </w:r>
          </w:p>
        </w:tc>
        <w:tc>
          <w:tcPr>
            <w:tcW w:w="1346" w:type="dxa"/>
          </w:tcPr>
          <w:p w14:paraId="73C250AF" w14:textId="77777777" w:rsidR="00F76C54" w:rsidRDefault="00F76C54" w:rsidP="00525612">
            <w:pPr>
              <w:pStyle w:val="TAL"/>
            </w:pPr>
            <w:r>
              <w:t>octet o19+1*</w:t>
            </w:r>
          </w:p>
          <w:p w14:paraId="009E3A7F" w14:textId="77777777" w:rsidR="00F76C54" w:rsidRDefault="00F76C54" w:rsidP="00525612">
            <w:pPr>
              <w:pStyle w:val="TAL"/>
            </w:pPr>
          </w:p>
          <w:p w14:paraId="5136C36C" w14:textId="77777777" w:rsidR="00F76C54" w:rsidRDefault="00F76C54" w:rsidP="00525612">
            <w:pPr>
              <w:pStyle w:val="TAL"/>
            </w:pPr>
            <w:r>
              <w:t>octet o8*</w:t>
            </w:r>
          </w:p>
        </w:tc>
      </w:tr>
    </w:tbl>
    <w:p w14:paraId="7363B079" w14:textId="77777777" w:rsidR="00F76C54" w:rsidRDefault="00F76C54" w:rsidP="00F76C54">
      <w:pPr>
        <w:pStyle w:val="TF"/>
      </w:pPr>
      <w:r w:rsidRPr="00BD0557">
        <w:t>Figure </w:t>
      </w:r>
      <w:r>
        <w:t>5</w:t>
      </w:r>
      <w:r>
        <w:rPr>
          <w:rFonts w:hint="eastAsia"/>
        </w:rPr>
        <w:t>.</w:t>
      </w:r>
      <w:r>
        <w:t>4.1.9: V2X service identifier related info</w:t>
      </w:r>
    </w:p>
    <w:p w14:paraId="5276184D" w14:textId="77777777" w:rsidR="00F76C54" w:rsidRDefault="00F76C54" w:rsidP="00F76C54">
      <w:pPr>
        <w:pStyle w:val="TH"/>
      </w:pPr>
      <w:r>
        <w:lastRenderedPageBreak/>
        <w:t>Table 5</w:t>
      </w:r>
      <w:r>
        <w:rPr>
          <w:rFonts w:hint="eastAsia"/>
        </w:rPr>
        <w:t>.</w:t>
      </w:r>
      <w:r>
        <w:t>4.1.9: V2X service identifier 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3C20C5D2" w14:textId="77777777" w:rsidTr="00525612">
        <w:trPr>
          <w:cantSplit/>
          <w:jc w:val="center"/>
        </w:trPr>
        <w:tc>
          <w:tcPr>
            <w:tcW w:w="7094" w:type="dxa"/>
          </w:tcPr>
          <w:p w14:paraId="178F360A" w14:textId="77777777" w:rsidR="00F76C54" w:rsidRPr="00A21A20" w:rsidRDefault="00F76C54" w:rsidP="00525612">
            <w:pPr>
              <w:pStyle w:val="TAL"/>
              <w:rPr>
                <w:noProof/>
                <w:lang w:val="en-US"/>
              </w:rPr>
            </w:pPr>
            <w:r>
              <w:t>V2X service infos</w:t>
            </w:r>
            <w:r>
              <w:rPr>
                <w:noProof/>
                <w:lang w:val="en-US"/>
              </w:rPr>
              <w:t xml:space="preserve"> indicator</w:t>
            </w:r>
            <w:r>
              <w:t xml:space="preserve"> (VSII)</w:t>
            </w:r>
          </w:p>
          <w:p w14:paraId="6C18DEF8" w14:textId="77777777" w:rsidR="00F76C54" w:rsidRDefault="00F76C54" w:rsidP="00525612">
            <w:pPr>
              <w:pStyle w:val="TAL"/>
            </w:pPr>
            <w:r>
              <w:rPr>
                <w:noProof/>
                <w:lang w:val="en-US"/>
              </w:rPr>
              <w:t xml:space="preserve">The </w:t>
            </w:r>
            <w:r>
              <w:t>VSII bit indicates presence of the V2X service infos field.</w:t>
            </w:r>
          </w:p>
          <w:p w14:paraId="112EB8EC" w14:textId="77777777" w:rsidR="00F76C54" w:rsidRDefault="00F76C54" w:rsidP="00525612">
            <w:pPr>
              <w:pStyle w:val="TAL"/>
            </w:pPr>
            <w:r>
              <w:t>Bit</w:t>
            </w:r>
          </w:p>
          <w:p w14:paraId="4878EDB5" w14:textId="77777777" w:rsidR="00F76C54" w:rsidRPr="00922493" w:rsidRDefault="00F76C54" w:rsidP="00525612">
            <w:pPr>
              <w:pStyle w:val="TAL"/>
              <w:rPr>
                <w:b/>
              </w:rPr>
            </w:pPr>
            <w:r>
              <w:rPr>
                <w:b/>
              </w:rPr>
              <w:t>8</w:t>
            </w:r>
          </w:p>
          <w:p w14:paraId="62440687" w14:textId="77777777" w:rsidR="00F76C54" w:rsidRDefault="00F76C54" w:rsidP="00525612">
            <w:pPr>
              <w:pStyle w:val="TAL"/>
            </w:pPr>
            <w:r>
              <w:t>0</w:t>
            </w:r>
            <w:r w:rsidRPr="009E1E84">
              <w:tab/>
            </w:r>
            <w:r>
              <w:t>V2X service infos field is absent</w:t>
            </w:r>
          </w:p>
          <w:p w14:paraId="66BB57B6" w14:textId="77777777" w:rsidR="00F76C54" w:rsidRPr="003168A2" w:rsidRDefault="00F76C54" w:rsidP="00525612">
            <w:pPr>
              <w:pStyle w:val="TAL"/>
            </w:pPr>
            <w:r>
              <w:t>1</w:t>
            </w:r>
            <w:r w:rsidRPr="009E1E84">
              <w:tab/>
            </w:r>
            <w:r>
              <w:t>V2X service infos field is present</w:t>
            </w:r>
          </w:p>
        </w:tc>
      </w:tr>
      <w:tr w:rsidR="00F76C54" w:rsidRPr="003168A2" w14:paraId="713B3261" w14:textId="77777777" w:rsidTr="00525612">
        <w:trPr>
          <w:cantSplit/>
          <w:jc w:val="center"/>
        </w:trPr>
        <w:tc>
          <w:tcPr>
            <w:tcW w:w="7094" w:type="dxa"/>
          </w:tcPr>
          <w:p w14:paraId="5051E7EC" w14:textId="77777777" w:rsidR="00F76C54" w:rsidRDefault="00F76C54" w:rsidP="00525612">
            <w:pPr>
              <w:pStyle w:val="TAL"/>
            </w:pPr>
          </w:p>
        </w:tc>
      </w:tr>
      <w:tr w:rsidR="00F76C54" w:rsidRPr="003168A2" w14:paraId="5E472A25" w14:textId="77777777" w:rsidTr="00525612">
        <w:trPr>
          <w:cantSplit/>
          <w:jc w:val="center"/>
        </w:trPr>
        <w:tc>
          <w:tcPr>
            <w:tcW w:w="7094" w:type="dxa"/>
          </w:tcPr>
          <w:p w14:paraId="0708B7CA" w14:textId="77777777" w:rsidR="00F76C54" w:rsidRPr="001929FA" w:rsidRDefault="00F76C54" w:rsidP="00525612">
            <w:pPr>
              <w:pStyle w:val="TAL"/>
            </w:pPr>
            <w:r>
              <w:t>Default V2X AS address infos indicator (DVAAII)</w:t>
            </w:r>
          </w:p>
          <w:p w14:paraId="747F804B" w14:textId="77777777" w:rsidR="00F76C54" w:rsidRDefault="00F76C54" w:rsidP="00525612">
            <w:pPr>
              <w:pStyle w:val="TAL"/>
            </w:pPr>
            <w:r>
              <w:rPr>
                <w:noProof/>
                <w:lang w:val="en-US"/>
              </w:rPr>
              <w:t xml:space="preserve">The </w:t>
            </w:r>
            <w:r>
              <w:t>AVSII bit indicates presence of the default V2X AS address infos field.</w:t>
            </w:r>
          </w:p>
          <w:p w14:paraId="5A69BB20" w14:textId="77777777" w:rsidR="00F76C54" w:rsidRDefault="00F76C54" w:rsidP="00525612">
            <w:pPr>
              <w:pStyle w:val="TAL"/>
            </w:pPr>
            <w:r>
              <w:t>Bit</w:t>
            </w:r>
          </w:p>
          <w:p w14:paraId="253C9A76" w14:textId="77777777" w:rsidR="00F76C54" w:rsidRPr="00922493" w:rsidRDefault="00F76C54" w:rsidP="00525612">
            <w:pPr>
              <w:pStyle w:val="TAL"/>
              <w:rPr>
                <w:b/>
              </w:rPr>
            </w:pPr>
            <w:r>
              <w:rPr>
                <w:b/>
              </w:rPr>
              <w:t>7</w:t>
            </w:r>
          </w:p>
          <w:p w14:paraId="20FE608F" w14:textId="77777777" w:rsidR="00F76C54" w:rsidRDefault="00F76C54" w:rsidP="00525612">
            <w:pPr>
              <w:pStyle w:val="TAL"/>
            </w:pPr>
            <w:r>
              <w:t>0</w:t>
            </w:r>
            <w:r w:rsidRPr="009E1E84">
              <w:tab/>
            </w:r>
            <w:r>
              <w:t>Default V2X AS address infos field is absent</w:t>
            </w:r>
          </w:p>
          <w:p w14:paraId="59CB108F" w14:textId="77777777" w:rsidR="00F76C54" w:rsidRDefault="00F76C54" w:rsidP="00525612">
            <w:pPr>
              <w:pStyle w:val="TAL"/>
            </w:pPr>
            <w:r>
              <w:t>1</w:t>
            </w:r>
            <w:r w:rsidRPr="009E1E84">
              <w:tab/>
            </w:r>
            <w:r>
              <w:t>Default V2X AS address infos field is present</w:t>
            </w:r>
          </w:p>
        </w:tc>
      </w:tr>
      <w:tr w:rsidR="00F76C54" w:rsidRPr="003168A2" w14:paraId="134FB3B1" w14:textId="77777777" w:rsidTr="00525612">
        <w:trPr>
          <w:cantSplit/>
          <w:jc w:val="center"/>
        </w:trPr>
        <w:tc>
          <w:tcPr>
            <w:tcW w:w="7094" w:type="dxa"/>
          </w:tcPr>
          <w:p w14:paraId="6B28B25E" w14:textId="77777777" w:rsidR="00F76C54" w:rsidRDefault="00F76C54" w:rsidP="00525612">
            <w:pPr>
              <w:pStyle w:val="TAL"/>
            </w:pPr>
          </w:p>
        </w:tc>
      </w:tr>
      <w:tr w:rsidR="00F76C54" w:rsidRPr="003168A2" w14:paraId="7575959C" w14:textId="77777777" w:rsidTr="00525612">
        <w:trPr>
          <w:cantSplit/>
          <w:jc w:val="center"/>
        </w:trPr>
        <w:tc>
          <w:tcPr>
            <w:tcW w:w="7094" w:type="dxa"/>
          </w:tcPr>
          <w:p w14:paraId="73AD445F" w14:textId="77777777" w:rsidR="00F76C54" w:rsidRPr="00A21A20" w:rsidRDefault="00F76C54" w:rsidP="00525612">
            <w:pPr>
              <w:pStyle w:val="TAL"/>
            </w:pPr>
            <w:r>
              <w:t>V2X services with IP unicast routing indicator (VSIURI)</w:t>
            </w:r>
          </w:p>
          <w:p w14:paraId="5924DDC2" w14:textId="77777777" w:rsidR="00F76C54" w:rsidRDefault="00F76C54" w:rsidP="00525612">
            <w:pPr>
              <w:pStyle w:val="TAL"/>
            </w:pPr>
            <w:r>
              <w:rPr>
                <w:noProof/>
                <w:lang w:val="en-US"/>
              </w:rPr>
              <w:t xml:space="preserve">The </w:t>
            </w:r>
            <w:r>
              <w:t>VSIIURI bit indicates presence of the V2X services with IP unicast routing field.</w:t>
            </w:r>
          </w:p>
          <w:p w14:paraId="765C2F05" w14:textId="77777777" w:rsidR="00F76C54" w:rsidRDefault="00F76C54" w:rsidP="00525612">
            <w:pPr>
              <w:pStyle w:val="TAL"/>
            </w:pPr>
            <w:r>
              <w:t>Bit</w:t>
            </w:r>
          </w:p>
          <w:p w14:paraId="4984C0F6" w14:textId="77777777" w:rsidR="00F76C54" w:rsidRPr="00922493" w:rsidRDefault="00F76C54" w:rsidP="00525612">
            <w:pPr>
              <w:pStyle w:val="TAL"/>
              <w:rPr>
                <w:b/>
              </w:rPr>
            </w:pPr>
            <w:r>
              <w:rPr>
                <w:b/>
              </w:rPr>
              <w:t>6</w:t>
            </w:r>
          </w:p>
          <w:p w14:paraId="04EB77CF" w14:textId="77777777" w:rsidR="00F76C54" w:rsidRDefault="00F76C54" w:rsidP="00525612">
            <w:pPr>
              <w:pStyle w:val="TAL"/>
            </w:pPr>
            <w:r>
              <w:t>0</w:t>
            </w:r>
            <w:r w:rsidRPr="009E1E84">
              <w:tab/>
            </w:r>
            <w:r>
              <w:t>V2X services with IP unicast routing field is absent</w:t>
            </w:r>
          </w:p>
          <w:p w14:paraId="585FFCE4" w14:textId="77777777" w:rsidR="00F76C54" w:rsidRDefault="00F76C54" w:rsidP="00525612">
            <w:pPr>
              <w:pStyle w:val="TAL"/>
            </w:pPr>
            <w:r>
              <w:t>1</w:t>
            </w:r>
            <w:r w:rsidRPr="009E1E84">
              <w:tab/>
            </w:r>
            <w:r>
              <w:t>V2X services with IP unicast routing field is present</w:t>
            </w:r>
          </w:p>
        </w:tc>
      </w:tr>
      <w:tr w:rsidR="00F76C54" w:rsidRPr="003168A2" w14:paraId="0FADAEEC" w14:textId="77777777" w:rsidTr="00525612">
        <w:trPr>
          <w:cantSplit/>
          <w:jc w:val="center"/>
        </w:trPr>
        <w:tc>
          <w:tcPr>
            <w:tcW w:w="7094" w:type="dxa"/>
          </w:tcPr>
          <w:p w14:paraId="3AF97942" w14:textId="77777777" w:rsidR="00F76C54" w:rsidRDefault="00F76C54" w:rsidP="00525612">
            <w:pPr>
              <w:pStyle w:val="TAL"/>
            </w:pPr>
          </w:p>
        </w:tc>
      </w:tr>
      <w:tr w:rsidR="00F76C54" w:rsidRPr="003168A2" w14:paraId="5B07B723" w14:textId="77777777" w:rsidTr="00525612">
        <w:trPr>
          <w:cantSplit/>
          <w:jc w:val="center"/>
        </w:trPr>
        <w:tc>
          <w:tcPr>
            <w:tcW w:w="7094" w:type="dxa"/>
          </w:tcPr>
          <w:p w14:paraId="151C5453" w14:textId="77777777" w:rsidR="00F76C54" w:rsidRDefault="00F76C54" w:rsidP="00525612">
            <w:pPr>
              <w:pStyle w:val="TAL"/>
            </w:pPr>
            <w:r>
              <w:t>V2X service infos</w:t>
            </w:r>
          </w:p>
          <w:p w14:paraId="7ADBBDA7" w14:textId="77777777" w:rsidR="00F76C54" w:rsidRDefault="00F76C54" w:rsidP="00525612">
            <w:pPr>
              <w:pStyle w:val="TAL"/>
            </w:pPr>
            <w:r>
              <w:rPr>
                <w:noProof/>
                <w:lang w:val="en-US"/>
              </w:rPr>
              <w:t xml:space="preserve">The </w:t>
            </w:r>
            <w:r>
              <w:t xml:space="preserve">V2X service infos </w:t>
            </w:r>
            <w:r>
              <w:rPr>
                <w:noProof/>
                <w:lang w:val="en-US"/>
              </w:rPr>
              <w:t xml:space="preserve">field is coded according to </w:t>
            </w:r>
            <w:r>
              <w:t>f</w:t>
            </w:r>
            <w:r w:rsidRPr="00BD0557">
              <w:t>igure </w:t>
            </w:r>
            <w:r>
              <w:t>5</w:t>
            </w:r>
            <w:r>
              <w:rPr>
                <w:rFonts w:hint="eastAsia"/>
              </w:rPr>
              <w:t>.</w:t>
            </w:r>
            <w:r>
              <w:t>4.1.10 and table</w:t>
            </w:r>
            <w:r w:rsidRPr="00BD0557">
              <w:t> </w:t>
            </w:r>
            <w:r>
              <w:t>5</w:t>
            </w:r>
            <w:r>
              <w:rPr>
                <w:rFonts w:hint="eastAsia"/>
              </w:rPr>
              <w:t>.</w:t>
            </w:r>
            <w:r>
              <w:t xml:space="preserve">4.1.10 </w:t>
            </w:r>
            <w:r>
              <w:rPr>
                <w:noProof/>
                <w:lang w:val="en-US"/>
              </w:rPr>
              <w:t xml:space="preserve">and indicates a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w:t>
            </w:r>
          </w:p>
        </w:tc>
      </w:tr>
      <w:tr w:rsidR="00F76C54" w:rsidRPr="003168A2" w14:paraId="56C4655B" w14:textId="77777777" w:rsidTr="00525612">
        <w:trPr>
          <w:cantSplit/>
          <w:jc w:val="center"/>
        </w:trPr>
        <w:tc>
          <w:tcPr>
            <w:tcW w:w="7094" w:type="dxa"/>
          </w:tcPr>
          <w:p w14:paraId="5209A323" w14:textId="77777777" w:rsidR="00F76C54" w:rsidRPr="00922493" w:rsidRDefault="00F76C54" w:rsidP="00525612">
            <w:pPr>
              <w:pStyle w:val="TAL"/>
              <w:rPr>
                <w:noProof/>
              </w:rPr>
            </w:pPr>
          </w:p>
        </w:tc>
      </w:tr>
      <w:tr w:rsidR="00F76C54" w:rsidRPr="003168A2" w14:paraId="5FF2E461" w14:textId="77777777" w:rsidTr="00525612">
        <w:trPr>
          <w:cantSplit/>
          <w:jc w:val="center"/>
        </w:trPr>
        <w:tc>
          <w:tcPr>
            <w:tcW w:w="7094" w:type="dxa"/>
          </w:tcPr>
          <w:p w14:paraId="477146A0" w14:textId="77777777" w:rsidR="00F76C54" w:rsidRDefault="00F76C54" w:rsidP="00525612">
            <w:pPr>
              <w:pStyle w:val="TAL"/>
            </w:pPr>
            <w:r>
              <w:t>Default V2X AS address infos</w:t>
            </w:r>
          </w:p>
          <w:p w14:paraId="5FAF378C" w14:textId="77777777" w:rsidR="00F76C54" w:rsidRPr="001929FA" w:rsidRDefault="00F76C54" w:rsidP="00525612">
            <w:pPr>
              <w:pStyle w:val="TAL"/>
            </w:pPr>
            <w:r>
              <w:rPr>
                <w:noProof/>
                <w:lang w:val="en-US"/>
              </w:rPr>
              <w:t xml:space="preserve">The </w:t>
            </w:r>
            <w:r>
              <w:t xml:space="preserve">default V2X AS address infos </w:t>
            </w:r>
            <w:r>
              <w:rPr>
                <w:noProof/>
                <w:lang w:val="en-US"/>
              </w:rPr>
              <w:t xml:space="preserve">field is coded according to </w:t>
            </w:r>
            <w:r>
              <w:t>f</w:t>
            </w:r>
            <w:r w:rsidRPr="00BD0557">
              <w:t>igure </w:t>
            </w:r>
            <w:r>
              <w:t>5</w:t>
            </w:r>
            <w:r>
              <w:rPr>
                <w:rFonts w:hint="eastAsia"/>
              </w:rPr>
              <w:t>.</w:t>
            </w:r>
            <w:r>
              <w:t>4.1.13 and table</w:t>
            </w:r>
            <w:r w:rsidRPr="00BD0557">
              <w:t> </w:t>
            </w:r>
            <w:r>
              <w:t>5</w:t>
            </w:r>
            <w:r>
              <w:rPr>
                <w:rFonts w:hint="eastAsia"/>
              </w:rPr>
              <w:t>.</w:t>
            </w:r>
            <w:r>
              <w:t xml:space="preserve">4.1.13 </w:t>
            </w:r>
            <w:r>
              <w:rPr>
                <w:noProof/>
                <w:lang w:val="en-US"/>
              </w:rPr>
              <w:t xml:space="preserve">and indicates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for the unicast V2X communication over Uu</w:t>
            </w:r>
            <w:r>
              <w:t>.</w:t>
            </w:r>
          </w:p>
        </w:tc>
      </w:tr>
      <w:tr w:rsidR="00F76C54" w:rsidRPr="003168A2" w14:paraId="4847F13D" w14:textId="77777777" w:rsidTr="00525612">
        <w:trPr>
          <w:cantSplit/>
          <w:jc w:val="center"/>
        </w:trPr>
        <w:tc>
          <w:tcPr>
            <w:tcW w:w="7094" w:type="dxa"/>
          </w:tcPr>
          <w:p w14:paraId="04303402" w14:textId="77777777" w:rsidR="00F76C54" w:rsidRPr="00922493" w:rsidRDefault="00F76C54" w:rsidP="00525612">
            <w:pPr>
              <w:pStyle w:val="TAL"/>
              <w:rPr>
                <w:noProof/>
              </w:rPr>
            </w:pPr>
          </w:p>
        </w:tc>
      </w:tr>
      <w:tr w:rsidR="00F76C54" w:rsidRPr="003168A2" w14:paraId="2E97D3E6" w14:textId="77777777" w:rsidTr="00525612">
        <w:trPr>
          <w:cantSplit/>
          <w:jc w:val="center"/>
        </w:trPr>
        <w:tc>
          <w:tcPr>
            <w:tcW w:w="7094" w:type="dxa"/>
          </w:tcPr>
          <w:p w14:paraId="0AFE9A10" w14:textId="77777777" w:rsidR="00F76C54" w:rsidRDefault="00F76C54" w:rsidP="00525612">
            <w:pPr>
              <w:pStyle w:val="TAL"/>
            </w:pPr>
            <w:r>
              <w:t>V2X services with IP unicast routing</w:t>
            </w:r>
          </w:p>
          <w:p w14:paraId="646916AD" w14:textId="77777777" w:rsidR="00F76C54" w:rsidRPr="001929FA" w:rsidRDefault="00F76C54" w:rsidP="00525612">
            <w:pPr>
              <w:pStyle w:val="TAL"/>
            </w:pPr>
            <w:r>
              <w:rPr>
                <w:noProof/>
                <w:lang w:val="en-US"/>
              </w:rPr>
              <w:t xml:space="preserve">The </w:t>
            </w:r>
            <w:r>
              <w:t xml:space="preserve">V2X services with IP unicast routing </w:t>
            </w:r>
            <w:r>
              <w:rPr>
                <w:noProof/>
                <w:lang w:val="en-US"/>
              </w:rPr>
              <w:t xml:space="preserve">field is coded as V2X service identifiers according </w:t>
            </w:r>
            <w:r w:rsidRPr="009A3253">
              <w:t>figure 5.4.1.1</w:t>
            </w:r>
            <w:r>
              <w:t>2</w:t>
            </w:r>
            <w:r w:rsidRPr="009A3253">
              <w:t xml:space="preserve"> and table 5.4.1.1</w:t>
            </w:r>
            <w:r>
              <w:t xml:space="preserve">2 </w:t>
            </w:r>
            <w:r>
              <w:rPr>
                <w:noProof/>
                <w:lang w:val="en-US"/>
              </w:rPr>
              <w:t xml:space="preserve">and indicates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for V2X communication</w:t>
            </w:r>
            <w:r w:rsidRPr="00F1445B">
              <w:rPr>
                <w:noProof/>
                <w:lang w:val="en-US"/>
              </w:rPr>
              <w:t xml:space="preserve"> over Uu</w:t>
            </w:r>
            <w:r>
              <w:rPr>
                <w:noProof/>
                <w:lang w:val="en-US"/>
              </w:rPr>
              <w:t xml:space="preserve"> using existing unicast routing</w:t>
            </w:r>
            <w:r>
              <w:t>.</w:t>
            </w:r>
          </w:p>
        </w:tc>
      </w:tr>
      <w:tr w:rsidR="00F76C54" w:rsidRPr="003168A2" w14:paraId="1859E2DE" w14:textId="77777777" w:rsidTr="00525612">
        <w:trPr>
          <w:cantSplit/>
          <w:jc w:val="center"/>
        </w:trPr>
        <w:tc>
          <w:tcPr>
            <w:tcW w:w="7094" w:type="dxa"/>
          </w:tcPr>
          <w:p w14:paraId="11A8EB5C" w14:textId="77777777" w:rsidR="00F76C54" w:rsidRPr="00922493" w:rsidRDefault="00F76C54" w:rsidP="00525612">
            <w:pPr>
              <w:pStyle w:val="TAL"/>
              <w:rPr>
                <w:noProof/>
              </w:rPr>
            </w:pPr>
          </w:p>
        </w:tc>
      </w:tr>
      <w:tr w:rsidR="00F76C54" w:rsidRPr="003168A2" w14:paraId="3D0559F3" w14:textId="77777777" w:rsidTr="00525612">
        <w:trPr>
          <w:cantSplit/>
          <w:jc w:val="center"/>
        </w:trPr>
        <w:tc>
          <w:tcPr>
            <w:tcW w:w="7094" w:type="dxa"/>
          </w:tcPr>
          <w:p w14:paraId="4B612C33" w14:textId="77777777" w:rsidR="00F76C54" w:rsidRDefault="00F76C54" w:rsidP="00525612">
            <w:pPr>
              <w:pStyle w:val="TAL"/>
              <w:rPr>
                <w:lang w:val="en-US"/>
              </w:rPr>
            </w:pPr>
            <w:r w:rsidRPr="00092BAD">
              <w:rPr>
                <w:lang w:val="en-US"/>
              </w:rPr>
              <w:t xml:space="preserve">If the length of </w:t>
            </w:r>
            <w:r>
              <w:t xml:space="preserve">V2X service identifier related info contents </w:t>
            </w:r>
            <w:r w:rsidRPr="00092BAD">
              <w:rPr>
                <w:lang w:val="en-US"/>
              </w:rPr>
              <w:t>field indicates a length bigger than indicated in figure</w:t>
            </w:r>
            <w:r>
              <w:rPr>
                <w:lang w:val="en-US"/>
              </w:rPr>
              <w:t> </w:t>
            </w:r>
            <w:r>
              <w:t>5</w:t>
            </w:r>
            <w:r>
              <w:rPr>
                <w:rFonts w:hint="eastAsia"/>
              </w:rPr>
              <w:t>.</w:t>
            </w:r>
            <w:r>
              <w:t>4.1.9</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V2X service identifier related info contents</w:t>
            </w:r>
            <w:r w:rsidRPr="00092BAD">
              <w:rPr>
                <w:lang w:val="en-US"/>
              </w:rPr>
              <w:t>.</w:t>
            </w:r>
          </w:p>
          <w:p w14:paraId="69E97A4A" w14:textId="77777777" w:rsidR="00F76C54" w:rsidRPr="00922493" w:rsidRDefault="00F76C54" w:rsidP="00525612">
            <w:pPr>
              <w:pStyle w:val="TAL"/>
              <w:rPr>
                <w:noProof/>
              </w:rPr>
            </w:pPr>
          </w:p>
        </w:tc>
      </w:tr>
    </w:tbl>
    <w:p w14:paraId="11589CCB"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6FF59B71" w14:textId="77777777" w:rsidTr="00525612">
        <w:trPr>
          <w:cantSplit/>
          <w:jc w:val="center"/>
        </w:trPr>
        <w:tc>
          <w:tcPr>
            <w:tcW w:w="708" w:type="dxa"/>
          </w:tcPr>
          <w:p w14:paraId="0F83BF3D" w14:textId="77777777" w:rsidR="00F76C54" w:rsidRDefault="00F76C54" w:rsidP="00525612">
            <w:pPr>
              <w:pStyle w:val="TAC"/>
            </w:pPr>
            <w:r>
              <w:t>8</w:t>
            </w:r>
          </w:p>
        </w:tc>
        <w:tc>
          <w:tcPr>
            <w:tcW w:w="709" w:type="dxa"/>
          </w:tcPr>
          <w:p w14:paraId="4C4C3012" w14:textId="77777777" w:rsidR="00F76C54" w:rsidRDefault="00F76C54" w:rsidP="00525612">
            <w:pPr>
              <w:pStyle w:val="TAC"/>
            </w:pPr>
            <w:r>
              <w:t>7</w:t>
            </w:r>
          </w:p>
        </w:tc>
        <w:tc>
          <w:tcPr>
            <w:tcW w:w="709" w:type="dxa"/>
          </w:tcPr>
          <w:p w14:paraId="21DD0320" w14:textId="77777777" w:rsidR="00F76C54" w:rsidRDefault="00F76C54" w:rsidP="00525612">
            <w:pPr>
              <w:pStyle w:val="TAC"/>
            </w:pPr>
            <w:r>
              <w:t>6</w:t>
            </w:r>
          </w:p>
        </w:tc>
        <w:tc>
          <w:tcPr>
            <w:tcW w:w="709" w:type="dxa"/>
          </w:tcPr>
          <w:p w14:paraId="36CD9B46" w14:textId="77777777" w:rsidR="00F76C54" w:rsidRDefault="00F76C54" w:rsidP="00525612">
            <w:pPr>
              <w:pStyle w:val="TAC"/>
            </w:pPr>
            <w:r>
              <w:t>5</w:t>
            </w:r>
          </w:p>
        </w:tc>
        <w:tc>
          <w:tcPr>
            <w:tcW w:w="709" w:type="dxa"/>
          </w:tcPr>
          <w:p w14:paraId="08CA8C33" w14:textId="77777777" w:rsidR="00F76C54" w:rsidRDefault="00F76C54" w:rsidP="00525612">
            <w:pPr>
              <w:pStyle w:val="TAC"/>
            </w:pPr>
            <w:r>
              <w:t>4</w:t>
            </w:r>
          </w:p>
        </w:tc>
        <w:tc>
          <w:tcPr>
            <w:tcW w:w="709" w:type="dxa"/>
          </w:tcPr>
          <w:p w14:paraId="5D7123BE" w14:textId="77777777" w:rsidR="00F76C54" w:rsidRDefault="00F76C54" w:rsidP="00525612">
            <w:pPr>
              <w:pStyle w:val="TAC"/>
            </w:pPr>
            <w:r>
              <w:t>3</w:t>
            </w:r>
          </w:p>
        </w:tc>
        <w:tc>
          <w:tcPr>
            <w:tcW w:w="709" w:type="dxa"/>
          </w:tcPr>
          <w:p w14:paraId="58751819" w14:textId="77777777" w:rsidR="00F76C54" w:rsidRDefault="00F76C54" w:rsidP="00525612">
            <w:pPr>
              <w:pStyle w:val="TAC"/>
            </w:pPr>
            <w:r>
              <w:t>2</w:t>
            </w:r>
          </w:p>
        </w:tc>
        <w:tc>
          <w:tcPr>
            <w:tcW w:w="709" w:type="dxa"/>
          </w:tcPr>
          <w:p w14:paraId="1F2A5C63" w14:textId="77777777" w:rsidR="00F76C54" w:rsidRDefault="00F76C54" w:rsidP="00525612">
            <w:pPr>
              <w:pStyle w:val="TAC"/>
            </w:pPr>
            <w:r>
              <w:t>1</w:t>
            </w:r>
          </w:p>
        </w:tc>
        <w:tc>
          <w:tcPr>
            <w:tcW w:w="1346" w:type="dxa"/>
          </w:tcPr>
          <w:p w14:paraId="37270B9F" w14:textId="77777777" w:rsidR="00F76C54" w:rsidRDefault="00F76C54" w:rsidP="00525612">
            <w:pPr>
              <w:pStyle w:val="TAL"/>
            </w:pPr>
          </w:p>
        </w:tc>
      </w:tr>
      <w:tr w:rsidR="00F76C54" w14:paraId="0823D728"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591F3C" w14:textId="77777777" w:rsidR="00F76C54" w:rsidRDefault="00F76C54" w:rsidP="00525612">
            <w:pPr>
              <w:pStyle w:val="TAC"/>
              <w:rPr>
                <w:noProof/>
                <w:lang w:val="en-US"/>
              </w:rPr>
            </w:pPr>
          </w:p>
          <w:p w14:paraId="42100AE7" w14:textId="77777777" w:rsidR="00F76C54" w:rsidRDefault="00F76C54" w:rsidP="00525612">
            <w:pPr>
              <w:pStyle w:val="TAC"/>
            </w:pPr>
            <w:r>
              <w:rPr>
                <w:noProof/>
                <w:lang w:val="en-US"/>
              </w:rPr>
              <w:t xml:space="preserve">Length of </w:t>
            </w:r>
            <w:r>
              <w:t xml:space="preserve">V2X service infos </w:t>
            </w:r>
            <w:r>
              <w:rPr>
                <w:noProof/>
                <w:lang w:val="en-US"/>
              </w:rPr>
              <w:t>contents</w:t>
            </w:r>
          </w:p>
        </w:tc>
        <w:tc>
          <w:tcPr>
            <w:tcW w:w="1346" w:type="dxa"/>
          </w:tcPr>
          <w:p w14:paraId="7C7F0C0B" w14:textId="77777777" w:rsidR="00F76C54" w:rsidRDefault="00F76C54" w:rsidP="00525612">
            <w:pPr>
              <w:pStyle w:val="TAL"/>
            </w:pPr>
            <w:r>
              <w:t>octet o6+4</w:t>
            </w:r>
          </w:p>
          <w:p w14:paraId="30FDF0D1" w14:textId="77777777" w:rsidR="00F76C54" w:rsidRDefault="00F76C54" w:rsidP="00525612">
            <w:pPr>
              <w:pStyle w:val="TAL"/>
            </w:pPr>
          </w:p>
          <w:p w14:paraId="190C4E48" w14:textId="77777777" w:rsidR="00F76C54" w:rsidRDefault="00F76C54" w:rsidP="00525612">
            <w:pPr>
              <w:pStyle w:val="TAL"/>
            </w:pPr>
            <w:r>
              <w:t>octet o6+5</w:t>
            </w:r>
          </w:p>
        </w:tc>
      </w:tr>
      <w:tr w:rsidR="00F76C54" w14:paraId="25860438"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01D971" w14:textId="77777777" w:rsidR="00F76C54" w:rsidRDefault="00F76C54" w:rsidP="00525612">
            <w:pPr>
              <w:pStyle w:val="TAC"/>
            </w:pPr>
          </w:p>
          <w:p w14:paraId="7BFFC1ED" w14:textId="77777777" w:rsidR="00F76C54" w:rsidRDefault="00F76C54" w:rsidP="00525612">
            <w:pPr>
              <w:pStyle w:val="TAC"/>
            </w:pPr>
            <w:r>
              <w:t>V2X service info</w:t>
            </w:r>
            <w:r>
              <w:rPr>
                <w:noProof/>
                <w:lang w:val="en-US"/>
              </w:rPr>
              <w:t xml:space="preserve"> 1</w:t>
            </w:r>
          </w:p>
        </w:tc>
        <w:tc>
          <w:tcPr>
            <w:tcW w:w="1346" w:type="dxa"/>
            <w:tcBorders>
              <w:top w:val="nil"/>
              <w:left w:val="single" w:sz="6" w:space="0" w:color="auto"/>
              <w:bottom w:val="nil"/>
              <w:right w:val="nil"/>
            </w:tcBorders>
          </w:tcPr>
          <w:p w14:paraId="1DBFA74C" w14:textId="77777777" w:rsidR="00F76C54" w:rsidRDefault="00F76C54" w:rsidP="00525612">
            <w:pPr>
              <w:pStyle w:val="TAL"/>
            </w:pPr>
            <w:r>
              <w:t>octet o6+6</w:t>
            </w:r>
          </w:p>
          <w:p w14:paraId="5C81CE5F" w14:textId="77777777" w:rsidR="00F76C54" w:rsidRDefault="00F76C54" w:rsidP="00525612">
            <w:pPr>
              <w:pStyle w:val="TAL"/>
            </w:pPr>
          </w:p>
          <w:p w14:paraId="7AD70274" w14:textId="77777777" w:rsidR="00F76C54" w:rsidRDefault="00F76C54" w:rsidP="00525612">
            <w:pPr>
              <w:pStyle w:val="TAL"/>
            </w:pPr>
            <w:r>
              <w:t>octet o20</w:t>
            </w:r>
          </w:p>
        </w:tc>
      </w:tr>
      <w:tr w:rsidR="00F76C54" w14:paraId="0D3E47E8"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5C975C" w14:textId="77777777" w:rsidR="00F76C54" w:rsidRDefault="00F76C54" w:rsidP="00525612">
            <w:pPr>
              <w:pStyle w:val="TAC"/>
            </w:pPr>
          </w:p>
          <w:p w14:paraId="7827750B" w14:textId="77777777" w:rsidR="00F76C54" w:rsidRDefault="00F76C54" w:rsidP="00525612">
            <w:pPr>
              <w:pStyle w:val="TAC"/>
            </w:pPr>
            <w:r>
              <w:t>V2X service info</w:t>
            </w:r>
            <w:r>
              <w:rPr>
                <w:noProof/>
                <w:lang w:val="en-US"/>
              </w:rPr>
              <w:t xml:space="preserve"> 2</w:t>
            </w:r>
          </w:p>
        </w:tc>
        <w:tc>
          <w:tcPr>
            <w:tcW w:w="1346" w:type="dxa"/>
            <w:tcBorders>
              <w:top w:val="nil"/>
              <w:left w:val="single" w:sz="6" w:space="0" w:color="auto"/>
              <w:bottom w:val="nil"/>
              <w:right w:val="nil"/>
            </w:tcBorders>
          </w:tcPr>
          <w:p w14:paraId="1CC211EC" w14:textId="77777777" w:rsidR="00F76C54" w:rsidRDefault="00F76C54" w:rsidP="00525612">
            <w:pPr>
              <w:pStyle w:val="TAL"/>
            </w:pPr>
            <w:r>
              <w:t>octet o20+1*</w:t>
            </w:r>
          </w:p>
          <w:p w14:paraId="5C364600" w14:textId="77777777" w:rsidR="00F76C54" w:rsidRDefault="00F76C54" w:rsidP="00525612">
            <w:pPr>
              <w:pStyle w:val="TAL"/>
            </w:pPr>
          </w:p>
          <w:p w14:paraId="292861D7" w14:textId="77777777" w:rsidR="00F76C54" w:rsidRDefault="00F76C54" w:rsidP="00525612">
            <w:pPr>
              <w:pStyle w:val="TAL"/>
            </w:pPr>
            <w:r>
              <w:t>octet o21*</w:t>
            </w:r>
          </w:p>
        </w:tc>
      </w:tr>
      <w:tr w:rsidR="00F76C54" w14:paraId="412BAF3B"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5937BF" w14:textId="77777777" w:rsidR="00F76C54" w:rsidRDefault="00F76C54" w:rsidP="00525612">
            <w:pPr>
              <w:pStyle w:val="TAC"/>
            </w:pPr>
          </w:p>
          <w:p w14:paraId="5EBC5128" w14:textId="77777777" w:rsidR="00F76C54" w:rsidRDefault="00F76C54" w:rsidP="00525612">
            <w:pPr>
              <w:pStyle w:val="TAC"/>
            </w:pPr>
            <w:r>
              <w:t>...</w:t>
            </w:r>
          </w:p>
        </w:tc>
        <w:tc>
          <w:tcPr>
            <w:tcW w:w="1346" w:type="dxa"/>
            <w:tcBorders>
              <w:top w:val="nil"/>
              <w:left w:val="single" w:sz="6" w:space="0" w:color="auto"/>
              <w:bottom w:val="nil"/>
              <w:right w:val="nil"/>
            </w:tcBorders>
          </w:tcPr>
          <w:p w14:paraId="79826343" w14:textId="77777777" w:rsidR="00F76C54" w:rsidRDefault="00F76C54" w:rsidP="00525612">
            <w:pPr>
              <w:pStyle w:val="TAL"/>
            </w:pPr>
            <w:r>
              <w:t>octet o21+1*</w:t>
            </w:r>
          </w:p>
          <w:p w14:paraId="1A270B96" w14:textId="77777777" w:rsidR="00F76C54" w:rsidRDefault="00F76C54" w:rsidP="00525612">
            <w:pPr>
              <w:pStyle w:val="TAL"/>
            </w:pPr>
          </w:p>
          <w:p w14:paraId="66F431E9" w14:textId="77777777" w:rsidR="00F76C54" w:rsidRDefault="00F76C54" w:rsidP="00525612">
            <w:pPr>
              <w:pStyle w:val="TAL"/>
            </w:pPr>
            <w:r>
              <w:t>octet o22*</w:t>
            </w:r>
          </w:p>
        </w:tc>
      </w:tr>
      <w:tr w:rsidR="00F76C54" w14:paraId="33E2FAAD"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EE4060" w14:textId="77777777" w:rsidR="00F76C54" w:rsidRDefault="00F76C54" w:rsidP="00525612">
            <w:pPr>
              <w:pStyle w:val="TAC"/>
            </w:pPr>
          </w:p>
          <w:p w14:paraId="262889D4" w14:textId="77777777" w:rsidR="00F76C54" w:rsidRDefault="00F76C54" w:rsidP="00525612">
            <w:pPr>
              <w:pStyle w:val="TAC"/>
            </w:pPr>
            <w:r>
              <w:t>V2X service info</w:t>
            </w:r>
            <w:r>
              <w:rPr>
                <w:noProof/>
                <w:lang w:val="en-US"/>
              </w:rPr>
              <w:t xml:space="preserve"> n</w:t>
            </w:r>
          </w:p>
        </w:tc>
        <w:tc>
          <w:tcPr>
            <w:tcW w:w="1346" w:type="dxa"/>
            <w:tcBorders>
              <w:top w:val="nil"/>
              <w:left w:val="single" w:sz="6" w:space="0" w:color="auto"/>
              <w:bottom w:val="nil"/>
              <w:right w:val="nil"/>
            </w:tcBorders>
          </w:tcPr>
          <w:p w14:paraId="7C3C5384" w14:textId="77777777" w:rsidR="00F76C54" w:rsidRDefault="00F76C54" w:rsidP="00525612">
            <w:pPr>
              <w:pStyle w:val="TAL"/>
            </w:pPr>
            <w:r>
              <w:t>octet o22+1*</w:t>
            </w:r>
          </w:p>
          <w:p w14:paraId="315CF66D" w14:textId="77777777" w:rsidR="00F76C54" w:rsidRDefault="00F76C54" w:rsidP="00525612">
            <w:pPr>
              <w:pStyle w:val="TAL"/>
            </w:pPr>
          </w:p>
          <w:p w14:paraId="566676A8" w14:textId="77777777" w:rsidR="00F76C54" w:rsidRDefault="00F76C54" w:rsidP="00525612">
            <w:pPr>
              <w:pStyle w:val="TAL"/>
            </w:pPr>
            <w:r>
              <w:t>octet o18*</w:t>
            </w:r>
          </w:p>
        </w:tc>
      </w:tr>
    </w:tbl>
    <w:p w14:paraId="25B78B0D" w14:textId="77777777" w:rsidR="00F76C54" w:rsidRDefault="00F76C54" w:rsidP="00F76C54">
      <w:pPr>
        <w:pStyle w:val="TF"/>
      </w:pPr>
      <w:r w:rsidRPr="00BD0557">
        <w:t>Figure </w:t>
      </w:r>
      <w:r>
        <w:t>5</w:t>
      </w:r>
      <w:r>
        <w:rPr>
          <w:rFonts w:hint="eastAsia"/>
        </w:rPr>
        <w:t>.</w:t>
      </w:r>
      <w:r>
        <w:t>4.1.10: V2X service infos</w:t>
      </w:r>
    </w:p>
    <w:p w14:paraId="0D5E4126" w14:textId="77777777" w:rsidR="00F76C54" w:rsidRDefault="00F76C54" w:rsidP="00F76C54">
      <w:pPr>
        <w:pStyle w:val="TH"/>
      </w:pPr>
      <w:r>
        <w:t>Table 5</w:t>
      </w:r>
      <w:r>
        <w:rPr>
          <w:rFonts w:hint="eastAsia"/>
        </w:rPr>
        <w:t>.</w:t>
      </w:r>
      <w:r>
        <w:t>4.1.10: V2X service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014DA962" w14:textId="77777777" w:rsidTr="00525612">
        <w:trPr>
          <w:cantSplit/>
          <w:jc w:val="center"/>
        </w:trPr>
        <w:tc>
          <w:tcPr>
            <w:tcW w:w="7094" w:type="dxa"/>
          </w:tcPr>
          <w:p w14:paraId="73F616F5" w14:textId="77777777" w:rsidR="00F76C54" w:rsidRDefault="00F76C54" w:rsidP="00525612">
            <w:pPr>
              <w:pStyle w:val="TAL"/>
              <w:rPr>
                <w:noProof/>
              </w:rPr>
            </w:pPr>
            <w:r>
              <w:t>V2X service info</w:t>
            </w:r>
          </w:p>
          <w:p w14:paraId="42DBB222" w14:textId="77777777" w:rsidR="00F76C54" w:rsidRPr="003168A2" w:rsidRDefault="00F76C54" w:rsidP="00525612">
            <w:pPr>
              <w:pStyle w:val="TAL"/>
            </w:pPr>
            <w:r>
              <w:rPr>
                <w:noProof/>
                <w:lang w:val="en-US"/>
              </w:rPr>
              <w:t xml:space="preserve">The </w:t>
            </w:r>
            <w:r>
              <w:t>V2X service info</w:t>
            </w:r>
            <w:r>
              <w:rPr>
                <w:noProof/>
                <w:lang w:val="en-US"/>
              </w:rPr>
              <w:t xml:space="preserve"> </w:t>
            </w:r>
            <w:r>
              <w:t>field is coded according to f</w:t>
            </w:r>
            <w:r w:rsidRPr="00BD0557">
              <w:t>igure </w:t>
            </w:r>
            <w:r>
              <w:t>5</w:t>
            </w:r>
            <w:r>
              <w:rPr>
                <w:rFonts w:hint="eastAsia"/>
              </w:rPr>
              <w:t>.</w:t>
            </w:r>
            <w:r>
              <w:t>4.1.11 and table 5</w:t>
            </w:r>
            <w:r>
              <w:rPr>
                <w:rFonts w:hint="eastAsia"/>
              </w:rPr>
              <w:t>.</w:t>
            </w:r>
            <w:r>
              <w:t>4.1.11.</w:t>
            </w:r>
          </w:p>
        </w:tc>
      </w:tr>
      <w:tr w:rsidR="00F76C54" w:rsidRPr="003168A2" w14:paraId="760C291A" w14:textId="77777777" w:rsidTr="00525612">
        <w:trPr>
          <w:cantSplit/>
          <w:jc w:val="center"/>
        </w:trPr>
        <w:tc>
          <w:tcPr>
            <w:tcW w:w="7094" w:type="dxa"/>
          </w:tcPr>
          <w:p w14:paraId="1B67BEB7" w14:textId="77777777" w:rsidR="00F76C54" w:rsidRPr="00A21A20" w:rsidRDefault="00F76C54" w:rsidP="00525612">
            <w:pPr>
              <w:pStyle w:val="TAL"/>
              <w:rPr>
                <w:noProof/>
              </w:rPr>
            </w:pPr>
          </w:p>
        </w:tc>
      </w:tr>
    </w:tbl>
    <w:p w14:paraId="4B91BFBF"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4599CAC4" w14:textId="77777777" w:rsidTr="00525612">
        <w:trPr>
          <w:cantSplit/>
          <w:jc w:val="center"/>
        </w:trPr>
        <w:tc>
          <w:tcPr>
            <w:tcW w:w="708" w:type="dxa"/>
          </w:tcPr>
          <w:p w14:paraId="3175D6D5" w14:textId="77777777" w:rsidR="00F76C54" w:rsidRDefault="00F76C54" w:rsidP="00525612">
            <w:pPr>
              <w:pStyle w:val="TAC"/>
            </w:pPr>
            <w:r>
              <w:lastRenderedPageBreak/>
              <w:t>8</w:t>
            </w:r>
          </w:p>
        </w:tc>
        <w:tc>
          <w:tcPr>
            <w:tcW w:w="709" w:type="dxa"/>
          </w:tcPr>
          <w:p w14:paraId="10BF780F" w14:textId="77777777" w:rsidR="00F76C54" w:rsidRDefault="00F76C54" w:rsidP="00525612">
            <w:pPr>
              <w:pStyle w:val="TAC"/>
            </w:pPr>
            <w:r>
              <w:t>7</w:t>
            </w:r>
          </w:p>
        </w:tc>
        <w:tc>
          <w:tcPr>
            <w:tcW w:w="709" w:type="dxa"/>
          </w:tcPr>
          <w:p w14:paraId="1C6D804A" w14:textId="77777777" w:rsidR="00F76C54" w:rsidRDefault="00F76C54" w:rsidP="00525612">
            <w:pPr>
              <w:pStyle w:val="TAC"/>
            </w:pPr>
            <w:r>
              <w:t>6</w:t>
            </w:r>
          </w:p>
        </w:tc>
        <w:tc>
          <w:tcPr>
            <w:tcW w:w="709" w:type="dxa"/>
          </w:tcPr>
          <w:p w14:paraId="2FDF4A23" w14:textId="77777777" w:rsidR="00F76C54" w:rsidRDefault="00F76C54" w:rsidP="00525612">
            <w:pPr>
              <w:pStyle w:val="TAC"/>
            </w:pPr>
            <w:r>
              <w:t>5</w:t>
            </w:r>
          </w:p>
        </w:tc>
        <w:tc>
          <w:tcPr>
            <w:tcW w:w="709" w:type="dxa"/>
          </w:tcPr>
          <w:p w14:paraId="242BDD7C" w14:textId="77777777" w:rsidR="00F76C54" w:rsidRDefault="00F76C54" w:rsidP="00525612">
            <w:pPr>
              <w:pStyle w:val="TAC"/>
            </w:pPr>
            <w:r>
              <w:t>4</w:t>
            </w:r>
          </w:p>
        </w:tc>
        <w:tc>
          <w:tcPr>
            <w:tcW w:w="709" w:type="dxa"/>
          </w:tcPr>
          <w:p w14:paraId="41DC9D70" w14:textId="77777777" w:rsidR="00F76C54" w:rsidRDefault="00F76C54" w:rsidP="00525612">
            <w:pPr>
              <w:pStyle w:val="TAC"/>
            </w:pPr>
            <w:r>
              <w:t>3</w:t>
            </w:r>
          </w:p>
        </w:tc>
        <w:tc>
          <w:tcPr>
            <w:tcW w:w="709" w:type="dxa"/>
          </w:tcPr>
          <w:p w14:paraId="47909ECA" w14:textId="77777777" w:rsidR="00F76C54" w:rsidRDefault="00F76C54" w:rsidP="00525612">
            <w:pPr>
              <w:pStyle w:val="TAC"/>
            </w:pPr>
            <w:r>
              <w:t>2</w:t>
            </w:r>
          </w:p>
        </w:tc>
        <w:tc>
          <w:tcPr>
            <w:tcW w:w="709" w:type="dxa"/>
          </w:tcPr>
          <w:p w14:paraId="122881B4" w14:textId="77777777" w:rsidR="00F76C54" w:rsidRDefault="00F76C54" w:rsidP="00525612">
            <w:pPr>
              <w:pStyle w:val="TAC"/>
            </w:pPr>
            <w:r>
              <w:t>1</w:t>
            </w:r>
          </w:p>
        </w:tc>
        <w:tc>
          <w:tcPr>
            <w:tcW w:w="1416" w:type="dxa"/>
          </w:tcPr>
          <w:p w14:paraId="37049375" w14:textId="77777777" w:rsidR="00F76C54" w:rsidRDefault="00F76C54" w:rsidP="00525612">
            <w:pPr>
              <w:pStyle w:val="TAL"/>
            </w:pPr>
          </w:p>
        </w:tc>
      </w:tr>
      <w:tr w:rsidR="00F76C54" w14:paraId="48B174C6"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04A42F" w14:textId="77777777" w:rsidR="00F76C54" w:rsidRDefault="00F76C54" w:rsidP="00525612">
            <w:pPr>
              <w:pStyle w:val="TAC"/>
              <w:rPr>
                <w:noProof/>
                <w:lang w:val="en-US"/>
              </w:rPr>
            </w:pPr>
          </w:p>
          <w:p w14:paraId="251B76E4" w14:textId="77777777" w:rsidR="00F76C54" w:rsidRDefault="00F76C54" w:rsidP="00525612">
            <w:pPr>
              <w:pStyle w:val="TAC"/>
            </w:pPr>
            <w:r>
              <w:t>Length of V2X service info contents</w:t>
            </w:r>
          </w:p>
        </w:tc>
        <w:tc>
          <w:tcPr>
            <w:tcW w:w="1416" w:type="dxa"/>
          </w:tcPr>
          <w:p w14:paraId="29ACDE2C" w14:textId="77777777" w:rsidR="00F76C54" w:rsidRDefault="00F76C54" w:rsidP="00525612">
            <w:pPr>
              <w:pStyle w:val="TAL"/>
            </w:pPr>
            <w:r>
              <w:t>octet o20+1</w:t>
            </w:r>
          </w:p>
          <w:p w14:paraId="67D4138D" w14:textId="77777777" w:rsidR="00F76C54" w:rsidRDefault="00F76C54" w:rsidP="00525612">
            <w:pPr>
              <w:pStyle w:val="TAL"/>
            </w:pPr>
          </w:p>
          <w:p w14:paraId="4DFEF2B2" w14:textId="77777777" w:rsidR="00F76C54" w:rsidRDefault="00F76C54" w:rsidP="00525612">
            <w:pPr>
              <w:pStyle w:val="TAL"/>
            </w:pPr>
            <w:r>
              <w:t>octet o20+2</w:t>
            </w:r>
          </w:p>
        </w:tc>
      </w:tr>
      <w:tr w:rsidR="00F76C54" w14:paraId="057A078B"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D9AF2A" w14:textId="77777777" w:rsidR="00F76C54" w:rsidRDefault="00F76C54" w:rsidP="00525612">
            <w:pPr>
              <w:pStyle w:val="TAC"/>
            </w:pPr>
          </w:p>
          <w:p w14:paraId="6C21B2ED" w14:textId="77777777" w:rsidR="00F76C54" w:rsidRDefault="00F76C54" w:rsidP="00525612">
            <w:pPr>
              <w:pStyle w:val="TAC"/>
            </w:pPr>
            <w:r>
              <w:t>V2X service identifiers</w:t>
            </w:r>
          </w:p>
        </w:tc>
        <w:tc>
          <w:tcPr>
            <w:tcW w:w="1416" w:type="dxa"/>
          </w:tcPr>
          <w:p w14:paraId="63DA11AD" w14:textId="77777777" w:rsidR="00F76C54" w:rsidRDefault="00F76C54" w:rsidP="00525612">
            <w:pPr>
              <w:pStyle w:val="TAL"/>
            </w:pPr>
            <w:r>
              <w:t>octet o20+3</w:t>
            </w:r>
          </w:p>
          <w:p w14:paraId="3FE5031F" w14:textId="77777777" w:rsidR="00F76C54" w:rsidRDefault="00F76C54" w:rsidP="00525612">
            <w:pPr>
              <w:pStyle w:val="TAL"/>
            </w:pPr>
          </w:p>
          <w:p w14:paraId="4FB59DF8" w14:textId="77777777" w:rsidR="00F76C54" w:rsidRDefault="00F76C54" w:rsidP="00525612">
            <w:pPr>
              <w:pStyle w:val="TAL"/>
            </w:pPr>
            <w:r>
              <w:t>octet o23</w:t>
            </w:r>
          </w:p>
        </w:tc>
      </w:tr>
      <w:tr w:rsidR="00F76C54" w14:paraId="24C913AF"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358007CF" w14:textId="77777777" w:rsidR="00F76C54" w:rsidRDefault="00F76C54" w:rsidP="00525612">
            <w:pPr>
              <w:pStyle w:val="TAC"/>
            </w:pPr>
            <w:r>
              <w:t>VAAI</w:t>
            </w:r>
          </w:p>
        </w:tc>
        <w:tc>
          <w:tcPr>
            <w:tcW w:w="709" w:type="dxa"/>
            <w:tcBorders>
              <w:top w:val="single" w:sz="6" w:space="0" w:color="auto"/>
              <w:left w:val="single" w:sz="6" w:space="0" w:color="auto"/>
              <w:bottom w:val="single" w:sz="6" w:space="0" w:color="auto"/>
              <w:right w:val="single" w:sz="6" w:space="0" w:color="auto"/>
            </w:tcBorders>
          </w:tcPr>
          <w:p w14:paraId="0BB85F67" w14:textId="77777777" w:rsidR="00F76C54" w:rsidRDefault="00F76C54" w:rsidP="00525612">
            <w:pPr>
              <w:pStyle w:val="TAC"/>
            </w:pPr>
            <w:r>
              <w:t>0</w:t>
            </w:r>
          </w:p>
          <w:p w14:paraId="3B30A5AB"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4507440" w14:textId="77777777" w:rsidR="00F76C54" w:rsidRDefault="00F76C54" w:rsidP="00525612">
            <w:pPr>
              <w:pStyle w:val="TAC"/>
            </w:pPr>
            <w:r>
              <w:t>0</w:t>
            </w:r>
          </w:p>
          <w:p w14:paraId="2D88A101"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D957076" w14:textId="77777777" w:rsidR="00F76C54" w:rsidRDefault="00F76C54" w:rsidP="00525612">
            <w:pPr>
              <w:pStyle w:val="TAC"/>
            </w:pPr>
            <w:r>
              <w:t>0</w:t>
            </w:r>
          </w:p>
          <w:p w14:paraId="19085B8D"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0ACED49" w14:textId="77777777" w:rsidR="00F76C54" w:rsidRDefault="00F76C54" w:rsidP="00525612">
            <w:pPr>
              <w:pStyle w:val="TAC"/>
            </w:pPr>
            <w:r>
              <w:t>0</w:t>
            </w:r>
          </w:p>
          <w:p w14:paraId="35180B25"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6706D92" w14:textId="77777777" w:rsidR="00F76C54" w:rsidRDefault="00F76C54" w:rsidP="00525612">
            <w:pPr>
              <w:pStyle w:val="TAC"/>
            </w:pPr>
            <w:r>
              <w:t>0</w:t>
            </w:r>
          </w:p>
          <w:p w14:paraId="52285FCA"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1EFBBFF" w14:textId="77777777" w:rsidR="00F76C54" w:rsidRDefault="00F76C54" w:rsidP="00525612">
            <w:pPr>
              <w:pStyle w:val="TAC"/>
            </w:pPr>
            <w:r>
              <w:t>0</w:t>
            </w:r>
          </w:p>
          <w:p w14:paraId="150C09E5"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9E44B2B" w14:textId="77777777" w:rsidR="00F76C54" w:rsidRDefault="00F76C54" w:rsidP="00525612">
            <w:pPr>
              <w:pStyle w:val="TAC"/>
            </w:pPr>
            <w:r>
              <w:t>0</w:t>
            </w:r>
          </w:p>
          <w:p w14:paraId="16247436" w14:textId="77777777" w:rsidR="00F76C54" w:rsidRDefault="00F76C54" w:rsidP="00525612">
            <w:pPr>
              <w:pStyle w:val="TAC"/>
            </w:pPr>
            <w:r>
              <w:t>Spare</w:t>
            </w:r>
          </w:p>
        </w:tc>
        <w:tc>
          <w:tcPr>
            <w:tcW w:w="1416" w:type="dxa"/>
          </w:tcPr>
          <w:p w14:paraId="0F8AE8F4" w14:textId="77777777" w:rsidR="00F76C54" w:rsidRDefault="00F76C54" w:rsidP="00525612">
            <w:pPr>
              <w:pStyle w:val="TAL"/>
            </w:pPr>
            <w:r>
              <w:t>octet o23+1</w:t>
            </w:r>
          </w:p>
          <w:p w14:paraId="5F1787FE" w14:textId="77777777" w:rsidR="00F76C54" w:rsidRDefault="00F76C54" w:rsidP="00525612">
            <w:pPr>
              <w:pStyle w:val="TAL"/>
            </w:pPr>
          </w:p>
        </w:tc>
      </w:tr>
      <w:tr w:rsidR="00F76C54" w14:paraId="27BDC73F"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104F671" w14:textId="77777777" w:rsidR="00F76C54" w:rsidRDefault="00F76C54" w:rsidP="00525612">
            <w:pPr>
              <w:pStyle w:val="TAC"/>
            </w:pPr>
          </w:p>
          <w:p w14:paraId="466F2D09" w14:textId="77777777" w:rsidR="00F76C54" w:rsidRDefault="00F76C54" w:rsidP="00525612">
            <w:pPr>
              <w:pStyle w:val="TAC"/>
            </w:pPr>
            <w:r>
              <w:t>V2X AS addresses</w:t>
            </w:r>
          </w:p>
        </w:tc>
        <w:tc>
          <w:tcPr>
            <w:tcW w:w="1416" w:type="dxa"/>
          </w:tcPr>
          <w:p w14:paraId="321F7FE5" w14:textId="77777777" w:rsidR="00F76C54" w:rsidRDefault="00F76C54" w:rsidP="00525612">
            <w:pPr>
              <w:pStyle w:val="TAL"/>
            </w:pPr>
            <w:r>
              <w:t>octet o23+2*</w:t>
            </w:r>
          </w:p>
          <w:p w14:paraId="7D7A54EC" w14:textId="77777777" w:rsidR="00F76C54" w:rsidRDefault="00F76C54" w:rsidP="00525612">
            <w:pPr>
              <w:pStyle w:val="TAL"/>
            </w:pPr>
          </w:p>
          <w:p w14:paraId="5918CEAE" w14:textId="77777777" w:rsidR="00F76C54" w:rsidRDefault="00F76C54" w:rsidP="00525612">
            <w:pPr>
              <w:pStyle w:val="TAL"/>
            </w:pPr>
            <w:r>
              <w:t>octet o21*</w:t>
            </w:r>
          </w:p>
        </w:tc>
      </w:tr>
    </w:tbl>
    <w:p w14:paraId="36919427" w14:textId="77777777" w:rsidR="00F76C54" w:rsidRDefault="00F76C54" w:rsidP="00F76C54">
      <w:pPr>
        <w:pStyle w:val="TF"/>
      </w:pPr>
      <w:r w:rsidRPr="00BD0557">
        <w:t>Figure </w:t>
      </w:r>
      <w:r>
        <w:t>5</w:t>
      </w:r>
      <w:r>
        <w:rPr>
          <w:rFonts w:hint="eastAsia"/>
        </w:rPr>
        <w:t>.</w:t>
      </w:r>
      <w:r>
        <w:t>4.1.11: V2X service info</w:t>
      </w:r>
    </w:p>
    <w:p w14:paraId="09ED74F6" w14:textId="77777777" w:rsidR="00F76C54" w:rsidRDefault="00F76C54" w:rsidP="00F76C54">
      <w:pPr>
        <w:pStyle w:val="TH"/>
      </w:pPr>
      <w:r>
        <w:t>Table 5</w:t>
      </w:r>
      <w:r>
        <w:rPr>
          <w:rFonts w:hint="eastAsia"/>
        </w:rPr>
        <w:t>.</w:t>
      </w:r>
      <w:r>
        <w:t>4.1.11: V2X service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397BB6E0" w14:textId="77777777" w:rsidTr="00525612">
        <w:trPr>
          <w:cantSplit/>
          <w:jc w:val="center"/>
        </w:trPr>
        <w:tc>
          <w:tcPr>
            <w:tcW w:w="7094" w:type="dxa"/>
          </w:tcPr>
          <w:p w14:paraId="75ACBE35" w14:textId="77777777" w:rsidR="00F76C54" w:rsidRDefault="00F76C54" w:rsidP="00525612">
            <w:pPr>
              <w:pStyle w:val="TAL"/>
            </w:pPr>
            <w:r>
              <w:t>V2X service identifiers</w:t>
            </w:r>
          </w:p>
          <w:p w14:paraId="7F09E3F9" w14:textId="77777777" w:rsidR="00F76C54" w:rsidRPr="003168A2" w:rsidRDefault="00F76C54" w:rsidP="00525612">
            <w:pPr>
              <w:pStyle w:val="TAL"/>
            </w:pPr>
            <w:r>
              <w:rPr>
                <w:noProof/>
                <w:lang w:val="en-US"/>
              </w:rPr>
              <w:t xml:space="preserve">The </w:t>
            </w:r>
            <w:r>
              <w:t xml:space="preserve">V2X service identifiers </w:t>
            </w:r>
            <w:r>
              <w:rPr>
                <w:noProof/>
                <w:lang w:val="en-US"/>
              </w:rPr>
              <w:t xml:space="preserve">field is coded according to </w:t>
            </w:r>
            <w:r>
              <w:t>f</w:t>
            </w:r>
            <w:r w:rsidRPr="00BD0557">
              <w:t>igure </w:t>
            </w:r>
            <w:r>
              <w:t>5</w:t>
            </w:r>
            <w:r>
              <w:rPr>
                <w:rFonts w:hint="eastAsia"/>
              </w:rPr>
              <w:t>.</w:t>
            </w:r>
            <w:r>
              <w:t>4.1.12 and table</w:t>
            </w:r>
            <w:r w:rsidRPr="00BD0557">
              <w:t> </w:t>
            </w:r>
            <w:r>
              <w:t>5</w:t>
            </w:r>
            <w:r>
              <w:rPr>
                <w:rFonts w:hint="eastAsia"/>
              </w:rPr>
              <w:t>.</w:t>
            </w:r>
            <w:r>
              <w:t xml:space="preserve">4.1.12 </w:t>
            </w:r>
            <w:r>
              <w:rPr>
                <w:noProof/>
                <w:lang w:val="en-US"/>
              </w:rPr>
              <w:t xml:space="preserve">and indicates a </w:t>
            </w:r>
            <w:r w:rsidRPr="003330DA">
              <w:rPr>
                <w:noProof/>
                <w:lang w:val="en-US"/>
              </w:rPr>
              <w:t>list of V2X service identifier</w:t>
            </w:r>
            <w:r>
              <w:t>.</w:t>
            </w:r>
          </w:p>
        </w:tc>
      </w:tr>
      <w:tr w:rsidR="00F76C54" w:rsidRPr="003168A2" w14:paraId="20E94DEE" w14:textId="77777777" w:rsidTr="00525612">
        <w:trPr>
          <w:cantSplit/>
          <w:jc w:val="center"/>
        </w:trPr>
        <w:tc>
          <w:tcPr>
            <w:tcW w:w="7094" w:type="dxa"/>
          </w:tcPr>
          <w:p w14:paraId="5A238D1C" w14:textId="77777777" w:rsidR="00F76C54" w:rsidRDefault="00F76C54" w:rsidP="00525612">
            <w:pPr>
              <w:pStyle w:val="TAL"/>
            </w:pPr>
          </w:p>
        </w:tc>
      </w:tr>
      <w:tr w:rsidR="00F76C54" w:rsidRPr="003168A2" w14:paraId="6A282580" w14:textId="77777777" w:rsidTr="00525612">
        <w:trPr>
          <w:cantSplit/>
          <w:jc w:val="center"/>
        </w:trPr>
        <w:tc>
          <w:tcPr>
            <w:tcW w:w="7094" w:type="dxa"/>
          </w:tcPr>
          <w:p w14:paraId="315F6660" w14:textId="77777777" w:rsidR="00F76C54" w:rsidRPr="00A21A20" w:rsidRDefault="00F76C54" w:rsidP="00525612">
            <w:pPr>
              <w:pStyle w:val="TAL"/>
            </w:pPr>
            <w:r>
              <w:t>V2X AS addresses indicator (VAAI)</w:t>
            </w:r>
          </w:p>
          <w:p w14:paraId="33E72C38" w14:textId="77777777" w:rsidR="00F76C54" w:rsidRDefault="00F76C54" w:rsidP="00525612">
            <w:pPr>
              <w:pStyle w:val="TAL"/>
            </w:pPr>
            <w:r>
              <w:rPr>
                <w:noProof/>
                <w:lang w:val="en-US"/>
              </w:rPr>
              <w:t xml:space="preserve">The </w:t>
            </w:r>
            <w:r>
              <w:t>AVSII bit indicates presence of the V2X AS addresses field.</w:t>
            </w:r>
          </w:p>
          <w:p w14:paraId="469834CA" w14:textId="77777777" w:rsidR="00F76C54" w:rsidRDefault="00F76C54" w:rsidP="00525612">
            <w:pPr>
              <w:pStyle w:val="TAL"/>
            </w:pPr>
            <w:r>
              <w:t>Bit</w:t>
            </w:r>
          </w:p>
          <w:p w14:paraId="582DF80E" w14:textId="77777777" w:rsidR="00F76C54" w:rsidRPr="00922493" w:rsidRDefault="00F76C54" w:rsidP="00525612">
            <w:pPr>
              <w:pStyle w:val="TAL"/>
              <w:rPr>
                <w:b/>
              </w:rPr>
            </w:pPr>
            <w:r>
              <w:rPr>
                <w:b/>
              </w:rPr>
              <w:t>8</w:t>
            </w:r>
          </w:p>
          <w:p w14:paraId="769226A5" w14:textId="77777777" w:rsidR="00F76C54" w:rsidRDefault="00F76C54" w:rsidP="00525612">
            <w:pPr>
              <w:pStyle w:val="TAL"/>
            </w:pPr>
            <w:r>
              <w:t>0</w:t>
            </w:r>
            <w:r w:rsidRPr="009E1E84">
              <w:tab/>
            </w:r>
            <w:r>
              <w:t>V2X AS addresses field is absent</w:t>
            </w:r>
          </w:p>
          <w:p w14:paraId="5FE187EB" w14:textId="77777777" w:rsidR="00F76C54" w:rsidRDefault="00F76C54" w:rsidP="00525612">
            <w:pPr>
              <w:pStyle w:val="TAL"/>
            </w:pPr>
            <w:r>
              <w:t>1</w:t>
            </w:r>
            <w:r w:rsidRPr="009E1E84">
              <w:tab/>
            </w:r>
            <w:r>
              <w:t>V2X AS addresses field is present</w:t>
            </w:r>
          </w:p>
        </w:tc>
      </w:tr>
      <w:tr w:rsidR="00F76C54" w:rsidRPr="003168A2" w14:paraId="508BDBB7" w14:textId="77777777" w:rsidTr="00525612">
        <w:trPr>
          <w:cantSplit/>
          <w:jc w:val="center"/>
        </w:trPr>
        <w:tc>
          <w:tcPr>
            <w:tcW w:w="7094" w:type="dxa"/>
          </w:tcPr>
          <w:p w14:paraId="21338541" w14:textId="77777777" w:rsidR="00F76C54" w:rsidRPr="00922493" w:rsidRDefault="00F76C54" w:rsidP="00525612">
            <w:pPr>
              <w:pStyle w:val="TAL"/>
              <w:rPr>
                <w:noProof/>
              </w:rPr>
            </w:pPr>
          </w:p>
        </w:tc>
      </w:tr>
      <w:tr w:rsidR="00F76C54" w:rsidRPr="003168A2" w14:paraId="0D722366" w14:textId="77777777" w:rsidTr="00525612">
        <w:trPr>
          <w:cantSplit/>
          <w:jc w:val="center"/>
        </w:trPr>
        <w:tc>
          <w:tcPr>
            <w:tcW w:w="7094" w:type="dxa"/>
          </w:tcPr>
          <w:p w14:paraId="2078D1CD" w14:textId="77777777" w:rsidR="00F76C54" w:rsidRDefault="00F76C54" w:rsidP="00525612">
            <w:pPr>
              <w:pStyle w:val="TAL"/>
            </w:pPr>
            <w:r>
              <w:t>V2X AS addresses</w:t>
            </w:r>
          </w:p>
          <w:p w14:paraId="5615628A" w14:textId="77777777" w:rsidR="00F76C54" w:rsidRPr="00922493" w:rsidRDefault="00F76C54" w:rsidP="00525612">
            <w:pPr>
              <w:pStyle w:val="TAL"/>
              <w:rPr>
                <w:noProof/>
              </w:rPr>
            </w:pPr>
            <w:r>
              <w:rPr>
                <w:noProof/>
                <w:lang w:val="en-US"/>
              </w:rPr>
              <w:t xml:space="preserve">The </w:t>
            </w:r>
            <w:r>
              <w:t xml:space="preserve">V2X AS addresses </w:t>
            </w:r>
            <w:r>
              <w:rPr>
                <w:noProof/>
                <w:lang w:val="en-US"/>
              </w:rPr>
              <w:t xml:space="preserve">field is coded according to </w:t>
            </w:r>
            <w:r>
              <w:t>f</w:t>
            </w:r>
            <w:r w:rsidRPr="00BD0557">
              <w:t>igure </w:t>
            </w:r>
            <w:r>
              <w:t>5</w:t>
            </w:r>
            <w:r>
              <w:rPr>
                <w:rFonts w:hint="eastAsia"/>
              </w:rPr>
              <w:t>.</w:t>
            </w:r>
            <w:r>
              <w:t xml:space="preserve">4.1.7 and table 5.4.1.7 </w:t>
            </w:r>
            <w:r>
              <w:rPr>
                <w:noProof/>
                <w:lang w:val="en-US"/>
              </w:rPr>
              <w:t xml:space="preserve">and indicates </w:t>
            </w:r>
            <w:r>
              <w:t>V2X application server addresses</w:t>
            </w:r>
            <w:r w:rsidRPr="008B7702">
              <w:rPr>
                <w:lang w:val="en-US" w:eastAsia="ko-KR"/>
              </w:rPr>
              <w:t xml:space="preserve"> </w:t>
            </w:r>
            <w:r>
              <w:rPr>
                <w:lang w:val="en-US" w:eastAsia="ko-KR"/>
              </w:rPr>
              <w:t>for V2X services identified by the V2X service identifiers indicated in the V2X service identifiers field</w:t>
            </w:r>
            <w:r>
              <w:t>.</w:t>
            </w:r>
          </w:p>
        </w:tc>
      </w:tr>
      <w:tr w:rsidR="00F76C54" w:rsidRPr="003168A2" w14:paraId="0C86EA4E" w14:textId="77777777" w:rsidTr="00525612">
        <w:trPr>
          <w:cantSplit/>
          <w:jc w:val="center"/>
        </w:trPr>
        <w:tc>
          <w:tcPr>
            <w:tcW w:w="7094" w:type="dxa"/>
          </w:tcPr>
          <w:p w14:paraId="6EC4BCAB" w14:textId="77777777" w:rsidR="00F76C54" w:rsidRPr="00922493" w:rsidRDefault="00F76C54" w:rsidP="00525612">
            <w:pPr>
              <w:pStyle w:val="TAL"/>
              <w:rPr>
                <w:noProof/>
              </w:rPr>
            </w:pPr>
          </w:p>
        </w:tc>
      </w:tr>
      <w:tr w:rsidR="00F76C54" w:rsidRPr="003168A2" w14:paraId="17BD35FF" w14:textId="77777777" w:rsidTr="00525612">
        <w:trPr>
          <w:cantSplit/>
          <w:jc w:val="center"/>
        </w:trPr>
        <w:tc>
          <w:tcPr>
            <w:tcW w:w="7094" w:type="dxa"/>
          </w:tcPr>
          <w:p w14:paraId="2ED76151" w14:textId="77777777" w:rsidR="00F76C54" w:rsidRPr="003A53D2" w:rsidRDefault="00F76C54" w:rsidP="00525612">
            <w:pPr>
              <w:pStyle w:val="TAL"/>
              <w:rPr>
                <w:lang w:val="en-US"/>
              </w:rPr>
            </w:pPr>
            <w:r w:rsidRPr="00092BAD">
              <w:rPr>
                <w:lang w:val="en-US"/>
              </w:rPr>
              <w:t xml:space="preserve">If the length of </w:t>
            </w:r>
            <w:r>
              <w:t xml:space="preserve">V2X service info contents </w:t>
            </w:r>
            <w:r w:rsidRPr="00092BAD">
              <w:rPr>
                <w:lang w:val="en-US"/>
              </w:rPr>
              <w:t>field indicates a length bigger than indicated in figure</w:t>
            </w:r>
            <w:r>
              <w:rPr>
                <w:lang w:val="en-US"/>
              </w:rPr>
              <w:t> </w:t>
            </w:r>
            <w:r>
              <w:t>5</w:t>
            </w:r>
            <w:r>
              <w:rPr>
                <w:rFonts w:hint="eastAsia"/>
              </w:rPr>
              <w:t>.</w:t>
            </w:r>
            <w:r>
              <w:t>4.1.11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V2X service info contents</w:t>
            </w:r>
            <w:r w:rsidRPr="00092BAD">
              <w:rPr>
                <w:lang w:val="en-US"/>
              </w:rPr>
              <w:t>.</w:t>
            </w:r>
          </w:p>
        </w:tc>
      </w:tr>
      <w:tr w:rsidR="00F76C54" w:rsidRPr="003168A2" w14:paraId="6C79EC7F" w14:textId="77777777" w:rsidTr="00525612">
        <w:trPr>
          <w:cantSplit/>
          <w:jc w:val="center"/>
        </w:trPr>
        <w:tc>
          <w:tcPr>
            <w:tcW w:w="7094" w:type="dxa"/>
          </w:tcPr>
          <w:p w14:paraId="50CD3BBF" w14:textId="77777777" w:rsidR="00F76C54" w:rsidRPr="00922493" w:rsidRDefault="00F76C54" w:rsidP="00525612">
            <w:pPr>
              <w:pStyle w:val="TAL"/>
              <w:rPr>
                <w:noProof/>
              </w:rPr>
            </w:pPr>
          </w:p>
        </w:tc>
      </w:tr>
    </w:tbl>
    <w:p w14:paraId="1C72A360"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16769338" w14:textId="77777777" w:rsidTr="00525612">
        <w:trPr>
          <w:cantSplit/>
          <w:jc w:val="center"/>
        </w:trPr>
        <w:tc>
          <w:tcPr>
            <w:tcW w:w="708" w:type="dxa"/>
          </w:tcPr>
          <w:p w14:paraId="74F24841" w14:textId="77777777" w:rsidR="00F76C54" w:rsidRDefault="00F76C54" w:rsidP="00525612">
            <w:pPr>
              <w:pStyle w:val="TAC"/>
            </w:pPr>
            <w:r>
              <w:t>8</w:t>
            </w:r>
          </w:p>
        </w:tc>
        <w:tc>
          <w:tcPr>
            <w:tcW w:w="709" w:type="dxa"/>
          </w:tcPr>
          <w:p w14:paraId="0DCAD02A" w14:textId="77777777" w:rsidR="00F76C54" w:rsidRDefault="00F76C54" w:rsidP="00525612">
            <w:pPr>
              <w:pStyle w:val="TAC"/>
            </w:pPr>
            <w:r>
              <w:t>7</w:t>
            </w:r>
          </w:p>
        </w:tc>
        <w:tc>
          <w:tcPr>
            <w:tcW w:w="709" w:type="dxa"/>
          </w:tcPr>
          <w:p w14:paraId="38A09A20" w14:textId="77777777" w:rsidR="00F76C54" w:rsidRDefault="00F76C54" w:rsidP="00525612">
            <w:pPr>
              <w:pStyle w:val="TAC"/>
            </w:pPr>
            <w:r>
              <w:t>6</w:t>
            </w:r>
          </w:p>
        </w:tc>
        <w:tc>
          <w:tcPr>
            <w:tcW w:w="709" w:type="dxa"/>
          </w:tcPr>
          <w:p w14:paraId="04458051" w14:textId="77777777" w:rsidR="00F76C54" w:rsidRDefault="00F76C54" w:rsidP="00525612">
            <w:pPr>
              <w:pStyle w:val="TAC"/>
            </w:pPr>
            <w:r>
              <w:t>5</w:t>
            </w:r>
          </w:p>
        </w:tc>
        <w:tc>
          <w:tcPr>
            <w:tcW w:w="709" w:type="dxa"/>
          </w:tcPr>
          <w:p w14:paraId="795849DC" w14:textId="77777777" w:rsidR="00F76C54" w:rsidRDefault="00F76C54" w:rsidP="00525612">
            <w:pPr>
              <w:pStyle w:val="TAC"/>
            </w:pPr>
            <w:r>
              <w:t>4</w:t>
            </w:r>
          </w:p>
        </w:tc>
        <w:tc>
          <w:tcPr>
            <w:tcW w:w="709" w:type="dxa"/>
          </w:tcPr>
          <w:p w14:paraId="4B168418" w14:textId="77777777" w:rsidR="00F76C54" w:rsidRDefault="00F76C54" w:rsidP="00525612">
            <w:pPr>
              <w:pStyle w:val="TAC"/>
            </w:pPr>
            <w:r>
              <w:t>3</w:t>
            </w:r>
          </w:p>
        </w:tc>
        <w:tc>
          <w:tcPr>
            <w:tcW w:w="709" w:type="dxa"/>
          </w:tcPr>
          <w:p w14:paraId="39D65A45" w14:textId="77777777" w:rsidR="00F76C54" w:rsidRDefault="00F76C54" w:rsidP="00525612">
            <w:pPr>
              <w:pStyle w:val="TAC"/>
            </w:pPr>
            <w:r>
              <w:t>2</w:t>
            </w:r>
          </w:p>
        </w:tc>
        <w:tc>
          <w:tcPr>
            <w:tcW w:w="709" w:type="dxa"/>
          </w:tcPr>
          <w:p w14:paraId="6F51E2D4" w14:textId="77777777" w:rsidR="00F76C54" w:rsidRDefault="00F76C54" w:rsidP="00525612">
            <w:pPr>
              <w:pStyle w:val="TAC"/>
            </w:pPr>
            <w:r>
              <w:t>1</w:t>
            </w:r>
          </w:p>
        </w:tc>
        <w:tc>
          <w:tcPr>
            <w:tcW w:w="1416" w:type="dxa"/>
          </w:tcPr>
          <w:p w14:paraId="3377D015" w14:textId="77777777" w:rsidR="00F76C54" w:rsidRDefault="00F76C54" w:rsidP="00525612">
            <w:pPr>
              <w:pStyle w:val="TAL"/>
            </w:pPr>
          </w:p>
        </w:tc>
      </w:tr>
      <w:tr w:rsidR="00F76C54" w14:paraId="41EDC657"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DFA79CC" w14:textId="77777777" w:rsidR="00F76C54" w:rsidRDefault="00F76C54" w:rsidP="00525612">
            <w:pPr>
              <w:pStyle w:val="TAC"/>
              <w:rPr>
                <w:noProof/>
                <w:lang w:val="en-US"/>
              </w:rPr>
            </w:pPr>
          </w:p>
          <w:p w14:paraId="6D1F78A0" w14:textId="77777777" w:rsidR="00F76C54" w:rsidRDefault="00F76C54" w:rsidP="00525612">
            <w:pPr>
              <w:pStyle w:val="TAC"/>
            </w:pPr>
            <w:r>
              <w:rPr>
                <w:noProof/>
                <w:lang w:val="en-US"/>
              </w:rPr>
              <w:t xml:space="preserve">Length of </w:t>
            </w:r>
            <w:r>
              <w:t xml:space="preserve">V2X service identifiers </w:t>
            </w:r>
            <w:r>
              <w:rPr>
                <w:noProof/>
                <w:lang w:val="en-US"/>
              </w:rPr>
              <w:t>contents</w:t>
            </w:r>
          </w:p>
        </w:tc>
        <w:tc>
          <w:tcPr>
            <w:tcW w:w="1416" w:type="dxa"/>
          </w:tcPr>
          <w:p w14:paraId="6B637314" w14:textId="77777777" w:rsidR="00F76C54" w:rsidRDefault="00F76C54" w:rsidP="00525612">
            <w:pPr>
              <w:pStyle w:val="TAL"/>
            </w:pPr>
            <w:r>
              <w:t>octet o20+3</w:t>
            </w:r>
          </w:p>
          <w:p w14:paraId="6142C844" w14:textId="77777777" w:rsidR="00F76C54" w:rsidRDefault="00F76C54" w:rsidP="00525612">
            <w:pPr>
              <w:pStyle w:val="TAL"/>
            </w:pPr>
          </w:p>
          <w:p w14:paraId="5A09B83C" w14:textId="77777777" w:rsidR="00F76C54" w:rsidRDefault="00F76C54" w:rsidP="00525612">
            <w:pPr>
              <w:pStyle w:val="TAL"/>
            </w:pPr>
            <w:r>
              <w:t>octet o20+4</w:t>
            </w:r>
          </w:p>
        </w:tc>
      </w:tr>
      <w:tr w:rsidR="00F76C54" w14:paraId="0BFC0E0B"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DECAB3" w14:textId="77777777" w:rsidR="00F76C54" w:rsidRDefault="00F76C54" w:rsidP="00525612">
            <w:pPr>
              <w:pStyle w:val="TAC"/>
            </w:pPr>
          </w:p>
          <w:p w14:paraId="53131FB9" w14:textId="77777777" w:rsidR="00F76C54" w:rsidRDefault="00F76C54" w:rsidP="00525612">
            <w:pPr>
              <w:pStyle w:val="TAC"/>
            </w:pPr>
            <w:r>
              <w:t>V2X service identifier</w:t>
            </w:r>
            <w:r>
              <w:rPr>
                <w:noProof/>
                <w:lang w:val="en-US"/>
              </w:rPr>
              <w:t xml:space="preserve"> 1</w:t>
            </w:r>
          </w:p>
        </w:tc>
        <w:tc>
          <w:tcPr>
            <w:tcW w:w="1416" w:type="dxa"/>
            <w:tcBorders>
              <w:top w:val="nil"/>
              <w:left w:val="single" w:sz="6" w:space="0" w:color="auto"/>
              <w:bottom w:val="nil"/>
              <w:right w:val="nil"/>
            </w:tcBorders>
          </w:tcPr>
          <w:p w14:paraId="1FB4EF39" w14:textId="77777777" w:rsidR="00F76C54" w:rsidRDefault="00F76C54" w:rsidP="00525612">
            <w:pPr>
              <w:pStyle w:val="TAL"/>
            </w:pPr>
            <w:r>
              <w:t>octet o20+5</w:t>
            </w:r>
          </w:p>
          <w:p w14:paraId="7B4A3093" w14:textId="77777777" w:rsidR="00F76C54" w:rsidRDefault="00F76C54" w:rsidP="00525612">
            <w:pPr>
              <w:pStyle w:val="TAL"/>
            </w:pPr>
          </w:p>
          <w:p w14:paraId="6836738E" w14:textId="77777777" w:rsidR="00F76C54" w:rsidRDefault="00F76C54" w:rsidP="00525612">
            <w:pPr>
              <w:pStyle w:val="TAL"/>
            </w:pPr>
            <w:r>
              <w:t>octet o20+8</w:t>
            </w:r>
          </w:p>
        </w:tc>
      </w:tr>
      <w:tr w:rsidR="00F76C54" w14:paraId="7D50269B"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B36E59" w14:textId="77777777" w:rsidR="00F76C54" w:rsidRDefault="00F76C54" w:rsidP="00525612">
            <w:pPr>
              <w:pStyle w:val="TAC"/>
            </w:pPr>
          </w:p>
          <w:p w14:paraId="019D2893" w14:textId="77777777" w:rsidR="00F76C54" w:rsidRDefault="00F76C54" w:rsidP="00525612">
            <w:pPr>
              <w:pStyle w:val="TAC"/>
            </w:pPr>
            <w:r>
              <w:t>V2X service identifier</w:t>
            </w:r>
            <w:r>
              <w:rPr>
                <w:noProof/>
                <w:lang w:val="en-US"/>
              </w:rPr>
              <w:t xml:space="preserve"> 2</w:t>
            </w:r>
          </w:p>
        </w:tc>
        <w:tc>
          <w:tcPr>
            <w:tcW w:w="1416" w:type="dxa"/>
            <w:tcBorders>
              <w:top w:val="nil"/>
              <w:left w:val="single" w:sz="6" w:space="0" w:color="auto"/>
              <w:bottom w:val="nil"/>
              <w:right w:val="nil"/>
            </w:tcBorders>
          </w:tcPr>
          <w:p w14:paraId="052A3386" w14:textId="77777777" w:rsidR="00F76C54" w:rsidRDefault="00F76C54" w:rsidP="00525612">
            <w:pPr>
              <w:pStyle w:val="TAL"/>
            </w:pPr>
            <w:r>
              <w:t>octet o20+9*</w:t>
            </w:r>
          </w:p>
          <w:p w14:paraId="3F073DEC" w14:textId="77777777" w:rsidR="00F76C54" w:rsidRDefault="00F76C54" w:rsidP="00525612">
            <w:pPr>
              <w:pStyle w:val="TAL"/>
            </w:pPr>
          </w:p>
          <w:p w14:paraId="13DF6C73" w14:textId="77777777" w:rsidR="00F76C54" w:rsidRDefault="00F76C54" w:rsidP="00525612">
            <w:pPr>
              <w:pStyle w:val="TAL"/>
            </w:pPr>
            <w:r>
              <w:t>octet o20+12*</w:t>
            </w:r>
          </w:p>
        </w:tc>
      </w:tr>
      <w:tr w:rsidR="00F76C54" w14:paraId="018A8805"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E5F64F" w14:textId="77777777" w:rsidR="00F76C54" w:rsidRDefault="00F76C54" w:rsidP="00525612">
            <w:pPr>
              <w:pStyle w:val="TAC"/>
            </w:pPr>
          </w:p>
          <w:p w14:paraId="3F26DAB0" w14:textId="77777777" w:rsidR="00F76C54" w:rsidRDefault="00F76C54" w:rsidP="00525612">
            <w:pPr>
              <w:pStyle w:val="TAC"/>
            </w:pPr>
            <w:r>
              <w:t>...</w:t>
            </w:r>
          </w:p>
        </w:tc>
        <w:tc>
          <w:tcPr>
            <w:tcW w:w="1416" w:type="dxa"/>
            <w:tcBorders>
              <w:top w:val="nil"/>
              <w:left w:val="single" w:sz="6" w:space="0" w:color="auto"/>
              <w:bottom w:val="nil"/>
              <w:right w:val="nil"/>
            </w:tcBorders>
          </w:tcPr>
          <w:p w14:paraId="50A06F4C" w14:textId="77777777" w:rsidR="00F76C54" w:rsidRDefault="00F76C54" w:rsidP="00525612">
            <w:pPr>
              <w:pStyle w:val="TAL"/>
            </w:pPr>
            <w:r>
              <w:t>octet o20+13*</w:t>
            </w:r>
          </w:p>
          <w:p w14:paraId="35DA9CE3" w14:textId="77777777" w:rsidR="00F76C54" w:rsidRDefault="00F76C54" w:rsidP="00525612">
            <w:pPr>
              <w:pStyle w:val="TAL"/>
            </w:pPr>
          </w:p>
          <w:p w14:paraId="1EC187FC" w14:textId="77777777" w:rsidR="00F76C54" w:rsidRDefault="00F76C54" w:rsidP="00525612">
            <w:pPr>
              <w:pStyle w:val="TAL"/>
            </w:pPr>
            <w:r>
              <w:t>octet (o20+n*4)*</w:t>
            </w:r>
          </w:p>
        </w:tc>
      </w:tr>
      <w:tr w:rsidR="00F76C54" w14:paraId="20349637"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90E782" w14:textId="77777777" w:rsidR="00F76C54" w:rsidRDefault="00F76C54" w:rsidP="00525612">
            <w:pPr>
              <w:pStyle w:val="TAC"/>
            </w:pPr>
          </w:p>
          <w:p w14:paraId="640E28D6" w14:textId="77777777" w:rsidR="00F76C54" w:rsidRDefault="00F76C54" w:rsidP="00525612">
            <w:pPr>
              <w:pStyle w:val="TAC"/>
            </w:pPr>
            <w:r>
              <w:t>V2X service identifier</w:t>
            </w:r>
            <w:r>
              <w:rPr>
                <w:noProof/>
                <w:lang w:val="en-US"/>
              </w:rPr>
              <w:t xml:space="preserve"> n</w:t>
            </w:r>
          </w:p>
        </w:tc>
        <w:tc>
          <w:tcPr>
            <w:tcW w:w="1416" w:type="dxa"/>
            <w:tcBorders>
              <w:top w:val="nil"/>
              <w:left w:val="single" w:sz="6" w:space="0" w:color="auto"/>
              <w:bottom w:val="nil"/>
              <w:right w:val="nil"/>
            </w:tcBorders>
          </w:tcPr>
          <w:p w14:paraId="0E419168" w14:textId="77777777" w:rsidR="00F76C54" w:rsidRDefault="00F76C54" w:rsidP="00525612">
            <w:pPr>
              <w:pStyle w:val="TAL"/>
            </w:pPr>
            <w:r>
              <w:t>octet (o20+1+n*4)*</w:t>
            </w:r>
          </w:p>
          <w:p w14:paraId="0473F955" w14:textId="77777777" w:rsidR="00F76C54" w:rsidRDefault="00F76C54" w:rsidP="00525612">
            <w:pPr>
              <w:pStyle w:val="TAL"/>
            </w:pPr>
          </w:p>
          <w:p w14:paraId="7030EE58" w14:textId="77777777" w:rsidR="00F76C54" w:rsidRDefault="00F76C54" w:rsidP="00525612">
            <w:pPr>
              <w:pStyle w:val="TAL"/>
            </w:pPr>
            <w:r>
              <w:t>octet o23*</w:t>
            </w:r>
          </w:p>
        </w:tc>
      </w:tr>
    </w:tbl>
    <w:p w14:paraId="1C73735B" w14:textId="77777777" w:rsidR="00F76C54" w:rsidRDefault="00F76C54" w:rsidP="00F76C54">
      <w:pPr>
        <w:pStyle w:val="TF"/>
      </w:pPr>
      <w:r w:rsidRPr="00BD0557">
        <w:t>Figure </w:t>
      </w:r>
      <w:r>
        <w:t>5</w:t>
      </w:r>
      <w:r>
        <w:rPr>
          <w:rFonts w:hint="eastAsia"/>
        </w:rPr>
        <w:t>.</w:t>
      </w:r>
      <w:r>
        <w:t>4.1.12: V2X service identifiers</w:t>
      </w:r>
    </w:p>
    <w:p w14:paraId="141D2674" w14:textId="77777777" w:rsidR="00F76C54" w:rsidRDefault="00F76C54" w:rsidP="00F76C54">
      <w:pPr>
        <w:pStyle w:val="TH"/>
      </w:pPr>
      <w:r>
        <w:t>Table 5</w:t>
      </w:r>
      <w:r>
        <w:rPr>
          <w:rFonts w:hint="eastAsia"/>
        </w:rPr>
        <w:t>.</w:t>
      </w:r>
      <w:r>
        <w:t>4.1.12: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46361F68" w14:textId="77777777" w:rsidTr="00525612">
        <w:trPr>
          <w:cantSplit/>
          <w:jc w:val="center"/>
        </w:trPr>
        <w:tc>
          <w:tcPr>
            <w:tcW w:w="7094" w:type="dxa"/>
          </w:tcPr>
          <w:p w14:paraId="3D58F30D" w14:textId="77777777" w:rsidR="00F76C54" w:rsidRDefault="00F76C54" w:rsidP="00525612">
            <w:pPr>
              <w:pStyle w:val="TAL"/>
            </w:pPr>
            <w:r>
              <w:t>V2X service identifier</w:t>
            </w:r>
          </w:p>
          <w:p w14:paraId="18711B6F" w14:textId="77777777" w:rsidR="00F76C54" w:rsidRPr="003168A2" w:rsidRDefault="00F76C54" w:rsidP="00525612">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TS-AID</w:t>
            </w:r>
            <w:r>
              <w:t> </w:t>
            </w:r>
            <w:r w:rsidRPr="002570B2">
              <w:t>AssignedNumbers</w:t>
            </w:r>
            <w:r>
              <w:t> </w:t>
            </w:r>
            <w:r w:rsidRPr="00C4384F">
              <w:t>[</w:t>
            </w:r>
            <w:r>
              <w:t>5</w:t>
            </w:r>
            <w:r w:rsidRPr="00C4384F">
              <w:t>].</w:t>
            </w:r>
          </w:p>
        </w:tc>
      </w:tr>
      <w:tr w:rsidR="00F76C54" w:rsidRPr="003168A2" w14:paraId="61A802B4" w14:textId="77777777" w:rsidTr="00525612">
        <w:trPr>
          <w:cantSplit/>
          <w:jc w:val="center"/>
        </w:trPr>
        <w:tc>
          <w:tcPr>
            <w:tcW w:w="7094" w:type="dxa"/>
          </w:tcPr>
          <w:p w14:paraId="255FA775" w14:textId="77777777" w:rsidR="00F76C54" w:rsidRPr="008A538B" w:rsidRDefault="00F76C54" w:rsidP="00525612">
            <w:pPr>
              <w:pStyle w:val="TAL"/>
              <w:rPr>
                <w:noProof/>
              </w:rPr>
            </w:pPr>
          </w:p>
        </w:tc>
      </w:tr>
    </w:tbl>
    <w:p w14:paraId="057C8D02"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6FD9E541" w14:textId="77777777" w:rsidTr="00525612">
        <w:trPr>
          <w:cantSplit/>
          <w:jc w:val="center"/>
        </w:trPr>
        <w:tc>
          <w:tcPr>
            <w:tcW w:w="708" w:type="dxa"/>
          </w:tcPr>
          <w:p w14:paraId="163A427F" w14:textId="77777777" w:rsidR="00F76C54" w:rsidRDefault="00F76C54" w:rsidP="00525612">
            <w:pPr>
              <w:pStyle w:val="TAC"/>
            </w:pPr>
            <w:r>
              <w:lastRenderedPageBreak/>
              <w:t>8</w:t>
            </w:r>
          </w:p>
        </w:tc>
        <w:tc>
          <w:tcPr>
            <w:tcW w:w="709" w:type="dxa"/>
          </w:tcPr>
          <w:p w14:paraId="5415C186" w14:textId="77777777" w:rsidR="00F76C54" w:rsidRDefault="00F76C54" w:rsidP="00525612">
            <w:pPr>
              <w:pStyle w:val="TAC"/>
            </w:pPr>
            <w:r>
              <w:t>7</w:t>
            </w:r>
          </w:p>
        </w:tc>
        <w:tc>
          <w:tcPr>
            <w:tcW w:w="709" w:type="dxa"/>
          </w:tcPr>
          <w:p w14:paraId="61AE2524" w14:textId="77777777" w:rsidR="00F76C54" w:rsidRDefault="00F76C54" w:rsidP="00525612">
            <w:pPr>
              <w:pStyle w:val="TAC"/>
            </w:pPr>
            <w:r>
              <w:t>6</w:t>
            </w:r>
          </w:p>
        </w:tc>
        <w:tc>
          <w:tcPr>
            <w:tcW w:w="709" w:type="dxa"/>
          </w:tcPr>
          <w:p w14:paraId="70D3D2C2" w14:textId="77777777" w:rsidR="00F76C54" w:rsidRDefault="00F76C54" w:rsidP="00525612">
            <w:pPr>
              <w:pStyle w:val="TAC"/>
            </w:pPr>
            <w:r>
              <w:t>5</w:t>
            </w:r>
          </w:p>
        </w:tc>
        <w:tc>
          <w:tcPr>
            <w:tcW w:w="709" w:type="dxa"/>
          </w:tcPr>
          <w:p w14:paraId="09493FE9" w14:textId="77777777" w:rsidR="00F76C54" w:rsidRDefault="00F76C54" w:rsidP="00525612">
            <w:pPr>
              <w:pStyle w:val="TAC"/>
            </w:pPr>
            <w:r>
              <w:t>4</w:t>
            </w:r>
          </w:p>
        </w:tc>
        <w:tc>
          <w:tcPr>
            <w:tcW w:w="709" w:type="dxa"/>
          </w:tcPr>
          <w:p w14:paraId="5A25829E" w14:textId="77777777" w:rsidR="00F76C54" w:rsidRDefault="00F76C54" w:rsidP="00525612">
            <w:pPr>
              <w:pStyle w:val="TAC"/>
            </w:pPr>
            <w:r>
              <w:t>3</w:t>
            </w:r>
          </w:p>
        </w:tc>
        <w:tc>
          <w:tcPr>
            <w:tcW w:w="709" w:type="dxa"/>
          </w:tcPr>
          <w:p w14:paraId="6C10D158" w14:textId="77777777" w:rsidR="00F76C54" w:rsidRDefault="00F76C54" w:rsidP="00525612">
            <w:pPr>
              <w:pStyle w:val="TAC"/>
            </w:pPr>
            <w:r>
              <w:t>2</w:t>
            </w:r>
          </w:p>
        </w:tc>
        <w:tc>
          <w:tcPr>
            <w:tcW w:w="709" w:type="dxa"/>
          </w:tcPr>
          <w:p w14:paraId="5C3C1707" w14:textId="77777777" w:rsidR="00F76C54" w:rsidRDefault="00F76C54" w:rsidP="00525612">
            <w:pPr>
              <w:pStyle w:val="TAC"/>
            </w:pPr>
            <w:r>
              <w:t>1</w:t>
            </w:r>
          </w:p>
        </w:tc>
        <w:tc>
          <w:tcPr>
            <w:tcW w:w="1346" w:type="dxa"/>
          </w:tcPr>
          <w:p w14:paraId="084C3D57" w14:textId="77777777" w:rsidR="00F76C54" w:rsidRDefault="00F76C54" w:rsidP="00525612">
            <w:pPr>
              <w:pStyle w:val="TAL"/>
            </w:pPr>
          </w:p>
        </w:tc>
      </w:tr>
      <w:tr w:rsidR="00F76C54" w14:paraId="24B125F8"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53CE6BA" w14:textId="77777777" w:rsidR="00F76C54" w:rsidRDefault="00F76C54" w:rsidP="00525612">
            <w:pPr>
              <w:pStyle w:val="TAC"/>
              <w:rPr>
                <w:noProof/>
                <w:lang w:val="en-US"/>
              </w:rPr>
            </w:pPr>
          </w:p>
          <w:p w14:paraId="5C6C27A3" w14:textId="77777777" w:rsidR="00F76C54" w:rsidRDefault="00F76C54" w:rsidP="00525612">
            <w:pPr>
              <w:pStyle w:val="TAC"/>
            </w:pPr>
            <w:r>
              <w:rPr>
                <w:noProof/>
                <w:lang w:val="en-US"/>
              </w:rPr>
              <w:t xml:space="preserve">Length of </w:t>
            </w:r>
            <w:r>
              <w:t>Default V2X AS address infos</w:t>
            </w:r>
            <w:r>
              <w:rPr>
                <w:noProof/>
                <w:lang w:val="en-US"/>
              </w:rPr>
              <w:t xml:space="preserve"> contents</w:t>
            </w:r>
          </w:p>
        </w:tc>
        <w:tc>
          <w:tcPr>
            <w:tcW w:w="1346" w:type="dxa"/>
          </w:tcPr>
          <w:p w14:paraId="3C398FA7" w14:textId="77777777" w:rsidR="00F76C54" w:rsidRDefault="00F76C54" w:rsidP="00525612">
            <w:pPr>
              <w:pStyle w:val="TAL"/>
            </w:pPr>
            <w:r>
              <w:t>octet 18+1</w:t>
            </w:r>
          </w:p>
          <w:p w14:paraId="0748C1AE" w14:textId="77777777" w:rsidR="00F76C54" w:rsidRDefault="00F76C54" w:rsidP="00525612">
            <w:pPr>
              <w:pStyle w:val="TAL"/>
            </w:pPr>
          </w:p>
          <w:p w14:paraId="0D3AD2AE" w14:textId="77777777" w:rsidR="00F76C54" w:rsidRDefault="00F76C54" w:rsidP="00525612">
            <w:pPr>
              <w:pStyle w:val="TAL"/>
            </w:pPr>
            <w:r>
              <w:t>octet o18+2</w:t>
            </w:r>
          </w:p>
        </w:tc>
      </w:tr>
      <w:tr w:rsidR="00F76C54" w14:paraId="1521D54D"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0A5CE2" w14:textId="77777777" w:rsidR="00F76C54" w:rsidRDefault="00F76C54" w:rsidP="00525612">
            <w:pPr>
              <w:pStyle w:val="TAC"/>
            </w:pPr>
          </w:p>
          <w:p w14:paraId="179A1003" w14:textId="77777777" w:rsidR="00F76C54" w:rsidRDefault="00F76C54" w:rsidP="00525612">
            <w:pPr>
              <w:pStyle w:val="TAC"/>
            </w:pPr>
            <w:r>
              <w:t>Default V2X AS address</w:t>
            </w:r>
            <w:r>
              <w:rPr>
                <w:noProof/>
                <w:lang w:val="en-US"/>
              </w:rPr>
              <w:t xml:space="preserve"> info 1</w:t>
            </w:r>
          </w:p>
        </w:tc>
        <w:tc>
          <w:tcPr>
            <w:tcW w:w="1346" w:type="dxa"/>
            <w:tcBorders>
              <w:top w:val="nil"/>
              <w:left w:val="single" w:sz="6" w:space="0" w:color="auto"/>
              <w:bottom w:val="nil"/>
              <w:right w:val="nil"/>
            </w:tcBorders>
          </w:tcPr>
          <w:p w14:paraId="0C6508A0" w14:textId="77777777" w:rsidR="00F76C54" w:rsidRDefault="00F76C54" w:rsidP="00525612">
            <w:pPr>
              <w:pStyle w:val="TAL"/>
            </w:pPr>
            <w:r>
              <w:t>octet o18+3</w:t>
            </w:r>
          </w:p>
          <w:p w14:paraId="1B08AB2F" w14:textId="77777777" w:rsidR="00F76C54" w:rsidRDefault="00F76C54" w:rsidP="00525612">
            <w:pPr>
              <w:pStyle w:val="TAL"/>
            </w:pPr>
          </w:p>
          <w:p w14:paraId="369BE15F" w14:textId="77777777" w:rsidR="00F76C54" w:rsidRDefault="00F76C54" w:rsidP="00525612">
            <w:pPr>
              <w:pStyle w:val="TAL"/>
            </w:pPr>
            <w:r>
              <w:t>octet o24</w:t>
            </w:r>
          </w:p>
        </w:tc>
      </w:tr>
      <w:tr w:rsidR="00F76C54" w14:paraId="3DBA2FEC"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00B201" w14:textId="77777777" w:rsidR="00F76C54" w:rsidRDefault="00F76C54" w:rsidP="00525612">
            <w:pPr>
              <w:pStyle w:val="TAC"/>
            </w:pPr>
          </w:p>
          <w:p w14:paraId="0BB9B1B3" w14:textId="77777777" w:rsidR="00F76C54" w:rsidRDefault="00F76C54" w:rsidP="00525612">
            <w:pPr>
              <w:pStyle w:val="TAC"/>
            </w:pPr>
            <w:r>
              <w:t>Default V2X AS address</w:t>
            </w:r>
            <w:r>
              <w:rPr>
                <w:noProof/>
                <w:lang w:val="en-US"/>
              </w:rPr>
              <w:t xml:space="preserve"> info 2</w:t>
            </w:r>
          </w:p>
        </w:tc>
        <w:tc>
          <w:tcPr>
            <w:tcW w:w="1346" w:type="dxa"/>
            <w:tcBorders>
              <w:top w:val="nil"/>
              <w:left w:val="single" w:sz="6" w:space="0" w:color="auto"/>
              <w:bottom w:val="nil"/>
              <w:right w:val="nil"/>
            </w:tcBorders>
          </w:tcPr>
          <w:p w14:paraId="6DE2D1A1" w14:textId="77777777" w:rsidR="00F76C54" w:rsidRDefault="00F76C54" w:rsidP="00525612">
            <w:pPr>
              <w:pStyle w:val="TAL"/>
            </w:pPr>
            <w:r>
              <w:t>octet o24+1*</w:t>
            </w:r>
          </w:p>
          <w:p w14:paraId="3190F0C5" w14:textId="77777777" w:rsidR="00F76C54" w:rsidRDefault="00F76C54" w:rsidP="00525612">
            <w:pPr>
              <w:pStyle w:val="TAL"/>
            </w:pPr>
          </w:p>
          <w:p w14:paraId="207182F8" w14:textId="77777777" w:rsidR="00F76C54" w:rsidRDefault="00F76C54" w:rsidP="00525612">
            <w:pPr>
              <w:pStyle w:val="TAL"/>
            </w:pPr>
            <w:r>
              <w:t>octet o25*</w:t>
            </w:r>
          </w:p>
        </w:tc>
      </w:tr>
      <w:tr w:rsidR="00F76C54" w14:paraId="3E57E7B4"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CD43AE" w14:textId="77777777" w:rsidR="00F76C54" w:rsidRDefault="00F76C54" w:rsidP="00525612">
            <w:pPr>
              <w:pStyle w:val="TAC"/>
            </w:pPr>
          </w:p>
          <w:p w14:paraId="1FAA46F9" w14:textId="77777777" w:rsidR="00F76C54" w:rsidRDefault="00F76C54" w:rsidP="00525612">
            <w:pPr>
              <w:pStyle w:val="TAC"/>
            </w:pPr>
            <w:r>
              <w:t>...</w:t>
            </w:r>
          </w:p>
        </w:tc>
        <w:tc>
          <w:tcPr>
            <w:tcW w:w="1346" w:type="dxa"/>
            <w:tcBorders>
              <w:top w:val="nil"/>
              <w:left w:val="single" w:sz="6" w:space="0" w:color="auto"/>
              <w:bottom w:val="nil"/>
              <w:right w:val="nil"/>
            </w:tcBorders>
          </w:tcPr>
          <w:p w14:paraId="62719359" w14:textId="77777777" w:rsidR="00F76C54" w:rsidRDefault="00F76C54" w:rsidP="00525612">
            <w:pPr>
              <w:pStyle w:val="TAL"/>
            </w:pPr>
            <w:r>
              <w:t>octet o25+1*</w:t>
            </w:r>
          </w:p>
          <w:p w14:paraId="3A2EB5D1" w14:textId="77777777" w:rsidR="00F76C54" w:rsidRDefault="00F76C54" w:rsidP="00525612">
            <w:pPr>
              <w:pStyle w:val="TAL"/>
            </w:pPr>
          </w:p>
          <w:p w14:paraId="2D01EFC3" w14:textId="77777777" w:rsidR="00F76C54" w:rsidRDefault="00F76C54" w:rsidP="00525612">
            <w:pPr>
              <w:pStyle w:val="TAL"/>
            </w:pPr>
            <w:r>
              <w:t>octet o26*</w:t>
            </w:r>
          </w:p>
        </w:tc>
      </w:tr>
      <w:tr w:rsidR="00F76C54" w14:paraId="239C1A7C"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60B264" w14:textId="77777777" w:rsidR="00F76C54" w:rsidRDefault="00F76C54" w:rsidP="00525612">
            <w:pPr>
              <w:pStyle w:val="TAC"/>
            </w:pPr>
          </w:p>
          <w:p w14:paraId="11A8838B" w14:textId="77777777" w:rsidR="00F76C54" w:rsidRDefault="00F76C54" w:rsidP="00525612">
            <w:pPr>
              <w:pStyle w:val="TAC"/>
            </w:pPr>
            <w:r>
              <w:t>Default V2X AS address</w:t>
            </w:r>
            <w:r>
              <w:rPr>
                <w:noProof/>
                <w:lang w:val="en-US"/>
              </w:rPr>
              <w:t xml:space="preserve"> info n</w:t>
            </w:r>
          </w:p>
        </w:tc>
        <w:tc>
          <w:tcPr>
            <w:tcW w:w="1346" w:type="dxa"/>
            <w:tcBorders>
              <w:top w:val="nil"/>
              <w:left w:val="single" w:sz="6" w:space="0" w:color="auto"/>
              <w:bottom w:val="nil"/>
              <w:right w:val="nil"/>
            </w:tcBorders>
          </w:tcPr>
          <w:p w14:paraId="08CB1D7A" w14:textId="77777777" w:rsidR="00F76C54" w:rsidRDefault="00F76C54" w:rsidP="00525612">
            <w:pPr>
              <w:pStyle w:val="TAL"/>
            </w:pPr>
            <w:r>
              <w:t>octet o26+1*</w:t>
            </w:r>
          </w:p>
          <w:p w14:paraId="73368AB6" w14:textId="77777777" w:rsidR="00F76C54" w:rsidRDefault="00F76C54" w:rsidP="00525612">
            <w:pPr>
              <w:pStyle w:val="TAL"/>
            </w:pPr>
          </w:p>
          <w:p w14:paraId="0E746D91" w14:textId="77777777" w:rsidR="00F76C54" w:rsidRDefault="00F76C54" w:rsidP="00525612">
            <w:pPr>
              <w:pStyle w:val="TAL"/>
            </w:pPr>
            <w:r>
              <w:t>octet o19*</w:t>
            </w:r>
          </w:p>
        </w:tc>
      </w:tr>
    </w:tbl>
    <w:p w14:paraId="36B0D37A" w14:textId="77777777" w:rsidR="00F76C54" w:rsidRDefault="00F76C54" w:rsidP="00F76C54">
      <w:pPr>
        <w:pStyle w:val="TF"/>
      </w:pPr>
      <w:r w:rsidRPr="00BD0557">
        <w:t>Figure </w:t>
      </w:r>
      <w:r>
        <w:t>5</w:t>
      </w:r>
      <w:r>
        <w:rPr>
          <w:rFonts w:hint="eastAsia"/>
        </w:rPr>
        <w:t>.</w:t>
      </w:r>
      <w:r>
        <w:t>4.1.13: Default V2X AS address infos</w:t>
      </w:r>
    </w:p>
    <w:p w14:paraId="38ADAD49" w14:textId="77777777" w:rsidR="00F76C54" w:rsidRDefault="00F76C54" w:rsidP="00F76C54">
      <w:pPr>
        <w:pStyle w:val="TH"/>
      </w:pPr>
      <w:r>
        <w:t>Table 5</w:t>
      </w:r>
      <w:r>
        <w:rPr>
          <w:rFonts w:hint="eastAsia"/>
        </w:rPr>
        <w:t>.</w:t>
      </w:r>
      <w:r>
        <w:t>4.1.13: Default V2X AS address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24A0A60C" w14:textId="77777777" w:rsidTr="00525612">
        <w:trPr>
          <w:cantSplit/>
          <w:jc w:val="center"/>
        </w:trPr>
        <w:tc>
          <w:tcPr>
            <w:tcW w:w="7094" w:type="dxa"/>
          </w:tcPr>
          <w:p w14:paraId="79DDABAC" w14:textId="77777777" w:rsidR="00F76C54" w:rsidRDefault="00F76C54" w:rsidP="00525612">
            <w:pPr>
              <w:pStyle w:val="TAL"/>
              <w:rPr>
                <w:noProof/>
                <w:lang w:val="en-US"/>
              </w:rPr>
            </w:pPr>
            <w:r>
              <w:t>Default V2X AS address</w:t>
            </w:r>
            <w:r>
              <w:rPr>
                <w:noProof/>
                <w:lang w:val="en-US"/>
              </w:rPr>
              <w:t xml:space="preserve"> info</w:t>
            </w:r>
          </w:p>
          <w:p w14:paraId="480FE3BD" w14:textId="77777777" w:rsidR="00F76C54" w:rsidRPr="003168A2" w:rsidRDefault="00F76C54" w:rsidP="00525612">
            <w:pPr>
              <w:pStyle w:val="TAL"/>
            </w:pPr>
            <w:r>
              <w:rPr>
                <w:noProof/>
                <w:lang w:val="en-US"/>
              </w:rPr>
              <w:t>The d</w:t>
            </w:r>
            <w:r>
              <w:t>efault V2X AS address</w:t>
            </w:r>
            <w:r>
              <w:rPr>
                <w:noProof/>
                <w:lang w:val="en-US"/>
              </w:rPr>
              <w:t xml:space="preserve"> info </w:t>
            </w:r>
            <w:r>
              <w:t>field is coded according to f</w:t>
            </w:r>
            <w:r w:rsidRPr="00BD0557">
              <w:t>igure </w:t>
            </w:r>
            <w:r>
              <w:t>5</w:t>
            </w:r>
            <w:r>
              <w:rPr>
                <w:rFonts w:hint="eastAsia"/>
              </w:rPr>
              <w:t>.</w:t>
            </w:r>
            <w:r>
              <w:t>4.1.14 and table 5</w:t>
            </w:r>
            <w:r>
              <w:rPr>
                <w:rFonts w:hint="eastAsia"/>
              </w:rPr>
              <w:t>.</w:t>
            </w:r>
            <w:r>
              <w:t>4.1.14.</w:t>
            </w:r>
          </w:p>
        </w:tc>
      </w:tr>
      <w:tr w:rsidR="00F76C54" w:rsidRPr="003168A2" w14:paraId="52847CA8" w14:textId="77777777" w:rsidTr="00525612">
        <w:trPr>
          <w:cantSplit/>
          <w:jc w:val="center"/>
        </w:trPr>
        <w:tc>
          <w:tcPr>
            <w:tcW w:w="7094" w:type="dxa"/>
          </w:tcPr>
          <w:p w14:paraId="420EF2C6" w14:textId="77777777" w:rsidR="00F76C54" w:rsidRPr="00A21A20" w:rsidRDefault="00F76C54" w:rsidP="00525612">
            <w:pPr>
              <w:pStyle w:val="TAL"/>
              <w:rPr>
                <w:noProof/>
              </w:rPr>
            </w:pPr>
          </w:p>
        </w:tc>
      </w:tr>
    </w:tbl>
    <w:p w14:paraId="3FAF13FF"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0EDAAC8D" w14:textId="77777777" w:rsidTr="00525612">
        <w:trPr>
          <w:cantSplit/>
          <w:jc w:val="center"/>
        </w:trPr>
        <w:tc>
          <w:tcPr>
            <w:tcW w:w="708" w:type="dxa"/>
          </w:tcPr>
          <w:p w14:paraId="3A9EE4BF" w14:textId="77777777" w:rsidR="00F76C54" w:rsidRDefault="00F76C54" w:rsidP="00525612">
            <w:pPr>
              <w:pStyle w:val="TAC"/>
            </w:pPr>
            <w:r>
              <w:t>8</w:t>
            </w:r>
          </w:p>
        </w:tc>
        <w:tc>
          <w:tcPr>
            <w:tcW w:w="709" w:type="dxa"/>
          </w:tcPr>
          <w:p w14:paraId="7CBA3552" w14:textId="77777777" w:rsidR="00F76C54" w:rsidRDefault="00F76C54" w:rsidP="00525612">
            <w:pPr>
              <w:pStyle w:val="TAC"/>
            </w:pPr>
            <w:r>
              <w:t>7</w:t>
            </w:r>
          </w:p>
        </w:tc>
        <w:tc>
          <w:tcPr>
            <w:tcW w:w="709" w:type="dxa"/>
          </w:tcPr>
          <w:p w14:paraId="0E9C8500" w14:textId="77777777" w:rsidR="00F76C54" w:rsidRDefault="00F76C54" w:rsidP="00525612">
            <w:pPr>
              <w:pStyle w:val="TAC"/>
            </w:pPr>
            <w:r>
              <w:t>6</w:t>
            </w:r>
          </w:p>
        </w:tc>
        <w:tc>
          <w:tcPr>
            <w:tcW w:w="709" w:type="dxa"/>
          </w:tcPr>
          <w:p w14:paraId="25A70E5E" w14:textId="77777777" w:rsidR="00F76C54" w:rsidRDefault="00F76C54" w:rsidP="00525612">
            <w:pPr>
              <w:pStyle w:val="TAC"/>
            </w:pPr>
            <w:r>
              <w:t>5</w:t>
            </w:r>
          </w:p>
        </w:tc>
        <w:tc>
          <w:tcPr>
            <w:tcW w:w="709" w:type="dxa"/>
          </w:tcPr>
          <w:p w14:paraId="14DEFCED" w14:textId="77777777" w:rsidR="00F76C54" w:rsidRDefault="00F76C54" w:rsidP="00525612">
            <w:pPr>
              <w:pStyle w:val="TAC"/>
            </w:pPr>
            <w:r>
              <w:t>4</w:t>
            </w:r>
          </w:p>
        </w:tc>
        <w:tc>
          <w:tcPr>
            <w:tcW w:w="709" w:type="dxa"/>
          </w:tcPr>
          <w:p w14:paraId="4999BC3B" w14:textId="77777777" w:rsidR="00F76C54" w:rsidRDefault="00F76C54" w:rsidP="00525612">
            <w:pPr>
              <w:pStyle w:val="TAC"/>
            </w:pPr>
            <w:r>
              <w:t>3</w:t>
            </w:r>
          </w:p>
        </w:tc>
        <w:tc>
          <w:tcPr>
            <w:tcW w:w="709" w:type="dxa"/>
          </w:tcPr>
          <w:p w14:paraId="29D6FCC0" w14:textId="77777777" w:rsidR="00F76C54" w:rsidRDefault="00F76C54" w:rsidP="00525612">
            <w:pPr>
              <w:pStyle w:val="TAC"/>
            </w:pPr>
            <w:r>
              <w:t>2</w:t>
            </w:r>
          </w:p>
        </w:tc>
        <w:tc>
          <w:tcPr>
            <w:tcW w:w="709" w:type="dxa"/>
          </w:tcPr>
          <w:p w14:paraId="37AB1902" w14:textId="77777777" w:rsidR="00F76C54" w:rsidRDefault="00F76C54" w:rsidP="00525612">
            <w:pPr>
              <w:pStyle w:val="TAC"/>
            </w:pPr>
            <w:r>
              <w:t>1</w:t>
            </w:r>
          </w:p>
        </w:tc>
        <w:tc>
          <w:tcPr>
            <w:tcW w:w="1416" w:type="dxa"/>
          </w:tcPr>
          <w:p w14:paraId="39EB319A" w14:textId="77777777" w:rsidR="00F76C54" w:rsidRDefault="00F76C54" w:rsidP="00525612">
            <w:pPr>
              <w:pStyle w:val="TAL"/>
            </w:pPr>
          </w:p>
        </w:tc>
      </w:tr>
      <w:tr w:rsidR="00F76C54" w14:paraId="258E9292"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61A5B43" w14:textId="77777777" w:rsidR="00F76C54" w:rsidRDefault="00F76C54" w:rsidP="00525612">
            <w:pPr>
              <w:pStyle w:val="TAC"/>
              <w:rPr>
                <w:noProof/>
                <w:lang w:val="en-US"/>
              </w:rPr>
            </w:pPr>
          </w:p>
          <w:p w14:paraId="6C2C0276" w14:textId="77777777" w:rsidR="00F76C54" w:rsidRDefault="00F76C54" w:rsidP="00525612">
            <w:pPr>
              <w:pStyle w:val="TAC"/>
            </w:pPr>
            <w:r>
              <w:t>Length of default V2X AS address</w:t>
            </w:r>
            <w:r>
              <w:rPr>
                <w:noProof/>
                <w:lang w:val="en-US"/>
              </w:rPr>
              <w:t xml:space="preserve"> info</w:t>
            </w:r>
            <w:r>
              <w:t xml:space="preserve"> contents</w:t>
            </w:r>
          </w:p>
        </w:tc>
        <w:tc>
          <w:tcPr>
            <w:tcW w:w="1416" w:type="dxa"/>
          </w:tcPr>
          <w:p w14:paraId="6F676313" w14:textId="77777777" w:rsidR="00F76C54" w:rsidRDefault="00F76C54" w:rsidP="00525612">
            <w:pPr>
              <w:pStyle w:val="TAL"/>
            </w:pPr>
            <w:r>
              <w:t>octet o24+1</w:t>
            </w:r>
          </w:p>
          <w:p w14:paraId="6C50B3A1" w14:textId="77777777" w:rsidR="00F76C54" w:rsidRDefault="00F76C54" w:rsidP="00525612">
            <w:pPr>
              <w:pStyle w:val="TAL"/>
            </w:pPr>
          </w:p>
          <w:p w14:paraId="6F081EB2" w14:textId="77777777" w:rsidR="00F76C54" w:rsidRDefault="00F76C54" w:rsidP="00525612">
            <w:pPr>
              <w:pStyle w:val="TAL"/>
            </w:pPr>
            <w:r>
              <w:t>octet o24+2</w:t>
            </w:r>
          </w:p>
        </w:tc>
      </w:tr>
      <w:tr w:rsidR="00F76C54" w14:paraId="18CFB1DB"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6999A0E9" w14:textId="77777777" w:rsidR="00F76C54" w:rsidRDefault="00F76C54" w:rsidP="00525612">
            <w:pPr>
              <w:pStyle w:val="TAC"/>
            </w:pPr>
            <w:r>
              <w:t>TD</w:t>
            </w:r>
          </w:p>
        </w:tc>
        <w:tc>
          <w:tcPr>
            <w:tcW w:w="709" w:type="dxa"/>
            <w:tcBorders>
              <w:top w:val="single" w:sz="6" w:space="0" w:color="auto"/>
              <w:left w:val="single" w:sz="6" w:space="0" w:color="auto"/>
              <w:bottom w:val="single" w:sz="6" w:space="0" w:color="auto"/>
              <w:right w:val="single" w:sz="6" w:space="0" w:color="auto"/>
            </w:tcBorders>
          </w:tcPr>
          <w:p w14:paraId="45BEFB7D" w14:textId="77777777" w:rsidR="00F76C54" w:rsidRDefault="00F76C54" w:rsidP="00525612">
            <w:pPr>
              <w:pStyle w:val="TAC"/>
            </w:pPr>
            <w:r>
              <w:t>0</w:t>
            </w:r>
          </w:p>
          <w:p w14:paraId="4AC2B304"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A5A7AAB" w14:textId="77777777" w:rsidR="00F76C54" w:rsidRDefault="00F76C54" w:rsidP="00525612">
            <w:pPr>
              <w:pStyle w:val="TAC"/>
            </w:pPr>
            <w:r>
              <w:t>0</w:t>
            </w:r>
          </w:p>
          <w:p w14:paraId="6C20C045"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F7D0237" w14:textId="77777777" w:rsidR="00F76C54" w:rsidRDefault="00F76C54" w:rsidP="00525612">
            <w:pPr>
              <w:pStyle w:val="TAC"/>
            </w:pPr>
            <w:r>
              <w:t>0</w:t>
            </w:r>
          </w:p>
          <w:p w14:paraId="39CAC83B"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3704784" w14:textId="77777777" w:rsidR="00F76C54" w:rsidRDefault="00F76C54" w:rsidP="00525612">
            <w:pPr>
              <w:pStyle w:val="TAC"/>
            </w:pPr>
            <w:r>
              <w:t>0</w:t>
            </w:r>
          </w:p>
          <w:p w14:paraId="757462C0"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CFD4AC0" w14:textId="77777777" w:rsidR="00F76C54" w:rsidRDefault="00F76C54" w:rsidP="00525612">
            <w:pPr>
              <w:pStyle w:val="TAC"/>
            </w:pPr>
            <w:r>
              <w:t>0</w:t>
            </w:r>
          </w:p>
          <w:p w14:paraId="6C2969E9"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BD0F866" w14:textId="77777777" w:rsidR="00F76C54" w:rsidRDefault="00F76C54" w:rsidP="00525612">
            <w:pPr>
              <w:pStyle w:val="TAC"/>
            </w:pPr>
            <w:r>
              <w:t>0</w:t>
            </w:r>
          </w:p>
          <w:p w14:paraId="6AD61221"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1827B38" w14:textId="77777777" w:rsidR="00F76C54" w:rsidRDefault="00F76C54" w:rsidP="00525612">
            <w:pPr>
              <w:pStyle w:val="TAC"/>
            </w:pPr>
            <w:r>
              <w:t>0</w:t>
            </w:r>
          </w:p>
          <w:p w14:paraId="75BDD74D" w14:textId="77777777" w:rsidR="00F76C54" w:rsidRDefault="00F76C54" w:rsidP="00525612">
            <w:pPr>
              <w:pStyle w:val="TAC"/>
            </w:pPr>
            <w:r>
              <w:t>Spare</w:t>
            </w:r>
          </w:p>
        </w:tc>
        <w:tc>
          <w:tcPr>
            <w:tcW w:w="1416" w:type="dxa"/>
          </w:tcPr>
          <w:p w14:paraId="0EF99B83" w14:textId="77777777" w:rsidR="00F76C54" w:rsidRDefault="00F76C54" w:rsidP="00525612">
            <w:pPr>
              <w:pStyle w:val="TAL"/>
            </w:pPr>
            <w:r>
              <w:t>octet o24+3</w:t>
            </w:r>
          </w:p>
        </w:tc>
      </w:tr>
      <w:tr w:rsidR="00F76C54" w14:paraId="6F455D50"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E6DA0D" w14:textId="77777777" w:rsidR="00F76C54" w:rsidRDefault="00F76C54" w:rsidP="00525612">
            <w:pPr>
              <w:pStyle w:val="TAC"/>
            </w:pPr>
            <w:r>
              <w:t>V2X message family</w:t>
            </w:r>
          </w:p>
        </w:tc>
        <w:tc>
          <w:tcPr>
            <w:tcW w:w="1416" w:type="dxa"/>
          </w:tcPr>
          <w:p w14:paraId="1D48071B" w14:textId="77777777" w:rsidR="00F76C54" w:rsidRDefault="00F76C54" w:rsidP="00525612">
            <w:pPr>
              <w:pStyle w:val="TAL"/>
            </w:pPr>
            <w:r>
              <w:t>octet o24+4*</w:t>
            </w:r>
          </w:p>
        </w:tc>
      </w:tr>
      <w:tr w:rsidR="00F76C54" w14:paraId="3876409B"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19C357" w14:textId="77777777" w:rsidR="00F76C54" w:rsidRDefault="00F76C54" w:rsidP="00525612">
            <w:pPr>
              <w:pStyle w:val="TAC"/>
            </w:pPr>
          </w:p>
          <w:p w14:paraId="1E67D56C" w14:textId="77777777" w:rsidR="00F76C54" w:rsidRDefault="00F76C54" w:rsidP="00525612">
            <w:pPr>
              <w:pStyle w:val="TAC"/>
            </w:pPr>
            <w:r>
              <w:t>V2X AS addresses</w:t>
            </w:r>
          </w:p>
        </w:tc>
        <w:tc>
          <w:tcPr>
            <w:tcW w:w="1416" w:type="dxa"/>
          </w:tcPr>
          <w:p w14:paraId="10734A88" w14:textId="77777777" w:rsidR="00F76C54" w:rsidRDefault="00F76C54" w:rsidP="00525612">
            <w:pPr>
              <w:pStyle w:val="TAL"/>
            </w:pPr>
            <w:r>
              <w:t>octet o24+5</w:t>
            </w:r>
          </w:p>
          <w:p w14:paraId="31FF0306" w14:textId="77777777" w:rsidR="00F76C54" w:rsidRDefault="00F76C54" w:rsidP="00525612">
            <w:pPr>
              <w:pStyle w:val="TAL"/>
            </w:pPr>
          </w:p>
          <w:p w14:paraId="1F23B8D3" w14:textId="77777777" w:rsidR="00F76C54" w:rsidRDefault="00F76C54" w:rsidP="00525612">
            <w:pPr>
              <w:pStyle w:val="TAL"/>
            </w:pPr>
            <w:r>
              <w:t>octet o25</w:t>
            </w:r>
          </w:p>
        </w:tc>
      </w:tr>
    </w:tbl>
    <w:p w14:paraId="2B995EDD" w14:textId="77777777" w:rsidR="00F76C54" w:rsidRDefault="00F76C54" w:rsidP="00F76C54">
      <w:pPr>
        <w:pStyle w:val="TF"/>
        <w:rPr>
          <w:noProof/>
          <w:lang w:val="en-US"/>
        </w:rPr>
      </w:pPr>
      <w:r w:rsidRPr="00BD0557">
        <w:t>Figure </w:t>
      </w:r>
      <w:r>
        <w:t>5</w:t>
      </w:r>
      <w:r>
        <w:rPr>
          <w:rFonts w:hint="eastAsia"/>
        </w:rPr>
        <w:t>.</w:t>
      </w:r>
      <w:r>
        <w:t>4.1.14: Default V2X AS address</w:t>
      </w:r>
      <w:r>
        <w:rPr>
          <w:noProof/>
          <w:lang w:val="en-US"/>
        </w:rPr>
        <w:t xml:space="preserve"> info</w:t>
      </w:r>
    </w:p>
    <w:p w14:paraId="35D914FC" w14:textId="77777777" w:rsidR="00F76C54" w:rsidRDefault="00F76C54" w:rsidP="00F76C54">
      <w:pPr>
        <w:pStyle w:val="TH"/>
      </w:pPr>
      <w:r>
        <w:t>Table 5</w:t>
      </w:r>
      <w:r>
        <w:rPr>
          <w:rFonts w:hint="eastAsia"/>
        </w:rPr>
        <w:t>.</w:t>
      </w:r>
      <w:r>
        <w:t>4.1.14: Default V2X AS address</w:t>
      </w:r>
      <w:r>
        <w:rPr>
          <w:noProof/>
          <w:lang w:val="en-US"/>
        </w:rP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471DE1F4" w14:textId="77777777" w:rsidTr="00525612">
        <w:trPr>
          <w:cantSplit/>
          <w:jc w:val="center"/>
        </w:trPr>
        <w:tc>
          <w:tcPr>
            <w:tcW w:w="7094" w:type="dxa"/>
          </w:tcPr>
          <w:p w14:paraId="6406D313" w14:textId="77777777" w:rsidR="00F76C54" w:rsidRDefault="00F76C54" w:rsidP="00525612">
            <w:pPr>
              <w:pStyle w:val="TAL"/>
              <w:rPr>
                <w:noProof/>
                <w:lang w:val="en-US"/>
              </w:rPr>
            </w:pPr>
            <w:r>
              <w:t>Type of Data (</w:t>
            </w:r>
            <w:r>
              <w:rPr>
                <w:noProof/>
                <w:lang w:val="en-US"/>
              </w:rPr>
              <w:t>TD)</w:t>
            </w:r>
          </w:p>
          <w:p w14:paraId="74DC5D56" w14:textId="77777777" w:rsidR="00F76C54" w:rsidRDefault="00F76C54" w:rsidP="00525612">
            <w:pPr>
              <w:pStyle w:val="TAL"/>
              <w:rPr>
                <w:noProof/>
                <w:lang w:val="en-US"/>
              </w:rPr>
            </w:pPr>
            <w:r>
              <w:rPr>
                <w:noProof/>
                <w:lang w:val="en-US"/>
              </w:rPr>
              <w:t>The type of data bit indicates type of data.</w:t>
            </w:r>
          </w:p>
          <w:p w14:paraId="44F5997D" w14:textId="77777777" w:rsidR="00F76C54" w:rsidRDefault="00F76C54" w:rsidP="00525612">
            <w:pPr>
              <w:pStyle w:val="TAL"/>
              <w:rPr>
                <w:noProof/>
                <w:lang w:val="en-US"/>
              </w:rPr>
            </w:pPr>
            <w:r>
              <w:rPr>
                <w:noProof/>
                <w:lang w:val="en-US"/>
              </w:rPr>
              <w:t>Bit</w:t>
            </w:r>
          </w:p>
          <w:p w14:paraId="1D0E23F5" w14:textId="77777777" w:rsidR="00F76C54" w:rsidRPr="00922493" w:rsidRDefault="00F76C54" w:rsidP="00525612">
            <w:pPr>
              <w:pStyle w:val="TAL"/>
              <w:rPr>
                <w:b/>
              </w:rPr>
            </w:pPr>
            <w:r>
              <w:rPr>
                <w:b/>
              </w:rPr>
              <w:t>8</w:t>
            </w:r>
          </w:p>
          <w:p w14:paraId="428635C9" w14:textId="77777777" w:rsidR="00F76C54" w:rsidRDefault="00F76C54" w:rsidP="00525612">
            <w:pPr>
              <w:pStyle w:val="TAL"/>
            </w:pPr>
            <w:r>
              <w:t>0</w:t>
            </w:r>
            <w:r w:rsidRPr="009E1E84">
              <w:tab/>
            </w:r>
            <w:r>
              <w:t>non-IP</w:t>
            </w:r>
          </w:p>
          <w:p w14:paraId="31CA3A4F" w14:textId="77777777" w:rsidR="00F76C54" w:rsidRDefault="00F76C54" w:rsidP="00525612">
            <w:pPr>
              <w:pStyle w:val="TAL"/>
            </w:pPr>
            <w:r>
              <w:t>1</w:t>
            </w:r>
            <w:r w:rsidRPr="009E1E84">
              <w:tab/>
            </w:r>
            <w:r>
              <w:t>IP</w:t>
            </w:r>
          </w:p>
          <w:p w14:paraId="362BBDD2" w14:textId="77777777" w:rsidR="00F76C54" w:rsidRPr="003168A2" w:rsidRDefault="00F76C54" w:rsidP="00525612">
            <w:pPr>
              <w:pStyle w:val="TAL"/>
            </w:pPr>
            <w:r>
              <w:t>If the type of data bit is set to "non-IP", then the V2X message family field is present otherwise the V2X message family field is absent.</w:t>
            </w:r>
          </w:p>
        </w:tc>
      </w:tr>
      <w:tr w:rsidR="00F76C54" w:rsidRPr="003168A2" w14:paraId="14FA1B86" w14:textId="77777777" w:rsidTr="00525612">
        <w:trPr>
          <w:cantSplit/>
          <w:jc w:val="center"/>
        </w:trPr>
        <w:tc>
          <w:tcPr>
            <w:tcW w:w="7094" w:type="dxa"/>
          </w:tcPr>
          <w:p w14:paraId="60721E1D" w14:textId="77777777" w:rsidR="00F76C54" w:rsidRPr="00922493" w:rsidRDefault="00F76C54" w:rsidP="00525612">
            <w:pPr>
              <w:pStyle w:val="TAL"/>
              <w:rPr>
                <w:noProof/>
              </w:rPr>
            </w:pPr>
          </w:p>
        </w:tc>
      </w:tr>
      <w:tr w:rsidR="00F76C54" w:rsidRPr="003168A2" w14:paraId="3C82CC4F" w14:textId="77777777" w:rsidTr="00525612">
        <w:trPr>
          <w:cantSplit/>
          <w:jc w:val="center"/>
        </w:trPr>
        <w:tc>
          <w:tcPr>
            <w:tcW w:w="7094" w:type="dxa"/>
          </w:tcPr>
          <w:p w14:paraId="59FEA71D" w14:textId="77777777" w:rsidR="00F76C54" w:rsidRDefault="00F76C54" w:rsidP="00525612">
            <w:pPr>
              <w:pStyle w:val="TAL"/>
            </w:pPr>
            <w:r>
              <w:t>V2X message family</w:t>
            </w:r>
          </w:p>
          <w:p w14:paraId="195DEFA9" w14:textId="77777777" w:rsidR="00F76C54" w:rsidRDefault="00F76C54" w:rsidP="00525612">
            <w:pPr>
              <w:pStyle w:val="TAL"/>
            </w:pPr>
            <w:r>
              <w:t>Bits</w:t>
            </w:r>
          </w:p>
          <w:p w14:paraId="43BFDDFE" w14:textId="77777777" w:rsidR="00F76C54" w:rsidRPr="00262805" w:rsidRDefault="00F76C54" w:rsidP="00525612">
            <w:pPr>
              <w:pStyle w:val="TAL"/>
              <w:rPr>
                <w:noProof/>
                <w:lang w:val="en-US"/>
              </w:rPr>
            </w:pPr>
            <w:r w:rsidRPr="00262805">
              <w:rPr>
                <w:noProof/>
                <w:lang w:val="en-US"/>
              </w:rPr>
              <w:t>8 7 6 5 4 3 2 1</w:t>
            </w:r>
          </w:p>
          <w:p w14:paraId="32B42A92" w14:textId="77777777" w:rsidR="00F76C54" w:rsidRPr="00C4384F" w:rsidRDefault="00F76C54" w:rsidP="00525612">
            <w:pPr>
              <w:pStyle w:val="TAL"/>
              <w:rPr>
                <w:noProof/>
                <w:lang w:val="en-US"/>
              </w:rPr>
            </w:pPr>
            <w:r w:rsidRPr="00262805">
              <w:rPr>
                <w:noProof/>
                <w:lang w:val="en-US"/>
              </w:rPr>
              <w:t>0 0 0 0 0 0 0 1</w:t>
            </w:r>
            <w:r w:rsidRPr="00262805">
              <w:rPr>
                <w:noProof/>
                <w:lang w:val="en-US"/>
              </w:rPr>
              <w:tab/>
              <w:t xml:space="preserve">IEEE 1609, </w:t>
            </w:r>
            <w:r w:rsidRPr="00C4384F">
              <w:rPr>
                <w:noProof/>
                <w:lang w:val="en-US"/>
              </w:rPr>
              <w:t xml:space="preserve">see </w:t>
            </w:r>
            <w:r w:rsidRPr="00C4384F">
              <w:t>IEEE 1609.3 </w:t>
            </w:r>
            <w:r w:rsidRPr="00C4384F">
              <w:rPr>
                <w:noProof/>
                <w:lang w:val="en-US"/>
              </w:rPr>
              <w:t>[</w:t>
            </w:r>
            <w:r>
              <w:rPr>
                <w:noProof/>
                <w:lang w:val="en-US"/>
              </w:rPr>
              <w:t>8</w:t>
            </w:r>
            <w:r w:rsidRPr="00C4384F">
              <w:rPr>
                <w:noProof/>
                <w:lang w:val="en-US"/>
              </w:rPr>
              <w:t>]</w:t>
            </w:r>
          </w:p>
          <w:p w14:paraId="44D1FFF3" w14:textId="77777777" w:rsidR="00F76C54" w:rsidRPr="00C4384F" w:rsidRDefault="00F76C54" w:rsidP="00525612">
            <w:pPr>
              <w:pStyle w:val="TAL"/>
              <w:rPr>
                <w:noProof/>
                <w:lang w:val="en-US"/>
              </w:rPr>
            </w:pPr>
            <w:r w:rsidRPr="00C4384F">
              <w:rPr>
                <w:noProof/>
                <w:lang w:val="en-US"/>
              </w:rPr>
              <w:t>0 0 0 0 0 0 1 0</w:t>
            </w:r>
            <w:r w:rsidRPr="00C4384F">
              <w:rPr>
                <w:noProof/>
                <w:lang w:val="en-US"/>
              </w:rPr>
              <w:tab/>
              <w:t xml:space="preserve">ISO, see </w:t>
            </w:r>
            <w:r w:rsidRPr="00C4384F">
              <w:t>ISO 29281-1 </w:t>
            </w:r>
            <w:r w:rsidRPr="00C4384F">
              <w:rPr>
                <w:noProof/>
                <w:lang w:val="en-US"/>
              </w:rPr>
              <w:t>[</w:t>
            </w:r>
            <w:r>
              <w:rPr>
                <w:noProof/>
                <w:lang w:val="en-US"/>
              </w:rPr>
              <w:t>9</w:t>
            </w:r>
            <w:r w:rsidRPr="00C4384F">
              <w:rPr>
                <w:noProof/>
                <w:lang w:val="en-US"/>
              </w:rPr>
              <w:t>]</w:t>
            </w:r>
          </w:p>
          <w:p w14:paraId="4754F01C" w14:textId="77777777" w:rsidR="00F76C54" w:rsidRDefault="00F76C54" w:rsidP="00525612">
            <w:pPr>
              <w:pStyle w:val="TAL"/>
              <w:rPr>
                <w:noProof/>
                <w:lang w:val="en-US"/>
              </w:rPr>
            </w:pPr>
            <w:r w:rsidRPr="00C4384F">
              <w:rPr>
                <w:noProof/>
                <w:lang w:val="en-US"/>
              </w:rPr>
              <w:t>0 0 0 0 0 0 1 1</w:t>
            </w:r>
            <w:r w:rsidRPr="00C4384F">
              <w:rPr>
                <w:noProof/>
                <w:lang w:val="en-US"/>
              </w:rPr>
              <w:tab/>
              <w:t xml:space="preserve">ETSI-ITS, see </w:t>
            </w:r>
            <w:r w:rsidRPr="00C4384F">
              <w:t>ETSI EN 302 636-3 </w:t>
            </w:r>
            <w:r w:rsidRPr="00C4384F">
              <w:rPr>
                <w:noProof/>
                <w:lang w:val="en-US"/>
              </w:rPr>
              <w:t>[</w:t>
            </w:r>
            <w:r>
              <w:rPr>
                <w:noProof/>
                <w:lang w:val="en-US"/>
              </w:rPr>
              <w:t>10</w:t>
            </w:r>
            <w:r w:rsidRPr="00C4384F">
              <w:rPr>
                <w:noProof/>
                <w:lang w:val="en-US"/>
              </w:rPr>
              <w:t>]</w:t>
            </w:r>
          </w:p>
          <w:p w14:paraId="208C2C0E" w14:textId="77777777" w:rsidR="00F76C54" w:rsidRPr="001929FA" w:rsidRDefault="00F76C54" w:rsidP="00525612">
            <w:pPr>
              <w:pStyle w:val="TAL"/>
              <w:rPr>
                <w:noProof/>
                <w:lang w:val="en-US"/>
              </w:rPr>
            </w:pPr>
            <w:r w:rsidRPr="00131129">
              <w:t xml:space="preserve">All other values are </w:t>
            </w:r>
            <w:r>
              <w:t>spare.</w:t>
            </w:r>
          </w:p>
        </w:tc>
      </w:tr>
      <w:tr w:rsidR="00F76C54" w:rsidRPr="003168A2" w14:paraId="63C70478" w14:textId="77777777" w:rsidTr="00525612">
        <w:trPr>
          <w:cantSplit/>
          <w:jc w:val="center"/>
        </w:trPr>
        <w:tc>
          <w:tcPr>
            <w:tcW w:w="7094" w:type="dxa"/>
          </w:tcPr>
          <w:p w14:paraId="00E4C786" w14:textId="77777777" w:rsidR="00F76C54" w:rsidRPr="00922493" w:rsidRDefault="00F76C54" w:rsidP="00525612">
            <w:pPr>
              <w:pStyle w:val="TAL"/>
              <w:rPr>
                <w:noProof/>
              </w:rPr>
            </w:pPr>
          </w:p>
        </w:tc>
      </w:tr>
      <w:tr w:rsidR="00F76C54" w:rsidRPr="003168A2" w14:paraId="3C806F4E" w14:textId="77777777" w:rsidTr="00525612">
        <w:trPr>
          <w:cantSplit/>
          <w:jc w:val="center"/>
        </w:trPr>
        <w:tc>
          <w:tcPr>
            <w:tcW w:w="7094" w:type="dxa"/>
          </w:tcPr>
          <w:p w14:paraId="6503508D" w14:textId="77777777" w:rsidR="00F76C54" w:rsidRDefault="00F76C54" w:rsidP="00525612">
            <w:pPr>
              <w:pStyle w:val="TAL"/>
            </w:pPr>
            <w:r>
              <w:t>V2X AS addresses</w:t>
            </w:r>
          </w:p>
          <w:p w14:paraId="4B36182C" w14:textId="77777777" w:rsidR="00F76C54" w:rsidRDefault="00F76C54" w:rsidP="00525612">
            <w:pPr>
              <w:pStyle w:val="TAL"/>
            </w:pPr>
            <w:r>
              <w:rPr>
                <w:noProof/>
                <w:lang w:val="en-US"/>
              </w:rPr>
              <w:t xml:space="preserve">The </w:t>
            </w:r>
            <w:r>
              <w:t xml:space="preserve">V2X AS addresses </w:t>
            </w:r>
            <w:r>
              <w:rPr>
                <w:noProof/>
                <w:lang w:val="en-US"/>
              </w:rPr>
              <w:t xml:space="preserve">field is coded according to </w:t>
            </w:r>
            <w:r>
              <w:t>f</w:t>
            </w:r>
            <w:r w:rsidRPr="00BD0557">
              <w:t>igure </w:t>
            </w:r>
            <w:r>
              <w:t>5</w:t>
            </w:r>
            <w:r>
              <w:rPr>
                <w:rFonts w:hint="eastAsia"/>
              </w:rPr>
              <w:t>.</w:t>
            </w:r>
            <w:r>
              <w:t xml:space="preserve">4.1.7 and table 5.4.1.7 </w:t>
            </w:r>
            <w:r>
              <w:rPr>
                <w:noProof/>
                <w:lang w:val="en-US"/>
              </w:rPr>
              <w:t xml:space="preserve">and indicates </w:t>
            </w:r>
            <w:r>
              <w:t>V2X application server addresses</w:t>
            </w:r>
            <w:r w:rsidRPr="008B7702">
              <w:rPr>
                <w:lang w:val="en-US" w:eastAsia="ko-KR"/>
              </w:rPr>
              <w:t xml:space="preserve"> </w:t>
            </w:r>
            <w:r>
              <w:rPr>
                <w:lang w:val="en-US" w:eastAsia="ko-KR"/>
              </w:rPr>
              <w:t xml:space="preserve">for type of data identified by the TD bit and the </w:t>
            </w:r>
            <w:r>
              <w:t>V2X message family (if the type of data is non-IP).</w:t>
            </w:r>
          </w:p>
          <w:p w14:paraId="754A3FD9" w14:textId="77777777" w:rsidR="00F76C54" w:rsidRPr="003168A2" w:rsidRDefault="00F76C54" w:rsidP="00525612">
            <w:pPr>
              <w:pStyle w:val="TAL"/>
            </w:pPr>
          </w:p>
        </w:tc>
      </w:tr>
      <w:tr w:rsidR="00F76C54" w:rsidRPr="003168A2" w14:paraId="37DA0056" w14:textId="77777777" w:rsidTr="00525612">
        <w:trPr>
          <w:cantSplit/>
          <w:jc w:val="center"/>
        </w:trPr>
        <w:tc>
          <w:tcPr>
            <w:tcW w:w="7094" w:type="dxa"/>
          </w:tcPr>
          <w:p w14:paraId="263AC666" w14:textId="77777777" w:rsidR="00F76C54" w:rsidRDefault="00F76C54" w:rsidP="00525612">
            <w:pPr>
              <w:pStyle w:val="TAL"/>
            </w:pPr>
            <w:r w:rsidRPr="00092BAD">
              <w:rPr>
                <w:lang w:val="en-US"/>
              </w:rPr>
              <w:t xml:space="preserve">If the length of </w:t>
            </w:r>
            <w:r>
              <w:t>default V2X AS address</w:t>
            </w:r>
            <w:r>
              <w:rPr>
                <w:noProof/>
                <w:lang w:val="en-US"/>
              </w:rPr>
              <w:t xml:space="preserve"> info</w:t>
            </w:r>
            <w:r>
              <w:t xml:space="preserve"> contents </w:t>
            </w:r>
            <w:r w:rsidRPr="00092BAD">
              <w:rPr>
                <w:lang w:val="en-US"/>
              </w:rPr>
              <w:t>field indicates a length bigger than indicated in figure</w:t>
            </w:r>
            <w:r>
              <w:rPr>
                <w:lang w:val="en-US"/>
              </w:rPr>
              <w:t> </w:t>
            </w:r>
            <w:r>
              <w:t>5</w:t>
            </w:r>
            <w:r>
              <w:rPr>
                <w:rFonts w:hint="eastAsia"/>
              </w:rPr>
              <w:t>.</w:t>
            </w:r>
            <w:r>
              <w:t>4.1.14</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default V2X AS address</w:t>
            </w:r>
            <w:r>
              <w:rPr>
                <w:noProof/>
                <w:lang w:val="en-US"/>
              </w:rPr>
              <w:t xml:space="preserve"> info</w:t>
            </w:r>
            <w:r>
              <w:t xml:space="preserve"> contents</w:t>
            </w:r>
            <w:r w:rsidRPr="00092BAD">
              <w:rPr>
                <w:lang w:val="en-US"/>
              </w:rPr>
              <w:t>.</w:t>
            </w:r>
          </w:p>
        </w:tc>
      </w:tr>
      <w:tr w:rsidR="00F76C54" w:rsidRPr="003168A2" w14:paraId="0F9677D7" w14:textId="77777777" w:rsidTr="00525612">
        <w:trPr>
          <w:cantSplit/>
          <w:jc w:val="center"/>
        </w:trPr>
        <w:tc>
          <w:tcPr>
            <w:tcW w:w="7094" w:type="dxa"/>
          </w:tcPr>
          <w:p w14:paraId="414BAF72" w14:textId="77777777" w:rsidR="00F76C54" w:rsidRPr="00922493" w:rsidRDefault="00F76C54" w:rsidP="00525612">
            <w:pPr>
              <w:pStyle w:val="TAL"/>
              <w:rPr>
                <w:noProof/>
              </w:rPr>
            </w:pPr>
          </w:p>
        </w:tc>
      </w:tr>
    </w:tbl>
    <w:p w14:paraId="1A803B44"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0EA682CC" w14:textId="77777777" w:rsidTr="00525612">
        <w:trPr>
          <w:cantSplit/>
          <w:jc w:val="center"/>
        </w:trPr>
        <w:tc>
          <w:tcPr>
            <w:tcW w:w="708" w:type="dxa"/>
          </w:tcPr>
          <w:p w14:paraId="446E501B" w14:textId="77777777" w:rsidR="00F76C54" w:rsidRDefault="00F76C54" w:rsidP="00525612">
            <w:pPr>
              <w:pStyle w:val="TAC"/>
            </w:pPr>
            <w:r>
              <w:lastRenderedPageBreak/>
              <w:t>8</w:t>
            </w:r>
          </w:p>
        </w:tc>
        <w:tc>
          <w:tcPr>
            <w:tcW w:w="709" w:type="dxa"/>
          </w:tcPr>
          <w:p w14:paraId="570402AF" w14:textId="77777777" w:rsidR="00F76C54" w:rsidRDefault="00F76C54" w:rsidP="00525612">
            <w:pPr>
              <w:pStyle w:val="TAC"/>
            </w:pPr>
            <w:r>
              <w:t>7</w:t>
            </w:r>
          </w:p>
        </w:tc>
        <w:tc>
          <w:tcPr>
            <w:tcW w:w="709" w:type="dxa"/>
          </w:tcPr>
          <w:p w14:paraId="4FE7DC79" w14:textId="77777777" w:rsidR="00F76C54" w:rsidRDefault="00F76C54" w:rsidP="00525612">
            <w:pPr>
              <w:pStyle w:val="TAC"/>
            </w:pPr>
            <w:r>
              <w:t>6</w:t>
            </w:r>
          </w:p>
        </w:tc>
        <w:tc>
          <w:tcPr>
            <w:tcW w:w="709" w:type="dxa"/>
          </w:tcPr>
          <w:p w14:paraId="0D01F330" w14:textId="77777777" w:rsidR="00F76C54" w:rsidRDefault="00F76C54" w:rsidP="00525612">
            <w:pPr>
              <w:pStyle w:val="TAC"/>
            </w:pPr>
            <w:r>
              <w:t>5</w:t>
            </w:r>
          </w:p>
        </w:tc>
        <w:tc>
          <w:tcPr>
            <w:tcW w:w="709" w:type="dxa"/>
          </w:tcPr>
          <w:p w14:paraId="1EDB3B20" w14:textId="77777777" w:rsidR="00F76C54" w:rsidRDefault="00F76C54" w:rsidP="00525612">
            <w:pPr>
              <w:pStyle w:val="TAC"/>
            </w:pPr>
            <w:r>
              <w:t>4</w:t>
            </w:r>
          </w:p>
        </w:tc>
        <w:tc>
          <w:tcPr>
            <w:tcW w:w="709" w:type="dxa"/>
          </w:tcPr>
          <w:p w14:paraId="5B78076D" w14:textId="77777777" w:rsidR="00F76C54" w:rsidRDefault="00F76C54" w:rsidP="00525612">
            <w:pPr>
              <w:pStyle w:val="TAC"/>
            </w:pPr>
            <w:r>
              <w:t>3</w:t>
            </w:r>
          </w:p>
        </w:tc>
        <w:tc>
          <w:tcPr>
            <w:tcW w:w="709" w:type="dxa"/>
          </w:tcPr>
          <w:p w14:paraId="26C1C168" w14:textId="77777777" w:rsidR="00F76C54" w:rsidRDefault="00F76C54" w:rsidP="00525612">
            <w:pPr>
              <w:pStyle w:val="TAC"/>
            </w:pPr>
            <w:r>
              <w:t>2</w:t>
            </w:r>
          </w:p>
        </w:tc>
        <w:tc>
          <w:tcPr>
            <w:tcW w:w="709" w:type="dxa"/>
          </w:tcPr>
          <w:p w14:paraId="72258054" w14:textId="77777777" w:rsidR="00F76C54" w:rsidRDefault="00F76C54" w:rsidP="00525612">
            <w:pPr>
              <w:pStyle w:val="TAC"/>
            </w:pPr>
            <w:r>
              <w:t>1</w:t>
            </w:r>
          </w:p>
        </w:tc>
        <w:tc>
          <w:tcPr>
            <w:tcW w:w="1346" w:type="dxa"/>
          </w:tcPr>
          <w:p w14:paraId="23B916A5" w14:textId="77777777" w:rsidR="00F76C54" w:rsidRDefault="00F76C54" w:rsidP="00525612">
            <w:pPr>
              <w:pStyle w:val="TAL"/>
            </w:pPr>
          </w:p>
        </w:tc>
      </w:tr>
      <w:tr w:rsidR="00F76C54" w14:paraId="653BA5E2"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49132" w14:textId="77777777" w:rsidR="00F76C54" w:rsidRDefault="00F76C54" w:rsidP="00525612">
            <w:pPr>
              <w:pStyle w:val="TAC"/>
              <w:rPr>
                <w:noProof/>
                <w:lang w:val="en-US"/>
              </w:rPr>
            </w:pPr>
          </w:p>
          <w:p w14:paraId="5572F0C5" w14:textId="77777777" w:rsidR="00F76C54" w:rsidRDefault="00F76C54" w:rsidP="00525612">
            <w:pPr>
              <w:pStyle w:val="TAC"/>
            </w:pPr>
            <w:r>
              <w:rPr>
                <w:noProof/>
                <w:lang w:val="en-US"/>
              </w:rPr>
              <w:t xml:space="preserve">Length of </w:t>
            </w:r>
            <w:r>
              <w:t>Geographical area</w:t>
            </w:r>
            <w:r>
              <w:rPr>
                <w:noProof/>
                <w:lang w:val="en-US"/>
              </w:rPr>
              <w:t xml:space="preserve"> contents</w:t>
            </w:r>
          </w:p>
        </w:tc>
        <w:tc>
          <w:tcPr>
            <w:tcW w:w="1346" w:type="dxa"/>
          </w:tcPr>
          <w:p w14:paraId="358BABF4" w14:textId="77777777" w:rsidR="00F76C54" w:rsidRDefault="00F76C54" w:rsidP="00525612">
            <w:pPr>
              <w:pStyle w:val="TAL"/>
            </w:pPr>
            <w:r>
              <w:t>octet o15+7</w:t>
            </w:r>
          </w:p>
          <w:p w14:paraId="4A50892E" w14:textId="77777777" w:rsidR="00F76C54" w:rsidRDefault="00F76C54" w:rsidP="00525612">
            <w:pPr>
              <w:pStyle w:val="TAL"/>
            </w:pPr>
          </w:p>
          <w:p w14:paraId="0EAB85E0" w14:textId="77777777" w:rsidR="00F76C54" w:rsidRDefault="00F76C54" w:rsidP="00525612">
            <w:pPr>
              <w:pStyle w:val="TAL"/>
            </w:pPr>
            <w:r>
              <w:t>octet o15+8</w:t>
            </w:r>
          </w:p>
        </w:tc>
      </w:tr>
      <w:tr w:rsidR="00F76C54" w14:paraId="6E006B96"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57C231" w14:textId="77777777" w:rsidR="00F76C54" w:rsidRDefault="00F76C54" w:rsidP="00525612">
            <w:pPr>
              <w:pStyle w:val="TAC"/>
            </w:pPr>
          </w:p>
          <w:p w14:paraId="0DC1ABA5" w14:textId="77777777" w:rsidR="00F76C54" w:rsidRDefault="00F76C54" w:rsidP="00525612">
            <w:pPr>
              <w:pStyle w:val="TAC"/>
            </w:pPr>
            <w:r>
              <w:t>Coordinate</w:t>
            </w:r>
            <w:r>
              <w:rPr>
                <w:noProof/>
                <w:lang w:val="en-US"/>
              </w:rPr>
              <w:t xml:space="preserve"> 1</w:t>
            </w:r>
          </w:p>
        </w:tc>
        <w:tc>
          <w:tcPr>
            <w:tcW w:w="1346" w:type="dxa"/>
            <w:tcBorders>
              <w:top w:val="nil"/>
              <w:left w:val="single" w:sz="6" w:space="0" w:color="auto"/>
              <w:bottom w:val="nil"/>
              <w:right w:val="nil"/>
            </w:tcBorders>
          </w:tcPr>
          <w:p w14:paraId="59E28440" w14:textId="77777777" w:rsidR="00F76C54" w:rsidRDefault="00F76C54" w:rsidP="00525612">
            <w:pPr>
              <w:pStyle w:val="TAL"/>
            </w:pPr>
            <w:r>
              <w:t>octet o15+9</w:t>
            </w:r>
          </w:p>
          <w:p w14:paraId="61F864A3" w14:textId="77777777" w:rsidR="00F76C54" w:rsidRDefault="00F76C54" w:rsidP="00525612">
            <w:pPr>
              <w:pStyle w:val="TAL"/>
            </w:pPr>
          </w:p>
          <w:p w14:paraId="1139B5CE" w14:textId="77777777" w:rsidR="00F76C54" w:rsidRDefault="00F76C54" w:rsidP="00525612">
            <w:pPr>
              <w:pStyle w:val="TAL"/>
            </w:pPr>
            <w:r>
              <w:t>octet o15+14</w:t>
            </w:r>
          </w:p>
        </w:tc>
      </w:tr>
      <w:tr w:rsidR="00F76C54" w14:paraId="09A10BD8"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2C4BD6" w14:textId="77777777" w:rsidR="00F76C54" w:rsidRDefault="00F76C54" w:rsidP="00525612">
            <w:pPr>
              <w:pStyle w:val="TAC"/>
            </w:pPr>
          </w:p>
          <w:p w14:paraId="3B660B69" w14:textId="77777777" w:rsidR="00F76C54" w:rsidRDefault="00F76C54" w:rsidP="00525612">
            <w:pPr>
              <w:pStyle w:val="TAC"/>
            </w:pPr>
            <w:r>
              <w:t>Coordinate</w:t>
            </w:r>
            <w:r>
              <w:rPr>
                <w:noProof/>
                <w:lang w:val="en-US"/>
              </w:rPr>
              <w:t xml:space="preserve"> 2</w:t>
            </w:r>
          </w:p>
        </w:tc>
        <w:tc>
          <w:tcPr>
            <w:tcW w:w="1346" w:type="dxa"/>
            <w:tcBorders>
              <w:top w:val="nil"/>
              <w:left w:val="single" w:sz="6" w:space="0" w:color="auto"/>
              <w:bottom w:val="nil"/>
              <w:right w:val="nil"/>
            </w:tcBorders>
          </w:tcPr>
          <w:p w14:paraId="54D09D99" w14:textId="77777777" w:rsidR="00F76C54" w:rsidRDefault="00F76C54" w:rsidP="00525612">
            <w:pPr>
              <w:pStyle w:val="TAL"/>
            </w:pPr>
            <w:r>
              <w:t>octet o15+15*</w:t>
            </w:r>
          </w:p>
          <w:p w14:paraId="623AEA58" w14:textId="77777777" w:rsidR="00F76C54" w:rsidRDefault="00F76C54" w:rsidP="00525612">
            <w:pPr>
              <w:pStyle w:val="TAL"/>
            </w:pPr>
          </w:p>
          <w:p w14:paraId="093D242A" w14:textId="77777777" w:rsidR="00F76C54" w:rsidRDefault="00F76C54" w:rsidP="00525612">
            <w:pPr>
              <w:pStyle w:val="TAL"/>
            </w:pPr>
            <w:r>
              <w:t>octet o15+20*</w:t>
            </w:r>
          </w:p>
        </w:tc>
      </w:tr>
      <w:tr w:rsidR="00F76C54" w14:paraId="0A744A93"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5013DF" w14:textId="77777777" w:rsidR="00F76C54" w:rsidRDefault="00F76C54" w:rsidP="00525612">
            <w:pPr>
              <w:pStyle w:val="TAC"/>
            </w:pPr>
          </w:p>
          <w:p w14:paraId="5517008B" w14:textId="77777777" w:rsidR="00F76C54" w:rsidRDefault="00F76C54" w:rsidP="00525612">
            <w:pPr>
              <w:pStyle w:val="TAC"/>
            </w:pPr>
            <w:r>
              <w:t>...</w:t>
            </w:r>
          </w:p>
        </w:tc>
        <w:tc>
          <w:tcPr>
            <w:tcW w:w="1346" w:type="dxa"/>
            <w:tcBorders>
              <w:top w:val="nil"/>
              <w:left w:val="single" w:sz="6" w:space="0" w:color="auto"/>
              <w:bottom w:val="nil"/>
              <w:right w:val="nil"/>
            </w:tcBorders>
          </w:tcPr>
          <w:p w14:paraId="6E7CA69E" w14:textId="77777777" w:rsidR="00F76C54" w:rsidRDefault="00F76C54" w:rsidP="00525612">
            <w:pPr>
              <w:pStyle w:val="TAL"/>
            </w:pPr>
            <w:r>
              <w:t>octet o15+21*</w:t>
            </w:r>
          </w:p>
          <w:p w14:paraId="3F10EF3D" w14:textId="77777777" w:rsidR="00F76C54" w:rsidRDefault="00F76C54" w:rsidP="00525612">
            <w:pPr>
              <w:pStyle w:val="TAL"/>
            </w:pPr>
          </w:p>
          <w:p w14:paraId="07B6CA1C" w14:textId="77777777" w:rsidR="00F76C54" w:rsidRDefault="00F76C54" w:rsidP="00525612">
            <w:pPr>
              <w:pStyle w:val="TAL"/>
            </w:pPr>
            <w:r>
              <w:t>octet (o15+2+6*n)*</w:t>
            </w:r>
          </w:p>
        </w:tc>
      </w:tr>
      <w:tr w:rsidR="00F76C54" w14:paraId="6CCC2D7A"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5D97EF" w14:textId="77777777" w:rsidR="00F76C54" w:rsidRDefault="00F76C54" w:rsidP="00525612">
            <w:pPr>
              <w:pStyle w:val="TAC"/>
            </w:pPr>
          </w:p>
          <w:p w14:paraId="639A7DF2" w14:textId="77777777" w:rsidR="00F76C54" w:rsidRDefault="00F76C54" w:rsidP="00525612">
            <w:pPr>
              <w:pStyle w:val="TAC"/>
            </w:pPr>
            <w:r>
              <w:t>Coordinate</w:t>
            </w:r>
            <w:r>
              <w:rPr>
                <w:noProof/>
                <w:lang w:val="en-US"/>
              </w:rPr>
              <w:t xml:space="preserve"> n</w:t>
            </w:r>
          </w:p>
        </w:tc>
        <w:tc>
          <w:tcPr>
            <w:tcW w:w="1346" w:type="dxa"/>
            <w:tcBorders>
              <w:top w:val="nil"/>
              <w:left w:val="single" w:sz="6" w:space="0" w:color="auto"/>
              <w:bottom w:val="nil"/>
              <w:right w:val="nil"/>
            </w:tcBorders>
          </w:tcPr>
          <w:p w14:paraId="38DE89C0" w14:textId="77777777" w:rsidR="00F76C54" w:rsidRDefault="00F76C54" w:rsidP="00525612">
            <w:pPr>
              <w:pStyle w:val="TAL"/>
            </w:pPr>
            <w:r>
              <w:t>octet (o15+3+6*n)*</w:t>
            </w:r>
          </w:p>
          <w:p w14:paraId="4C57669D" w14:textId="77777777" w:rsidR="00F76C54" w:rsidRDefault="00F76C54" w:rsidP="00525612">
            <w:pPr>
              <w:pStyle w:val="TAL"/>
            </w:pPr>
          </w:p>
          <w:p w14:paraId="50086309" w14:textId="77777777" w:rsidR="00F76C54" w:rsidRDefault="00F76C54" w:rsidP="00525612">
            <w:pPr>
              <w:pStyle w:val="TAL"/>
            </w:pPr>
            <w:r>
              <w:t>octet (o15+8+6*n) = octet o13*</w:t>
            </w:r>
          </w:p>
        </w:tc>
      </w:tr>
    </w:tbl>
    <w:p w14:paraId="6FF9A005" w14:textId="77777777" w:rsidR="00F76C54" w:rsidRDefault="00F76C54" w:rsidP="00F76C54">
      <w:pPr>
        <w:pStyle w:val="TF"/>
      </w:pPr>
      <w:r w:rsidRPr="00BD0557">
        <w:t>Figure </w:t>
      </w:r>
      <w:r>
        <w:t>5</w:t>
      </w:r>
      <w:r>
        <w:rPr>
          <w:rFonts w:hint="eastAsia"/>
        </w:rPr>
        <w:t>.</w:t>
      </w:r>
      <w:r>
        <w:t>4.1.15: Geographical area</w:t>
      </w:r>
    </w:p>
    <w:p w14:paraId="567CE603" w14:textId="77777777" w:rsidR="00F76C54" w:rsidRDefault="00F76C54" w:rsidP="00F76C54">
      <w:pPr>
        <w:pStyle w:val="TH"/>
      </w:pPr>
      <w:r>
        <w:t>Table 5</w:t>
      </w:r>
      <w:r>
        <w:rPr>
          <w:rFonts w:hint="eastAsia"/>
        </w:rPr>
        <w:t>.</w:t>
      </w:r>
      <w:r>
        <w:t>4.1.15: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6BDFFDCF" w14:textId="77777777" w:rsidTr="00525612">
        <w:trPr>
          <w:cantSplit/>
          <w:jc w:val="center"/>
        </w:trPr>
        <w:tc>
          <w:tcPr>
            <w:tcW w:w="7094" w:type="dxa"/>
          </w:tcPr>
          <w:p w14:paraId="1090E738" w14:textId="77777777" w:rsidR="00F76C54" w:rsidRDefault="00F76C54" w:rsidP="00525612">
            <w:pPr>
              <w:pStyle w:val="TAL"/>
              <w:rPr>
                <w:noProof/>
              </w:rPr>
            </w:pPr>
            <w:r>
              <w:t>Coordinate</w:t>
            </w:r>
          </w:p>
          <w:p w14:paraId="220318ED" w14:textId="77777777" w:rsidR="00F76C54" w:rsidRPr="003168A2" w:rsidRDefault="00F76C54" w:rsidP="00525612">
            <w:pPr>
              <w:pStyle w:val="TAL"/>
            </w:pPr>
            <w:r>
              <w:rPr>
                <w:noProof/>
                <w:lang w:val="en-US"/>
              </w:rPr>
              <w:t xml:space="preserve">The </w:t>
            </w:r>
            <w:r>
              <w:t>coordinate</w:t>
            </w:r>
            <w:r>
              <w:rPr>
                <w:noProof/>
                <w:lang w:val="en-US"/>
              </w:rPr>
              <w:t xml:space="preserve"> </w:t>
            </w:r>
            <w:r>
              <w:t>field is coded according to f</w:t>
            </w:r>
            <w:r w:rsidRPr="00BD0557">
              <w:t>igure </w:t>
            </w:r>
            <w:r>
              <w:t>5</w:t>
            </w:r>
            <w:r>
              <w:rPr>
                <w:rFonts w:hint="eastAsia"/>
              </w:rPr>
              <w:t>.</w:t>
            </w:r>
            <w:r>
              <w:t>4.1.16 and table</w:t>
            </w:r>
            <w:r w:rsidRPr="00BD0557">
              <w:t> </w:t>
            </w:r>
            <w:r>
              <w:t>5</w:t>
            </w:r>
            <w:r>
              <w:rPr>
                <w:rFonts w:hint="eastAsia"/>
              </w:rPr>
              <w:t>.</w:t>
            </w:r>
            <w:r>
              <w:t>4.1.16.</w:t>
            </w:r>
          </w:p>
        </w:tc>
      </w:tr>
      <w:tr w:rsidR="00F76C54" w:rsidRPr="003168A2" w14:paraId="5276C584" w14:textId="77777777" w:rsidTr="00525612">
        <w:trPr>
          <w:cantSplit/>
          <w:jc w:val="center"/>
        </w:trPr>
        <w:tc>
          <w:tcPr>
            <w:tcW w:w="7094" w:type="dxa"/>
          </w:tcPr>
          <w:p w14:paraId="0B18D381" w14:textId="77777777" w:rsidR="00F76C54" w:rsidRDefault="00F76C54" w:rsidP="00525612">
            <w:pPr>
              <w:pStyle w:val="TAL"/>
              <w:rPr>
                <w:noProof/>
                <w:lang w:val="en-US"/>
              </w:rPr>
            </w:pPr>
          </w:p>
        </w:tc>
      </w:tr>
    </w:tbl>
    <w:p w14:paraId="31844800" w14:textId="77777777" w:rsidR="00F76C54" w:rsidRPr="00A21A20"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435E35D6" w14:textId="77777777" w:rsidTr="00525612">
        <w:trPr>
          <w:cantSplit/>
          <w:jc w:val="center"/>
        </w:trPr>
        <w:tc>
          <w:tcPr>
            <w:tcW w:w="708" w:type="dxa"/>
          </w:tcPr>
          <w:p w14:paraId="3ACAE2D2" w14:textId="77777777" w:rsidR="00F76C54" w:rsidRDefault="00F76C54" w:rsidP="00525612">
            <w:pPr>
              <w:pStyle w:val="TAC"/>
            </w:pPr>
            <w:r>
              <w:t>8</w:t>
            </w:r>
          </w:p>
        </w:tc>
        <w:tc>
          <w:tcPr>
            <w:tcW w:w="709" w:type="dxa"/>
          </w:tcPr>
          <w:p w14:paraId="146C5C52" w14:textId="77777777" w:rsidR="00F76C54" w:rsidRDefault="00F76C54" w:rsidP="00525612">
            <w:pPr>
              <w:pStyle w:val="TAC"/>
            </w:pPr>
            <w:r>
              <w:t>7</w:t>
            </w:r>
          </w:p>
        </w:tc>
        <w:tc>
          <w:tcPr>
            <w:tcW w:w="709" w:type="dxa"/>
          </w:tcPr>
          <w:p w14:paraId="1C1E7AF3" w14:textId="77777777" w:rsidR="00F76C54" w:rsidRDefault="00F76C54" w:rsidP="00525612">
            <w:pPr>
              <w:pStyle w:val="TAC"/>
            </w:pPr>
            <w:r>
              <w:t>6</w:t>
            </w:r>
          </w:p>
        </w:tc>
        <w:tc>
          <w:tcPr>
            <w:tcW w:w="709" w:type="dxa"/>
          </w:tcPr>
          <w:p w14:paraId="585F88DA" w14:textId="77777777" w:rsidR="00F76C54" w:rsidRDefault="00F76C54" w:rsidP="00525612">
            <w:pPr>
              <w:pStyle w:val="TAC"/>
            </w:pPr>
            <w:r>
              <w:t>5</w:t>
            </w:r>
          </w:p>
        </w:tc>
        <w:tc>
          <w:tcPr>
            <w:tcW w:w="709" w:type="dxa"/>
          </w:tcPr>
          <w:p w14:paraId="64120576" w14:textId="77777777" w:rsidR="00F76C54" w:rsidRDefault="00F76C54" w:rsidP="00525612">
            <w:pPr>
              <w:pStyle w:val="TAC"/>
            </w:pPr>
            <w:r>
              <w:t>4</w:t>
            </w:r>
          </w:p>
        </w:tc>
        <w:tc>
          <w:tcPr>
            <w:tcW w:w="709" w:type="dxa"/>
          </w:tcPr>
          <w:p w14:paraId="226859C9" w14:textId="77777777" w:rsidR="00F76C54" w:rsidRDefault="00F76C54" w:rsidP="00525612">
            <w:pPr>
              <w:pStyle w:val="TAC"/>
            </w:pPr>
            <w:r>
              <w:t>3</w:t>
            </w:r>
          </w:p>
        </w:tc>
        <w:tc>
          <w:tcPr>
            <w:tcW w:w="709" w:type="dxa"/>
          </w:tcPr>
          <w:p w14:paraId="1849264D" w14:textId="77777777" w:rsidR="00F76C54" w:rsidRDefault="00F76C54" w:rsidP="00525612">
            <w:pPr>
              <w:pStyle w:val="TAC"/>
            </w:pPr>
            <w:r>
              <w:t>2</w:t>
            </w:r>
          </w:p>
        </w:tc>
        <w:tc>
          <w:tcPr>
            <w:tcW w:w="709" w:type="dxa"/>
          </w:tcPr>
          <w:p w14:paraId="494F06E1" w14:textId="77777777" w:rsidR="00F76C54" w:rsidRDefault="00F76C54" w:rsidP="00525612">
            <w:pPr>
              <w:pStyle w:val="TAC"/>
            </w:pPr>
            <w:r>
              <w:t>1</w:t>
            </w:r>
          </w:p>
        </w:tc>
        <w:tc>
          <w:tcPr>
            <w:tcW w:w="1346" w:type="dxa"/>
          </w:tcPr>
          <w:p w14:paraId="77C7B456" w14:textId="77777777" w:rsidR="00F76C54" w:rsidRDefault="00F76C54" w:rsidP="00525612">
            <w:pPr>
              <w:pStyle w:val="TAL"/>
            </w:pPr>
          </w:p>
        </w:tc>
      </w:tr>
      <w:tr w:rsidR="00F76C54" w14:paraId="54425515"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044307B" w14:textId="77777777" w:rsidR="00F76C54" w:rsidRDefault="00F76C54" w:rsidP="00525612">
            <w:pPr>
              <w:pStyle w:val="TAC"/>
              <w:rPr>
                <w:noProof/>
                <w:lang w:val="en-US"/>
              </w:rPr>
            </w:pPr>
          </w:p>
          <w:p w14:paraId="23049B14" w14:textId="77777777" w:rsidR="00F76C54" w:rsidRDefault="00F76C54" w:rsidP="00525612">
            <w:pPr>
              <w:pStyle w:val="TAC"/>
            </w:pPr>
            <w:r w:rsidRPr="008B0B43">
              <w:rPr>
                <w:noProof/>
                <w:lang w:val="en-US"/>
              </w:rPr>
              <w:t>Latitude</w:t>
            </w:r>
          </w:p>
        </w:tc>
        <w:tc>
          <w:tcPr>
            <w:tcW w:w="1346" w:type="dxa"/>
          </w:tcPr>
          <w:p w14:paraId="02BE112E" w14:textId="77777777" w:rsidR="00F76C54" w:rsidRDefault="00F76C54" w:rsidP="00525612">
            <w:pPr>
              <w:pStyle w:val="TAL"/>
            </w:pPr>
            <w:r>
              <w:t>octet o27+1</w:t>
            </w:r>
          </w:p>
          <w:p w14:paraId="50A5CD0E" w14:textId="77777777" w:rsidR="00F76C54" w:rsidRDefault="00F76C54" w:rsidP="00525612">
            <w:pPr>
              <w:pStyle w:val="TAL"/>
            </w:pPr>
          </w:p>
          <w:p w14:paraId="03B86689" w14:textId="77777777" w:rsidR="00F76C54" w:rsidRDefault="00F76C54" w:rsidP="00525612">
            <w:pPr>
              <w:pStyle w:val="TAL"/>
            </w:pPr>
            <w:r>
              <w:t>octet o27+3</w:t>
            </w:r>
          </w:p>
        </w:tc>
      </w:tr>
      <w:tr w:rsidR="00F76C54" w14:paraId="7A58F7CD"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C6F321" w14:textId="77777777" w:rsidR="00F76C54" w:rsidRDefault="00F76C54" w:rsidP="00525612">
            <w:pPr>
              <w:pStyle w:val="TAC"/>
            </w:pPr>
          </w:p>
          <w:p w14:paraId="5E69ED10" w14:textId="77777777" w:rsidR="00F76C54" w:rsidRDefault="00F76C54" w:rsidP="00525612">
            <w:pPr>
              <w:pStyle w:val="TAC"/>
            </w:pPr>
            <w:r w:rsidRPr="008B0B43">
              <w:t>Longitude</w:t>
            </w:r>
          </w:p>
        </w:tc>
        <w:tc>
          <w:tcPr>
            <w:tcW w:w="1346" w:type="dxa"/>
            <w:tcBorders>
              <w:top w:val="nil"/>
              <w:left w:val="single" w:sz="6" w:space="0" w:color="auto"/>
              <w:bottom w:val="nil"/>
              <w:right w:val="nil"/>
            </w:tcBorders>
          </w:tcPr>
          <w:p w14:paraId="20B861DF" w14:textId="77777777" w:rsidR="00F76C54" w:rsidRDefault="00F76C54" w:rsidP="00525612">
            <w:pPr>
              <w:pStyle w:val="TAL"/>
            </w:pPr>
            <w:r>
              <w:t>octet o27+4</w:t>
            </w:r>
          </w:p>
          <w:p w14:paraId="5C8F606E" w14:textId="77777777" w:rsidR="00F76C54" w:rsidRDefault="00F76C54" w:rsidP="00525612">
            <w:pPr>
              <w:pStyle w:val="TAL"/>
            </w:pPr>
          </w:p>
          <w:p w14:paraId="0373538D" w14:textId="77777777" w:rsidR="00F76C54" w:rsidRDefault="00F76C54" w:rsidP="00525612">
            <w:pPr>
              <w:pStyle w:val="TAL"/>
            </w:pPr>
            <w:r>
              <w:t>octet o27+6</w:t>
            </w:r>
          </w:p>
        </w:tc>
      </w:tr>
    </w:tbl>
    <w:p w14:paraId="42275A6D" w14:textId="77777777" w:rsidR="00F76C54" w:rsidRDefault="00F76C54" w:rsidP="00F76C54">
      <w:pPr>
        <w:pStyle w:val="TF"/>
      </w:pPr>
      <w:r w:rsidRPr="00BD0557">
        <w:t>Figure </w:t>
      </w:r>
      <w:r>
        <w:t>5</w:t>
      </w:r>
      <w:r>
        <w:rPr>
          <w:rFonts w:hint="eastAsia"/>
        </w:rPr>
        <w:t>.</w:t>
      </w:r>
      <w:r>
        <w:t xml:space="preserve">4.1.16: </w:t>
      </w:r>
      <w:r w:rsidRPr="008B0B43">
        <w:t>Coordinate</w:t>
      </w:r>
      <w:r>
        <w:t xml:space="preserve"> area</w:t>
      </w:r>
    </w:p>
    <w:p w14:paraId="7AC4D140" w14:textId="77777777" w:rsidR="00F76C54" w:rsidRDefault="00F76C54" w:rsidP="00F76C54">
      <w:pPr>
        <w:pStyle w:val="TH"/>
      </w:pPr>
      <w:r>
        <w:t>Table 5</w:t>
      </w:r>
      <w:r>
        <w:rPr>
          <w:rFonts w:hint="eastAsia"/>
        </w:rPr>
        <w:t>.</w:t>
      </w:r>
      <w:r>
        <w:t xml:space="preserve">4.1.16: </w:t>
      </w:r>
      <w:r w:rsidRPr="008B0B43">
        <w:t>Coordinate</w:t>
      </w:r>
      <w:r>
        <w:t xml:space="preserv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531736CE" w14:textId="77777777" w:rsidTr="00525612">
        <w:trPr>
          <w:cantSplit/>
          <w:jc w:val="center"/>
        </w:trPr>
        <w:tc>
          <w:tcPr>
            <w:tcW w:w="7094" w:type="dxa"/>
          </w:tcPr>
          <w:p w14:paraId="6B9C734B" w14:textId="77777777" w:rsidR="00F76C54" w:rsidRDefault="00F76C54" w:rsidP="00525612">
            <w:pPr>
              <w:pStyle w:val="TAL"/>
              <w:rPr>
                <w:noProof/>
                <w:lang w:val="en-US"/>
              </w:rPr>
            </w:pPr>
            <w:r w:rsidRPr="008B0B43">
              <w:rPr>
                <w:noProof/>
                <w:lang w:val="en-US"/>
              </w:rPr>
              <w:t>Latitude</w:t>
            </w:r>
          </w:p>
          <w:p w14:paraId="6BFFE593" w14:textId="77777777" w:rsidR="00F76C54" w:rsidRPr="003168A2" w:rsidRDefault="00F76C54" w:rsidP="00525612">
            <w:pPr>
              <w:pStyle w:val="TAL"/>
            </w:pPr>
            <w:r>
              <w:rPr>
                <w:noProof/>
                <w:lang w:val="en-US"/>
              </w:rPr>
              <w:t>The l</w:t>
            </w:r>
            <w:r w:rsidRPr="008B0B43">
              <w:rPr>
                <w:noProof/>
                <w:lang w:val="en-US"/>
              </w:rPr>
              <w:t>atitude</w:t>
            </w:r>
            <w:r>
              <w:rPr>
                <w:noProof/>
                <w:lang w:val="en-US"/>
              </w:rPr>
              <w:t xml:space="preserve"> </w:t>
            </w:r>
            <w:r>
              <w:t>field is coded according to subclause 6.1 of 3GPP TS 23.032 [7].</w:t>
            </w:r>
          </w:p>
        </w:tc>
      </w:tr>
      <w:tr w:rsidR="00F76C54" w:rsidRPr="003168A2" w14:paraId="23E86012" w14:textId="77777777" w:rsidTr="00525612">
        <w:trPr>
          <w:cantSplit/>
          <w:jc w:val="center"/>
        </w:trPr>
        <w:tc>
          <w:tcPr>
            <w:tcW w:w="7094" w:type="dxa"/>
          </w:tcPr>
          <w:p w14:paraId="3C9E6729" w14:textId="77777777" w:rsidR="00F76C54" w:rsidRPr="00822134" w:rsidRDefault="00F76C54" w:rsidP="00525612">
            <w:pPr>
              <w:pStyle w:val="TAL"/>
              <w:rPr>
                <w:noProof/>
              </w:rPr>
            </w:pPr>
          </w:p>
        </w:tc>
      </w:tr>
      <w:tr w:rsidR="00F76C54" w:rsidRPr="003168A2" w14:paraId="68D1C21D" w14:textId="77777777" w:rsidTr="00525612">
        <w:trPr>
          <w:cantSplit/>
          <w:jc w:val="center"/>
        </w:trPr>
        <w:tc>
          <w:tcPr>
            <w:tcW w:w="7094" w:type="dxa"/>
          </w:tcPr>
          <w:p w14:paraId="24BA53A7" w14:textId="77777777" w:rsidR="00F76C54" w:rsidRDefault="00F76C54" w:rsidP="00525612">
            <w:pPr>
              <w:pStyle w:val="TAL"/>
            </w:pPr>
            <w:r w:rsidRPr="008B0B43">
              <w:t>Longitude</w:t>
            </w:r>
          </w:p>
          <w:p w14:paraId="1B280197" w14:textId="77777777" w:rsidR="00F76C54" w:rsidRPr="008B0B43" w:rsidRDefault="00F76C54" w:rsidP="00525612">
            <w:pPr>
              <w:pStyle w:val="TAL"/>
              <w:rPr>
                <w:noProof/>
                <w:lang w:val="en-US"/>
              </w:rPr>
            </w:pPr>
            <w:r>
              <w:rPr>
                <w:noProof/>
                <w:lang w:val="en-US"/>
              </w:rPr>
              <w:t xml:space="preserve">The </w:t>
            </w:r>
            <w:r>
              <w:t>l</w:t>
            </w:r>
            <w:r w:rsidRPr="008B0B43">
              <w:t>ongitude</w:t>
            </w:r>
            <w:r>
              <w:t xml:space="preserve"> field is coded according to subclause 6.1 of 3GPP TS 23.032 [7].</w:t>
            </w:r>
          </w:p>
        </w:tc>
      </w:tr>
      <w:tr w:rsidR="00F76C54" w:rsidRPr="003168A2" w14:paraId="676C311E" w14:textId="77777777" w:rsidTr="00525612">
        <w:trPr>
          <w:cantSplit/>
          <w:jc w:val="center"/>
        </w:trPr>
        <w:tc>
          <w:tcPr>
            <w:tcW w:w="7094" w:type="dxa"/>
          </w:tcPr>
          <w:p w14:paraId="5210BE95" w14:textId="77777777" w:rsidR="00F76C54" w:rsidRPr="001929FA" w:rsidRDefault="00F76C54" w:rsidP="00525612">
            <w:pPr>
              <w:pStyle w:val="TAL"/>
              <w:rPr>
                <w:noProof/>
              </w:rPr>
            </w:pPr>
          </w:p>
        </w:tc>
      </w:tr>
    </w:tbl>
    <w:p w14:paraId="3CA547AE" w14:textId="77777777" w:rsidR="00F76C54" w:rsidRPr="00A21A20"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6046AC23" w14:textId="77777777" w:rsidTr="00525612">
        <w:trPr>
          <w:cantSplit/>
          <w:jc w:val="center"/>
        </w:trPr>
        <w:tc>
          <w:tcPr>
            <w:tcW w:w="708" w:type="dxa"/>
          </w:tcPr>
          <w:p w14:paraId="2BBBBAC0" w14:textId="77777777" w:rsidR="00F76C54" w:rsidRDefault="00F76C54" w:rsidP="00525612">
            <w:pPr>
              <w:pStyle w:val="TAC"/>
            </w:pPr>
            <w:r>
              <w:t>8</w:t>
            </w:r>
          </w:p>
        </w:tc>
        <w:tc>
          <w:tcPr>
            <w:tcW w:w="709" w:type="dxa"/>
          </w:tcPr>
          <w:p w14:paraId="5BF817BD" w14:textId="77777777" w:rsidR="00F76C54" w:rsidRDefault="00F76C54" w:rsidP="00525612">
            <w:pPr>
              <w:pStyle w:val="TAC"/>
            </w:pPr>
            <w:r>
              <w:t>7</w:t>
            </w:r>
          </w:p>
        </w:tc>
        <w:tc>
          <w:tcPr>
            <w:tcW w:w="709" w:type="dxa"/>
          </w:tcPr>
          <w:p w14:paraId="57B38C25" w14:textId="77777777" w:rsidR="00F76C54" w:rsidRDefault="00F76C54" w:rsidP="00525612">
            <w:pPr>
              <w:pStyle w:val="TAC"/>
            </w:pPr>
            <w:r>
              <w:t>6</w:t>
            </w:r>
          </w:p>
        </w:tc>
        <w:tc>
          <w:tcPr>
            <w:tcW w:w="709" w:type="dxa"/>
          </w:tcPr>
          <w:p w14:paraId="1E144328" w14:textId="77777777" w:rsidR="00F76C54" w:rsidRDefault="00F76C54" w:rsidP="00525612">
            <w:pPr>
              <w:pStyle w:val="TAC"/>
            </w:pPr>
            <w:r>
              <w:t>5</w:t>
            </w:r>
          </w:p>
        </w:tc>
        <w:tc>
          <w:tcPr>
            <w:tcW w:w="709" w:type="dxa"/>
          </w:tcPr>
          <w:p w14:paraId="0A611599" w14:textId="77777777" w:rsidR="00F76C54" w:rsidRDefault="00F76C54" w:rsidP="00525612">
            <w:pPr>
              <w:pStyle w:val="TAC"/>
            </w:pPr>
            <w:r>
              <w:t>4</w:t>
            </w:r>
          </w:p>
        </w:tc>
        <w:tc>
          <w:tcPr>
            <w:tcW w:w="709" w:type="dxa"/>
          </w:tcPr>
          <w:p w14:paraId="49864DAC" w14:textId="77777777" w:rsidR="00F76C54" w:rsidRDefault="00F76C54" w:rsidP="00525612">
            <w:pPr>
              <w:pStyle w:val="TAC"/>
            </w:pPr>
            <w:r>
              <w:t>3</w:t>
            </w:r>
          </w:p>
        </w:tc>
        <w:tc>
          <w:tcPr>
            <w:tcW w:w="709" w:type="dxa"/>
          </w:tcPr>
          <w:p w14:paraId="405E9713" w14:textId="77777777" w:rsidR="00F76C54" w:rsidRDefault="00F76C54" w:rsidP="00525612">
            <w:pPr>
              <w:pStyle w:val="TAC"/>
            </w:pPr>
            <w:r>
              <w:t>2</w:t>
            </w:r>
          </w:p>
        </w:tc>
        <w:tc>
          <w:tcPr>
            <w:tcW w:w="709" w:type="dxa"/>
          </w:tcPr>
          <w:p w14:paraId="07D69AB5" w14:textId="77777777" w:rsidR="00F76C54" w:rsidRDefault="00F76C54" w:rsidP="00525612">
            <w:pPr>
              <w:pStyle w:val="TAC"/>
            </w:pPr>
            <w:r>
              <w:t>1</w:t>
            </w:r>
          </w:p>
        </w:tc>
        <w:tc>
          <w:tcPr>
            <w:tcW w:w="1416" w:type="dxa"/>
          </w:tcPr>
          <w:p w14:paraId="4EF9CD52" w14:textId="77777777" w:rsidR="00F76C54" w:rsidRDefault="00F76C54" w:rsidP="00525612">
            <w:pPr>
              <w:pStyle w:val="TAL"/>
            </w:pPr>
          </w:p>
        </w:tc>
      </w:tr>
      <w:tr w:rsidR="00F76C54" w:rsidRPr="00F76C54" w14:paraId="23678405"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46A365" w14:textId="77777777" w:rsidR="00F76C54" w:rsidRDefault="00F76C54" w:rsidP="00525612">
            <w:pPr>
              <w:pStyle w:val="TAC"/>
              <w:rPr>
                <w:noProof/>
                <w:lang w:val="en-US"/>
              </w:rPr>
            </w:pPr>
          </w:p>
          <w:p w14:paraId="3AF703A7" w14:textId="77777777" w:rsidR="00F76C54" w:rsidRDefault="00F76C54" w:rsidP="00525612">
            <w:pPr>
              <w:pStyle w:val="TAC"/>
            </w:pPr>
            <w:r>
              <w:rPr>
                <w:noProof/>
                <w:lang w:val="en-US"/>
              </w:rPr>
              <w:t xml:space="preserve">Length of </w:t>
            </w:r>
            <w:r w:rsidRPr="003330DA">
              <w:rPr>
                <w:noProof/>
                <w:lang w:val="en-US"/>
              </w:rPr>
              <w:t xml:space="preserve">V2X service identifier to </w:t>
            </w:r>
            <w:r>
              <w:rPr>
                <w:noProof/>
                <w:lang w:val="en-US"/>
              </w:rPr>
              <w:t>PDU session parameters mapping rules contents</w:t>
            </w:r>
          </w:p>
        </w:tc>
        <w:tc>
          <w:tcPr>
            <w:tcW w:w="1416" w:type="dxa"/>
          </w:tcPr>
          <w:p w14:paraId="3153ECB8" w14:textId="7853B336" w:rsidR="00F76C54" w:rsidRPr="00F76C54" w:rsidRDefault="00F76C54" w:rsidP="00525612">
            <w:pPr>
              <w:pStyle w:val="TAL"/>
              <w:rPr>
                <w:lang w:val="sv-SE"/>
              </w:rPr>
            </w:pPr>
            <w:r w:rsidRPr="00F76C54">
              <w:rPr>
                <w:lang w:val="sv-SE"/>
              </w:rPr>
              <w:t>octet k+</w:t>
            </w:r>
            <w:del w:id="141" w:author="Ericsson User" w:date="2020-05-12T13:49:00Z">
              <w:r w:rsidRPr="00F76C54" w:rsidDel="00F76C54">
                <w:rPr>
                  <w:lang w:val="sv-SE"/>
                </w:rPr>
                <w:delText>TBD+</w:delText>
              </w:r>
              <w:r w:rsidDel="00F76C54">
                <w:rPr>
                  <w:lang w:val="sv-SE"/>
                </w:rPr>
                <w:delText>2</w:delText>
              </w:r>
            </w:del>
            <w:ins w:id="142" w:author="Ericsson User" w:date="2020-05-12T13:49:00Z">
              <w:r>
                <w:rPr>
                  <w:lang w:val="sv-SE"/>
                </w:rPr>
                <w:t>9</w:t>
              </w:r>
            </w:ins>
          </w:p>
          <w:p w14:paraId="7BAD1A85" w14:textId="77777777" w:rsidR="00F76C54" w:rsidRPr="00F76C54" w:rsidRDefault="00F76C54" w:rsidP="00525612">
            <w:pPr>
              <w:pStyle w:val="TAL"/>
              <w:rPr>
                <w:lang w:val="sv-SE"/>
              </w:rPr>
            </w:pPr>
          </w:p>
          <w:p w14:paraId="3ADF4BB0" w14:textId="6DC90EB5" w:rsidR="00F76C54" w:rsidRPr="00F76C54" w:rsidRDefault="00F76C54" w:rsidP="00525612">
            <w:pPr>
              <w:pStyle w:val="TAL"/>
              <w:rPr>
                <w:lang w:val="sv-SE"/>
              </w:rPr>
            </w:pPr>
            <w:r w:rsidRPr="00F76C54">
              <w:rPr>
                <w:lang w:val="sv-SE"/>
              </w:rPr>
              <w:t>octet k+</w:t>
            </w:r>
            <w:del w:id="143" w:author="Ericsson User" w:date="2020-05-12T13:49:00Z">
              <w:r w:rsidRPr="009732D6" w:rsidDel="00F76C54">
                <w:rPr>
                  <w:lang w:val="sv-SE"/>
                </w:rPr>
                <w:delText>TBD+</w:delText>
              </w:r>
              <w:r w:rsidDel="00F76C54">
                <w:rPr>
                  <w:lang w:val="sv-SE"/>
                </w:rPr>
                <w:delText>3</w:delText>
              </w:r>
            </w:del>
            <w:ins w:id="144" w:author="Ericsson User" w:date="2020-05-12T13:49:00Z">
              <w:r>
                <w:rPr>
                  <w:lang w:val="sv-SE"/>
                </w:rPr>
                <w:t>10</w:t>
              </w:r>
            </w:ins>
          </w:p>
        </w:tc>
      </w:tr>
      <w:tr w:rsidR="00F76C54" w:rsidRPr="00F76C54" w14:paraId="249B1ADA"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406891" w14:textId="77777777" w:rsidR="00F76C54" w:rsidRPr="00EF0619" w:rsidRDefault="00F76C54" w:rsidP="00525612">
            <w:pPr>
              <w:pStyle w:val="TAC"/>
              <w:rPr>
                <w:lang w:val="en-US"/>
              </w:rPr>
            </w:pPr>
          </w:p>
          <w:p w14:paraId="22F857B9" w14:textId="77777777" w:rsidR="00F76C54" w:rsidRDefault="00F76C54" w:rsidP="00525612">
            <w:pPr>
              <w:pStyle w:val="TAC"/>
            </w:pPr>
            <w:r>
              <w:rPr>
                <w:noProof/>
                <w:lang w:val="en-US"/>
              </w:rPr>
              <w:t>V2X service identifier to PDU session parameters mapping rule 1</w:t>
            </w:r>
          </w:p>
        </w:tc>
        <w:tc>
          <w:tcPr>
            <w:tcW w:w="1416" w:type="dxa"/>
            <w:tcBorders>
              <w:top w:val="nil"/>
              <w:left w:val="single" w:sz="6" w:space="0" w:color="auto"/>
              <w:bottom w:val="nil"/>
              <w:right w:val="nil"/>
            </w:tcBorders>
          </w:tcPr>
          <w:p w14:paraId="2C4A0DE7" w14:textId="2B5FEAB0" w:rsidR="00F76C54" w:rsidRPr="00F76C54" w:rsidRDefault="00F76C54" w:rsidP="00525612">
            <w:pPr>
              <w:pStyle w:val="TAL"/>
              <w:rPr>
                <w:lang w:val="sv-SE"/>
              </w:rPr>
            </w:pPr>
            <w:r w:rsidRPr="00F76C54">
              <w:rPr>
                <w:lang w:val="sv-SE"/>
              </w:rPr>
              <w:t>octet k+</w:t>
            </w:r>
            <w:del w:id="145" w:author="Ericsson User" w:date="2020-05-12T13:49:00Z">
              <w:r w:rsidRPr="009732D6" w:rsidDel="00F76C54">
                <w:rPr>
                  <w:lang w:val="sv-SE"/>
                </w:rPr>
                <w:delText>TBD+</w:delText>
              </w:r>
              <w:r w:rsidDel="00F76C54">
                <w:rPr>
                  <w:lang w:val="sv-SE"/>
                </w:rPr>
                <w:delText>4</w:delText>
              </w:r>
            </w:del>
            <w:ins w:id="146" w:author="Ericsson User" w:date="2020-05-12T13:49:00Z">
              <w:r>
                <w:rPr>
                  <w:lang w:val="sv-SE"/>
                </w:rPr>
                <w:t>11</w:t>
              </w:r>
            </w:ins>
          </w:p>
          <w:p w14:paraId="30042B83" w14:textId="77777777" w:rsidR="00F76C54" w:rsidRPr="00F76C54" w:rsidRDefault="00F76C54" w:rsidP="00525612">
            <w:pPr>
              <w:pStyle w:val="TAL"/>
              <w:rPr>
                <w:lang w:val="sv-SE"/>
              </w:rPr>
            </w:pPr>
          </w:p>
          <w:p w14:paraId="2B061D34" w14:textId="77777777" w:rsidR="00F76C54" w:rsidRPr="00F76C54" w:rsidRDefault="00F76C54" w:rsidP="00525612">
            <w:pPr>
              <w:pStyle w:val="TAL"/>
              <w:rPr>
                <w:lang w:val="sv-SE"/>
              </w:rPr>
            </w:pPr>
            <w:r w:rsidRPr="00F76C54">
              <w:rPr>
                <w:lang w:val="sv-SE"/>
              </w:rPr>
              <w:t>octet o2</w:t>
            </w:r>
          </w:p>
        </w:tc>
      </w:tr>
      <w:tr w:rsidR="00F76C54" w14:paraId="752898C9"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1D131" w14:textId="77777777" w:rsidR="00F76C54" w:rsidRPr="00EF0619" w:rsidRDefault="00F76C54" w:rsidP="00525612">
            <w:pPr>
              <w:pStyle w:val="TAC"/>
              <w:rPr>
                <w:lang w:val="en-US"/>
              </w:rPr>
            </w:pPr>
          </w:p>
          <w:p w14:paraId="5CA34740" w14:textId="77777777" w:rsidR="00F76C54" w:rsidRDefault="00F76C54" w:rsidP="00525612">
            <w:pPr>
              <w:pStyle w:val="TAC"/>
            </w:pPr>
            <w:r>
              <w:rPr>
                <w:noProof/>
                <w:lang w:val="en-US"/>
              </w:rPr>
              <w:t>V2X service identifier to PDU session parameters mapping rule 2</w:t>
            </w:r>
          </w:p>
        </w:tc>
        <w:tc>
          <w:tcPr>
            <w:tcW w:w="1416" w:type="dxa"/>
            <w:tcBorders>
              <w:top w:val="nil"/>
              <w:left w:val="single" w:sz="6" w:space="0" w:color="auto"/>
              <w:bottom w:val="nil"/>
              <w:right w:val="nil"/>
            </w:tcBorders>
          </w:tcPr>
          <w:p w14:paraId="7EF1453A" w14:textId="77777777" w:rsidR="00F76C54" w:rsidRDefault="00F76C54" w:rsidP="00525612">
            <w:pPr>
              <w:pStyle w:val="TAL"/>
            </w:pPr>
            <w:r>
              <w:t>octet o2+1*</w:t>
            </w:r>
          </w:p>
          <w:p w14:paraId="08F9C041" w14:textId="77777777" w:rsidR="00F76C54" w:rsidRDefault="00F76C54" w:rsidP="00525612">
            <w:pPr>
              <w:pStyle w:val="TAL"/>
            </w:pPr>
          </w:p>
          <w:p w14:paraId="70512C97" w14:textId="77777777" w:rsidR="00F76C54" w:rsidRDefault="00F76C54" w:rsidP="00525612">
            <w:pPr>
              <w:pStyle w:val="TAL"/>
            </w:pPr>
            <w:r>
              <w:t>octet o3*</w:t>
            </w:r>
          </w:p>
        </w:tc>
      </w:tr>
      <w:tr w:rsidR="00F76C54" w14:paraId="59002316"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7A41A5" w14:textId="77777777" w:rsidR="00F76C54" w:rsidRDefault="00F76C54" w:rsidP="00525612">
            <w:pPr>
              <w:pStyle w:val="TAC"/>
            </w:pPr>
          </w:p>
          <w:p w14:paraId="3A351CB3" w14:textId="77777777" w:rsidR="00F76C54" w:rsidRDefault="00F76C54" w:rsidP="00525612">
            <w:pPr>
              <w:pStyle w:val="TAC"/>
            </w:pPr>
            <w:r>
              <w:t>...</w:t>
            </w:r>
          </w:p>
        </w:tc>
        <w:tc>
          <w:tcPr>
            <w:tcW w:w="1416" w:type="dxa"/>
            <w:tcBorders>
              <w:top w:val="nil"/>
              <w:left w:val="single" w:sz="6" w:space="0" w:color="auto"/>
              <w:bottom w:val="nil"/>
              <w:right w:val="nil"/>
            </w:tcBorders>
          </w:tcPr>
          <w:p w14:paraId="229ADCFD" w14:textId="77777777" w:rsidR="00F76C54" w:rsidRDefault="00F76C54" w:rsidP="00525612">
            <w:pPr>
              <w:pStyle w:val="TAL"/>
            </w:pPr>
            <w:r>
              <w:t>octet o3+1*</w:t>
            </w:r>
          </w:p>
          <w:p w14:paraId="2A1CA736" w14:textId="77777777" w:rsidR="00F76C54" w:rsidRDefault="00F76C54" w:rsidP="00525612">
            <w:pPr>
              <w:pStyle w:val="TAL"/>
            </w:pPr>
          </w:p>
          <w:p w14:paraId="2847792B" w14:textId="77777777" w:rsidR="00F76C54" w:rsidRDefault="00F76C54" w:rsidP="00525612">
            <w:pPr>
              <w:pStyle w:val="TAL"/>
            </w:pPr>
            <w:r>
              <w:t>octet o4*</w:t>
            </w:r>
          </w:p>
        </w:tc>
      </w:tr>
      <w:tr w:rsidR="00F76C54" w14:paraId="1053B152"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EF33B" w14:textId="77777777" w:rsidR="00F76C54" w:rsidRDefault="00F76C54" w:rsidP="00525612">
            <w:pPr>
              <w:pStyle w:val="TAC"/>
            </w:pPr>
          </w:p>
          <w:p w14:paraId="70D62261" w14:textId="77777777" w:rsidR="00F76C54" w:rsidRDefault="00F76C54" w:rsidP="00525612">
            <w:pPr>
              <w:pStyle w:val="TAC"/>
            </w:pPr>
            <w:r>
              <w:rPr>
                <w:noProof/>
                <w:lang w:val="en-US"/>
              </w:rPr>
              <w:t>V2X service identifier to PDU session parameters mapping rule n</w:t>
            </w:r>
          </w:p>
        </w:tc>
        <w:tc>
          <w:tcPr>
            <w:tcW w:w="1416" w:type="dxa"/>
            <w:tcBorders>
              <w:top w:val="nil"/>
              <w:left w:val="single" w:sz="6" w:space="0" w:color="auto"/>
              <w:bottom w:val="nil"/>
              <w:right w:val="nil"/>
            </w:tcBorders>
          </w:tcPr>
          <w:p w14:paraId="61F1DE7E" w14:textId="77777777" w:rsidR="00F76C54" w:rsidRDefault="00F76C54" w:rsidP="00525612">
            <w:pPr>
              <w:pStyle w:val="TAL"/>
            </w:pPr>
            <w:r>
              <w:t>octet o4+1*</w:t>
            </w:r>
          </w:p>
          <w:p w14:paraId="16F18056" w14:textId="77777777" w:rsidR="00F76C54" w:rsidRDefault="00F76C54" w:rsidP="00525612">
            <w:pPr>
              <w:pStyle w:val="TAL"/>
            </w:pPr>
          </w:p>
          <w:p w14:paraId="49D520AF" w14:textId="77777777" w:rsidR="00F76C54" w:rsidRDefault="00F76C54" w:rsidP="00525612">
            <w:pPr>
              <w:pStyle w:val="TAL"/>
            </w:pPr>
            <w:r>
              <w:t>octet o1*</w:t>
            </w:r>
          </w:p>
        </w:tc>
      </w:tr>
    </w:tbl>
    <w:p w14:paraId="75C63ECC" w14:textId="77777777" w:rsidR="00F76C54" w:rsidRDefault="00F76C54" w:rsidP="00F76C54">
      <w:pPr>
        <w:pStyle w:val="TF"/>
        <w:rPr>
          <w:noProof/>
          <w:lang w:val="en-US"/>
        </w:rPr>
      </w:pPr>
      <w:r>
        <w:t>Figure 5</w:t>
      </w:r>
      <w:r>
        <w:rPr>
          <w:rFonts w:hint="eastAsia"/>
        </w:rPr>
        <w:t>.</w:t>
      </w:r>
      <w:r>
        <w:t xml:space="preserve">4.1.17: </w:t>
      </w:r>
      <w:r w:rsidRPr="003330DA">
        <w:rPr>
          <w:noProof/>
          <w:lang w:val="en-US"/>
        </w:rPr>
        <w:t xml:space="preserve">V2X service identifier to </w:t>
      </w:r>
      <w:r>
        <w:rPr>
          <w:noProof/>
          <w:lang w:val="en-US"/>
        </w:rPr>
        <w:t>PDU session parameters mapping rules</w:t>
      </w:r>
    </w:p>
    <w:p w14:paraId="51641829" w14:textId="77777777" w:rsidR="00F76C54" w:rsidRDefault="00F76C54" w:rsidP="00F76C54">
      <w:pPr>
        <w:pStyle w:val="TH"/>
      </w:pPr>
      <w:r>
        <w:lastRenderedPageBreak/>
        <w:t>Table 5</w:t>
      </w:r>
      <w:r>
        <w:rPr>
          <w:rFonts w:hint="eastAsia"/>
        </w:rPr>
        <w:t>.</w:t>
      </w:r>
      <w:r>
        <w:t xml:space="preserve">4.1.17: </w:t>
      </w:r>
      <w:r w:rsidRPr="003330DA">
        <w:rPr>
          <w:noProof/>
          <w:lang w:val="en-US"/>
        </w:rPr>
        <w:t xml:space="preserve">V2X service identifier to </w:t>
      </w:r>
      <w:r>
        <w:rPr>
          <w:noProof/>
          <w:lang w:val="en-US"/>
        </w:rPr>
        <w:t>PDU session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51BDFEA6" w14:textId="77777777" w:rsidTr="00525612">
        <w:trPr>
          <w:cantSplit/>
          <w:jc w:val="center"/>
        </w:trPr>
        <w:tc>
          <w:tcPr>
            <w:tcW w:w="7094" w:type="dxa"/>
          </w:tcPr>
          <w:p w14:paraId="07FFC712" w14:textId="77777777" w:rsidR="00F76C54" w:rsidRDefault="00F76C54" w:rsidP="00525612">
            <w:pPr>
              <w:pStyle w:val="TAL"/>
              <w:rPr>
                <w:noProof/>
                <w:lang w:val="en-US"/>
              </w:rPr>
            </w:pPr>
            <w:r>
              <w:rPr>
                <w:noProof/>
                <w:lang w:val="en-US"/>
              </w:rPr>
              <w:t>V2X service identifier to PDU session parameters mapping rule</w:t>
            </w:r>
          </w:p>
          <w:p w14:paraId="7A84BFC6" w14:textId="77777777" w:rsidR="00F76C54" w:rsidRPr="00922493" w:rsidRDefault="00F76C54" w:rsidP="00525612">
            <w:pPr>
              <w:pStyle w:val="TAL"/>
              <w:rPr>
                <w:noProof/>
                <w:lang w:val="en-US"/>
              </w:rPr>
            </w:pPr>
            <w:r w:rsidRPr="00343012">
              <w:t xml:space="preserve">The </w:t>
            </w:r>
            <w:r>
              <w:t>V2X service identifier to PDU session parameters mapping rule</w:t>
            </w:r>
            <w:r w:rsidRPr="00343012">
              <w:t xml:space="preserve"> field </w:t>
            </w:r>
            <w:r w:rsidRPr="00343012">
              <w:rPr>
                <w:noProof/>
                <w:lang w:val="en-US"/>
              </w:rPr>
              <w:t xml:space="preserve">is coded according to </w:t>
            </w:r>
            <w:r w:rsidRPr="00343012">
              <w:t xml:space="preserve">figure 5.4.1.18 </w:t>
            </w:r>
            <w:r w:rsidRPr="001929FA">
              <w:t>and table 5.4.1.18</w:t>
            </w:r>
            <w:r>
              <w:t>.</w:t>
            </w:r>
          </w:p>
        </w:tc>
      </w:tr>
      <w:tr w:rsidR="00F76C54" w:rsidRPr="003168A2" w14:paraId="0518687F" w14:textId="77777777" w:rsidTr="00525612">
        <w:trPr>
          <w:cantSplit/>
          <w:jc w:val="center"/>
        </w:trPr>
        <w:tc>
          <w:tcPr>
            <w:tcW w:w="7094" w:type="dxa"/>
          </w:tcPr>
          <w:p w14:paraId="00DEF98E" w14:textId="77777777" w:rsidR="00F76C54" w:rsidRDefault="00F76C54" w:rsidP="00525612">
            <w:pPr>
              <w:pStyle w:val="TAL"/>
            </w:pPr>
          </w:p>
        </w:tc>
      </w:tr>
    </w:tbl>
    <w:p w14:paraId="146D948D" w14:textId="77777777" w:rsidR="00F76C54"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5671"/>
        <w:gridCol w:w="1416"/>
      </w:tblGrid>
      <w:tr w:rsidR="00F76C54" w14:paraId="305EF0F4" w14:textId="77777777" w:rsidTr="00525612">
        <w:trPr>
          <w:jc w:val="center"/>
        </w:trPr>
        <w:tc>
          <w:tcPr>
            <w:tcW w:w="5671" w:type="dxa"/>
            <w:tcBorders>
              <w:top w:val="single" w:sz="6" w:space="0" w:color="auto"/>
              <w:left w:val="single" w:sz="6" w:space="0" w:color="auto"/>
              <w:bottom w:val="single" w:sz="6" w:space="0" w:color="auto"/>
              <w:right w:val="single" w:sz="6" w:space="0" w:color="auto"/>
            </w:tcBorders>
          </w:tcPr>
          <w:p w14:paraId="4AE89DFA" w14:textId="77777777" w:rsidR="00F76C54" w:rsidRDefault="00F76C54" w:rsidP="00525612">
            <w:pPr>
              <w:pStyle w:val="TAC"/>
              <w:rPr>
                <w:noProof/>
                <w:lang w:val="en-US"/>
              </w:rPr>
            </w:pPr>
          </w:p>
          <w:p w14:paraId="59015598" w14:textId="77777777" w:rsidR="00F76C54" w:rsidRDefault="00F76C54" w:rsidP="00525612">
            <w:pPr>
              <w:pStyle w:val="TAC"/>
            </w:pPr>
            <w:r>
              <w:rPr>
                <w:noProof/>
                <w:lang w:val="en-US"/>
              </w:rPr>
              <w:t>Length of V2X service identifier to PDU session parameters mapping rule contents</w:t>
            </w:r>
          </w:p>
        </w:tc>
        <w:tc>
          <w:tcPr>
            <w:tcW w:w="1416" w:type="dxa"/>
          </w:tcPr>
          <w:p w14:paraId="233D891A" w14:textId="77777777" w:rsidR="00F76C54" w:rsidRDefault="00F76C54" w:rsidP="00525612">
            <w:pPr>
              <w:pStyle w:val="TAL"/>
            </w:pPr>
            <w:r>
              <w:t>octet o2+1</w:t>
            </w:r>
          </w:p>
          <w:p w14:paraId="0AC17EF8" w14:textId="77777777" w:rsidR="00F76C54" w:rsidRDefault="00F76C54" w:rsidP="00525612">
            <w:pPr>
              <w:pStyle w:val="TAL"/>
            </w:pPr>
          </w:p>
          <w:p w14:paraId="3C309F60" w14:textId="77777777" w:rsidR="00F76C54" w:rsidRDefault="00F76C54" w:rsidP="00525612">
            <w:pPr>
              <w:pStyle w:val="TAL"/>
            </w:pPr>
            <w:r>
              <w:t>octet o2+2</w:t>
            </w:r>
          </w:p>
        </w:tc>
      </w:tr>
      <w:tr w:rsidR="00F76C54" w14:paraId="7A403C93" w14:textId="77777777" w:rsidTr="0052561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54E9AA1" w14:textId="77777777" w:rsidR="00F76C54" w:rsidRDefault="00F76C54" w:rsidP="00525612">
            <w:pPr>
              <w:pStyle w:val="TAC"/>
            </w:pPr>
          </w:p>
          <w:p w14:paraId="738EF218" w14:textId="77777777" w:rsidR="00F76C54" w:rsidRDefault="00F76C54" w:rsidP="00525612">
            <w:pPr>
              <w:pStyle w:val="TAC"/>
            </w:pPr>
            <w:r>
              <w:rPr>
                <w:noProof/>
                <w:lang w:val="en-US"/>
              </w:rPr>
              <w:t>V2X service identifiers</w:t>
            </w:r>
          </w:p>
        </w:tc>
        <w:tc>
          <w:tcPr>
            <w:tcW w:w="1416" w:type="dxa"/>
            <w:tcBorders>
              <w:top w:val="nil"/>
              <w:left w:val="single" w:sz="6" w:space="0" w:color="auto"/>
              <w:bottom w:val="nil"/>
              <w:right w:val="nil"/>
            </w:tcBorders>
          </w:tcPr>
          <w:p w14:paraId="4DEA7A3B" w14:textId="77777777" w:rsidR="00F76C54" w:rsidRDefault="00F76C54" w:rsidP="00525612">
            <w:pPr>
              <w:pStyle w:val="TAL"/>
            </w:pPr>
            <w:r>
              <w:t>octet o2+3</w:t>
            </w:r>
          </w:p>
          <w:p w14:paraId="375FF87C" w14:textId="77777777" w:rsidR="00F76C54" w:rsidRDefault="00F76C54" w:rsidP="00525612">
            <w:pPr>
              <w:pStyle w:val="TAL"/>
            </w:pPr>
          </w:p>
          <w:p w14:paraId="77CC78B9" w14:textId="77777777" w:rsidR="00F76C54" w:rsidRDefault="00F76C54" w:rsidP="00525612">
            <w:pPr>
              <w:pStyle w:val="TAL"/>
            </w:pPr>
            <w:r>
              <w:t>octet o28</w:t>
            </w:r>
          </w:p>
        </w:tc>
      </w:tr>
      <w:tr w:rsidR="00F76C54" w14:paraId="004B7C76" w14:textId="77777777" w:rsidTr="0052561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0D60DED9" w14:textId="77777777" w:rsidR="00F76C54" w:rsidRDefault="00F76C54" w:rsidP="00525612">
            <w:pPr>
              <w:pStyle w:val="TAC"/>
            </w:pPr>
          </w:p>
          <w:p w14:paraId="5851DFA8" w14:textId="77777777" w:rsidR="00F76C54" w:rsidRDefault="00F76C54" w:rsidP="00525612">
            <w:pPr>
              <w:pStyle w:val="TAC"/>
            </w:pPr>
            <w:r>
              <w:t>Length of r</w:t>
            </w:r>
            <w:r w:rsidRPr="002A12F4">
              <w:t>oute selection descriptor</w:t>
            </w:r>
            <w:r>
              <w:t xml:space="preserve"> list</w:t>
            </w:r>
          </w:p>
          <w:p w14:paraId="57FE0C0B" w14:textId="77777777" w:rsidR="00F76C54" w:rsidRDefault="00F76C54" w:rsidP="00525612">
            <w:pPr>
              <w:pStyle w:val="TAC"/>
            </w:pPr>
          </w:p>
        </w:tc>
        <w:tc>
          <w:tcPr>
            <w:tcW w:w="1416" w:type="dxa"/>
            <w:tcBorders>
              <w:top w:val="nil"/>
              <w:left w:val="single" w:sz="6" w:space="0" w:color="auto"/>
              <w:bottom w:val="nil"/>
              <w:right w:val="nil"/>
            </w:tcBorders>
          </w:tcPr>
          <w:p w14:paraId="4820DDEF" w14:textId="77777777" w:rsidR="00F76C54" w:rsidRDefault="00F76C54" w:rsidP="00525612">
            <w:pPr>
              <w:pStyle w:val="TAL"/>
            </w:pPr>
            <w:r>
              <w:t>octet o28+1</w:t>
            </w:r>
          </w:p>
          <w:p w14:paraId="2FEEEECB" w14:textId="77777777" w:rsidR="00F76C54" w:rsidRDefault="00F76C54" w:rsidP="00525612">
            <w:pPr>
              <w:pStyle w:val="TAL"/>
            </w:pPr>
          </w:p>
          <w:p w14:paraId="7C4BBAD5" w14:textId="77777777" w:rsidR="00F76C54" w:rsidRDefault="00F76C54" w:rsidP="00525612">
            <w:pPr>
              <w:pStyle w:val="TAL"/>
            </w:pPr>
            <w:r>
              <w:t>octet o28+2</w:t>
            </w:r>
          </w:p>
        </w:tc>
      </w:tr>
      <w:tr w:rsidR="00F76C54" w14:paraId="34EFAA4D" w14:textId="77777777" w:rsidTr="0052561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AF270BD" w14:textId="77777777" w:rsidR="00F76C54" w:rsidRDefault="00F76C54" w:rsidP="00525612">
            <w:pPr>
              <w:pStyle w:val="TAC"/>
            </w:pPr>
          </w:p>
          <w:p w14:paraId="71DBF380" w14:textId="77777777" w:rsidR="00F76C54" w:rsidRDefault="00F76C54" w:rsidP="00525612">
            <w:pPr>
              <w:pStyle w:val="TAC"/>
            </w:pPr>
            <w:r w:rsidRPr="00554928">
              <w:t>Route selection descriptor list</w:t>
            </w:r>
          </w:p>
        </w:tc>
        <w:tc>
          <w:tcPr>
            <w:tcW w:w="1416" w:type="dxa"/>
            <w:tcBorders>
              <w:top w:val="nil"/>
              <w:left w:val="single" w:sz="6" w:space="0" w:color="auto"/>
              <w:bottom w:val="nil"/>
              <w:right w:val="nil"/>
            </w:tcBorders>
          </w:tcPr>
          <w:p w14:paraId="1E1972DC" w14:textId="77777777" w:rsidR="00F76C54" w:rsidRDefault="00F76C54" w:rsidP="00525612">
            <w:pPr>
              <w:pStyle w:val="TAL"/>
            </w:pPr>
            <w:r>
              <w:t>octet (o28+3)*</w:t>
            </w:r>
          </w:p>
          <w:p w14:paraId="5158110D" w14:textId="77777777" w:rsidR="00F76C54" w:rsidRDefault="00F76C54" w:rsidP="00525612">
            <w:pPr>
              <w:pStyle w:val="TAL"/>
            </w:pPr>
          </w:p>
          <w:p w14:paraId="3A93033A" w14:textId="77777777" w:rsidR="00F76C54" w:rsidRDefault="00F76C54" w:rsidP="00525612">
            <w:pPr>
              <w:pStyle w:val="TAL"/>
            </w:pPr>
            <w:r>
              <w:t>octet o3*</w:t>
            </w:r>
          </w:p>
        </w:tc>
      </w:tr>
    </w:tbl>
    <w:p w14:paraId="69652AD4" w14:textId="77777777" w:rsidR="00F76C54" w:rsidRDefault="00F76C54" w:rsidP="00F76C54">
      <w:pPr>
        <w:pStyle w:val="TF"/>
        <w:rPr>
          <w:noProof/>
          <w:lang w:val="en-US"/>
        </w:rPr>
      </w:pPr>
      <w:r>
        <w:t>Figure 5</w:t>
      </w:r>
      <w:r>
        <w:rPr>
          <w:rFonts w:hint="eastAsia"/>
        </w:rPr>
        <w:t>.</w:t>
      </w:r>
      <w:r>
        <w:t xml:space="preserve">4.1.18: </w:t>
      </w:r>
      <w:r>
        <w:rPr>
          <w:noProof/>
          <w:lang w:val="en-US"/>
        </w:rPr>
        <w:t>V2X service identifier to PDU session parameters mapping rule</w:t>
      </w:r>
    </w:p>
    <w:p w14:paraId="69290591" w14:textId="77777777" w:rsidR="00F76C54" w:rsidRDefault="00F76C54" w:rsidP="00F76C54">
      <w:pPr>
        <w:pStyle w:val="TH"/>
      </w:pPr>
      <w:r>
        <w:t>Table 5</w:t>
      </w:r>
      <w:r>
        <w:rPr>
          <w:rFonts w:hint="eastAsia"/>
        </w:rPr>
        <w:t>.</w:t>
      </w:r>
      <w:r>
        <w:t xml:space="preserve">4.1.18: </w:t>
      </w:r>
      <w:r>
        <w:rPr>
          <w:noProof/>
          <w:lang w:val="en-US"/>
        </w:rPr>
        <w:t>V2X service identifier to PDU session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3C373B3C" w14:textId="77777777" w:rsidTr="00525612">
        <w:trPr>
          <w:cantSplit/>
          <w:jc w:val="center"/>
        </w:trPr>
        <w:tc>
          <w:tcPr>
            <w:tcW w:w="7094" w:type="dxa"/>
          </w:tcPr>
          <w:p w14:paraId="65C783DC" w14:textId="77777777" w:rsidR="00F76C54" w:rsidRDefault="00F76C54" w:rsidP="00525612">
            <w:pPr>
              <w:pStyle w:val="TAL"/>
            </w:pPr>
            <w:r>
              <w:t>V2X service identifiers</w:t>
            </w:r>
          </w:p>
          <w:p w14:paraId="321A7640" w14:textId="77777777" w:rsidR="00F76C54" w:rsidRPr="00922493" w:rsidRDefault="00F76C54" w:rsidP="00525612">
            <w:pPr>
              <w:pStyle w:val="TAL"/>
              <w:rPr>
                <w:noProof/>
                <w:lang w:val="en-US"/>
              </w:rPr>
            </w:pPr>
            <w:r>
              <w:rPr>
                <w:noProof/>
                <w:lang w:val="en-US"/>
              </w:rPr>
              <w:t xml:space="preserve">The </w:t>
            </w:r>
            <w:r>
              <w:t xml:space="preserve">V2X service identifiers </w:t>
            </w:r>
            <w:r>
              <w:rPr>
                <w:noProof/>
                <w:lang w:val="en-US"/>
              </w:rPr>
              <w:t xml:space="preserve">field is coded according to </w:t>
            </w:r>
            <w:r>
              <w:t>f</w:t>
            </w:r>
            <w:r w:rsidRPr="00BD0557">
              <w:t>igure </w:t>
            </w:r>
            <w:r>
              <w:t>5</w:t>
            </w:r>
            <w:r>
              <w:rPr>
                <w:rFonts w:hint="eastAsia"/>
              </w:rPr>
              <w:t>.</w:t>
            </w:r>
            <w:r>
              <w:t>4.1.12 and table</w:t>
            </w:r>
            <w:r w:rsidRPr="00BD0557">
              <w:t> </w:t>
            </w:r>
            <w:r>
              <w:t>5</w:t>
            </w:r>
            <w:r>
              <w:rPr>
                <w:rFonts w:hint="eastAsia"/>
              </w:rPr>
              <w:t>.</w:t>
            </w:r>
            <w:r>
              <w:t xml:space="preserve">4.1.12 </w:t>
            </w:r>
            <w:r>
              <w:rPr>
                <w:noProof/>
                <w:lang w:val="en-US"/>
              </w:rPr>
              <w:t xml:space="preserve">and indicates a </w:t>
            </w:r>
            <w:r w:rsidRPr="003330DA">
              <w:rPr>
                <w:noProof/>
                <w:lang w:val="en-US"/>
              </w:rPr>
              <w:t>list of V2X service identifier</w:t>
            </w:r>
            <w:r>
              <w:t>.</w:t>
            </w:r>
          </w:p>
        </w:tc>
      </w:tr>
      <w:tr w:rsidR="00F76C54" w:rsidRPr="003168A2" w14:paraId="40EB03E8" w14:textId="77777777" w:rsidTr="00525612">
        <w:trPr>
          <w:cantSplit/>
          <w:jc w:val="center"/>
        </w:trPr>
        <w:tc>
          <w:tcPr>
            <w:tcW w:w="7094" w:type="dxa"/>
          </w:tcPr>
          <w:p w14:paraId="2DE8394D" w14:textId="77777777" w:rsidR="00F76C54" w:rsidRDefault="00F76C54" w:rsidP="00525612">
            <w:pPr>
              <w:pStyle w:val="TAL"/>
            </w:pPr>
          </w:p>
        </w:tc>
      </w:tr>
      <w:tr w:rsidR="00F76C54" w:rsidRPr="003168A2" w14:paraId="442F30B1" w14:textId="77777777" w:rsidTr="00525612">
        <w:trPr>
          <w:cantSplit/>
          <w:jc w:val="center"/>
        </w:trPr>
        <w:tc>
          <w:tcPr>
            <w:tcW w:w="7094" w:type="dxa"/>
          </w:tcPr>
          <w:p w14:paraId="1301B952" w14:textId="77777777" w:rsidR="00F76C54" w:rsidRDefault="00F76C54" w:rsidP="00525612">
            <w:pPr>
              <w:pStyle w:val="TAL"/>
            </w:pPr>
            <w:r>
              <w:t>R</w:t>
            </w:r>
            <w:r w:rsidRPr="00554928">
              <w:t>oute selection descriptor list</w:t>
            </w:r>
          </w:p>
        </w:tc>
      </w:tr>
      <w:tr w:rsidR="00F76C54" w:rsidRPr="003168A2" w14:paraId="7FF4888F" w14:textId="77777777" w:rsidTr="00525612">
        <w:trPr>
          <w:cantSplit/>
          <w:jc w:val="center"/>
        </w:trPr>
        <w:tc>
          <w:tcPr>
            <w:tcW w:w="7094" w:type="dxa"/>
          </w:tcPr>
          <w:p w14:paraId="616BCF17" w14:textId="77777777" w:rsidR="00F76C54" w:rsidRDefault="00F76C54" w:rsidP="00525612">
            <w:pPr>
              <w:pStyle w:val="TAL"/>
            </w:pPr>
            <w:r>
              <w:t>The r</w:t>
            </w:r>
            <w:r w:rsidRPr="00554928">
              <w:t>oute selection descriptor list</w:t>
            </w:r>
            <w:r>
              <w:t xml:space="preserve"> field is coded according to 3GPP TS 24.526 [11] subclause 5.2. Any r</w:t>
            </w:r>
            <w:r w:rsidRPr="002A12F4">
              <w:t>oute selection descriptor component</w:t>
            </w:r>
            <w:r>
              <w:t xml:space="preserve"> with the r</w:t>
            </w:r>
            <w:r w:rsidRPr="00554928">
              <w:t>oute selection descriptor component type identifier</w:t>
            </w:r>
            <w:r>
              <w:t xml:space="preserve"> other than </w:t>
            </w:r>
            <w:r w:rsidRPr="00554928">
              <w:t>"SSC mode type", "S-NSSAI type", "DNN type", and "PDU session type"</w:t>
            </w:r>
            <w:r>
              <w:t xml:space="preserve"> is ignored. The r</w:t>
            </w:r>
            <w:r w:rsidRPr="00554928">
              <w:t>oute selection descriptor list</w:t>
            </w:r>
            <w:r>
              <w:t xml:space="preserve"> field indicates the PDU session parameters to be used for a V2X service identified by a V2X service identifier in the V2X service identifiers field.</w:t>
            </w:r>
          </w:p>
        </w:tc>
      </w:tr>
      <w:tr w:rsidR="00F76C54" w:rsidRPr="003168A2" w14:paraId="0764098B" w14:textId="77777777" w:rsidTr="00525612">
        <w:trPr>
          <w:cantSplit/>
          <w:jc w:val="center"/>
        </w:trPr>
        <w:tc>
          <w:tcPr>
            <w:tcW w:w="7094" w:type="dxa"/>
          </w:tcPr>
          <w:p w14:paraId="6327C2AB" w14:textId="77777777" w:rsidR="00F76C54" w:rsidRDefault="00F76C54" w:rsidP="00525612">
            <w:pPr>
              <w:pStyle w:val="TAL"/>
            </w:pPr>
          </w:p>
        </w:tc>
      </w:tr>
      <w:tr w:rsidR="00F76C54" w:rsidRPr="003168A2" w14:paraId="502CD788" w14:textId="77777777" w:rsidTr="00525612">
        <w:trPr>
          <w:cantSplit/>
          <w:jc w:val="center"/>
        </w:trPr>
        <w:tc>
          <w:tcPr>
            <w:tcW w:w="7094" w:type="dxa"/>
          </w:tcPr>
          <w:p w14:paraId="23CED0CC" w14:textId="77777777" w:rsidR="00F76C54" w:rsidRDefault="00F76C54" w:rsidP="00525612">
            <w:pPr>
              <w:pStyle w:val="TAL"/>
            </w:pPr>
            <w:r w:rsidRPr="00092BAD">
              <w:rPr>
                <w:lang w:val="en-US"/>
              </w:rPr>
              <w:t xml:space="preserve">If the length of </w:t>
            </w:r>
            <w:r>
              <w:rPr>
                <w:noProof/>
                <w:lang w:val="en-US"/>
              </w:rPr>
              <w:t>V2X service identifier to PDU session parameters mapping rule contents</w:t>
            </w:r>
            <w:r>
              <w:t xml:space="preserve"> </w:t>
            </w:r>
            <w:r w:rsidRPr="00092BAD">
              <w:rPr>
                <w:lang w:val="en-US"/>
              </w:rPr>
              <w:t>field indicates a length bigger than indicated in figure</w:t>
            </w:r>
            <w:r>
              <w:rPr>
                <w:lang w:val="en-US"/>
              </w:rPr>
              <w:t> </w:t>
            </w:r>
            <w:r>
              <w:t>5</w:t>
            </w:r>
            <w:r>
              <w:rPr>
                <w:rFonts w:hint="eastAsia"/>
              </w:rPr>
              <w:t>.</w:t>
            </w:r>
            <w:r>
              <w:t>4.1.18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V2X service identifier to PDU session parameters mapping rule contents</w:t>
            </w:r>
            <w:r w:rsidRPr="00092BAD">
              <w:rPr>
                <w:lang w:val="en-US"/>
              </w:rPr>
              <w:t>.</w:t>
            </w:r>
          </w:p>
        </w:tc>
      </w:tr>
      <w:tr w:rsidR="00F76C54" w:rsidRPr="003168A2" w14:paraId="5EC8BECE" w14:textId="77777777" w:rsidTr="00525612">
        <w:trPr>
          <w:cantSplit/>
          <w:jc w:val="center"/>
        </w:trPr>
        <w:tc>
          <w:tcPr>
            <w:tcW w:w="7094" w:type="dxa"/>
          </w:tcPr>
          <w:p w14:paraId="635569CD" w14:textId="77777777" w:rsidR="00F76C54" w:rsidRPr="00092BAD" w:rsidRDefault="00F76C54" w:rsidP="00525612">
            <w:pPr>
              <w:pStyle w:val="TAL"/>
              <w:rPr>
                <w:lang w:val="en-US"/>
              </w:rPr>
            </w:pPr>
          </w:p>
        </w:tc>
      </w:tr>
    </w:tbl>
    <w:p w14:paraId="564CBCCD" w14:textId="77777777" w:rsidR="00F76C54" w:rsidRPr="00CC767F" w:rsidRDefault="00F76C54" w:rsidP="00F76C54"/>
    <w:bookmarkEnd w:id="124"/>
    <w:p w14:paraId="19AC8741" w14:textId="77777777" w:rsidR="00F76C54" w:rsidRPr="00570896" w:rsidRDefault="00F76C54" w:rsidP="00964D6E"/>
    <w:sectPr w:rsidR="00F76C54" w:rsidRPr="0057089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CBEF7" w14:textId="77777777" w:rsidR="00C514E2" w:rsidRDefault="00C514E2">
      <w:r>
        <w:separator/>
      </w:r>
    </w:p>
  </w:endnote>
  <w:endnote w:type="continuationSeparator" w:id="0">
    <w:p w14:paraId="39F17C98" w14:textId="77777777" w:rsidR="00C514E2" w:rsidRDefault="00C5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7A7C5" w14:textId="77777777" w:rsidR="009D4695" w:rsidRDefault="009D469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4409E" w14:textId="77777777" w:rsidR="00C514E2" w:rsidRDefault="00C514E2">
      <w:r>
        <w:separator/>
      </w:r>
    </w:p>
  </w:footnote>
  <w:footnote w:type="continuationSeparator" w:id="0">
    <w:p w14:paraId="018C3371" w14:textId="77777777" w:rsidR="00C514E2" w:rsidRDefault="00C51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BFE0F" w14:textId="77777777" w:rsidR="009D4695" w:rsidRDefault="009D46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B9173" w14:textId="68B8BD75" w:rsidR="009D4695" w:rsidRDefault="009D469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5AB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C27CC96" w14:textId="77777777" w:rsidR="009D4695" w:rsidRDefault="009D46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5ABD">
      <w:rPr>
        <w:rFonts w:ascii="Arial" w:hAnsi="Arial" w:cs="Arial"/>
        <w:b/>
        <w:noProof/>
        <w:sz w:val="18"/>
        <w:szCs w:val="18"/>
      </w:rPr>
      <w:t>44</w:t>
    </w:r>
    <w:r>
      <w:rPr>
        <w:rFonts w:ascii="Arial" w:hAnsi="Arial" w:cs="Arial"/>
        <w:b/>
        <w:sz w:val="18"/>
        <w:szCs w:val="18"/>
      </w:rPr>
      <w:fldChar w:fldCharType="end"/>
    </w:r>
  </w:p>
  <w:p w14:paraId="3DE047DF" w14:textId="54174E95" w:rsidR="009D4695" w:rsidRDefault="009D469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5AB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320463" w14:textId="77777777" w:rsidR="009D4695" w:rsidRDefault="009D4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702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B2B6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4E47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2A7A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269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600B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479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CAEF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D2D3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3A7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8F7"/>
    <w:rsid w:val="00007E62"/>
    <w:rsid w:val="0001179E"/>
    <w:rsid w:val="00014348"/>
    <w:rsid w:val="00014C34"/>
    <w:rsid w:val="00017208"/>
    <w:rsid w:val="000275B4"/>
    <w:rsid w:val="00031F6F"/>
    <w:rsid w:val="00033397"/>
    <w:rsid w:val="00040095"/>
    <w:rsid w:val="00042E05"/>
    <w:rsid w:val="00051834"/>
    <w:rsid w:val="00054A22"/>
    <w:rsid w:val="00062023"/>
    <w:rsid w:val="000655A6"/>
    <w:rsid w:val="00070095"/>
    <w:rsid w:val="0008024C"/>
    <w:rsid w:val="00080512"/>
    <w:rsid w:val="00085985"/>
    <w:rsid w:val="00092A48"/>
    <w:rsid w:val="000C47C3"/>
    <w:rsid w:val="000D58AB"/>
    <w:rsid w:val="001163B8"/>
    <w:rsid w:val="00132503"/>
    <w:rsid w:val="00133525"/>
    <w:rsid w:val="0017014C"/>
    <w:rsid w:val="00173636"/>
    <w:rsid w:val="001A4C42"/>
    <w:rsid w:val="001C21C3"/>
    <w:rsid w:val="001C2229"/>
    <w:rsid w:val="001D02C2"/>
    <w:rsid w:val="001E676C"/>
    <w:rsid w:val="001F0C1D"/>
    <w:rsid w:val="001F1132"/>
    <w:rsid w:val="001F168B"/>
    <w:rsid w:val="00207AEB"/>
    <w:rsid w:val="00207CB9"/>
    <w:rsid w:val="002347A2"/>
    <w:rsid w:val="0025262C"/>
    <w:rsid w:val="0026300E"/>
    <w:rsid w:val="00266190"/>
    <w:rsid w:val="002675F0"/>
    <w:rsid w:val="0028722F"/>
    <w:rsid w:val="002B6339"/>
    <w:rsid w:val="002D37B1"/>
    <w:rsid w:val="002D6E13"/>
    <w:rsid w:val="002E00EE"/>
    <w:rsid w:val="00313142"/>
    <w:rsid w:val="00315252"/>
    <w:rsid w:val="003172DC"/>
    <w:rsid w:val="0032423D"/>
    <w:rsid w:val="003348C0"/>
    <w:rsid w:val="00353504"/>
    <w:rsid w:val="0035462D"/>
    <w:rsid w:val="0035576A"/>
    <w:rsid w:val="003765B8"/>
    <w:rsid w:val="00381293"/>
    <w:rsid w:val="00387D04"/>
    <w:rsid w:val="003B5128"/>
    <w:rsid w:val="003C3971"/>
    <w:rsid w:val="00404795"/>
    <w:rsid w:val="00423334"/>
    <w:rsid w:val="004345EC"/>
    <w:rsid w:val="004521EB"/>
    <w:rsid w:val="00461547"/>
    <w:rsid w:val="00480807"/>
    <w:rsid w:val="00494D66"/>
    <w:rsid w:val="00495544"/>
    <w:rsid w:val="004D3578"/>
    <w:rsid w:val="004E0D03"/>
    <w:rsid w:val="004E213A"/>
    <w:rsid w:val="004F0988"/>
    <w:rsid w:val="004F3340"/>
    <w:rsid w:val="0053388B"/>
    <w:rsid w:val="00535773"/>
    <w:rsid w:val="00543E6C"/>
    <w:rsid w:val="00544167"/>
    <w:rsid w:val="005516D8"/>
    <w:rsid w:val="00565087"/>
    <w:rsid w:val="00566396"/>
    <w:rsid w:val="00586B88"/>
    <w:rsid w:val="005D2E01"/>
    <w:rsid w:val="005D7526"/>
    <w:rsid w:val="005E44FC"/>
    <w:rsid w:val="005F33E5"/>
    <w:rsid w:val="005F77E3"/>
    <w:rsid w:val="00601F45"/>
    <w:rsid w:val="00602AEA"/>
    <w:rsid w:val="00607D66"/>
    <w:rsid w:val="00614FDF"/>
    <w:rsid w:val="0063543D"/>
    <w:rsid w:val="00640061"/>
    <w:rsid w:val="006437A1"/>
    <w:rsid w:val="00643AE7"/>
    <w:rsid w:val="00647114"/>
    <w:rsid w:val="006739FB"/>
    <w:rsid w:val="00674A33"/>
    <w:rsid w:val="006A2342"/>
    <w:rsid w:val="006A323F"/>
    <w:rsid w:val="006B30D0"/>
    <w:rsid w:val="006B3FAF"/>
    <w:rsid w:val="006C3D95"/>
    <w:rsid w:val="006E523D"/>
    <w:rsid w:val="006E5C86"/>
    <w:rsid w:val="006F429F"/>
    <w:rsid w:val="007026EF"/>
    <w:rsid w:val="00703840"/>
    <w:rsid w:val="00713C44"/>
    <w:rsid w:val="00734A5B"/>
    <w:rsid w:val="00736763"/>
    <w:rsid w:val="0074026F"/>
    <w:rsid w:val="007429F6"/>
    <w:rsid w:val="00744E76"/>
    <w:rsid w:val="00764F99"/>
    <w:rsid w:val="00765262"/>
    <w:rsid w:val="00774DA4"/>
    <w:rsid w:val="00781F0F"/>
    <w:rsid w:val="00782529"/>
    <w:rsid w:val="007859E8"/>
    <w:rsid w:val="00794DCE"/>
    <w:rsid w:val="007B600E"/>
    <w:rsid w:val="007C0DDA"/>
    <w:rsid w:val="007C5E90"/>
    <w:rsid w:val="007F0F4A"/>
    <w:rsid w:val="007F5B8D"/>
    <w:rsid w:val="008028A4"/>
    <w:rsid w:val="00820A40"/>
    <w:rsid w:val="00822134"/>
    <w:rsid w:val="00830747"/>
    <w:rsid w:val="008365FF"/>
    <w:rsid w:val="008434C8"/>
    <w:rsid w:val="00843CF5"/>
    <w:rsid w:val="00854C89"/>
    <w:rsid w:val="008768CA"/>
    <w:rsid w:val="00881283"/>
    <w:rsid w:val="00881E2C"/>
    <w:rsid w:val="008A538B"/>
    <w:rsid w:val="008C384C"/>
    <w:rsid w:val="008F43EC"/>
    <w:rsid w:val="0090271F"/>
    <w:rsid w:val="00902E23"/>
    <w:rsid w:val="00903049"/>
    <w:rsid w:val="009114D7"/>
    <w:rsid w:val="0091348E"/>
    <w:rsid w:val="00917CCB"/>
    <w:rsid w:val="00917EE4"/>
    <w:rsid w:val="00942EC2"/>
    <w:rsid w:val="00943B47"/>
    <w:rsid w:val="009519D3"/>
    <w:rsid w:val="00961BD3"/>
    <w:rsid w:val="009639D7"/>
    <w:rsid w:val="00964D6E"/>
    <w:rsid w:val="009C2279"/>
    <w:rsid w:val="009D4695"/>
    <w:rsid w:val="009F37B7"/>
    <w:rsid w:val="00A005ED"/>
    <w:rsid w:val="00A0152F"/>
    <w:rsid w:val="00A10F02"/>
    <w:rsid w:val="00A164B4"/>
    <w:rsid w:val="00A26956"/>
    <w:rsid w:val="00A431F7"/>
    <w:rsid w:val="00A45772"/>
    <w:rsid w:val="00A53724"/>
    <w:rsid w:val="00A73129"/>
    <w:rsid w:val="00A82346"/>
    <w:rsid w:val="00A85ABD"/>
    <w:rsid w:val="00A92BA1"/>
    <w:rsid w:val="00AA0199"/>
    <w:rsid w:val="00AC359C"/>
    <w:rsid w:val="00AC6BC6"/>
    <w:rsid w:val="00B013C2"/>
    <w:rsid w:val="00B15449"/>
    <w:rsid w:val="00B473A9"/>
    <w:rsid w:val="00B620DA"/>
    <w:rsid w:val="00B707DC"/>
    <w:rsid w:val="00B92266"/>
    <w:rsid w:val="00B93086"/>
    <w:rsid w:val="00BA19ED"/>
    <w:rsid w:val="00BA4B8D"/>
    <w:rsid w:val="00BC0F7D"/>
    <w:rsid w:val="00BD1429"/>
    <w:rsid w:val="00BD5600"/>
    <w:rsid w:val="00BE3255"/>
    <w:rsid w:val="00BF128E"/>
    <w:rsid w:val="00BF1342"/>
    <w:rsid w:val="00BF5AFA"/>
    <w:rsid w:val="00C1496A"/>
    <w:rsid w:val="00C165D4"/>
    <w:rsid w:val="00C33079"/>
    <w:rsid w:val="00C41E4A"/>
    <w:rsid w:val="00C45231"/>
    <w:rsid w:val="00C514E2"/>
    <w:rsid w:val="00C61FC3"/>
    <w:rsid w:val="00C72833"/>
    <w:rsid w:val="00C80F1D"/>
    <w:rsid w:val="00C86F8B"/>
    <w:rsid w:val="00C93F40"/>
    <w:rsid w:val="00CA3D0C"/>
    <w:rsid w:val="00CB2180"/>
    <w:rsid w:val="00CC6EE7"/>
    <w:rsid w:val="00CC767F"/>
    <w:rsid w:val="00D0748A"/>
    <w:rsid w:val="00D2195C"/>
    <w:rsid w:val="00D22CD3"/>
    <w:rsid w:val="00D57972"/>
    <w:rsid w:val="00D675A9"/>
    <w:rsid w:val="00D738D6"/>
    <w:rsid w:val="00D755EB"/>
    <w:rsid w:val="00D87E00"/>
    <w:rsid w:val="00D9134D"/>
    <w:rsid w:val="00DA7A03"/>
    <w:rsid w:val="00DB1818"/>
    <w:rsid w:val="00DB5517"/>
    <w:rsid w:val="00DB7172"/>
    <w:rsid w:val="00DB719F"/>
    <w:rsid w:val="00DC309B"/>
    <w:rsid w:val="00DC4DA2"/>
    <w:rsid w:val="00DD2F7B"/>
    <w:rsid w:val="00DD4C17"/>
    <w:rsid w:val="00DF2B1F"/>
    <w:rsid w:val="00DF4A45"/>
    <w:rsid w:val="00DF62CD"/>
    <w:rsid w:val="00E02D5C"/>
    <w:rsid w:val="00E16509"/>
    <w:rsid w:val="00E41CB4"/>
    <w:rsid w:val="00E44582"/>
    <w:rsid w:val="00E56974"/>
    <w:rsid w:val="00E77645"/>
    <w:rsid w:val="00EB4C84"/>
    <w:rsid w:val="00EC4A25"/>
    <w:rsid w:val="00ED0E5B"/>
    <w:rsid w:val="00EE41D3"/>
    <w:rsid w:val="00EF0619"/>
    <w:rsid w:val="00EF0688"/>
    <w:rsid w:val="00EF2414"/>
    <w:rsid w:val="00EF3B92"/>
    <w:rsid w:val="00F025A2"/>
    <w:rsid w:val="00F04712"/>
    <w:rsid w:val="00F22EC7"/>
    <w:rsid w:val="00F278F8"/>
    <w:rsid w:val="00F302BC"/>
    <w:rsid w:val="00F325C8"/>
    <w:rsid w:val="00F44A05"/>
    <w:rsid w:val="00F64F40"/>
    <w:rsid w:val="00F653B8"/>
    <w:rsid w:val="00F71E91"/>
    <w:rsid w:val="00F76C54"/>
    <w:rsid w:val="00F87964"/>
    <w:rsid w:val="00FA1266"/>
    <w:rsid w:val="00FC1192"/>
    <w:rsid w:val="00FF210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1AB0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313142"/>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31314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313142"/>
    <w:rPr>
      <w:rFonts w:ascii="Arial" w:hAnsi="Arial"/>
      <w:sz w:val="18"/>
      <w:lang w:val="en-GB" w:eastAsia="en-US"/>
    </w:rPr>
  </w:style>
  <w:style w:type="character" w:customStyle="1" w:styleId="TAHCar">
    <w:name w:val="TAH Car"/>
    <w:link w:val="TAH"/>
    <w:locked/>
    <w:rsid w:val="0031314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pPr>
      <w:keepLines/>
      <w:ind w:left="1702" w:hanging="1418"/>
    </w:pPr>
  </w:style>
  <w:style w:type="character" w:customStyle="1" w:styleId="EXCar">
    <w:name w:val="EX Car"/>
    <w:link w:val="EX"/>
    <w:rsid w:val="00381293"/>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locked/>
    <w:rsid w:val="0017014C"/>
    <w:rPr>
      <w:lang w:val="en-GB"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313142"/>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character" w:customStyle="1" w:styleId="TFChar">
    <w:name w:val="TF Char"/>
    <w:link w:val="TF"/>
    <w:locked/>
    <w:rsid w:val="0031314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basedOn w:val="DefaultParagraphFont"/>
    <w:rsid w:val="00381293"/>
    <w:rPr>
      <w:color w:val="954F72" w:themeColor="followedHyperlink"/>
      <w:u w:val="single"/>
    </w:rPr>
  </w:style>
  <w:style w:type="character" w:customStyle="1" w:styleId="EXChar">
    <w:name w:val="EX Char"/>
    <w:locked/>
    <w:rsid w:val="00CC767F"/>
    <w:rPr>
      <w:lang w:eastAsia="en-US"/>
    </w:rPr>
  </w:style>
  <w:style w:type="paragraph" w:customStyle="1" w:styleId="CRCoverPage">
    <w:name w:val="CR Cover Page"/>
    <w:link w:val="CRCoverPageZchn"/>
    <w:rsid w:val="00CC767F"/>
    <w:pPr>
      <w:spacing w:after="120"/>
    </w:pPr>
    <w:rPr>
      <w:rFonts w:ascii="Arial" w:eastAsia="Times New Roman" w:hAnsi="Arial"/>
      <w:lang w:val="en-GB" w:eastAsia="en-US"/>
    </w:rPr>
  </w:style>
  <w:style w:type="character" w:customStyle="1" w:styleId="B2Char">
    <w:name w:val="B2 Char"/>
    <w:link w:val="B2"/>
    <w:locked/>
    <w:rsid w:val="00B707DC"/>
    <w:rPr>
      <w:lang w:val="en-GB" w:eastAsia="en-US"/>
    </w:rPr>
  </w:style>
  <w:style w:type="character" w:customStyle="1" w:styleId="B3Car">
    <w:name w:val="B3 Car"/>
    <w:link w:val="B3"/>
    <w:rsid w:val="00736763"/>
    <w:rPr>
      <w:lang w:val="en-GB" w:eastAsia="en-US"/>
    </w:rPr>
  </w:style>
  <w:style w:type="paragraph" w:customStyle="1" w:styleId="tdoc-header">
    <w:name w:val="tdoc-header"/>
    <w:rsid w:val="00085985"/>
    <w:rPr>
      <w:rFonts w:ascii="Arial" w:eastAsiaTheme="minorEastAsia" w:hAnsi="Arial"/>
      <w:noProof/>
      <w:sz w:val="24"/>
      <w:lang w:val="en-GB" w:eastAsia="en-US"/>
    </w:rPr>
  </w:style>
  <w:style w:type="character" w:customStyle="1" w:styleId="CRCoverPageZchn">
    <w:name w:val="CR Cover Page Zchn"/>
    <w:link w:val="CRCoverPage"/>
    <w:locked/>
    <w:rsid w:val="00085985"/>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FB21-2E56-4DFE-A7B4-2F3FCE16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12835</Words>
  <Characters>73164</Characters>
  <Application>Microsoft Office Word</Application>
  <DocSecurity>0</DocSecurity>
  <Lines>609</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85828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Huawei_CHV_2</cp:lastModifiedBy>
  <cp:revision>2</cp:revision>
  <cp:lastPrinted>2019-02-25T14:05:00Z</cp:lastPrinted>
  <dcterms:created xsi:type="dcterms:W3CDTF">2020-06-08T15:29:00Z</dcterms:created>
  <dcterms:modified xsi:type="dcterms:W3CDTF">2020-06-08T15:29:00Z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1590758398</vt:lpwstr>
  </property>
</Properties>
</file>