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24CF371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C1C65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2204E">
        <w:rPr>
          <w:b/>
          <w:noProof/>
          <w:sz w:val="24"/>
        </w:rPr>
        <w:t>xxxx</w:t>
      </w:r>
    </w:p>
    <w:p w14:paraId="5DC21640" w14:textId="7A11E7C2" w:rsidR="003674C0" w:rsidRDefault="00941BFE" w:rsidP="0012204E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3DAA">
        <w:rPr>
          <w:b/>
          <w:noProof/>
          <w:sz w:val="24"/>
        </w:rPr>
        <w:t>2-10</w:t>
      </w:r>
      <w:r w:rsidR="004C1C65">
        <w:rPr>
          <w:b/>
          <w:noProof/>
          <w:sz w:val="24"/>
        </w:rPr>
        <w:t xml:space="preserve"> June</w:t>
      </w:r>
      <w:r w:rsidR="003674C0">
        <w:rPr>
          <w:b/>
          <w:noProof/>
          <w:sz w:val="24"/>
        </w:rPr>
        <w:t xml:space="preserve"> 2020</w:t>
      </w:r>
      <w:r w:rsidR="0012204E">
        <w:rPr>
          <w:b/>
          <w:noProof/>
          <w:sz w:val="24"/>
        </w:rPr>
        <w:tab/>
        <w:t>(was C1-203207)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CCDDCC" w:rsidR="001E41F3" w:rsidRPr="00410371" w:rsidRDefault="0087216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72ACAA" w:rsidR="001E41F3" w:rsidRPr="00410371" w:rsidRDefault="00957F4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9A864CF" w:rsidR="001E41F3" w:rsidRPr="00410371" w:rsidRDefault="003B3DAA" w:rsidP="008721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72164">
              <w:rPr>
                <w:b/>
                <w:noProof/>
                <w:sz w:val="28"/>
              </w:rPr>
              <w:t>16.</w:t>
            </w:r>
            <w:r w:rsidR="00872164" w:rsidRPr="00872164">
              <w:rPr>
                <w:b/>
                <w:noProof/>
                <w:sz w:val="28"/>
              </w:rPr>
              <w:t>3</w:t>
            </w:r>
            <w:r w:rsidRPr="008721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C3023D4" w:rsidR="00F25D98" w:rsidRDefault="008721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A203B7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7B9FA16" w:rsidR="001E41F3" w:rsidRDefault="00872164" w:rsidP="000973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Functional alias </w:t>
            </w:r>
            <w:r w:rsidR="00404C3E">
              <w:t>–</w:t>
            </w:r>
            <w:r>
              <w:t xml:space="preserve"> </w:t>
            </w:r>
            <w:r w:rsidR="00B04829">
              <w:t>affiliation procedures in 8.2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870820" w:rsidR="001E41F3" w:rsidRDefault="00665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  <w:r w:rsidR="00813BDA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4048F1C" w:rsidR="001E41F3" w:rsidRDefault="00041FAA" w:rsidP="003B3D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MONASTERY2</w:t>
            </w:r>
            <w:r w:rsidR="003B3DAA"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25D870" w:rsidR="001E41F3" w:rsidRDefault="003B3D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 June</w:t>
            </w:r>
            <w:r w:rsidR="00665435">
              <w:rPr>
                <w:noProof/>
              </w:rPr>
              <w:t xml:space="preserve"> 2020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AC70D50" w:rsidR="001E41F3" w:rsidRDefault="008721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2BC2ED" w:rsidR="001E41F3" w:rsidRDefault="00665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E494613" w:rsidR="00872164" w:rsidRDefault="00404C3E" w:rsidP="00813B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Procedures to </w:t>
            </w:r>
            <w:r>
              <w:t xml:space="preserve">indicate that </w:t>
            </w:r>
            <w:proofErr w:type="gramStart"/>
            <w:r>
              <w:t>an</w:t>
            </w:r>
            <w:proofErr w:type="gramEnd"/>
            <w:r>
              <w:t xml:space="preserve"> MCData user is </w:t>
            </w:r>
            <w:r w:rsidR="00813BDA">
              <w:t>automatically (de)affiliated with</w:t>
            </w:r>
            <w:r>
              <w:t xml:space="preserve"> one or more MCData group(s) at an MCData client triggered by a functional alias </w:t>
            </w:r>
            <w:r w:rsidR="00813BDA">
              <w:t>(de)</w:t>
            </w:r>
            <w:r>
              <w:t xml:space="preserve">activation </w:t>
            </w:r>
            <w:r w:rsidR="00872164">
              <w:rPr>
                <w:noProof/>
              </w:rPr>
              <w:t>must be added to match Rel-16 stage 2.</w:t>
            </w:r>
          </w:p>
        </w:tc>
      </w:tr>
      <w:tr w:rsidR="00872164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4E0D875" w:rsidR="00872164" w:rsidRDefault="00404C3E" w:rsidP="00813B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Procedures to </w:t>
            </w:r>
            <w:r>
              <w:t xml:space="preserve">indicate that </w:t>
            </w:r>
            <w:proofErr w:type="gramStart"/>
            <w:r>
              <w:t>an</w:t>
            </w:r>
            <w:proofErr w:type="gramEnd"/>
            <w:r>
              <w:t xml:space="preserve"> MCData user is </w:t>
            </w:r>
            <w:r w:rsidR="00813BDA">
              <w:t>automatically (de)affiliated with</w:t>
            </w:r>
            <w:r>
              <w:t xml:space="preserve"> one or more MCData group(s) at an MCData client triggered by a functional alias activation or deactivation</w:t>
            </w:r>
            <w:r>
              <w:rPr>
                <w:noProof/>
              </w:rPr>
              <w:t xml:space="preserve"> </w:t>
            </w:r>
            <w:r w:rsidR="00872164">
              <w:rPr>
                <w:noProof/>
              </w:rPr>
              <w:t>are added. They are modelled on equivalent procedures in TS 24.379,</w:t>
            </w:r>
          </w:p>
        </w:tc>
      </w:tr>
      <w:tr w:rsidR="0087216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3567B4D" w:rsidR="00872164" w:rsidRDefault="00872164" w:rsidP="00813B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support </w:t>
            </w:r>
            <w:r w:rsidR="00813BDA">
              <w:rPr>
                <w:noProof/>
              </w:rPr>
              <w:t xml:space="preserve">automatic (de)affiliation </w:t>
            </w:r>
            <w:r w:rsidR="00813BDA">
              <w:t xml:space="preserve">with one or more MCData group(s) at </w:t>
            </w:r>
            <w:proofErr w:type="gramStart"/>
            <w:r w:rsidR="00813BDA">
              <w:t>an</w:t>
            </w:r>
            <w:proofErr w:type="gramEnd"/>
            <w:r w:rsidR="00813BDA">
              <w:t xml:space="preserve"> MCData client triggered by a functional alias (de)activation</w:t>
            </w:r>
            <w:r>
              <w:rPr>
                <w:noProof/>
              </w:rPr>
              <w:t>.</w:t>
            </w:r>
          </w:p>
        </w:tc>
      </w:tr>
      <w:tr w:rsidR="00872164" w14:paraId="2E02AFEF" w14:textId="77777777" w:rsidTr="00547111">
        <w:tc>
          <w:tcPr>
            <w:tcW w:w="2694" w:type="dxa"/>
            <w:gridSpan w:val="2"/>
          </w:tcPr>
          <w:p w14:paraId="0B18EFDB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C8EA4B3" w:rsidR="00872164" w:rsidRDefault="008878FA" w:rsidP="0087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8.2.1, </w:t>
            </w:r>
            <w:r w:rsidR="00404C3E">
              <w:rPr>
                <w:noProof/>
              </w:rPr>
              <w:t>8.2.2</w:t>
            </w:r>
            <w:r>
              <w:rPr>
                <w:noProof/>
              </w:rPr>
              <w:t>, 8.2.6 (new)</w:t>
            </w:r>
          </w:p>
        </w:tc>
      </w:tr>
      <w:tr w:rsidR="0087216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72164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</w:p>
        </w:tc>
      </w:tr>
      <w:tr w:rsidR="00872164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872164" w:rsidRDefault="00872164" w:rsidP="008721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72164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72164" w:rsidRPr="008863B9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72164" w:rsidRPr="008863B9" w:rsidRDefault="00872164" w:rsidP="008721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72164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53FDA3BE" w:rsidR="00872164" w:rsidRDefault="0012204E" w:rsidP="0087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Added hard spaces to a reference to TS 24.484.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9A1681D" w:rsidR="001E41F3" w:rsidRPr="00665435" w:rsidRDefault="00665435" w:rsidP="00665435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lastRenderedPageBreak/>
        <w:t>* * * * * FIRST CHANGE * * * * *</w:t>
      </w:r>
    </w:p>
    <w:p w14:paraId="32B562E1" w14:textId="77777777" w:rsidR="008878FA" w:rsidRPr="00A07E7A" w:rsidRDefault="008878FA" w:rsidP="008878FA">
      <w:pPr>
        <w:pStyle w:val="Heading3"/>
      </w:pPr>
      <w:bookmarkStart w:id="2" w:name="_Toc20215533"/>
      <w:bookmarkStart w:id="3" w:name="_Toc27496000"/>
      <w:bookmarkStart w:id="4" w:name="_Toc36107741"/>
      <w:bookmarkStart w:id="5" w:name="_Toc20215534"/>
      <w:bookmarkStart w:id="6" w:name="_Toc27496001"/>
      <w:bookmarkStart w:id="7" w:name="_Toc36107742"/>
      <w:bookmarkStart w:id="8" w:name="_Toc20155854"/>
      <w:bookmarkStart w:id="9" w:name="_Toc27501011"/>
      <w:bookmarkStart w:id="10" w:name="_Toc36049137"/>
      <w:r w:rsidRPr="00A07E7A">
        <w:t>8.2.1</w:t>
      </w:r>
      <w:r w:rsidRPr="00A07E7A">
        <w:tab/>
        <w:t>General</w:t>
      </w:r>
      <w:bookmarkEnd w:id="2"/>
      <w:bookmarkEnd w:id="3"/>
      <w:bookmarkEnd w:id="4"/>
    </w:p>
    <w:p w14:paraId="739F2D00" w14:textId="77777777" w:rsidR="008878FA" w:rsidRPr="00A07E7A" w:rsidRDefault="008878FA" w:rsidP="008878FA">
      <w:r w:rsidRPr="00A07E7A">
        <w:t>The MCData client procedures consist of:</w:t>
      </w:r>
    </w:p>
    <w:p w14:paraId="3C8E3BFB" w14:textId="77777777" w:rsidR="008878FA" w:rsidRPr="00A07E7A" w:rsidRDefault="008878FA" w:rsidP="008878FA">
      <w:pPr>
        <w:pStyle w:val="B1"/>
      </w:pPr>
      <w:r w:rsidRPr="00A07E7A">
        <w:t>-</w:t>
      </w:r>
      <w:r w:rsidRPr="00A07E7A">
        <w:tab/>
      </w:r>
      <w:proofErr w:type="gramStart"/>
      <w:r w:rsidRPr="00A07E7A">
        <w:t>an</w:t>
      </w:r>
      <w:proofErr w:type="gramEnd"/>
      <w:r w:rsidRPr="00A07E7A">
        <w:t xml:space="preserve"> affiliation status change procedure;</w:t>
      </w:r>
    </w:p>
    <w:p w14:paraId="379FE413" w14:textId="77777777" w:rsidR="008878FA" w:rsidRPr="00A07E7A" w:rsidRDefault="008878FA" w:rsidP="008878FA">
      <w:pPr>
        <w:pStyle w:val="B1"/>
      </w:pPr>
      <w:r w:rsidRPr="00A07E7A">
        <w:t>-</w:t>
      </w:r>
      <w:r w:rsidRPr="00A07E7A">
        <w:tab/>
      </w:r>
      <w:proofErr w:type="gramStart"/>
      <w:r w:rsidRPr="00A07E7A">
        <w:t>an</w:t>
      </w:r>
      <w:proofErr w:type="gramEnd"/>
      <w:r w:rsidRPr="00A07E7A">
        <w:t xml:space="preserve"> affiliation status determination procedure;</w:t>
      </w:r>
    </w:p>
    <w:p w14:paraId="0BFD8938" w14:textId="77777777" w:rsidR="008878FA" w:rsidRPr="00A07E7A" w:rsidRDefault="008878FA" w:rsidP="008878FA">
      <w:pPr>
        <w:pStyle w:val="B1"/>
        <w:rPr>
          <w:lang w:val="en-US"/>
        </w:rPr>
      </w:pPr>
      <w:r w:rsidRPr="00A07E7A">
        <w:t>-</w:t>
      </w:r>
      <w:r w:rsidRPr="00A07E7A">
        <w:tab/>
      </w:r>
      <w:proofErr w:type="gramStart"/>
      <w:r w:rsidRPr="00A07E7A">
        <w:t>a</w:t>
      </w:r>
      <w:proofErr w:type="gramEnd"/>
      <w:r w:rsidRPr="00A07E7A">
        <w:t xml:space="preserve"> procedure for </w:t>
      </w:r>
      <w:r w:rsidRPr="00A07E7A">
        <w:rPr>
          <w:lang w:val="en-US"/>
        </w:rPr>
        <w:t>sending a</w:t>
      </w:r>
      <w:proofErr w:type="spellStart"/>
      <w:r w:rsidRPr="00A07E7A">
        <w:t>ffiliation</w:t>
      </w:r>
      <w:proofErr w:type="spellEnd"/>
      <w:r w:rsidRPr="00A07E7A">
        <w:t xml:space="preserve"> status</w:t>
      </w:r>
      <w:r w:rsidRPr="00A07E7A">
        <w:rPr>
          <w:lang w:val="en-US"/>
        </w:rPr>
        <w:t xml:space="preserve"> change request in negotiated mode to target MCData user;</w:t>
      </w:r>
      <w:del w:id="11" w:author="Mike Dolan-1" w:date="2020-05-18T16:24:00Z">
        <w:r w:rsidRPr="00A07E7A" w:rsidDel="008878FA">
          <w:rPr>
            <w:lang w:val="en-US"/>
          </w:rPr>
          <w:delText xml:space="preserve"> and</w:delText>
        </w:r>
      </w:del>
    </w:p>
    <w:p w14:paraId="61D36D8E" w14:textId="77777777" w:rsidR="008878FA" w:rsidRDefault="008878FA" w:rsidP="008878FA">
      <w:pPr>
        <w:pStyle w:val="B1"/>
        <w:rPr>
          <w:ins w:id="12" w:author="Mike Dolan-1" w:date="2020-05-18T16:24:00Z"/>
        </w:rPr>
      </w:pPr>
      <w:r w:rsidRPr="00A07E7A">
        <w:rPr>
          <w:lang w:val="en-US"/>
        </w:rPr>
        <w:t>-</w:t>
      </w:r>
      <w:r w:rsidRPr="00A07E7A">
        <w:rPr>
          <w:lang w:val="en-US"/>
        </w:rPr>
        <w:tab/>
      </w:r>
      <w:proofErr w:type="gramStart"/>
      <w:r w:rsidRPr="00A07E7A">
        <w:t>a</w:t>
      </w:r>
      <w:proofErr w:type="gramEnd"/>
      <w:r w:rsidRPr="00A07E7A">
        <w:t xml:space="preserve"> procedure for </w:t>
      </w:r>
      <w:r w:rsidRPr="00A07E7A">
        <w:rPr>
          <w:lang w:val="en-US"/>
        </w:rPr>
        <w:t>receiving a</w:t>
      </w:r>
      <w:proofErr w:type="spellStart"/>
      <w:r w:rsidRPr="00A07E7A">
        <w:t>ffiliation</w:t>
      </w:r>
      <w:proofErr w:type="spellEnd"/>
      <w:r w:rsidRPr="00A07E7A">
        <w:t xml:space="preserve"> status</w:t>
      </w:r>
      <w:r w:rsidRPr="00A07E7A">
        <w:rPr>
          <w:lang w:val="en-US"/>
        </w:rPr>
        <w:t xml:space="preserve"> change request in negotiated mode from authorized MCData user</w:t>
      </w:r>
      <w:ins w:id="13" w:author="Mike Dolan-1" w:date="2020-05-18T16:24:00Z">
        <w:r>
          <w:t>; and</w:t>
        </w:r>
      </w:ins>
    </w:p>
    <w:p w14:paraId="1885D46E" w14:textId="45E79F76" w:rsidR="008878FA" w:rsidRPr="00A07E7A" w:rsidRDefault="008878FA" w:rsidP="008878FA">
      <w:pPr>
        <w:pStyle w:val="B1"/>
      </w:pPr>
      <w:ins w:id="14" w:author="Mike Dolan-1" w:date="2020-05-18T16:24:00Z">
        <w:r>
          <w:t>-</w:t>
        </w:r>
        <w:r>
          <w:tab/>
        </w:r>
        <w:proofErr w:type="gramStart"/>
        <w:r>
          <w:t>a</w:t>
        </w:r>
        <w:proofErr w:type="gramEnd"/>
        <w:r>
          <w:t xml:space="preserve"> rules based affiliation status change procedure</w:t>
        </w:r>
      </w:ins>
      <w:r w:rsidRPr="00A07E7A">
        <w:t>.</w:t>
      </w:r>
    </w:p>
    <w:p w14:paraId="61334472" w14:textId="77777777" w:rsidR="008878FA" w:rsidRPr="00A07E7A" w:rsidRDefault="008878FA" w:rsidP="008878FA">
      <w:r w:rsidRPr="00A07E7A">
        <w:t xml:space="preserve">In order to obtain information about success or rejection of changes triggered by the affiliation status change procedure for </w:t>
      </w:r>
      <w:proofErr w:type="gramStart"/>
      <w:r w:rsidRPr="00A07E7A">
        <w:t>an</w:t>
      </w:r>
      <w:proofErr w:type="gramEnd"/>
      <w:r w:rsidRPr="00A07E7A">
        <w:t xml:space="preserve"> MCData user, the MCData client needs to initiate the affiliation status determination procedure for the MCData user before starting the affiliation status change procedure for the MCData user.</w:t>
      </w:r>
    </w:p>
    <w:p w14:paraId="4D0184FE" w14:textId="56E94B23" w:rsidR="008878FA" w:rsidRPr="00665435" w:rsidRDefault="008878FA" w:rsidP="008878FA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0015509C" w14:textId="77777777" w:rsidR="00404C3E" w:rsidRPr="00A07E7A" w:rsidRDefault="00404C3E" w:rsidP="00404C3E">
      <w:pPr>
        <w:pStyle w:val="Heading3"/>
      </w:pPr>
      <w:r w:rsidRPr="00A07E7A">
        <w:t>8.2.2</w:t>
      </w:r>
      <w:r w:rsidRPr="00A07E7A">
        <w:tab/>
        <w:t>Affiliation status change procedure</w:t>
      </w:r>
      <w:bookmarkEnd w:id="5"/>
      <w:bookmarkEnd w:id="6"/>
      <w:bookmarkEnd w:id="7"/>
    </w:p>
    <w:p w14:paraId="4CC225B8" w14:textId="77777777" w:rsidR="00404C3E" w:rsidRPr="00A07E7A" w:rsidRDefault="00404C3E" w:rsidP="00404C3E">
      <w:r w:rsidRPr="00A07E7A">
        <w:t>In order:</w:t>
      </w:r>
    </w:p>
    <w:p w14:paraId="4F2DF4C3" w14:textId="77777777" w:rsidR="00404C3E" w:rsidRPr="00A07E7A" w:rsidRDefault="00404C3E" w:rsidP="00404C3E">
      <w:pPr>
        <w:pStyle w:val="B1"/>
      </w:pPr>
      <w:r w:rsidRPr="00A07E7A">
        <w:t>-</w:t>
      </w:r>
      <w:r w:rsidRPr="00A07E7A">
        <w:tab/>
      </w:r>
      <w:proofErr w:type="gramStart"/>
      <w:r w:rsidRPr="00A07E7A">
        <w:t>to</w:t>
      </w:r>
      <w:proofErr w:type="gramEnd"/>
      <w:r w:rsidRPr="00A07E7A">
        <w:t xml:space="preserve"> indicate that an MCData user is interested in one or more MCData group(s) </w:t>
      </w:r>
      <w:r w:rsidRPr="00A07E7A">
        <w:rPr>
          <w:rFonts w:eastAsia="SimSun"/>
        </w:rPr>
        <w:t>at an MCData client</w:t>
      </w:r>
      <w:r w:rsidRPr="00A07E7A">
        <w:t>;</w:t>
      </w:r>
    </w:p>
    <w:p w14:paraId="3113BA0D" w14:textId="77777777" w:rsidR="00404C3E" w:rsidRPr="00A07E7A" w:rsidRDefault="00404C3E" w:rsidP="00404C3E">
      <w:pPr>
        <w:pStyle w:val="B1"/>
      </w:pPr>
      <w:r w:rsidRPr="00A07E7A">
        <w:t>-</w:t>
      </w:r>
      <w:r w:rsidRPr="00A07E7A">
        <w:tab/>
      </w:r>
      <w:proofErr w:type="gramStart"/>
      <w:r w:rsidRPr="00A07E7A">
        <w:t>to</w:t>
      </w:r>
      <w:proofErr w:type="gramEnd"/>
      <w:r w:rsidRPr="00A07E7A">
        <w:t xml:space="preserve"> indicate that the MCData user is no longer interested in one or more MCData group(s) </w:t>
      </w:r>
      <w:r w:rsidRPr="00A07E7A">
        <w:rPr>
          <w:rFonts w:eastAsia="SimSun"/>
        </w:rPr>
        <w:t>at the MCData client</w:t>
      </w:r>
      <w:r w:rsidRPr="00A07E7A">
        <w:t>;</w:t>
      </w:r>
    </w:p>
    <w:p w14:paraId="5CD55D10" w14:textId="77777777" w:rsidR="00404C3E" w:rsidRPr="00A07E7A" w:rsidRDefault="00404C3E" w:rsidP="00404C3E">
      <w:pPr>
        <w:pStyle w:val="B1"/>
      </w:pPr>
      <w:r w:rsidRPr="00A07E7A">
        <w:t>-</w:t>
      </w:r>
      <w:r w:rsidRPr="00A07E7A">
        <w:tab/>
        <w:t xml:space="preserve">to refresh indication of an MCData user interest in one or more MCData group(s) </w:t>
      </w:r>
      <w:r w:rsidRPr="00A07E7A">
        <w:rPr>
          <w:rFonts w:eastAsia="SimSun"/>
        </w:rPr>
        <w:t>at an MCData client</w:t>
      </w:r>
      <w:r w:rsidRPr="00A07E7A">
        <w:t xml:space="preserve"> due to near expiration of the expiration time of an MCData group with the affiliation status set to the "affiliated" state received in a SIP NOTIFY request in subclause 8.2.3;</w:t>
      </w:r>
    </w:p>
    <w:p w14:paraId="00600E93" w14:textId="77777777" w:rsidR="00404C3E" w:rsidRPr="00A07E7A" w:rsidRDefault="00404C3E" w:rsidP="00404C3E">
      <w:pPr>
        <w:pStyle w:val="B1"/>
      </w:pPr>
      <w:r w:rsidRPr="00A07E7A">
        <w:t>-</w:t>
      </w:r>
      <w:r w:rsidRPr="00A07E7A">
        <w:tab/>
      </w:r>
      <w:proofErr w:type="gramStart"/>
      <w:r w:rsidRPr="00A07E7A">
        <w:t>to</w:t>
      </w:r>
      <w:proofErr w:type="gramEnd"/>
      <w:r w:rsidRPr="00A07E7A">
        <w:t xml:space="preserve"> send an </w:t>
      </w:r>
      <w:r w:rsidRPr="00A07E7A">
        <w:rPr>
          <w:lang w:val="en-US"/>
        </w:rPr>
        <w:t>a</w:t>
      </w:r>
      <w:proofErr w:type="spellStart"/>
      <w:r w:rsidRPr="00A07E7A">
        <w:t>ffiliation</w:t>
      </w:r>
      <w:proofErr w:type="spellEnd"/>
      <w:r w:rsidRPr="00A07E7A">
        <w:t xml:space="preserve"> status</w:t>
      </w:r>
      <w:r w:rsidRPr="00A07E7A">
        <w:rPr>
          <w:lang w:val="en-US"/>
        </w:rPr>
        <w:t xml:space="preserve"> change request in mandatory mode to another MCData user;</w:t>
      </w:r>
      <w:del w:id="15" w:author="Mike Dolan-1" w:date="2020-05-12T16:43:00Z">
        <w:r w:rsidRPr="00A07E7A" w:rsidDel="00404C3E">
          <w:delText xml:space="preserve"> or</w:delText>
        </w:r>
      </w:del>
    </w:p>
    <w:p w14:paraId="772316AE" w14:textId="41740E51" w:rsidR="008878FA" w:rsidRDefault="008878FA" w:rsidP="008878FA">
      <w:pPr>
        <w:pStyle w:val="B1"/>
        <w:rPr>
          <w:ins w:id="16" w:author="Mike Dolan-1" w:date="2020-05-18T16:25:00Z"/>
        </w:rPr>
      </w:pPr>
      <w:ins w:id="17" w:author="Mike Dolan-1" w:date="2020-05-18T16:25:00Z">
        <w:r>
          <w:t>-</w:t>
        </w:r>
        <w:r>
          <w:tab/>
        </w:r>
        <w:proofErr w:type="gramStart"/>
        <w:r>
          <w:t>to</w:t>
        </w:r>
        <w:proofErr w:type="gramEnd"/>
        <w:r>
          <w:t xml:space="preserve"> indicate that an MCData user is interested in one or more </w:t>
        </w:r>
      </w:ins>
      <w:ins w:id="18" w:author="Mike Dolan-1" w:date="2020-05-18T16:26:00Z">
        <w:r>
          <w:t xml:space="preserve">MCData </w:t>
        </w:r>
      </w:ins>
      <w:ins w:id="19" w:author="Mike Dolan-1" w:date="2020-05-18T16:25:00Z">
        <w:r>
          <w:t xml:space="preserve">group(s) at an </w:t>
        </w:r>
      </w:ins>
      <w:ins w:id="20" w:author="Mike Dolan-1" w:date="2020-05-18T16:26:00Z">
        <w:r>
          <w:t xml:space="preserve">MCData </w:t>
        </w:r>
      </w:ins>
      <w:ins w:id="21" w:author="Mike Dolan-1" w:date="2020-05-18T16:25:00Z">
        <w:r>
          <w:t>client triggered by a location or functional alias activation criteria;</w:t>
        </w:r>
      </w:ins>
    </w:p>
    <w:p w14:paraId="182A002F" w14:textId="4382AFCC" w:rsidR="008878FA" w:rsidRPr="0073469F" w:rsidRDefault="008878FA" w:rsidP="008878FA">
      <w:pPr>
        <w:pStyle w:val="B1"/>
        <w:rPr>
          <w:ins w:id="22" w:author="Mike Dolan-1" w:date="2020-05-18T16:25:00Z"/>
        </w:rPr>
      </w:pPr>
      <w:ins w:id="23" w:author="Mike Dolan-1" w:date="2020-05-18T16:25:00Z">
        <w:r>
          <w:t>-</w:t>
        </w:r>
        <w:r>
          <w:tab/>
        </w:r>
        <w:r w:rsidRPr="0073469F">
          <w:t xml:space="preserve">to indicate that the </w:t>
        </w:r>
      </w:ins>
      <w:ins w:id="24" w:author="Mike Dolan-1" w:date="2020-05-18T16:26:00Z">
        <w:r>
          <w:t xml:space="preserve">MCData </w:t>
        </w:r>
      </w:ins>
      <w:ins w:id="25" w:author="Mike Dolan-1" w:date="2020-05-18T16:25:00Z">
        <w:r w:rsidRPr="0073469F">
          <w:t xml:space="preserve">user is no longer interested in one or more </w:t>
        </w:r>
      </w:ins>
      <w:ins w:id="26" w:author="Mike Dolan-1" w:date="2020-05-18T16:26:00Z">
        <w:r>
          <w:t xml:space="preserve">MCData </w:t>
        </w:r>
      </w:ins>
      <w:ins w:id="27" w:author="Mike Dolan-1" w:date="2020-05-18T16:25:00Z">
        <w:r w:rsidRPr="0073469F">
          <w:t xml:space="preserve">group(s) </w:t>
        </w:r>
        <w:r w:rsidRPr="0073469F">
          <w:rPr>
            <w:rFonts w:eastAsia="SimSun"/>
          </w:rPr>
          <w:t xml:space="preserve">at the </w:t>
        </w:r>
      </w:ins>
      <w:ins w:id="28" w:author="Mike Dolan-1" w:date="2020-05-18T16:26:00Z">
        <w:r>
          <w:t xml:space="preserve">MCData </w:t>
        </w:r>
      </w:ins>
      <w:ins w:id="29" w:author="Mike Dolan-1" w:date="2020-05-18T16:25:00Z">
        <w:r w:rsidRPr="0073469F">
          <w:rPr>
            <w:rFonts w:eastAsia="SimSun"/>
          </w:rPr>
          <w:t>client</w:t>
        </w:r>
        <w:r w:rsidRPr="00D07FF2">
          <w:t xml:space="preserve"> </w:t>
        </w:r>
        <w:proofErr w:type="spellStart"/>
        <w:r>
          <w:t>client</w:t>
        </w:r>
        <w:proofErr w:type="spellEnd"/>
        <w:r>
          <w:t xml:space="preserve"> triggered by location or functional alias deactivation criteria; or</w:t>
        </w:r>
      </w:ins>
    </w:p>
    <w:p w14:paraId="001BD621" w14:textId="4C39FDC3" w:rsidR="00404C3E" w:rsidRPr="00A07E7A" w:rsidRDefault="00404C3E" w:rsidP="00404C3E">
      <w:pPr>
        <w:pStyle w:val="B1"/>
      </w:pPr>
      <w:r w:rsidRPr="00A07E7A">
        <w:t>-</w:t>
      </w:r>
      <w:r w:rsidRPr="00A07E7A">
        <w:tab/>
      </w:r>
      <w:proofErr w:type="gramStart"/>
      <w:r w:rsidRPr="00A07E7A">
        <w:t>any</w:t>
      </w:r>
      <w:proofErr w:type="gramEnd"/>
      <w:r w:rsidRPr="00A07E7A">
        <w:t xml:space="preserve"> combination of the above;</w:t>
      </w:r>
    </w:p>
    <w:p w14:paraId="46F2505C" w14:textId="77777777" w:rsidR="00404C3E" w:rsidRPr="00A07E7A" w:rsidRDefault="00404C3E" w:rsidP="00404C3E">
      <w:proofErr w:type="gramStart"/>
      <w:r w:rsidRPr="00A07E7A">
        <w:t>the</w:t>
      </w:r>
      <w:proofErr w:type="gramEnd"/>
      <w:r w:rsidRPr="00A07E7A">
        <w:t xml:space="preserve"> MCData client shall generate a SIP PUBLISH request according to 3GPP TS 24.229 [5], IETF RFC 3903 </w:t>
      </w:r>
      <w:r>
        <w:t>[34]</w:t>
      </w:r>
      <w:r w:rsidRPr="00A07E7A">
        <w:t xml:space="preserve">, and </w:t>
      </w:r>
      <w:r w:rsidRPr="00A07E7A">
        <w:rPr>
          <w:rFonts w:eastAsia="SimSun"/>
        </w:rPr>
        <w:t>IETF RFC 3856 </w:t>
      </w:r>
      <w:r>
        <w:rPr>
          <w:rFonts w:eastAsia="SimSun"/>
        </w:rPr>
        <w:t>[39]</w:t>
      </w:r>
      <w:r w:rsidRPr="00A07E7A">
        <w:t>.</w:t>
      </w:r>
    </w:p>
    <w:p w14:paraId="53F65761" w14:textId="305267F7" w:rsidR="008878FA" w:rsidRDefault="008878FA" w:rsidP="008878FA">
      <w:pPr>
        <w:rPr>
          <w:ins w:id="30" w:author="Mike Dolan-1" w:date="2020-05-18T16:26:00Z"/>
        </w:rPr>
      </w:pPr>
      <w:ins w:id="31" w:author="Mike Dolan-1" w:date="2020-05-18T16:26:00Z">
        <w:r w:rsidRPr="00B21F57">
          <w:t xml:space="preserve">When the </w:t>
        </w:r>
        <w:r w:rsidRPr="00A07E7A">
          <w:t xml:space="preserve">MCData </w:t>
        </w:r>
        <w:r w:rsidRPr="00B21F57">
          <w:t>user indicates</w:t>
        </w:r>
        <w:r>
          <w:t xml:space="preserve"> that he</w:t>
        </w:r>
        <w:r w:rsidRPr="00B21F57">
          <w:t xml:space="preserve"> is no longer interested in one or more </w:t>
        </w:r>
        <w:r w:rsidRPr="00A07E7A">
          <w:t xml:space="preserve">MCData </w:t>
        </w:r>
        <w:r w:rsidRPr="00B21F57">
          <w:t xml:space="preserve">group(s) at the </w:t>
        </w:r>
        <w:r w:rsidRPr="00A07E7A">
          <w:t xml:space="preserve">MCData </w:t>
        </w:r>
        <w:r w:rsidRPr="00B21F57">
          <w:t xml:space="preserve">client, the </w:t>
        </w:r>
        <w:r w:rsidRPr="00A07E7A">
          <w:t xml:space="preserve">MCData </w:t>
        </w:r>
        <w:r w:rsidRPr="00B21F57">
          <w:t xml:space="preserve">client shall first check </w:t>
        </w:r>
      </w:ins>
      <w:ins w:id="32" w:author="Mike Dolan-2" w:date="2020-06-04T08:47:00Z">
        <w:r w:rsidR="00C77DE3">
          <w:t xml:space="preserve">value of </w:t>
        </w:r>
      </w:ins>
      <w:ins w:id="33" w:author="Mike Dolan-1" w:date="2020-05-18T16:26:00Z">
        <w:r w:rsidRPr="00B21F57">
          <w:t xml:space="preserve">the &lt;manual-de-affiliation-not-allowed-if-location-criteria-met&gt; element </w:t>
        </w:r>
      </w:ins>
      <w:ins w:id="34" w:author="Mike Dolan-2" w:date="2020-06-04T08:48:00Z">
        <w:r w:rsidR="00C77DE3">
          <w:t xml:space="preserve">if present </w:t>
        </w:r>
      </w:ins>
      <w:ins w:id="35" w:author="Mike Dolan-1" w:date="2020-05-18T16:26:00Z">
        <w:r w:rsidRPr="00B21F57">
          <w:t xml:space="preserve">within the </w:t>
        </w:r>
      </w:ins>
      <w:ins w:id="36" w:author="Mike Dolan-1" w:date="2020-05-18T16:27:00Z">
        <w:r w:rsidRPr="00A07E7A">
          <w:t xml:space="preserve">MCData </w:t>
        </w:r>
      </w:ins>
      <w:ins w:id="37" w:author="Mike Dolan-1" w:date="2020-05-18T16:26:00Z">
        <w:r w:rsidRPr="00B21F57">
          <w:t xml:space="preserve">user profile document (see the </w:t>
        </w:r>
      </w:ins>
      <w:ins w:id="38" w:author="Mike Dolan-1" w:date="2020-05-18T16:27:00Z">
        <w:r w:rsidRPr="00A07E7A">
          <w:t xml:space="preserve">MCData </w:t>
        </w:r>
      </w:ins>
      <w:ins w:id="39" w:author="Mike Dolan-1" w:date="2020-05-18T16:26:00Z">
        <w:r w:rsidRPr="00B21F57">
          <w:t xml:space="preserve">user profile document </w:t>
        </w:r>
      </w:ins>
      <w:ins w:id="40" w:author="Mike Dolan-2" w:date="2020-06-04T08:50:00Z">
        <w:r w:rsidR="00C77DE3">
          <w:t xml:space="preserve">specified </w:t>
        </w:r>
      </w:ins>
      <w:ins w:id="41" w:author="Mike Dolan-1" w:date="2020-05-18T16:26:00Z">
        <w:r w:rsidRPr="00B21F57">
          <w:t>in 3GPP</w:t>
        </w:r>
      </w:ins>
      <w:ins w:id="42" w:author="Mike Dolan-2" w:date="2020-06-04T08:43:00Z">
        <w:r w:rsidR="0012204E">
          <w:t> </w:t>
        </w:r>
      </w:ins>
      <w:ins w:id="43" w:author="Mike Dolan-1" w:date="2020-05-18T16:26:00Z">
        <w:r w:rsidRPr="00B21F57">
          <w:t>TS</w:t>
        </w:r>
      </w:ins>
      <w:ins w:id="44" w:author="Mike Dolan-2" w:date="2020-06-04T08:43:00Z">
        <w:r w:rsidR="0012204E">
          <w:t> </w:t>
        </w:r>
      </w:ins>
      <w:ins w:id="45" w:author="Mike Dolan-1" w:date="2020-05-18T16:26:00Z">
        <w:r w:rsidRPr="00B21F57">
          <w:t>24.484</w:t>
        </w:r>
      </w:ins>
      <w:ins w:id="46" w:author="Mike Dolan-2" w:date="2020-06-04T08:43:00Z">
        <w:r w:rsidR="0012204E">
          <w:t> </w:t>
        </w:r>
      </w:ins>
      <w:ins w:id="47" w:author="Mike Dolan-1" w:date="2020-05-18T16:26:00Z">
        <w:r w:rsidRPr="00B21F57">
          <w:t xml:space="preserve">[50]). If the affiliation to the </w:t>
        </w:r>
        <w:r>
          <w:t>g</w:t>
        </w:r>
        <w:r w:rsidRPr="00B21F57">
          <w:t xml:space="preserve">roup has been activated due to a </w:t>
        </w:r>
        <w:r>
          <w:t>rule being fulfilled</w:t>
        </w:r>
        <w:r w:rsidRPr="00B21F57">
          <w:t xml:space="preserve"> and the &lt;manual-de-affiliation-not-allowed-if-</w:t>
        </w:r>
        <w:r>
          <w:t>rules are</w:t>
        </w:r>
        <w:r w:rsidRPr="00B21F57">
          <w:t xml:space="preserve">-met&gt; element is </w:t>
        </w:r>
      </w:ins>
      <w:ins w:id="48" w:author="Mike Dolan-2" w:date="2020-06-04T08:48:00Z">
        <w:r w:rsidR="00C77DE3">
          <w:t xml:space="preserve">present and is </w:t>
        </w:r>
      </w:ins>
      <w:ins w:id="49" w:author="Mike Dolan-1" w:date="2020-05-18T16:26:00Z">
        <w:r w:rsidRPr="00B21F57">
          <w:t xml:space="preserve">set to a value of "true", the </w:t>
        </w:r>
      </w:ins>
      <w:ins w:id="50" w:author="Mike Dolan-1" w:date="2020-05-18T16:27:00Z">
        <w:r w:rsidRPr="00A07E7A">
          <w:t xml:space="preserve">MCData </w:t>
        </w:r>
      </w:ins>
      <w:ins w:id="51" w:author="Mike Dolan-1" w:date="2020-05-18T16:26:00Z">
        <w:r w:rsidRPr="00B21F57">
          <w:t xml:space="preserve">client shall suppress the </w:t>
        </w:r>
      </w:ins>
      <w:ins w:id="52" w:author="Mike Dolan-1" w:date="2020-05-18T16:27:00Z">
        <w:r w:rsidRPr="00A07E7A">
          <w:t xml:space="preserve">MCData </w:t>
        </w:r>
      </w:ins>
      <w:ins w:id="53" w:author="Mike Dolan-1" w:date="2020-05-18T16:26:00Z">
        <w:r w:rsidRPr="00B21F57">
          <w:t>user’s request.</w:t>
        </w:r>
      </w:ins>
    </w:p>
    <w:p w14:paraId="2C83087E" w14:textId="77777777" w:rsidR="008878FA" w:rsidRPr="0073469F" w:rsidRDefault="008878FA" w:rsidP="008878FA">
      <w:pPr>
        <w:pStyle w:val="NO"/>
        <w:rPr>
          <w:ins w:id="54" w:author="Mike Dolan-1" w:date="2020-05-18T16:26:00Z"/>
        </w:rPr>
      </w:pPr>
      <w:ins w:id="55" w:author="Mike Dolan-1" w:date="2020-05-18T16:26:00Z">
        <w:r w:rsidRPr="00D66CDE">
          <w:rPr>
            <w:rFonts w:eastAsia="SimSun"/>
          </w:rPr>
          <w:t>NOTE 1:</w:t>
        </w:r>
        <w:r w:rsidRPr="00D66CDE">
          <w:rPr>
            <w:rFonts w:eastAsia="SimSun"/>
          </w:rPr>
          <w:tab/>
          <w:t>If the request is suppressed, a notification message can be displayed to the user</w:t>
        </w:r>
      </w:ins>
    </w:p>
    <w:p w14:paraId="5901AD41" w14:textId="77777777" w:rsidR="00404C3E" w:rsidRPr="00A07E7A" w:rsidRDefault="00404C3E" w:rsidP="00404C3E">
      <w:r w:rsidRPr="00A07E7A">
        <w:t>In the SIP PUBLISH request, the MCData client:</w:t>
      </w:r>
    </w:p>
    <w:p w14:paraId="306074A6" w14:textId="77777777" w:rsidR="00404C3E" w:rsidRPr="00A07E7A" w:rsidRDefault="00404C3E" w:rsidP="00404C3E">
      <w:pPr>
        <w:pStyle w:val="B1"/>
        <w:rPr>
          <w:rFonts w:eastAsia="SimSun"/>
        </w:rPr>
      </w:pPr>
      <w:r w:rsidRPr="00A07E7A">
        <w:rPr>
          <w:rFonts w:eastAsia="SimSun"/>
        </w:rPr>
        <w:t>1)</w:t>
      </w:r>
      <w:r w:rsidRPr="00A07E7A">
        <w:rPr>
          <w:rFonts w:eastAsia="SimSun"/>
        </w:rPr>
        <w:tab/>
      </w:r>
      <w:proofErr w:type="gramStart"/>
      <w:r w:rsidRPr="00A07E7A">
        <w:rPr>
          <w:rFonts w:eastAsia="SimSun"/>
        </w:rPr>
        <w:t>shall</w:t>
      </w:r>
      <w:proofErr w:type="gramEnd"/>
      <w:r w:rsidRPr="00A07E7A">
        <w:rPr>
          <w:rFonts w:eastAsia="SimSun"/>
        </w:rPr>
        <w:t xml:space="preserve"> set the Request-URI to the </w:t>
      </w:r>
      <w:r w:rsidRPr="00A07E7A">
        <w:t xml:space="preserve">public service identity identifying the </w:t>
      </w:r>
      <w:r w:rsidRPr="00A07E7A">
        <w:rPr>
          <w:lang w:val="en-US"/>
        </w:rPr>
        <w:t xml:space="preserve">originating </w:t>
      </w:r>
      <w:r w:rsidRPr="00A07E7A">
        <w:t>participating MCData function serving the MCData user</w:t>
      </w:r>
      <w:r w:rsidRPr="00A07E7A">
        <w:rPr>
          <w:rFonts w:eastAsia="SimSun"/>
        </w:rPr>
        <w:t>;</w:t>
      </w:r>
    </w:p>
    <w:p w14:paraId="7F67DC91" w14:textId="77777777" w:rsidR="00404C3E" w:rsidRPr="00A07E7A" w:rsidRDefault="00404C3E" w:rsidP="00404C3E">
      <w:pPr>
        <w:pStyle w:val="B1"/>
        <w:rPr>
          <w:lang w:eastAsia="ko-KR"/>
        </w:rPr>
      </w:pPr>
      <w:r w:rsidRPr="00A07E7A">
        <w:rPr>
          <w:rFonts w:eastAsia="SimSun"/>
        </w:rPr>
        <w:t>2)</w:t>
      </w:r>
      <w:r w:rsidRPr="00A07E7A">
        <w:rPr>
          <w:rFonts w:eastAsia="SimSun"/>
        </w:rPr>
        <w:tab/>
      </w:r>
      <w:proofErr w:type="gramStart"/>
      <w:r w:rsidRPr="00A07E7A">
        <w:rPr>
          <w:rFonts w:eastAsia="SimSun"/>
        </w:rPr>
        <w:t>shall</w:t>
      </w:r>
      <w:proofErr w:type="gramEnd"/>
      <w:r w:rsidRPr="00A07E7A">
        <w:rPr>
          <w:rFonts w:eastAsia="SimSun"/>
        </w:rPr>
        <w:t xml:space="preserve"> include </w:t>
      </w:r>
      <w:r w:rsidRPr="00A07E7A">
        <w:rPr>
          <w:rFonts w:eastAsia="SimSun"/>
          <w:lang w:val="en-US"/>
        </w:rPr>
        <w:t xml:space="preserve">an </w:t>
      </w:r>
      <w:r w:rsidRPr="00A07E7A">
        <w:rPr>
          <w:lang w:eastAsia="ko-KR"/>
        </w:rPr>
        <w:t>application/</w:t>
      </w:r>
      <w:r w:rsidRPr="00A07E7A">
        <w:t>vnd.3gpp.mcdata-info+xml</w:t>
      </w:r>
      <w:r w:rsidRPr="00A07E7A">
        <w:rPr>
          <w:lang w:val="en-US"/>
        </w:rPr>
        <w:t xml:space="preserve"> </w:t>
      </w:r>
      <w:r w:rsidRPr="00A07E7A">
        <w:rPr>
          <w:lang w:eastAsia="ko-KR"/>
        </w:rPr>
        <w:t>MIME body</w:t>
      </w:r>
      <w:r w:rsidRPr="00A07E7A">
        <w:rPr>
          <w:lang w:val="en-US" w:eastAsia="ko-KR"/>
        </w:rPr>
        <w:t xml:space="preserve">. In the </w:t>
      </w:r>
      <w:r w:rsidRPr="00A07E7A">
        <w:rPr>
          <w:lang w:eastAsia="ko-KR"/>
        </w:rPr>
        <w:t>application/</w:t>
      </w:r>
      <w:r w:rsidRPr="00A07E7A">
        <w:t>vnd.3gpp.mcdata-info+xml</w:t>
      </w:r>
      <w:r w:rsidRPr="00A07E7A">
        <w:rPr>
          <w:lang w:val="en-US"/>
        </w:rPr>
        <w:t xml:space="preserve"> </w:t>
      </w:r>
      <w:r w:rsidRPr="00A07E7A">
        <w:rPr>
          <w:lang w:eastAsia="ko-KR"/>
        </w:rPr>
        <w:t>MIME body</w:t>
      </w:r>
      <w:r w:rsidRPr="00A07E7A">
        <w:rPr>
          <w:lang w:val="en-US" w:eastAsia="ko-KR"/>
        </w:rPr>
        <w:t xml:space="preserve">, the MCData client </w:t>
      </w:r>
      <w:r w:rsidRPr="00A07E7A">
        <w:t>shall include the &lt;</w:t>
      </w:r>
      <w:proofErr w:type="spellStart"/>
      <w:r w:rsidRPr="00A07E7A">
        <w:t>mcdata</w:t>
      </w:r>
      <w:proofErr w:type="spellEnd"/>
      <w:r w:rsidRPr="00A07E7A">
        <w:t xml:space="preserve">-request-uri&gt; element set to the </w:t>
      </w:r>
      <w:r w:rsidRPr="00A07E7A">
        <w:rPr>
          <w:lang w:eastAsia="ko-KR"/>
        </w:rPr>
        <w:t>MCData ID of the MCData user;</w:t>
      </w:r>
    </w:p>
    <w:p w14:paraId="4E85A5D4" w14:textId="77777777" w:rsidR="00404C3E" w:rsidRPr="00A07E7A" w:rsidRDefault="00404C3E" w:rsidP="00404C3E">
      <w:pPr>
        <w:pStyle w:val="B1"/>
      </w:pPr>
      <w:r w:rsidRPr="00A07E7A">
        <w:lastRenderedPageBreak/>
        <w:t>3)</w:t>
      </w:r>
      <w:r w:rsidRPr="00A07E7A">
        <w:tab/>
      </w:r>
      <w:proofErr w:type="gramStart"/>
      <w:r w:rsidRPr="00A07E7A">
        <w:t>shall</w:t>
      </w:r>
      <w:proofErr w:type="gramEnd"/>
      <w:r w:rsidRPr="00A07E7A">
        <w:t xml:space="preserve"> include the ICSI value "urn:urn-7:3gpp-service.ims.icsi.mcdata" (</w:t>
      </w:r>
      <w:r w:rsidRPr="00A07E7A">
        <w:rPr>
          <w:lang w:eastAsia="zh-CN"/>
        </w:rPr>
        <w:t xml:space="preserve">coded as specified in </w:t>
      </w:r>
      <w:r w:rsidRPr="00A07E7A">
        <w:t>3GPP TS 24.229 [5]</w:t>
      </w:r>
      <w:r w:rsidRPr="00A07E7A">
        <w:rPr>
          <w:lang w:eastAsia="zh-CN"/>
        </w:rPr>
        <w:t xml:space="preserve">), </w:t>
      </w:r>
      <w:r w:rsidRPr="00A07E7A">
        <w:t>in a P-Preferred-Service header field according to IETF </w:t>
      </w:r>
      <w:r w:rsidRPr="00A07E7A">
        <w:rPr>
          <w:rFonts w:eastAsia="MS Mincho"/>
        </w:rPr>
        <w:t>RFC 6050 [7]</w:t>
      </w:r>
      <w:r w:rsidRPr="00A07E7A">
        <w:t>;</w:t>
      </w:r>
    </w:p>
    <w:p w14:paraId="7837994B" w14:textId="77777777" w:rsidR="00404C3E" w:rsidRPr="00A07E7A" w:rsidRDefault="00404C3E" w:rsidP="00404C3E">
      <w:pPr>
        <w:pStyle w:val="B1"/>
        <w:rPr>
          <w:rFonts w:eastAsia="SimSun"/>
        </w:rPr>
      </w:pPr>
      <w:r w:rsidRPr="00A07E7A">
        <w:rPr>
          <w:rFonts w:eastAsia="SimSun"/>
        </w:rPr>
        <w:t>4)</w:t>
      </w:r>
      <w:r w:rsidRPr="00A07E7A">
        <w:rPr>
          <w:rFonts w:eastAsia="SimSun"/>
        </w:rPr>
        <w:tab/>
        <w:t xml:space="preserve">if the targeted MCData user </w:t>
      </w:r>
      <w:r w:rsidRPr="00A07E7A">
        <w:t>is interested in</w:t>
      </w:r>
      <w:r w:rsidRPr="00A07E7A">
        <w:rPr>
          <w:rFonts w:eastAsia="SimSun"/>
        </w:rPr>
        <w:t xml:space="preserve"> at least one MCData group at the targeted MCData client, shall set the Expires header field according to IETF RFC 3903 </w:t>
      </w:r>
      <w:r>
        <w:rPr>
          <w:rFonts w:eastAsia="SimSun"/>
        </w:rPr>
        <w:t>[34]</w:t>
      </w:r>
      <w:r w:rsidRPr="00A07E7A">
        <w:rPr>
          <w:rFonts w:eastAsia="SimSun"/>
        </w:rPr>
        <w:t>, to 4294967295;</w:t>
      </w:r>
    </w:p>
    <w:p w14:paraId="0800C5F0" w14:textId="40EAD8E8" w:rsidR="00404C3E" w:rsidRPr="00A07E7A" w:rsidRDefault="00404C3E" w:rsidP="00404C3E">
      <w:pPr>
        <w:pStyle w:val="NO"/>
        <w:rPr>
          <w:rFonts w:eastAsia="SimSun"/>
        </w:rPr>
      </w:pPr>
      <w:r w:rsidRPr="00A07E7A">
        <w:rPr>
          <w:rFonts w:eastAsia="SimSun"/>
        </w:rPr>
        <w:t xml:space="preserve">NOTE </w:t>
      </w:r>
      <w:ins w:id="56" w:author="Mike Dolan-1" w:date="2020-05-18T16:28:00Z">
        <w:r w:rsidR="008878FA">
          <w:rPr>
            <w:rFonts w:eastAsia="SimSun"/>
          </w:rPr>
          <w:t>2</w:t>
        </w:r>
      </w:ins>
      <w:del w:id="57" w:author="Mike Dolan-1" w:date="2020-05-18T16:28:00Z">
        <w:r w:rsidRPr="00A07E7A" w:rsidDel="008878FA">
          <w:rPr>
            <w:rFonts w:eastAsia="SimSun"/>
          </w:rPr>
          <w:delText>1</w:delText>
        </w:r>
      </w:del>
      <w:r w:rsidRPr="00A07E7A">
        <w:rPr>
          <w:rFonts w:eastAsia="SimSun"/>
        </w:rPr>
        <w:t>:</w:t>
      </w:r>
      <w:r w:rsidRPr="00A07E7A">
        <w:rPr>
          <w:rFonts w:eastAsia="SimSun"/>
        </w:rPr>
        <w:tab/>
        <w:t>4294967295, which is equal to 2</w:t>
      </w:r>
      <w:r w:rsidRPr="00A07E7A">
        <w:rPr>
          <w:rFonts w:eastAsia="SimSun"/>
          <w:vertAlign w:val="superscript"/>
        </w:rPr>
        <w:t>32</w:t>
      </w:r>
      <w:r w:rsidRPr="00A07E7A">
        <w:rPr>
          <w:rFonts w:eastAsia="SimSun"/>
        </w:rPr>
        <w:t>-1, is the highest value defined for Expires header field in IETF RFC 3261 [4].</w:t>
      </w:r>
    </w:p>
    <w:p w14:paraId="20B64D0D" w14:textId="77777777" w:rsidR="00404C3E" w:rsidRPr="00A07E7A" w:rsidRDefault="00404C3E" w:rsidP="00404C3E">
      <w:pPr>
        <w:pStyle w:val="B1"/>
        <w:rPr>
          <w:rFonts w:eastAsia="SimSun"/>
        </w:rPr>
      </w:pPr>
      <w:r w:rsidRPr="00A07E7A">
        <w:rPr>
          <w:rFonts w:eastAsia="SimSun"/>
        </w:rPr>
        <w:t>5)</w:t>
      </w:r>
      <w:r w:rsidRPr="00A07E7A">
        <w:rPr>
          <w:rFonts w:eastAsia="SimSun"/>
        </w:rPr>
        <w:tab/>
        <w:t xml:space="preserve">if the targeted MCData user is no longer </w:t>
      </w:r>
      <w:r w:rsidRPr="00A07E7A">
        <w:t>interested in</w:t>
      </w:r>
      <w:r w:rsidRPr="00A07E7A">
        <w:rPr>
          <w:rFonts w:eastAsia="SimSun"/>
        </w:rPr>
        <w:t xml:space="preserve"> any MCData group at the targeted MCData client, shall set the Expires header field according to IETF RFC 3903 </w:t>
      </w:r>
      <w:r>
        <w:rPr>
          <w:rFonts w:eastAsia="SimSun"/>
        </w:rPr>
        <w:t>[34]</w:t>
      </w:r>
      <w:r w:rsidRPr="00A07E7A">
        <w:rPr>
          <w:rFonts w:eastAsia="SimSun"/>
        </w:rPr>
        <w:t>, to zero; and</w:t>
      </w:r>
    </w:p>
    <w:p w14:paraId="0CB69C6E" w14:textId="77777777" w:rsidR="00404C3E" w:rsidRPr="00A07E7A" w:rsidRDefault="00404C3E" w:rsidP="00404C3E">
      <w:pPr>
        <w:pStyle w:val="B1"/>
        <w:rPr>
          <w:rFonts w:eastAsia="SimSun"/>
          <w:lang w:val="en-US"/>
        </w:rPr>
      </w:pPr>
      <w:r w:rsidRPr="00A07E7A">
        <w:rPr>
          <w:rFonts w:eastAsia="SimSun"/>
        </w:rPr>
        <w:t>6</w:t>
      </w:r>
      <w:r w:rsidRPr="00A07E7A">
        <w:rPr>
          <w:rFonts w:eastAsia="SimSun"/>
          <w:lang w:val="en-US"/>
        </w:rPr>
        <w:t>)</w:t>
      </w:r>
      <w:r w:rsidRPr="00A07E7A">
        <w:rPr>
          <w:rFonts w:eastAsia="SimSun"/>
        </w:rPr>
        <w:tab/>
      </w:r>
      <w:proofErr w:type="gramStart"/>
      <w:r w:rsidRPr="00A07E7A">
        <w:rPr>
          <w:rFonts w:eastAsia="SimSun"/>
        </w:rPr>
        <w:t>shall</w:t>
      </w:r>
      <w:proofErr w:type="gramEnd"/>
      <w:r w:rsidRPr="00A07E7A">
        <w:rPr>
          <w:rFonts w:eastAsia="SimSun"/>
        </w:rPr>
        <w:t xml:space="preserve"> include </w:t>
      </w:r>
      <w:r w:rsidRPr="00A07E7A">
        <w:rPr>
          <w:rFonts w:eastAsia="SimSun"/>
          <w:lang w:val="en-US"/>
        </w:rPr>
        <w:t>an application/</w:t>
      </w:r>
      <w:proofErr w:type="spellStart"/>
      <w:r w:rsidRPr="00A07E7A">
        <w:rPr>
          <w:rFonts w:eastAsia="SimSun"/>
          <w:lang w:val="en-US"/>
        </w:rPr>
        <w:t>pidf+xml</w:t>
      </w:r>
      <w:proofErr w:type="spellEnd"/>
      <w:r w:rsidRPr="00A07E7A">
        <w:rPr>
          <w:rFonts w:eastAsia="SimSun"/>
          <w:lang w:val="en-US"/>
        </w:rPr>
        <w:t xml:space="preserve"> MIME body indicating per-user affiliation information according to subclause</w:t>
      </w:r>
      <w:r w:rsidRPr="00A07E7A">
        <w:rPr>
          <w:rFonts w:eastAsia="SimSun"/>
        </w:rPr>
        <w:t> </w:t>
      </w:r>
      <w:r w:rsidRPr="00A07E7A">
        <w:t>8.4</w:t>
      </w:r>
      <w:r w:rsidRPr="00A07E7A">
        <w:rPr>
          <w:lang w:val="en-US"/>
        </w:rPr>
        <w:t>.1</w:t>
      </w:r>
      <w:r w:rsidRPr="00A07E7A">
        <w:rPr>
          <w:rFonts w:eastAsia="SimSun"/>
          <w:lang w:val="en-US"/>
        </w:rPr>
        <w:t>. In the MIME body, the MCData client:</w:t>
      </w:r>
    </w:p>
    <w:p w14:paraId="549BDDFC" w14:textId="77777777" w:rsidR="00404C3E" w:rsidRPr="00A07E7A" w:rsidRDefault="00404C3E" w:rsidP="00404C3E">
      <w:pPr>
        <w:pStyle w:val="B2"/>
        <w:rPr>
          <w:rFonts w:eastAsia="SimSun"/>
        </w:rPr>
      </w:pPr>
      <w:r w:rsidRPr="00A07E7A">
        <w:rPr>
          <w:rFonts w:eastAsia="SimSun"/>
          <w:lang w:val="en-US"/>
        </w:rPr>
        <w:t>a)</w:t>
      </w:r>
      <w:r w:rsidRPr="00A07E7A">
        <w:rPr>
          <w:rFonts w:eastAsia="SimSun"/>
          <w:lang w:val="en-US"/>
        </w:rPr>
        <w:tab/>
      </w:r>
      <w:proofErr w:type="gramStart"/>
      <w:r w:rsidRPr="00A07E7A">
        <w:rPr>
          <w:rFonts w:eastAsia="SimSun"/>
          <w:lang w:val="en-US"/>
        </w:rPr>
        <w:t>shall</w:t>
      </w:r>
      <w:proofErr w:type="gramEnd"/>
      <w:r w:rsidRPr="00A07E7A">
        <w:rPr>
          <w:rFonts w:eastAsia="SimSun"/>
          <w:lang w:val="en-US"/>
        </w:rPr>
        <w:t xml:space="preserve"> include all MCData groups where the targeted MCData user indicates its interest at the targeted MCData client</w:t>
      </w:r>
      <w:r w:rsidRPr="00A07E7A">
        <w:rPr>
          <w:rFonts w:eastAsia="SimSun"/>
        </w:rPr>
        <w:t>;</w:t>
      </w:r>
    </w:p>
    <w:p w14:paraId="7A9FE4F6" w14:textId="77777777" w:rsidR="00404C3E" w:rsidRPr="00A07E7A" w:rsidRDefault="00404C3E" w:rsidP="00404C3E">
      <w:pPr>
        <w:pStyle w:val="B2"/>
        <w:rPr>
          <w:rFonts w:eastAsia="SimSun"/>
        </w:rPr>
      </w:pPr>
      <w:r w:rsidRPr="00A07E7A">
        <w:rPr>
          <w:rFonts w:eastAsia="SimSun"/>
        </w:rPr>
        <w:t>b)</w:t>
      </w:r>
      <w:r w:rsidRPr="00A07E7A">
        <w:rPr>
          <w:rFonts w:eastAsia="SimSun"/>
        </w:rPr>
        <w:tab/>
      </w:r>
      <w:proofErr w:type="gramStart"/>
      <w:r w:rsidRPr="00A07E7A">
        <w:rPr>
          <w:rFonts w:eastAsia="SimSun"/>
        </w:rPr>
        <w:t>shall</w:t>
      </w:r>
      <w:proofErr w:type="gramEnd"/>
      <w:r w:rsidRPr="00A07E7A">
        <w:rPr>
          <w:rFonts w:eastAsia="SimSun"/>
        </w:rPr>
        <w:t xml:space="preserve"> include the MCData client ID of the targeted MCData client;</w:t>
      </w:r>
    </w:p>
    <w:p w14:paraId="631F9818" w14:textId="77777777" w:rsidR="00404C3E" w:rsidRPr="00A07E7A" w:rsidRDefault="00404C3E" w:rsidP="00404C3E">
      <w:pPr>
        <w:pStyle w:val="B2"/>
        <w:rPr>
          <w:rFonts w:eastAsia="SimSun"/>
          <w:lang w:val="en-US"/>
        </w:rPr>
      </w:pPr>
      <w:r w:rsidRPr="00A07E7A">
        <w:rPr>
          <w:rFonts w:eastAsia="SimSun"/>
        </w:rPr>
        <w:t>c)</w:t>
      </w:r>
      <w:r w:rsidRPr="00A07E7A">
        <w:rPr>
          <w:rFonts w:eastAsia="SimSun"/>
        </w:rPr>
        <w:tab/>
      </w:r>
      <w:proofErr w:type="gramStart"/>
      <w:r w:rsidRPr="00A07E7A">
        <w:rPr>
          <w:rFonts w:eastAsia="SimSun"/>
          <w:lang w:val="en-US"/>
        </w:rPr>
        <w:t>shall</w:t>
      </w:r>
      <w:proofErr w:type="gramEnd"/>
      <w:r w:rsidRPr="00A07E7A">
        <w:rPr>
          <w:rFonts w:eastAsia="SimSun"/>
          <w:lang w:val="en-US"/>
        </w:rPr>
        <w:t xml:space="preserve"> not include the "status" attribute and the "expires" attribute in the &lt;affiliation&gt; element; and</w:t>
      </w:r>
    </w:p>
    <w:p w14:paraId="4E1AABC2" w14:textId="77777777" w:rsidR="00404C3E" w:rsidRPr="00A07E7A" w:rsidRDefault="00404C3E" w:rsidP="00404C3E">
      <w:pPr>
        <w:pStyle w:val="B2"/>
        <w:rPr>
          <w:rFonts w:eastAsia="SimSun"/>
        </w:rPr>
      </w:pPr>
      <w:r w:rsidRPr="00A07E7A">
        <w:rPr>
          <w:rFonts w:eastAsia="SimSun"/>
          <w:lang w:val="en-US"/>
        </w:rPr>
        <w:t>d)</w:t>
      </w:r>
      <w:r w:rsidRPr="00A07E7A">
        <w:rPr>
          <w:rFonts w:eastAsia="SimSun"/>
          <w:lang w:val="en-US"/>
        </w:rPr>
        <w:tab/>
      </w:r>
      <w:proofErr w:type="gramStart"/>
      <w:r w:rsidRPr="00A07E7A">
        <w:rPr>
          <w:rFonts w:eastAsia="SimSun"/>
          <w:lang w:val="en-US"/>
        </w:rPr>
        <w:t>shall</w:t>
      </w:r>
      <w:proofErr w:type="gramEnd"/>
      <w:r w:rsidRPr="00A07E7A">
        <w:rPr>
          <w:rFonts w:eastAsia="SimSun"/>
          <w:lang w:val="en-US"/>
        </w:rPr>
        <w:t xml:space="preserve"> set the &lt;p-id&gt; child element of the &lt;presence&gt; root element to a globally unique value.</w:t>
      </w:r>
    </w:p>
    <w:p w14:paraId="6AC60282" w14:textId="1CF4BE9A" w:rsidR="0009732F" w:rsidRPr="00404C3E" w:rsidRDefault="00404C3E" w:rsidP="0009732F">
      <w:pPr>
        <w:rPr>
          <w:rFonts w:eastAsia="SimSun"/>
        </w:rPr>
      </w:pPr>
      <w:r w:rsidRPr="00A07E7A">
        <w:rPr>
          <w:rFonts w:eastAsia="SimSun"/>
        </w:rPr>
        <w:t xml:space="preserve">The MCData client shall send the SIP PUBLISH request </w:t>
      </w:r>
      <w:r w:rsidRPr="00A07E7A">
        <w:t>according to 3GPP TS 24.229 [5]</w:t>
      </w:r>
      <w:r>
        <w:rPr>
          <w:rFonts w:eastAsia="SimSun"/>
        </w:rPr>
        <w:t>.</w:t>
      </w:r>
    </w:p>
    <w:p w14:paraId="4AC1E668" w14:textId="77777777" w:rsidR="008878FA" w:rsidRPr="00665435" w:rsidRDefault="008878FA" w:rsidP="008878FA">
      <w:pPr>
        <w:jc w:val="center"/>
        <w:rPr>
          <w:b/>
          <w:noProof/>
          <w:sz w:val="28"/>
        </w:rPr>
      </w:pPr>
      <w:bookmarkStart w:id="58" w:name="_Toc36049071"/>
      <w:bookmarkEnd w:id="8"/>
      <w:bookmarkEnd w:id="9"/>
      <w:bookmarkEnd w:id="10"/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2A275F00" w14:textId="49101696" w:rsidR="008878FA" w:rsidRDefault="008878FA">
      <w:pPr>
        <w:pStyle w:val="Heading3"/>
        <w:rPr>
          <w:ins w:id="59" w:author="Mike Dolan-1" w:date="2020-05-18T16:33:00Z"/>
        </w:rPr>
        <w:pPrChange w:id="60" w:author="Mike Dolan-1" w:date="2020-05-18T16:33:00Z">
          <w:pPr>
            <w:pStyle w:val="Heading4"/>
          </w:pPr>
        </w:pPrChange>
      </w:pPr>
      <w:ins w:id="61" w:author="Mike Dolan-1" w:date="2020-05-18T16:33:00Z">
        <w:r>
          <w:t>8.2.6</w:t>
        </w:r>
        <w:r w:rsidRPr="00D64F90">
          <w:tab/>
        </w:r>
        <w:r>
          <w:t>Rules based affiliation status change procedure</w:t>
        </w:r>
        <w:bookmarkEnd w:id="58"/>
      </w:ins>
    </w:p>
    <w:p w14:paraId="43744D67" w14:textId="38F1FFF7" w:rsidR="008878FA" w:rsidRDefault="008878FA" w:rsidP="008878FA">
      <w:pPr>
        <w:rPr>
          <w:ins w:id="62" w:author="Mike Dolan-2" w:date="2020-06-04T08:55:00Z"/>
        </w:rPr>
      </w:pPr>
      <w:ins w:id="63" w:author="Mike Dolan-1" w:date="2020-05-18T16:33:00Z">
        <w:r>
          <w:t>Rules based affiliation is controlled by the elements &lt;</w:t>
        </w:r>
        <w:proofErr w:type="spellStart"/>
        <w:r>
          <w:t>Rules</w:t>
        </w:r>
        <w:r w:rsidRPr="000536D7">
          <w:t>ForAffiliation</w:t>
        </w:r>
        <w:proofErr w:type="spellEnd"/>
        <w:r>
          <w:t>&gt; or &lt;</w:t>
        </w:r>
        <w:proofErr w:type="spellStart"/>
        <w:r>
          <w:t>Rules</w:t>
        </w:r>
        <w:r w:rsidRPr="000536D7">
          <w:t>For</w:t>
        </w:r>
        <w:r>
          <w:t>De</w:t>
        </w:r>
      </w:ins>
      <w:ins w:id="64" w:author="Mike Dolan-1" w:date="2020-05-21T11:44:00Z">
        <w:r w:rsidR="00813BDA">
          <w:t>a</w:t>
        </w:r>
      </w:ins>
      <w:ins w:id="65" w:author="Mike Dolan-1" w:date="2020-05-18T16:33:00Z">
        <w:r w:rsidRPr="000536D7">
          <w:t>ffiliation</w:t>
        </w:r>
        <w:proofErr w:type="spellEnd"/>
        <w:r>
          <w:t xml:space="preserve">&gt; of the </w:t>
        </w:r>
      </w:ins>
      <w:ins w:id="66" w:author="Mike Dolan-1" w:date="2020-05-18T16:35:00Z">
        <w:r>
          <w:t>MCData</w:t>
        </w:r>
      </w:ins>
      <w:ins w:id="67" w:author="Mike Dolan-1" w:date="2020-05-18T16:33:00Z">
        <w:r w:rsidRPr="00C65CD9">
          <w:t xml:space="preserve"> user profile </w:t>
        </w:r>
        <w:r>
          <w:t xml:space="preserve">document </w:t>
        </w:r>
        <w:r w:rsidRPr="00C65CD9">
          <w:t xml:space="preserve">identified by the </w:t>
        </w:r>
      </w:ins>
      <w:ins w:id="68" w:author="Mike Dolan-1" w:date="2020-05-18T16:35:00Z">
        <w:r>
          <w:t>MCData</w:t>
        </w:r>
        <w:r w:rsidRPr="00C65CD9">
          <w:t xml:space="preserve"> </w:t>
        </w:r>
      </w:ins>
      <w:ins w:id="69" w:author="Mike Dolan-1" w:date="2020-05-18T16:33:00Z">
        <w:r w:rsidRPr="00C65CD9">
          <w:t xml:space="preserve">ID of the </w:t>
        </w:r>
      </w:ins>
      <w:ins w:id="70" w:author="Mike Dolan-1" w:date="2020-05-18T16:35:00Z">
        <w:r>
          <w:t>MCData</w:t>
        </w:r>
        <w:r w:rsidRPr="00C65CD9">
          <w:t xml:space="preserve"> </w:t>
        </w:r>
      </w:ins>
      <w:ins w:id="71" w:author="Mike Dolan-1" w:date="2020-05-18T16:33:00Z">
        <w:r w:rsidRPr="00C65CD9">
          <w:t xml:space="preserve">user </w:t>
        </w:r>
        <w:r w:rsidRPr="002B32E2">
          <w:t xml:space="preserve">(see the </w:t>
        </w:r>
      </w:ins>
      <w:ins w:id="72" w:author="Mike Dolan-1" w:date="2020-05-18T16:35:00Z">
        <w:r>
          <w:t>MCData</w:t>
        </w:r>
        <w:r w:rsidRPr="00C65CD9">
          <w:t xml:space="preserve"> </w:t>
        </w:r>
      </w:ins>
      <w:ins w:id="73" w:author="Mike Dolan-1" w:date="2020-05-18T16:33:00Z">
        <w:r w:rsidRPr="002B32E2">
          <w:t xml:space="preserve">user profile document </w:t>
        </w:r>
      </w:ins>
      <w:ins w:id="74" w:author="Mike Dolan-2" w:date="2020-06-04T08:51:00Z">
        <w:r w:rsidR="00C77DE3">
          <w:t xml:space="preserve">specified </w:t>
        </w:r>
      </w:ins>
      <w:ins w:id="75" w:author="Mike Dolan-1" w:date="2020-05-18T16:33:00Z">
        <w:r>
          <w:t xml:space="preserve">in </w:t>
        </w:r>
        <w:r w:rsidRPr="007641DE">
          <w:t>3GPP TS </w:t>
        </w:r>
        <w:r>
          <w:t>24.484</w:t>
        </w:r>
        <w:r w:rsidRPr="007641DE">
          <w:t> [50]</w:t>
        </w:r>
        <w:r>
          <w:t xml:space="preserve">). The rules can be composed of location criteria (including heading and speed) or functional alias based criteria. A rule is fulfilled </w:t>
        </w:r>
        <w:proofErr w:type="gramStart"/>
        <w:r>
          <w:t>if  any</w:t>
        </w:r>
        <w:proofErr w:type="gramEnd"/>
        <w:r>
          <w:t xml:space="preserve"> of the location criteria and any of the functional alias based criteria are met. </w:t>
        </w:r>
      </w:ins>
      <w:ins w:id="76" w:author="Mike Dolan-2" w:date="2020-06-04T08:52:00Z">
        <w:r w:rsidR="00C77DE3">
          <w:t xml:space="preserve">These rules are evaluated whenever a change of location occurs and whenever a functional alias is activated or deactivated. </w:t>
        </w:r>
      </w:ins>
      <w:ins w:id="77" w:author="Mike Dolan-1" w:date="2020-05-18T16:33:00Z">
        <w:r>
          <w:t xml:space="preserve">If, any defined rule is fulfilled, the </w:t>
        </w:r>
      </w:ins>
      <w:ins w:id="78" w:author="Mike Dolan-1" w:date="2020-05-18T16:35:00Z">
        <w:r>
          <w:t>MCData</w:t>
        </w:r>
        <w:r w:rsidRPr="00C65CD9">
          <w:t xml:space="preserve"> </w:t>
        </w:r>
      </w:ins>
      <w:ins w:id="79" w:author="Mike Dolan-1" w:date="2020-05-18T16:33:00Z">
        <w:r w:rsidRPr="00402048">
          <w:t>client shall initiate the affiliation status change procedure as specified in subclause</w:t>
        </w:r>
        <w:r>
          <w:t> </w:t>
        </w:r>
      </w:ins>
      <w:ins w:id="80" w:author="Mike Dolan-1" w:date="2020-05-18T16:36:00Z">
        <w:r>
          <w:t>8.2</w:t>
        </w:r>
      </w:ins>
      <w:ins w:id="81" w:author="Mike Dolan-1" w:date="2020-05-18T16:33:00Z">
        <w:r w:rsidRPr="00402048">
          <w:t>.2.</w:t>
        </w:r>
      </w:ins>
      <w:ins w:id="82" w:author="Mike Dolan-2" w:date="2020-06-04T08:54:00Z">
        <w:r w:rsidR="00C77DE3">
          <w:t xml:space="preserve"> </w:t>
        </w:r>
      </w:ins>
    </w:p>
    <w:p w14:paraId="24DAD305" w14:textId="5D307E5B" w:rsidR="00C77DE3" w:rsidRDefault="00C77DE3" w:rsidP="00D601A2">
      <w:pPr>
        <w:pStyle w:val="NO"/>
        <w:rPr>
          <w:ins w:id="83" w:author="Mike Dolan-1" w:date="2020-05-18T16:33:00Z"/>
        </w:rPr>
        <w:pPrChange w:id="84" w:author="Mike Dolan-2" w:date="2020-06-04T08:59:00Z">
          <w:pPr/>
        </w:pPrChange>
      </w:pPr>
      <w:ins w:id="85" w:author="Mike Dolan-2" w:date="2020-06-04T08:55:00Z">
        <w:r>
          <w:t>NOTE:</w:t>
        </w:r>
        <w:r>
          <w:tab/>
        </w:r>
      </w:ins>
      <w:ins w:id="86" w:author="Mike Dolan-2" w:date="2020-06-04T08:56:00Z">
        <w:r>
          <w:t>Hysteresis can be applied to location changes to avoid too frequent affiliation changes.</w:t>
        </w:r>
        <w:r>
          <w:t xml:space="preserve"> In addition, the definition of area entry and exit criteria can be </w:t>
        </w:r>
      </w:ins>
      <w:ins w:id="87" w:author="Mike Dolan-2" w:date="2020-06-04T08:57:00Z">
        <w:r>
          <w:t>specified to provide a</w:t>
        </w:r>
        <w:r w:rsidR="00D601A2">
          <w:t xml:space="preserve"> </w:t>
        </w:r>
      </w:ins>
      <w:ins w:id="88" w:author="Mike Dolan-2" w:date="2020-06-04T08:58:00Z">
        <w:r w:rsidR="00D601A2">
          <w:t>buffer space to minimize ping-ponging into and out of an area.</w:t>
        </w:r>
      </w:ins>
    </w:p>
    <w:p w14:paraId="3AE80F15" w14:textId="0C564659" w:rsidR="00665435" w:rsidRDefault="00665435" w:rsidP="00404C3E">
      <w:pPr>
        <w:jc w:val="center"/>
        <w:rPr>
          <w:noProof/>
        </w:rPr>
      </w:pPr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END</w:t>
      </w:r>
      <w:r w:rsidRPr="00665435">
        <w:rPr>
          <w:b/>
          <w:noProof/>
          <w:sz w:val="28"/>
          <w:highlight w:val="cyan"/>
        </w:rPr>
        <w:t xml:space="preserve"> CHANGE</w:t>
      </w:r>
      <w:r>
        <w:rPr>
          <w:b/>
          <w:noProof/>
          <w:sz w:val="28"/>
          <w:highlight w:val="cyan"/>
        </w:rPr>
        <w:t>S</w:t>
      </w:r>
      <w:r w:rsidRPr="00665435">
        <w:rPr>
          <w:b/>
          <w:noProof/>
          <w:sz w:val="28"/>
          <w:highlight w:val="cyan"/>
        </w:rPr>
        <w:t xml:space="preserve"> * * * * *</w:t>
      </w:r>
    </w:p>
    <w:p w14:paraId="03412419" w14:textId="77777777" w:rsidR="00665435" w:rsidRDefault="00665435" w:rsidP="00665435">
      <w:pPr>
        <w:rPr>
          <w:noProof/>
        </w:rPr>
      </w:pPr>
      <w:bookmarkStart w:id="89" w:name="_GoBack"/>
      <w:bookmarkEnd w:id="89"/>
    </w:p>
    <w:sectPr w:rsidR="0066543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225A" w14:textId="77777777" w:rsidR="00995C9F" w:rsidRDefault="00995C9F">
      <w:r>
        <w:separator/>
      </w:r>
    </w:p>
  </w:endnote>
  <w:endnote w:type="continuationSeparator" w:id="0">
    <w:p w14:paraId="06819A42" w14:textId="77777777" w:rsidR="00995C9F" w:rsidRDefault="0099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3530" w14:textId="77777777" w:rsidR="00995C9F" w:rsidRDefault="00995C9F">
      <w:r>
        <w:separator/>
      </w:r>
    </w:p>
  </w:footnote>
  <w:footnote w:type="continuationSeparator" w:id="0">
    <w:p w14:paraId="110EEF37" w14:textId="77777777" w:rsidR="00995C9F" w:rsidRDefault="0099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  <w15:person w15:author="Mike Dolan-2">
    <w15:presenceInfo w15:providerId="None" w15:userId="Mike Dolan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CD4"/>
    <w:rsid w:val="00023EC4"/>
    <w:rsid w:val="00032600"/>
    <w:rsid w:val="00041FAA"/>
    <w:rsid w:val="0009732F"/>
    <w:rsid w:val="000A1F6F"/>
    <w:rsid w:val="000A6394"/>
    <w:rsid w:val="000B7FED"/>
    <w:rsid w:val="000C038A"/>
    <w:rsid w:val="000C6598"/>
    <w:rsid w:val="000E4EB0"/>
    <w:rsid w:val="0012204E"/>
    <w:rsid w:val="00143DCF"/>
    <w:rsid w:val="00145D43"/>
    <w:rsid w:val="00185EEA"/>
    <w:rsid w:val="00192C46"/>
    <w:rsid w:val="001A08B3"/>
    <w:rsid w:val="001A7B60"/>
    <w:rsid w:val="001B52F0"/>
    <w:rsid w:val="001B7A65"/>
    <w:rsid w:val="001D79CD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3DAA"/>
    <w:rsid w:val="003E1A36"/>
    <w:rsid w:val="00404C3E"/>
    <w:rsid w:val="00410371"/>
    <w:rsid w:val="004242F1"/>
    <w:rsid w:val="004A6835"/>
    <w:rsid w:val="004B75B7"/>
    <w:rsid w:val="004C1C65"/>
    <w:rsid w:val="004E1669"/>
    <w:rsid w:val="0051580D"/>
    <w:rsid w:val="00547111"/>
    <w:rsid w:val="00570453"/>
    <w:rsid w:val="00592D74"/>
    <w:rsid w:val="005E2C44"/>
    <w:rsid w:val="00621188"/>
    <w:rsid w:val="006257ED"/>
    <w:rsid w:val="00665435"/>
    <w:rsid w:val="00677E82"/>
    <w:rsid w:val="00695808"/>
    <w:rsid w:val="006B46FB"/>
    <w:rsid w:val="006E21FB"/>
    <w:rsid w:val="006F0869"/>
    <w:rsid w:val="00731958"/>
    <w:rsid w:val="00792342"/>
    <w:rsid w:val="007977A8"/>
    <w:rsid w:val="007B512A"/>
    <w:rsid w:val="007C2097"/>
    <w:rsid w:val="007D6A07"/>
    <w:rsid w:val="007F7259"/>
    <w:rsid w:val="008040A8"/>
    <w:rsid w:val="00813BDA"/>
    <w:rsid w:val="008279FA"/>
    <w:rsid w:val="008438B9"/>
    <w:rsid w:val="008626E7"/>
    <w:rsid w:val="00870EE7"/>
    <w:rsid w:val="00872164"/>
    <w:rsid w:val="008863B9"/>
    <w:rsid w:val="008878FA"/>
    <w:rsid w:val="008A45A6"/>
    <w:rsid w:val="008F686C"/>
    <w:rsid w:val="009148DE"/>
    <w:rsid w:val="00941BFE"/>
    <w:rsid w:val="00941E30"/>
    <w:rsid w:val="00957F45"/>
    <w:rsid w:val="0096351E"/>
    <w:rsid w:val="009777D9"/>
    <w:rsid w:val="00991B88"/>
    <w:rsid w:val="00995C9F"/>
    <w:rsid w:val="009A5753"/>
    <w:rsid w:val="009A579D"/>
    <w:rsid w:val="009E3297"/>
    <w:rsid w:val="009E6C24"/>
    <w:rsid w:val="009F734F"/>
    <w:rsid w:val="00A05265"/>
    <w:rsid w:val="00A246B6"/>
    <w:rsid w:val="00A47E70"/>
    <w:rsid w:val="00A50CF0"/>
    <w:rsid w:val="00A542A2"/>
    <w:rsid w:val="00A7671C"/>
    <w:rsid w:val="00AA2CBC"/>
    <w:rsid w:val="00AC5820"/>
    <w:rsid w:val="00AD1CD8"/>
    <w:rsid w:val="00B04829"/>
    <w:rsid w:val="00B05BD0"/>
    <w:rsid w:val="00B1583B"/>
    <w:rsid w:val="00B258BB"/>
    <w:rsid w:val="00B67B97"/>
    <w:rsid w:val="00B968C8"/>
    <w:rsid w:val="00BA3EC5"/>
    <w:rsid w:val="00BA51D9"/>
    <w:rsid w:val="00BB5DFC"/>
    <w:rsid w:val="00BD279D"/>
    <w:rsid w:val="00BD6BB8"/>
    <w:rsid w:val="00BE0044"/>
    <w:rsid w:val="00C16746"/>
    <w:rsid w:val="00C2609C"/>
    <w:rsid w:val="00C66BA2"/>
    <w:rsid w:val="00C75CB0"/>
    <w:rsid w:val="00C77DE3"/>
    <w:rsid w:val="00C95985"/>
    <w:rsid w:val="00CC5026"/>
    <w:rsid w:val="00CC68D0"/>
    <w:rsid w:val="00D03F9A"/>
    <w:rsid w:val="00D06D51"/>
    <w:rsid w:val="00D24991"/>
    <w:rsid w:val="00D50255"/>
    <w:rsid w:val="00D601A2"/>
    <w:rsid w:val="00D66520"/>
    <w:rsid w:val="00DA3849"/>
    <w:rsid w:val="00DE34CF"/>
    <w:rsid w:val="00E13F3D"/>
    <w:rsid w:val="00E34898"/>
    <w:rsid w:val="00E8079D"/>
    <w:rsid w:val="00EB09B7"/>
    <w:rsid w:val="00EE068E"/>
    <w:rsid w:val="00EE7D7C"/>
    <w:rsid w:val="00F25D98"/>
    <w:rsid w:val="00F300FB"/>
    <w:rsid w:val="00F42D60"/>
    <w:rsid w:val="00F732E3"/>
    <w:rsid w:val="00F96C72"/>
    <w:rsid w:val="00FB6386"/>
    <w:rsid w:val="00FE243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65435"/>
    <w:pPr>
      <w:ind w:left="720"/>
      <w:contextualSpacing/>
    </w:pPr>
  </w:style>
  <w:style w:type="character" w:customStyle="1" w:styleId="B2Char">
    <w:name w:val="B2 Char"/>
    <w:link w:val="B2"/>
    <w:rsid w:val="0087216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87216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87216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7216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7216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72164"/>
    <w:rPr>
      <w:rFonts w:ascii="Courier New" w:hAnsi="Courier New"/>
      <w:noProof/>
      <w:sz w:val="16"/>
      <w:lang w:val="en-GB" w:eastAsia="en-US"/>
    </w:rPr>
  </w:style>
  <w:style w:type="character" w:customStyle="1" w:styleId="NOChar2">
    <w:name w:val="NO Char2"/>
    <w:link w:val="NO"/>
    <w:locked/>
    <w:rsid w:val="00404C3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55F2-AB96-4248-999D-A80697A3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Dolan-2</cp:lastModifiedBy>
  <cp:revision>3</cp:revision>
  <cp:lastPrinted>2020-05-12T21:52:00Z</cp:lastPrinted>
  <dcterms:created xsi:type="dcterms:W3CDTF">2020-06-04T13:46:00Z</dcterms:created>
  <dcterms:modified xsi:type="dcterms:W3CDTF">2020-06-04T13:59:00Z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