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0FE5F3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764AC">
        <w:rPr>
          <w:b/>
          <w:noProof/>
          <w:sz w:val="24"/>
        </w:rPr>
        <w:t>xxxx</w:t>
      </w:r>
    </w:p>
    <w:p w14:paraId="5DC21640" w14:textId="15BBADCB"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t>rev of C1-203</w:t>
      </w:r>
      <w:r w:rsidR="006764AC">
        <w:rPr>
          <w:b/>
          <w:noProof/>
          <w:sz w:val="24"/>
        </w:rPr>
        <w:t>811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D453C9" w:rsidR="001E41F3" w:rsidRPr="00410371" w:rsidRDefault="00D15DE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DFB9DF" w:rsidR="001E41F3" w:rsidRPr="00410371" w:rsidRDefault="007F7E9E" w:rsidP="00547111">
            <w:pPr>
              <w:pStyle w:val="CRCoverPage"/>
              <w:spacing w:after="0"/>
              <w:rPr>
                <w:noProof/>
              </w:rPr>
            </w:pPr>
            <w:r>
              <w:rPr>
                <w:b/>
                <w:noProof/>
                <w:sz w:val="28"/>
              </w:rPr>
              <w:t>2233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2E2CAF" w:rsidR="001E41F3" w:rsidRPr="00410371" w:rsidRDefault="006764AC"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536D1D" w:rsidR="001E41F3" w:rsidRPr="00410371" w:rsidRDefault="00D15DE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CE3D1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D94A6C2" w:rsidR="00F25D98" w:rsidRDefault="0037714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9B382FA" w:rsidR="001E41F3" w:rsidRDefault="00377144" w:rsidP="00377144">
            <w:pPr>
              <w:pStyle w:val="CRCoverPage"/>
              <w:spacing w:after="0"/>
              <w:ind w:left="100"/>
              <w:rPr>
                <w:noProof/>
              </w:rPr>
            </w:pPr>
            <w:r>
              <w:rPr>
                <w:noProof/>
              </w:rPr>
              <w:t>Performing network slice-specific re-auth</w:t>
            </w:r>
            <w:r w:rsidR="00760063">
              <w:rPr>
                <w:noProof/>
              </w:rPr>
              <w:t>entication and re-authorisation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08A1AEF" w:rsidR="001E41F3" w:rsidRDefault="00570453" w:rsidP="00D15DE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15DE8">
              <w:rPr>
                <w:noProof/>
              </w:rPr>
              <w:t>Samsung</w:t>
            </w:r>
            <w:r>
              <w:rPr>
                <w:noProof/>
              </w:rPr>
              <w:fldChar w:fldCharType="end"/>
            </w:r>
            <w:r w:rsidR="00951D50">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E1DAD1" w:rsidR="001E41F3" w:rsidRDefault="001D39BB">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0E2AB8" w:rsidR="001E41F3" w:rsidRDefault="00910D51">
            <w:pPr>
              <w:pStyle w:val="CRCoverPage"/>
              <w:spacing w:after="0"/>
              <w:ind w:left="100"/>
              <w:rPr>
                <w:noProof/>
              </w:rPr>
            </w:pPr>
            <w:r>
              <w:rPr>
                <w:noProof/>
              </w:rPr>
              <w:t>2020-05-11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A5FD36" w:rsidR="001E41F3" w:rsidRDefault="00D15DE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C067508" w:rsidR="001E41F3" w:rsidRDefault="00D15DE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A406B7A" w:rsidR="001D39BB" w:rsidRDefault="00377144" w:rsidP="00343412">
            <w:pPr>
              <w:pStyle w:val="CRCoverPage"/>
              <w:spacing w:after="0"/>
              <w:ind w:left="100"/>
              <w:rPr>
                <w:noProof/>
              </w:rPr>
            </w:pPr>
            <w:r w:rsidRPr="00377144">
              <w:rPr>
                <w:noProof/>
              </w:rPr>
              <w:t>When performing network slice-specific re-authentication and re-authorization procedure if the S-NSSAI is included in the allowed NSSAI for both 3GPP and non-3GPP accesses and the UE is registered to both 3GPP and non-3GPP accesses, the</w:t>
            </w:r>
            <w:r>
              <w:rPr>
                <w:noProof/>
              </w:rPr>
              <w:t>n the</w:t>
            </w:r>
            <w:r w:rsidRPr="00377144">
              <w:rPr>
                <w:noProof/>
              </w:rPr>
              <w:t xml:space="preserve"> AMF </w:t>
            </w:r>
            <w:r>
              <w:rPr>
                <w:noProof/>
              </w:rPr>
              <w:t>only needs to select one access technology to run NSSAA.</w:t>
            </w:r>
          </w:p>
        </w:tc>
      </w:tr>
      <w:tr w:rsidR="001E41F3" w14:paraId="0C8E4D65" w14:textId="77777777" w:rsidTr="00547111">
        <w:tc>
          <w:tcPr>
            <w:tcW w:w="2694" w:type="dxa"/>
            <w:gridSpan w:val="2"/>
            <w:tcBorders>
              <w:left w:val="single" w:sz="4" w:space="0" w:color="auto"/>
            </w:tcBorders>
          </w:tcPr>
          <w:p w14:paraId="608FEC88" w14:textId="5ABAA79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C1790A" w:rsidR="001E41F3" w:rsidRDefault="00343412" w:rsidP="00F50447">
            <w:pPr>
              <w:pStyle w:val="CRCoverPage"/>
              <w:spacing w:after="0"/>
              <w:ind w:left="100"/>
              <w:rPr>
                <w:noProof/>
              </w:rPr>
            </w:pPr>
            <w:r>
              <w:rPr>
                <w:noProof/>
              </w:rPr>
              <w:t xml:space="preserve">If the UE is </w:t>
            </w:r>
            <w:r w:rsidR="00557E39">
              <w:rPr>
                <w:noProof/>
              </w:rPr>
              <w:t xml:space="preserve">in </w:t>
            </w:r>
            <w:r>
              <w:rPr>
                <w:noProof/>
              </w:rPr>
              <w:t xml:space="preserve">5GMM-CONNECTED </w:t>
            </w:r>
            <w:r w:rsidR="00557E39">
              <w:rPr>
                <w:noProof/>
              </w:rPr>
              <w:t xml:space="preserve">mode </w:t>
            </w:r>
            <w:r>
              <w:rPr>
                <w:noProof/>
              </w:rPr>
              <w:t xml:space="preserve">on non-3GPP access and </w:t>
            </w:r>
            <w:r w:rsidR="00557E39">
              <w:rPr>
                <w:noProof/>
              </w:rPr>
              <w:t xml:space="preserve">in </w:t>
            </w:r>
            <w:r>
              <w:rPr>
                <w:noProof/>
              </w:rPr>
              <w:t xml:space="preserve">5GMM-CONNECTED </w:t>
            </w:r>
            <w:r w:rsidR="00557E39">
              <w:rPr>
                <w:noProof/>
              </w:rPr>
              <w:t xml:space="preserve">mode </w:t>
            </w:r>
            <w:r>
              <w:rPr>
                <w:noProof/>
              </w:rPr>
              <w:t>on 3GPP access, then then the AMF selects an access type based on operator policy.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898C68" w:rsidR="001E41F3" w:rsidRDefault="00377144" w:rsidP="00377144">
            <w:pPr>
              <w:pStyle w:val="CRCoverPage"/>
              <w:spacing w:after="0"/>
              <w:ind w:left="100"/>
              <w:rPr>
                <w:noProof/>
              </w:rPr>
            </w:pPr>
            <w:r>
              <w:rPr>
                <w:noProof/>
              </w:rPr>
              <w:t>Policy for re-authentication and re-authorisation unclear at the AMF when the UE is registered on both accesses and has the S-NSSAI in the allowed NSSAI for both accesses.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C1F4A7" w:rsidR="001E41F3" w:rsidRDefault="00B02B3A" w:rsidP="001D39BB">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A85CF8" w14:textId="77777777" w:rsidR="008863B9" w:rsidRDefault="00604D9D">
            <w:pPr>
              <w:pStyle w:val="CRCoverPage"/>
              <w:spacing w:after="0"/>
              <w:ind w:left="100"/>
              <w:rPr>
                <w:noProof/>
              </w:rPr>
            </w:pPr>
            <w:r>
              <w:rPr>
                <w:noProof/>
              </w:rPr>
              <w:t>C1-203134</w:t>
            </w:r>
          </w:p>
          <w:p w14:paraId="0997D544" w14:textId="77777777" w:rsidR="00E77829" w:rsidRDefault="00E77829">
            <w:pPr>
              <w:pStyle w:val="CRCoverPage"/>
              <w:spacing w:after="0"/>
              <w:ind w:left="100"/>
              <w:rPr>
                <w:noProof/>
              </w:rPr>
            </w:pPr>
            <w:r>
              <w:rPr>
                <w:noProof/>
              </w:rPr>
              <w:t>C1-203759 (rev 1)</w:t>
            </w:r>
          </w:p>
          <w:p w14:paraId="42FD2C46" w14:textId="38B85C85" w:rsidR="006764AC" w:rsidRDefault="006764AC">
            <w:pPr>
              <w:pStyle w:val="CRCoverPage"/>
              <w:spacing w:after="0"/>
              <w:ind w:left="100"/>
              <w:rPr>
                <w:noProof/>
              </w:rPr>
            </w:pPr>
            <w:r>
              <w:rPr>
                <w:noProof/>
              </w:rPr>
              <w:t>C1-203811 (rev 2)</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6846C02C" w:rsidR="001E41F3" w:rsidRDefault="00D15DE8" w:rsidP="00D15DE8">
      <w:pPr>
        <w:jc w:val="center"/>
        <w:rPr>
          <w:noProof/>
        </w:rPr>
      </w:pPr>
      <w:r w:rsidRPr="00D15DE8">
        <w:rPr>
          <w:noProof/>
          <w:highlight w:val="green"/>
        </w:rPr>
        <w:lastRenderedPageBreak/>
        <w:t xml:space="preserve">**** </w:t>
      </w:r>
      <w:r w:rsidR="001D39BB">
        <w:rPr>
          <w:noProof/>
          <w:highlight w:val="green"/>
        </w:rPr>
        <w:t>Next</w:t>
      </w:r>
      <w:r w:rsidRPr="00D15DE8">
        <w:rPr>
          <w:noProof/>
          <w:highlight w:val="green"/>
        </w:rPr>
        <w:t xml:space="preserve"> change ****</w:t>
      </w:r>
    </w:p>
    <w:p w14:paraId="59C97419" w14:textId="77777777" w:rsidR="00377144" w:rsidRPr="00CC0C94" w:rsidRDefault="00377144" w:rsidP="00377144">
      <w:pPr>
        <w:pStyle w:val="Heading4"/>
      </w:pPr>
      <w:bookmarkStart w:id="2" w:name="_Toc20232438"/>
      <w:bookmarkStart w:id="3" w:name="_Toc27746524"/>
      <w:bookmarkStart w:id="4" w:name="_Toc36212704"/>
      <w:bookmarkStart w:id="5" w:name="_Toc36656881"/>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p>
    <w:p w14:paraId="2077CF0E" w14:textId="77777777" w:rsidR="00377144" w:rsidRDefault="00377144" w:rsidP="00377144">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2F4F1C1C" w14:textId="77777777" w:rsidR="00377144" w:rsidRDefault="00377144" w:rsidP="00377144">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08F637B7" w14:textId="77777777" w:rsidR="00377144" w:rsidRPr="00264220" w:rsidRDefault="00377144" w:rsidP="00377144">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8C41D47" w14:textId="77777777" w:rsidR="00377144" w:rsidRPr="00DD1F68" w:rsidRDefault="00377144" w:rsidP="00377144">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46A416AB" w14:textId="77777777" w:rsidR="00377144" w:rsidRDefault="00377144" w:rsidP="00377144">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20066ADA" w14:textId="77777777" w:rsidR="00377144" w:rsidRDefault="00377144" w:rsidP="00377144">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13DE0AC" w14:textId="77777777" w:rsidR="00377144" w:rsidRDefault="00377144" w:rsidP="00377144">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2DE0F828" w14:textId="77777777" w:rsidR="00377144" w:rsidRDefault="00377144" w:rsidP="00377144">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2A9CEFEC" w14:textId="77777777" w:rsidR="00377144" w:rsidRDefault="00377144" w:rsidP="00377144">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61ACFEF5" w14:textId="77777777" w:rsidR="00377144" w:rsidRPr="001A5BF8" w:rsidRDefault="00377144" w:rsidP="00377144">
      <w:pPr>
        <w:rPr>
          <w:rFonts w:eastAsia="SimSun"/>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4BDEF1F" w14:textId="77777777" w:rsidR="00377144" w:rsidRDefault="00377144" w:rsidP="00377144">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458B443D" w14:textId="77777777" w:rsidR="00377144" w:rsidRPr="006F446F" w:rsidRDefault="00377144" w:rsidP="00377144">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6" w:name="_Hlk33688001"/>
      <w:r w:rsidRPr="00D04B52">
        <w:t>with the S-NSSAI for which network slice-specific re-authentication and re-authorization fails</w:t>
      </w:r>
      <w:bookmarkEnd w:id="6"/>
      <w:r w:rsidRPr="006F446F">
        <w:t xml:space="preserve">; or </w:t>
      </w:r>
    </w:p>
    <w:p w14:paraId="0AC5B90C" w14:textId="77777777" w:rsidR="00377144" w:rsidRDefault="00377144" w:rsidP="00377144">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69642D53" w14:textId="0DAA6AE6" w:rsidR="006764AC" w:rsidRDefault="00377144" w:rsidP="00F50447">
      <w:pPr>
        <w:rPr>
          <w:ins w:id="7" w:author="SS2" w:date="2020-06-08T10:19:00Z"/>
          <w:lang w:val="en-US"/>
        </w:rPr>
      </w:pPr>
      <w:bookmarkStart w:id="8" w:name="_GoBack"/>
      <w:ins w:id="9" w:author="SS" w:date="2020-05-11T14:51:00Z">
        <w:r w:rsidRPr="004F3E62">
          <w:rPr>
            <w:lang w:val="en-US"/>
          </w:rPr>
          <w:t xml:space="preserve">When performing </w:t>
        </w:r>
      </w:ins>
      <w:ins w:id="10" w:author="SS" w:date="2020-05-11T14:56:00Z">
        <w:r>
          <w:rPr>
            <w:lang w:val="en-US"/>
          </w:rPr>
          <w:t xml:space="preserve">the </w:t>
        </w:r>
      </w:ins>
      <w:ins w:id="11" w:author="SS" w:date="2020-05-11T14:51:00Z">
        <w:r w:rsidRPr="004F3E62">
          <w:rPr>
            <w:lang w:val="en-US"/>
          </w:rPr>
          <w:t>network slice-specific re-authentication and re-authorization procedure if the S-NSSAI is included in the allowed NSSAI for both 3GPP and non-3GPP accesses</w:t>
        </w:r>
      </w:ins>
      <w:ins w:id="12" w:author="SS" w:date="2020-05-22T12:03:00Z">
        <w:r w:rsidR="00CA02FB">
          <w:rPr>
            <w:lang w:val="en-US"/>
          </w:rPr>
          <w:t xml:space="preserve">, </w:t>
        </w:r>
      </w:ins>
      <w:ins w:id="13" w:author="SS" w:date="2020-05-11T14:51:00Z">
        <w:r w:rsidRPr="004F3E62">
          <w:rPr>
            <w:lang w:val="en-US"/>
          </w:rPr>
          <w:t>the UE is registered to both 3GPP and non-3GPP accesses</w:t>
        </w:r>
      </w:ins>
      <w:ins w:id="14" w:author="SS1" w:date="2020-05-22T12:04:00Z">
        <w:r w:rsidR="00CA02FB">
          <w:rPr>
            <w:lang w:val="en-US"/>
          </w:rPr>
          <w:t xml:space="preserve"> </w:t>
        </w:r>
      </w:ins>
      <w:ins w:id="15" w:author="SS2" w:date="2020-06-03T09:32:00Z">
        <w:r w:rsidR="00E77829">
          <w:rPr>
            <w:lang w:val="en-US"/>
          </w:rPr>
          <w:t>in the same PLMN</w:t>
        </w:r>
      </w:ins>
      <w:ins w:id="16" w:author="SS2" w:date="2020-06-08T10:20:00Z">
        <w:r w:rsidR="006764AC">
          <w:rPr>
            <w:lang w:val="en-US"/>
          </w:rPr>
          <w:t>,</w:t>
        </w:r>
      </w:ins>
      <w:ins w:id="17" w:author="SS2" w:date="2020-06-03T09:32:00Z">
        <w:r w:rsidR="00E77829">
          <w:rPr>
            <w:lang w:val="en-US"/>
          </w:rPr>
          <w:t xml:space="preserve"> </w:t>
        </w:r>
      </w:ins>
      <w:ins w:id="18" w:author="SS1" w:date="2020-05-22T12:04:00Z">
        <w:r w:rsidR="00CA02FB">
          <w:rPr>
            <w:lang w:val="en-US"/>
          </w:rPr>
          <w:t>and</w:t>
        </w:r>
      </w:ins>
      <w:ins w:id="19" w:author="SS2" w:date="2020-06-08T10:19:00Z">
        <w:r w:rsidR="006764AC">
          <w:rPr>
            <w:lang w:val="en-US"/>
          </w:rPr>
          <w:t xml:space="preserve"> </w:t>
        </w:r>
        <w:r w:rsidR="006764AC">
          <w:rPr>
            <w:lang w:val="en-US"/>
          </w:rPr>
          <w:t xml:space="preserve">the UE is in </w:t>
        </w:r>
        <w:r w:rsidR="006764AC" w:rsidRPr="00CA02FB">
          <w:rPr>
            <w:lang w:val="en-US"/>
          </w:rPr>
          <w:t>5GMM-CONNECTED mode</w:t>
        </w:r>
        <w:r w:rsidR="006764AC">
          <w:rPr>
            <w:lang w:val="en-US"/>
          </w:rPr>
          <w:t xml:space="preserve"> on the 3GPP access and is in </w:t>
        </w:r>
        <w:r w:rsidR="006764AC" w:rsidRPr="00CA02FB">
          <w:rPr>
            <w:lang w:val="en-US"/>
          </w:rPr>
          <w:t xml:space="preserve">5GMM-CONNECTED mode on the non-3GPP </w:t>
        </w:r>
        <w:r w:rsidR="006764AC" w:rsidRPr="00343412">
          <w:t>access</w:t>
        </w:r>
        <w:r w:rsidR="006764AC">
          <w:t>,</w:t>
        </w:r>
        <w:r w:rsidR="006764AC">
          <w:rPr>
            <w:lang w:val="en-US"/>
          </w:rPr>
          <w:t xml:space="preserve"> then </w:t>
        </w:r>
        <w:r w:rsidR="006764AC" w:rsidRPr="004F3E62">
          <w:rPr>
            <w:lang w:val="en-US"/>
          </w:rPr>
          <w:t xml:space="preserve">the AMF selects an access type to perform network slice-specific authentication and authorization based </w:t>
        </w:r>
        <w:r w:rsidR="006764AC">
          <w:rPr>
            <w:lang w:val="en-US"/>
          </w:rPr>
          <w:t>up</w:t>
        </w:r>
        <w:r w:rsidR="006764AC" w:rsidRPr="004F3E62">
          <w:rPr>
            <w:lang w:val="en-US"/>
          </w:rPr>
          <w:t xml:space="preserve">on </w:t>
        </w:r>
        <w:r w:rsidR="006764AC">
          <w:rPr>
            <w:lang w:val="en-US"/>
          </w:rPr>
          <w:t xml:space="preserve">operator </w:t>
        </w:r>
        <w:r w:rsidR="006764AC" w:rsidRPr="004F3E62">
          <w:rPr>
            <w:lang w:val="en-US"/>
          </w:rPr>
          <w:t>policy.</w:t>
        </w:r>
      </w:ins>
    </w:p>
    <w:bookmarkEnd w:id="8"/>
    <w:p w14:paraId="5E58AF84" w14:textId="61657E48" w:rsidR="00377144" w:rsidRDefault="00377144" w:rsidP="00377144">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0B52309A" w14:textId="77777777" w:rsidR="00377144" w:rsidRDefault="00377144" w:rsidP="00377144">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6B1F28A8" w14:textId="77777777" w:rsidR="00377144" w:rsidRDefault="00377144" w:rsidP="00377144">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2567B563" w14:textId="77777777" w:rsidR="00377144" w:rsidRPr="00264220" w:rsidRDefault="00377144" w:rsidP="00377144">
      <w:pPr>
        <w:rPr>
          <w:lang w:val="en-US"/>
        </w:rPr>
      </w:pPr>
      <w:proofErr w:type="gramStart"/>
      <w:r w:rsidRPr="00264220">
        <w:rPr>
          <w:lang w:val="en-US"/>
        </w:rPr>
        <w:lastRenderedPageBreak/>
        <w:t>to</w:t>
      </w:r>
      <w:proofErr w:type="gramEnd"/>
      <w:r w:rsidRPr="00264220">
        <w:rPr>
          <w:lang w:val="en-US"/>
        </w:rPr>
        <w:t xml:space="preserve">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16A6504A" w14:textId="77777777" w:rsidR="00377144" w:rsidRPr="0083064D" w:rsidRDefault="00377144" w:rsidP="00377144">
      <w:pPr>
        <w:pStyle w:val="EditorsNote"/>
      </w:pPr>
      <w:r w:rsidRPr="0083064D">
        <w:t>Editor's Note: How to secure that a UE does not wait indefinitely for completion of the network slice-specific authentication and authorization is FFS.</w:t>
      </w:r>
    </w:p>
    <w:p w14:paraId="4E7F0955" w14:textId="77777777" w:rsidR="00D15DE8" w:rsidRDefault="00D15DE8" w:rsidP="00D15DE8">
      <w:pPr>
        <w:jc w:val="center"/>
        <w:rPr>
          <w:noProof/>
        </w:rPr>
      </w:pPr>
    </w:p>
    <w:p w14:paraId="60A9FB86" w14:textId="506BB156" w:rsidR="00D15DE8" w:rsidRDefault="00D15DE8" w:rsidP="00D15DE8">
      <w:pPr>
        <w:jc w:val="center"/>
        <w:rPr>
          <w:noProof/>
        </w:rPr>
      </w:pPr>
      <w:r w:rsidRPr="00D15DE8">
        <w:rPr>
          <w:noProof/>
          <w:highlight w:val="green"/>
        </w:rPr>
        <w:t xml:space="preserve">**** </w:t>
      </w:r>
      <w:r>
        <w:rPr>
          <w:noProof/>
          <w:highlight w:val="green"/>
        </w:rPr>
        <w:t>End</w:t>
      </w:r>
      <w:r w:rsidRPr="00D15DE8">
        <w:rPr>
          <w:noProof/>
          <w:highlight w:val="green"/>
        </w:rPr>
        <w:t xml:space="preserve"> change</w:t>
      </w:r>
      <w:r>
        <w:rPr>
          <w:noProof/>
          <w:highlight w:val="green"/>
        </w:rPr>
        <w:t>s</w:t>
      </w:r>
      <w:r w:rsidRPr="00D15DE8">
        <w:rPr>
          <w:noProof/>
          <w:highlight w:val="green"/>
        </w:rPr>
        <w:t xml:space="preserve"> ****</w:t>
      </w:r>
    </w:p>
    <w:p w14:paraId="254EF216" w14:textId="77777777" w:rsidR="00D15DE8" w:rsidRDefault="00D15DE8" w:rsidP="00D15DE8">
      <w:pPr>
        <w:jc w:val="center"/>
        <w:rPr>
          <w:noProof/>
        </w:rPr>
      </w:pPr>
    </w:p>
    <w:sectPr w:rsidR="00D15DE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81DA4" w14:textId="77777777" w:rsidR="007525C0" w:rsidRDefault="007525C0">
      <w:r>
        <w:separator/>
      </w:r>
    </w:p>
  </w:endnote>
  <w:endnote w:type="continuationSeparator" w:id="0">
    <w:p w14:paraId="30D7F11A" w14:textId="77777777" w:rsidR="007525C0" w:rsidRDefault="0075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009D4" w14:textId="77777777" w:rsidR="007525C0" w:rsidRDefault="007525C0">
      <w:r>
        <w:separator/>
      </w:r>
    </w:p>
  </w:footnote>
  <w:footnote w:type="continuationSeparator" w:id="0">
    <w:p w14:paraId="435E4D19" w14:textId="77777777" w:rsidR="007525C0" w:rsidRDefault="00752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
    <w15:presenceInfo w15:providerId="None" w15:userId="SS"/>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23FB9"/>
    <w:rsid w:val="00143DCF"/>
    <w:rsid w:val="00145D43"/>
    <w:rsid w:val="00185EEA"/>
    <w:rsid w:val="00192C46"/>
    <w:rsid w:val="001A08B3"/>
    <w:rsid w:val="001A7B60"/>
    <w:rsid w:val="001B52F0"/>
    <w:rsid w:val="001B7A65"/>
    <w:rsid w:val="001D39BB"/>
    <w:rsid w:val="001E41F3"/>
    <w:rsid w:val="00213B57"/>
    <w:rsid w:val="00227EAD"/>
    <w:rsid w:val="002559A5"/>
    <w:rsid w:val="0026004D"/>
    <w:rsid w:val="002640DD"/>
    <w:rsid w:val="00275D12"/>
    <w:rsid w:val="00284FEB"/>
    <w:rsid w:val="002860C4"/>
    <w:rsid w:val="002A1ABE"/>
    <w:rsid w:val="002B5741"/>
    <w:rsid w:val="002E2ECB"/>
    <w:rsid w:val="00305409"/>
    <w:rsid w:val="00334E7D"/>
    <w:rsid w:val="00343412"/>
    <w:rsid w:val="003609EF"/>
    <w:rsid w:val="0036231A"/>
    <w:rsid w:val="00363DF6"/>
    <w:rsid w:val="003674C0"/>
    <w:rsid w:val="00374DD4"/>
    <w:rsid w:val="00377144"/>
    <w:rsid w:val="003E1A36"/>
    <w:rsid w:val="00410371"/>
    <w:rsid w:val="004139D2"/>
    <w:rsid w:val="004242F1"/>
    <w:rsid w:val="00434612"/>
    <w:rsid w:val="004A6835"/>
    <w:rsid w:val="004B75B7"/>
    <w:rsid w:val="004E1669"/>
    <w:rsid w:val="0051580D"/>
    <w:rsid w:val="00547111"/>
    <w:rsid w:val="00557E39"/>
    <w:rsid w:val="00570453"/>
    <w:rsid w:val="00592D74"/>
    <w:rsid w:val="005E2C44"/>
    <w:rsid w:val="00604D9D"/>
    <w:rsid w:val="00621188"/>
    <w:rsid w:val="006257ED"/>
    <w:rsid w:val="00640734"/>
    <w:rsid w:val="006764AC"/>
    <w:rsid w:val="00677E82"/>
    <w:rsid w:val="00695808"/>
    <w:rsid w:val="006B46FB"/>
    <w:rsid w:val="006E21FB"/>
    <w:rsid w:val="007525C0"/>
    <w:rsid w:val="00760063"/>
    <w:rsid w:val="00792342"/>
    <w:rsid w:val="007977A8"/>
    <w:rsid w:val="007B512A"/>
    <w:rsid w:val="007C2097"/>
    <w:rsid w:val="007D6A07"/>
    <w:rsid w:val="007F7259"/>
    <w:rsid w:val="007F7E9E"/>
    <w:rsid w:val="008040A8"/>
    <w:rsid w:val="008279FA"/>
    <w:rsid w:val="008438B9"/>
    <w:rsid w:val="0084770D"/>
    <w:rsid w:val="008626E7"/>
    <w:rsid w:val="00870EE7"/>
    <w:rsid w:val="008863B9"/>
    <w:rsid w:val="008913D9"/>
    <w:rsid w:val="008A45A6"/>
    <w:rsid w:val="008F686C"/>
    <w:rsid w:val="00910D51"/>
    <w:rsid w:val="009148DE"/>
    <w:rsid w:val="00941BFE"/>
    <w:rsid w:val="00941E30"/>
    <w:rsid w:val="00951D50"/>
    <w:rsid w:val="00963424"/>
    <w:rsid w:val="009777D9"/>
    <w:rsid w:val="00991A42"/>
    <w:rsid w:val="00991B88"/>
    <w:rsid w:val="009A5753"/>
    <w:rsid w:val="009A579D"/>
    <w:rsid w:val="009E3297"/>
    <w:rsid w:val="009E6C24"/>
    <w:rsid w:val="009F734F"/>
    <w:rsid w:val="00A11AAF"/>
    <w:rsid w:val="00A246B6"/>
    <w:rsid w:val="00A47E70"/>
    <w:rsid w:val="00A50CF0"/>
    <w:rsid w:val="00A542A2"/>
    <w:rsid w:val="00A7671C"/>
    <w:rsid w:val="00A97593"/>
    <w:rsid w:val="00AA2CBC"/>
    <w:rsid w:val="00AC4438"/>
    <w:rsid w:val="00AC5820"/>
    <w:rsid w:val="00AD1CD8"/>
    <w:rsid w:val="00B02B3A"/>
    <w:rsid w:val="00B258BB"/>
    <w:rsid w:val="00B26EE0"/>
    <w:rsid w:val="00B67B97"/>
    <w:rsid w:val="00B968C8"/>
    <w:rsid w:val="00BA3EC5"/>
    <w:rsid w:val="00BA51D9"/>
    <w:rsid w:val="00BA57A5"/>
    <w:rsid w:val="00BB0498"/>
    <w:rsid w:val="00BB5DFC"/>
    <w:rsid w:val="00BD279D"/>
    <w:rsid w:val="00BD6BB8"/>
    <w:rsid w:val="00BE70D2"/>
    <w:rsid w:val="00C66BA2"/>
    <w:rsid w:val="00C75CB0"/>
    <w:rsid w:val="00C95985"/>
    <w:rsid w:val="00CA02FB"/>
    <w:rsid w:val="00CC5026"/>
    <w:rsid w:val="00CC68D0"/>
    <w:rsid w:val="00CF4BA4"/>
    <w:rsid w:val="00D03F9A"/>
    <w:rsid w:val="00D06D51"/>
    <w:rsid w:val="00D15DE8"/>
    <w:rsid w:val="00D163CA"/>
    <w:rsid w:val="00D24991"/>
    <w:rsid w:val="00D45C17"/>
    <w:rsid w:val="00D50255"/>
    <w:rsid w:val="00D66520"/>
    <w:rsid w:val="00DA3849"/>
    <w:rsid w:val="00DE34CF"/>
    <w:rsid w:val="00E13F3D"/>
    <w:rsid w:val="00E34898"/>
    <w:rsid w:val="00E77829"/>
    <w:rsid w:val="00E8079D"/>
    <w:rsid w:val="00EB09B7"/>
    <w:rsid w:val="00EE7D7C"/>
    <w:rsid w:val="00F06B6C"/>
    <w:rsid w:val="00F25D98"/>
    <w:rsid w:val="00F300FB"/>
    <w:rsid w:val="00F50447"/>
    <w:rsid w:val="00F65A0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D15DE8"/>
    <w:rPr>
      <w:rFonts w:ascii="Times New Roman" w:hAnsi="Times New Roman"/>
      <w:lang w:val="en-GB" w:eastAsia="en-US"/>
    </w:rPr>
  </w:style>
  <w:style w:type="character" w:customStyle="1" w:styleId="B2Char">
    <w:name w:val="B2 Char"/>
    <w:link w:val="B2"/>
    <w:rsid w:val="00D15DE8"/>
    <w:rPr>
      <w:rFonts w:ascii="Times New Roman" w:hAnsi="Times New Roman"/>
      <w:lang w:val="en-GB" w:eastAsia="en-US"/>
    </w:rPr>
  </w:style>
  <w:style w:type="character" w:customStyle="1" w:styleId="Heading1Char">
    <w:name w:val="Heading 1 Char"/>
    <w:link w:val="Heading1"/>
    <w:rsid w:val="001D39BB"/>
    <w:rPr>
      <w:rFonts w:ascii="Arial" w:hAnsi="Arial"/>
      <w:sz w:val="36"/>
      <w:lang w:val="en-GB" w:eastAsia="en-US"/>
    </w:rPr>
  </w:style>
  <w:style w:type="character" w:customStyle="1" w:styleId="Heading2Char">
    <w:name w:val="Heading 2 Char"/>
    <w:link w:val="Heading2"/>
    <w:rsid w:val="001D39BB"/>
    <w:rPr>
      <w:rFonts w:ascii="Arial" w:hAnsi="Arial"/>
      <w:sz w:val="32"/>
      <w:lang w:val="en-GB" w:eastAsia="en-US"/>
    </w:rPr>
  </w:style>
  <w:style w:type="character" w:customStyle="1" w:styleId="Heading3Char">
    <w:name w:val="Heading 3 Char"/>
    <w:link w:val="Heading3"/>
    <w:rsid w:val="001D39BB"/>
    <w:rPr>
      <w:rFonts w:ascii="Arial" w:hAnsi="Arial"/>
      <w:sz w:val="28"/>
      <w:lang w:val="en-GB" w:eastAsia="en-US"/>
    </w:rPr>
  </w:style>
  <w:style w:type="character" w:customStyle="1" w:styleId="Heading4Char">
    <w:name w:val="Heading 4 Char"/>
    <w:link w:val="Heading4"/>
    <w:rsid w:val="001D39BB"/>
    <w:rPr>
      <w:rFonts w:ascii="Arial" w:hAnsi="Arial"/>
      <w:sz w:val="24"/>
      <w:lang w:val="en-GB" w:eastAsia="en-US"/>
    </w:rPr>
  </w:style>
  <w:style w:type="character" w:customStyle="1" w:styleId="Heading5Char">
    <w:name w:val="Heading 5 Char"/>
    <w:link w:val="Heading5"/>
    <w:rsid w:val="001D39BB"/>
    <w:rPr>
      <w:rFonts w:ascii="Arial" w:hAnsi="Arial"/>
      <w:sz w:val="22"/>
      <w:lang w:val="en-GB" w:eastAsia="en-US"/>
    </w:rPr>
  </w:style>
  <w:style w:type="character" w:customStyle="1" w:styleId="Heading6Char">
    <w:name w:val="Heading 6 Char"/>
    <w:link w:val="Heading6"/>
    <w:rsid w:val="001D39BB"/>
    <w:rPr>
      <w:rFonts w:ascii="Arial" w:hAnsi="Arial"/>
      <w:lang w:val="en-GB" w:eastAsia="en-US"/>
    </w:rPr>
  </w:style>
  <w:style w:type="character" w:customStyle="1" w:styleId="Heading7Char">
    <w:name w:val="Heading 7 Char"/>
    <w:link w:val="Heading7"/>
    <w:rsid w:val="001D39BB"/>
    <w:rPr>
      <w:rFonts w:ascii="Arial" w:hAnsi="Arial"/>
      <w:lang w:val="en-GB" w:eastAsia="en-US"/>
    </w:rPr>
  </w:style>
  <w:style w:type="character" w:customStyle="1" w:styleId="HeaderChar">
    <w:name w:val="Header Char"/>
    <w:link w:val="Header"/>
    <w:locked/>
    <w:rsid w:val="001D39BB"/>
    <w:rPr>
      <w:rFonts w:ascii="Arial" w:hAnsi="Arial"/>
      <w:b/>
      <w:noProof/>
      <w:sz w:val="18"/>
      <w:lang w:val="en-GB" w:eastAsia="en-US"/>
    </w:rPr>
  </w:style>
  <w:style w:type="character" w:customStyle="1" w:styleId="FooterChar">
    <w:name w:val="Footer Char"/>
    <w:link w:val="Footer"/>
    <w:locked/>
    <w:rsid w:val="001D39BB"/>
    <w:rPr>
      <w:rFonts w:ascii="Arial" w:hAnsi="Arial"/>
      <w:b/>
      <w:i/>
      <w:noProof/>
      <w:sz w:val="18"/>
      <w:lang w:val="en-GB" w:eastAsia="en-US"/>
    </w:rPr>
  </w:style>
  <w:style w:type="character" w:customStyle="1" w:styleId="NOZchn">
    <w:name w:val="NO Zchn"/>
    <w:link w:val="NO"/>
    <w:rsid w:val="001D39BB"/>
    <w:rPr>
      <w:rFonts w:ascii="Times New Roman" w:hAnsi="Times New Roman"/>
      <w:lang w:val="en-GB" w:eastAsia="en-US"/>
    </w:rPr>
  </w:style>
  <w:style w:type="character" w:customStyle="1" w:styleId="PLChar">
    <w:name w:val="PL Char"/>
    <w:link w:val="PL"/>
    <w:locked/>
    <w:rsid w:val="001D39BB"/>
    <w:rPr>
      <w:rFonts w:ascii="Courier New" w:hAnsi="Courier New"/>
      <w:noProof/>
      <w:sz w:val="16"/>
      <w:lang w:val="en-GB" w:eastAsia="en-US"/>
    </w:rPr>
  </w:style>
  <w:style w:type="character" w:customStyle="1" w:styleId="TALChar">
    <w:name w:val="TAL Char"/>
    <w:link w:val="TAL"/>
    <w:rsid w:val="001D39BB"/>
    <w:rPr>
      <w:rFonts w:ascii="Arial" w:hAnsi="Arial"/>
      <w:sz w:val="18"/>
      <w:lang w:val="en-GB" w:eastAsia="en-US"/>
    </w:rPr>
  </w:style>
  <w:style w:type="character" w:customStyle="1" w:styleId="TACChar">
    <w:name w:val="TAC Char"/>
    <w:link w:val="TAC"/>
    <w:locked/>
    <w:rsid w:val="001D39BB"/>
    <w:rPr>
      <w:rFonts w:ascii="Arial" w:hAnsi="Arial"/>
      <w:sz w:val="18"/>
      <w:lang w:val="en-GB" w:eastAsia="en-US"/>
    </w:rPr>
  </w:style>
  <w:style w:type="character" w:customStyle="1" w:styleId="TAHCar">
    <w:name w:val="TAH Car"/>
    <w:link w:val="TAH"/>
    <w:rsid w:val="001D39BB"/>
    <w:rPr>
      <w:rFonts w:ascii="Arial" w:hAnsi="Arial"/>
      <w:b/>
      <w:sz w:val="18"/>
      <w:lang w:val="en-GB" w:eastAsia="en-US"/>
    </w:rPr>
  </w:style>
  <w:style w:type="character" w:customStyle="1" w:styleId="EXCar">
    <w:name w:val="EX Car"/>
    <w:link w:val="EX"/>
    <w:rsid w:val="001D39BB"/>
    <w:rPr>
      <w:rFonts w:ascii="Times New Roman" w:hAnsi="Times New Roman"/>
      <w:lang w:val="en-GB" w:eastAsia="en-US"/>
    </w:rPr>
  </w:style>
  <w:style w:type="character" w:customStyle="1" w:styleId="EditorsNoteChar">
    <w:name w:val="Editor's Note Char"/>
    <w:link w:val="EditorsNote"/>
    <w:rsid w:val="001D39BB"/>
    <w:rPr>
      <w:rFonts w:ascii="Times New Roman" w:hAnsi="Times New Roman"/>
      <w:color w:val="FF0000"/>
      <w:lang w:val="en-GB" w:eastAsia="en-US"/>
    </w:rPr>
  </w:style>
  <w:style w:type="character" w:customStyle="1" w:styleId="THChar">
    <w:name w:val="TH Char"/>
    <w:link w:val="TH"/>
    <w:rsid w:val="001D39BB"/>
    <w:rPr>
      <w:rFonts w:ascii="Arial" w:hAnsi="Arial"/>
      <w:b/>
      <w:lang w:val="en-GB" w:eastAsia="en-US"/>
    </w:rPr>
  </w:style>
  <w:style w:type="character" w:customStyle="1" w:styleId="TANChar">
    <w:name w:val="TAN Char"/>
    <w:link w:val="TAN"/>
    <w:locked/>
    <w:rsid w:val="001D39BB"/>
    <w:rPr>
      <w:rFonts w:ascii="Arial" w:hAnsi="Arial"/>
      <w:sz w:val="18"/>
      <w:lang w:val="en-GB" w:eastAsia="en-US"/>
    </w:rPr>
  </w:style>
  <w:style w:type="character" w:customStyle="1" w:styleId="TFChar">
    <w:name w:val="TF Char"/>
    <w:link w:val="TF"/>
    <w:locked/>
    <w:rsid w:val="001D39BB"/>
    <w:rPr>
      <w:rFonts w:ascii="Arial" w:hAnsi="Arial"/>
      <w:b/>
      <w:lang w:val="en-GB" w:eastAsia="en-US"/>
    </w:rPr>
  </w:style>
  <w:style w:type="paragraph" w:customStyle="1" w:styleId="TAJ">
    <w:name w:val="TAJ"/>
    <w:basedOn w:val="TH"/>
    <w:rsid w:val="001D39BB"/>
    <w:rPr>
      <w:rFonts w:eastAsia="SimSun"/>
      <w:lang w:eastAsia="x-none"/>
    </w:rPr>
  </w:style>
  <w:style w:type="paragraph" w:customStyle="1" w:styleId="Guidance">
    <w:name w:val="Guidance"/>
    <w:basedOn w:val="Normal"/>
    <w:rsid w:val="001D39BB"/>
    <w:rPr>
      <w:rFonts w:eastAsia="SimSun"/>
      <w:i/>
      <w:color w:val="0000FF"/>
    </w:rPr>
  </w:style>
  <w:style w:type="character" w:customStyle="1" w:styleId="BalloonTextChar">
    <w:name w:val="Balloon Text Char"/>
    <w:link w:val="BalloonText"/>
    <w:rsid w:val="001D39BB"/>
    <w:rPr>
      <w:rFonts w:ascii="Tahoma" w:hAnsi="Tahoma" w:cs="Tahoma"/>
      <w:sz w:val="16"/>
      <w:szCs w:val="16"/>
      <w:lang w:val="en-GB" w:eastAsia="en-US"/>
    </w:rPr>
  </w:style>
  <w:style w:type="character" w:customStyle="1" w:styleId="FootnoteTextChar">
    <w:name w:val="Footnote Text Char"/>
    <w:link w:val="FootnoteText"/>
    <w:rsid w:val="001D39BB"/>
    <w:rPr>
      <w:rFonts w:ascii="Times New Roman" w:hAnsi="Times New Roman"/>
      <w:sz w:val="16"/>
      <w:lang w:val="en-GB" w:eastAsia="en-US"/>
    </w:rPr>
  </w:style>
  <w:style w:type="paragraph" w:styleId="IndexHeading">
    <w:name w:val="index heading"/>
    <w:basedOn w:val="Normal"/>
    <w:next w:val="Normal"/>
    <w:rsid w:val="001D39BB"/>
    <w:pPr>
      <w:pBdr>
        <w:top w:val="single" w:sz="12" w:space="0" w:color="auto"/>
      </w:pBdr>
      <w:spacing w:before="360" w:after="240"/>
    </w:pPr>
    <w:rPr>
      <w:rFonts w:eastAsia="SimSun"/>
      <w:b/>
      <w:i/>
      <w:sz w:val="26"/>
      <w:lang w:eastAsia="zh-CN"/>
    </w:rPr>
  </w:style>
  <w:style w:type="paragraph" w:customStyle="1" w:styleId="INDENT1">
    <w:name w:val="INDENT1"/>
    <w:basedOn w:val="Normal"/>
    <w:rsid w:val="001D39BB"/>
    <w:pPr>
      <w:ind w:left="851"/>
    </w:pPr>
    <w:rPr>
      <w:rFonts w:eastAsia="SimSun"/>
      <w:lang w:eastAsia="zh-CN"/>
    </w:rPr>
  </w:style>
  <w:style w:type="paragraph" w:customStyle="1" w:styleId="INDENT2">
    <w:name w:val="INDENT2"/>
    <w:basedOn w:val="Normal"/>
    <w:rsid w:val="001D39BB"/>
    <w:pPr>
      <w:ind w:left="1135" w:hanging="284"/>
    </w:pPr>
    <w:rPr>
      <w:rFonts w:eastAsia="SimSun"/>
      <w:lang w:eastAsia="zh-CN"/>
    </w:rPr>
  </w:style>
  <w:style w:type="paragraph" w:customStyle="1" w:styleId="INDENT3">
    <w:name w:val="INDENT3"/>
    <w:basedOn w:val="Normal"/>
    <w:rsid w:val="001D39BB"/>
    <w:pPr>
      <w:ind w:left="1701" w:hanging="567"/>
    </w:pPr>
    <w:rPr>
      <w:rFonts w:eastAsia="SimSun"/>
      <w:lang w:eastAsia="zh-CN"/>
    </w:rPr>
  </w:style>
  <w:style w:type="paragraph" w:customStyle="1" w:styleId="FigureTitle">
    <w:name w:val="Figure_Title"/>
    <w:basedOn w:val="Normal"/>
    <w:next w:val="Normal"/>
    <w:rsid w:val="001D39B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D39B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D39BB"/>
    <w:pPr>
      <w:spacing w:before="120" w:after="120"/>
    </w:pPr>
    <w:rPr>
      <w:rFonts w:eastAsia="SimSun"/>
      <w:b/>
      <w:lang w:eastAsia="zh-CN"/>
    </w:rPr>
  </w:style>
  <w:style w:type="character" w:customStyle="1" w:styleId="DocumentMapChar">
    <w:name w:val="Document Map Char"/>
    <w:link w:val="DocumentMap"/>
    <w:rsid w:val="001D39BB"/>
    <w:rPr>
      <w:rFonts w:ascii="Tahoma" w:hAnsi="Tahoma" w:cs="Tahoma"/>
      <w:shd w:val="clear" w:color="auto" w:fill="000080"/>
      <w:lang w:val="en-GB" w:eastAsia="en-US"/>
    </w:rPr>
  </w:style>
  <w:style w:type="paragraph" w:styleId="PlainText">
    <w:name w:val="Plain Text"/>
    <w:basedOn w:val="Normal"/>
    <w:link w:val="PlainTextChar"/>
    <w:rsid w:val="001D39BB"/>
    <w:rPr>
      <w:rFonts w:ascii="Courier New" w:hAnsi="Courier New"/>
      <w:lang w:val="nb-NO" w:eastAsia="zh-CN"/>
    </w:rPr>
  </w:style>
  <w:style w:type="character" w:customStyle="1" w:styleId="PlainTextChar">
    <w:name w:val="Plain Text Char"/>
    <w:basedOn w:val="DefaultParagraphFont"/>
    <w:link w:val="PlainText"/>
    <w:rsid w:val="001D39BB"/>
    <w:rPr>
      <w:rFonts w:ascii="Courier New" w:hAnsi="Courier New"/>
      <w:lang w:val="nb-NO" w:eastAsia="zh-CN"/>
    </w:rPr>
  </w:style>
  <w:style w:type="paragraph" w:styleId="BodyText">
    <w:name w:val="Body Text"/>
    <w:basedOn w:val="Normal"/>
    <w:link w:val="BodyTextChar"/>
    <w:rsid w:val="001D39BB"/>
    <w:rPr>
      <w:lang w:eastAsia="zh-CN"/>
    </w:rPr>
  </w:style>
  <w:style w:type="character" w:customStyle="1" w:styleId="BodyTextChar">
    <w:name w:val="Body Text Char"/>
    <w:basedOn w:val="DefaultParagraphFont"/>
    <w:link w:val="BodyText"/>
    <w:rsid w:val="001D39BB"/>
    <w:rPr>
      <w:rFonts w:ascii="Times New Roman" w:hAnsi="Times New Roman"/>
      <w:lang w:val="en-GB" w:eastAsia="zh-CN"/>
    </w:rPr>
  </w:style>
  <w:style w:type="character" w:customStyle="1" w:styleId="CommentTextChar">
    <w:name w:val="Comment Text Char"/>
    <w:link w:val="CommentText"/>
    <w:rsid w:val="001D39BB"/>
    <w:rPr>
      <w:rFonts w:ascii="Times New Roman" w:hAnsi="Times New Roman"/>
      <w:lang w:val="en-GB" w:eastAsia="en-US"/>
    </w:rPr>
  </w:style>
  <w:style w:type="paragraph" w:styleId="ListParagraph">
    <w:name w:val="List Paragraph"/>
    <w:basedOn w:val="Normal"/>
    <w:uiPriority w:val="34"/>
    <w:qFormat/>
    <w:rsid w:val="001D39BB"/>
    <w:pPr>
      <w:ind w:left="720"/>
      <w:contextualSpacing/>
    </w:pPr>
    <w:rPr>
      <w:rFonts w:eastAsia="SimSun"/>
      <w:lang w:eastAsia="zh-CN"/>
    </w:rPr>
  </w:style>
  <w:style w:type="paragraph" w:styleId="Revision">
    <w:name w:val="Revision"/>
    <w:hidden/>
    <w:uiPriority w:val="99"/>
    <w:semiHidden/>
    <w:rsid w:val="001D39BB"/>
    <w:rPr>
      <w:rFonts w:ascii="Times New Roman" w:eastAsia="SimSun" w:hAnsi="Times New Roman"/>
      <w:lang w:val="en-GB" w:eastAsia="en-US"/>
    </w:rPr>
  </w:style>
  <w:style w:type="character" w:customStyle="1" w:styleId="CommentSubjectChar">
    <w:name w:val="Comment Subject Char"/>
    <w:link w:val="CommentSubject"/>
    <w:rsid w:val="001D39BB"/>
    <w:rPr>
      <w:rFonts w:ascii="Times New Roman" w:hAnsi="Times New Roman"/>
      <w:b/>
      <w:bCs/>
      <w:lang w:val="en-GB" w:eastAsia="en-US"/>
    </w:rPr>
  </w:style>
  <w:style w:type="paragraph" w:styleId="TOCHeading">
    <w:name w:val="TOC Heading"/>
    <w:basedOn w:val="Heading1"/>
    <w:next w:val="Normal"/>
    <w:uiPriority w:val="39"/>
    <w:unhideWhenUsed/>
    <w:qFormat/>
    <w:rsid w:val="001D39B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D39B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1D39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EBBE-F423-44FE-A340-3D81EDF5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3</Pages>
  <Words>1072</Words>
  <Characters>6112</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38</cp:revision>
  <cp:lastPrinted>1899-12-31T23:00:00Z</cp:lastPrinted>
  <dcterms:created xsi:type="dcterms:W3CDTF">2018-11-05T09:14:00Z</dcterms:created>
  <dcterms:modified xsi:type="dcterms:W3CDTF">2020-06-08T09:22:00Z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