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57D4E4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657770" w:rsidRPr="00C053A5">
        <w:rPr>
          <w:b/>
          <w:noProof/>
          <w:sz w:val="24"/>
          <w:highlight w:val="yellow"/>
        </w:rPr>
        <w:t>C1-203538</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176A22" w:rsidR="001E41F3" w:rsidRPr="00410371" w:rsidRDefault="004334A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83F6DE" w:rsidR="001E41F3" w:rsidRPr="00410371" w:rsidRDefault="004334A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17241F">
              <w:rPr>
                <w:b/>
                <w:noProof/>
                <w:sz w:val="28"/>
              </w:rPr>
              <w:t>1990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EB4B39E" w:rsidR="001E41F3" w:rsidRPr="00410371" w:rsidRDefault="004334AD" w:rsidP="00E13F3D">
            <w:pPr>
              <w:pStyle w:val="CRCoverPage"/>
              <w:spacing w:after="0"/>
              <w:jc w:val="center"/>
              <w:rPr>
                <w:b/>
                <w:noProof/>
              </w:rPr>
            </w:pPr>
            <w:r w:rsidRPr="00C053A5">
              <w:rPr>
                <w:b/>
                <w:noProof/>
                <w:sz w:val="28"/>
                <w:highlight w:val="yellow"/>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CB9769D" w:rsidR="001E41F3" w:rsidRPr="00410371" w:rsidRDefault="004334AD">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43358D5" w:rsidR="00F25D98" w:rsidRDefault="004334AD"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4E4CBC" w:rsidR="001E41F3" w:rsidRDefault="004334AD">
            <w:pPr>
              <w:pStyle w:val="CRCoverPage"/>
              <w:spacing w:after="0"/>
              <w:ind w:left="100"/>
              <w:rPr>
                <w:noProof/>
              </w:rPr>
            </w:pPr>
            <w:r>
              <w:rPr>
                <w:noProof/>
                <w:lang w:eastAsia="ja-JP"/>
              </w:rPr>
              <w:t xml:space="preserve">Updating </w:t>
            </w:r>
            <w:r>
              <w:rPr>
                <w:rFonts w:hint="eastAsia"/>
                <w:noProof/>
                <w:lang w:eastAsia="ja-JP"/>
              </w:rPr>
              <w:t>N</w:t>
            </w:r>
            <w:r>
              <w:rPr>
                <w:noProof/>
                <w:lang w:eastAsia="ja-JP"/>
              </w:rPr>
              <w:t>SSAI status in AMF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2A7A75" w:rsidR="001E41F3" w:rsidRDefault="004334A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NEC</w:t>
            </w:r>
            <w:r>
              <w:rPr>
                <w:noProof/>
              </w:rPr>
              <w:fldChar w:fldCharType="end"/>
            </w:r>
            <w:r w:rsidR="00C053A5">
              <w:rPr>
                <w:noProof/>
              </w:rPr>
              <w:t xml:space="preserve">, </w:t>
            </w:r>
            <w:r w:rsidR="00EB4A2B" w:rsidRPr="00EB4A2B">
              <w:rPr>
                <w:noProof/>
              </w:rPr>
              <w:t>Huawei, HiSilicon</w:t>
            </w:r>
            <w:r w:rsidR="00795B37">
              <w:rPr>
                <w:noProof/>
              </w:rPr>
              <w:t xml:space="preserve"> </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021EB2" w:rsidR="001E41F3" w:rsidRDefault="004334AD">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4DF7E4"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34AD">
              <w:rPr>
                <w:noProof/>
              </w:rPr>
              <w:t>2020-4-25</w:t>
            </w:r>
            <w:r>
              <w:rPr>
                <w:noProof/>
              </w:rPr>
              <w:fldChar w:fldCharType="end"/>
            </w:r>
            <w:r w:rsidR="004334AD">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8C7CDEA" w:rsidR="001E41F3" w:rsidRDefault="004334AD" w:rsidP="00D24991">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68C839"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334AD">
              <w:rPr>
                <w:noProof/>
              </w:rPr>
              <w:fldChar w:fldCharType="begin"/>
            </w:r>
            <w:r w:rsidR="004334AD">
              <w:rPr>
                <w:noProof/>
              </w:rPr>
              <w:instrText xml:space="preserve"> DOCPROPERTY  Release  \* MERGEFORMAT </w:instrText>
            </w:r>
            <w:r w:rsidR="004334AD">
              <w:rPr>
                <w:noProof/>
              </w:rPr>
              <w:fldChar w:fldCharType="separate"/>
            </w:r>
            <w:r w:rsidR="004334AD">
              <w:rPr>
                <w:noProof/>
              </w:rPr>
              <w:fldChar w:fldCharType="begin"/>
            </w:r>
            <w:r w:rsidR="004334AD">
              <w:rPr>
                <w:noProof/>
              </w:rPr>
              <w:instrText xml:space="preserve"> DOCPROPERTY  Release  \* MERGEFORMAT </w:instrText>
            </w:r>
            <w:r w:rsidR="004334AD">
              <w:rPr>
                <w:noProof/>
              </w:rPr>
              <w:fldChar w:fldCharType="separate"/>
            </w:r>
            <w:r w:rsidR="004334AD">
              <w:rPr>
                <w:noProof/>
              </w:rPr>
              <w:t>Rel-16</w:t>
            </w:r>
            <w:r w:rsidR="004334AD">
              <w:rPr>
                <w:noProof/>
              </w:rPr>
              <w:fldChar w:fldCharType="end"/>
            </w:r>
            <w:r w:rsidR="004334AD">
              <w:rPr>
                <w:noProof/>
              </w:rPr>
              <w:fldChar w:fldCharType="end"/>
            </w:r>
            <w:r w:rsidR="004334AD">
              <w:rPr>
                <w:noProof/>
              </w:rPr>
              <w:t xml:space="preserve"> </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1837D0" w14:textId="3B82CBE2" w:rsidR="007C2280" w:rsidRPr="007C2280" w:rsidRDefault="007C2280" w:rsidP="004334AD">
            <w:pPr>
              <w:pStyle w:val="CRCoverPage"/>
              <w:spacing w:after="0"/>
              <w:ind w:left="100"/>
              <w:rPr>
                <w:b/>
                <w:bCs/>
                <w:noProof/>
                <w:lang w:eastAsia="ja-JP"/>
              </w:rPr>
            </w:pPr>
            <w:r w:rsidRPr="007C2280">
              <w:rPr>
                <w:b/>
                <w:bCs/>
                <w:noProof/>
                <w:lang w:eastAsia="ja-JP"/>
              </w:rPr>
              <w:t>[</w:t>
            </w:r>
            <w:r w:rsidRPr="007C2280">
              <w:rPr>
                <w:rFonts w:hint="eastAsia"/>
                <w:b/>
                <w:bCs/>
                <w:noProof/>
                <w:lang w:eastAsia="ja-JP"/>
              </w:rPr>
              <w:t>B</w:t>
            </w:r>
            <w:r w:rsidRPr="007C2280">
              <w:rPr>
                <w:b/>
                <w:bCs/>
                <w:noProof/>
                <w:lang w:eastAsia="ja-JP"/>
              </w:rPr>
              <w:t>ackground]</w:t>
            </w:r>
          </w:p>
          <w:p w14:paraId="2A8FFE0A" w14:textId="5484009C" w:rsidR="004334AD" w:rsidRDefault="004334AD" w:rsidP="004334AD">
            <w:pPr>
              <w:pStyle w:val="CRCoverPage"/>
              <w:spacing w:after="0"/>
              <w:ind w:left="100"/>
              <w:rPr>
                <w:i/>
                <w:iCs/>
                <w:noProof/>
                <w:lang w:eastAsia="ja-JP"/>
              </w:rPr>
            </w:pPr>
            <w:r>
              <w:rPr>
                <w:rFonts w:hint="eastAsia"/>
                <w:noProof/>
                <w:lang w:eastAsia="ja-JP"/>
              </w:rPr>
              <w:t>S</w:t>
            </w:r>
            <w:r w:rsidRPr="004334AD">
              <w:rPr>
                <w:noProof/>
                <w:lang w:eastAsia="ja-JP"/>
              </w:rPr>
              <w:t>A2 requirements says that w</w:t>
            </w:r>
            <w:r w:rsidRPr="004334AD">
              <w:rPr>
                <w:noProof/>
              </w:rPr>
              <w:t xml:space="preserve">hen an NSSAA procedure is started and is ongoing for an S-NSSAI, the </w:t>
            </w:r>
            <w:r w:rsidRPr="003C54E5">
              <w:rPr>
                <w:b/>
                <w:bCs/>
                <w:noProof/>
              </w:rPr>
              <w:t>AMF stores the NSSAA status of the S-NSSAI as pending</w:t>
            </w:r>
            <w:r w:rsidRPr="004334AD">
              <w:rPr>
                <w:rFonts w:hint="eastAsia"/>
                <w:noProof/>
                <w:lang w:eastAsia="ja-JP"/>
              </w:rPr>
              <w:t xml:space="preserve"> </w:t>
            </w:r>
            <w:r w:rsidRPr="004334AD">
              <w:rPr>
                <w:noProof/>
                <w:lang w:eastAsia="ja-JP"/>
              </w:rPr>
              <w:t>as follows.</w:t>
            </w:r>
          </w:p>
          <w:p w14:paraId="051131A9" w14:textId="68D8837E" w:rsidR="004334AD" w:rsidRDefault="004334AD" w:rsidP="004334AD">
            <w:pPr>
              <w:pStyle w:val="CRCoverPage"/>
              <w:spacing w:after="0"/>
              <w:ind w:left="100"/>
              <w:rPr>
                <w:i/>
                <w:iCs/>
                <w:noProof/>
                <w:lang w:eastAsia="ja-JP"/>
              </w:rPr>
            </w:pPr>
          </w:p>
          <w:p w14:paraId="5539565C" w14:textId="02A55FE9" w:rsidR="00920DCF" w:rsidRPr="003C54E5" w:rsidRDefault="00920DCF" w:rsidP="004334AD">
            <w:pPr>
              <w:pStyle w:val="CRCoverPage"/>
              <w:spacing w:after="0"/>
              <w:ind w:left="100"/>
              <w:rPr>
                <w:i/>
                <w:iCs/>
                <w:noProof/>
                <w:lang w:eastAsia="ja-JP"/>
              </w:rPr>
            </w:pPr>
            <w:r w:rsidRPr="003C54E5">
              <w:rPr>
                <w:rFonts w:hint="eastAsia"/>
                <w:i/>
                <w:iCs/>
                <w:noProof/>
                <w:lang w:eastAsia="ja-JP"/>
              </w:rPr>
              <w:t>T</w:t>
            </w:r>
            <w:r w:rsidRPr="003C54E5">
              <w:rPr>
                <w:i/>
                <w:iCs/>
                <w:noProof/>
                <w:lang w:eastAsia="ja-JP"/>
              </w:rPr>
              <w:t>S23.501 subclause 5.15.10</w:t>
            </w:r>
            <w:r w:rsidR="003C54E5">
              <w:rPr>
                <w:i/>
                <w:iCs/>
                <w:noProof/>
                <w:lang w:eastAsia="ja-JP"/>
              </w:rPr>
              <w:t xml:space="preserve"> (</w:t>
            </w:r>
            <w:r w:rsidR="004634DF" w:rsidRPr="003C54E5">
              <w:rPr>
                <w:i/>
                <w:iCs/>
                <w:noProof/>
                <w:lang w:eastAsia="ja-JP"/>
              </w:rPr>
              <w:t xml:space="preserve">NSSAA </w:t>
            </w:r>
            <w:r w:rsidR="00147310" w:rsidRPr="003C54E5">
              <w:rPr>
                <w:i/>
                <w:iCs/>
                <w:noProof/>
                <w:lang w:eastAsia="ja-JP"/>
              </w:rPr>
              <w:t>and</w:t>
            </w:r>
            <w:r w:rsidR="004634DF" w:rsidRPr="003C54E5">
              <w:rPr>
                <w:i/>
                <w:iCs/>
                <w:noProof/>
                <w:lang w:eastAsia="ja-JP"/>
              </w:rPr>
              <w:t xml:space="preserve"> re-NSSAA </w:t>
            </w:r>
            <w:r w:rsidR="004634DF" w:rsidRPr="003C54E5">
              <w:rPr>
                <w:i/>
                <w:iCs/>
                <w:noProof/>
                <w:u w:val="single"/>
                <w:lang w:eastAsia="ja-JP"/>
              </w:rPr>
              <w:t>common</w:t>
            </w:r>
            <w:r w:rsidR="004634DF" w:rsidRPr="003C54E5">
              <w:rPr>
                <w:i/>
                <w:iCs/>
                <w:noProof/>
                <w:lang w:eastAsia="ja-JP"/>
              </w:rPr>
              <w:t xml:space="preserve"> requireme</w:t>
            </w:r>
            <w:r w:rsidR="00DB4793" w:rsidRPr="003C54E5">
              <w:rPr>
                <w:i/>
                <w:iCs/>
                <w:noProof/>
                <w:lang w:eastAsia="ja-JP"/>
              </w:rPr>
              <w:t>n</w:t>
            </w:r>
            <w:r w:rsidR="004634DF" w:rsidRPr="003C54E5">
              <w:rPr>
                <w:i/>
                <w:iCs/>
                <w:noProof/>
                <w:lang w:eastAsia="ja-JP"/>
              </w:rPr>
              <w:t xml:space="preserve">t, and it </w:t>
            </w:r>
            <w:r w:rsidR="004634DF" w:rsidRPr="003C54E5">
              <w:rPr>
                <w:i/>
                <w:iCs/>
                <w:noProof/>
                <w:u w:val="single"/>
                <w:lang w:eastAsia="ja-JP"/>
              </w:rPr>
              <w:t>DOES</w:t>
            </w:r>
            <w:r w:rsidR="004634DF" w:rsidRPr="003B6A5B">
              <w:rPr>
                <w:i/>
                <w:iCs/>
                <w:noProof/>
                <w:lang w:eastAsia="ja-JP"/>
              </w:rPr>
              <w:t xml:space="preserve"> </w:t>
            </w:r>
            <w:r w:rsidR="003C54E5" w:rsidRPr="003B6A5B">
              <w:rPr>
                <w:i/>
                <w:iCs/>
                <w:noProof/>
                <w:lang w:eastAsia="ja-JP"/>
              </w:rPr>
              <w:t>define</w:t>
            </w:r>
            <w:r w:rsidR="004634DF" w:rsidRPr="003B6A5B">
              <w:rPr>
                <w:i/>
                <w:iCs/>
                <w:noProof/>
                <w:lang w:eastAsia="ja-JP"/>
              </w:rPr>
              <w:t xml:space="preserve"> status management a</w:t>
            </w:r>
            <w:r w:rsidR="004634DF" w:rsidRPr="0033229B">
              <w:rPr>
                <w:i/>
                <w:iCs/>
                <w:noProof/>
                <w:lang w:eastAsia="ja-JP"/>
              </w:rPr>
              <w:t>t AMF</w:t>
            </w:r>
            <w:r w:rsidR="003C54E5" w:rsidRPr="0033229B">
              <w:rPr>
                <w:i/>
                <w:iCs/>
                <w:noProof/>
                <w:lang w:eastAsia="ja-JP"/>
              </w:rPr>
              <w:t>)</w:t>
            </w:r>
          </w:p>
          <w:p w14:paraId="1E067FA0" w14:textId="5D322C40" w:rsidR="00920DCF" w:rsidRPr="004334AD" w:rsidRDefault="004334AD" w:rsidP="00920DCF">
            <w:pPr>
              <w:pStyle w:val="CRCoverPage"/>
              <w:spacing w:after="0"/>
              <w:ind w:left="100"/>
              <w:rPr>
                <w:i/>
                <w:iCs/>
                <w:noProof/>
                <w:lang w:eastAsia="ja-JP"/>
              </w:rPr>
            </w:pPr>
            <w:r>
              <w:rPr>
                <w:i/>
                <w:iCs/>
                <w:noProof/>
                <w:lang w:eastAsia="ja-JP"/>
              </w:rPr>
              <w:t>-----------------</w:t>
            </w:r>
          </w:p>
          <w:p w14:paraId="3D3ADCD7" w14:textId="77777777" w:rsidR="004334AD" w:rsidRPr="0008430C" w:rsidRDefault="004334AD">
            <w:pPr>
              <w:pStyle w:val="CRCoverPage"/>
              <w:spacing w:after="0"/>
              <w:ind w:left="100"/>
              <w:rPr>
                <w:rFonts w:ascii="Times New Roman" w:hAnsi="Times New Roman"/>
                <w:i/>
                <w:iCs/>
                <w:noProof/>
              </w:rPr>
            </w:pPr>
            <w:r w:rsidRPr="0008430C">
              <w:rPr>
                <w:rFonts w:ascii="Times New Roman" w:hAnsi="Times New Roman"/>
                <w:i/>
                <w:iCs/>
                <w:noProof/>
              </w:rPr>
              <w:t>To perform the Network Slice-Specific Authentication and Authorization for an S-NSSAI, the AMF invokes an EAP- based Network Slice-Specific authorization procedure documented in TS 23.502 [3] clause 4.2.9 (see also TS 33.501 [29]) for the S-NSSAI.</w:t>
            </w:r>
            <w:r w:rsidRPr="0008430C">
              <w:rPr>
                <w:rFonts w:ascii="Times New Roman" w:hAnsi="Times New Roman"/>
                <w:i/>
                <w:iCs/>
                <w:noProof/>
                <w:u w:val="single"/>
              </w:rPr>
              <w:t xml:space="preserve"> When an NSSAA procedure is started and is ongoing for an S-NSSAI, the AMF stores the NSSAA status of the S-NSSAI as pending, the NSSAA status of each S-NSSAI, if any is stored, is transferred when the AMF changes.</w:t>
            </w:r>
          </w:p>
          <w:p w14:paraId="166D7E84" w14:textId="77777777" w:rsidR="004334AD" w:rsidRPr="004334AD" w:rsidRDefault="004334AD" w:rsidP="004334AD">
            <w:pPr>
              <w:pStyle w:val="CRCoverPage"/>
              <w:spacing w:after="0"/>
              <w:ind w:left="100"/>
              <w:rPr>
                <w:i/>
                <w:iCs/>
                <w:noProof/>
                <w:lang w:eastAsia="ja-JP"/>
              </w:rPr>
            </w:pPr>
            <w:r>
              <w:rPr>
                <w:i/>
                <w:iCs/>
                <w:noProof/>
                <w:lang w:eastAsia="ja-JP"/>
              </w:rPr>
              <w:t>-----------------</w:t>
            </w:r>
          </w:p>
          <w:p w14:paraId="3D3DDE38" w14:textId="77777777" w:rsidR="004334AD" w:rsidRDefault="004334AD">
            <w:pPr>
              <w:pStyle w:val="CRCoverPage"/>
              <w:spacing w:after="0"/>
              <w:ind w:left="100"/>
              <w:rPr>
                <w:i/>
                <w:iCs/>
                <w:noProof/>
              </w:rPr>
            </w:pPr>
          </w:p>
          <w:p w14:paraId="197F1115" w14:textId="4DD21C40" w:rsidR="004334AD" w:rsidRDefault="0008430C" w:rsidP="0008430C">
            <w:pPr>
              <w:pStyle w:val="CRCoverPage"/>
              <w:spacing w:after="0"/>
              <w:ind w:left="100"/>
              <w:rPr>
                <w:noProof/>
                <w:lang w:eastAsia="ja-JP"/>
              </w:rPr>
            </w:pPr>
            <w:r>
              <w:rPr>
                <w:noProof/>
                <w:lang w:eastAsia="ja-JP"/>
              </w:rPr>
              <w:t>The status management at AMF</w:t>
            </w:r>
            <w:r w:rsidR="004334AD">
              <w:rPr>
                <w:noProof/>
                <w:lang w:eastAsia="ja-JP"/>
              </w:rPr>
              <w:t xml:space="preserve"> is</w:t>
            </w:r>
            <w:r w:rsidR="004334AD" w:rsidRPr="0033229B">
              <w:rPr>
                <w:b/>
                <w:bCs/>
                <w:noProof/>
                <w:lang w:eastAsia="ja-JP"/>
              </w:rPr>
              <w:t xml:space="preserve"> a common requirement for both NSSAA and re-NSSAA</w:t>
            </w:r>
            <w:r w:rsidR="00C66392">
              <w:rPr>
                <w:noProof/>
                <w:lang w:eastAsia="ja-JP"/>
              </w:rPr>
              <w:t xml:space="preserve"> as</w:t>
            </w:r>
          </w:p>
          <w:p w14:paraId="05E4802B" w14:textId="6AFA759A" w:rsidR="0033229B" w:rsidRPr="00807F31" w:rsidRDefault="0033229B" w:rsidP="0033229B">
            <w:pPr>
              <w:pStyle w:val="CRCoverPage"/>
              <w:numPr>
                <w:ilvl w:val="0"/>
                <w:numId w:val="1"/>
              </w:numPr>
              <w:spacing w:after="0"/>
              <w:rPr>
                <w:noProof/>
                <w:lang w:eastAsia="ja-JP"/>
              </w:rPr>
            </w:pPr>
            <w:r>
              <w:rPr>
                <w:rFonts w:hint="eastAsia"/>
                <w:noProof/>
                <w:lang w:eastAsia="ja-JP"/>
              </w:rPr>
              <w:t>I</w:t>
            </w:r>
            <w:r>
              <w:rPr>
                <w:noProof/>
                <w:lang w:eastAsia="ja-JP"/>
              </w:rPr>
              <w:t xml:space="preserve">t indicates NSSAA procedure as </w:t>
            </w:r>
            <w:r w:rsidRPr="0008430C">
              <w:rPr>
                <w:rFonts w:ascii="Times New Roman" w:hAnsi="Times New Roman"/>
                <w:i/>
                <w:iCs/>
                <w:noProof/>
              </w:rPr>
              <w:t>EAP- based Network Slice-Specific authorization procedure documented in TS 23.502 [3] clause 4.2.9</w:t>
            </w:r>
            <w:r w:rsidR="00FE194D">
              <w:rPr>
                <w:rFonts w:ascii="Times New Roman" w:hAnsi="Times New Roman"/>
                <w:i/>
                <w:iCs/>
                <w:noProof/>
              </w:rPr>
              <w:t>,and</w:t>
            </w:r>
          </w:p>
          <w:p w14:paraId="2A159A89" w14:textId="77777777" w:rsidR="0033229B" w:rsidRPr="00807F31" w:rsidRDefault="0033229B" w:rsidP="0033229B">
            <w:pPr>
              <w:pStyle w:val="CRCoverPage"/>
              <w:numPr>
                <w:ilvl w:val="0"/>
                <w:numId w:val="1"/>
              </w:numPr>
              <w:spacing w:after="0"/>
              <w:rPr>
                <w:noProof/>
                <w:lang w:eastAsia="ja-JP"/>
              </w:rPr>
            </w:pPr>
            <w:r w:rsidRPr="0008430C">
              <w:rPr>
                <w:rFonts w:ascii="Times New Roman" w:hAnsi="Times New Roman"/>
                <w:i/>
                <w:iCs/>
                <w:noProof/>
              </w:rPr>
              <w:t>TS 23.502 [3] clause 4.2.9</w:t>
            </w:r>
            <w:r w:rsidRPr="00807F31">
              <w:rPr>
                <w:rFonts w:cs="Arial"/>
                <w:noProof/>
              </w:rPr>
              <w:t xml:space="preserve"> includes </w:t>
            </w:r>
            <w:r w:rsidRPr="00807F31">
              <w:rPr>
                <w:rFonts w:cs="Arial"/>
                <w:noProof/>
                <w:lang w:eastAsia="ja-JP"/>
              </w:rPr>
              <w:t>both NSSAA and re-NSSAA</w:t>
            </w:r>
            <w:r>
              <w:rPr>
                <w:rFonts w:cs="Arial"/>
                <w:noProof/>
                <w:lang w:eastAsia="ja-JP"/>
              </w:rPr>
              <w:t>.</w:t>
            </w:r>
          </w:p>
          <w:p w14:paraId="777F4FEC" w14:textId="6A2A14FB" w:rsidR="0033229B" w:rsidRPr="0033229B" w:rsidRDefault="0033229B" w:rsidP="0008430C">
            <w:pPr>
              <w:pStyle w:val="CRCoverPage"/>
              <w:spacing w:after="0"/>
              <w:ind w:left="100"/>
              <w:rPr>
                <w:noProof/>
                <w:lang w:eastAsia="ja-JP"/>
              </w:rPr>
            </w:pPr>
          </w:p>
          <w:p w14:paraId="554A3F47" w14:textId="39F42D46" w:rsidR="0033229B" w:rsidRDefault="00A44611" w:rsidP="0033229B">
            <w:pPr>
              <w:pStyle w:val="CRCoverPage"/>
              <w:spacing w:after="0"/>
              <w:ind w:left="100"/>
              <w:rPr>
                <w:noProof/>
                <w:lang w:eastAsia="ja-JP"/>
              </w:rPr>
            </w:pPr>
            <w:r>
              <w:rPr>
                <w:noProof/>
                <w:lang w:eastAsia="ja-JP"/>
              </w:rPr>
              <w:t xml:space="preserve">Furthermore, </w:t>
            </w:r>
            <w:r w:rsidR="0033229B">
              <w:rPr>
                <w:noProof/>
                <w:lang w:eastAsia="ja-JP"/>
              </w:rPr>
              <w:t>TS23.501 is clear on</w:t>
            </w:r>
            <w:r w:rsidR="007327A2">
              <w:rPr>
                <w:noProof/>
                <w:lang w:eastAsia="ja-JP"/>
              </w:rPr>
              <w:t xml:space="preserve"> the requiremnet scope</w:t>
            </w:r>
            <w:r w:rsidR="0033229B">
              <w:rPr>
                <w:noProof/>
                <w:lang w:eastAsia="ja-JP"/>
              </w:rPr>
              <w:t xml:space="preserve"> </w:t>
            </w:r>
            <w:r w:rsidR="007327A2">
              <w:rPr>
                <w:noProof/>
                <w:lang w:eastAsia="ja-JP"/>
              </w:rPr>
              <w:t xml:space="preserve">if particular requirement is only applicable to NSSAA or re-NSSAA. </w:t>
            </w:r>
            <w:r w:rsidR="0033229B">
              <w:rPr>
                <w:noProof/>
                <w:lang w:eastAsia="ja-JP"/>
              </w:rPr>
              <w:t xml:space="preserve">And the fact is that </w:t>
            </w:r>
            <w:r w:rsidR="0033229B" w:rsidRPr="006420ED">
              <w:rPr>
                <w:b/>
                <w:bCs/>
                <w:noProof/>
                <w:lang w:eastAsia="ja-JP"/>
              </w:rPr>
              <w:t>status management at AMF</w:t>
            </w:r>
            <w:r w:rsidR="0033229B">
              <w:rPr>
                <w:b/>
                <w:bCs/>
                <w:noProof/>
                <w:lang w:eastAsia="ja-JP"/>
              </w:rPr>
              <w:t xml:space="preserve"> is defined in the way that it is applied for both NSSAA and re-NSSAA. </w:t>
            </w:r>
          </w:p>
          <w:p w14:paraId="5939301C" w14:textId="01F7957E" w:rsidR="0008430C" w:rsidRPr="0033229B" w:rsidRDefault="0008430C" w:rsidP="0033229B">
            <w:pPr>
              <w:pStyle w:val="CRCoverPage"/>
              <w:spacing w:after="0"/>
              <w:rPr>
                <w:noProof/>
                <w:lang w:eastAsia="ja-JP"/>
              </w:rPr>
            </w:pPr>
          </w:p>
          <w:p w14:paraId="122EA4CB" w14:textId="2CCBD60E" w:rsidR="0008430C" w:rsidRDefault="0008430C" w:rsidP="0008430C">
            <w:pPr>
              <w:pStyle w:val="CRCoverPage"/>
              <w:spacing w:after="0"/>
              <w:ind w:left="100"/>
              <w:rPr>
                <w:noProof/>
                <w:lang w:eastAsia="ja-JP"/>
              </w:rPr>
            </w:pPr>
            <w:r>
              <w:rPr>
                <w:rFonts w:hint="eastAsia"/>
                <w:noProof/>
                <w:lang w:eastAsia="ja-JP"/>
              </w:rPr>
              <w:t>N</w:t>
            </w:r>
            <w:r>
              <w:rPr>
                <w:noProof/>
                <w:lang w:eastAsia="ja-JP"/>
              </w:rPr>
              <w:t xml:space="preserve">OTE: </w:t>
            </w:r>
            <w:r w:rsidRPr="006420ED">
              <w:rPr>
                <w:b/>
                <w:bCs/>
                <w:noProof/>
                <w:lang w:eastAsia="ja-JP"/>
              </w:rPr>
              <w:t xml:space="preserve">The status management at AMF </w:t>
            </w:r>
            <w:r w:rsidR="00F85D70">
              <w:rPr>
                <w:b/>
                <w:bCs/>
                <w:noProof/>
                <w:lang w:eastAsia="ja-JP"/>
              </w:rPr>
              <w:t xml:space="preserve">here </w:t>
            </w:r>
            <w:r w:rsidRPr="006420ED">
              <w:rPr>
                <w:b/>
                <w:bCs/>
                <w:noProof/>
                <w:lang w:eastAsia="ja-JP"/>
              </w:rPr>
              <w:t xml:space="preserve">and </w:t>
            </w:r>
            <w:r w:rsidR="00512012" w:rsidRPr="006420ED">
              <w:rPr>
                <w:b/>
                <w:bCs/>
              </w:rPr>
              <w:t xml:space="preserve">updating </w:t>
            </w:r>
            <w:r w:rsidRPr="006420ED">
              <w:rPr>
                <w:b/>
                <w:bCs/>
                <w:noProof/>
                <w:lang w:eastAsia="ja-JP"/>
              </w:rPr>
              <w:t xml:space="preserve">UE </w:t>
            </w:r>
            <w:r w:rsidR="00807F31" w:rsidRPr="006420ED">
              <w:rPr>
                <w:b/>
                <w:bCs/>
                <w:noProof/>
                <w:lang w:eastAsia="ja-JP"/>
              </w:rPr>
              <w:t xml:space="preserve">with UCU </w:t>
            </w:r>
            <w:r w:rsidRPr="006420ED">
              <w:rPr>
                <w:b/>
                <w:bCs/>
                <w:noProof/>
                <w:lang w:eastAsia="ja-JP"/>
              </w:rPr>
              <w:t xml:space="preserve">is </w:t>
            </w:r>
            <w:r w:rsidR="00FD1B95">
              <w:rPr>
                <w:b/>
                <w:bCs/>
                <w:noProof/>
                <w:lang w:eastAsia="ja-JP"/>
              </w:rPr>
              <w:t xml:space="preserve">for </w:t>
            </w:r>
            <w:r w:rsidRPr="006420ED">
              <w:rPr>
                <w:b/>
                <w:bCs/>
                <w:noProof/>
                <w:lang w:eastAsia="ja-JP"/>
              </w:rPr>
              <w:t xml:space="preserve">different </w:t>
            </w:r>
            <w:r w:rsidR="00FD1B95" w:rsidRPr="00FD1B95">
              <w:rPr>
                <w:b/>
                <w:bCs/>
                <w:noProof/>
                <w:lang w:eastAsia="ja-JP"/>
              </w:rPr>
              <w:t>objective</w:t>
            </w:r>
            <w:r w:rsidR="00807F31">
              <w:rPr>
                <w:noProof/>
                <w:lang w:eastAsia="ja-JP"/>
              </w:rPr>
              <w:t xml:space="preserve">. Former is for considering N2 handover and latter is to avoid </w:t>
            </w:r>
            <w:r w:rsidR="00512012">
              <w:t xml:space="preserve">unnecessary </w:t>
            </w:r>
            <w:proofErr w:type="spellStart"/>
            <w:r w:rsidR="00512012">
              <w:t>signaling</w:t>
            </w:r>
            <w:proofErr w:type="spellEnd"/>
            <w:r w:rsidR="00512012">
              <w:t xml:space="preserve"> </w:t>
            </w:r>
            <w:r w:rsidR="00807F31">
              <w:rPr>
                <w:noProof/>
                <w:lang w:eastAsia="ja-JP"/>
              </w:rPr>
              <w:t>from the UE.</w:t>
            </w:r>
          </w:p>
          <w:p w14:paraId="5AFDC5D2" w14:textId="510A54E9" w:rsidR="004334AD" w:rsidRDefault="004334AD" w:rsidP="00512012">
            <w:pPr>
              <w:pStyle w:val="CRCoverPage"/>
              <w:spacing w:after="0"/>
              <w:ind w:left="100"/>
              <w:rPr>
                <w:i/>
                <w:iCs/>
                <w:noProof/>
              </w:rPr>
            </w:pPr>
          </w:p>
          <w:p w14:paraId="1468427E" w14:textId="3084871F" w:rsidR="007C2280" w:rsidRPr="00526672" w:rsidRDefault="007C2280" w:rsidP="00526672">
            <w:pPr>
              <w:pStyle w:val="CRCoverPage"/>
              <w:spacing w:after="0"/>
              <w:ind w:left="100"/>
              <w:rPr>
                <w:b/>
                <w:bCs/>
                <w:noProof/>
                <w:lang w:eastAsia="ja-JP"/>
              </w:rPr>
            </w:pPr>
            <w:r w:rsidRPr="007C2280">
              <w:rPr>
                <w:b/>
                <w:bCs/>
                <w:noProof/>
                <w:lang w:eastAsia="ja-JP"/>
              </w:rPr>
              <w:lastRenderedPageBreak/>
              <w:t>[</w:t>
            </w:r>
            <w:r>
              <w:rPr>
                <w:b/>
                <w:bCs/>
                <w:noProof/>
                <w:lang w:eastAsia="ja-JP"/>
              </w:rPr>
              <w:t>Reason for change</w:t>
            </w:r>
            <w:r w:rsidRPr="007C2280">
              <w:rPr>
                <w:b/>
                <w:bCs/>
                <w:noProof/>
                <w:lang w:eastAsia="ja-JP"/>
              </w:rPr>
              <w:t>]</w:t>
            </w:r>
          </w:p>
          <w:p w14:paraId="52665CD0" w14:textId="308A45EB" w:rsidR="00847244" w:rsidRPr="006420ED" w:rsidRDefault="007C2280" w:rsidP="00526672">
            <w:pPr>
              <w:pStyle w:val="CRCoverPage"/>
              <w:spacing w:after="0"/>
              <w:ind w:left="100"/>
              <w:rPr>
                <w:noProof/>
                <w:lang w:eastAsia="ja-JP"/>
              </w:rPr>
            </w:pPr>
            <w:r>
              <w:rPr>
                <w:noProof/>
                <w:lang w:eastAsia="ja-JP"/>
              </w:rPr>
              <w:t>Currently TS24.501 cover</w:t>
            </w:r>
            <w:r w:rsidRPr="006420ED">
              <w:rPr>
                <w:noProof/>
                <w:lang w:eastAsia="ja-JP"/>
              </w:rPr>
              <w:t>s the case where EAP- based Network Slice-Specific authorization procedure is performed for an S-NSSAI in requested NSSAI</w:t>
            </w:r>
            <w:r w:rsidR="00E67FD8">
              <w:rPr>
                <w:noProof/>
                <w:lang w:eastAsia="ja-JP"/>
              </w:rPr>
              <w:t>.</w:t>
            </w:r>
          </w:p>
          <w:p w14:paraId="6A5ED6E2" w14:textId="77777777" w:rsidR="00847244" w:rsidRDefault="00847244" w:rsidP="00526672">
            <w:pPr>
              <w:pStyle w:val="CRCoverPage"/>
              <w:spacing w:after="0"/>
              <w:ind w:left="100"/>
              <w:rPr>
                <w:noProof/>
                <w:lang w:eastAsia="ja-JP"/>
              </w:rPr>
            </w:pPr>
          </w:p>
          <w:p w14:paraId="115A3642" w14:textId="0EE117F2" w:rsidR="007C2280" w:rsidRDefault="00847244" w:rsidP="00526672">
            <w:pPr>
              <w:pStyle w:val="CRCoverPage"/>
              <w:spacing w:after="0"/>
              <w:ind w:left="100"/>
              <w:rPr>
                <w:noProof/>
                <w:lang w:eastAsia="ja-JP"/>
              </w:rPr>
            </w:pPr>
            <w:r>
              <w:rPr>
                <w:noProof/>
                <w:lang w:eastAsia="ja-JP"/>
              </w:rPr>
              <w:t>But TS24.501</w:t>
            </w:r>
            <w:r w:rsidR="007C2280" w:rsidRPr="00CF5D0A">
              <w:rPr>
                <w:noProof/>
                <w:lang w:eastAsia="ja-JP"/>
              </w:rPr>
              <w:t xml:space="preserve"> </w:t>
            </w:r>
            <w:r w:rsidR="007C2280" w:rsidRPr="00CF5D0A">
              <w:rPr>
                <w:b/>
                <w:bCs/>
                <w:noProof/>
                <w:lang w:eastAsia="ja-JP"/>
              </w:rPr>
              <w:t xml:space="preserve">does not cover </w:t>
            </w:r>
            <w:r w:rsidR="007C2280" w:rsidRPr="00CF5D0A">
              <w:rPr>
                <w:noProof/>
                <w:lang w:eastAsia="ja-JP"/>
              </w:rPr>
              <w:t xml:space="preserve">the case where EAP- based Network Slice-Specific authorization procedure is performed </w:t>
            </w:r>
            <w:r w:rsidR="007C2280" w:rsidRPr="00CF5D0A">
              <w:rPr>
                <w:b/>
                <w:bCs/>
                <w:noProof/>
                <w:lang w:eastAsia="ja-JP"/>
              </w:rPr>
              <w:t xml:space="preserve">for an S-NSSAI in allowed NSSAI (e.g., </w:t>
            </w:r>
            <w:r w:rsidR="00526672" w:rsidRPr="00CF5D0A">
              <w:rPr>
                <w:b/>
                <w:bCs/>
              </w:rPr>
              <w:t>authorized</w:t>
            </w:r>
            <w:r w:rsidR="007C2280" w:rsidRPr="00CF5D0A">
              <w:rPr>
                <w:b/>
                <w:bCs/>
                <w:noProof/>
                <w:lang w:eastAsia="ja-JP"/>
              </w:rPr>
              <w:t xml:space="preserve"> S-NSSAI). </w:t>
            </w:r>
          </w:p>
          <w:p w14:paraId="4450E251" w14:textId="6E070B46" w:rsidR="00526672" w:rsidRDefault="00526672" w:rsidP="00526672">
            <w:pPr>
              <w:pStyle w:val="CRCoverPage"/>
              <w:spacing w:after="0"/>
              <w:ind w:left="100"/>
              <w:rPr>
                <w:noProof/>
                <w:lang w:eastAsia="ja-JP"/>
              </w:rPr>
            </w:pPr>
          </w:p>
          <w:p w14:paraId="4AB1CFBA" w14:textId="1E7FDA89" w:rsidR="007C2280" w:rsidRPr="00526672" w:rsidRDefault="00526672" w:rsidP="00526672">
            <w:pPr>
              <w:pStyle w:val="CRCoverPage"/>
              <w:spacing w:after="0"/>
              <w:ind w:left="100"/>
              <w:rPr>
                <w:noProof/>
                <w:lang w:eastAsia="ja-JP"/>
              </w:rPr>
            </w:pPr>
            <w:r>
              <w:rPr>
                <w:noProof/>
                <w:lang w:eastAsia="ja-JP"/>
              </w:rPr>
              <w:t>Hence</w:t>
            </w:r>
            <w:r w:rsidR="006420ED">
              <w:rPr>
                <w:noProof/>
                <w:lang w:eastAsia="ja-JP"/>
              </w:rPr>
              <w:t>,</w:t>
            </w:r>
            <w:r w:rsidR="00AA303C">
              <w:rPr>
                <w:noProof/>
                <w:lang w:eastAsia="ja-JP"/>
              </w:rPr>
              <w:t xml:space="preserve"> </w:t>
            </w:r>
            <w:r>
              <w:rPr>
                <w:noProof/>
                <w:lang w:eastAsia="ja-JP"/>
              </w:rPr>
              <w:t xml:space="preserve">this CR intends to complete the status management requirement at AMF.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F6946E" w:rsidR="007C2280" w:rsidRDefault="00526672" w:rsidP="00526672">
            <w:pPr>
              <w:pStyle w:val="CRCoverPage"/>
              <w:spacing w:after="0"/>
              <w:ind w:left="100"/>
              <w:rPr>
                <w:noProof/>
                <w:lang w:eastAsia="ja-JP"/>
              </w:rPr>
            </w:pPr>
            <w:r>
              <w:rPr>
                <w:rFonts w:hint="eastAsia"/>
                <w:noProof/>
                <w:lang w:eastAsia="ja-JP"/>
              </w:rPr>
              <w:t>W</w:t>
            </w:r>
            <w:r>
              <w:rPr>
                <w:noProof/>
                <w:lang w:eastAsia="ja-JP"/>
              </w:rPr>
              <w:t>hen the NSSAA is initiated for S-NSSAI(s) already in allowed NSSAI in the AMF, then the AMF includes the S-NSSAI in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734BD15" w:rsidR="001E41F3" w:rsidRDefault="00526672">
            <w:pPr>
              <w:pStyle w:val="CRCoverPage"/>
              <w:spacing w:after="0"/>
              <w:ind w:left="100"/>
              <w:rPr>
                <w:noProof/>
              </w:rPr>
            </w:pPr>
            <w:r>
              <w:rPr>
                <w:rFonts w:hint="eastAsia"/>
                <w:noProof/>
                <w:lang w:eastAsia="ja-JP"/>
              </w:rPr>
              <w:t>W</w:t>
            </w:r>
            <w:r>
              <w:rPr>
                <w:noProof/>
                <w:lang w:eastAsia="ja-JP"/>
              </w:rPr>
              <w:t xml:space="preserve">ithout clarification, NF </w:t>
            </w:r>
            <w:r>
              <w:t xml:space="preserve">service </w:t>
            </w:r>
            <w:r>
              <w:rPr>
                <w:noProof/>
                <w:lang w:eastAsia="ja-JP"/>
              </w:rPr>
              <w:t>may not be correctly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71006E" w:rsidR="001E41F3" w:rsidRDefault="00631624">
            <w:pPr>
              <w:pStyle w:val="CRCoverPage"/>
              <w:spacing w:after="0"/>
              <w:ind w:left="100"/>
              <w:rPr>
                <w:noProof/>
                <w:lang w:eastAsia="ja-JP"/>
              </w:rPr>
            </w:pPr>
            <w:r>
              <w:rPr>
                <w:rFonts w:hint="eastAsia"/>
                <w:noProof/>
                <w:lang w:eastAsia="ja-JP"/>
              </w:rPr>
              <w:t>4</w:t>
            </w:r>
            <w:r>
              <w:rPr>
                <w:noProof/>
                <w:lang w:eastAsia="ja-JP"/>
              </w:rPr>
              <w:t>.6.2.4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A17BEB" w14:textId="491BAEE7" w:rsidR="00FC7DBA" w:rsidRDefault="00FC7DBA">
      <w:pPr>
        <w:rPr>
          <w:noProof/>
        </w:rPr>
      </w:pPr>
    </w:p>
    <w:p w14:paraId="34EDA6D9" w14:textId="77777777" w:rsidR="00FC7DBA" w:rsidRDefault="00FC7DBA" w:rsidP="00FC7DBA">
      <w:pPr>
        <w:jc w:val="center"/>
        <w:rPr>
          <w:noProof/>
        </w:rPr>
      </w:pPr>
      <w:r w:rsidRPr="00DB12B9">
        <w:rPr>
          <w:noProof/>
          <w:highlight w:val="green"/>
        </w:rPr>
        <w:t>***** Next change *****</w:t>
      </w:r>
    </w:p>
    <w:p w14:paraId="4611A72A" w14:textId="2E46C888" w:rsidR="00FC7DBA" w:rsidRDefault="00FC7DBA">
      <w:pPr>
        <w:rPr>
          <w:noProof/>
        </w:rPr>
      </w:pPr>
    </w:p>
    <w:p w14:paraId="30EF9E8C" w14:textId="77777777" w:rsidR="00FC7DBA" w:rsidRPr="00CC0C94" w:rsidRDefault="00FC7DBA" w:rsidP="00FC7DBA">
      <w:pPr>
        <w:pStyle w:val="4"/>
      </w:pPr>
      <w:bookmarkStart w:id="2" w:name="_Toc20232438"/>
      <w:bookmarkStart w:id="3" w:name="_Toc27746524"/>
      <w:bookmarkStart w:id="4" w:name="_Toc36212704"/>
      <w:bookmarkStart w:id="5" w:name="_Toc36656881"/>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p>
    <w:p w14:paraId="73A22F9B" w14:textId="77777777" w:rsidR="00FC7DBA" w:rsidRDefault="00FC7DBA" w:rsidP="00FC7DBA">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0949D7" w14:textId="77777777" w:rsidR="00FC7DBA" w:rsidRDefault="00FC7DBA" w:rsidP="00FC7DBA">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F6292BF" w14:textId="77777777" w:rsidR="00FC7DBA" w:rsidRPr="00264220" w:rsidRDefault="00FC7DBA" w:rsidP="00FC7DBA">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33A49AD4" w14:textId="77777777" w:rsidR="00FC7DBA" w:rsidRPr="00DD1F68" w:rsidRDefault="00FC7DBA" w:rsidP="00FC7DBA">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4CD49127" w14:textId="77777777" w:rsidR="00FC7DBA" w:rsidRDefault="00FC7DBA" w:rsidP="00FC7DBA">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1D172B7" w14:textId="77777777" w:rsidR="00FC7DBA" w:rsidRDefault="00FC7DBA" w:rsidP="00FC7DBA">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2B2A9F63" w14:textId="77777777" w:rsidR="00FC7DBA" w:rsidRDefault="00FC7DBA" w:rsidP="00FC7DBA">
      <w:pPr>
        <w:pStyle w:val="B1"/>
      </w:pPr>
      <w:r>
        <w:t>b</w:t>
      </w:r>
      <w:r w:rsidRPr="00AE2BAC">
        <w:t>)</w:t>
      </w:r>
      <w:r w:rsidRPr="00AE2BAC">
        <w:tab/>
      </w:r>
      <w:r>
        <w:t>the initial registration procedure or the mobility and periodic registration update procedure has been completed.</w:t>
      </w:r>
    </w:p>
    <w:p w14:paraId="087FD409" w14:textId="4436B859" w:rsidR="00CF5D0A" w:rsidRDefault="00225809" w:rsidP="006015B9">
      <w:pPr>
        <w:rPr>
          <w:ins w:id="6" w:author="2" w:date="2020-05-25T10:23:00Z"/>
        </w:rPr>
      </w:pPr>
      <w:ins w:id="7" w:author="2" w:date="2020-05-25T09:29:00Z">
        <w:r>
          <w:t xml:space="preserve">When the </w:t>
        </w:r>
        <w:r w:rsidRPr="007423B1">
          <w:t>network slice</w:t>
        </w:r>
        <w:r>
          <w:t>-</w:t>
        </w:r>
        <w:r w:rsidRPr="007423B1">
          <w:t xml:space="preserve">specific </w:t>
        </w:r>
        <w:r w:rsidRPr="0001704B">
          <w:t>authentication</w:t>
        </w:r>
        <w:r>
          <w:t xml:space="preserve"> and authorization procedure is initiated</w:t>
        </w:r>
      </w:ins>
      <w:ins w:id="8" w:author="1" w:date="2020-06-02T09:16:00Z">
        <w:r w:rsidR="009838E0">
          <w:rPr>
            <w:rFonts w:hint="eastAsia"/>
            <w:lang w:eastAsia="ja-JP"/>
          </w:rPr>
          <w:t xml:space="preserve"> </w:t>
        </w:r>
        <w:r w:rsidR="009838E0" w:rsidRPr="009838E0">
          <w:t>for an S-NSSAI in the requested NSSAI or</w:t>
        </w:r>
      </w:ins>
      <w:ins w:id="9" w:author="2" w:date="2020-05-25T09:29:00Z">
        <w:r>
          <w:t xml:space="preserve"> for an S-NSSA</w:t>
        </w:r>
      </w:ins>
      <w:ins w:id="10" w:author="2" w:date="2020-05-25T09:59:00Z">
        <w:r w:rsidR="00631624">
          <w:t>I</w:t>
        </w:r>
      </w:ins>
      <w:ins w:id="11" w:author="2" w:date="2020-05-25T11:10:00Z">
        <w:r w:rsidR="006015B9">
          <w:t xml:space="preserve"> that</w:t>
        </w:r>
      </w:ins>
      <w:ins w:id="12" w:author="2" w:date="2020-05-25T10:23:00Z">
        <w:r w:rsidR="00CF5D0A">
          <w:t xml:space="preserve"> has been in the allowed NSSAI, the AMF </w:t>
        </w:r>
      </w:ins>
      <w:ins w:id="13" w:author="2" w:date="2020-05-25T11:10:00Z">
        <w:r w:rsidR="006015B9">
          <w:t>moves</w:t>
        </w:r>
      </w:ins>
      <w:ins w:id="14" w:author="2" w:date="2020-05-25T10:23:00Z">
        <w:r w:rsidR="00CF5D0A">
          <w:t xml:space="preserve"> the S-NSSAI </w:t>
        </w:r>
      </w:ins>
      <w:ins w:id="15" w:author="2" w:date="2020-05-25T11:10:00Z">
        <w:r w:rsidR="006015B9">
          <w:t>to</w:t>
        </w:r>
      </w:ins>
      <w:ins w:id="16" w:author="2" w:date="2020-05-25T10:23:00Z">
        <w:r w:rsidR="00CF5D0A">
          <w:t xml:space="preserve"> the pending NSSAI.</w:t>
        </w:r>
      </w:ins>
    </w:p>
    <w:p w14:paraId="1D3168B1" w14:textId="77777777" w:rsidR="00FC7DBA" w:rsidRDefault="00FC7DBA" w:rsidP="00FC7DBA">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0B8A0BF8" w14:textId="77777777" w:rsidR="00FC7DBA" w:rsidRDefault="00FC7DBA" w:rsidP="00FC7DBA">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49F9EF60" w14:textId="77777777" w:rsidR="00FC7DBA" w:rsidRPr="00264220" w:rsidRDefault="00FC7DBA" w:rsidP="00FC7DBA">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14611E41" w14:textId="77777777" w:rsidR="00FC7DBA" w:rsidRDefault="00FC7DBA" w:rsidP="00FC7DBA">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6CD25810" w14:textId="77777777" w:rsidR="00FC7DBA" w:rsidRPr="006F446F" w:rsidRDefault="00FC7DBA" w:rsidP="00FC7DBA">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17" w:name="_Hlk33688001"/>
      <w:r w:rsidRPr="00D04B52">
        <w:t>with the S-NSSAI for which network slice-specific re-authentication and re-authorization fails</w:t>
      </w:r>
      <w:bookmarkEnd w:id="17"/>
      <w:r w:rsidRPr="006F446F">
        <w:t xml:space="preserve">; or </w:t>
      </w:r>
    </w:p>
    <w:p w14:paraId="5C893D58" w14:textId="77777777" w:rsidR="00FC7DBA" w:rsidRDefault="00FC7DBA" w:rsidP="00FC7DBA">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8034997" w14:textId="77777777" w:rsidR="00FC7DBA" w:rsidRDefault="00FC7DBA" w:rsidP="00FC7DBA">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12AD98E" w14:textId="77777777" w:rsidR="00FC7DBA" w:rsidRDefault="00FC7DBA" w:rsidP="00FC7DBA">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73E90329" w14:textId="77777777" w:rsidR="00FC7DBA" w:rsidRDefault="00FC7DBA" w:rsidP="00FC7DBA">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D2B2F49" w14:textId="77777777" w:rsidR="00FC7DBA" w:rsidRPr="00264220" w:rsidRDefault="00FC7DBA" w:rsidP="00FC7DBA">
      <w:pPr>
        <w:rPr>
          <w:lang w:val="en-US"/>
        </w:rPr>
      </w:pPr>
      <w:r w:rsidRPr="00264220">
        <w:rPr>
          <w:lang w:val="en-US"/>
        </w:rPr>
        <w:lastRenderedPageBreak/>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CC1D2DF" w14:textId="77777777" w:rsidR="00FC7DBA" w:rsidRPr="0083064D" w:rsidRDefault="00FC7DBA" w:rsidP="00FC7DBA">
      <w:pPr>
        <w:pStyle w:val="EditorsNote"/>
      </w:pPr>
      <w:r w:rsidRPr="0083064D">
        <w:t>Editor's Note: How to secure that a UE does not wait indefinitely for completion of the network slice-specific authentication and authorization is FFS.</w:t>
      </w:r>
    </w:p>
    <w:p w14:paraId="6C87CDD0" w14:textId="77777777" w:rsidR="00FC7DBA" w:rsidRPr="00FC7DBA" w:rsidRDefault="00FC7DBA">
      <w:pPr>
        <w:rPr>
          <w:noProof/>
        </w:rPr>
      </w:pPr>
    </w:p>
    <w:sectPr w:rsidR="00FC7DBA" w:rsidRPr="00FC7D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9F9C6" w14:textId="77777777" w:rsidR="00FE45B4" w:rsidRDefault="00FE45B4">
      <w:r>
        <w:separator/>
      </w:r>
    </w:p>
  </w:endnote>
  <w:endnote w:type="continuationSeparator" w:id="0">
    <w:p w14:paraId="7AB9B310" w14:textId="77777777" w:rsidR="00FE45B4" w:rsidRDefault="00FE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modern"/>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368F5" w14:textId="77777777" w:rsidR="00FE45B4" w:rsidRDefault="00FE45B4">
      <w:r>
        <w:separator/>
      </w:r>
    </w:p>
  </w:footnote>
  <w:footnote w:type="continuationSeparator" w:id="0">
    <w:p w14:paraId="65492832" w14:textId="77777777" w:rsidR="00FE45B4" w:rsidRDefault="00FE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E733CD"/>
    <w:multiLevelType w:val="hybridMultilevel"/>
    <w:tmpl w:val="E9C4AFB8"/>
    <w:lvl w:ilvl="0" w:tplc="C41854F0">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
    <w15:presenceInfo w15:providerId="None" w15:userId="2"/>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30C"/>
    <w:rsid w:val="000A1F6F"/>
    <w:rsid w:val="000A6394"/>
    <w:rsid w:val="000B7FED"/>
    <w:rsid w:val="000C038A"/>
    <w:rsid w:val="000C6598"/>
    <w:rsid w:val="00143DCF"/>
    <w:rsid w:val="00145C4C"/>
    <w:rsid w:val="00145D43"/>
    <w:rsid w:val="00147310"/>
    <w:rsid w:val="00170461"/>
    <w:rsid w:val="00185EEA"/>
    <w:rsid w:val="00192C46"/>
    <w:rsid w:val="001A08B3"/>
    <w:rsid w:val="001A7B60"/>
    <w:rsid w:val="001B52F0"/>
    <w:rsid w:val="001B7A65"/>
    <w:rsid w:val="001E41F3"/>
    <w:rsid w:val="00225809"/>
    <w:rsid w:val="00227EAD"/>
    <w:rsid w:val="0026004D"/>
    <w:rsid w:val="002640DD"/>
    <w:rsid w:val="00275D12"/>
    <w:rsid w:val="00284FEB"/>
    <w:rsid w:val="002860C4"/>
    <w:rsid w:val="00296D81"/>
    <w:rsid w:val="002A1ABE"/>
    <w:rsid w:val="002B5741"/>
    <w:rsid w:val="00305409"/>
    <w:rsid w:val="0031758B"/>
    <w:rsid w:val="0033229B"/>
    <w:rsid w:val="003609EF"/>
    <w:rsid w:val="0036231A"/>
    <w:rsid w:val="00363DF6"/>
    <w:rsid w:val="003674C0"/>
    <w:rsid w:val="00374DD4"/>
    <w:rsid w:val="003B6A5B"/>
    <w:rsid w:val="003C54E5"/>
    <w:rsid w:val="003E1A36"/>
    <w:rsid w:val="00401B43"/>
    <w:rsid w:val="00410371"/>
    <w:rsid w:val="004242F1"/>
    <w:rsid w:val="00427796"/>
    <w:rsid w:val="004334AD"/>
    <w:rsid w:val="004634DF"/>
    <w:rsid w:val="004964F7"/>
    <w:rsid w:val="004A6835"/>
    <w:rsid w:val="004B75B7"/>
    <w:rsid w:val="004E1669"/>
    <w:rsid w:val="00512012"/>
    <w:rsid w:val="0051580D"/>
    <w:rsid w:val="00526672"/>
    <w:rsid w:val="00541DCE"/>
    <w:rsid w:val="00547111"/>
    <w:rsid w:val="00570453"/>
    <w:rsid w:val="00592D74"/>
    <w:rsid w:val="005B3BD5"/>
    <w:rsid w:val="005E2C44"/>
    <w:rsid w:val="006015B9"/>
    <w:rsid w:val="00621188"/>
    <w:rsid w:val="006257ED"/>
    <w:rsid w:val="00631624"/>
    <w:rsid w:val="006420ED"/>
    <w:rsid w:val="00657770"/>
    <w:rsid w:val="00677E82"/>
    <w:rsid w:val="00695808"/>
    <w:rsid w:val="006B46FB"/>
    <w:rsid w:val="006C4AD7"/>
    <w:rsid w:val="006E21FB"/>
    <w:rsid w:val="007327A2"/>
    <w:rsid w:val="0078526A"/>
    <w:rsid w:val="00792342"/>
    <w:rsid w:val="00794A4D"/>
    <w:rsid w:val="00795B37"/>
    <w:rsid w:val="007977A8"/>
    <w:rsid w:val="007B512A"/>
    <w:rsid w:val="007C2097"/>
    <w:rsid w:val="007C2280"/>
    <w:rsid w:val="007D6A07"/>
    <w:rsid w:val="007F7259"/>
    <w:rsid w:val="008040A8"/>
    <w:rsid w:val="00807F31"/>
    <w:rsid w:val="008111F6"/>
    <w:rsid w:val="008279FA"/>
    <w:rsid w:val="008438B9"/>
    <w:rsid w:val="00847244"/>
    <w:rsid w:val="008626E7"/>
    <w:rsid w:val="00870EE7"/>
    <w:rsid w:val="0087196F"/>
    <w:rsid w:val="008863B9"/>
    <w:rsid w:val="008A45A6"/>
    <w:rsid w:val="008B04B0"/>
    <w:rsid w:val="008E68A8"/>
    <w:rsid w:val="008F5862"/>
    <w:rsid w:val="008F686C"/>
    <w:rsid w:val="009148DE"/>
    <w:rsid w:val="00920DCF"/>
    <w:rsid w:val="00941BFE"/>
    <w:rsid w:val="00941E30"/>
    <w:rsid w:val="009777D9"/>
    <w:rsid w:val="009838E0"/>
    <w:rsid w:val="00991B88"/>
    <w:rsid w:val="009A5753"/>
    <w:rsid w:val="009A579D"/>
    <w:rsid w:val="009E3297"/>
    <w:rsid w:val="009E6C24"/>
    <w:rsid w:val="009F734F"/>
    <w:rsid w:val="00A246B6"/>
    <w:rsid w:val="00A44611"/>
    <w:rsid w:val="00A47E70"/>
    <w:rsid w:val="00A50CF0"/>
    <w:rsid w:val="00A542A2"/>
    <w:rsid w:val="00A66AD3"/>
    <w:rsid w:val="00A7671C"/>
    <w:rsid w:val="00AA2CBC"/>
    <w:rsid w:val="00AA303C"/>
    <w:rsid w:val="00AC5820"/>
    <w:rsid w:val="00AD1CD8"/>
    <w:rsid w:val="00AD5DAA"/>
    <w:rsid w:val="00B258BB"/>
    <w:rsid w:val="00B67B97"/>
    <w:rsid w:val="00B76F76"/>
    <w:rsid w:val="00B92164"/>
    <w:rsid w:val="00B94781"/>
    <w:rsid w:val="00B968C8"/>
    <w:rsid w:val="00BA3EC5"/>
    <w:rsid w:val="00BA51D9"/>
    <w:rsid w:val="00BB5DFC"/>
    <w:rsid w:val="00BD279D"/>
    <w:rsid w:val="00BD4932"/>
    <w:rsid w:val="00BD6BB8"/>
    <w:rsid w:val="00BE70D2"/>
    <w:rsid w:val="00BF7005"/>
    <w:rsid w:val="00C053A5"/>
    <w:rsid w:val="00C05FED"/>
    <w:rsid w:val="00C22AE6"/>
    <w:rsid w:val="00C66392"/>
    <w:rsid w:val="00C66BA2"/>
    <w:rsid w:val="00C74634"/>
    <w:rsid w:val="00C75CB0"/>
    <w:rsid w:val="00C95985"/>
    <w:rsid w:val="00CC5026"/>
    <w:rsid w:val="00CC68D0"/>
    <w:rsid w:val="00CF5D0A"/>
    <w:rsid w:val="00D03F9A"/>
    <w:rsid w:val="00D06D51"/>
    <w:rsid w:val="00D24991"/>
    <w:rsid w:val="00D50255"/>
    <w:rsid w:val="00D66520"/>
    <w:rsid w:val="00D9199A"/>
    <w:rsid w:val="00DA3849"/>
    <w:rsid w:val="00DB4793"/>
    <w:rsid w:val="00DB60CC"/>
    <w:rsid w:val="00DE34CF"/>
    <w:rsid w:val="00E13F3D"/>
    <w:rsid w:val="00E34898"/>
    <w:rsid w:val="00E67FD8"/>
    <w:rsid w:val="00E8079D"/>
    <w:rsid w:val="00EB09B7"/>
    <w:rsid w:val="00EB4A2B"/>
    <w:rsid w:val="00EE7D7C"/>
    <w:rsid w:val="00F25832"/>
    <w:rsid w:val="00F25D98"/>
    <w:rsid w:val="00F300FB"/>
    <w:rsid w:val="00F83C67"/>
    <w:rsid w:val="00F85D70"/>
    <w:rsid w:val="00FB6386"/>
    <w:rsid w:val="00FC75D0"/>
    <w:rsid w:val="00FC7DBA"/>
    <w:rsid w:val="00FD1B95"/>
    <w:rsid w:val="00FE194D"/>
    <w:rsid w:val="00FE37C3"/>
    <w:rsid w:val="00FE45B4"/>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08430C"/>
    <w:rPr>
      <w:rFonts w:ascii="Times New Roman" w:hAnsi="Times New Roman"/>
      <w:lang w:val="en-GB" w:eastAsia="en-US"/>
    </w:rPr>
  </w:style>
  <w:style w:type="character" w:customStyle="1" w:styleId="B2Char">
    <w:name w:val="B2 Char"/>
    <w:link w:val="B2"/>
    <w:rsid w:val="0008430C"/>
    <w:rPr>
      <w:rFonts w:ascii="Times New Roman" w:hAnsi="Times New Roman"/>
      <w:lang w:val="en-GB" w:eastAsia="en-US"/>
    </w:rPr>
  </w:style>
  <w:style w:type="character" w:customStyle="1" w:styleId="NOZchn">
    <w:name w:val="NO Zchn"/>
    <w:link w:val="NO"/>
    <w:rsid w:val="007C2280"/>
    <w:rPr>
      <w:rFonts w:ascii="Times New Roman" w:hAnsi="Times New Roman"/>
      <w:lang w:val="en-GB" w:eastAsia="en-US"/>
    </w:rPr>
  </w:style>
  <w:style w:type="character" w:customStyle="1" w:styleId="30">
    <w:name w:val="見出し 3 (文字)"/>
    <w:link w:val="3"/>
    <w:rsid w:val="007C2280"/>
    <w:rPr>
      <w:rFonts w:ascii="Arial" w:hAnsi="Arial"/>
      <w:sz w:val="28"/>
      <w:lang w:val="en-GB" w:eastAsia="en-US"/>
    </w:rPr>
  </w:style>
  <w:style w:type="character" w:customStyle="1" w:styleId="EditorsNoteChar">
    <w:name w:val="Editor's Note Char"/>
    <w:link w:val="EditorsNote"/>
    <w:rsid w:val="00FC7DB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B0CF-B0CF-4B59-B888-039D5072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1265</Words>
  <Characters>7212</Characters>
  <Application>Microsoft Office Word</Application>
  <DocSecurity>0</DocSecurity>
  <Lines>60</Lines>
  <Paragraphs>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cp:lastModifiedBy>
  <cp:revision>5</cp:revision>
  <cp:lastPrinted>1899-12-31T23:00:00Z</cp:lastPrinted>
  <dcterms:created xsi:type="dcterms:W3CDTF">2020-06-02T00:16:00Z</dcterms:created>
  <dcterms:modified xsi:type="dcterms:W3CDTF">2020-06-04T04:27:00Z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