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6FE7B1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0E2A08" w:rsidRPr="000E2A08">
        <w:t xml:space="preserve"> </w:t>
      </w:r>
      <w:r w:rsidR="000E2A08" w:rsidRPr="000E2A08">
        <w:rPr>
          <w:b/>
          <w:noProof/>
          <w:sz w:val="24"/>
        </w:rPr>
        <w:t>203534</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78D95B" w:rsidR="001E41F3" w:rsidRPr="00410371" w:rsidRDefault="0068058E" w:rsidP="003A047B">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9A867E" w:rsidR="001E41F3" w:rsidRPr="00410371" w:rsidRDefault="000E2A08" w:rsidP="00547111">
            <w:pPr>
              <w:pStyle w:val="CRCoverPage"/>
              <w:spacing w:after="0"/>
              <w:rPr>
                <w:noProof/>
              </w:rPr>
            </w:pPr>
            <w:r w:rsidRPr="000E2A08">
              <w:rPr>
                <w:b/>
                <w:noProof/>
                <w:sz w:val="28"/>
              </w:rPr>
              <w:t>2345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163244" w:rsidR="001E41F3" w:rsidRPr="00410371" w:rsidRDefault="0068058E" w:rsidP="003A047B">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4F12EE"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80F04C1" w:rsidR="001E41F3" w:rsidRDefault="003A047B">
            <w:pPr>
              <w:pStyle w:val="CRCoverPage"/>
              <w:spacing w:after="0"/>
              <w:ind w:left="100"/>
              <w:rPr>
                <w:noProof/>
              </w:rPr>
            </w:pPr>
            <w:r>
              <w:rPr>
                <w:noProof/>
              </w:rPr>
              <w:t>5GProtoc616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507FB2" w:rsidR="001E41F3" w:rsidRDefault="009951F9">
            <w:pPr>
              <w:pStyle w:val="CRCoverPage"/>
              <w:spacing w:after="0"/>
              <w:ind w:left="100"/>
              <w:rPr>
                <w:noProof/>
              </w:rPr>
            </w:pPr>
            <w:r>
              <w:t>6.4.1.2 and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67B5F95" w:rsidR="001E41F3" w:rsidRDefault="001E41F3">
      <w:pPr>
        <w:rPr>
          <w:noProof/>
        </w:rPr>
      </w:pPr>
    </w:p>
    <w:p w14:paraId="16F40891" w14:textId="77777777" w:rsidR="00A55BDF" w:rsidRPr="00440029" w:rsidRDefault="00A55BDF" w:rsidP="00A55BDF">
      <w:pPr>
        <w:pStyle w:val="Heading4"/>
      </w:pPr>
      <w:bookmarkStart w:id="2" w:name="_Toc20232823"/>
      <w:bookmarkStart w:id="3" w:name="_Toc27746926"/>
      <w:bookmarkStart w:id="4" w:name="_Toc36213110"/>
      <w:bookmarkStart w:id="5" w:name="_Toc36657287"/>
      <w:r>
        <w:t>6.4.1.2</w:t>
      </w:r>
      <w:r>
        <w:tab/>
        <w:t>UE-</w:t>
      </w:r>
      <w:r w:rsidRPr="00440029">
        <w:t>requested PDU session establishment procedure initiation</w:t>
      </w:r>
      <w:bookmarkEnd w:id="2"/>
      <w:bookmarkEnd w:id="3"/>
      <w:bookmarkEnd w:id="4"/>
      <w:bookmarkEnd w:id="5"/>
    </w:p>
    <w:p w14:paraId="2AF950C2" w14:textId="77777777" w:rsidR="00A55BDF" w:rsidRDefault="00A55BDF" w:rsidP="00A55BDF">
      <w:r w:rsidRPr="00440029">
        <w:t xml:space="preserve">In order to initiate the </w:t>
      </w:r>
      <w:r>
        <w:t>UE-</w:t>
      </w:r>
      <w:r w:rsidRPr="00440029">
        <w:t>requested PDU session establishment procedure, the UE shall create a PDU SESSION ESTABLISHMENT REQUEST message.</w:t>
      </w:r>
    </w:p>
    <w:p w14:paraId="399BF127" w14:textId="77777777" w:rsidR="00A55BDF" w:rsidRDefault="00A55BDF" w:rsidP="00A55BD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2E7F345E" w14:textId="77777777" w:rsidR="00A55BDF" w:rsidRDefault="00A55BDF" w:rsidP="00A55BDF">
      <w:r>
        <w:t xml:space="preserve">If </w:t>
      </w:r>
      <w:r w:rsidRPr="00E0500E">
        <w:rPr>
          <w:rFonts w:eastAsia="MS Mincho"/>
        </w:rPr>
        <w:t xml:space="preserve">the UE requests </w:t>
      </w:r>
      <w:r w:rsidRPr="00770D08">
        <w:t>to establish a new PDU session</w:t>
      </w:r>
      <w:r>
        <w:t>, t</w:t>
      </w:r>
      <w:r w:rsidRPr="005B7155">
        <w:t xml:space="preserve">he UE shall allocate a PDU session ID </w:t>
      </w:r>
      <w:proofErr w:type="gramStart"/>
      <w:r w:rsidRPr="005B7155">
        <w:t>which</w:t>
      </w:r>
      <w:proofErr w:type="gramEnd"/>
      <w:r w:rsidRPr="005B7155">
        <w:t xml:space="preserve">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6108D3C3" w14:textId="77777777" w:rsidR="00A55BDF" w:rsidRPr="00EE0C95" w:rsidRDefault="00A55BDF" w:rsidP="00A55BDF">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AB0C2F9" w14:textId="77777777" w:rsidR="00A55BDF" w:rsidRDefault="00A55BDF" w:rsidP="00A55BDF">
      <w:r>
        <w:t xml:space="preserve">If the UE </w:t>
      </w:r>
      <w:proofErr w:type="gramStart"/>
      <w:r>
        <w:t>is registered</w:t>
      </w:r>
      <w:proofErr w:type="gramEnd"/>
      <w:r>
        <w:t xml:space="preserve"> for emergency services over the current access, the UE shall not request establishing a non-emergency PDU session over the current access. If the UE is registered for emergency services over the current </w:t>
      </w:r>
      <w:proofErr w:type="gramStart"/>
      <w:r>
        <w:t>access</w:t>
      </w:r>
      <w:proofErr w:type="gramEnd"/>
      <w:r>
        <w:t xml:space="preserve">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5A3489D8" w14:textId="77777777" w:rsidR="00A55BDF" w:rsidRDefault="00A55BDF" w:rsidP="00A55BDF">
      <w:pPr>
        <w:pStyle w:val="B1"/>
      </w:pPr>
      <w:r>
        <w:t>a)</w:t>
      </w:r>
      <w:r>
        <w:tab/>
      </w:r>
      <w:proofErr w:type="gramStart"/>
      <w:r>
        <w:t>emergency</w:t>
      </w:r>
      <w:proofErr w:type="gramEnd"/>
      <w:r>
        <w:t xml:space="preserve"> services are not supported in the NG-RAN cell (either an NR cell or an E-UTRA cell) on which the UE is camping;</w:t>
      </w:r>
    </w:p>
    <w:p w14:paraId="2C9916EF" w14:textId="77777777" w:rsidR="00A55BDF" w:rsidRDefault="00A55BDF" w:rsidP="00A55BDF">
      <w:pPr>
        <w:pStyle w:val="B1"/>
      </w:pPr>
      <w:r>
        <w:t>b)</w:t>
      </w:r>
      <w:r>
        <w:tab/>
      </w:r>
      <w:proofErr w:type="gramStart"/>
      <w:r>
        <w:t>emergency</w:t>
      </w:r>
      <w:proofErr w:type="gramEnd"/>
      <w:r>
        <w:t xml:space="preserve"> services </w:t>
      </w:r>
      <w:proofErr w:type="spellStart"/>
      <w:r>
        <w:t>fallback</w:t>
      </w:r>
      <w:proofErr w:type="spellEnd"/>
      <w:r>
        <w:t xml:space="preserve"> is supported in the NG-RAN cell (either an NR cell or an E-UTRA cell) on which the UE is camping; and</w:t>
      </w:r>
    </w:p>
    <w:p w14:paraId="0811A525" w14:textId="77777777" w:rsidR="00A55BDF" w:rsidRDefault="00A55BDF" w:rsidP="00A55BDF">
      <w:pPr>
        <w:pStyle w:val="B1"/>
      </w:pPr>
      <w:r>
        <w:t>c)</w:t>
      </w:r>
      <w:r>
        <w:tab/>
      </w:r>
      <w:proofErr w:type="gramStart"/>
      <w:r>
        <w:t>the</w:t>
      </w:r>
      <w:proofErr w:type="gramEnd"/>
      <w:r>
        <w:t xml:space="preserve"> UE supports emergency services </w:t>
      </w:r>
      <w:proofErr w:type="spellStart"/>
      <w:r>
        <w:t>fallback</w:t>
      </w:r>
      <w:proofErr w:type="spellEnd"/>
      <w:r>
        <w:t>;</w:t>
      </w:r>
    </w:p>
    <w:p w14:paraId="27F93982" w14:textId="77777777" w:rsidR="00A55BDF" w:rsidRDefault="00A55BDF" w:rsidP="00A55BDF">
      <w:proofErr w:type="gramStart"/>
      <w:r>
        <w:t>the</w:t>
      </w:r>
      <w:proofErr w:type="gramEnd"/>
      <w:r>
        <w:t xml:space="preserve"> UE may perform emergency services </w:t>
      </w:r>
      <w:proofErr w:type="spellStart"/>
      <w:r>
        <w:t>fallback</w:t>
      </w:r>
      <w:proofErr w:type="spellEnd"/>
      <w:r>
        <w:t xml:space="preserve"> and transfer the emergency PDU session or PDN connection</w:t>
      </w:r>
      <w:r w:rsidRPr="00501BF3">
        <w:rPr>
          <w:lang w:val="en-US"/>
        </w:rPr>
        <w:t xml:space="preserve"> </w:t>
      </w:r>
      <w:r>
        <w:rPr>
          <w:lang w:val="en-US"/>
        </w:rPr>
        <w:t>for emergency bearer services</w:t>
      </w:r>
      <w:r>
        <w:t xml:space="preserve"> after the emergency services </w:t>
      </w:r>
      <w:proofErr w:type="spellStart"/>
      <w:r>
        <w:t>fallback</w:t>
      </w:r>
      <w:proofErr w:type="spellEnd"/>
      <w:r>
        <w:t xml:space="preserve"> is completed.</w:t>
      </w:r>
    </w:p>
    <w:p w14:paraId="1F200B7E" w14:textId="77777777" w:rsidR="00A55BDF" w:rsidRDefault="00A55BDF" w:rsidP="00A55BD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w:t>
      </w:r>
      <w:proofErr w:type="gramStart"/>
      <w:r>
        <w:t>is needed</w:t>
      </w:r>
      <w:proofErr w:type="gramEnd"/>
      <w:r>
        <w:t xml:space="preserve"> e.g. if the UE determines that the current access is no longer available.</w:t>
      </w:r>
    </w:p>
    <w:p w14:paraId="2B659D64" w14:textId="77777777" w:rsidR="00A55BDF" w:rsidRDefault="00A55BDF" w:rsidP="00A55BDF">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7453DD24" w14:textId="77777777" w:rsidR="00A55BDF" w:rsidRPr="00E86707" w:rsidRDefault="00A55BDF" w:rsidP="00A55BDF">
      <w:proofErr w:type="gramStart"/>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roofErr w:type="gramEnd"/>
    </w:p>
    <w:p w14:paraId="5057A9C9" w14:textId="77777777" w:rsidR="00A55BDF" w:rsidRPr="00820E63" w:rsidRDefault="00A55BDF" w:rsidP="00A55BD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1959A9" w14:textId="77777777" w:rsidR="00A55BDF" w:rsidRPr="00770D08" w:rsidRDefault="00A55BDF" w:rsidP="00A55BDF">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3D9199D6" w14:textId="77777777" w:rsidR="00A55BDF" w:rsidRPr="00770D08" w:rsidRDefault="00A55BDF" w:rsidP="00A55BDF">
      <w:pPr>
        <w:rPr>
          <w:rFonts w:eastAsia="MS Mincho"/>
        </w:rPr>
      </w:pPr>
      <w:r>
        <w:rPr>
          <w:rFonts w:eastAsia="MS Mincho"/>
        </w:rPr>
        <w:lastRenderedPageBreak/>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15C780BC" w14:textId="77777777" w:rsidR="00A55BDF" w:rsidRPr="00E86707" w:rsidRDefault="00A55BDF" w:rsidP="00A55BDF">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21A2658B" w14:textId="77777777" w:rsidR="00A55BDF" w:rsidRDefault="00A55BDF" w:rsidP="00A55BDF">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6E1E56A4" w14:textId="77777777" w:rsidR="00A55BDF" w:rsidRDefault="00A55BDF" w:rsidP="00A55BDF">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1CEEC6EB" w14:textId="77777777" w:rsidR="00A55BDF" w:rsidRDefault="00A55BDF" w:rsidP="00A55BD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F51EA3C" w14:textId="77777777" w:rsidR="00A55BDF" w:rsidRDefault="00A55BDF" w:rsidP="00A55BDF">
      <w:pPr>
        <w:pStyle w:val="B1"/>
        <w:rPr>
          <w:noProof/>
        </w:rPr>
      </w:pPr>
      <w:r>
        <w:rPr>
          <w:noProof/>
        </w:rPr>
        <w:t>c)</w:t>
      </w:r>
      <w:r>
        <w:rPr>
          <w:noProof/>
        </w:rPr>
        <w:tab/>
        <w:t>the UE requests to transfer an existing PDN connection in an untrusted non-3GPP access connected to the EPC of "IPv4", "IPv6" or "IPv4v6" PDN type to the 5GS.</w:t>
      </w:r>
    </w:p>
    <w:p w14:paraId="5493B080" w14:textId="77777777" w:rsidR="00A55BDF" w:rsidRDefault="00A55BDF" w:rsidP="00A55BDF">
      <w:pPr>
        <w:pStyle w:val="NO"/>
      </w:pPr>
      <w:r>
        <w:rPr>
          <w:noProof/>
        </w:rPr>
        <w:t>NOTE</w:t>
      </w:r>
      <w:r>
        <w:t> 3</w:t>
      </w:r>
      <w:r>
        <w:rPr>
          <w:noProof/>
        </w:rPr>
        <w:t>:</w:t>
      </w:r>
      <w:r>
        <w:rPr>
          <w:noProof/>
        </w:rPr>
        <w:tab/>
        <w:t>The determination to not request the usage of reflective QoS by the UE for a PDU session is implementation dependent.</w:t>
      </w:r>
    </w:p>
    <w:p w14:paraId="40E6FAE3" w14:textId="77777777" w:rsidR="00A55BDF" w:rsidRDefault="00A55BDF" w:rsidP="00A55BDF">
      <w:r>
        <w:t xml:space="preserve">The UE shall indicate the maximum number of packet filters that </w:t>
      </w:r>
      <w:proofErr w:type="gramStart"/>
      <w:r>
        <w:t>can be supported</w:t>
      </w:r>
      <w:proofErr w:type="gramEnd"/>
      <w:r>
        <w:t xml:space="preserve"> for the PDU session in the Maximum number of supported packet filters IE of the PDU SESSION ESTABLISHMENT REQUEST message if:</w:t>
      </w:r>
    </w:p>
    <w:p w14:paraId="7833AEE1" w14:textId="77777777" w:rsidR="00A55BDF" w:rsidRDefault="00A55BDF" w:rsidP="00A55BD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1C8D476" w14:textId="77777777" w:rsidR="00A55BDF" w:rsidRDefault="00A55BDF" w:rsidP="00A55BDF">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08BB445" w14:textId="77777777" w:rsidR="00A55BDF" w:rsidRDefault="00A55BDF" w:rsidP="00A55BDF">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4A8F8937" w14:textId="77777777" w:rsidR="00A55BDF" w:rsidRDefault="00A55BDF" w:rsidP="00A55BD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F8FEE20" w14:textId="77777777" w:rsidR="00A55BDF" w:rsidRDefault="00A55BDF" w:rsidP="00A55BD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FAF3816" w14:textId="77777777" w:rsidR="00A55BDF" w:rsidRDefault="00A55BDF" w:rsidP="00A55BDF">
      <w:pPr>
        <w:pStyle w:val="B1"/>
      </w:pPr>
      <w:r>
        <w:t>a)</w:t>
      </w:r>
      <w:r>
        <w:tab/>
      </w:r>
      <w:proofErr w:type="gramStart"/>
      <w:r>
        <w:t>the</w:t>
      </w:r>
      <w:proofErr w:type="gramEnd"/>
      <w:r>
        <w:t xml:space="preserve"> UE requests to establish a new PDU session of "IPv6" or "IPv4v6" PDU session type; or.</w:t>
      </w:r>
    </w:p>
    <w:p w14:paraId="10078494" w14:textId="77777777" w:rsidR="00A55BDF" w:rsidRDefault="00A55BDF" w:rsidP="00A55BDF">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0B75DA6A" w14:textId="77777777" w:rsidR="00A55BDF" w:rsidRDefault="00A55BDF" w:rsidP="00A55BD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4348D446" w14:textId="77777777" w:rsidR="00A55BDF" w:rsidRPr="00E86707" w:rsidRDefault="00A55BDF" w:rsidP="00A55BDF">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5C044B02" w14:textId="77777777" w:rsidR="00A55BDF" w:rsidRDefault="00A55BDF" w:rsidP="00A55BDF">
      <w:pPr>
        <w:pStyle w:val="NO"/>
      </w:pPr>
      <w:r>
        <w:rPr>
          <w:noProof/>
        </w:rPr>
        <w:t>NOTE</w:t>
      </w:r>
      <w:r>
        <w:t> 4</w:t>
      </w:r>
      <w:r>
        <w:rPr>
          <w:noProof/>
        </w:rPr>
        <w:t>:</w:t>
      </w:r>
      <w:r>
        <w:rPr>
          <w:noProof/>
        </w:rPr>
        <w:tab/>
        <w:t>Determining whether a PDU session is for TSC is UE implementation dependent.</w:t>
      </w:r>
    </w:p>
    <w:p w14:paraId="2BBE73CE" w14:textId="77777777" w:rsidR="00A55BDF" w:rsidRDefault="00A55BDF" w:rsidP="00A55BD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46D64C7" w14:textId="77777777" w:rsidR="00A55BDF" w:rsidRDefault="00A55BDF" w:rsidP="00A55BDF">
      <w:r>
        <w:rPr>
          <w:rFonts w:hint="eastAsia"/>
        </w:rPr>
        <w:t>If</w:t>
      </w:r>
      <w:r>
        <w:t>:</w:t>
      </w:r>
    </w:p>
    <w:p w14:paraId="33BFEFF3" w14:textId="77777777" w:rsidR="00A55BDF" w:rsidRDefault="00A55BDF" w:rsidP="00A55BDF">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656505F5" w14:textId="77777777" w:rsidR="00A55BDF" w:rsidRDefault="00A55BDF" w:rsidP="00A55BDF">
      <w:pPr>
        <w:pStyle w:val="B1"/>
        <w:rPr>
          <w:noProof/>
        </w:rPr>
      </w:pPr>
      <w:r>
        <w:lastRenderedPageBreak/>
        <w:t>b)</w:t>
      </w:r>
      <w:r>
        <w:tab/>
      </w:r>
      <w:proofErr w:type="gramStart"/>
      <w:r>
        <w:t>the</w:t>
      </w:r>
      <w:proofErr w:type="gramEnd"/>
      <w:r>
        <w:t xml:space="preserve"> UE requests to perform transfer an existing PDN connection in the EPS to the 5GS;</w:t>
      </w:r>
      <w:r>
        <w:rPr>
          <w:noProof/>
        </w:rPr>
        <w:t xml:space="preserve"> or</w:t>
      </w:r>
    </w:p>
    <w:p w14:paraId="6FA2692F" w14:textId="77777777" w:rsidR="00A55BDF" w:rsidRDefault="00A55BDF" w:rsidP="00A55BDF">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44AA2077" w14:textId="77777777" w:rsidR="00A55BDF" w:rsidRDefault="00A55BDF" w:rsidP="00A55BDF">
      <w:pPr>
        <w:rPr>
          <w:noProof/>
        </w:rPr>
      </w:pPr>
      <w:r>
        <w:rPr>
          <w:noProof/>
        </w:rPr>
        <w:t>the UE shall:</w:t>
      </w:r>
    </w:p>
    <w:p w14:paraId="4DAC60C1" w14:textId="77777777" w:rsidR="00A55BDF" w:rsidRDefault="00A55BDF" w:rsidP="00A55BD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90898B0" w14:textId="77777777" w:rsidR="00A55BDF" w:rsidRDefault="00A55BDF" w:rsidP="00A55BDF">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09D68A35" w14:textId="77777777" w:rsidR="00A55BDF" w:rsidRDefault="00A55BDF" w:rsidP="00A55BDF">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0680C6CF" w14:textId="77777777" w:rsidR="00A55BDF" w:rsidRPr="00DA7B58" w:rsidRDefault="00A55BDF" w:rsidP="00A55BDF">
      <w:pPr>
        <w:rPr>
          <w:noProof/>
        </w:rPr>
      </w:pPr>
      <w:r>
        <w:t>If</w:t>
      </w:r>
      <w:r w:rsidRPr="003C065C">
        <w:t xml:space="preserve"> </w:t>
      </w:r>
      <w:r>
        <w:t xml:space="preserve">the </w:t>
      </w:r>
      <w:r>
        <w:rPr>
          <w:lang w:eastAsia="zh-CN"/>
        </w:rPr>
        <w:t xml:space="preserve">UE is registered to a </w:t>
      </w:r>
      <w:proofErr w:type="gramStart"/>
      <w:r>
        <w:rPr>
          <w:lang w:eastAsia="zh-CN"/>
        </w:rPr>
        <w:t>network</w:t>
      </w:r>
      <w:proofErr w:type="gramEnd"/>
      <w:r>
        <w:rPr>
          <w:lang w:eastAsia="zh-CN"/>
        </w:rPr>
        <w:t xml:space="preserve">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557A57B" w14:textId="77777777" w:rsidR="00A55BDF" w:rsidRDefault="00A55BDF" w:rsidP="00A55BDF">
      <w:pPr>
        <w:rPr>
          <w:lang w:eastAsia="zh-CN"/>
        </w:rPr>
      </w:pPr>
      <w:r>
        <w:t xml:space="preserve">If the UE </w:t>
      </w:r>
      <w:r>
        <w:rPr>
          <w:lang w:eastAsia="zh-CN"/>
        </w:rPr>
        <w:t>is registered to a</w:t>
      </w:r>
      <w:r>
        <w:t xml:space="preserve"> </w:t>
      </w:r>
      <w:proofErr w:type="gramStart"/>
      <w:r>
        <w:t>network which</w:t>
      </w:r>
      <w:proofErr w:type="gramEnd"/>
      <w:r>
        <w:t xml:space="preserve">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proofErr w:type="gramStart"/>
      <w:r>
        <w:rPr>
          <w:lang w:eastAsia="zh-CN"/>
        </w:rPr>
        <w:t>is registered</w:t>
      </w:r>
      <w:proofErr w:type="gramEnd"/>
      <w:r>
        <w:rPr>
          <w:lang w:eastAsia="zh-CN"/>
        </w:rPr>
        <w:t xml:space="preserve"> to a</w:t>
      </w:r>
      <w:r>
        <w:t xml:space="preserve"> </w:t>
      </w:r>
      <w:r>
        <w:rPr>
          <w:noProof/>
        </w:rPr>
        <w:t>network which does not support ATSSS, the UE shall not request to establish an MA PDU session.</w:t>
      </w:r>
    </w:p>
    <w:p w14:paraId="5E740E96" w14:textId="77777777" w:rsidR="00A55BDF" w:rsidRDefault="00A55BDF" w:rsidP="00A55BDF">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5608575" w14:textId="77777777" w:rsidR="00A55BDF" w:rsidRDefault="00A55BDF" w:rsidP="00A55BDF">
      <w:pPr>
        <w:rPr>
          <w:noProof/>
        </w:rPr>
      </w:pPr>
      <w:proofErr w:type="gramStart"/>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w:t>
      </w:r>
      <w:proofErr w:type="gramEnd"/>
      <w:r>
        <w:rPr>
          <w:noProof/>
        </w:rPr>
        <w:t xml:space="preserve"> If the UE establishes user plane resources over the other access for the MA PDU session, the UE shall:</w:t>
      </w:r>
    </w:p>
    <w:p w14:paraId="02ECA1BD" w14:textId="77777777" w:rsidR="00A55BDF" w:rsidRDefault="00A55BDF" w:rsidP="00A55BDF">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4B058708" w14:textId="77777777" w:rsidR="00A55BDF" w:rsidRDefault="00A55BDF" w:rsidP="00A55BD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E1A20AA" w14:textId="77777777" w:rsidR="00A55BDF" w:rsidRDefault="00A55BDF" w:rsidP="00A55BDF">
      <w:pPr>
        <w:pStyle w:val="B1"/>
        <w:rPr>
          <w:noProof/>
        </w:rPr>
      </w:pPr>
      <w:r>
        <w:rPr>
          <w:noProof/>
        </w:rPr>
        <w:t>c)</w:t>
      </w:r>
      <w:r>
        <w:rPr>
          <w:noProof/>
        </w:rPr>
        <w:tab/>
        <w:t>set the S-NSSAI in the UL NAS TRANSPORT message to the stored S-NSSAI associated with the PDU session ID.</w:t>
      </w:r>
    </w:p>
    <w:p w14:paraId="3B63F3AC" w14:textId="77777777" w:rsidR="00A55BDF" w:rsidRDefault="00A55BDF" w:rsidP="00A55BD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487E621" w14:textId="77777777" w:rsidR="00A55BDF" w:rsidRDefault="00A55BDF" w:rsidP="00A55BD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xml:space="preserv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C942EE4" w14:textId="77777777" w:rsidR="00A55BDF" w:rsidRDefault="00A55BDF" w:rsidP="00A55BDF">
      <w:pPr>
        <w:pStyle w:val="B1"/>
      </w:pPr>
      <w:proofErr w:type="gramStart"/>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roofErr w:type="gramEnd"/>
    </w:p>
    <w:p w14:paraId="0BD7D5CB" w14:textId="77777777" w:rsidR="00A55BDF" w:rsidRDefault="00A55BDF" w:rsidP="00A55BDF">
      <w:pPr>
        <w:pStyle w:val="B1"/>
      </w:pPr>
      <w:proofErr w:type="gramStart"/>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roofErr w:type="gramEnd"/>
    </w:p>
    <w:p w14:paraId="7231950D" w14:textId="77777777" w:rsidR="00A55BDF" w:rsidRDefault="00A55BDF" w:rsidP="00A55BDF">
      <w:r>
        <w:lastRenderedPageBreak/>
        <w:t xml:space="preserve">If the UE is registered to a </w:t>
      </w:r>
      <w:proofErr w:type="gramStart"/>
      <w:r>
        <w:t>network which does not support ATSSS</w:t>
      </w:r>
      <w:proofErr w:type="gramEnd"/>
      <w:r>
        <w:t xml:space="preserve">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732FF86C" w14:textId="77777777" w:rsidR="00A55BDF" w:rsidRPr="00292D57" w:rsidRDefault="00A55BDF" w:rsidP="00A55BDF">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125A4C3C" w14:textId="1054086A" w:rsidR="00A55BDF" w:rsidRDefault="00A55BDF" w:rsidP="00A55BDF">
      <w:pPr>
        <w:rPr>
          <w:ins w:id="6" w:author="Kundan Tiwari/Standards /SRI-Bangalore/Staff Engineer/삼성전자" w:date="2020-05-26T08:54:00Z"/>
          <w:snapToGrid w:val="0"/>
        </w:rPr>
      </w:pPr>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02D37D03" w14:textId="46487B3B" w:rsidR="00A55BDF" w:rsidRPr="00A55BDF" w:rsidRDefault="00A55BDF" w:rsidP="00A55BDF">
      <w:pPr>
        <w:rPr>
          <w:snapToGrid w:val="0"/>
          <w:rPrChange w:id="7" w:author="Kundan Tiwari/Standards /SRI-Bangalore/Staff Engineer/삼성전자" w:date="2020-05-26T09:00:00Z">
            <w:rPr/>
          </w:rPrChange>
        </w:rPr>
      </w:pPr>
      <w:ins w:id="8" w:author="Kundan Tiwari/Standards /SRI-Bangalore/Staff Engineer/삼성전자" w:date="2020-05-26T08:54:00Z">
        <w:r>
          <w:rPr>
            <w:snapToGrid w:val="0"/>
          </w:rPr>
          <w:t xml:space="preserve">If the UE supports </w:t>
        </w:r>
      </w:ins>
      <w:ins w:id="9" w:author="Kundan Tiwari/Standards /SRI-Bangalore/Staff Engineer/삼성전자" w:date="2020-05-26T08:56:00Z">
        <w:r>
          <w:t>DNS over (D</w:t>
        </w:r>
      </w:ins>
      <w:ins w:id="10" w:author="Kundan Tiwari/Standards /SRI-Bangalore/Staff Engineer/삼성전자" w:date="2020-05-26T08:59:00Z">
        <w:r>
          <w:t>) TLS (</w:t>
        </w:r>
      </w:ins>
      <w:ins w:id="11" w:author="Kundan Tiwari/Standards /SRI-Bangalore/Staff Engineer/삼성전자" w:date="2020-05-26T09:01:00Z">
        <w:r w:rsidRPr="00E64B62">
          <w:t>see 3GPP</w:t>
        </w:r>
        <w:r>
          <w:t> </w:t>
        </w:r>
        <w:r w:rsidRPr="00E64B62">
          <w:t>TS</w:t>
        </w:r>
        <w:r>
          <w:t> </w:t>
        </w:r>
        <w:r w:rsidRPr="00E64B62">
          <w:t>33.</w:t>
        </w:r>
        <w:r>
          <w:t>501 </w:t>
        </w:r>
        <w:r w:rsidRPr="00E64B62">
          <w:t>[</w:t>
        </w:r>
        <w:r>
          <w:t>24</w:t>
        </w:r>
        <w:r w:rsidRPr="00E64B62">
          <w:t>]</w:t>
        </w:r>
      </w:ins>
      <w:ins w:id="12" w:author="Kundan Tiwari/Standards /SRI-Bangalore/Staff Engineer/삼성전자" w:date="2020-05-26T08:59:00Z">
        <w:r>
          <w:t>)</w:t>
        </w:r>
      </w:ins>
      <w:ins w:id="13" w:author="Kundan Tiwari/Standards /SRI-Bangalore/Staff Engineer/삼성전자" w:date="2020-05-26T08:56:00Z">
        <w:r>
          <w:t xml:space="preserve">, the UE shall include the </w:t>
        </w:r>
      </w:ins>
      <w:ins w:id="14" w:author="Kundan Tiwari/Standards /SRI-Bangalore/Staff Engineer/삼성전자" w:date="2020-05-26T08:58:00Z">
        <w:r>
          <w:t xml:space="preserve">extended protocol configuration options IE in the </w:t>
        </w:r>
      </w:ins>
      <w:ins w:id="15" w:author="Kundan Tiwari/Standards /SRI-Bangalore/Staff Engineer/삼성전자" w:date="2020-05-26T08:59:00Z">
        <w:r w:rsidRPr="00292D57">
          <w:t xml:space="preserve">PDU SESSION ESTABLISHMENT REQUEST </w:t>
        </w:r>
        <w:r w:rsidRPr="00292D57">
          <w:rPr>
            <w:lang w:val="en-US"/>
          </w:rPr>
          <w:t>message and include</w:t>
        </w:r>
        <w:r>
          <w:rPr>
            <w:lang w:val="en-US"/>
          </w:rPr>
          <w:t xml:space="preserve"> </w:t>
        </w:r>
        <w:r w:rsidRPr="00A55BDF">
          <w:rPr>
            <w:snapToGrid w:val="0"/>
            <w:rPrChange w:id="16" w:author="Kundan Tiwari/Standards /SRI-Bangalore/Staff Engineer/삼성전자" w:date="2020-05-26T09:00:00Z">
              <w:rPr>
                <w:rFonts w:ascii="Arial" w:hAnsi="Arial" w:cs="Arial"/>
                <w:sz w:val="18"/>
              </w:rPr>
            </w:rPrChange>
          </w:rPr>
          <w:t>DNS server sec</w:t>
        </w:r>
        <w:r w:rsidR="00F31042" w:rsidRPr="00F31042">
          <w:rPr>
            <w:snapToGrid w:val="0"/>
          </w:rPr>
          <w:t xml:space="preserve">urity information </w:t>
        </w:r>
      </w:ins>
      <w:ins w:id="17" w:author="Kundan Tiwari/Standards /SRI-Bangalore/Staff Engineer/삼성전자" w:date="2020-06-07T12:17:00Z">
        <w:r w:rsidR="00F31042">
          <w:rPr>
            <w:snapToGrid w:val="0"/>
          </w:rPr>
          <w:t>i</w:t>
        </w:r>
      </w:ins>
      <w:bookmarkStart w:id="18" w:name="_GoBack"/>
      <w:bookmarkEnd w:id="18"/>
      <w:ins w:id="19" w:author="Kundan Tiwari/Standards /SRI-Bangalore/Staff Engineer/삼성전자" w:date="2020-05-26T08:59:00Z">
        <w:r w:rsidRPr="00A55BDF">
          <w:rPr>
            <w:snapToGrid w:val="0"/>
            <w:rPrChange w:id="20" w:author="Kundan Tiwari/Standards /SRI-Bangalore/Staff Engineer/삼성전자" w:date="2020-05-26T09:00:00Z">
              <w:rPr>
                <w:rFonts w:ascii="Arial" w:hAnsi="Arial" w:cs="Arial"/>
                <w:sz w:val="18"/>
              </w:rPr>
            </w:rPrChange>
          </w:rPr>
          <w:t>ndicator.</w:t>
        </w:r>
      </w:ins>
    </w:p>
    <w:p w14:paraId="2D2B5D29" w14:textId="77777777" w:rsidR="00A55BDF" w:rsidRDefault="00A55BDF" w:rsidP="00A55BDF">
      <w:r w:rsidRPr="00CC0C94">
        <w:t>If</w:t>
      </w:r>
      <w:r>
        <w:t>:</w:t>
      </w:r>
    </w:p>
    <w:p w14:paraId="73A1ACAE" w14:textId="77777777" w:rsidR="00A55BDF" w:rsidRDefault="00A55BDF" w:rsidP="00A55BD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"IPv4v6", or "Ethernet";</w:t>
      </w:r>
    </w:p>
    <w:p w14:paraId="1C6A97A8" w14:textId="77777777" w:rsidR="00A55BDF" w:rsidRDefault="00A55BDF" w:rsidP="00A55BDF">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048D907" w14:textId="77777777" w:rsidR="00A55BDF" w:rsidRDefault="00A55BDF" w:rsidP="00A55BDF">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5BAC8F2" w14:textId="77777777" w:rsidR="00A55BDF" w:rsidRDefault="00A55BDF" w:rsidP="00A55BDF">
      <w:proofErr w:type="gramStart"/>
      <w:r w:rsidRPr="00CC0C94">
        <w:t>the</w:t>
      </w:r>
      <w:proofErr w:type="gramEnd"/>
      <w:r w:rsidRPr="00CC0C94">
        <w:t xml:space="preserve"> UE </w:t>
      </w:r>
      <w:r>
        <w:t>shall</w:t>
      </w:r>
      <w:r w:rsidRPr="00CC0C94">
        <w:t xml:space="preserve"> </w:t>
      </w:r>
      <w:r w:rsidRPr="00724D62">
        <w:t xml:space="preserve">include the Header compression configuration IE in the </w:t>
      </w:r>
      <w:r>
        <w:t>PDU SESSION ESTABLISHMENT REQUEST</w:t>
      </w:r>
      <w:r w:rsidRPr="00724D62">
        <w:t xml:space="preserve"> message.</w:t>
      </w:r>
    </w:p>
    <w:p w14:paraId="29BBB8DE" w14:textId="77777777" w:rsidR="00A55BDF" w:rsidRPr="000156B4" w:rsidRDefault="00A55BDF" w:rsidP="00A55BDF">
      <w:pPr>
        <w:pStyle w:val="EditorsNote"/>
      </w:pPr>
      <w:r w:rsidRPr="00767715">
        <w:t>Editor's note:</w:t>
      </w:r>
      <w:r w:rsidRPr="00767715">
        <w:tab/>
        <w:t>The applicability of header compression configuration to the Ethernet PDU session is FFS.</w:t>
      </w:r>
    </w:p>
    <w:p w14:paraId="21AFE508" w14:textId="77777777" w:rsidR="00A55BDF" w:rsidRDefault="00A55BDF" w:rsidP="00A55BDF">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73F22936" w14:textId="77777777" w:rsidR="00A55BDF" w:rsidRDefault="00A55BDF" w:rsidP="00A55BDF">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C23FD7F" w14:textId="77777777" w:rsidR="00A55BDF" w:rsidRDefault="00A55BDF" w:rsidP="00A55BDF">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BC0B4CB" w14:textId="77777777" w:rsidR="00A55BDF" w:rsidRDefault="00A55BDF" w:rsidP="00A55BDF">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2AE4D0C6" w14:textId="77777777" w:rsidR="00A55BDF" w:rsidRDefault="00A55BDF" w:rsidP="00A55BDF">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272A0DAE" w14:textId="77777777" w:rsidR="00A55BDF" w:rsidRPr="00820E63" w:rsidRDefault="00A55BDF" w:rsidP="00A55BDF">
      <w:pPr>
        <w:pStyle w:val="NO"/>
      </w:pPr>
      <w:r>
        <w:t>NOTE 5:</w:t>
      </w:r>
      <w:r>
        <w:tab/>
        <w:t xml:space="preserve">Only SSC mode 1 is supported for a PDU </w:t>
      </w:r>
      <w:proofErr w:type="gramStart"/>
      <w:r>
        <w:t>session which</w:t>
      </w:r>
      <w:proofErr w:type="gramEnd"/>
      <w:r>
        <w:t xml:space="preserve"> is for TSC.</w:t>
      </w:r>
    </w:p>
    <w:p w14:paraId="135B8635" w14:textId="77777777" w:rsidR="00A55BDF" w:rsidRDefault="00A55BDF" w:rsidP="00A55BDF">
      <w:r w:rsidRPr="00440029">
        <w:t>The UE shall transport</w:t>
      </w:r>
      <w:r>
        <w:t>:</w:t>
      </w:r>
    </w:p>
    <w:p w14:paraId="3938695C" w14:textId="77777777" w:rsidR="00A55BDF" w:rsidRDefault="00A55BDF" w:rsidP="00A55BDF">
      <w:pPr>
        <w:pStyle w:val="B1"/>
      </w:pPr>
      <w:r>
        <w:t>a)</w:t>
      </w:r>
      <w:r>
        <w:tab/>
      </w:r>
      <w:proofErr w:type="gramStart"/>
      <w:r w:rsidRPr="00440029">
        <w:t>the</w:t>
      </w:r>
      <w:proofErr w:type="gramEnd"/>
      <w:r w:rsidRPr="00440029">
        <w:t xml:space="preserve"> PDU SESSION ESTABLISHMENT REQUEST message</w:t>
      </w:r>
      <w:r>
        <w:t>;</w:t>
      </w:r>
    </w:p>
    <w:p w14:paraId="442EBA8D" w14:textId="77777777" w:rsidR="00A55BDF" w:rsidRDefault="00A55BDF" w:rsidP="00A55BDF">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4FB77BAD" w14:textId="77777777" w:rsidR="00A55BDF" w:rsidRDefault="00A55BDF" w:rsidP="00A55BDF">
      <w:pPr>
        <w:pStyle w:val="B1"/>
      </w:pPr>
      <w:r>
        <w:t>c)</w:t>
      </w:r>
      <w:r>
        <w:tab/>
      </w:r>
      <w:proofErr w:type="gramStart"/>
      <w:r>
        <w:t>if</w:t>
      </w:r>
      <w:proofErr w:type="gramEnd"/>
      <w:r>
        <w:t xml:space="preserve"> the request type is set to:</w:t>
      </w:r>
    </w:p>
    <w:p w14:paraId="4D108E7D" w14:textId="77777777" w:rsidR="00A55BDF" w:rsidRDefault="00A55BDF" w:rsidP="00A55BDF">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0F3727CE" w14:textId="77777777" w:rsidR="00A55BDF" w:rsidRDefault="00A55BDF" w:rsidP="00A55BDF">
      <w:pPr>
        <w:pStyle w:val="B3"/>
      </w:pPr>
      <w:r>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1FECDDF" w14:textId="77777777" w:rsidR="00A55BDF" w:rsidRDefault="00A55BDF" w:rsidP="00A55BDF">
      <w:pPr>
        <w:pStyle w:val="B3"/>
      </w:pPr>
      <w:r>
        <w:lastRenderedPageBreak/>
        <w:t>ii)</w:t>
      </w:r>
      <w:r>
        <w:tab/>
      </w:r>
      <w:proofErr w:type="gramStart"/>
      <w:r>
        <w:t>in</w:t>
      </w:r>
      <w:proofErr w:type="gramEnd"/>
      <w:r>
        <w:t xml:space="preserve"> case of a roaming scenario:</w:t>
      </w:r>
    </w:p>
    <w:p w14:paraId="372CBB27" w14:textId="77777777" w:rsidR="00A55BDF" w:rsidRDefault="00A55BDF" w:rsidP="00A55BD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A14AA86" w14:textId="77777777" w:rsidR="00A55BDF" w:rsidRDefault="00A55BDF" w:rsidP="00A55BDF">
      <w:pPr>
        <w:pStyle w:val="B4"/>
      </w:pPr>
      <w:r>
        <w:t>B)</w:t>
      </w:r>
      <w:r>
        <w:tab/>
      </w:r>
      <w:proofErr w:type="gramStart"/>
      <w:r>
        <w:t>the</w:t>
      </w:r>
      <w:proofErr w:type="gramEnd"/>
      <w:r>
        <w:t xml:space="preserve"> S-NSSAI in the allowed NSSAI associated with the S-NSSAI in A); or</w:t>
      </w:r>
    </w:p>
    <w:p w14:paraId="15DEAAFA" w14:textId="77777777" w:rsidR="00A55BDF" w:rsidRDefault="00A55BDF" w:rsidP="00A55BDF">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1A51F990" w14:textId="77777777" w:rsidR="00A55BDF" w:rsidRDefault="00A55BDF" w:rsidP="00A55BDF">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55DFBA64" w14:textId="77777777" w:rsidR="00A55BDF" w:rsidRDefault="00A55BDF" w:rsidP="00A55BDF">
      <w:pPr>
        <w:pStyle w:val="B1"/>
      </w:pPr>
      <w:r>
        <w:t>e)</w:t>
      </w:r>
      <w:r>
        <w:tab/>
      </w:r>
      <w:proofErr w:type="gramStart"/>
      <w:r>
        <w:t>the</w:t>
      </w:r>
      <w:proofErr w:type="gramEnd"/>
      <w:r>
        <w:t xml:space="preserve"> request type which is set to:</w:t>
      </w:r>
    </w:p>
    <w:p w14:paraId="02FE6732" w14:textId="77777777" w:rsidR="00A55BDF" w:rsidRDefault="00A55BDF" w:rsidP="00A55BDF">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74C9ACF9" w14:textId="77777777" w:rsidR="00A55BDF" w:rsidRDefault="00A55BDF" w:rsidP="00A55BDF">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77FDB50E" w14:textId="77777777" w:rsidR="00A55BDF" w:rsidRDefault="00A55BDF" w:rsidP="00A55BDF">
      <w:pPr>
        <w:pStyle w:val="B3"/>
      </w:pPr>
      <w:r>
        <w:t>i)</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5B17E0E1" w14:textId="77777777" w:rsidR="00A55BDF" w:rsidRDefault="00A55BDF" w:rsidP="00A55BDF">
      <w:pPr>
        <w:pStyle w:val="B3"/>
      </w:pPr>
      <w:r>
        <w:t>ii)</w:t>
      </w:r>
      <w:r>
        <w:tab/>
      </w:r>
      <w:proofErr w:type="gramStart"/>
      <w:r>
        <w:t>transfer</w:t>
      </w:r>
      <w:proofErr w:type="gramEnd"/>
      <w:r>
        <w:t xml:space="preserve"> of an existing PDN connection for non-emergency bearer services in the EPS to the 5GS; or</w:t>
      </w:r>
    </w:p>
    <w:p w14:paraId="3E1B0F40" w14:textId="77777777" w:rsidR="00A55BDF" w:rsidRDefault="00A55BDF" w:rsidP="00A55BDF">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F24D93A" w14:textId="77777777" w:rsidR="00A55BDF" w:rsidRDefault="00A55BDF" w:rsidP="00A55BDF">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33AE4AC8" w14:textId="77777777" w:rsidR="00A55BDF" w:rsidRDefault="00A55BDF" w:rsidP="00A55BDF">
      <w:pPr>
        <w:pStyle w:val="B2"/>
      </w:pPr>
      <w:r>
        <w:t>4)</w:t>
      </w:r>
      <w:r>
        <w:tab/>
        <w:t>"</w:t>
      </w:r>
      <w:proofErr w:type="gramStart"/>
      <w:r>
        <w:t>existing</w:t>
      </w:r>
      <w:proofErr w:type="gramEnd"/>
      <w:r>
        <w:t xml:space="preserve"> emergency PDU session", if the UE requests:</w:t>
      </w:r>
    </w:p>
    <w:p w14:paraId="4077A3C9" w14:textId="77777777" w:rsidR="00A55BDF" w:rsidRDefault="00A55BDF" w:rsidP="00A55BDF">
      <w:pPr>
        <w:pStyle w:val="B3"/>
      </w:pPr>
      <w:r w:rsidRPr="00851F89">
        <w:t>i)</w:t>
      </w:r>
      <w:r w:rsidRPr="00851F89">
        <w:tab/>
      </w:r>
      <w:proofErr w:type="gramStart"/>
      <w:r>
        <w:t>handover</w:t>
      </w:r>
      <w:proofErr w:type="gramEnd"/>
      <w:r>
        <w:t xml:space="preserve"> </w:t>
      </w:r>
      <w:r w:rsidRPr="00851F89">
        <w:t>of an existing emergency PDU session between 3GPP access and non-3GPP access;</w:t>
      </w:r>
    </w:p>
    <w:p w14:paraId="48D33AA6" w14:textId="77777777" w:rsidR="00A55BDF" w:rsidRDefault="00A55BDF" w:rsidP="00A55BDF">
      <w:pPr>
        <w:pStyle w:val="B3"/>
      </w:pPr>
      <w:r>
        <w:t>ii)</w:t>
      </w:r>
      <w:r>
        <w:tab/>
      </w:r>
      <w:proofErr w:type="gramStart"/>
      <w:r>
        <w:t>transfer</w:t>
      </w:r>
      <w:proofErr w:type="gramEnd"/>
      <w:r>
        <w:t xml:space="preserve"> of an existing PDN connection for emergency bearer services in the EPS to the 5GS; or</w:t>
      </w:r>
    </w:p>
    <w:p w14:paraId="6A7DC9F8" w14:textId="77777777" w:rsidR="00A55BDF" w:rsidRDefault="00A55BDF" w:rsidP="00A55BDF">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76BA1CDC" w14:textId="77777777" w:rsidR="00A55BDF" w:rsidRDefault="00A55BDF" w:rsidP="00A55BDF">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5CF22818" w14:textId="77777777" w:rsidR="00A55BDF" w:rsidRPr="00E22692" w:rsidRDefault="00A55BDF" w:rsidP="00A55BD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0F90A71" w14:textId="77777777" w:rsidR="00A55BDF" w:rsidRPr="00440029" w:rsidRDefault="00A55BDF" w:rsidP="00A55BDF">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D127633" w14:textId="77777777" w:rsidR="00A55BDF" w:rsidRPr="00440029" w:rsidRDefault="00A55BDF" w:rsidP="00A55BDF">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84D8AF9" w14:textId="77777777" w:rsidR="00A55BDF" w:rsidRPr="00440029" w:rsidRDefault="00A55BDF" w:rsidP="00A55BDF">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61D94374" w14:textId="77777777" w:rsidR="00A55BDF" w:rsidRPr="00BD0557" w:rsidRDefault="00A55BDF" w:rsidP="00A55BDF">
      <w:pPr>
        <w:pStyle w:val="TH"/>
      </w:pPr>
      <w:r w:rsidRPr="00BD0557">
        <w:object w:dxaOrig="10455" w:dyaOrig="5085" w14:anchorId="483E3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53037445" r:id="rId13"/>
        </w:object>
      </w:r>
    </w:p>
    <w:p w14:paraId="66FDA08A" w14:textId="77777777" w:rsidR="00A55BDF" w:rsidRPr="00BD0557" w:rsidRDefault="00A55BDF" w:rsidP="00A55BD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B04C173" w14:textId="77777777" w:rsidR="00A55BDF" w:rsidRPr="00440029" w:rsidRDefault="00A55BDF" w:rsidP="00A55BDF">
      <w:pPr>
        <w:rPr>
          <w:lang w:val="en-US"/>
        </w:rPr>
      </w:pPr>
      <w:proofErr w:type="gramStart"/>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w:t>
      </w:r>
      <w:proofErr w:type="gramEnd"/>
      <w:r w:rsidRPr="00440029">
        <w:rPr>
          <w:lang w:val="en-US"/>
        </w:rPr>
        <w:t xml:space="preserve"> If the </w:t>
      </w:r>
      <w:r w:rsidRPr="00440029">
        <w:t>requested DNN is not included, the SMF shall use the default DNN.</w:t>
      </w:r>
    </w:p>
    <w:p w14:paraId="707E2128" w14:textId="77777777" w:rsidR="00A55BDF" w:rsidRDefault="00A55BDF" w:rsidP="00A55BDF">
      <w:r>
        <w:t xml:space="preserve">If the PDU session </w:t>
      </w:r>
      <w:proofErr w:type="gramStart"/>
      <w:r>
        <w:t>being established</w:t>
      </w:r>
      <w:proofErr w:type="gramEnd"/>
      <w:r>
        <w:t xml:space="preserve">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31CAE734" w14:textId="77777777" w:rsidR="00A55BDF" w:rsidRDefault="00A55BDF" w:rsidP="00A55BD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5014907A" w14:textId="77777777" w:rsidR="00A55BDF" w:rsidRDefault="00A55BDF" w:rsidP="00A55BDF">
      <w:pPr>
        <w:pStyle w:val="B1"/>
      </w:pPr>
      <w:proofErr w:type="gramStart"/>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roofErr w:type="gramEnd"/>
    </w:p>
    <w:p w14:paraId="3FF78950" w14:textId="77777777" w:rsidR="00A55BDF" w:rsidRPr="002276C3" w:rsidRDefault="00A55BDF" w:rsidP="00A55BDF">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165B989C" w14:textId="77777777" w:rsidR="00A55BDF" w:rsidRDefault="00A55BDF" w:rsidP="00A55BDF">
      <w:proofErr w:type="gramStart"/>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roofErr w:type="gramEnd"/>
    </w:p>
    <w:p w14:paraId="52FA4448" w14:textId="77777777" w:rsidR="00A55BDF" w:rsidRDefault="00A55BDF" w:rsidP="00A55BDF">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proofErr w:type="gramStart"/>
      <w:r>
        <w:rPr>
          <w:lang w:eastAsia="ko-KR"/>
        </w:rPr>
        <w:t>is accepted</w:t>
      </w:r>
      <w:proofErr w:type="gramEnd"/>
      <w:r>
        <w:rPr>
          <w:lang w:eastAsia="ko-KR"/>
        </w:rPr>
        <w:t xml:space="preserve"> by the UE.</w:t>
      </w:r>
    </w:p>
    <w:p w14:paraId="661A4D0E" w14:textId="77777777" w:rsidR="00A55BDF" w:rsidRPr="007F1E57" w:rsidRDefault="00A55BDF" w:rsidP="00A55BDF">
      <w:pPr>
        <w:rPr>
          <w:lang w:eastAsia="ko-KR"/>
        </w:rPr>
      </w:pPr>
      <w:proofErr w:type="gramStart"/>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roofErr w:type="gramEnd"/>
    </w:p>
    <w:p w14:paraId="1A0AF631" w14:textId="77777777" w:rsidR="00A55BDF" w:rsidRPr="00440029" w:rsidRDefault="00A55BDF" w:rsidP="00A55BDF">
      <w:pPr>
        <w:pStyle w:val="Heading4"/>
      </w:pPr>
      <w:bookmarkStart w:id="21" w:name="_Toc20232824"/>
      <w:bookmarkStart w:id="22" w:name="_Toc27746927"/>
      <w:bookmarkStart w:id="23" w:name="_Toc36213111"/>
      <w:bookmarkStart w:id="24" w:name="_Toc36657288"/>
      <w:r>
        <w:lastRenderedPageBreak/>
        <w:t>6.4.1.3</w:t>
      </w:r>
      <w:r>
        <w:tab/>
        <w:t>UE-</w:t>
      </w:r>
      <w:r w:rsidRPr="00440029">
        <w:t>requested PDU session establishment procedure accepted</w:t>
      </w:r>
      <w:r w:rsidRPr="00286D09">
        <w:t xml:space="preserve"> </w:t>
      </w:r>
      <w:r>
        <w:t>by the network</w:t>
      </w:r>
      <w:bookmarkEnd w:id="21"/>
      <w:bookmarkEnd w:id="22"/>
      <w:bookmarkEnd w:id="23"/>
      <w:bookmarkEnd w:id="24"/>
    </w:p>
    <w:p w14:paraId="3193830E" w14:textId="77777777" w:rsidR="00A55BDF" w:rsidRDefault="00A55BDF" w:rsidP="00A55BDF">
      <w:r w:rsidRPr="00440029">
        <w:t xml:space="preserve">If the </w:t>
      </w:r>
      <w:proofErr w:type="gramStart"/>
      <w:r w:rsidRPr="00440029">
        <w:t>connectivity with the requested DN is accepted by the network</w:t>
      </w:r>
      <w:proofErr w:type="gramEnd"/>
      <w:r w:rsidRPr="00440029">
        <w:t>, the SMF shall create a PDU SESSION ESTABLISHMENT ACCEPT message.</w:t>
      </w:r>
    </w:p>
    <w:p w14:paraId="03176DFB" w14:textId="77777777" w:rsidR="00A55BDF" w:rsidRDefault="00A55BDF" w:rsidP="00A55BDF">
      <w:r>
        <w:t>If the UE requests establishing an emergency PDU session, the network shall not check for service area restrictions or subscription restrictions when processing the PDU SESSION ESTABLISHMENT REQUEST message.</w:t>
      </w:r>
    </w:p>
    <w:p w14:paraId="34E2EB02"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 xml:space="preserve">set the authorized </w:t>
      </w:r>
      <w:proofErr w:type="spellStart"/>
      <w:r w:rsidRPr="00EE0C95">
        <w:t>QoS</w:t>
      </w:r>
      <w:proofErr w:type="spellEnd"/>
      <w:r w:rsidRPr="00EE0C95">
        <w:t xml:space="preserve"> rules IE of the PDU SESSION ESTABLISHMENT ACCEPT 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and may include the authorized </w:t>
      </w:r>
      <w:proofErr w:type="spellStart"/>
      <w:r>
        <w:t>QoS</w:t>
      </w:r>
      <w:proofErr w:type="spellEnd"/>
      <w:r>
        <w:t xml:space="preserve">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 xml:space="preserve">authorized </w:t>
      </w:r>
      <w:proofErr w:type="spellStart"/>
      <w:r>
        <w:t>QoS</w:t>
      </w:r>
      <w:proofErr w:type="spellEnd"/>
      <w:r>
        <w:t xml:space="preserve">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w:t>
      </w:r>
      <w:proofErr w:type="spellStart"/>
      <w:r w:rsidRPr="00EE0C95">
        <w:t>QoS</w:t>
      </w:r>
      <w:proofErr w:type="spellEnd"/>
      <w:r w:rsidRPr="00EE0C95">
        <w:t xml:space="preserve"> </w:t>
      </w:r>
      <w:r>
        <w:t>flow descriptions</w:t>
      </w:r>
      <w:r w:rsidRPr="00EE0C95">
        <w:t xml:space="preserve"> IE</w:t>
      </w:r>
      <w:r>
        <w:t xml:space="preserve"> according </w:t>
      </w:r>
      <w:r w:rsidRPr="00D9049A">
        <w:t xml:space="preserve">to the initial </w:t>
      </w:r>
      <w:proofErr w:type="spellStart"/>
      <w:r w:rsidRPr="00D9049A">
        <w:t>QoS</w:t>
      </w:r>
      <w:proofErr w:type="spellEnd"/>
      <w:r w:rsidRPr="00D9049A">
        <w:t xml:space="preserve"> parameters used for establishing emergency services configured in the SMF </w:t>
      </w:r>
      <w:r>
        <w:t>e</w:t>
      </w:r>
      <w:r w:rsidRPr="00D9049A">
        <w:t xml:space="preserve">mergency </w:t>
      </w:r>
      <w:r>
        <w:t>c</w:t>
      </w:r>
      <w:r w:rsidRPr="00D9049A">
        <w:t xml:space="preserve">onfiguration </w:t>
      </w:r>
      <w:r>
        <w:t>data</w:t>
      </w:r>
      <w:r w:rsidRPr="00D9049A">
        <w:t>.</w:t>
      </w:r>
    </w:p>
    <w:p w14:paraId="005E87BF" w14:textId="77777777" w:rsidR="00A55BDF" w:rsidRDefault="00A55BDF" w:rsidP="00A55BDF">
      <w:r>
        <w:t xml:space="preserve">SMF shall set the </w:t>
      </w:r>
      <w:r w:rsidRPr="00EE0C95">
        <w:t xml:space="preserve">authorized </w:t>
      </w:r>
      <w:proofErr w:type="spellStart"/>
      <w:r w:rsidRPr="00EE0C95">
        <w:t>QoS</w:t>
      </w:r>
      <w:proofErr w:type="spellEnd"/>
      <w:r w:rsidRPr="00EE0C95">
        <w:t xml:space="preserve"> </w:t>
      </w:r>
      <w:r>
        <w:t>flow descriptions</w:t>
      </w:r>
      <w:r w:rsidRPr="00EE0C95">
        <w:t xml:space="preserve"> IE</w:t>
      </w:r>
      <w:r>
        <w:t xml:space="preserve"> to</w:t>
      </w:r>
      <w:r w:rsidRPr="00EE0C95">
        <w:t xml:space="preserve"> </w:t>
      </w:r>
      <w:r w:rsidRPr="00EE0C95">
        <w:rPr>
          <w:rFonts w:eastAsia="MS Mincho"/>
        </w:rPr>
        <w:t xml:space="preserve">the </w:t>
      </w:r>
      <w:r>
        <w:t xml:space="preserve">authorized </w:t>
      </w:r>
      <w:proofErr w:type="spellStart"/>
      <w:r>
        <w:t>QoS</w:t>
      </w:r>
      <w:proofErr w:type="spellEnd"/>
      <w:r>
        <w:t xml:space="preserve"> flow descriptions of the PDU session, if:</w:t>
      </w:r>
    </w:p>
    <w:p w14:paraId="458A509A" w14:textId="77777777" w:rsidR="00A55BDF" w:rsidRDefault="00A55BDF" w:rsidP="00A55BDF">
      <w:pPr>
        <w:pStyle w:val="B1"/>
      </w:pPr>
      <w:r>
        <w:t>a)</w:t>
      </w:r>
      <w:r>
        <w:tab/>
      </w:r>
      <w:proofErr w:type="gramStart"/>
      <w:r>
        <w:t>the</w:t>
      </w:r>
      <w:proofErr w:type="gramEnd"/>
      <w:r>
        <w:t xml:space="preserve"> authorized </w:t>
      </w:r>
      <w:proofErr w:type="spellStart"/>
      <w:r>
        <w:t>QoS</w:t>
      </w:r>
      <w:proofErr w:type="spellEnd"/>
      <w:r>
        <w:t xml:space="preserve"> rules IE contains at least one GBR </w:t>
      </w:r>
      <w:proofErr w:type="spellStart"/>
      <w:r>
        <w:t>QoS</w:t>
      </w:r>
      <w:proofErr w:type="spellEnd"/>
      <w:r>
        <w:t xml:space="preserve"> flow;</w:t>
      </w:r>
    </w:p>
    <w:p w14:paraId="6642EFD9" w14:textId="77777777" w:rsidR="00A55BDF" w:rsidRDefault="00A55BDF" w:rsidP="00A55BDF">
      <w:pPr>
        <w:pStyle w:val="B1"/>
      </w:pPr>
      <w:r>
        <w:t>b)</w:t>
      </w:r>
      <w:r>
        <w:tab/>
      </w:r>
      <w:proofErr w:type="gramStart"/>
      <w:r>
        <w:t>the</w:t>
      </w:r>
      <w:proofErr w:type="gramEnd"/>
      <w:r>
        <w:t xml:space="preserve"> QFI is not the same as the 5QI of the </w:t>
      </w:r>
      <w:proofErr w:type="spellStart"/>
      <w:r>
        <w:t>QoS</w:t>
      </w:r>
      <w:proofErr w:type="spellEnd"/>
      <w:r>
        <w:t xml:space="preserve"> flow identified by the QFI; or</w:t>
      </w:r>
    </w:p>
    <w:p w14:paraId="30F84022" w14:textId="77777777" w:rsidR="00A55BDF" w:rsidRPr="00EE0C95" w:rsidRDefault="00A55BDF" w:rsidP="00A55BD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EC12C32" w14:textId="77777777" w:rsidR="00A55BDF" w:rsidRDefault="00A55BDF" w:rsidP="00A55BDF">
      <w:r>
        <w:t>If i</w:t>
      </w:r>
      <w:r w:rsidRPr="00634115">
        <w:t xml:space="preserve">nterworking </w:t>
      </w:r>
      <w:r>
        <w:t>with</w:t>
      </w:r>
      <w:r w:rsidRPr="00634115">
        <w:t xml:space="preserve"> EPS </w:t>
      </w:r>
      <w:proofErr w:type="gramStart"/>
      <w:r w:rsidRPr="00634115">
        <w:t>is supported</w:t>
      </w:r>
      <w:proofErr w:type="gramEnd"/>
      <w:r w:rsidRPr="00634115">
        <w:t xml:space="preserve">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3C95DD2" w14:textId="77777777" w:rsidR="00A55BDF" w:rsidRDefault="00A55BDF" w:rsidP="00A55BDF">
      <w:pPr>
        <w:pStyle w:val="B1"/>
      </w:pPr>
      <w:r>
        <w:t>a)</w:t>
      </w:r>
      <w:r>
        <w:tab/>
      </w:r>
      <w:proofErr w:type="gramStart"/>
      <w:r w:rsidRPr="0046178B">
        <w:t>the</w:t>
      </w:r>
      <w:proofErr w:type="gramEnd"/>
      <w:r w:rsidRPr="0046178B">
        <w:t xml:space="preserve"> </w:t>
      </w:r>
      <w:r>
        <w:t>Mapped EPS bearer contexts IE</w:t>
      </w:r>
      <w:r w:rsidRPr="0046178B">
        <w:t xml:space="preserve"> to</w:t>
      </w:r>
      <w:r>
        <w:t xml:space="preserve">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PDU session; and</w:t>
      </w:r>
    </w:p>
    <w:p w14:paraId="2F210B18" w14:textId="77777777" w:rsidR="00A55BDF" w:rsidRDefault="00A55BDF" w:rsidP="00A55BDF">
      <w:pPr>
        <w:pStyle w:val="B1"/>
        <w:rPr>
          <w:lang w:eastAsia="zh-CN"/>
        </w:rPr>
      </w:pPr>
      <w:r>
        <w:rPr>
          <w:lang w:eastAsia="zh-CN"/>
        </w:rPr>
        <w:t>b)</w:t>
      </w:r>
      <w:r>
        <w:tab/>
      </w:r>
      <w:proofErr w:type="gramStart"/>
      <w:r>
        <w:rPr>
          <w:rFonts w:hint="eastAsia"/>
          <w:lang w:eastAsia="zh-CN"/>
        </w:rPr>
        <w:t>t</w:t>
      </w:r>
      <w:r>
        <w:rPr>
          <w:lang w:eastAsia="zh-CN"/>
        </w:rPr>
        <w:t>he</w:t>
      </w:r>
      <w:proofErr w:type="gramEnd"/>
      <w:r>
        <w:rPr>
          <w:lang w:eastAsia="zh-CN"/>
        </w:rPr>
        <w:t xml:space="preserve"> </w:t>
      </w:r>
      <w:r w:rsidRPr="00DC2A16">
        <w:rPr>
          <w:rFonts w:hint="eastAsia"/>
        </w:rPr>
        <w:t>EPS bearer identity</w:t>
      </w:r>
      <w:r>
        <w:t xml:space="preserve"> parameter in the authorized </w:t>
      </w:r>
      <w:proofErr w:type="spellStart"/>
      <w:r>
        <w:t>QoS</w:t>
      </w:r>
      <w:proofErr w:type="spellEnd"/>
      <w:r>
        <w:t xml:space="preserve"> flow descriptions IE to the </w:t>
      </w:r>
      <w:r w:rsidRPr="00DC2A16">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14:paraId="21B36E57" w14:textId="77777777" w:rsidR="00A55BDF" w:rsidRDefault="00A55BDF" w:rsidP="00A55BDF">
      <w:pPr>
        <w:rPr>
          <w:lang w:eastAsia="zh-CN"/>
        </w:rPr>
      </w:pPr>
      <w:r>
        <w:t>If the "</w:t>
      </w:r>
      <w:r w:rsidRPr="00662ED3">
        <w:t>Create new EPS bearer</w:t>
      </w:r>
      <w:r>
        <w:t xml:space="preserve">" operation code in the mapped EPS bearer contexts IE </w:t>
      </w:r>
      <w:proofErr w:type="gramStart"/>
      <w:r>
        <w:t>was received</w:t>
      </w:r>
      <w:proofErr w:type="gramEnd"/>
      <w:r>
        <w:t xml:space="preserve">,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w:t>
      </w:r>
    </w:p>
    <w:p w14:paraId="7B9CB22E" w14:textId="77777777" w:rsidR="00A55BDF" w:rsidRPr="003F7202" w:rsidRDefault="00A55BDF" w:rsidP="00A55BD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w:t>
      </w:r>
      <w:proofErr w:type="gramStart"/>
      <w:r>
        <w:rPr>
          <w:lang w:eastAsia="zh-CN"/>
        </w:rPr>
        <w:t xml:space="preserve">flow </w:t>
      </w:r>
      <w:r>
        <w:t>which</w:t>
      </w:r>
      <w:proofErr w:type="gramEnd"/>
      <w:r>
        <w:t xml:space="preserve"> can be transferred to </w:t>
      </w:r>
      <w:r>
        <w:rPr>
          <w:rFonts w:hint="eastAsia"/>
          <w:lang w:eastAsia="zh-CN"/>
        </w:rPr>
        <w:t>EPS</w:t>
      </w:r>
      <w:r>
        <w:rPr>
          <w:lang w:eastAsia="zh-CN"/>
        </w:rPr>
        <w:t>.</w:t>
      </w:r>
    </w:p>
    <w:p w14:paraId="456C7FDA"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E71B2D2" w14:textId="77777777" w:rsidR="00A55BDF" w:rsidRPr="000032F7" w:rsidRDefault="00A55BDF" w:rsidP="00A55BD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1AE62052" w14:textId="77777777" w:rsidR="00A55BDF" w:rsidRPr="000032F7" w:rsidRDefault="00A55BDF" w:rsidP="00A55BDF">
      <w:pPr>
        <w:pStyle w:val="B1"/>
        <w:rPr>
          <w:rFonts w:eastAsia="MS Mincho"/>
        </w:rPr>
      </w:pPr>
      <w:r>
        <w:t>b)</w:t>
      </w:r>
      <w:r w:rsidRPr="000032F7">
        <w:tab/>
      </w:r>
      <w:proofErr w:type="gramStart"/>
      <w:r w:rsidRPr="000032F7">
        <w:t>either</w:t>
      </w:r>
      <w:proofErr w:type="gramEnd"/>
      <w:r w:rsidRPr="000032F7">
        <w:t xml:space="preserve"> the default SSC mode for the data network listed in the subscription or the SSC mode associated with the SMF configuration</w:t>
      </w:r>
      <w:r>
        <w:t>, if the SSC mode IE is not included in the PDU SESSION ESTABLISHMENT REQUEST message</w:t>
      </w:r>
      <w:r w:rsidRPr="000032F7">
        <w:t>.</w:t>
      </w:r>
    </w:p>
    <w:p w14:paraId="0972B159" w14:textId="77777777" w:rsidR="00A55BDF" w:rsidRDefault="00A55BDF" w:rsidP="00A55BD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00A68B8" w14:textId="77777777" w:rsidR="00A55BDF" w:rsidRDefault="00A55BDF" w:rsidP="00A55BDF">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7A6015F5" w14:textId="77777777" w:rsidR="00A55BDF" w:rsidRDefault="00A55BDF" w:rsidP="00A55BDF">
      <w:pPr>
        <w:pStyle w:val="B1"/>
      </w:pPr>
      <w:r>
        <w:t>a)</w:t>
      </w:r>
      <w:r>
        <w:tab/>
      </w:r>
      <w:proofErr w:type="gramStart"/>
      <w:r w:rsidRPr="00EE0C95">
        <w:rPr>
          <w:rFonts w:eastAsia="MS Mincho"/>
        </w:rPr>
        <w:t>the</w:t>
      </w:r>
      <w:proofErr w:type="gramEnd"/>
      <w:r w:rsidRPr="00EE0C95">
        <w:rPr>
          <w:rFonts w:eastAsia="MS Mincho"/>
        </w:rPr>
        <w:t xml:space="preserve"> </w:t>
      </w:r>
      <w:r w:rsidRPr="00EE0C95">
        <w:t>S-NSSAI</w:t>
      </w:r>
      <w:r>
        <w:t xml:space="preserve"> of the PDU session; and</w:t>
      </w:r>
    </w:p>
    <w:p w14:paraId="53376445" w14:textId="77777777" w:rsidR="00A55BDF" w:rsidRPr="00EE0C95" w:rsidRDefault="00A55BDF" w:rsidP="00A55BDF">
      <w:pPr>
        <w:pStyle w:val="B1"/>
      </w:pPr>
      <w:r>
        <w:t>b)</w:t>
      </w:r>
      <w:r>
        <w:tab/>
      </w:r>
      <w:proofErr w:type="gramStart"/>
      <w:r>
        <w:t>the</w:t>
      </w:r>
      <w:proofErr w:type="gramEnd"/>
      <w:r>
        <w:t xml:space="preserve"> mapped S-NSSAI </w:t>
      </w:r>
      <w:r w:rsidRPr="00E118DD">
        <w:t>(</w:t>
      </w:r>
      <w:r>
        <w:t>if available in roaming scenarios</w:t>
      </w:r>
      <w:r w:rsidRPr="00E118DD">
        <w:t>)</w:t>
      </w:r>
      <w:r w:rsidRPr="00EE0C95">
        <w:t>.</w:t>
      </w:r>
    </w:p>
    <w:p w14:paraId="0F0E861C" w14:textId="77777777" w:rsidR="00A55BDF" w:rsidRPr="00EE0C95" w:rsidRDefault="00A55BDF" w:rsidP="00A55BD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B3B87E2" w14:textId="77777777" w:rsidR="00A55BDF" w:rsidRDefault="00A55BDF" w:rsidP="00A55BDF">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5D8CD47" w14:textId="77777777" w:rsidR="00A55BDF" w:rsidRPr="00440029" w:rsidRDefault="00A55BDF" w:rsidP="00A55BD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 xml:space="preserve">an IPv4 address </w:t>
      </w:r>
      <w:proofErr w:type="gramStart"/>
      <w:r w:rsidRPr="00EE0C95">
        <w:rPr>
          <w:lang w:eastAsia="ko-KR"/>
        </w:rPr>
        <w:t>is allocated</w:t>
      </w:r>
      <w:proofErr w:type="gramEnd"/>
      <w:r w:rsidRPr="00EE0C95">
        <w:rPr>
          <w:lang w:eastAsia="ko-KR"/>
        </w:rPr>
        <w:t xml:space="preserve"> to the UE</w:t>
      </w:r>
      <w:r>
        <w:t xml:space="preserve"> in the PDU session</w:t>
      </w:r>
      <w:r w:rsidRPr="00EE0C95">
        <w:rPr>
          <w:lang w:eastAsia="ko-KR"/>
        </w:rPr>
        <w:t>.</w:t>
      </w:r>
    </w:p>
    <w:p w14:paraId="19481761" w14:textId="77777777" w:rsidR="00A55BDF" w:rsidRPr="00440029" w:rsidRDefault="00A55BDF" w:rsidP="00A55BD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DB59E01" w14:textId="77777777" w:rsidR="00A55BDF" w:rsidRPr="00440029" w:rsidRDefault="00A55BDF" w:rsidP="00A55BD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B7B8E4A" w14:textId="77777777" w:rsidR="00A55BDF" w:rsidRPr="0046178B" w:rsidRDefault="00A55BDF" w:rsidP="00A55BDF">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E0E8587"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E253AF2" w14:textId="77777777" w:rsidR="00A55BDF" w:rsidRDefault="00A55BDF" w:rsidP="00A55BDF">
      <w:proofErr w:type="gramStart"/>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 xml:space="preserve">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roofErr w:type="gramEnd"/>
    </w:p>
    <w:p w14:paraId="55534AE0" w14:textId="77777777" w:rsidR="00A55BDF" w:rsidRPr="00373C2E" w:rsidRDefault="00A55BDF" w:rsidP="00A55BD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w:t>
      </w:r>
      <w:proofErr w:type="gramStart"/>
      <w:r>
        <w:rPr>
          <w:rFonts w:eastAsia="MS Mincho"/>
        </w:rPr>
        <w:t>can be supported</w:t>
      </w:r>
      <w:proofErr w:type="gramEnd"/>
      <w:r>
        <w:rPr>
          <w:rFonts w:eastAsia="MS Mincho"/>
        </w:rPr>
        <w:t xml:space="preserve">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776C61F7" w14:textId="77777777" w:rsidR="00A55BDF" w:rsidRPr="00373C2E" w:rsidRDefault="00A55BDF" w:rsidP="00A55BDF">
      <w:pPr>
        <w:rPr>
          <w:rFonts w:eastAsia="MS Mincho"/>
        </w:rPr>
      </w:pPr>
      <w:bookmarkStart w:id="2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25"/>
    <w:p w14:paraId="13F744D5" w14:textId="77777777" w:rsidR="00A55BDF" w:rsidRPr="00EE0C95" w:rsidRDefault="00A55BDF" w:rsidP="00A55BDF">
      <w:r>
        <w:t xml:space="preserve">If the value of the RQ timer is set to "deactivated" or has a value of zero, the UE considers that </w:t>
      </w:r>
      <w:proofErr w:type="spellStart"/>
      <w:r>
        <w:t>RQoS</w:t>
      </w:r>
      <w:proofErr w:type="spellEnd"/>
      <w:r>
        <w:t xml:space="preserve"> </w:t>
      </w:r>
      <w:proofErr w:type="gramStart"/>
      <w:r>
        <w:t>is not applied</w:t>
      </w:r>
      <w:proofErr w:type="gramEnd"/>
      <w:r>
        <w:t xml:space="preserve"> for this PDU session.</w:t>
      </w:r>
    </w:p>
    <w:p w14:paraId="10185BD9" w14:textId="77777777" w:rsidR="00A55BDF" w:rsidRDefault="00A55BDF" w:rsidP="00A55BDF">
      <w:pPr>
        <w:pStyle w:val="NO"/>
      </w:pPr>
      <w:r>
        <w:t>NOTE 1:</w:t>
      </w:r>
      <w:r>
        <w:tab/>
        <w:t xml:space="preserve">If the 5G core network determines that reflective </w:t>
      </w:r>
      <w:proofErr w:type="spellStart"/>
      <w:r>
        <w:t>QoS</w:t>
      </w:r>
      <w:proofErr w:type="spellEnd"/>
      <w:r>
        <w:t xml:space="preserve"> is to </w:t>
      </w:r>
      <w:proofErr w:type="gramStart"/>
      <w:r>
        <w:t>be used</w:t>
      </w:r>
      <w:proofErr w:type="gramEnd"/>
      <w:r>
        <w:t xml:space="preserve">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w:t>
      </w:r>
      <w:proofErr w:type="gramStart"/>
      <w:r>
        <w:t>is established</w:t>
      </w:r>
      <w:proofErr w:type="gramEnd"/>
      <w:r>
        <w:t xml:space="preserve">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 </w:t>
      </w:r>
    </w:p>
    <w:p w14:paraId="11885DB7" w14:textId="77777777" w:rsidR="00A55BDF" w:rsidRDefault="00A55BDF" w:rsidP="00A55BD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77FECB4" w14:textId="77777777" w:rsidR="00A55BDF" w:rsidRDefault="00A55BDF" w:rsidP="00A55BDF">
      <w:proofErr w:type="gramStart"/>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roofErr w:type="gramEnd"/>
    </w:p>
    <w:p w14:paraId="41A88A36" w14:textId="77777777" w:rsidR="00A55BDF" w:rsidRPr="0046178B" w:rsidRDefault="00A55BDF" w:rsidP="00A55BD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79CB04C4" w14:textId="77777777" w:rsidR="00A55BDF" w:rsidRPr="00F95AEC" w:rsidRDefault="00A55BDF" w:rsidP="00A55BD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C82DA85" w14:textId="77777777" w:rsidR="00A55BDF" w:rsidRPr="00F95AEC" w:rsidRDefault="00A55BDF" w:rsidP="00A55BDF">
      <w:pPr>
        <w:pStyle w:val="B1"/>
      </w:pPr>
      <w:r w:rsidRPr="00F95AEC">
        <w:t>a)</w:t>
      </w:r>
      <w:r w:rsidRPr="00F95AEC">
        <w:tab/>
        <w:t>the requested PDU session needs to be established as an always-on PDU session</w:t>
      </w:r>
      <w:r>
        <w:t xml:space="preserve"> (e.g. because the PDU session is for TSC, for URLLC, or for both)</w:t>
      </w:r>
      <w:r w:rsidRPr="00F95AEC">
        <w:t xml:space="preserve">, the SMF shall include the Always-on PDU session indication IE in the </w:t>
      </w:r>
      <w:r w:rsidRPr="00F95AEC">
        <w:lastRenderedPageBreak/>
        <w:t>PDU SESSION ESTABLISHMENT ACCEPT message and shall set the value to "Always-on PDU session required";</w:t>
      </w:r>
      <w:r>
        <w:t xml:space="preserve"> or</w:t>
      </w:r>
    </w:p>
    <w:p w14:paraId="43062251" w14:textId="77777777" w:rsidR="00A55BDF" w:rsidRPr="00F95AEC" w:rsidRDefault="00A55BDF" w:rsidP="00A55BDF">
      <w:pPr>
        <w:pStyle w:val="B1"/>
      </w:pPr>
      <w:r w:rsidRPr="00F95AEC">
        <w:t>b)</w:t>
      </w:r>
      <w:r w:rsidRPr="00F95AEC">
        <w:tab/>
      </w:r>
      <w:proofErr w:type="gramStart"/>
      <w:r w:rsidRPr="00F95AEC">
        <w:t>the</w:t>
      </w:r>
      <w:proofErr w:type="gramEnd"/>
      <w:r w:rsidRPr="00F95AEC">
        <w:t xml:space="preserve"> requested PDU session shall not be established as an always-on PDU session and:</w:t>
      </w:r>
    </w:p>
    <w:p w14:paraId="5D5F5CF5" w14:textId="77777777" w:rsidR="00A55BDF" w:rsidRPr="00F95AEC" w:rsidRDefault="00A55BDF" w:rsidP="00A55BDF">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E7E138C" w14:textId="77777777" w:rsidR="00A55BDF" w:rsidRPr="00F95AEC" w:rsidRDefault="00A55BDF" w:rsidP="00A55BDF">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ESTABLISHMENT ACCEPT message.</w:t>
      </w:r>
    </w:p>
    <w:p w14:paraId="35C0B4F5" w14:textId="77777777" w:rsidR="00A55BDF" w:rsidRPr="00005BB5" w:rsidRDefault="00A55BDF" w:rsidP="00A55BD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3CEADF57" w14:textId="77777777" w:rsidR="00A55BDF" w:rsidRDefault="00A55BDF" w:rsidP="00A55BD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986D943" w14:textId="77777777" w:rsidR="00A55BDF" w:rsidRDefault="00A55BDF" w:rsidP="00A55BDF">
      <w:pPr>
        <w:pStyle w:val="B1"/>
      </w:pPr>
      <w:r>
        <w:t>a)</w:t>
      </w:r>
      <w:r>
        <w:tab/>
      </w:r>
      <w:proofErr w:type="gramStart"/>
      <w:r>
        <w:t>if</w:t>
      </w:r>
      <w:proofErr w:type="gramEnd"/>
      <w:r>
        <w:t xml:space="preserve">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5498BD8" w14:textId="77777777" w:rsidR="00A55BDF" w:rsidRPr="00116AE4" w:rsidRDefault="00A55BDF" w:rsidP="00A55BDF">
      <w:pPr>
        <w:pStyle w:val="B1"/>
      </w:pPr>
      <w:r>
        <w:t>b)</w:t>
      </w:r>
      <w:r>
        <w:tab/>
      </w:r>
      <w:proofErr w:type="gramStart"/>
      <w:r>
        <w:t>if</w:t>
      </w:r>
      <w:proofErr w:type="gramEnd"/>
      <w:r>
        <w:t xml:space="preserve">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186D9A0" w14:textId="77777777" w:rsidR="00A55BDF" w:rsidRPr="001449C7" w:rsidRDefault="00A55BDF" w:rsidP="00A55BDF">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D57A824" w14:textId="77777777" w:rsidR="00A55BDF" w:rsidRDefault="00A55BDF" w:rsidP="00A55BDF">
      <w:r w:rsidRPr="00CC0C94">
        <w:t>If</w:t>
      </w:r>
      <w:r>
        <w:t>:</w:t>
      </w:r>
    </w:p>
    <w:p w14:paraId="66DA3ED3" w14:textId="77777777" w:rsidR="00A55BDF" w:rsidRDefault="00A55BDF" w:rsidP="00A55BDF">
      <w:pPr>
        <w:pStyle w:val="B1"/>
      </w:pPr>
      <w:r>
        <w:t>a)</w:t>
      </w:r>
      <w:r>
        <w:tab/>
      </w:r>
      <w:proofErr w:type="gramStart"/>
      <w:r w:rsidRPr="00CC0C94">
        <w:t>the</w:t>
      </w:r>
      <w:proofErr w:type="gramEnd"/>
      <w:r w:rsidRPr="00CC0C94">
        <w:t xml:space="preserve"> UE provided the Header compression configuration IE in the </w:t>
      </w:r>
      <w:r>
        <w:t>PDU SESSION ESTABLISHMENT</w:t>
      </w:r>
      <w:r w:rsidRPr="00CC0C94">
        <w:t xml:space="preserve"> REQUEST message</w:t>
      </w:r>
      <w:r>
        <w:t>; and</w:t>
      </w:r>
    </w:p>
    <w:p w14:paraId="5DA90502" w14:textId="77777777" w:rsidR="00A55BDF" w:rsidRDefault="00A55BDF" w:rsidP="00A55BDF">
      <w:pPr>
        <w:pStyle w:val="B1"/>
      </w:pPr>
      <w:r>
        <w:t>b)</w:t>
      </w:r>
      <w:r>
        <w:tab/>
      </w:r>
      <w:proofErr w:type="gramStart"/>
      <w:r>
        <w:t>the</w:t>
      </w:r>
      <w:proofErr w:type="gramEnd"/>
      <w:r>
        <w:t xml:space="preserve"> SMF supports</w:t>
      </w:r>
      <w:r w:rsidRPr="007B0020">
        <w:t xml:space="preserve"> </w:t>
      </w:r>
      <w:r>
        <w:t>h</w:t>
      </w:r>
      <w:r w:rsidRPr="00CC0C94">
        <w:t>eader compression</w:t>
      </w:r>
      <w:r>
        <w:t xml:space="preserve"> for control plane </w:t>
      </w:r>
      <w:proofErr w:type="spellStart"/>
      <w:r>
        <w:t>CIoT</w:t>
      </w:r>
      <w:proofErr w:type="spellEnd"/>
      <w:r>
        <w:t xml:space="preserve"> 5GS optimization;</w:t>
      </w:r>
    </w:p>
    <w:p w14:paraId="38320E32" w14:textId="77777777" w:rsidR="00A55BDF" w:rsidRDefault="00A55BDF" w:rsidP="00A55BDF">
      <w:pPr>
        <w:rPr>
          <w:lang w:eastAsia="zh-CN"/>
        </w:rPr>
      </w:pPr>
      <w:proofErr w:type="gramStart"/>
      <w:r w:rsidRPr="00CC0C94">
        <w:t>the</w:t>
      </w:r>
      <w:proofErr w:type="gramEnd"/>
      <w:r w:rsidRPr="00CC0C94">
        <w:t xml:space="preserv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7357604A" w14:textId="77777777" w:rsidR="00A55BDF" w:rsidRPr="00440029" w:rsidRDefault="00A55BDF" w:rsidP="00A55BDF">
      <w:pPr>
        <w:rPr>
          <w:lang w:val="en-US"/>
        </w:rPr>
      </w:pPr>
      <w:r w:rsidRPr="00440029">
        <w:t xml:space="preserve">The SMF shall send the PDU SESSION ESTABLISHMENT ACCEPT </w:t>
      </w:r>
      <w:r w:rsidRPr="00440029">
        <w:rPr>
          <w:lang w:val="en-US"/>
        </w:rPr>
        <w:t>message</w:t>
      </w:r>
      <w:r>
        <w:rPr>
          <w:lang w:val="en-US"/>
        </w:rPr>
        <w:t>.</w:t>
      </w:r>
    </w:p>
    <w:p w14:paraId="7A15E5B3" w14:textId="77777777" w:rsidR="00A55BDF" w:rsidRPr="00E86707" w:rsidRDefault="00A55BDF" w:rsidP="00A55BD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519F6BE" w14:textId="77777777" w:rsidR="00A55BDF" w:rsidRDefault="00A55BDF" w:rsidP="00A55BDF">
      <w:r>
        <w:t xml:space="preserve">The UE shall store the </w:t>
      </w:r>
      <w:r w:rsidRPr="00EE0C95">
        <w:t xml:space="preserve">authorized </w:t>
      </w:r>
      <w:proofErr w:type="spellStart"/>
      <w:r w:rsidRPr="00EE0C95">
        <w:t>QoS</w:t>
      </w:r>
      <w:proofErr w:type="spellEnd"/>
      <w:r w:rsidRPr="00EE0C95">
        <w:t xml:space="preserve">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 xml:space="preserve">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14:paraId="401BB476" w14:textId="77777777" w:rsidR="00A55BDF" w:rsidRPr="00600585" w:rsidRDefault="00A55BDF" w:rsidP="00A55BDF">
      <w:pPr>
        <w:rPr>
          <w:lang w:eastAsia="zh-CN"/>
        </w:rPr>
      </w:pPr>
      <w:proofErr w:type="gramStart"/>
      <w:r>
        <w:rPr>
          <w:rFonts w:hint="eastAsia"/>
          <w:lang w:eastAsia="zh-CN"/>
        </w:rPr>
        <w:t>I</w:t>
      </w:r>
      <w:r>
        <w:t xml:space="preserve">f </w:t>
      </w:r>
      <w:r w:rsidRPr="00777E54">
        <w:t xml:space="preserve">the number of </w:t>
      </w:r>
      <w:r>
        <w:rPr>
          <w:rFonts w:hint="eastAsia"/>
          <w:lang w:eastAsia="zh-CN"/>
        </w:rPr>
        <w:t xml:space="preserve">the </w:t>
      </w:r>
      <w:r w:rsidRPr="00777E54">
        <w:t xml:space="preserve">authorized </w:t>
      </w:r>
      <w:proofErr w:type="spellStart"/>
      <w:r w:rsidRPr="00777E54">
        <w:t>QoS</w:t>
      </w:r>
      <w:proofErr w:type="spellEnd"/>
      <w:r w:rsidRPr="00777E54">
        <w:t xml:space="preserve">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w:t>
      </w:r>
      <w:proofErr w:type="spellStart"/>
      <w:r>
        <w:t>QoS</w:t>
      </w:r>
      <w:proofErr w:type="spellEnd"/>
      <w:r>
        <w:t xml:space="preserve">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roofErr w:type="gramEnd"/>
    </w:p>
    <w:p w14:paraId="01E6D9C1" w14:textId="77777777" w:rsidR="00A55BDF" w:rsidRDefault="00A55BDF" w:rsidP="00A55BDF">
      <w:proofErr w:type="gramStart"/>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w:t>
      </w:r>
      <w:r w:rsidRPr="00440029">
        <w:t xml:space="preserve">ESTABLISHMENT ACCEPT </w:t>
      </w:r>
      <w:r>
        <w:t>message for different types of errors as follows:</w:t>
      </w:r>
      <w:proofErr w:type="gramEnd"/>
    </w:p>
    <w:p w14:paraId="103C6E26" w14:textId="77777777" w:rsidR="00A55BDF" w:rsidRDefault="00A55BDF" w:rsidP="00A55BDF">
      <w:pPr>
        <w:pStyle w:val="B1"/>
      </w:pPr>
      <w:r>
        <w:t>a)</w:t>
      </w:r>
      <w:r>
        <w:tab/>
        <w:t xml:space="preserve">Semantic errors in </w:t>
      </w:r>
      <w:proofErr w:type="spellStart"/>
      <w:r>
        <w:t>QoS</w:t>
      </w:r>
      <w:proofErr w:type="spellEnd"/>
      <w:r>
        <w:t xml:space="preserve"> operations:</w:t>
      </w:r>
    </w:p>
    <w:p w14:paraId="795A61A6" w14:textId="77777777" w:rsidR="00A55BDF" w:rsidRDefault="00A55BDF" w:rsidP="00A55BDF">
      <w:pPr>
        <w:pStyle w:val="B2"/>
      </w:pPr>
      <w:r>
        <w:t>1)</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w:t>
      </w:r>
      <w:proofErr w:type="gramStart"/>
      <w:r>
        <w:t>there's</w:t>
      </w:r>
      <w:proofErr w:type="gramEnd"/>
      <w:r>
        <w:t xml:space="preserve"> already a default </w:t>
      </w:r>
      <w:proofErr w:type="spellStart"/>
      <w:r>
        <w:t>QoS</w:t>
      </w:r>
      <w:proofErr w:type="spellEnd"/>
      <w:r>
        <w:t xml:space="preserve"> rule.</w:t>
      </w:r>
    </w:p>
    <w:p w14:paraId="1B6116D7" w14:textId="77777777" w:rsidR="00A55BDF" w:rsidRDefault="00A55BDF" w:rsidP="00A55BDF">
      <w:pPr>
        <w:pStyle w:val="B2"/>
      </w:pPr>
      <w:r>
        <w:lastRenderedPageBreak/>
        <w:t>2)</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76B6018E" w14:textId="77777777" w:rsidR="00A55BDF" w:rsidRDefault="00A55BDF" w:rsidP="00A55BD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3F66A16B" w14:textId="77777777" w:rsidR="00A55BDF" w:rsidRDefault="00A55BDF" w:rsidP="00A55BDF">
      <w:pPr>
        <w:pStyle w:val="B2"/>
      </w:pPr>
      <w:r>
        <w:t>4)</w:t>
      </w:r>
      <w:r>
        <w:tab/>
        <w:t>When the r</w:t>
      </w:r>
      <w:r w:rsidRPr="008937E4">
        <w:t>ule operation</w:t>
      </w:r>
      <w:r>
        <w:t xml:space="preserve"> </w:t>
      </w:r>
      <w:r w:rsidRPr="00CC0C94">
        <w:t xml:space="preserve">is an operation other than "Create new </w:t>
      </w:r>
      <w:proofErr w:type="spellStart"/>
      <w:r>
        <w:t>QoS</w:t>
      </w:r>
      <w:proofErr w:type="spellEnd"/>
      <w:r>
        <w:t xml:space="preserve"> rule</w:t>
      </w:r>
      <w:r w:rsidRPr="00CC0C94">
        <w:t>"</w:t>
      </w:r>
      <w:r>
        <w:t>, and the request type is "initial request" or "initial emergency request".</w:t>
      </w:r>
    </w:p>
    <w:p w14:paraId="5F4B5106" w14:textId="77777777" w:rsidR="00A55BDF" w:rsidRDefault="00A55BDF" w:rsidP="00A55BDF">
      <w:pPr>
        <w:pStyle w:val="B2"/>
      </w:pPr>
      <w:r>
        <w:t>5)</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w:t>
      </w:r>
      <w:proofErr w:type="spellStart"/>
      <w:r>
        <w:t>QoS</w:t>
      </w:r>
      <w:proofErr w:type="spellEnd"/>
      <w:r>
        <w:t xml:space="preserve"> rule identifier values.</w:t>
      </w:r>
    </w:p>
    <w:p w14:paraId="67703423" w14:textId="77777777" w:rsidR="00A55BDF" w:rsidRDefault="00A55BDF" w:rsidP="00A55BDF">
      <w:pPr>
        <w:pStyle w:val="B2"/>
      </w:pPr>
      <w:r>
        <w:t>6)</w:t>
      </w:r>
      <w:r>
        <w:tab/>
        <w:t>When the flow description</w:t>
      </w:r>
      <w:r w:rsidRPr="008937E4">
        <w:t xml:space="preserve"> operation</w:t>
      </w:r>
      <w:r>
        <w:t xml:space="preserve"> </w:t>
      </w:r>
      <w:r w:rsidRPr="00CC0C94">
        <w:t xml:space="preserve">is an operation other than "Create new </w:t>
      </w:r>
      <w:proofErr w:type="spellStart"/>
      <w:r>
        <w:t>QoS</w:t>
      </w:r>
      <w:proofErr w:type="spellEnd"/>
      <w:r>
        <w:t xml:space="preserve"> flow description</w:t>
      </w:r>
      <w:r w:rsidRPr="00CC0C94">
        <w:t>"</w:t>
      </w:r>
      <w:r>
        <w:t>, and the request type is "initial request" or "initial emergency request".</w:t>
      </w:r>
    </w:p>
    <w:p w14:paraId="568CFE34" w14:textId="77777777" w:rsidR="00A55BDF" w:rsidRDefault="00A55BDF" w:rsidP="00A55BDF">
      <w:pPr>
        <w:pStyle w:val="B1"/>
      </w:pPr>
      <w:r>
        <w:tab/>
        <w:t xml:space="preserve">In case </w:t>
      </w:r>
      <w:proofErr w:type="gramStart"/>
      <w:r>
        <w:t>4</w:t>
      </w:r>
      <w:proofErr w:type="gramEnd"/>
      <w:r>
        <w:t xml:space="preserve">,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14:paraId="7A00E269" w14:textId="77777777" w:rsidR="00A55BDF" w:rsidRDefault="00A55BDF" w:rsidP="00A55BDF">
      <w:pPr>
        <w:pStyle w:val="B1"/>
      </w:pPr>
      <w:r>
        <w:tab/>
        <w:t xml:space="preserve">In case </w:t>
      </w:r>
      <w:proofErr w:type="gramStart"/>
      <w:r>
        <w:t>6</w:t>
      </w:r>
      <w:proofErr w:type="gramEnd"/>
      <w:r>
        <w:t xml:space="preserve">,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14:paraId="0EFAC7F7" w14:textId="77777777" w:rsidR="00A55BDF" w:rsidRDefault="00A55BDF" w:rsidP="00A55BDF">
      <w:pPr>
        <w:pStyle w:val="B1"/>
        <w:rPr>
          <w:lang w:eastAsia="ko-KR"/>
        </w:rPr>
      </w:pPr>
      <w:r>
        <w:tab/>
      </w:r>
      <w:proofErr w:type="gramStart"/>
      <w:r>
        <w:t>Otherwise</w:t>
      </w:r>
      <w:proofErr w:type="gramEnd"/>
      <w:r>
        <w:t xml:space="preserve"> for all the cases above</w:t>
      </w:r>
      <w:r w:rsidRPr="00CC0C94">
        <w:t xml:space="preserve">, the UE shall </w:t>
      </w:r>
      <w:r>
        <w:t xml:space="preserve">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14:paraId="45D5FEE9" w14:textId="77777777" w:rsidR="00A55BDF" w:rsidRDefault="00A55BDF" w:rsidP="00A55BDF">
      <w:pPr>
        <w:pStyle w:val="B1"/>
      </w:pPr>
      <w:r>
        <w:t>b)</w:t>
      </w:r>
      <w:r>
        <w:tab/>
        <w:t xml:space="preserve">Syntactical errors in </w:t>
      </w:r>
      <w:proofErr w:type="spellStart"/>
      <w:r>
        <w:t>QoS</w:t>
      </w:r>
      <w:proofErr w:type="spellEnd"/>
      <w:r>
        <w:t xml:space="preserve"> operations:</w:t>
      </w:r>
    </w:p>
    <w:p w14:paraId="3DA1029E" w14:textId="77777777" w:rsidR="00A55BDF" w:rsidRDefault="00A55BDF" w:rsidP="00A55BDF">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 xml:space="preserve">" and the </w:t>
      </w:r>
      <w:r>
        <w:t xml:space="preserve">packet filter list in the </w:t>
      </w:r>
      <w:proofErr w:type="spellStart"/>
      <w:r>
        <w:t>QoS</w:t>
      </w:r>
      <w:proofErr w:type="spellEnd"/>
      <w:r>
        <w:t xml:space="preserve"> rule</w:t>
      </w:r>
      <w:r w:rsidRPr="00CC0C94">
        <w:t xml:space="preserve"> is empty.</w:t>
      </w:r>
    </w:p>
    <w:p w14:paraId="64EE364C" w14:textId="77777777" w:rsidR="00A55BDF" w:rsidRPr="00CC0C94" w:rsidRDefault="00A55BDF" w:rsidP="00A55BDF">
      <w:pPr>
        <w:pStyle w:val="B2"/>
      </w:pPr>
      <w:r>
        <w:t>2</w:t>
      </w:r>
      <w:r w:rsidRPr="00CC0C94">
        <w:t>)</w:t>
      </w:r>
      <w:r w:rsidRPr="00CC0C94">
        <w:tab/>
        <w:t>When there are other types of syntactical</w:t>
      </w:r>
      <w:r>
        <w:t xml:space="preserve"> errors in the coding of the </w:t>
      </w:r>
      <w:proofErr w:type="spellStart"/>
      <w:r>
        <w:t>QoS</w:t>
      </w:r>
      <w:proofErr w:type="spellEnd"/>
      <w:r>
        <w:t xml:space="preserve"> rules</w:t>
      </w:r>
      <w:r w:rsidRPr="00CC0C94">
        <w:t xml:space="preserve"> IE, such as a mismatch between the number of packet filters subfield, and the number of packet filters in the packet filter list.</w:t>
      </w:r>
    </w:p>
    <w:p w14:paraId="21A5E5B7" w14:textId="77777777" w:rsidR="00A55BDF" w:rsidRDefault="00A55BDF" w:rsidP="00A55BDF">
      <w:pPr>
        <w:pStyle w:val="B2"/>
      </w:pPr>
      <w:r>
        <w:t>3)</w:t>
      </w:r>
      <w:r>
        <w:tab/>
        <w:t>When, the</w:t>
      </w:r>
    </w:p>
    <w:p w14:paraId="746A6ABB" w14:textId="77777777" w:rsidR="00A55BDF" w:rsidRDefault="00A55BDF" w:rsidP="00A55BDF">
      <w:pPr>
        <w:pStyle w:val="B3"/>
      </w:pPr>
      <w:r>
        <w:t>A)</w:t>
      </w:r>
      <w:r>
        <w:tab/>
        <w:t>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the UE determines that there is a resulting </w:t>
      </w:r>
      <w:proofErr w:type="spellStart"/>
      <w:r>
        <w:t>QoS</w:t>
      </w:r>
      <w:proofErr w:type="spellEnd"/>
      <w:r>
        <w:t xml:space="preserve"> rule for a </w:t>
      </w:r>
      <w:r>
        <w:rPr>
          <w:noProof/>
          <w:lang w:val="en-US"/>
        </w:rPr>
        <w:t>GBR QoS flow (as described in 3GPP TS 23.501 [8] table</w:t>
      </w:r>
      <w:r>
        <w:t> </w:t>
      </w:r>
      <w:r w:rsidRPr="00B6630E">
        <w:t>5.7.4-1</w:t>
      </w:r>
      <w:r>
        <w:t xml:space="preserve">), and there is no </w:t>
      </w:r>
      <w:proofErr w:type="spellStart"/>
      <w:r>
        <w:t>QoS</w:t>
      </w:r>
      <w:proofErr w:type="spellEnd"/>
      <w:r>
        <w:t xml:space="preserve"> flow description with a QFI corresponding to the QFI of the resulting </w:t>
      </w:r>
      <w:proofErr w:type="spellStart"/>
      <w:r>
        <w:t>QoS</w:t>
      </w:r>
      <w:proofErr w:type="spellEnd"/>
      <w:r>
        <w:t xml:space="preserve"> rule.</w:t>
      </w:r>
    </w:p>
    <w:p w14:paraId="318D6C30" w14:textId="77777777" w:rsidR="00A55BDF" w:rsidRDefault="00A55BDF" w:rsidP="00A55BDF">
      <w:pPr>
        <w:pStyle w:val="B3"/>
      </w:pPr>
      <w:proofErr w:type="gramStart"/>
      <w:r>
        <w:t>B)</w:t>
      </w:r>
      <w:r>
        <w:tab/>
        <w:t xml:space="preserve">request type is "existing PDU session" or "existing emergency PDU session", the flow description operation is </w:t>
      </w:r>
      <w:r w:rsidRPr="00CC0C94">
        <w:t>"</w:t>
      </w:r>
      <w:r>
        <w:t xml:space="preserve">Delete existing </w:t>
      </w:r>
      <w:proofErr w:type="spellStart"/>
      <w:r>
        <w:t>QoS</w:t>
      </w:r>
      <w:proofErr w:type="spellEnd"/>
      <w:r>
        <w:t xml:space="preserve"> flow description</w:t>
      </w:r>
      <w:r w:rsidRPr="00CC0C94">
        <w:t>"</w:t>
      </w:r>
      <w:r>
        <w:t xml:space="preserve">, and the UE determines that there is a resulting </w:t>
      </w:r>
      <w:proofErr w:type="spellStart"/>
      <w:r>
        <w:t>QoS</w:t>
      </w:r>
      <w:proofErr w:type="spellEnd"/>
      <w:r>
        <w:t xml:space="preserve"> rule for a GBR </w:t>
      </w:r>
      <w:proofErr w:type="spellStart"/>
      <w:r>
        <w:t>QoS</w:t>
      </w:r>
      <w:proofErr w:type="spellEnd"/>
      <w:r>
        <w:t xml:space="preserve"> </w:t>
      </w:r>
      <w:r>
        <w:rPr>
          <w:noProof/>
          <w:lang w:val="en-US"/>
        </w:rPr>
        <w:t>flow (as described in 3GPP TS 23.501 [8] table</w:t>
      </w:r>
      <w:r>
        <w:t> </w:t>
      </w:r>
      <w:r w:rsidRPr="00B6630E">
        <w:t>5.7.4-1</w:t>
      </w:r>
      <w:r>
        <w:t xml:space="preserve">) with a QFI corresponding to the QFI of the </w:t>
      </w:r>
      <w:proofErr w:type="spellStart"/>
      <w:r>
        <w:t>QoS</w:t>
      </w:r>
      <w:proofErr w:type="spellEnd"/>
      <w:r>
        <w:t xml:space="preserve"> flow description that is deleted (i.e. there is no associated </w:t>
      </w:r>
      <w:proofErr w:type="spellStart"/>
      <w:r>
        <w:t>QoS</w:t>
      </w:r>
      <w:proofErr w:type="spellEnd"/>
      <w:r>
        <w:t xml:space="preserve"> flow description with the same QFI).</w:t>
      </w:r>
      <w:proofErr w:type="gramEnd"/>
    </w:p>
    <w:p w14:paraId="197C48C7" w14:textId="77777777" w:rsidR="00A55BDF" w:rsidRDefault="00A55BDF" w:rsidP="00A55BDF">
      <w:pPr>
        <w:pStyle w:val="B2"/>
      </w:pPr>
      <w:r>
        <w:t>4)</w:t>
      </w:r>
      <w:r>
        <w:tab/>
        <w:t>When the</w:t>
      </w:r>
      <w:r>
        <w:tab/>
        <w:t xml:space="preserve">flow description operation is </w:t>
      </w:r>
      <w:r w:rsidRPr="00CC0C94">
        <w:t>"</w:t>
      </w:r>
      <w:r w:rsidRPr="004F72C9">
        <w:t xml:space="preserve">Create new </w:t>
      </w:r>
      <w:proofErr w:type="spellStart"/>
      <w:r w:rsidRPr="004F72C9">
        <w:t>QoS</w:t>
      </w:r>
      <w:proofErr w:type="spellEnd"/>
      <w:r w:rsidRPr="004F72C9">
        <w:t xml:space="preserve"> flow description</w:t>
      </w:r>
      <w:r w:rsidRPr="00CC0C94">
        <w:t>"</w:t>
      </w:r>
      <w:r>
        <w:t xml:space="preserve">, and the </w:t>
      </w:r>
      <w:r w:rsidRPr="004F3048">
        <w:t xml:space="preserve">UE determines that there is a </w:t>
      </w:r>
      <w:proofErr w:type="spellStart"/>
      <w:r w:rsidRPr="004F3048">
        <w:t>QoS</w:t>
      </w:r>
      <w:proofErr w:type="spellEnd"/>
      <w:r w:rsidRPr="004F3048">
        <w:t xml:space="preserve"> flow description of a GBR </w:t>
      </w:r>
      <w:proofErr w:type="spellStart"/>
      <w:r w:rsidRPr="004F3048">
        <w:t>QoS</w:t>
      </w:r>
      <w:proofErr w:type="spellEnd"/>
      <w:r w:rsidRPr="004F3048">
        <w:t xml:space="preserve"> flow (as described in 3GPP TS 23.501 [8] table 5.7.4-1) which lacks at least one of the mandatory parameters (i.e., GFBR uplink, GFBR downlink, MFBR uplink and MFBR downlink).</w:t>
      </w:r>
    </w:p>
    <w:p w14:paraId="5000BDE1" w14:textId="77777777" w:rsidR="00A55BDF" w:rsidRPr="00CC0C94" w:rsidRDefault="00A55BDF" w:rsidP="00A55BDF">
      <w:pPr>
        <w:pStyle w:val="B1"/>
      </w:pPr>
      <w:r>
        <w:tab/>
      </w:r>
      <w:r w:rsidRPr="00CC0C94">
        <w:t xml:space="preserve">In case </w:t>
      </w:r>
      <w:r>
        <w:t xml:space="preserve">1, case 2 or case 3, if the </w:t>
      </w:r>
      <w:proofErr w:type="spellStart"/>
      <w:r>
        <w:t>QoS</w:t>
      </w:r>
      <w:proofErr w:type="spellEnd"/>
      <w:r>
        <w:t xml:space="preserve"> rule is not the default </w:t>
      </w:r>
      <w:proofErr w:type="spellStart"/>
      <w:r>
        <w:t>QoS</w:t>
      </w:r>
      <w:proofErr w:type="spellEnd"/>
      <w:r>
        <w:t xml:space="preserve"> rule,</w:t>
      </w:r>
      <w:r w:rsidRPr="00CC0C94">
        <w:t xml:space="preserve"> the UE shall</w:t>
      </w:r>
      <w:r>
        <w:t xml:space="preserve"> send a PDU SESSION MODIFICATION REQUEST message including a requested </w:t>
      </w:r>
      <w:proofErr w:type="spellStart"/>
      <w:r>
        <w:t>QoS</w:t>
      </w:r>
      <w:proofErr w:type="spellEnd"/>
      <w:r>
        <w:t xml:space="preserve"> rule IE to delete the </w:t>
      </w:r>
      <w:proofErr w:type="spellStart"/>
      <w:r>
        <w:t>QoS</w:t>
      </w:r>
      <w:proofErr w:type="spellEnd"/>
      <w:r>
        <w:t xml:space="preserve"> rule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 xml:space="preserve">. Otherwise, 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p>
    <w:p w14:paraId="4781346F" w14:textId="77777777" w:rsidR="00A55BDF" w:rsidRPr="00CC0C94" w:rsidRDefault="00A55BDF" w:rsidP="00A55BDF">
      <w:pPr>
        <w:pStyle w:val="B1"/>
      </w:pPr>
      <w:r>
        <w:tab/>
      </w:r>
      <w:r w:rsidRPr="00CC0C94">
        <w:t xml:space="preserve">In case </w:t>
      </w:r>
      <w:r>
        <w:t xml:space="preserve">4,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r>
        <w:t xml:space="preserve">. Otherwise, </w:t>
      </w:r>
      <w:r w:rsidRPr="00CC0C94">
        <w:t>the UE shall</w:t>
      </w:r>
      <w:r>
        <w:t xml:space="preserve"> send a PDU SESSION MODIFICATION REQUEST message to delete the </w:t>
      </w:r>
      <w:proofErr w:type="spellStart"/>
      <w:r>
        <w:t>QoS</w:t>
      </w:r>
      <w:proofErr w:type="spellEnd"/>
      <w:r>
        <w:t xml:space="preserve"> flow </w:t>
      </w:r>
      <w:proofErr w:type="gramStart"/>
      <w:r>
        <w:t>description which</w:t>
      </w:r>
      <w:proofErr w:type="gramEnd"/>
      <w:r>
        <w:t xml:space="preserve"> lacks at least one of the mandatory parameters and the associated </w:t>
      </w:r>
      <w:proofErr w:type="spellStart"/>
      <w:r>
        <w:t>QoS</w:t>
      </w:r>
      <w:proofErr w:type="spellEnd"/>
      <w:r>
        <w:t xml:space="preserve"> rule(s), if any,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w:t>
      </w:r>
    </w:p>
    <w:p w14:paraId="42C55C0B" w14:textId="77777777" w:rsidR="00A55BDF" w:rsidRDefault="00A55BDF" w:rsidP="00A55BDF">
      <w:pPr>
        <w:pStyle w:val="B1"/>
      </w:pPr>
      <w:r w:rsidRPr="00CC0C94">
        <w:t>c)</w:t>
      </w:r>
      <w:r w:rsidRPr="00CC0C94">
        <w:tab/>
        <w:t xml:space="preserve">Semantic errors in </w:t>
      </w:r>
      <w:r w:rsidRPr="004B6717">
        <w:t>packet</w:t>
      </w:r>
      <w:r w:rsidRPr="00CC0C94">
        <w:t xml:space="preserve"> filter</w:t>
      </w:r>
      <w:r>
        <w:t>s</w:t>
      </w:r>
      <w:r w:rsidRPr="00CC0C94">
        <w:t>:</w:t>
      </w:r>
    </w:p>
    <w:p w14:paraId="2868E40B" w14:textId="77777777" w:rsidR="00A55BDF" w:rsidRPr="00CC0C94" w:rsidRDefault="00A55BDF" w:rsidP="00A55BDF">
      <w:pPr>
        <w:pStyle w:val="B2"/>
      </w:pPr>
      <w:r w:rsidRPr="00CC0C94">
        <w:lastRenderedPageBreak/>
        <w:t>1)</w:t>
      </w:r>
      <w:r w:rsidRPr="00CC0C94">
        <w:tab/>
        <w:t>When</w:t>
      </w:r>
      <w:r>
        <w:t xml:space="preserve"> </w:t>
      </w:r>
      <w:r w:rsidRPr="00CC0C94">
        <w:t xml:space="preserve">a packet filter consists of conflicting packet filter </w:t>
      </w:r>
      <w:proofErr w:type="gramStart"/>
      <w:r w:rsidRPr="00CC0C94">
        <w:t>components which</w:t>
      </w:r>
      <w:proofErr w:type="gramEnd"/>
      <w:r w:rsidRPr="00CC0C94">
        <w:t xml:space="preserve"> would render the packet filter ineffective, i.e. no IP packet will ever fit this packet filter. How the UE determines a semantic error in a packet filter is outside the scope of the present document.</w:t>
      </w:r>
    </w:p>
    <w:p w14:paraId="5B014FDD" w14:textId="77777777" w:rsidR="00A55BDF" w:rsidRDefault="00A55BDF" w:rsidP="00A55BDF">
      <w:pPr>
        <w:pStyle w:val="B1"/>
      </w:pPr>
      <w:r w:rsidRPr="00CC0C94">
        <w:tab/>
      </w:r>
      <w:r>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w:t>
      </w:r>
      <w:r w:rsidRPr="00CC0C94">
        <w:t xml:space="preserve"> in packet filter(s)"</w:t>
      </w:r>
      <w:r>
        <w:t xml:space="preserve">. Otherwise, the UE shall send a PDU SESSION MODIFICATION REQUEST message to delete the </w:t>
      </w:r>
      <w:proofErr w:type="spellStart"/>
      <w:r>
        <w:t>QoS</w:t>
      </w:r>
      <w:proofErr w:type="spellEnd"/>
      <w:r>
        <w:t xml:space="preserve"> rule with 5GSM cause #44 "semantic error</w:t>
      </w:r>
      <w:r w:rsidRPr="00CC0C94">
        <w:t xml:space="preserve"> in packet filter(s)".</w:t>
      </w:r>
    </w:p>
    <w:p w14:paraId="5C61B144" w14:textId="77777777" w:rsidR="00A55BDF" w:rsidRPr="00CC0C94" w:rsidRDefault="00A55BDF" w:rsidP="00A55BDF">
      <w:pPr>
        <w:pStyle w:val="B1"/>
      </w:pPr>
      <w:r w:rsidRPr="00CC0C94">
        <w:t>d)</w:t>
      </w:r>
      <w:r w:rsidRPr="00CC0C94">
        <w:tab/>
        <w:t>Syntactical errors in packet filters:</w:t>
      </w:r>
    </w:p>
    <w:p w14:paraId="2ADA71B2" w14:textId="77777777" w:rsidR="00A55BDF" w:rsidRPr="00CC0C94" w:rsidRDefault="00A55BDF" w:rsidP="00A55BDF">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 would</w:t>
      </w:r>
      <w:r w:rsidRPr="00CC0C94">
        <w:t xml:space="preserve"> have identical packet filter identifiers.</w:t>
      </w:r>
    </w:p>
    <w:p w14:paraId="19487409" w14:textId="77777777" w:rsidR="00A55BDF" w:rsidRDefault="00A55BDF" w:rsidP="00A55BDF">
      <w:pPr>
        <w:pStyle w:val="B2"/>
      </w:pPr>
      <w:r>
        <w:t>2</w:t>
      </w:r>
      <w:r w:rsidRPr="00CC0C94">
        <w:t>)</w:t>
      </w:r>
      <w:r w:rsidRPr="00CC0C94">
        <w:tab/>
        <w:t xml:space="preserve">When there are other types of syntactical errors in the coding of packet filters, such as the use of a reserved value for a </w:t>
      </w:r>
      <w:proofErr w:type="gramStart"/>
      <w:r w:rsidRPr="00CC0C94">
        <w:t>packet filter component identifier</w:t>
      </w:r>
      <w:proofErr w:type="gramEnd"/>
      <w:r w:rsidRPr="00CC0C94">
        <w:t>.</w:t>
      </w:r>
    </w:p>
    <w:p w14:paraId="0B9843DB" w14:textId="77777777" w:rsidR="00A55BDF" w:rsidRDefault="00A55BDF" w:rsidP="00A55BDF">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14:paraId="6B6FE014" w14:textId="77777777" w:rsidR="00A55BDF" w:rsidRPr="00F95AEC" w:rsidRDefault="00A55BDF" w:rsidP="00A55BDF">
      <w:r w:rsidRPr="00F95AEC">
        <w:t>If the Always-on PDU session indication IE is included in the PDU SESSION ESTABLISHMENT ACCEPT message and:</w:t>
      </w:r>
    </w:p>
    <w:p w14:paraId="3DF44FF5" w14:textId="77777777" w:rsidR="00A55BDF" w:rsidRPr="00F95AEC" w:rsidRDefault="00A55BDF" w:rsidP="00A55BD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0AC4B09" w14:textId="77777777" w:rsidR="00A55BDF" w:rsidRPr="00F95AEC" w:rsidRDefault="00A55BDF" w:rsidP="00A55BDF">
      <w:pPr>
        <w:pStyle w:val="B1"/>
      </w:pPr>
      <w:r w:rsidRPr="00F95AEC">
        <w:t>b)</w:t>
      </w:r>
      <w:r w:rsidRPr="00F95AEC">
        <w:tab/>
      </w:r>
      <w:proofErr w:type="gramStart"/>
      <w:r w:rsidRPr="00F95AEC">
        <w:t>the</w:t>
      </w:r>
      <w:proofErr w:type="gramEnd"/>
      <w:r w:rsidRPr="00F95AEC">
        <w:t xml:space="preserve"> value </w:t>
      </w:r>
      <w:r>
        <w:t xml:space="preserve">of </w:t>
      </w:r>
      <w:r w:rsidRPr="00F95AEC">
        <w:t>the IE is set to "Always-on PDU session not allowed", the UE shall not consider the established PDU session as an always-on PDU session.</w:t>
      </w:r>
    </w:p>
    <w:p w14:paraId="4CC77ABA" w14:textId="77777777" w:rsidR="00A55BDF" w:rsidRPr="00F95AEC" w:rsidRDefault="00A55BDF" w:rsidP="00A55BDF">
      <w:r w:rsidRPr="00F95AEC">
        <w:t>The UE shall not consider the established PDU session as an always-on PDU session if the UE does not receive the Always-on PDU session indication IE in the PDU SESSION ESTABLISHMENT ACCEPT message.</w:t>
      </w:r>
    </w:p>
    <w:p w14:paraId="1BBBFEF9" w14:textId="77777777" w:rsidR="00A55BDF" w:rsidRDefault="00A55BDF" w:rsidP="00A55BD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w:t>
      </w:r>
      <w:proofErr w:type="gramStart"/>
      <w:r>
        <w:rPr>
          <w:lang w:eastAsia="zh-CN"/>
        </w:rPr>
        <w:t xml:space="preserve">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w:t>
      </w:r>
      <w:proofErr w:type="gramEnd"/>
      <w:r>
        <w:t xml:space="preserve"> and the</w:t>
      </w:r>
      <w:r w:rsidRPr="00BD7FD1">
        <w:t xml:space="preserve"> </w:t>
      </w:r>
      <w:r>
        <w:t>mapped EPS bearer contexts.</w:t>
      </w:r>
      <w:r w:rsidRPr="0089070F">
        <w:t xml:space="preserve"> </w:t>
      </w:r>
      <w:r>
        <w:t>The UE shall check each mapped EPS bearer context for different types of errors as follows:</w:t>
      </w:r>
    </w:p>
    <w:p w14:paraId="1631624A" w14:textId="77777777" w:rsidR="00A55BDF" w:rsidRDefault="00A55BDF" w:rsidP="00A55BDF">
      <w:pPr>
        <w:pStyle w:val="NO"/>
      </w:pPr>
      <w:r>
        <w:t>NOTE 2:</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14:paraId="7F945D76" w14:textId="77777777" w:rsidR="00A55BDF" w:rsidRDefault="00A55BDF" w:rsidP="00A55BDF">
      <w:pPr>
        <w:pStyle w:val="B1"/>
      </w:pPr>
      <w:r>
        <w:t>a)</w:t>
      </w:r>
      <w:r>
        <w:tab/>
        <w:t>Semantic error in the mapped EPS bearer operation:</w:t>
      </w:r>
    </w:p>
    <w:p w14:paraId="79D27AFD" w14:textId="77777777" w:rsidR="00A55BDF" w:rsidRDefault="00A55BDF" w:rsidP="00A55BDF">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w:t>
      </w:r>
      <w:proofErr w:type="gramStart"/>
      <w:r>
        <w:t>is being established</w:t>
      </w:r>
      <w:proofErr w:type="gramEnd"/>
      <w:r>
        <w:t xml:space="preserve"> with the request type set to "initial request"</w:t>
      </w:r>
      <w:r w:rsidRPr="00557D3A">
        <w:t xml:space="preserve"> </w:t>
      </w:r>
      <w:r>
        <w:t>or "initial emergency request".</w:t>
      </w:r>
    </w:p>
    <w:p w14:paraId="1AC53752" w14:textId="77777777" w:rsidR="00A55BDF" w:rsidRDefault="00A55BDF" w:rsidP="00A55BD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AE7FE90" w14:textId="77777777" w:rsidR="00A55BDF" w:rsidRDefault="00A55BDF" w:rsidP="00A55BDF">
      <w:pPr>
        <w:pStyle w:val="B2"/>
      </w:pPr>
      <w:proofErr w:type="gramStart"/>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w:t>
      </w:r>
      <w:proofErr w:type="gramEnd"/>
      <w:r>
        <w:t xml:space="preserve"> context has invalid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511D8F83" w14:textId="77777777" w:rsidR="00A55BDF" w:rsidRPr="00CC0C94" w:rsidRDefault="00A55BDF" w:rsidP="00A55BD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76176D14" w14:textId="77777777" w:rsidR="00A55BDF" w:rsidRPr="00CC0C94" w:rsidRDefault="00A55BDF" w:rsidP="00A55BD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7BC085F5" w14:textId="77777777" w:rsidR="00A55BDF" w:rsidRDefault="00A55BDF" w:rsidP="00A55BDF">
      <w:pPr>
        <w:pStyle w:val="B1"/>
      </w:pPr>
      <w:r>
        <w:t>b)</w:t>
      </w:r>
      <w:r>
        <w:tab/>
      </w:r>
      <w:proofErr w:type="gramStart"/>
      <w:r>
        <w:t>if</w:t>
      </w:r>
      <w:proofErr w:type="gramEnd"/>
      <w:r>
        <w:t xml:space="preserve"> the mapped EPS bearer context includes a traffic flow template, the UE shall check the traffic flow template for different types of TFT IE errors as follows:</w:t>
      </w:r>
    </w:p>
    <w:p w14:paraId="23E00536" w14:textId="77777777" w:rsidR="00A55BDF" w:rsidRPr="00CC0C94" w:rsidRDefault="00A55BDF" w:rsidP="00A55BDF">
      <w:pPr>
        <w:pStyle w:val="B2"/>
      </w:pPr>
      <w:r>
        <w:lastRenderedPageBreak/>
        <w:t>1</w:t>
      </w:r>
      <w:r w:rsidRPr="00CC0C94">
        <w:t>)</w:t>
      </w:r>
      <w:r w:rsidRPr="00CC0C94">
        <w:tab/>
        <w:t>Semantic errors in TFT operations:</w:t>
      </w:r>
    </w:p>
    <w:p w14:paraId="6434B02C" w14:textId="77777777" w:rsidR="00A55BDF" w:rsidRPr="00CC0C94" w:rsidRDefault="00A55BDF" w:rsidP="00A55BDF">
      <w:pPr>
        <w:pStyle w:val="B3"/>
      </w:pPr>
      <w:r>
        <w:t>i</w:t>
      </w:r>
      <w:r w:rsidRPr="00CC0C94">
        <w:t>)</w:t>
      </w:r>
      <w:r w:rsidRPr="00CC0C94">
        <w:tab/>
        <w:t xml:space="preserve">When the </w:t>
      </w:r>
      <w:r w:rsidRPr="00920167">
        <w:t>TFT operation</w:t>
      </w:r>
      <w:r w:rsidRPr="00CC0C94">
        <w:t xml:space="preserve"> is an operation other than "Create a new TFT"</w:t>
      </w:r>
    </w:p>
    <w:p w14:paraId="545773BB" w14:textId="77777777" w:rsidR="00A55BDF" w:rsidRPr="00CC0C94" w:rsidRDefault="00A55BDF" w:rsidP="00A55BDF">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39FFAE6A" w14:textId="77777777" w:rsidR="00A55BDF" w:rsidRPr="0086317A" w:rsidRDefault="00A55BDF" w:rsidP="00A55BDF">
      <w:pPr>
        <w:pStyle w:val="B2"/>
      </w:pPr>
      <w:r>
        <w:t>2</w:t>
      </w:r>
      <w:r w:rsidRPr="00CC0C94">
        <w:t>)</w:t>
      </w:r>
      <w:r w:rsidRPr="00CC0C94">
        <w:tab/>
        <w:t>Syntactical errors in TFT operations:</w:t>
      </w:r>
    </w:p>
    <w:p w14:paraId="20D2FE6A" w14:textId="77777777" w:rsidR="00A55BDF" w:rsidRPr="00CC0C94" w:rsidRDefault="00A55BDF" w:rsidP="00A55BDF">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976DD2E" w14:textId="77777777" w:rsidR="00A55BDF" w:rsidRPr="00CC0C94" w:rsidRDefault="00A55BDF" w:rsidP="00A55BD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40102226" w14:textId="77777777" w:rsidR="00A55BDF" w:rsidRPr="00CC0C94" w:rsidRDefault="00A55BDF" w:rsidP="00A55BD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45FAEFFC" w14:textId="77777777" w:rsidR="00A55BDF" w:rsidRPr="00CC0C94" w:rsidRDefault="00A55BDF" w:rsidP="00A55BDF">
      <w:pPr>
        <w:pStyle w:val="B2"/>
      </w:pPr>
      <w:r>
        <w:t>3</w:t>
      </w:r>
      <w:r w:rsidRPr="00CC0C94">
        <w:t>)</w:t>
      </w:r>
      <w:r w:rsidRPr="00CC0C94">
        <w:tab/>
        <w:t>Semantic errors in packet filters:</w:t>
      </w:r>
    </w:p>
    <w:p w14:paraId="46D56AC4" w14:textId="77777777" w:rsidR="00A55BDF" w:rsidRPr="00CC0C94" w:rsidRDefault="00A55BDF" w:rsidP="00A55BDF">
      <w:pPr>
        <w:pStyle w:val="B3"/>
      </w:pPr>
      <w:r>
        <w:t>i</w:t>
      </w:r>
      <w:r w:rsidRPr="00CC0C94">
        <w:t>)</w:t>
      </w:r>
      <w:r w:rsidRPr="00CC0C94">
        <w:tab/>
        <w:t xml:space="preserve">When a packet filter consists of conflicting packet filter </w:t>
      </w:r>
      <w:proofErr w:type="gramStart"/>
      <w:r w:rsidRPr="00CC0C94">
        <w:t>components which</w:t>
      </w:r>
      <w:proofErr w:type="gramEnd"/>
      <w:r w:rsidRPr="00CC0C94">
        <w:t xml:space="preserve"> would render the packet filter ineffective, i.e. no IP packet will ever fit this packet filter. How the UE determines a semantic error in a packet filter is outside the scope of the present document.</w:t>
      </w:r>
    </w:p>
    <w:p w14:paraId="046DC157" w14:textId="77777777" w:rsidR="00A55BDF" w:rsidRPr="00CC0C94" w:rsidRDefault="00A55BDF" w:rsidP="00A55BDF">
      <w:pPr>
        <w:pStyle w:val="B3"/>
      </w:pPr>
      <w:proofErr w:type="gramStart"/>
      <w:r>
        <w:t>ii</w:t>
      </w:r>
      <w:r w:rsidRPr="00CC0C94">
        <w:t>)</w:t>
      </w:r>
      <w:r w:rsidRPr="00CC0C94">
        <w:tab/>
        <w:t>When the resulting TFT does not contain any packet</w:t>
      </w:r>
      <w:proofErr w:type="gramEnd"/>
      <w:r w:rsidRPr="00CC0C94">
        <w:t xml:space="preserve"> filter which applicable for the uplink direction.</w:t>
      </w:r>
    </w:p>
    <w:p w14:paraId="019EDBCF" w14:textId="77777777" w:rsidR="00A55BDF" w:rsidRPr="00CC0C94" w:rsidRDefault="00A55BDF" w:rsidP="00A55BD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6634654" w14:textId="77777777" w:rsidR="00A55BDF" w:rsidRPr="00CC0C94" w:rsidRDefault="00A55BDF" w:rsidP="00A55BDF">
      <w:pPr>
        <w:pStyle w:val="B2"/>
      </w:pPr>
      <w:r>
        <w:t>4</w:t>
      </w:r>
      <w:r w:rsidRPr="00CC0C94">
        <w:t>)</w:t>
      </w:r>
      <w:r w:rsidRPr="00CC0C94">
        <w:tab/>
        <w:t>Syntactical errors in packet filters:</w:t>
      </w:r>
    </w:p>
    <w:p w14:paraId="698DCBD9" w14:textId="77777777" w:rsidR="00A55BDF" w:rsidRPr="00CC0C94" w:rsidRDefault="00A55BDF" w:rsidP="00A55BDF">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7FD22622" w14:textId="77777777" w:rsidR="00A55BDF" w:rsidRPr="00CC0C94" w:rsidRDefault="00A55BDF" w:rsidP="00A55BDF">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3C0DF28B" w14:textId="77777777" w:rsidR="00A55BDF" w:rsidRPr="00CC0C94" w:rsidRDefault="00A55BDF" w:rsidP="00A55BDF">
      <w:pPr>
        <w:pStyle w:val="B3"/>
      </w:pPr>
      <w:r>
        <w:t>iii</w:t>
      </w:r>
      <w:r w:rsidRPr="00CC0C94">
        <w:t>)</w:t>
      </w:r>
      <w:r w:rsidRPr="00CC0C94">
        <w:tab/>
        <w:t xml:space="preserve">When there are other types of syntactical errors in the coding of packet filters, such as the use of a reserved value for a </w:t>
      </w:r>
      <w:proofErr w:type="gramStart"/>
      <w:r w:rsidRPr="00CC0C94">
        <w:t>packet filter component identifier</w:t>
      </w:r>
      <w:proofErr w:type="gramEnd"/>
      <w:r w:rsidRPr="00CC0C94">
        <w:t>.</w:t>
      </w:r>
    </w:p>
    <w:p w14:paraId="7E1E92A3" w14:textId="77777777" w:rsidR="00A55BDF" w:rsidRPr="00CC0C94" w:rsidRDefault="00A55BDF" w:rsidP="00A55BDF">
      <w:pPr>
        <w:pStyle w:val="B2"/>
      </w:pPr>
      <w:r w:rsidRPr="00CC0C94">
        <w:tab/>
        <w:t>In case </w:t>
      </w:r>
      <w:r>
        <w:t>ii</w:t>
      </w:r>
      <w:r w:rsidRPr="00CC0C94">
        <w:t>, if the old packet filters do not belong to the default EPS bearer context, the UE shall not diagnose an error</w:t>
      </w:r>
      <w:r>
        <w:t xml:space="preserve"> and </w:t>
      </w:r>
      <w:r w:rsidRPr="00CC0C94">
        <w:t xml:space="preserve">shall delete the old packet </w:t>
      </w:r>
      <w:proofErr w:type="gramStart"/>
      <w:r w:rsidRPr="00CC0C94">
        <w:t>filters which</w:t>
      </w:r>
      <w:proofErr w:type="gramEnd"/>
      <w:r w:rsidRPr="00CC0C94">
        <w:t xml:space="preserve"> have identical filter precedence values.</w:t>
      </w:r>
    </w:p>
    <w:p w14:paraId="75EC76BD" w14:textId="77777777" w:rsidR="00A55BDF" w:rsidRPr="00CC0C94" w:rsidRDefault="00A55BDF" w:rsidP="00A55BDF">
      <w:pPr>
        <w:pStyle w:val="B2"/>
      </w:pPr>
      <w:r w:rsidRPr="00CC0C94">
        <w:tab/>
        <w:t>In case </w:t>
      </w:r>
      <w:r>
        <w:t>ii</w:t>
      </w:r>
      <w:r w:rsidRPr="00CC0C94">
        <w:t xml:space="preserve">, if one or </w:t>
      </w:r>
      <w:proofErr w:type="gramStart"/>
      <w:r w:rsidRPr="00CC0C94">
        <w:t>more old</w:t>
      </w:r>
      <w:proofErr w:type="gramEnd"/>
      <w:r w:rsidRPr="00CC0C94">
        <w:t xml:space="preserve">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B9436DC" w14:textId="77777777" w:rsidR="00A55BDF" w:rsidRPr="00CC0C94" w:rsidRDefault="00A55BDF" w:rsidP="00A55BDF">
      <w:pPr>
        <w:pStyle w:val="B2"/>
      </w:pPr>
      <w:r w:rsidRPr="00CC0C94">
        <w:tab/>
        <w:t xml:space="preserve">In </w:t>
      </w:r>
      <w:proofErr w:type="gramStart"/>
      <w:r w:rsidRPr="00CC0C94">
        <w:t>cases</w:t>
      </w:r>
      <w:proofErr w:type="gramEnd"/>
      <w:r w:rsidRPr="00CC0C94">
        <w:t>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00955AF" w14:textId="77777777" w:rsidR="00A55BDF" w:rsidRDefault="00A55BDF" w:rsidP="00A55BDF">
      <w:bookmarkStart w:id="26" w:name="_Hlk29533653"/>
      <w:r>
        <w:t xml:space="preserve">If the UE detects different errors in the mapped EPS bearer contexts, </w:t>
      </w:r>
      <w:proofErr w:type="spellStart"/>
      <w:r w:rsidRPr="00294788">
        <w:t>QoS</w:t>
      </w:r>
      <w:proofErr w:type="spellEnd"/>
      <w:r w:rsidRPr="00294788">
        <w:t xml:space="preserve"> </w:t>
      </w:r>
      <w:r>
        <w:t xml:space="preserve">rules or </w:t>
      </w:r>
      <w:proofErr w:type="spellStart"/>
      <w:r w:rsidRPr="00294788">
        <w:t>QoS</w:t>
      </w:r>
      <w:proofErr w:type="spellEnd"/>
      <w:r w:rsidRPr="00294788">
        <w:t xml:space="preserve"> </w:t>
      </w:r>
      <w:r>
        <w:t xml:space="preserve">flow descriptions, the UE may send a single PDU SESSION MODIFICATION REQUEST message to delete the </w:t>
      </w:r>
      <w:r w:rsidRPr="00665705">
        <w:t xml:space="preserve">erroneous mapped EPS bearer contexts, </w:t>
      </w:r>
      <w:proofErr w:type="spellStart"/>
      <w:r w:rsidRPr="00665705">
        <w:t>QoS</w:t>
      </w:r>
      <w:proofErr w:type="spellEnd"/>
      <w:r w:rsidRPr="00665705">
        <w:t xml:space="preserve"> rules or </w:t>
      </w:r>
      <w:proofErr w:type="spellStart"/>
      <w:r w:rsidRPr="00665705">
        <w:t>QoS</w:t>
      </w:r>
      <w:proofErr w:type="spellEnd"/>
      <w:r w:rsidRPr="00665705">
        <w:t xml:space="preserve"> flow descriptions</w:t>
      </w:r>
      <w:r>
        <w:t>. In that case, the UE shall include a single 5GSM cause in the PDU SESSION MODIFICATION REQUEST message.</w:t>
      </w:r>
    </w:p>
    <w:bookmarkEnd w:id="26"/>
    <w:p w14:paraId="11290A85" w14:textId="77777777" w:rsidR="00A55BDF" w:rsidRDefault="00A55BDF" w:rsidP="00A55BD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E855207" w14:textId="77777777" w:rsidR="00A55BDF" w:rsidRDefault="00A55BDF" w:rsidP="00A55BDF">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0BA8BBD9" w14:textId="77777777" w:rsidR="00A55BDF" w:rsidRDefault="00A55BDF" w:rsidP="00A55BDF">
      <w:r>
        <w:lastRenderedPageBreak/>
        <w:t>If the UE requests the PDU session type "IPv4v6" and:</w:t>
      </w:r>
    </w:p>
    <w:p w14:paraId="633B3D7C" w14:textId="77777777" w:rsidR="00A55BDF" w:rsidRDefault="00A55BDF" w:rsidP="00A55BD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2B2AD16" w14:textId="77777777" w:rsidR="00A55BDF" w:rsidRDefault="00A55BDF" w:rsidP="00A55BD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4BA72C89" w14:textId="77777777" w:rsidR="00A55BDF" w:rsidRDefault="00A55BDF" w:rsidP="00A55BDF">
      <w:proofErr w:type="gramStart"/>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roofErr w:type="gramEnd"/>
    </w:p>
    <w:p w14:paraId="6764743C" w14:textId="77777777" w:rsidR="00A55BDF" w:rsidRDefault="00A55BDF" w:rsidP="00A55BDF">
      <w:proofErr w:type="gramStart"/>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roofErr w:type="gramEnd"/>
    </w:p>
    <w:p w14:paraId="13CC144A" w14:textId="77777777" w:rsidR="00A55BDF" w:rsidRDefault="00A55BDF" w:rsidP="00A55BDF">
      <w:pPr>
        <w:pStyle w:val="B1"/>
      </w:pPr>
      <w:r>
        <w:t>-</w:t>
      </w:r>
      <w:r>
        <w:tab/>
      </w:r>
      <w:proofErr w:type="gramStart"/>
      <w:r>
        <w:t>the</w:t>
      </w:r>
      <w:proofErr w:type="gramEnd"/>
      <w:r>
        <w:t xml:space="preserve"> UE is registered to a new PLMN which is not in the list of equivalent PLMNs;</w:t>
      </w:r>
    </w:p>
    <w:p w14:paraId="17332357" w14:textId="77777777" w:rsidR="00A55BDF" w:rsidRDefault="00A55BDF" w:rsidP="00A55BDF">
      <w:pPr>
        <w:pStyle w:val="B1"/>
      </w:pPr>
      <w:r>
        <w:t>-</w:t>
      </w:r>
      <w:r>
        <w:tab/>
      </w:r>
      <w:proofErr w:type="gramStart"/>
      <w:r>
        <w:t>the</w:t>
      </w:r>
      <w:proofErr w:type="gramEnd"/>
      <w:r>
        <w:t xml:space="preserv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1FDF8CE2" w14:textId="77777777" w:rsidR="00A55BDF" w:rsidRDefault="00A55BDF" w:rsidP="00A55BDF">
      <w:pPr>
        <w:pStyle w:val="B1"/>
      </w:pPr>
      <w:r>
        <w:t>-</w:t>
      </w:r>
      <w:r>
        <w:tab/>
      </w:r>
      <w:proofErr w:type="gramStart"/>
      <w:r>
        <w:t>the</w:t>
      </w:r>
      <w:proofErr w:type="gramEnd"/>
      <w:r>
        <w:t xml:space="preserve"> UE is switched off, or</w:t>
      </w:r>
    </w:p>
    <w:p w14:paraId="5E2C907E" w14:textId="77777777" w:rsidR="00A55BDF" w:rsidRDefault="00A55BDF" w:rsidP="00A55BDF">
      <w:pPr>
        <w:pStyle w:val="B1"/>
      </w:pPr>
      <w:r>
        <w:t>-</w:t>
      </w:r>
      <w:r>
        <w:tab/>
      </w:r>
      <w:proofErr w:type="gramStart"/>
      <w:r>
        <w:t>the</w:t>
      </w:r>
      <w:proofErr w:type="gramEnd"/>
      <w:r>
        <w:t xml:space="preserve"> USIM is removed.</w:t>
      </w:r>
    </w:p>
    <w:p w14:paraId="6EB01C2B" w14:textId="77777777" w:rsidR="00A55BDF" w:rsidRDefault="00A55BDF" w:rsidP="00A55BDF">
      <w:proofErr w:type="gramStart"/>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roofErr w:type="gramEnd"/>
    </w:p>
    <w:p w14:paraId="75359B20" w14:textId="77777777" w:rsidR="00A55BDF" w:rsidRDefault="00A55BDF" w:rsidP="00A55BDF">
      <w:pPr>
        <w:pStyle w:val="B1"/>
      </w:pPr>
      <w:r>
        <w:t>-</w:t>
      </w:r>
      <w:r>
        <w:tab/>
      </w:r>
      <w:proofErr w:type="gramStart"/>
      <w:r>
        <w:t>the</w:t>
      </w:r>
      <w:proofErr w:type="gramEnd"/>
      <w:r>
        <w:t xml:space="preserve"> UE is registered to a new PLMN which is not in the list of equivalent PLMNs;</w:t>
      </w:r>
    </w:p>
    <w:p w14:paraId="248CFE0F" w14:textId="77777777" w:rsidR="00A55BDF" w:rsidRDefault="00A55BDF" w:rsidP="00A55BDF">
      <w:pPr>
        <w:pStyle w:val="B1"/>
      </w:pPr>
      <w:r>
        <w:t>-</w:t>
      </w:r>
      <w:r>
        <w:tab/>
      </w:r>
      <w:proofErr w:type="gramStart"/>
      <w:r>
        <w:t>the</w:t>
      </w:r>
      <w:proofErr w:type="gramEnd"/>
      <w:r>
        <w:t xml:space="preserv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4FFB3A6C" w14:textId="77777777" w:rsidR="00A55BDF" w:rsidRDefault="00A55BDF" w:rsidP="00A55BDF">
      <w:pPr>
        <w:pStyle w:val="B1"/>
      </w:pPr>
      <w:r>
        <w:t>-</w:t>
      </w:r>
      <w:r>
        <w:tab/>
      </w:r>
      <w:proofErr w:type="gramStart"/>
      <w:r>
        <w:t>the</w:t>
      </w:r>
      <w:proofErr w:type="gramEnd"/>
      <w:r>
        <w:t xml:space="preserve"> UE is switched off, or</w:t>
      </w:r>
    </w:p>
    <w:p w14:paraId="73FD2B2E" w14:textId="77777777" w:rsidR="00A55BDF" w:rsidRDefault="00A55BDF" w:rsidP="00A55BDF">
      <w:pPr>
        <w:pStyle w:val="B1"/>
      </w:pPr>
      <w:r>
        <w:t>-</w:t>
      </w:r>
      <w:r>
        <w:tab/>
      </w:r>
      <w:proofErr w:type="gramStart"/>
      <w:r>
        <w:t>the</w:t>
      </w:r>
      <w:proofErr w:type="gramEnd"/>
      <w:r>
        <w:t xml:space="preserve"> USIM is removed.</w:t>
      </w:r>
    </w:p>
    <w:p w14:paraId="526E7DC5" w14:textId="77777777" w:rsidR="00A55BDF" w:rsidRDefault="00A55BDF" w:rsidP="00A55BDF">
      <w:pPr>
        <w:rPr>
          <w:lang w:val="en-US"/>
        </w:rPr>
      </w:pPr>
      <w:proofErr w:type="gramStart"/>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w:t>
      </w:r>
      <w:proofErr w:type="gramEnd"/>
      <w:r>
        <w:t xml:space="preserve">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3DBC45B" w14:textId="77777777" w:rsidR="00A55BDF" w:rsidRDefault="00A55BDF" w:rsidP="00A55BDF">
      <w:pPr>
        <w:rPr>
          <w:lang w:val="en-US"/>
        </w:rPr>
      </w:pPr>
      <w:proofErr w:type="gramStart"/>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w:t>
      </w:r>
      <w:proofErr w:type="gramEnd"/>
      <w:r>
        <w:t xml:space="preserve">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108D670" w14:textId="77777777" w:rsidR="00A55BDF" w:rsidRDefault="00A55BDF" w:rsidP="00A55BDF">
      <w:proofErr w:type="gramStart"/>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 xml:space="preserve">PDU SESSION ESTABLISHMENT </w:t>
      </w:r>
      <w:r w:rsidRPr="00440029">
        <w:lastRenderedPageBreak/>
        <w:t>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roofErr w:type="gramEnd"/>
    </w:p>
    <w:p w14:paraId="5B17586F" w14:textId="77777777" w:rsidR="00A55BDF" w:rsidRDefault="00A55BDF" w:rsidP="00A55BDF">
      <w:pPr>
        <w:pStyle w:val="NO"/>
        <w:rPr>
          <w:lang w:eastAsia="ko-KR"/>
        </w:rPr>
      </w:pPr>
      <w:r>
        <w:rPr>
          <w:lang w:eastAsia="ko-KR"/>
        </w:rPr>
        <w:t>NOTE 3:</w:t>
      </w:r>
      <w:r>
        <w:rPr>
          <w:lang w:eastAsia="ko-KR"/>
        </w:rPr>
        <w:tab/>
        <w:t xml:space="preserve">The IPv4 link MTU size corresponds to the maximum length of user data packet that </w:t>
      </w:r>
      <w:proofErr w:type="gramStart"/>
      <w:r>
        <w:rPr>
          <w:lang w:eastAsia="ko-KR"/>
        </w:rPr>
        <w:t>can be sent</w:t>
      </w:r>
      <w:proofErr w:type="gramEnd"/>
      <w:r>
        <w:rPr>
          <w:lang w:eastAsia="ko-KR"/>
        </w:rPr>
        <w:t xml:space="preserve"> via N3 interface for a PDU session of the "IPv4" PDU session types.</w:t>
      </w:r>
    </w:p>
    <w:p w14:paraId="29A87AAF" w14:textId="77777777" w:rsidR="00A55BDF" w:rsidRDefault="00A55BDF" w:rsidP="00A55BDF">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3F7755AE" w14:textId="77777777" w:rsidR="00A55BDF" w:rsidRDefault="00A55BDF" w:rsidP="00A55BDF">
      <w:pPr>
        <w:pStyle w:val="NO"/>
        <w:rPr>
          <w:lang w:eastAsia="ko-KR"/>
        </w:rPr>
      </w:pPr>
      <w:r>
        <w:rPr>
          <w:lang w:eastAsia="ko-KR"/>
        </w:rPr>
        <w:t>NOTE 5:</w:t>
      </w:r>
      <w:r>
        <w:rPr>
          <w:lang w:eastAsia="ko-KR"/>
        </w:rPr>
        <w:tab/>
        <w:t xml:space="preserve">The unstructured link MTU size correspond to the maximum length of user data packet that </w:t>
      </w:r>
      <w:proofErr w:type="gramStart"/>
      <w:r>
        <w:rPr>
          <w:lang w:eastAsia="ko-KR"/>
        </w:rPr>
        <w:t>can be sent</w:t>
      </w:r>
      <w:proofErr w:type="gramEnd"/>
      <w:r>
        <w:rPr>
          <w:lang w:eastAsia="ko-KR"/>
        </w:rPr>
        <w:t xml:space="preserve"> via N3 interface for a PDU session of the "Unstructured" PDU session types.</w:t>
      </w:r>
    </w:p>
    <w:p w14:paraId="601EC056" w14:textId="77777777" w:rsidR="00A55BDF" w:rsidRDefault="00A55BDF" w:rsidP="00A55BD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proofErr w:type="gramStart"/>
      <w:r>
        <w:t>Extended</w:t>
      </w:r>
      <w:proofErr w:type="gramEnd"/>
      <w:r>
        <w:t xml:space="preserve">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16C59210" w14:textId="77777777" w:rsidR="00A55BDF" w:rsidRDefault="00A55BDF" w:rsidP="00A55BDF">
      <w:proofErr w:type="gramStart"/>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27" w:name="_Hlk5913870"/>
      <w:r w:rsidRPr="00440029">
        <w:t>PDU SESSION ESTABLISHMENT ACCEPT</w:t>
      </w:r>
      <w:r>
        <w:t xml:space="preserve"> </w:t>
      </w:r>
      <w:bookmarkEnd w:id="27"/>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roofErr w:type="gramEnd"/>
    </w:p>
    <w:p w14:paraId="34813C17" w14:textId="77777777" w:rsidR="00A55BDF" w:rsidRDefault="00A55BDF" w:rsidP="00A55BDF">
      <w:pPr>
        <w:rPr>
          <w:lang w:eastAsia="ko-KR"/>
        </w:rPr>
      </w:pPr>
      <w:proofErr w:type="gramStart"/>
      <w:r>
        <w:t xml:space="preserve">If the UE has indicated support for </w:t>
      </w:r>
      <w:proofErr w:type="spellStart"/>
      <w:r>
        <w:t>CIoT</w:t>
      </w:r>
      <w:proofErr w:type="spellEnd"/>
      <w:r>
        <w:t xml:space="preserve"> 5GS optimizations and receives an additional small data rate control </w:t>
      </w:r>
      <w:bookmarkStart w:id="28" w:name="_Hlk5912682"/>
      <w:r>
        <w:t>parameters for exception data container</w:t>
      </w:r>
      <w:bookmarkEnd w:id="28"/>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roofErr w:type="gramEnd"/>
    </w:p>
    <w:p w14:paraId="5CEB14BF" w14:textId="77777777" w:rsidR="00A55BDF" w:rsidRDefault="00A55BDF" w:rsidP="00A55BD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additional small data rate control parameters for exception data container </w:t>
      </w:r>
      <w:proofErr w:type="gramStart"/>
      <w:r>
        <w:t>shall be used</w:t>
      </w:r>
      <w:proofErr w:type="gramEnd"/>
      <w:r>
        <w:t>.</w:t>
      </w:r>
    </w:p>
    <w:p w14:paraId="4187CDC9" w14:textId="77777777" w:rsidR="00A55BDF" w:rsidRDefault="00A55BDF" w:rsidP="00A55BD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EE6F2A" w14:textId="77777777" w:rsidR="00A55BDF" w:rsidRPr="004B11B4" w:rsidRDefault="00A55BDF" w:rsidP="00A55BD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 xml:space="preserve">as described in </w:t>
      </w:r>
      <w:proofErr w:type="spellStart"/>
      <w:r>
        <w:t>subclause</w:t>
      </w:r>
      <w:proofErr w:type="spellEnd"/>
      <w:r>
        <w:t> 6.2.15</w:t>
      </w:r>
      <w:r w:rsidRPr="00CC0C94">
        <w:rPr>
          <w:snapToGrid w:val="0"/>
        </w:rPr>
        <w:t>.</w:t>
      </w:r>
    </w:p>
    <w:p w14:paraId="2B44D4E8" w14:textId="07085E48" w:rsidR="000521D3" w:rsidRPr="004B11B4" w:rsidRDefault="000521D3" w:rsidP="000521D3">
      <w:pPr>
        <w:rPr>
          <w:ins w:id="29" w:author="Kundan Tiwari/Standards /SRI-Bangalore/Staff Engineer/삼성전자" w:date="2020-05-26T09:02:00Z"/>
          <w:snapToGrid w:val="0"/>
        </w:rPr>
      </w:pPr>
      <w:ins w:id="30" w:author="Kundan Tiwari/Standards /SRI-Bangalore/Staff Engineer/삼성전자" w:date="2020-05-26T09:02:00Z">
        <w:r w:rsidRPr="0084614C">
          <w:rPr>
            <w:highlight w:val="yellow"/>
            <w:rPrChange w:id="31" w:author="Kundan Tiwari/Standards /SRI-Bangalore/Staff Engineer/삼성전자" w:date="2020-06-07T12:13:00Z">
              <w:rPr/>
            </w:rPrChange>
          </w:rPr>
          <w:t xml:space="preserve">If </w:t>
        </w:r>
      </w:ins>
      <w:ins w:id="32" w:author="Kundan Tiwari/Standards /SRI-Bangalore/Staff Engineer/삼성전자" w:date="2020-06-07T12:08:00Z">
        <w:r w:rsidR="008F28BD" w:rsidRPr="0084614C">
          <w:rPr>
            <w:highlight w:val="yellow"/>
            <w:rPrChange w:id="33" w:author="Kundan Tiwari/Standards /SRI-Bangalore/Staff Engineer/삼성전자" w:date="2020-06-07T12:13:00Z">
              <w:rPr/>
            </w:rPrChange>
          </w:rPr>
          <w:t xml:space="preserve">the UE indicates support of </w:t>
        </w:r>
      </w:ins>
      <w:ins w:id="34" w:author="Kundan Tiwari/Standards /SRI-Bangalore/Staff Engineer/삼성전자" w:date="2020-06-07T12:11:00Z">
        <w:r w:rsidR="008F28BD" w:rsidRPr="0084614C">
          <w:rPr>
            <w:highlight w:val="yellow"/>
            <w:rPrChange w:id="35" w:author="Kundan Tiwari/Standards /SRI-Bangalore/Staff Engineer/삼성전자" w:date="2020-06-07T12:13:00Z">
              <w:rPr/>
            </w:rPrChange>
          </w:rPr>
          <w:t xml:space="preserve">DNS over (D) TLS by providing DNS server security information indicator </w:t>
        </w:r>
      </w:ins>
      <w:ins w:id="36" w:author="Kundan Tiwari/Standards /SRI-Bangalore/Staff Engineer/삼성전자" w:date="2020-06-07T12:12:00Z">
        <w:r w:rsidR="008F28BD" w:rsidRPr="0084614C">
          <w:rPr>
            <w:highlight w:val="yellow"/>
            <w:rPrChange w:id="37" w:author="Kundan Tiwari/Standards /SRI-Bangalore/Staff Engineer/삼성전자" w:date="2020-06-07T12:13:00Z">
              <w:rPr/>
            </w:rPrChange>
          </w:rPr>
          <w:t>to the network</w:t>
        </w:r>
        <w:r w:rsidR="008F28BD">
          <w:t xml:space="preserve"> and </w:t>
        </w:r>
      </w:ins>
      <w:ins w:id="38" w:author="Kundan Tiwari/Standards /SRI-Bangalore/Staff Engineer/삼성전자" w:date="2020-05-26T09:02:00Z">
        <w:r w:rsidRPr="00CC0C94">
          <w:t xml:space="preserve">the </w:t>
        </w:r>
        <w:r>
          <w:t>network</w:t>
        </w:r>
        <w:r w:rsidRPr="00CC0C94">
          <w:t xml:space="preserve"> </w:t>
        </w:r>
      </w:ins>
      <w:ins w:id="39" w:author="Kundan Tiwari/Standards /SRI-Bangalore/Staff Engineer/삼성전자" w:date="2020-05-26T09:03:00Z">
        <w:r>
          <w:t>wants to enforce the use of DNS over (D</w:t>
        </w:r>
        <w:proofErr w:type="gramStart"/>
        <w:r>
          <w:t>)TLS</w:t>
        </w:r>
      </w:ins>
      <w:proofErr w:type="gramEnd"/>
      <w:ins w:id="40" w:author="Kundan Tiwari/Standards /SRI-Bangalore/Staff Engineer/삼성전자" w:date="2020-05-26T09:02:00Z">
        <w:r>
          <w:t>, the network</w:t>
        </w:r>
        <w:r w:rsidR="008F28BD">
          <w:t xml:space="preserve"> </w:t>
        </w:r>
        <w:r w:rsidR="008F28BD" w:rsidRPr="0084614C">
          <w:rPr>
            <w:highlight w:val="yellow"/>
            <w:rPrChange w:id="41" w:author="Kundan Tiwari/Standards /SRI-Bangalore/Staff Engineer/삼성전자" w:date="2020-06-07T12:13:00Z">
              <w:rPr/>
            </w:rPrChange>
          </w:rPr>
          <w:t>may</w:t>
        </w:r>
        <w:r w:rsidRPr="00292D57">
          <w:t xml:space="preserve">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w:t>
        </w:r>
      </w:ins>
      <w:ins w:id="42" w:author="Kundan Tiwari/Standards /SRI-Bangalore/Staff Engineer/삼성전자" w:date="2020-05-26T09:04:00Z">
        <w:r>
          <w:rPr>
            <w:lang w:val="en-US"/>
          </w:rPr>
          <w:t xml:space="preserve"> </w:t>
        </w:r>
        <w:r w:rsidRPr="000521D3">
          <w:rPr>
            <w:lang w:val="en-US"/>
          </w:rPr>
          <w:t>DNS server security information</w:t>
        </w:r>
      </w:ins>
      <w:ins w:id="43" w:author="Kundan Tiwari/Standards /SRI-Bangalore/Staff Engineer/삼성전자" w:date="2020-05-26T09:02:00Z">
        <w:r w:rsidRPr="00292D57">
          <w:rPr>
            <w:lang w:val="en-US"/>
          </w:rPr>
          <w:t>.</w:t>
        </w:r>
        <w:r>
          <w:t xml:space="preserve"> </w:t>
        </w:r>
      </w:ins>
      <w:ins w:id="44" w:author="Kundan Tiwari/Standards /SRI-Bangalore/Staff Engineer/삼성전자" w:date="2020-05-26T09:05:00Z">
        <w:r>
          <w:rPr>
            <w:snapToGrid w:val="0"/>
          </w:rPr>
          <w:t xml:space="preserve">Upon receiving the </w:t>
        </w:r>
        <w:r w:rsidRPr="000521D3">
          <w:rPr>
            <w:snapToGrid w:val="0"/>
          </w:rPr>
          <w:t>DNS server security information</w:t>
        </w:r>
        <w:r>
          <w:rPr>
            <w:snapToGrid w:val="0"/>
          </w:rPr>
          <w:t xml:space="preserve">, the UE shall pass it to the upper layer. The </w:t>
        </w:r>
      </w:ins>
      <w:ins w:id="45" w:author="Kundan Tiwari/Standards /SRI-Bangalore/Staff Engineer/삼성전자" w:date="2020-05-26T09:06:00Z">
        <w:r>
          <w:rPr>
            <w:snapToGrid w:val="0"/>
          </w:rPr>
          <w:t xml:space="preserve">UE shall use this information to send the DNS </w:t>
        </w:r>
      </w:ins>
      <w:ins w:id="46" w:author="Kundan Tiwari/Standards /SRI-Bangalore/Staff Engineer/삼성전자" w:date="2020-05-26T09:07:00Z">
        <w:r>
          <w:rPr>
            <w:snapToGrid w:val="0"/>
          </w:rPr>
          <w:t>over (D</w:t>
        </w:r>
        <w:proofErr w:type="gramStart"/>
        <w:r>
          <w:rPr>
            <w:snapToGrid w:val="0"/>
          </w:rPr>
          <w:t>)TLS</w:t>
        </w:r>
        <w:proofErr w:type="gramEnd"/>
        <w:r>
          <w:rPr>
            <w:snapToGrid w:val="0"/>
          </w:rPr>
          <w:t xml:space="preserve"> (See</w:t>
        </w:r>
      </w:ins>
      <w:ins w:id="47" w:author="Kundan Tiwari/Standards /SRI-Bangalore/Staff Engineer/삼성전자" w:date="2020-05-26T09:08:00Z">
        <w:r>
          <w:rPr>
            <w:snapToGrid w:val="0"/>
          </w:rPr>
          <w:t xml:space="preserve"> </w:t>
        </w:r>
        <w:r w:rsidRPr="00E64B62">
          <w:t>3GPP</w:t>
        </w:r>
        <w:r>
          <w:t> </w:t>
        </w:r>
        <w:r w:rsidRPr="00E64B62">
          <w:t>TS</w:t>
        </w:r>
        <w:r>
          <w:t> </w:t>
        </w:r>
        <w:r w:rsidRPr="00E64B62">
          <w:t>33.</w:t>
        </w:r>
        <w:r>
          <w:t>501 </w:t>
        </w:r>
        <w:r w:rsidRPr="00E64B62">
          <w:t>[</w:t>
        </w:r>
        <w:r>
          <w:t>24</w:t>
        </w:r>
        <w:r w:rsidRPr="00E64B62">
          <w:t>]</w:t>
        </w:r>
      </w:ins>
      <w:ins w:id="48" w:author="Kundan Tiwari/Standards /SRI-Bangalore/Staff Engineer/삼성전자" w:date="2020-05-26T09:07:00Z">
        <w:r>
          <w:rPr>
            <w:snapToGrid w:val="0"/>
          </w:rPr>
          <w:t xml:space="preserve"> ).</w:t>
        </w:r>
      </w:ins>
    </w:p>
    <w:p w14:paraId="160E9386" w14:textId="77777777" w:rsidR="00A55BDF" w:rsidRDefault="00A55BDF">
      <w:pPr>
        <w:rPr>
          <w:noProof/>
        </w:rPr>
      </w:pPr>
    </w:p>
    <w:sectPr w:rsidR="00A55BD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9398C" w14:textId="77777777" w:rsidR="008A4A37" w:rsidRDefault="008A4A37">
      <w:r>
        <w:separator/>
      </w:r>
    </w:p>
  </w:endnote>
  <w:endnote w:type="continuationSeparator" w:id="0">
    <w:p w14:paraId="0759BFBF" w14:textId="77777777" w:rsidR="008A4A37" w:rsidRDefault="008A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4F14" w14:textId="77777777" w:rsidR="008A4A37" w:rsidRDefault="008A4A37">
      <w:r>
        <w:separator/>
      </w:r>
    </w:p>
  </w:footnote>
  <w:footnote w:type="continuationSeparator" w:id="0">
    <w:p w14:paraId="43046073" w14:textId="77777777" w:rsidR="008A4A37" w:rsidRDefault="008A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1D3"/>
    <w:rsid w:val="00083D5F"/>
    <w:rsid w:val="000A1F6F"/>
    <w:rsid w:val="000A6394"/>
    <w:rsid w:val="000B7FED"/>
    <w:rsid w:val="000C038A"/>
    <w:rsid w:val="000C6598"/>
    <w:rsid w:val="000E2A08"/>
    <w:rsid w:val="00143DCF"/>
    <w:rsid w:val="00145D43"/>
    <w:rsid w:val="00185EEA"/>
    <w:rsid w:val="00192C46"/>
    <w:rsid w:val="001A08B3"/>
    <w:rsid w:val="001A7B60"/>
    <w:rsid w:val="001B52F0"/>
    <w:rsid w:val="001B7A65"/>
    <w:rsid w:val="001E41F3"/>
    <w:rsid w:val="002059C6"/>
    <w:rsid w:val="00227EAD"/>
    <w:rsid w:val="0026004D"/>
    <w:rsid w:val="002640DD"/>
    <w:rsid w:val="00275D12"/>
    <w:rsid w:val="00283CFF"/>
    <w:rsid w:val="00284FEB"/>
    <w:rsid w:val="002860C4"/>
    <w:rsid w:val="002A1ABE"/>
    <w:rsid w:val="002B5741"/>
    <w:rsid w:val="00305409"/>
    <w:rsid w:val="003609EF"/>
    <w:rsid w:val="0036231A"/>
    <w:rsid w:val="00363DF6"/>
    <w:rsid w:val="0036540B"/>
    <w:rsid w:val="003674C0"/>
    <w:rsid w:val="00374DD4"/>
    <w:rsid w:val="00375BB7"/>
    <w:rsid w:val="003A047B"/>
    <w:rsid w:val="003C5909"/>
    <w:rsid w:val="003E1A36"/>
    <w:rsid w:val="00410371"/>
    <w:rsid w:val="004242F1"/>
    <w:rsid w:val="004A6835"/>
    <w:rsid w:val="004B75B7"/>
    <w:rsid w:val="004E1669"/>
    <w:rsid w:val="0051580D"/>
    <w:rsid w:val="00547111"/>
    <w:rsid w:val="005643E4"/>
    <w:rsid w:val="00570453"/>
    <w:rsid w:val="00592D74"/>
    <w:rsid w:val="005E2C44"/>
    <w:rsid w:val="005F71FE"/>
    <w:rsid w:val="00621188"/>
    <w:rsid w:val="006257ED"/>
    <w:rsid w:val="00657163"/>
    <w:rsid w:val="00677E82"/>
    <w:rsid w:val="0068058E"/>
    <w:rsid w:val="00695808"/>
    <w:rsid w:val="006B46FB"/>
    <w:rsid w:val="006E21FB"/>
    <w:rsid w:val="0070320E"/>
    <w:rsid w:val="00705173"/>
    <w:rsid w:val="00792342"/>
    <w:rsid w:val="007977A8"/>
    <w:rsid w:val="007B512A"/>
    <w:rsid w:val="007C2097"/>
    <w:rsid w:val="007D6A07"/>
    <w:rsid w:val="007F7259"/>
    <w:rsid w:val="008040A8"/>
    <w:rsid w:val="008279FA"/>
    <w:rsid w:val="008438B9"/>
    <w:rsid w:val="0084614C"/>
    <w:rsid w:val="008626E7"/>
    <w:rsid w:val="00870EE7"/>
    <w:rsid w:val="008863B9"/>
    <w:rsid w:val="008A45A6"/>
    <w:rsid w:val="008A4A37"/>
    <w:rsid w:val="008F28BD"/>
    <w:rsid w:val="008F686C"/>
    <w:rsid w:val="009148DE"/>
    <w:rsid w:val="00941BFE"/>
    <w:rsid w:val="00941E30"/>
    <w:rsid w:val="00954BB1"/>
    <w:rsid w:val="009777D9"/>
    <w:rsid w:val="00991B88"/>
    <w:rsid w:val="009951F9"/>
    <w:rsid w:val="009A5753"/>
    <w:rsid w:val="009A579D"/>
    <w:rsid w:val="009E3297"/>
    <w:rsid w:val="009E6C24"/>
    <w:rsid w:val="009F734F"/>
    <w:rsid w:val="00A246B6"/>
    <w:rsid w:val="00A47E70"/>
    <w:rsid w:val="00A50CF0"/>
    <w:rsid w:val="00A542A2"/>
    <w:rsid w:val="00A55BDF"/>
    <w:rsid w:val="00A7671C"/>
    <w:rsid w:val="00AA2CBC"/>
    <w:rsid w:val="00AC5820"/>
    <w:rsid w:val="00AD1CD8"/>
    <w:rsid w:val="00B258BB"/>
    <w:rsid w:val="00B67B97"/>
    <w:rsid w:val="00B968C8"/>
    <w:rsid w:val="00BA3EC5"/>
    <w:rsid w:val="00BA51D9"/>
    <w:rsid w:val="00BB5DFC"/>
    <w:rsid w:val="00BD279D"/>
    <w:rsid w:val="00BD6BB8"/>
    <w:rsid w:val="00BE70D2"/>
    <w:rsid w:val="00C218B6"/>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1042"/>
    <w:rsid w:val="00FB6386"/>
    <w:rsid w:val="00FC73AE"/>
    <w:rsid w:val="00FE296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 w:type="character" w:customStyle="1" w:styleId="Heading1Char">
    <w:name w:val="Heading 1 Char"/>
    <w:link w:val="Heading1"/>
    <w:rsid w:val="00A55BDF"/>
    <w:rPr>
      <w:rFonts w:ascii="Arial" w:hAnsi="Arial"/>
      <w:sz w:val="36"/>
      <w:lang w:val="en-GB" w:eastAsia="en-US"/>
    </w:rPr>
  </w:style>
  <w:style w:type="character" w:customStyle="1" w:styleId="Heading6Char">
    <w:name w:val="Heading 6 Char"/>
    <w:link w:val="Heading6"/>
    <w:rsid w:val="00A55BDF"/>
    <w:rPr>
      <w:rFonts w:ascii="Arial" w:hAnsi="Arial"/>
      <w:lang w:val="en-GB" w:eastAsia="en-US"/>
    </w:rPr>
  </w:style>
  <w:style w:type="character" w:customStyle="1" w:styleId="Heading7Char">
    <w:name w:val="Heading 7 Char"/>
    <w:link w:val="Heading7"/>
    <w:rsid w:val="00A55BDF"/>
    <w:rPr>
      <w:rFonts w:ascii="Arial" w:hAnsi="Arial"/>
      <w:lang w:val="en-GB" w:eastAsia="en-US"/>
    </w:rPr>
  </w:style>
  <w:style w:type="character" w:customStyle="1" w:styleId="HeaderChar">
    <w:name w:val="Header Char"/>
    <w:aliases w:val="header odd Char,header Char"/>
    <w:link w:val="Header"/>
    <w:locked/>
    <w:rsid w:val="00A55BDF"/>
    <w:rPr>
      <w:rFonts w:ascii="Arial" w:hAnsi="Arial"/>
      <w:b/>
      <w:noProof/>
      <w:sz w:val="18"/>
      <w:lang w:val="en-GB" w:eastAsia="en-US"/>
    </w:rPr>
  </w:style>
  <w:style w:type="character" w:customStyle="1" w:styleId="FooterChar">
    <w:name w:val="Footer Char"/>
    <w:link w:val="Footer"/>
    <w:locked/>
    <w:rsid w:val="00A55BDF"/>
    <w:rPr>
      <w:rFonts w:ascii="Arial" w:hAnsi="Arial"/>
      <w:b/>
      <w:i/>
      <w:noProof/>
      <w:sz w:val="18"/>
      <w:lang w:val="en-GB" w:eastAsia="en-US"/>
    </w:rPr>
  </w:style>
  <w:style w:type="character" w:customStyle="1" w:styleId="PLChar">
    <w:name w:val="PL Char"/>
    <w:link w:val="PL"/>
    <w:locked/>
    <w:rsid w:val="00A55BDF"/>
    <w:rPr>
      <w:rFonts w:ascii="Courier New" w:hAnsi="Courier New"/>
      <w:noProof/>
      <w:sz w:val="16"/>
      <w:lang w:val="en-GB" w:eastAsia="en-US"/>
    </w:rPr>
  </w:style>
  <w:style w:type="character" w:customStyle="1" w:styleId="TFChar">
    <w:name w:val="TF Char"/>
    <w:locked/>
    <w:rsid w:val="00A55BDF"/>
    <w:rPr>
      <w:rFonts w:ascii="Arial" w:hAnsi="Arial"/>
      <w:b/>
      <w:lang w:val="en-GB"/>
    </w:rPr>
  </w:style>
  <w:style w:type="paragraph" w:customStyle="1" w:styleId="TAJ">
    <w:name w:val="TAJ"/>
    <w:basedOn w:val="TH"/>
    <w:rsid w:val="00A55BDF"/>
    <w:rPr>
      <w:rFonts w:eastAsia="SimSun"/>
      <w:lang w:eastAsia="x-none"/>
    </w:rPr>
  </w:style>
  <w:style w:type="paragraph" w:customStyle="1" w:styleId="Guidance">
    <w:name w:val="Guidance"/>
    <w:basedOn w:val="Normal"/>
    <w:rsid w:val="00A55BDF"/>
    <w:rPr>
      <w:rFonts w:eastAsia="SimSun"/>
      <w:i/>
      <w:color w:val="0000FF"/>
    </w:rPr>
  </w:style>
  <w:style w:type="character" w:customStyle="1" w:styleId="BalloonTextChar">
    <w:name w:val="Balloon Text Char"/>
    <w:link w:val="BalloonText"/>
    <w:rsid w:val="00A55BDF"/>
    <w:rPr>
      <w:rFonts w:ascii="Tahoma" w:hAnsi="Tahoma" w:cs="Tahoma"/>
      <w:sz w:val="16"/>
      <w:szCs w:val="16"/>
      <w:lang w:val="en-GB" w:eastAsia="en-US"/>
    </w:rPr>
  </w:style>
  <w:style w:type="character" w:customStyle="1" w:styleId="FootnoteTextChar">
    <w:name w:val="Footnote Text Char"/>
    <w:link w:val="FootnoteText"/>
    <w:rsid w:val="00A55BDF"/>
    <w:rPr>
      <w:rFonts w:ascii="Times New Roman" w:hAnsi="Times New Roman"/>
      <w:sz w:val="16"/>
      <w:lang w:val="en-GB" w:eastAsia="en-US"/>
    </w:rPr>
  </w:style>
  <w:style w:type="paragraph" w:styleId="IndexHeading">
    <w:name w:val="index heading"/>
    <w:basedOn w:val="Normal"/>
    <w:next w:val="Normal"/>
    <w:rsid w:val="00A55BDF"/>
    <w:pPr>
      <w:pBdr>
        <w:top w:val="single" w:sz="12" w:space="0" w:color="auto"/>
      </w:pBdr>
      <w:spacing w:before="360" w:after="240"/>
    </w:pPr>
    <w:rPr>
      <w:rFonts w:eastAsia="SimSun"/>
      <w:b/>
      <w:i/>
      <w:sz w:val="26"/>
      <w:lang w:eastAsia="zh-CN"/>
    </w:rPr>
  </w:style>
  <w:style w:type="paragraph" w:customStyle="1" w:styleId="INDENT1">
    <w:name w:val="INDENT1"/>
    <w:basedOn w:val="Normal"/>
    <w:rsid w:val="00A55BDF"/>
    <w:pPr>
      <w:ind w:left="851"/>
    </w:pPr>
    <w:rPr>
      <w:rFonts w:eastAsia="SimSun"/>
      <w:lang w:eastAsia="zh-CN"/>
    </w:rPr>
  </w:style>
  <w:style w:type="paragraph" w:customStyle="1" w:styleId="INDENT2">
    <w:name w:val="INDENT2"/>
    <w:basedOn w:val="Normal"/>
    <w:rsid w:val="00A55BDF"/>
    <w:pPr>
      <w:ind w:left="1135" w:hanging="284"/>
    </w:pPr>
    <w:rPr>
      <w:rFonts w:eastAsia="SimSun"/>
      <w:lang w:eastAsia="zh-CN"/>
    </w:rPr>
  </w:style>
  <w:style w:type="paragraph" w:customStyle="1" w:styleId="INDENT3">
    <w:name w:val="INDENT3"/>
    <w:basedOn w:val="Normal"/>
    <w:rsid w:val="00A55BDF"/>
    <w:pPr>
      <w:ind w:left="1701" w:hanging="567"/>
    </w:pPr>
    <w:rPr>
      <w:rFonts w:eastAsia="SimSun"/>
      <w:lang w:eastAsia="zh-CN"/>
    </w:rPr>
  </w:style>
  <w:style w:type="paragraph" w:customStyle="1" w:styleId="FigureTitle">
    <w:name w:val="Figure_Title"/>
    <w:basedOn w:val="Normal"/>
    <w:next w:val="Normal"/>
    <w:rsid w:val="00A55BD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55BD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A55BDF"/>
    <w:pPr>
      <w:spacing w:before="120" w:after="120"/>
    </w:pPr>
    <w:rPr>
      <w:rFonts w:eastAsia="SimSun"/>
      <w:b/>
      <w:lang w:eastAsia="zh-CN"/>
    </w:rPr>
  </w:style>
  <w:style w:type="character" w:customStyle="1" w:styleId="DocumentMapChar">
    <w:name w:val="Document Map Char"/>
    <w:link w:val="DocumentMap"/>
    <w:rsid w:val="00A55BDF"/>
    <w:rPr>
      <w:rFonts w:ascii="Tahoma" w:hAnsi="Tahoma" w:cs="Tahoma"/>
      <w:shd w:val="clear" w:color="auto" w:fill="000080"/>
      <w:lang w:val="en-GB" w:eastAsia="en-US"/>
    </w:rPr>
  </w:style>
  <w:style w:type="paragraph" w:styleId="PlainText">
    <w:name w:val="Plain Text"/>
    <w:basedOn w:val="Normal"/>
    <w:link w:val="PlainTextChar"/>
    <w:rsid w:val="00A55BDF"/>
    <w:rPr>
      <w:rFonts w:ascii="Courier New" w:hAnsi="Courier New"/>
      <w:lang w:val="nb-NO" w:eastAsia="zh-CN"/>
    </w:rPr>
  </w:style>
  <w:style w:type="character" w:customStyle="1" w:styleId="PlainTextChar">
    <w:name w:val="Plain Text Char"/>
    <w:basedOn w:val="DefaultParagraphFont"/>
    <w:link w:val="PlainText"/>
    <w:rsid w:val="00A55BDF"/>
    <w:rPr>
      <w:rFonts w:ascii="Courier New" w:hAnsi="Courier New"/>
      <w:lang w:val="nb-NO" w:eastAsia="zh-CN"/>
    </w:rPr>
  </w:style>
  <w:style w:type="paragraph" w:styleId="ListParagraph">
    <w:name w:val="List Paragraph"/>
    <w:basedOn w:val="Normal"/>
    <w:uiPriority w:val="34"/>
    <w:qFormat/>
    <w:rsid w:val="00A55BDF"/>
    <w:pPr>
      <w:ind w:left="720"/>
      <w:contextualSpacing/>
    </w:pPr>
    <w:rPr>
      <w:rFonts w:eastAsia="SimSun"/>
      <w:lang w:eastAsia="zh-CN"/>
    </w:rPr>
  </w:style>
  <w:style w:type="character" w:customStyle="1" w:styleId="CommentSubjectChar">
    <w:name w:val="Comment Subject Char"/>
    <w:link w:val="CommentSubject"/>
    <w:rsid w:val="00A55BDF"/>
    <w:rPr>
      <w:rFonts w:ascii="Times New Roman" w:hAnsi="Times New Roman"/>
      <w:b/>
      <w:bCs/>
      <w:lang w:val="en-GB" w:eastAsia="en-US"/>
    </w:rPr>
  </w:style>
  <w:style w:type="paragraph" w:styleId="TOCHeading">
    <w:name w:val="TOC Heading"/>
    <w:basedOn w:val="Heading1"/>
    <w:next w:val="Normal"/>
    <w:uiPriority w:val="39"/>
    <w:unhideWhenUsed/>
    <w:qFormat/>
    <w:rsid w:val="00A55BD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A55B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424262726222222222222.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BD5C-CA7A-4A3F-A638-FFF5086D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15</Pages>
  <Words>8528</Words>
  <Characters>48612</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19</cp:revision>
  <cp:lastPrinted>1899-12-31T23:00:00Z</cp:lastPrinted>
  <dcterms:created xsi:type="dcterms:W3CDTF">2020-05-26T03:12:00Z</dcterms:created>
  <dcterms:modified xsi:type="dcterms:W3CDTF">2020-06-07T06:48:00Z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E:\3GPP\CT1\eMeeting-June\C1-124-e_24.008_encoding of DNS server security transfer.docx</vt:lpwstr>
  </property>
</Properties>
</file>