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504265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C46DB8" w:rsidRPr="00C46DB8">
        <w:t xml:space="preserve"> </w:t>
      </w:r>
      <w:r w:rsidR="00C46DB8" w:rsidRPr="00C46DB8">
        <w:rPr>
          <w:b/>
          <w:noProof/>
          <w:sz w:val="24"/>
        </w:rPr>
        <w:t>203533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41D5E2" w:rsidR="001E41F3" w:rsidRPr="00410371" w:rsidRDefault="00657163" w:rsidP="003A047B">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C531BA" w:rsidR="001E41F3" w:rsidRPr="00410371" w:rsidRDefault="00C46DB8" w:rsidP="00547111">
            <w:pPr>
              <w:pStyle w:val="CRCoverPage"/>
              <w:spacing w:after="0"/>
              <w:rPr>
                <w:noProof/>
              </w:rPr>
            </w:pPr>
            <w:r w:rsidRPr="00C46DB8">
              <w:rPr>
                <w:b/>
                <w:noProof/>
                <w:sz w:val="28"/>
              </w:rPr>
              <w:t>3226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E4DF30" w:rsidR="001E41F3" w:rsidRPr="00410371" w:rsidRDefault="001A7504" w:rsidP="003A047B">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AB4F86"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r w:rsidR="00196547">
              <w:rPr>
                <w:noProof/>
              </w:rPr>
              <w:t>-24.008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80F04C1" w:rsidR="001E41F3" w:rsidRDefault="003A047B">
            <w:pPr>
              <w:pStyle w:val="CRCoverPage"/>
              <w:spacing w:after="0"/>
              <w:ind w:left="100"/>
              <w:rPr>
                <w:noProof/>
              </w:rPr>
            </w:pPr>
            <w:r>
              <w:rPr>
                <w:noProof/>
              </w:rPr>
              <w:t>5GProtoc616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437228" w:rsidR="001E41F3" w:rsidRDefault="00375BB7">
            <w:pPr>
              <w:pStyle w:val="CRCoverPage"/>
              <w:spacing w:after="0"/>
              <w:ind w:left="100"/>
              <w:rPr>
                <w:noProof/>
              </w:rPr>
            </w:pPr>
            <w:r w:rsidRPr="00FE320E">
              <w:t>10.5.6.3</w:t>
            </w:r>
            <w: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316B9E0" w:rsidR="001E41F3" w:rsidRDefault="001965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277FDC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C304AF1" w:rsidR="001E41F3" w:rsidRDefault="00196547">
            <w:pPr>
              <w:pStyle w:val="CRCoverPage"/>
              <w:spacing w:after="0"/>
              <w:ind w:left="99"/>
              <w:rPr>
                <w:noProof/>
              </w:rPr>
            </w:pPr>
            <w:r>
              <w:rPr>
                <w:noProof/>
              </w:rPr>
              <w:t xml:space="preserve">TS 24.301 ... CR </w:t>
            </w:r>
            <w:r w:rsidRPr="00196547">
              <w:rPr>
                <w:noProof/>
              </w:rPr>
              <w:t>3404</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5D8FE01F" w:rsidR="001E41F3" w:rsidRDefault="00196547">
            <w:pPr>
              <w:pStyle w:val="CRCoverPage"/>
              <w:spacing w:after="0"/>
              <w:ind w:left="99"/>
              <w:rPr>
                <w:noProof/>
              </w:rPr>
            </w:pPr>
            <w:r>
              <w:rPr>
                <w:noProof/>
              </w:rPr>
              <w:t xml:space="preserve">TS 24.501 ... CR </w:t>
            </w:r>
            <w:r w:rsidRPr="00196547">
              <w:rPr>
                <w:noProof/>
              </w:rPr>
              <w:t>2345</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772BE4" w14:textId="77777777" w:rsidR="00C218B6" w:rsidRDefault="00C218B6" w:rsidP="00C218B6">
      <w:pPr>
        <w:pStyle w:val="Heading4"/>
      </w:pPr>
      <w:bookmarkStart w:id="2" w:name="_Toc20130885"/>
      <w:bookmarkStart w:id="3" w:name="_Toc27731380"/>
      <w:bookmarkStart w:id="4" w:name="_Toc35957640"/>
      <w:r w:rsidRPr="00FE320E">
        <w:lastRenderedPageBreak/>
        <w:t>10.5.6.3</w:t>
      </w:r>
      <w:r w:rsidRPr="00FE320E">
        <w:tab/>
        <w:t>Protocol configuration options</w:t>
      </w:r>
      <w:bookmarkEnd w:id="2"/>
      <w:bookmarkEnd w:id="3"/>
      <w:bookmarkEnd w:id="4"/>
    </w:p>
    <w:p w14:paraId="22DB8446" w14:textId="77777777" w:rsidR="00C218B6" w:rsidRPr="00FE320E" w:rsidRDefault="00C218B6" w:rsidP="00C218B6">
      <w:pPr>
        <w:pStyle w:val="Heading5"/>
      </w:pPr>
      <w:bookmarkStart w:id="5" w:name="_Toc20130886"/>
      <w:bookmarkStart w:id="6" w:name="_Toc27731381"/>
      <w:bookmarkStart w:id="7" w:name="_Toc35957641"/>
      <w:r w:rsidRPr="00FE320E">
        <w:t>10.5.6.3</w:t>
      </w:r>
      <w:r>
        <w:t>.1</w:t>
      </w:r>
      <w:r>
        <w:tab/>
        <w:t>General</w:t>
      </w:r>
      <w:bookmarkEnd w:id="5"/>
      <w:bookmarkEnd w:id="6"/>
      <w:bookmarkEnd w:id="7"/>
    </w:p>
    <w:p w14:paraId="5A6E3EFB" w14:textId="77777777" w:rsidR="00C218B6" w:rsidRPr="00FE320E" w:rsidRDefault="00C218B6" w:rsidP="00C218B6">
      <w:r w:rsidRPr="00FE320E">
        <w:t xml:space="preserve">The purpose of the </w:t>
      </w:r>
      <w:r w:rsidRPr="00FE320E">
        <w:rPr>
          <w:i/>
        </w:rPr>
        <w:t xml:space="preserve">protocol configuration options </w:t>
      </w:r>
      <w:r w:rsidRPr="00FE320E">
        <w:t>information element is to:</w:t>
      </w:r>
    </w:p>
    <w:p w14:paraId="5272FCF2" w14:textId="77777777" w:rsidR="00C218B6" w:rsidRPr="00FE320E" w:rsidRDefault="00C218B6" w:rsidP="00C218B6">
      <w:pPr>
        <w:pStyle w:val="B1"/>
      </w:pPr>
      <w:r w:rsidRPr="00FE320E">
        <w:t>-</w:t>
      </w:r>
      <w:r w:rsidRPr="00FE320E">
        <w:tab/>
        <w:t>transfer external network protocol options associated with a PDP context activation, and</w:t>
      </w:r>
    </w:p>
    <w:p w14:paraId="205EC0FC" w14:textId="77777777" w:rsidR="00C218B6" w:rsidRPr="00FE320E" w:rsidRDefault="00C218B6" w:rsidP="00C218B6">
      <w:pPr>
        <w:pStyle w:val="B1"/>
      </w:pPr>
      <w:r w:rsidRPr="00FE320E">
        <w:t>-</w:t>
      </w:r>
      <w:r w:rsidRPr="00FE320E">
        <w:tab/>
      </w:r>
      <w:proofErr w:type="gramStart"/>
      <w:r w:rsidRPr="00FE320E">
        <w:t>transfer</w:t>
      </w:r>
      <w:proofErr w:type="gramEnd"/>
      <w:r w:rsidRPr="00FE320E">
        <w:t xml:space="preserve"> additional (protocol) data (e.g. configuration parameters, error codes or messages/events) associated with an external protocol or an application.</w:t>
      </w:r>
    </w:p>
    <w:p w14:paraId="6E1E3AB1" w14:textId="77777777" w:rsidR="00C218B6" w:rsidRPr="00FE320E" w:rsidRDefault="00C218B6" w:rsidP="00C218B6">
      <w:r w:rsidRPr="00FE320E">
        <w:t xml:space="preserve">The </w:t>
      </w:r>
      <w:r w:rsidRPr="00FE320E">
        <w:rPr>
          <w:i/>
        </w:rPr>
        <w:t xml:space="preserve">protocol configuration options </w:t>
      </w:r>
      <w:r w:rsidRPr="00FE320E">
        <w:t xml:space="preserve">is a type 4 information element with a minimum length of </w:t>
      </w:r>
      <w:proofErr w:type="gramStart"/>
      <w:r w:rsidRPr="00FE320E">
        <w:t>3</w:t>
      </w:r>
      <w:proofErr w:type="gramEnd"/>
      <w:r w:rsidRPr="00FE320E">
        <w:t xml:space="preserve"> octets and a maximum length of 253 octets. </w:t>
      </w:r>
    </w:p>
    <w:p w14:paraId="18BE8C84" w14:textId="77777777" w:rsidR="00C218B6" w:rsidRPr="00FE320E" w:rsidRDefault="00C218B6" w:rsidP="00C218B6">
      <w:r w:rsidRPr="00FE320E">
        <w:t xml:space="preserve">The </w:t>
      </w:r>
      <w:r w:rsidRPr="00FE320E">
        <w:rPr>
          <w:i/>
        </w:rPr>
        <w:t xml:space="preserve">protocol configuration options </w:t>
      </w:r>
      <w:r w:rsidRPr="00FE320E">
        <w:t xml:space="preserve">information element </w:t>
      </w:r>
      <w:proofErr w:type="gramStart"/>
      <w:r w:rsidRPr="00FE320E">
        <w:t>is coded</w:t>
      </w:r>
      <w:proofErr w:type="gramEnd"/>
      <w:r w:rsidRPr="00FE320E">
        <w:t xml:space="preserve"> as shown in figure 10.5.136/3GPP TS 24.008 and table 10.5.154/3GPP TS 24.008.</w:t>
      </w:r>
    </w:p>
    <w:p w14:paraId="6121734D" w14:textId="77777777" w:rsidR="00C218B6" w:rsidRPr="00FE320E" w:rsidRDefault="00C218B6" w:rsidP="00C218B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C218B6" w:rsidRPr="00FE320E" w14:paraId="687C95F9" w14:textId="77777777" w:rsidTr="00D9607C">
        <w:trPr>
          <w:gridBefore w:val="1"/>
          <w:wBefore w:w="28" w:type="dxa"/>
          <w:cantSplit/>
          <w:jc w:val="center"/>
        </w:trPr>
        <w:tc>
          <w:tcPr>
            <w:tcW w:w="709" w:type="dxa"/>
            <w:tcBorders>
              <w:bottom w:val="single" w:sz="6" w:space="0" w:color="auto"/>
            </w:tcBorders>
          </w:tcPr>
          <w:p w14:paraId="5B513886" w14:textId="77777777" w:rsidR="00C218B6" w:rsidRPr="004E051B" w:rsidRDefault="00C218B6" w:rsidP="00D9607C">
            <w:pPr>
              <w:pStyle w:val="TAC"/>
            </w:pPr>
            <w:r w:rsidRPr="004E051B">
              <w:t>8</w:t>
            </w:r>
          </w:p>
        </w:tc>
        <w:tc>
          <w:tcPr>
            <w:tcW w:w="709" w:type="dxa"/>
            <w:tcBorders>
              <w:bottom w:val="single" w:sz="6" w:space="0" w:color="auto"/>
            </w:tcBorders>
          </w:tcPr>
          <w:p w14:paraId="55F24791" w14:textId="77777777" w:rsidR="00C218B6" w:rsidRPr="004E051B" w:rsidRDefault="00C218B6" w:rsidP="00D9607C">
            <w:pPr>
              <w:pStyle w:val="TAC"/>
            </w:pPr>
            <w:r w:rsidRPr="004E051B">
              <w:t>7</w:t>
            </w:r>
          </w:p>
        </w:tc>
        <w:tc>
          <w:tcPr>
            <w:tcW w:w="709" w:type="dxa"/>
            <w:tcBorders>
              <w:bottom w:val="single" w:sz="6" w:space="0" w:color="auto"/>
            </w:tcBorders>
          </w:tcPr>
          <w:p w14:paraId="4AB06C2D" w14:textId="77777777" w:rsidR="00C218B6" w:rsidRPr="004E051B" w:rsidRDefault="00C218B6" w:rsidP="00D9607C">
            <w:pPr>
              <w:pStyle w:val="TAC"/>
            </w:pPr>
            <w:r w:rsidRPr="004E051B">
              <w:t>6</w:t>
            </w:r>
          </w:p>
        </w:tc>
        <w:tc>
          <w:tcPr>
            <w:tcW w:w="709" w:type="dxa"/>
            <w:tcBorders>
              <w:bottom w:val="single" w:sz="6" w:space="0" w:color="auto"/>
            </w:tcBorders>
          </w:tcPr>
          <w:p w14:paraId="6D32E6C4" w14:textId="77777777" w:rsidR="00C218B6" w:rsidRPr="004E051B" w:rsidRDefault="00C218B6" w:rsidP="00D9607C">
            <w:pPr>
              <w:pStyle w:val="TAC"/>
            </w:pPr>
            <w:r w:rsidRPr="004E051B">
              <w:t>5</w:t>
            </w:r>
          </w:p>
        </w:tc>
        <w:tc>
          <w:tcPr>
            <w:tcW w:w="708" w:type="dxa"/>
            <w:tcBorders>
              <w:bottom w:val="single" w:sz="6" w:space="0" w:color="auto"/>
            </w:tcBorders>
          </w:tcPr>
          <w:p w14:paraId="54CBE709" w14:textId="77777777" w:rsidR="00C218B6" w:rsidRPr="004E051B" w:rsidRDefault="00C218B6" w:rsidP="00D9607C">
            <w:pPr>
              <w:pStyle w:val="TAC"/>
            </w:pPr>
            <w:r w:rsidRPr="004E051B">
              <w:t>4</w:t>
            </w:r>
          </w:p>
        </w:tc>
        <w:tc>
          <w:tcPr>
            <w:tcW w:w="709" w:type="dxa"/>
            <w:tcBorders>
              <w:bottom w:val="single" w:sz="6" w:space="0" w:color="auto"/>
            </w:tcBorders>
          </w:tcPr>
          <w:p w14:paraId="2D6B2B99" w14:textId="77777777" w:rsidR="00C218B6" w:rsidRPr="004E051B" w:rsidRDefault="00C218B6" w:rsidP="00D9607C">
            <w:pPr>
              <w:pStyle w:val="TAC"/>
            </w:pPr>
            <w:r w:rsidRPr="004E051B">
              <w:t>3</w:t>
            </w:r>
          </w:p>
        </w:tc>
        <w:tc>
          <w:tcPr>
            <w:tcW w:w="709" w:type="dxa"/>
            <w:tcBorders>
              <w:bottom w:val="single" w:sz="6" w:space="0" w:color="auto"/>
            </w:tcBorders>
          </w:tcPr>
          <w:p w14:paraId="03745292" w14:textId="77777777" w:rsidR="00C218B6" w:rsidRPr="004E051B" w:rsidRDefault="00C218B6" w:rsidP="00D9607C">
            <w:pPr>
              <w:pStyle w:val="TAC"/>
            </w:pPr>
            <w:r w:rsidRPr="004E051B">
              <w:t>2</w:t>
            </w:r>
          </w:p>
        </w:tc>
        <w:tc>
          <w:tcPr>
            <w:tcW w:w="709" w:type="dxa"/>
            <w:gridSpan w:val="2"/>
            <w:tcBorders>
              <w:bottom w:val="single" w:sz="6" w:space="0" w:color="auto"/>
            </w:tcBorders>
          </w:tcPr>
          <w:p w14:paraId="2090512E" w14:textId="77777777" w:rsidR="00C218B6" w:rsidRPr="004E051B" w:rsidRDefault="00C218B6" w:rsidP="00D9607C">
            <w:pPr>
              <w:pStyle w:val="TAC"/>
            </w:pPr>
            <w:r w:rsidRPr="004E051B">
              <w:t>1</w:t>
            </w:r>
          </w:p>
        </w:tc>
        <w:tc>
          <w:tcPr>
            <w:tcW w:w="1346" w:type="dxa"/>
            <w:gridSpan w:val="2"/>
          </w:tcPr>
          <w:p w14:paraId="5B8716A5" w14:textId="77777777" w:rsidR="00C218B6" w:rsidRPr="004E051B" w:rsidRDefault="00C218B6" w:rsidP="00D9607C">
            <w:pPr>
              <w:pStyle w:val="TAC"/>
            </w:pPr>
          </w:p>
        </w:tc>
      </w:tr>
      <w:tr w:rsidR="00C218B6" w:rsidRPr="00FE320E" w14:paraId="7309DFDC"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927017" w14:textId="77777777" w:rsidR="00C218B6" w:rsidRPr="004E051B" w:rsidRDefault="00C218B6" w:rsidP="00D9607C">
            <w:pPr>
              <w:pStyle w:val="TAC"/>
            </w:pPr>
            <w:r w:rsidRPr="004E051B">
              <w:t>Protocol configuration options IEI</w:t>
            </w:r>
          </w:p>
        </w:tc>
        <w:tc>
          <w:tcPr>
            <w:tcW w:w="1346" w:type="dxa"/>
            <w:gridSpan w:val="2"/>
          </w:tcPr>
          <w:p w14:paraId="22E2D4C9" w14:textId="77777777" w:rsidR="00C218B6" w:rsidRPr="004E051B" w:rsidRDefault="00C218B6" w:rsidP="00D9607C">
            <w:pPr>
              <w:pStyle w:val="TAL"/>
            </w:pPr>
            <w:r w:rsidRPr="004E051B">
              <w:t>octet 1</w:t>
            </w:r>
          </w:p>
        </w:tc>
      </w:tr>
      <w:tr w:rsidR="00C218B6" w:rsidRPr="00FE320E" w14:paraId="1FE4AD4D"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DDE7A4" w14:textId="77777777" w:rsidR="00C218B6" w:rsidRPr="004E051B" w:rsidRDefault="00C218B6" w:rsidP="00D9607C">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480C6DFF" w14:textId="77777777" w:rsidR="00C218B6" w:rsidRPr="004E051B" w:rsidRDefault="00C218B6" w:rsidP="00D9607C">
            <w:pPr>
              <w:pStyle w:val="TAL"/>
            </w:pPr>
            <w:r w:rsidRPr="004E051B">
              <w:t>octet 2</w:t>
            </w:r>
          </w:p>
        </w:tc>
      </w:tr>
      <w:tr w:rsidR="00C218B6" w:rsidRPr="00FE320E" w14:paraId="67D0A70C" w14:textId="77777777" w:rsidTr="00D9607C">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2D91866" w14:textId="77777777" w:rsidR="00C218B6" w:rsidRPr="004E051B" w:rsidRDefault="00C218B6" w:rsidP="00D9607C">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D89C815" w14:textId="77777777" w:rsidR="00C218B6" w:rsidRPr="004E051B" w:rsidRDefault="00C218B6" w:rsidP="00D9607C">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9CDD553" w14:textId="77777777" w:rsidR="00C218B6" w:rsidRPr="004E051B" w:rsidRDefault="00C218B6" w:rsidP="00D9607C">
            <w:pPr>
              <w:pStyle w:val="TAC"/>
            </w:pPr>
            <w:r w:rsidRPr="004E051B">
              <w:t>Configuration</w:t>
            </w:r>
            <w:r w:rsidRPr="004E051B">
              <w:br/>
              <w:t>protocol</w:t>
            </w:r>
          </w:p>
        </w:tc>
        <w:tc>
          <w:tcPr>
            <w:tcW w:w="1346" w:type="dxa"/>
            <w:gridSpan w:val="2"/>
          </w:tcPr>
          <w:p w14:paraId="587DA931" w14:textId="77777777" w:rsidR="00C218B6" w:rsidRPr="004E051B" w:rsidRDefault="00C218B6" w:rsidP="00D9607C">
            <w:pPr>
              <w:pStyle w:val="TAL"/>
            </w:pPr>
            <w:r w:rsidRPr="004E051B">
              <w:t>octet 3</w:t>
            </w:r>
          </w:p>
        </w:tc>
      </w:tr>
      <w:tr w:rsidR="00C218B6" w:rsidRPr="00FE320E" w14:paraId="7E64E935"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A566ED" w14:textId="77777777" w:rsidR="00C218B6" w:rsidRPr="004E051B" w:rsidRDefault="00C218B6" w:rsidP="00D9607C">
            <w:pPr>
              <w:pStyle w:val="TAC"/>
            </w:pPr>
            <w:r w:rsidRPr="004E051B">
              <w:t>Protocol ID 1</w:t>
            </w:r>
            <w:r w:rsidRPr="004E051B">
              <w:br/>
            </w:r>
          </w:p>
        </w:tc>
        <w:tc>
          <w:tcPr>
            <w:tcW w:w="1346" w:type="dxa"/>
            <w:gridSpan w:val="2"/>
          </w:tcPr>
          <w:p w14:paraId="466A7DB2" w14:textId="77777777" w:rsidR="00C218B6" w:rsidRPr="004E051B" w:rsidRDefault="00C218B6" w:rsidP="00D9607C">
            <w:pPr>
              <w:pStyle w:val="TAL"/>
            </w:pPr>
            <w:r w:rsidRPr="004E051B">
              <w:t>octet 4</w:t>
            </w:r>
            <w:r w:rsidRPr="004E051B">
              <w:br/>
              <w:t>octet 5</w:t>
            </w:r>
          </w:p>
        </w:tc>
      </w:tr>
      <w:tr w:rsidR="00C218B6" w:rsidRPr="00FE320E" w14:paraId="07911FD5"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538467" w14:textId="77777777" w:rsidR="00C218B6" w:rsidRPr="004E051B" w:rsidRDefault="00C218B6" w:rsidP="00D9607C">
            <w:pPr>
              <w:pStyle w:val="TAC"/>
            </w:pPr>
            <w:r w:rsidRPr="004E051B">
              <w:t>Length of protocol ID 1 contents</w:t>
            </w:r>
          </w:p>
        </w:tc>
        <w:tc>
          <w:tcPr>
            <w:tcW w:w="1346" w:type="dxa"/>
            <w:gridSpan w:val="2"/>
          </w:tcPr>
          <w:p w14:paraId="1F0B177F" w14:textId="77777777" w:rsidR="00C218B6" w:rsidRPr="004E051B" w:rsidRDefault="00C218B6" w:rsidP="00D9607C">
            <w:pPr>
              <w:pStyle w:val="TAL"/>
            </w:pPr>
            <w:r w:rsidRPr="004E051B">
              <w:t>octet 6</w:t>
            </w:r>
          </w:p>
        </w:tc>
      </w:tr>
      <w:tr w:rsidR="00C218B6" w:rsidRPr="00FE320E" w14:paraId="1F8E489E"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7EF52F" w14:textId="77777777" w:rsidR="00C218B6" w:rsidRPr="004E051B" w:rsidRDefault="00C218B6" w:rsidP="00D9607C">
            <w:pPr>
              <w:pStyle w:val="TAC"/>
            </w:pPr>
            <w:r w:rsidRPr="004E051B">
              <w:br/>
              <w:t>Protocol ID 1 contents</w:t>
            </w:r>
          </w:p>
        </w:tc>
        <w:tc>
          <w:tcPr>
            <w:tcW w:w="1346" w:type="dxa"/>
            <w:gridSpan w:val="2"/>
          </w:tcPr>
          <w:p w14:paraId="5290FEDD" w14:textId="77777777" w:rsidR="00C218B6" w:rsidRPr="004E051B" w:rsidRDefault="00C218B6" w:rsidP="00D9607C">
            <w:pPr>
              <w:pStyle w:val="TAL"/>
            </w:pPr>
            <w:r w:rsidRPr="004E051B">
              <w:t>octet 7</w:t>
            </w:r>
            <w:r w:rsidRPr="004E051B">
              <w:br/>
            </w:r>
            <w:r w:rsidRPr="004E051B">
              <w:br/>
              <w:t>octet m</w:t>
            </w:r>
          </w:p>
        </w:tc>
      </w:tr>
      <w:tr w:rsidR="00C218B6" w:rsidRPr="00FE320E" w14:paraId="16994E9E"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849131" w14:textId="77777777" w:rsidR="00C218B6" w:rsidRPr="004E051B" w:rsidRDefault="00C218B6" w:rsidP="00D9607C">
            <w:pPr>
              <w:pStyle w:val="TAC"/>
            </w:pPr>
            <w:r w:rsidRPr="004E051B">
              <w:t>Protocol ID 2</w:t>
            </w:r>
            <w:r w:rsidRPr="004E051B">
              <w:br/>
            </w:r>
          </w:p>
        </w:tc>
        <w:tc>
          <w:tcPr>
            <w:tcW w:w="1346" w:type="dxa"/>
            <w:gridSpan w:val="2"/>
          </w:tcPr>
          <w:p w14:paraId="68C2DCB1" w14:textId="77777777" w:rsidR="00C218B6" w:rsidRPr="004E051B" w:rsidRDefault="00C218B6" w:rsidP="00D9607C">
            <w:pPr>
              <w:pStyle w:val="TAL"/>
            </w:pPr>
            <w:r w:rsidRPr="004E051B">
              <w:t>octet m+1</w:t>
            </w:r>
            <w:r w:rsidRPr="004E051B">
              <w:br/>
              <w:t>octet m+2</w:t>
            </w:r>
          </w:p>
        </w:tc>
      </w:tr>
      <w:tr w:rsidR="00C218B6" w:rsidRPr="00FE320E" w14:paraId="692A2EFE"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69AE7C" w14:textId="77777777" w:rsidR="00C218B6" w:rsidRPr="004E051B" w:rsidRDefault="00C218B6" w:rsidP="00D9607C">
            <w:pPr>
              <w:pStyle w:val="TAC"/>
            </w:pPr>
            <w:r w:rsidRPr="004E051B">
              <w:t>Length of protocol ID 2 contents</w:t>
            </w:r>
          </w:p>
        </w:tc>
        <w:tc>
          <w:tcPr>
            <w:tcW w:w="1346" w:type="dxa"/>
            <w:gridSpan w:val="2"/>
          </w:tcPr>
          <w:p w14:paraId="7B578F87" w14:textId="77777777" w:rsidR="00C218B6" w:rsidRPr="004E051B" w:rsidRDefault="00C218B6" w:rsidP="00D9607C">
            <w:pPr>
              <w:pStyle w:val="TAL"/>
            </w:pPr>
            <w:r w:rsidRPr="004E051B">
              <w:t>octet m+3</w:t>
            </w:r>
          </w:p>
        </w:tc>
      </w:tr>
      <w:tr w:rsidR="00C218B6" w:rsidRPr="00FE320E" w14:paraId="794FE6BF"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59B758" w14:textId="77777777" w:rsidR="00C218B6" w:rsidRPr="004E051B" w:rsidRDefault="00C218B6" w:rsidP="00D9607C">
            <w:pPr>
              <w:pStyle w:val="TAC"/>
            </w:pPr>
            <w:r w:rsidRPr="004E051B">
              <w:br/>
              <w:t>Protocol ID 2 contents</w:t>
            </w:r>
          </w:p>
        </w:tc>
        <w:tc>
          <w:tcPr>
            <w:tcW w:w="1346" w:type="dxa"/>
            <w:gridSpan w:val="2"/>
          </w:tcPr>
          <w:p w14:paraId="16DB621E" w14:textId="77777777" w:rsidR="00C218B6" w:rsidRPr="004E051B" w:rsidRDefault="00C218B6" w:rsidP="00D9607C">
            <w:pPr>
              <w:pStyle w:val="TAL"/>
            </w:pPr>
            <w:r w:rsidRPr="004E051B">
              <w:t>octet m+4</w:t>
            </w:r>
            <w:r w:rsidRPr="004E051B">
              <w:br/>
            </w:r>
            <w:r w:rsidRPr="004E051B">
              <w:br/>
              <w:t>octet n</w:t>
            </w:r>
          </w:p>
        </w:tc>
      </w:tr>
      <w:tr w:rsidR="00C218B6" w:rsidRPr="00FE320E" w14:paraId="087B4098"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542307" w14:textId="77777777" w:rsidR="00C218B6" w:rsidRPr="004E051B" w:rsidRDefault="00C218B6" w:rsidP="00D9607C">
            <w:pPr>
              <w:pStyle w:val="TAC"/>
            </w:pPr>
            <w:r w:rsidRPr="004E051B">
              <w:br/>
              <w:t>. . .</w:t>
            </w:r>
          </w:p>
        </w:tc>
        <w:tc>
          <w:tcPr>
            <w:tcW w:w="1346" w:type="dxa"/>
            <w:gridSpan w:val="2"/>
          </w:tcPr>
          <w:p w14:paraId="7BD07DE9" w14:textId="77777777" w:rsidR="00C218B6" w:rsidRPr="004E051B" w:rsidRDefault="00C218B6" w:rsidP="00D9607C">
            <w:pPr>
              <w:pStyle w:val="TAL"/>
            </w:pPr>
            <w:r w:rsidRPr="004E051B">
              <w:t>octet n+1</w:t>
            </w:r>
            <w:r w:rsidRPr="004E051B">
              <w:br/>
            </w:r>
            <w:r w:rsidRPr="004E051B">
              <w:br/>
              <w:t>octet u</w:t>
            </w:r>
          </w:p>
        </w:tc>
      </w:tr>
      <w:tr w:rsidR="00C218B6" w:rsidRPr="00FE320E" w14:paraId="2EE2B6A9"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B69BEE3" w14:textId="77777777" w:rsidR="00C218B6" w:rsidRPr="004E051B" w:rsidRDefault="00C218B6" w:rsidP="00D9607C">
            <w:pPr>
              <w:pStyle w:val="TAC"/>
            </w:pPr>
            <w:r w:rsidRPr="004E051B">
              <w:t>Protocol ID n-1</w:t>
            </w:r>
            <w:r w:rsidRPr="004E051B">
              <w:br/>
            </w:r>
          </w:p>
        </w:tc>
        <w:tc>
          <w:tcPr>
            <w:tcW w:w="1346" w:type="dxa"/>
            <w:gridSpan w:val="2"/>
          </w:tcPr>
          <w:p w14:paraId="22CD0919" w14:textId="77777777" w:rsidR="00C218B6" w:rsidRPr="004E051B" w:rsidRDefault="00C218B6" w:rsidP="00D9607C">
            <w:pPr>
              <w:pStyle w:val="TAL"/>
            </w:pPr>
            <w:r w:rsidRPr="004E051B">
              <w:t>octet u+1</w:t>
            </w:r>
            <w:r w:rsidRPr="004E051B">
              <w:br/>
              <w:t>octet u+2</w:t>
            </w:r>
          </w:p>
        </w:tc>
      </w:tr>
      <w:tr w:rsidR="00C218B6" w:rsidRPr="00FE320E" w14:paraId="374BC6F6"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63C2C" w14:textId="77777777" w:rsidR="00C218B6" w:rsidRPr="004E051B" w:rsidRDefault="00C218B6" w:rsidP="00D9607C">
            <w:pPr>
              <w:pStyle w:val="TAC"/>
            </w:pPr>
            <w:r w:rsidRPr="004E051B">
              <w:t>Length of protocol ID n-1 contents</w:t>
            </w:r>
          </w:p>
        </w:tc>
        <w:tc>
          <w:tcPr>
            <w:tcW w:w="1346" w:type="dxa"/>
            <w:gridSpan w:val="2"/>
          </w:tcPr>
          <w:p w14:paraId="1ABF4877" w14:textId="77777777" w:rsidR="00C218B6" w:rsidRPr="004E051B" w:rsidRDefault="00C218B6" w:rsidP="00D9607C">
            <w:pPr>
              <w:pStyle w:val="TAL"/>
            </w:pPr>
            <w:r w:rsidRPr="004E051B">
              <w:t>octet u+3</w:t>
            </w:r>
          </w:p>
        </w:tc>
      </w:tr>
      <w:tr w:rsidR="00C218B6" w:rsidRPr="00FE320E" w14:paraId="016D2383"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1C9B03" w14:textId="77777777" w:rsidR="00C218B6" w:rsidRPr="004E051B" w:rsidRDefault="00C218B6" w:rsidP="00D9607C">
            <w:pPr>
              <w:pStyle w:val="TAC"/>
            </w:pPr>
            <w:r w:rsidRPr="004E051B">
              <w:br/>
              <w:t>Protocol ID n-1 contents</w:t>
            </w:r>
          </w:p>
        </w:tc>
        <w:tc>
          <w:tcPr>
            <w:tcW w:w="1346" w:type="dxa"/>
            <w:gridSpan w:val="2"/>
          </w:tcPr>
          <w:p w14:paraId="7173C583" w14:textId="77777777" w:rsidR="00C218B6" w:rsidRPr="004E051B" w:rsidRDefault="00C218B6" w:rsidP="00D9607C">
            <w:pPr>
              <w:pStyle w:val="TAL"/>
            </w:pPr>
            <w:r w:rsidRPr="004E051B">
              <w:t>octet u+4</w:t>
            </w:r>
            <w:r w:rsidRPr="004E051B">
              <w:br/>
            </w:r>
            <w:r w:rsidRPr="004E051B">
              <w:br/>
              <w:t>octet v</w:t>
            </w:r>
          </w:p>
        </w:tc>
      </w:tr>
      <w:tr w:rsidR="00C218B6" w:rsidRPr="00FE320E" w14:paraId="5BC55D8E"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F801E0" w14:textId="77777777" w:rsidR="00C218B6" w:rsidRPr="004E051B" w:rsidRDefault="00C218B6" w:rsidP="00D9607C">
            <w:pPr>
              <w:pStyle w:val="TAC"/>
            </w:pPr>
            <w:r w:rsidRPr="004E051B">
              <w:t>Protocol ID n</w:t>
            </w:r>
            <w:r w:rsidRPr="004E051B">
              <w:br/>
            </w:r>
          </w:p>
        </w:tc>
        <w:tc>
          <w:tcPr>
            <w:tcW w:w="1346" w:type="dxa"/>
            <w:gridSpan w:val="2"/>
          </w:tcPr>
          <w:p w14:paraId="0F6CCB71" w14:textId="77777777" w:rsidR="00C218B6" w:rsidRPr="004E051B" w:rsidRDefault="00C218B6" w:rsidP="00D9607C">
            <w:pPr>
              <w:pStyle w:val="TAL"/>
            </w:pPr>
            <w:r w:rsidRPr="004E051B">
              <w:t>octet v+1</w:t>
            </w:r>
            <w:r w:rsidRPr="004E051B">
              <w:br/>
              <w:t>octet v+2</w:t>
            </w:r>
          </w:p>
        </w:tc>
      </w:tr>
      <w:tr w:rsidR="00C218B6" w:rsidRPr="00FE320E" w14:paraId="5CB2007D"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DA2F092" w14:textId="77777777" w:rsidR="00C218B6" w:rsidRPr="004E051B" w:rsidRDefault="00C218B6" w:rsidP="00D9607C">
            <w:pPr>
              <w:pStyle w:val="TAC"/>
            </w:pPr>
            <w:r w:rsidRPr="004E051B">
              <w:t>Length of protocol ID n contents</w:t>
            </w:r>
          </w:p>
        </w:tc>
        <w:tc>
          <w:tcPr>
            <w:tcW w:w="1346" w:type="dxa"/>
            <w:gridSpan w:val="2"/>
          </w:tcPr>
          <w:p w14:paraId="2EF3DEAB" w14:textId="77777777" w:rsidR="00C218B6" w:rsidRPr="004E051B" w:rsidRDefault="00C218B6" w:rsidP="00D9607C">
            <w:pPr>
              <w:pStyle w:val="TAL"/>
            </w:pPr>
            <w:r w:rsidRPr="004E051B">
              <w:t>octet v+3</w:t>
            </w:r>
          </w:p>
        </w:tc>
      </w:tr>
      <w:tr w:rsidR="00C218B6" w:rsidRPr="00FE320E" w14:paraId="452E763E" w14:textId="77777777" w:rsidTr="00D9607C">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C9A85B" w14:textId="77777777" w:rsidR="00C218B6" w:rsidRPr="004E051B" w:rsidRDefault="00C218B6" w:rsidP="00D9607C">
            <w:pPr>
              <w:pStyle w:val="TAC"/>
            </w:pPr>
            <w:r w:rsidRPr="004E051B">
              <w:br/>
              <w:t>Protocol ID n contents</w:t>
            </w:r>
          </w:p>
        </w:tc>
        <w:tc>
          <w:tcPr>
            <w:tcW w:w="1346" w:type="dxa"/>
            <w:gridSpan w:val="2"/>
          </w:tcPr>
          <w:p w14:paraId="5A4C88F1" w14:textId="77777777" w:rsidR="00C218B6" w:rsidRPr="004E051B" w:rsidRDefault="00C218B6" w:rsidP="00D9607C">
            <w:pPr>
              <w:pStyle w:val="TAL"/>
            </w:pPr>
            <w:r w:rsidRPr="004E051B">
              <w:t>octet v+4</w:t>
            </w:r>
            <w:r w:rsidRPr="004E051B">
              <w:br/>
            </w:r>
            <w:r w:rsidRPr="004E051B">
              <w:br/>
              <w:t>octet w</w:t>
            </w:r>
          </w:p>
        </w:tc>
      </w:tr>
      <w:tr w:rsidR="00C218B6" w:rsidRPr="00FE320E" w14:paraId="27B202E2"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7B098F" w14:textId="77777777" w:rsidR="00C218B6" w:rsidRPr="004E051B" w:rsidRDefault="00C218B6" w:rsidP="00D9607C">
            <w:pPr>
              <w:pStyle w:val="TAC"/>
            </w:pPr>
            <w:r w:rsidRPr="004E051B">
              <w:t>Container ID 1</w:t>
            </w:r>
          </w:p>
        </w:tc>
        <w:tc>
          <w:tcPr>
            <w:tcW w:w="1346" w:type="dxa"/>
            <w:gridSpan w:val="2"/>
          </w:tcPr>
          <w:p w14:paraId="652A6F0A" w14:textId="77777777" w:rsidR="00C218B6" w:rsidRPr="004E051B" w:rsidRDefault="00C218B6" w:rsidP="00D9607C">
            <w:pPr>
              <w:pStyle w:val="TAL"/>
            </w:pPr>
            <w:r w:rsidRPr="004E051B">
              <w:t>octet w+1</w:t>
            </w:r>
          </w:p>
          <w:p w14:paraId="27F2C666" w14:textId="77777777" w:rsidR="00C218B6" w:rsidRPr="004E051B" w:rsidRDefault="00C218B6" w:rsidP="00D9607C">
            <w:pPr>
              <w:pStyle w:val="TAL"/>
            </w:pPr>
            <w:r w:rsidRPr="004E051B">
              <w:t>octet w+2</w:t>
            </w:r>
          </w:p>
        </w:tc>
      </w:tr>
      <w:tr w:rsidR="00C218B6" w:rsidRPr="00FE320E" w14:paraId="79DAE24D"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3256B0B" w14:textId="77777777" w:rsidR="00C218B6" w:rsidRPr="004E051B" w:rsidRDefault="00C218B6" w:rsidP="00D9607C">
            <w:pPr>
              <w:pStyle w:val="TAC"/>
            </w:pPr>
            <w:r w:rsidRPr="004E051B">
              <w:t>Length of container ID 1 contents</w:t>
            </w:r>
          </w:p>
        </w:tc>
        <w:tc>
          <w:tcPr>
            <w:tcW w:w="1346" w:type="dxa"/>
            <w:gridSpan w:val="2"/>
          </w:tcPr>
          <w:p w14:paraId="7D88881E" w14:textId="77777777" w:rsidR="00C218B6" w:rsidRPr="004E051B" w:rsidRDefault="00C218B6" w:rsidP="00D9607C">
            <w:pPr>
              <w:pStyle w:val="TAL"/>
            </w:pPr>
            <w:r w:rsidRPr="004E051B">
              <w:t>octet w+3</w:t>
            </w:r>
          </w:p>
        </w:tc>
      </w:tr>
      <w:tr w:rsidR="00C218B6" w:rsidRPr="00FE320E" w14:paraId="0CC92D61"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D28AA78" w14:textId="77777777" w:rsidR="00C218B6" w:rsidRPr="004E051B" w:rsidRDefault="00C218B6" w:rsidP="00D9607C">
            <w:pPr>
              <w:pStyle w:val="TAC"/>
            </w:pPr>
            <w:r w:rsidRPr="004E051B">
              <w:t>Container ID 1 contents</w:t>
            </w:r>
          </w:p>
        </w:tc>
        <w:tc>
          <w:tcPr>
            <w:tcW w:w="1346" w:type="dxa"/>
            <w:gridSpan w:val="2"/>
          </w:tcPr>
          <w:p w14:paraId="7C20993A" w14:textId="77777777" w:rsidR="00C218B6" w:rsidRPr="004E051B" w:rsidRDefault="00C218B6" w:rsidP="00D9607C">
            <w:pPr>
              <w:pStyle w:val="TAL"/>
            </w:pPr>
            <w:r w:rsidRPr="004E051B">
              <w:t>octet w+4</w:t>
            </w:r>
          </w:p>
          <w:p w14:paraId="09A34BE5" w14:textId="77777777" w:rsidR="00C218B6" w:rsidRPr="004E051B" w:rsidRDefault="00C218B6" w:rsidP="00D9607C">
            <w:pPr>
              <w:pStyle w:val="TAL"/>
            </w:pPr>
          </w:p>
          <w:p w14:paraId="58A3538D" w14:textId="77777777" w:rsidR="00C218B6" w:rsidRPr="004E051B" w:rsidRDefault="00C218B6" w:rsidP="00D9607C">
            <w:pPr>
              <w:pStyle w:val="TAL"/>
            </w:pPr>
            <w:r w:rsidRPr="004E051B">
              <w:t>octet x</w:t>
            </w:r>
          </w:p>
        </w:tc>
      </w:tr>
      <w:tr w:rsidR="00C218B6" w:rsidRPr="00FE320E" w14:paraId="7DEAB487"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DE9DF5" w14:textId="77777777" w:rsidR="00C218B6" w:rsidRPr="004E051B" w:rsidRDefault="00C218B6" w:rsidP="00D9607C">
            <w:pPr>
              <w:pStyle w:val="TAC"/>
            </w:pPr>
            <w:r w:rsidRPr="004E051B">
              <w:br/>
              <w:t>. . .</w:t>
            </w:r>
          </w:p>
        </w:tc>
        <w:tc>
          <w:tcPr>
            <w:tcW w:w="1346" w:type="dxa"/>
            <w:gridSpan w:val="2"/>
          </w:tcPr>
          <w:p w14:paraId="235E90EE" w14:textId="77777777" w:rsidR="00C218B6" w:rsidRPr="004E051B" w:rsidRDefault="00C218B6" w:rsidP="00D9607C">
            <w:pPr>
              <w:pStyle w:val="TAL"/>
            </w:pPr>
            <w:r w:rsidRPr="004E051B">
              <w:t>octet x+1</w:t>
            </w:r>
            <w:r w:rsidRPr="004E051B">
              <w:br/>
            </w:r>
            <w:r w:rsidRPr="004E051B">
              <w:br/>
              <w:t>octet y</w:t>
            </w:r>
          </w:p>
        </w:tc>
      </w:tr>
      <w:tr w:rsidR="00C218B6" w:rsidRPr="00FE320E" w14:paraId="32BEBBE4"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01C967B" w14:textId="77777777" w:rsidR="00C218B6" w:rsidRPr="004E051B" w:rsidRDefault="00C218B6" w:rsidP="00D9607C">
            <w:pPr>
              <w:pStyle w:val="TAC"/>
            </w:pPr>
            <w:r w:rsidRPr="004E051B">
              <w:t>Container ID n</w:t>
            </w:r>
          </w:p>
        </w:tc>
        <w:tc>
          <w:tcPr>
            <w:tcW w:w="1346" w:type="dxa"/>
            <w:gridSpan w:val="2"/>
          </w:tcPr>
          <w:p w14:paraId="53C5B4D7" w14:textId="77777777" w:rsidR="00C218B6" w:rsidRPr="004E051B" w:rsidRDefault="00C218B6" w:rsidP="00D9607C">
            <w:pPr>
              <w:pStyle w:val="TAL"/>
            </w:pPr>
            <w:r w:rsidRPr="004E051B">
              <w:t>octet y+1</w:t>
            </w:r>
          </w:p>
          <w:p w14:paraId="62B772DF" w14:textId="77777777" w:rsidR="00C218B6" w:rsidRPr="004E051B" w:rsidRDefault="00C218B6" w:rsidP="00D9607C">
            <w:pPr>
              <w:pStyle w:val="TAL"/>
            </w:pPr>
            <w:r w:rsidRPr="004E051B">
              <w:t>octet y+2</w:t>
            </w:r>
          </w:p>
        </w:tc>
      </w:tr>
      <w:tr w:rsidR="00C218B6" w:rsidRPr="00FE320E" w14:paraId="600D7923"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A3ADC5D" w14:textId="77777777" w:rsidR="00C218B6" w:rsidRPr="004E051B" w:rsidRDefault="00C218B6" w:rsidP="00D9607C">
            <w:pPr>
              <w:pStyle w:val="TAC"/>
            </w:pPr>
            <w:r w:rsidRPr="004E051B">
              <w:t>Length of container ID n contents</w:t>
            </w:r>
          </w:p>
        </w:tc>
        <w:tc>
          <w:tcPr>
            <w:tcW w:w="1346" w:type="dxa"/>
            <w:gridSpan w:val="2"/>
          </w:tcPr>
          <w:p w14:paraId="1F24C104" w14:textId="77777777" w:rsidR="00C218B6" w:rsidRPr="004E051B" w:rsidRDefault="00C218B6" w:rsidP="00D9607C">
            <w:pPr>
              <w:pStyle w:val="TAL"/>
            </w:pPr>
            <w:r w:rsidRPr="004E051B">
              <w:t>octet y+3</w:t>
            </w:r>
          </w:p>
        </w:tc>
      </w:tr>
      <w:tr w:rsidR="00C218B6" w:rsidRPr="00FE320E" w14:paraId="7A6CDC58"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FED26E0" w14:textId="77777777" w:rsidR="00C218B6" w:rsidRPr="004E051B" w:rsidRDefault="00C218B6" w:rsidP="00D9607C">
            <w:pPr>
              <w:pStyle w:val="TAC"/>
            </w:pPr>
            <w:r w:rsidRPr="004E051B">
              <w:t>Container ID n contents</w:t>
            </w:r>
          </w:p>
        </w:tc>
        <w:tc>
          <w:tcPr>
            <w:tcW w:w="1346" w:type="dxa"/>
            <w:gridSpan w:val="2"/>
          </w:tcPr>
          <w:p w14:paraId="47F9668C" w14:textId="77777777" w:rsidR="00C218B6" w:rsidRPr="004E051B" w:rsidRDefault="00C218B6" w:rsidP="00D9607C">
            <w:pPr>
              <w:pStyle w:val="TAL"/>
            </w:pPr>
            <w:r w:rsidRPr="004E051B">
              <w:t>octet y+4</w:t>
            </w:r>
          </w:p>
          <w:p w14:paraId="45DFD669" w14:textId="77777777" w:rsidR="00C218B6" w:rsidRPr="004E051B" w:rsidRDefault="00C218B6" w:rsidP="00D9607C">
            <w:pPr>
              <w:pStyle w:val="TAL"/>
            </w:pPr>
          </w:p>
          <w:p w14:paraId="373153E9" w14:textId="77777777" w:rsidR="00C218B6" w:rsidRPr="004E051B" w:rsidRDefault="00C218B6" w:rsidP="00D9607C">
            <w:pPr>
              <w:pStyle w:val="TAL"/>
            </w:pPr>
            <w:r w:rsidRPr="004E051B">
              <w:t>octet z</w:t>
            </w:r>
          </w:p>
        </w:tc>
      </w:tr>
      <w:tr w:rsidR="00C218B6" w:rsidRPr="00FE320E" w14:paraId="7895828B"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D4E1FD8" w14:textId="77777777" w:rsidR="00C218B6" w:rsidRPr="004E051B" w:rsidRDefault="00C218B6" w:rsidP="00D9607C">
            <w:pPr>
              <w:pStyle w:val="TAC"/>
            </w:pPr>
            <w:r w:rsidRPr="004E051B">
              <w:t>Container ID n</w:t>
            </w:r>
            <w:r>
              <w:t>+1</w:t>
            </w:r>
          </w:p>
        </w:tc>
        <w:tc>
          <w:tcPr>
            <w:tcW w:w="1346" w:type="dxa"/>
            <w:gridSpan w:val="2"/>
          </w:tcPr>
          <w:p w14:paraId="79286F51" w14:textId="77777777" w:rsidR="00C218B6" w:rsidRPr="004E051B" w:rsidRDefault="00C218B6" w:rsidP="00D9607C">
            <w:pPr>
              <w:pStyle w:val="TAL"/>
            </w:pPr>
            <w:r w:rsidRPr="004E051B">
              <w:t xml:space="preserve">octet </w:t>
            </w:r>
            <w:r>
              <w:t>z</w:t>
            </w:r>
            <w:r w:rsidRPr="004E051B">
              <w:t>+1</w:t>
            </w:r>
          </w:p>
          <w:p w14:paraId="1F436C11" w14:textId="77777777" w:rsidR="00C218B6" w:rsidRPr="004E051B" w:rsidRDefault="00C218B6" w:rsidP="00D9607C">
            <w:pPr>
              <w:pStyle w:val="TAL"/>
            </w:pPr>
            <w:r w:rsidRPr="004E051B">
              <w:t xml:space="preserve">octet </w:t>
            </w:r>
            <w:r>
              <w:t>z</w:t>
            </w:r>
            <w:r w:rsidRPr="004E051B">
              <w:t>+2</w:t>
            </w:r>
          </w:p>
        </w:tc>
      </w:tr>
      <w:tr w:rsidR="00C218B6" w:rsidRPr="00FE320E" w14:paraId="65D8ACC4"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ABDFB72" w14:textId="77777777" w:rsidR="00C218B6" w:rsidRPr="004E051B" w:rsidRDefault="00C218B6" w:rsidP="00D9607C">
            <w:pPr>
              <w:pStyle w:val="TAC"/>
            </w:pPr>
            <w:r w:rsidRPr="004E051B">
              <w:t>Length of container ID n</w:t>
            </w:r>
            <w:r>
              <w:t>+1</w:t>
            </w:r>
            <w:r w:rsidRPr="004E051B">
              <w:t xml:space="preserve"> contents</w:t>
            </w:r>
            <w:r>
              <w:t xml:space="preserve"> (see NOTE)</w:t>
            </w:r>
          </w:p>
        </w:tc>
        <w:tc>
          <w:tcPr>
            <w:tcW w:w="1346" w:type="dxa"/>
            <w:gridSpan w:val="2"/>
          </w:tcPr>
          <w:p w14:paraId="0563FC17" w14:textId="77777777" w:rsidR="00C218B6" w:rsidRPr="004E051B" w:rsidRDefault="00C218B6" w:rsidP="00D9607C">
            <w:pPr>
              <w:pStyle w:val="TAL"/>
            </w:pPr>
            <w:r w:rsidRPr="004E051B">
              <w:t xml:space="preserve">octet </w:t>
            </w:r>
            <w:r>
              <w:t>z</w:t>
            </w:r>
            <w:r w:rsidRPr="004E051B">
              <w:t>+</w:t>
            </w:r>
            <w:r>
              <w:t>3</w:t>
            </w:r>
          </w:p>
          <w:p w14:paraId="67CAB041" w14:textId="77777777" w:rsidR="00C218B6" w:rsidRPr="004E051B" w:rsidRDefault="00C218B6" w:rsidP="00D9607C">
            <w:pPr>
              <w:pStyle w:val="TAL"/>
            </w:pPr>
            <w:r w:rsidRPr="004E051B">
              <w:t xml:space="preserve">octet </w:t>
            </w:r>
            <w:r>
              <w:t>z</w:t>
            </w:r>
            <w:r w:rsidRPr="004E051B">
              <w:t>+</w:t>
            </w:r>
            <w:r>
              <w:t>4</w:t>
            </w:r>
          </w:p>
        </w:tc>
      </w:tr>
      <w:tr w:rsidR="00C218B6" w:rsidRPr="00FE320E" w14:paraId="0610BE6C" w14:textId="77777777" w:rsidTr="00D9607C">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68BE69" w14:textId="77777777" w:rsidR="00C218B6" w:rsidRPr="004E051B" w:rsidRDefault="00C218B6" w:rsidP="00D9607C">
            <w:pPr>
              <w:pStyle w:val="TAC"/>
            </w:pPr>
            <w:r w:rsidRPr="004E051B">
              <w:t>Container ID n</w:t>
            </w:r>
            <w:r>
              <w:t>+1</w:t>
            </w:r>
            <w:r w:rsidRPr="004E051B">
              <w:t xml:space="preserve"> contents</w:t>
            </w:r>
          </w:p>
        </w:tc>
        <w:tc>
          <w:tcPr>
            <w:tcW w:w="1346" w:type="dxa"/>
            <w:gridSpan w:val="2"/>
            <w:tcBorders>
              <w:bottom w:val="single" w:sz="6" w:space="0" w:color="auto"/>
            </w:tcBorders>
          </w:tcPr>
          <w:p w14:paraId="015D8882" w14:textId="77777777" w:rsidR="00C218B6" w:rsidRPr="004E051B" w:rsidRDefault="00C218B6" w:rsidP="00D9607C">
            <w:pPr>
              <w:pStyle w:val="TAL"/>
            </w:pPr>
            <w:r w:rsidRPr="004E051B">
              <w:t xml:space="preserve">octet </w:t>
            </w:r>
            <w:r>
              <w:t>z</w:t>
            </w:r>
            <w:r w:rsidRPr="004E051B">
              <w:t>+</w:t>
            </w:r>
            <w:r>
              <w:t>5</w:t>
            </w:r>
          </w:p>
          <w:p w14:paraId="7C4A85D7" w14:textId="77777777" w:rsidR="00C218B6" w:rsidRPr="004E051B" w:rsidRDefault="00C218B6" w:rsidP="00D9607C">
            <w:pPr>
              <w:pStyle w:val="TAL"/>
            </w:pPr>
          </w:p>
          <w:p w14:paraId="51FD8629" w14:textId="77777777" w:rsidR="00C218B6" w:rsidRPr="004E051B" w:rsidRDefault="00C218B6" w:rsidP="00D9607C">
            <w:pPr>
              <w:pStyle w:val="TAL"/>
            </w:pPr>
            <w:r w:rsidRPr="004E051B">
              <w:t xml:space="preserve">octet </w:t>
            </w:r>
            <w:proofErr w:type="spellStart"/>
            <w:r w:rsidRPr="004E051B">
              <w:t>z</w:t>
            </w:r>
            <w:r>
              <w:t>a</w:t>
            </w:r>
            <w:proofErr w:type="spellEnd"/>
          </w:p>
        </w:tc>
      </w:tr>
      <w:tr w:rsidR="00C218B6" w:rsidRPr="00FE320E" w14:paraId="1DA096AF" w14:textId="77777777" w:rsidTr="00D9607C">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4B65DB73" w14:textId="77777777" w:rsidR="00C218B6" w:rsidRPr="004E051B" w:rsidRDefault="00C218B6" w:rsidP="00D9607C">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34C16B20" w14:textId="77777777" w:rsidR="00C218B6" w:rsidRPr="00FE320E" w:rsidRDefault="00C218B6" w:rsidP="00C218B6">
      <w:pPr>
        <w:pStyle w:val="TAN"/>
      </w:pPr>
    </w:p>
    <w:p w14:paraId="7B378343" w14:textId="77777777" w:rsidR="00C218B6" w:rsidRPr="00CC3233" w:rsidRDefault="00C218B6" w:rsidP="00C218B6">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BB39CF9" w14:textId="77777777" w:rsidR="00C218B6" w:rsidRPr="007E2689" w:rsidRDefault="00C218B6" w:rsidP="00C218B6">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C218B6" w:rsidRPr="00FE320E" w14:paraId="628065EA" w14:textId="77777777" w:rsidTr="00D9607C">
        <w:trPr>
          <w:jc w:val="center"/>
        </w:trPr>
        <w:tc>
          <w:tcPr>
            <w:tcW w:w="6805" w:type="dxa"/>
            <w:tcBorders>
              <w:top w:val="single" w:sz="6" w:space="0" w:color="auto"/>
              <w:left w:val="single" w:sz="6" w:space="0" w:color="auto"/>
              <w:bottom w:val="single" w:sz="6" w:space="0" w:color="auto"/>
              <w:right w:val="single" w:sz="6" w:space="0" w:color="auto"/>
            </w:tcBorders>
          </w:tcPr>
          <w:p w14:paraId="5499CB35" w14:textId="77777777" w:rsidR="00C218B6" w:rsidRPr="00FE320E" w:rsidRDefault="00C218B6" w:rsidP="00D9607C">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2B15866C" w14:textId="77777777" w:rsidR="00C218B6" w:rsidRPr="00FE320E" w:rsidRDefault="00C218B6" w:rsidP="00D9607C">
            <w:pPr>
              <w:keepNext/>
              <w:rPr>
                <w:rFonts w:ascii="Arial" w:hAnsi="Arial" w:cs="Arial"/>
                <w:sz w:val="18"/>
              </w:rPr>
            </w:pPr>
            <w:r w:rsidRPr="00FE320E">
              <w:rPr>
                <w:rFonts w:ascii="Arial" w:hAnsi="Arial" w:cs="Arial"/>
                <w:sz w:val="18"/>
              </w:rPr>
              <w:t xml:space="preserve">All other values </w:t>
            </w:r>
            <w:proofErr w:type="gramStart"/>
            <w:r w:rsidRPr="00FE320E">
              <w:rPr>
                <w:rFonts w:ascii="Arial" w:hAnsi="Arial" w:cs="Arial"/>
                <w:sz w:val="18"/>
              </w:rPr>
              <w:t>are interpreted</w:t>
            </w:r>
            <w:proofErr w:type="gramEnd"/>
            <w:r w:rsidRPr="00FE320E">
              <w:rPr>
                <w:rFonts w:ascii="Arial" w:hAnsi="Arial" w:cs="Arial"/>
                <w:sz w:val="18"/>
              </w:rPr>
              <w:t xml:space="preserve"> as PPP in this version of the protocol.</w:t>
            </w:r>
          </w:p>
          <w:p w14:paraId="73D2B2BA" w14:textId="77777777" w:rsidR="00C218B6" w:rsidRPr="00FE320E" w:rsidRDefault="00C218B6" w:rsidP="00D9607C">
            <w:pPr>
              <w:keepNext/>
              <w:rPr>
                <w:rFonts w:ascii="Arial" w:hAnsi="Arial" w:cs="Arial"/>
                <w:sz w:val="18"/>
              </w:rPr>
            </w:pPr>
            <w:r w:rsidRPr="00FE320E">
              <w:rPr>
                <w:rFonts w:ascii="Arial" w:hAnsi="Arial" w:cs="Arial"/>
                <w:sz w:val="18"/>
              </w:rPr>
              <w:t>After octet 3, i.e. from octet 4 to octet z, two logical lists are defined:</w:t>
            </w:r>
          </w:p>
          <w:p w14:paraId="751F6D12"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51A85422"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the</w:t>
            </w:r>
            <w:proofErr w:type="gramEnd"/>
            <w:r w:rsidRPr="00FE320E">
              <w:rPr>
                <w:rFonts w:ascii="Arial" w:hAnsi="Arial" w:cs="Arial"/>
                <w:sz w:val="18"/>
              </w:rPr>
              <w:t xml:space="preserve"> Additional parameters list (octets w+1 to z).</w:t>
            </w:r>
          </w:p>
          <w:p w14:paraId="41B07B49" w14:textId="77777777" w:rsidR="00C218B6" w:rsidRPr="00FE320E" w:rsidRDefault="00C218B6" w:rsidP="00D9607C">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2A767EAE"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EE6A6EA" w14:textId="77777777" w:rsidR="00C218B6" w:rsidRPr="00FE320E" w:rsidRDefault="00C218B6" w:rsidP="00D9607C">
            <w:pPr>
              <w:pStyle w:val="FP"/>
              <w:keepNext/>
              <w:spacing w:after="180"/>
              <w:rPr>
                <w:rFonts w:ascii="Arial" w:hAnsi="Arial" w:cs="Arial"/>
                <w:sz w:val="18"/>
              </w:rPr>
            </w:pPr>
            <w:r w:rsidRPr="00FE320E">
              <w:rPr>
                <w:rFonts w:ascii="Arial" w:hAnsi="Arial" w:cs="Arial"/>
                <w:sz w:val="18"/>
              </w:rPr>
              <w:t>Each unit is of variable length and consists of a:</w:t>
            </w:r>
          </w:p>
          <w:p w14:paraId="119E2059"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protocol</w:t>
            </w:r>
            <w:proofErr w:type="gramEnd"/>
            <w:r w:rsidRPr="00FE320E">
              <w:rPr>
                <w:rFonts w:ascii="Arial" w:hAnsi="Arial" w:cs="Arial"/>
                <w:sz w:val="18"/>
              </w:rPr>
              <w:t xml:space="preserve">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7A4BB8CA"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45FD2202" w14:textId="77777777" w:rsidR="00C218B6" w:rsidRPr="00FE320E" w:rsidRDefault="00C218B6" w:rsidP="00D9607C">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w:t>
            </w:r>
            <w:proofErr w:type="gramStart"/>
            <w:r w:rsidRPr="00FE320E">
              <w:rPr>
                <w:rFonts w:ascii="Arial" w:hAnsi="Arial" w:cs="Arial"/>
                <w:sz w:val="18"/>
              </w:rPr>
              <w:t>receiving</w:t>
            </w:r>
            <w:proofErr w:type="gramEnd"/>
            <w:r w:rsidRPr="00FE320E">
              <w:rPr>
                <w:rFonts w:ascii="Arial" w:hAnsi="Arial" w:cs="Arial"/>
                <w:sz w:val="18"/>
              </w:rPr>
              <w:t xml:space="preserve"> entity the corresponding unit shall be </w:t>
            </w:r>
            <w:r>
              <w:rPr>
                <w:rFonts w:ascii="Arial" w:hAnsi="Arial" w:cs="Arial"/>
                <w:sz w:val="18"/>
              </w:rPr>
              <w:t>ignored</w:t>
            </w:r>
            <w:r w:rsidRPr="00FE320E">
              <w:rPr>
                <w:rFonts w:ascii="Arial" w:hAnsi="Arial" w:cs="Arial"/>
                <w:sz w:val="18"/>
              </w:rPr>
              <w:t>.</w:t>
            </w:r>
          </w:p>
          <w:p w14:paraId="1B0E6DB0"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392ACF1"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014F45" w14:textId="77777777" w:rsidR="00C218B6" w:rsidRPr="00FE320E" w:rsidRDefault="00C218B6" w:rsidP="00D9607C">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364B1356" w14:textId="77777777" w:rsidR="00C218B6" w:rsidRPr="007E2689" w:rsidRDefault="00C218B6" w:rsidP="00D9607C">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79319B16" w14:textId="77777777" w:rsidR="00C218B6" w:rsidRPr="00FE320E" w:rsidRDefault="00C218B6" w:rsidP="00D9607C">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7F179AD1"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corresponds to a “Packet” as defined in RFC 1661 [102] that </w:t>
            </w:r>
            <w:proofErr w:type="gramStart"/>
            <w:r w:rsidRPr="00FE320E">
              <w:rPr>
                <w:rFonts w:ascii="Arial" w:hAnsi="Arial" w:cs="Arial"/>
                <w:sz w:val="18"/>
              </w:rPr>
              <w:t>is stripped</w:t>
            </w:r>
            <w:proofErr w:type="gramEnd"/>
            <w:r w:rsidRPr="00FE320E">
              <w:rPr>
                <w:rFonts w:ascii="Arial" w:hAnsi="Arial" w:cs="Arial"/>
                <w:sz w:val="18"/>
              </w:rPr>
              <w:t xml:space="preserve"> off the “Protocol” and the “Padding” octets.</w:t>
            </w:r>
          </w:p>
          <w:p w14:paraId="479B3FA2" w14:textId="77777777" w:rsidR="00C218B6" w:rsidRPr="00FE320E" w:rsidRDefault="00C218B6" w:rsidP="00D9607C">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 xml:space="preserve">field </w:t>
            </w:r>
            <w:proofErr w:type="gramStart"/>
            <w:r w:rsidRPr="00FE320E">
              <w:rPr>
                <w:rFonts w:ascii="Arial" w:hAnsi="Arial" w:cs="Arial"/>
                <w:sz w:val="18"/>
              </w:rPr>
              <w:t>is specified</w:t>
            </w:r>
            <w:proofErr w:type="gramEnd"/>
            <w:r w:rsidRPr="00FE320E">
              <w:rPr>
                <w:rFonts w:ascii="Arial" w:hAnsi="Arial" w:cs="Arial"/>
                <w:sz w:val="18"/>
              </w:rPr>
              <w:t xml:space="preserve"> in the RFC that is associated with the protocol identifier of that unit.</w:t>
            </w:r>
          </w:p>
          <w:p w14:paraId="29E4FF7F" w14:textId="77777777" w:rsidR="00C218B6" w:rsidRPr="00FE320E" w:rsidRDefault="00C218B6" w:rsidP="00D9607C">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512A7637"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w:t>
            </w:r>
            <w:proofErr w:type="gramStart"/>
            <w:r w:rsidRPr="00FE320E">
              <w:rPr>
                <w:rFonts w:ascii="Arial" w:hAnsi="Arial" w:cs="Arial"/>
                <w:sz w:val="18"/>
              </w:rPr>
              <w:t>be transferred</w:t>
            </w:r>
            <w:proofErr w:type="gramEnd"/>
            <w:r w:rsidRPr="00FE320E">
              <w:rPr>
                <w:rFonts w:ascii="Arial" w:hAnsi="Arial" w:cs="Arial"/>
                <w:sz w:val="18"/>
              </w:rPr>
              <w:t xml:space="preserve">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6505F5F8"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w:t>
            </w:r>
            <w:proofErr w:type="gramStart"/>
            <w:r w:rsidRPr="00FE320E">
              <w:rPr>
                <w:rFonts w:ascii="Arial" w:hAnsi="Arial" w:cs="Arial"/>
                <w:sz w:val="18"/>
              </w:rPr>
              <w:t xml:space="preserve">The type of the parameter carried in a container is identified by a specific </w:t>
            </w:r>
            <w:r w:rsidRPr="00FE320E">
              <w:rPr>
                <w:rFonts w:ascii="Arial" w:hAnsi="Arial" w:cs="Arial"/>
                <w:i/>
                <w:iCs/>
                <w:sz w:val="18"/>
              </w:rPr>
              <w:t>container identifier</w:t>
            </w:r>
            <w:proofErr w:type="gramEnd"/>
            <w:r w:rsidRPr="00FE320E">
              <w:rPr>
                <w:rFonts w:ascii="Arial" w:hAnsi="Arial" w:cs="Arial"/>
                <w:sz w:val="18"/>
              </w:rPr>
              <w:t>. In this version of the protocol, the following container identifiers are specified:</w:t>
            </w:r>
          </w:p>
          <w:p w14:paraId="30BA0AB4" w14:textId="77777777" w:rsidR="00C218B6" w:rsidRPr="00FE320E" w:rsidRDefault="00C218B6" w:rsidP="00D9607C">
            <w:pPr>
              <w:keepNext/>
              <w:rPr>
                <w:rFonts w:ascii="Arial" w:hAnsi="Arial" w:cs="Arial"/>
                <w:sz w:val="18"/>
              </w:rPr>
            </w:pPr>
            <w:r w:rsidRPr="00FE320E">
              <w:rPr>
                <w:rFonts w:ascii="Arial" w:hAnsi="Arial" w:cs="Arial"/>
                <w:sz w:val="18"/>
              </w:rPr>
              <w:lastRenderedPageBreak/>
              <w:t>MS to network direction:</w:t>
            </w:r>
          </w:p>
          <w:p w14:paraId="6C396C89"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7205B91B" w14:textId="77777777" w:rsidR="00C218B6" w:rsidRPr="007E2689" w:rsidRDefault="00C218B6" w:rsidP="00D9607C">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609B2C08" w14:textId="77777777" w:rsidR="00C218B6" w:rsidRPr="007E2689" w:rsidRDefault="00C218B6" w:rsidP="00D9607C">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BF5060C"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41F5DDB7"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104789C7" w14:textId="77777777" w:rsidR="00C218B6"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237D5808" w14:textId="77777777" w:rsidR="00C218B6" w:rsidRPr="00FE320E" w:rsidRDefault="00C218B6" w:rsidP="00D9607C">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1AA7025A"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1411E933"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E2C0D57"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B0884D7"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20DD1BD3" w14:textId="77777777" w:rsidR="00C218B6" w:rsidRPr="007900A2" w:rsidRDefault="00C218B6" w:rsidP="00D9607C">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5D8140D2"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42A0A9F5" w14:textId="77777777" w:rsidR="00C218B6" w:rsidRPr="00A06BBB" w:rsidRDefault="00C218B6" w:rsidP="00D9607C">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28A4E489"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58E02F03"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0010H (IPv4 Link MTU Request);</w:t>
            </w:r>
          </w:p>
          <w:p w14:paraId="2B787EBA"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8A269FB"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19C895CE" w14:textId="77777777" w:rsidR="00C218B6" w:rsidRDefault="00C218B6" w:rsidP="00D9607C">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3F27CE96" w14:textId="77777777" w:rsidR="00C218B6" w:rsidRDefault="00C218B6" w:rsidP="00D9607C">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752D26A8"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0015H (Non-IP Link MTU Request);</w:t>
            </w:r>
          </w:p>
          <w:p w14:paraId="6030F6E3" w14:textId="77777777" w:rsidR="00C218B6" w:rsidRDefault="00C218B6" w:rsidP="00D9607C">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17C460B" w14:textId="77777777" w:rsidR="00C218B6" w:rsidRDefault="00C218B6" w:rsidP="00D9607C">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2797FD32" w14:textId="77777777" w:rsidR="00C218B6" w:rsidRDefault="00C218B6" w:rsidP="00D9607C">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0CD941E8" w14:textId="77777777" w:rsidR="00C218B6" w:rsidRDefault="00C218B6" w:rsidP="00D9607C">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05C2137D" w14:textId="77777777" w:rsidR="00C218B6" w:rsidRDefault="00C218B6" w:rsidP="00D9607C">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1724A5A" w14:textId="77777777" w:rsidR="00C218B6" w:rsidRDefault="00C218B6" w:rsidP="00D9607C">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89B0B0E" w14:textId="77777777" w:rsidR="00C218B6" w:rsidRPr="00D65580" w:rsidRDefault="00C218B6" w:rsidP="00D9607C">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0F03DFF2"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22B30D50" w14:textId="77777777" w:rsidR="00C218B6"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A126F58" w14:textId="77777777" w:rsidR="00C218B6" w:rsidRDefault="00C218B6" w:rsidP="00D9607C">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0466AC8"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87B5AB6" w14:textId="77777777" w:rsidR="00C218B6" w:rsidRPr="00ED1FEC"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5F53F313" w14:textId="77777777" w:rsidR="00C218B6" w:rsidRPr="00ED1FEC"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32A0FC84"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65041AE9" w14:textId="77777777" w:rsidR="00C218B6" w:rsidRPr="00ED1FEC" w:rsidRDefault="00C218B6" w:rsidP="00D9607C">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69893701"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501023D0" w14:textId="77777777" w:rsidR="00C218B6" w:rsidRPr="00DE6E44" w:rsidRDefault="00C218B6" w:rsidP="00D9607C">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163AC579" w14:textId="77777777" w:rsidR="00C218B6" w:rsidRDefault="00C218B6" w:rsidP="00D9607C">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67B65D70"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5A2B9184" w14:textId="77777777" w:rsidR="00C218B6" w:rsidRDefault="00C218B6" w:rsidP="00D9607C">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03B62992" w14:textId="77777777" w:rsidR="00705173" w:rsidRDefault="00C218B6" w:rsidP="00D9607C">
            <w:pPr>
              <w:keepNext/>
              <w:rPr>
                <w:ins w:id="8" w:author="Kundan Tiwari/Standards /SRI-Bangalore/Staff Engineer/삼성전자" w:date="2020-05-24T01:35: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547A4A25" w14:textId="6FBD3D65" w:rsidR="00C218B6" w:rsidRPr="00ED1FEC" w:rsidRDefault="00705173" w:rsidP="00D9607C">
            <w:pPr>
              <w:keepNext/>
              <w:rPr>
                <w:rFonts w:ascii="Arial" w:hAnsi="Arial" w:cs="Arial"/>
                <w:sz w:val="18"/>
              </w:rPr>
            </w:pPr>
            <w:ins w:id="9" w:author="Kundan Tiwari/Standards /SRI-Bangalore/Staff Engineer/삼성전자" w:date="2020-05-24T01:36:00Z">
              <w:r>
                <w:rPr>
                  <w:rFonts w:ascii="Arial" w:hAnsi="Arial" w:cs="Arial"/>
                  <w:sz w:val="18"/>
                </w:rPr>
                <w:t>-     0031H (</w:t>
              </w:r>
              <w:r w:rsidRPr="00D07466">
                <w:rPr>
                  <w:rFonts w:ascii="Arial" w:hAnsi="Arial" w:cs="Arial"/>
                  <w:sz w:val="18"/>
                </w:rPr>
                <w:t>DNS server security information</w:t>
              </w:r>
              <w:r>
                <w:rPr>
                  <w:rFonts w:ascii="Arial" w:hAnsi="Arial" w:cs="Arial"/>
                  <w:sz w:val="18"/>
                </w:rPr>
                <w:t xml:space="preserve"> </w:t>
              </w:r>
            </w:ins>
            <w:ins w:id="10" w:author="Kundan Tiwari/Standards /SRI-Bangalore/Staff Engineer/삼성전자" w:date="2020-06-05T15:55:00Z">
              <w:r w:rsidR="00AD4B62">
                <w:rPr>
                  <w:rFonts w:ascii="Arial" w:hAnsi="Arial" w:cs="Arial"/>
                  <w:sz w:val="18"/>
                </w:rPr>
                <w:t>i</w:t>
              </w:r>
            </w:ins>
            <w:ins w:id="11" w:author="Kundan Tiwari/Standards /SRI-Bangalore/Staff Engineer/삼성전자" w:date="2020-05-26T08:57:00Z">
              <w:r w:rsidR="008A35BB">
                <w:rPr>
                  <w:rFonts w:ascii="Arial" w:hAnsi="Arial" w:cs="Arial"/>
                  <w:sz w:val="18"/>
                </w:rPr>
                <w:t>ndicator</w:t>
              </w:r>
            </w:ins>
            <w:ins w:id="12" w:author="Kundan Tiwari/Standards /SRI-Bangalore/Staff Engineer/삼성전자" w:date="2020-05-24T01:36:00Z">
              <w:r>
                <w:rPr>
                  <w:rFonts w:ascii="Arial" w:hAnsi="Arial" w:cs="Arial"/>
                  <w:sz w:val="18"/>
                </w:rPr>
                <w:t xml:space="preserve">); </w:t>
              </w:r>
            </w:ins>
            <w:r w:rsidR="00C218B6" w:rsidRPr="00DE6E44">
              <w:rPr>
                <w:rFonts w:ascii="Arial" w:hAnsi="Arial" w:cs="Arial"/>
                <w:sz w:val="18"/>
              </w:rPr>
              <w:t xml:space="preserve"> and</w:t>
            </w:r>
          </w:p>
          <w:p w14:paraId="727B5B6F" w14:textId="77777777" w:rsidR="00C218B6" w:rsidRDefault="00C218B6" w:rsidP="00D9607C">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016FA40B" w14:textId="77777777" w:rsidR="00C218B6" w:rsidRPr="00FE320E" w:rsidRDefault="00C218B6" w:rsidP="00D9607C">
            <w:pPr>
              <w:keepNext/>
              <w:rPr>
                <w:rFonts w:ascii="Arial" w:hAnsi="Arial" w:cs="Arial"/>
                <w:sz w:val="18"/>
              </w:rPr>
            </w:pPr>
          </w:p>
          <w:p w14:paraId="32F4F112" w14:textId="77777777" w:rsidR="00C218B6" w:rsidRPr="00FE320E" w:rsidRDefault="00C218B6" w:rsidP="00D9607C">
            <w:pPr>
              <w:keepNext/>
              <w:rPr>
                <w:rFonts w:ascii="Arial" w:hAnsi="Arial" w:cs="Arial"/>
                <w:sz w:val="18"/>
              </w:rPr>
            </w:pPr>
            <w:r w:rsidRPr="00FE320E">
              <w:rPr>
                <w:rFonts w:ascii="Arial" w:hAnsi="Arial" w:cs="Arial"/>
                <w:sz w:val="18"/>
              </w:rPr>
              <w:t>Network to MS direction:</w:t>
            </w:r>
          </w:p>
          <w:p w14:paraId="79D1066B" w14:textId="77777777" w:rsidR="00C218B6" w:rsidRPr="004E051B" w:rsidRDefault="00C218B6" w:rsidP="00D9607C">
            <w:pPr>
              <w:pStyle w:val="TAL"/>
              <w:keepLines w:val="0"/>
              <w:spacing w:after="180"/>
            </w:pPr>
            <w:r w:rsidRPr="004E051B">
              <w:t>-</w:t>
            </w:r>
            <w:r w:rsidRPr="004E051B">
              <w:tab/>
              <w:t>0001H (P-CSCF IPv6 Address);</w:t>
            </w:r>
          </w:p>
          <w:p w14:paraId="62F03C21" w14:textId="77777777" w:rsidR="00C218B6" w:rsidRPr="00AB7820" w:rsidRDefault="00C218B6" w:rsidP="00D9607C">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353FACF5" w14:textId="77777777" w:rsidR="00C218B6" w:rsidRPr="00FE320E" w:rsidRDefault="00C218B6" w:rsidP="00D9607C">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6DB0D37"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7C96EB7E" w14:textId="77777777" w:rsidR="00C218B6" w:rsidRPr="00FE320E"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44D52BEC" w14:textId="77777777" w:rsidR="00C218B6"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4102CCFC" w14:textId="77777777" w:rsidR="00C218B6" w:rsidRPr="00FE320E" w:rsidRDefault="00C218B6" w:rsidP="00D9607C">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237EA7A1"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4CF19B49"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6BDF2A84" w14:textId="77777777" w:rsidR="00C218B6" w:rsidRPr="007900A2" w:rsidRDefault="00C218B6" w:rsidP="00D9607C">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6B6EF27A" w14:textId="77777777" w:rsidR="00C218B6" w:rsidRDefault="00C218B6" w:rsidP="00D9607C">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1A591B26" w14:textId="77777777" w:rsidR="00C218B6" w:rsidRDefault="00C218B6" w:rsidP="00D9607C">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677338C6" w14:textId="77777777" w:rsidR="00C218B6" w:rsidRDefault="00C218B6" w:rsidP="00D9607C">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4A55F811"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000EH (MSISDN);</w:t>
            </w:r>
          </w:p>
          <w:p w14:paraId="5F1A92D8"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19804D2D"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0010H (IPv4 Link MTU);</w:t>
            </w:r>
          </w:p>
          <w:p w14:paraId="6A1D6F9E"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064FEA0D"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42D2AC8B" w14:textId="77777777" w:rsidR="00C218B6" w:rsidRDefault="00C218B6" w:rsidP="00D9607C">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273236B3" w14:textId="77777777" w:rsidR="00C218B6" w:rsidRPr="00A06BBB" w:rsidRDefault="00C218B6" w:rsidP="00D9607C">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4C694193"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0015H (Non-IP Link MTU);</w:t>
            </w:r>
          </w:p>
          <w:p w14:paraId="7D05885A"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84CF0BC" w14:textId="77777777" w:rsidR="00C218B6" w:rsidRDefault="00C218B6" w:rsidP="00D9607C">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1ABC48DF" w14:textId="77777777" w:rsidR="00C218B6" w:rsidRDefault="00C218B6" w:rsidP="00D9607C">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44444E0E" w14:textId="77777777" w:rsidR="00C218B6" w:rsidRDefault="00C218B6" w:rsidP="00D9607C">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0B734E06" w14:textId="77777777" w:rsidR="00C218B6" w:rsidRDefault="00C218B6" w:rsidP="00D9607C">
            <w:pPr>
              <w:keepNext/>
              <w:rPr>
                <w:rFonts w:ascii="Arial" w:hAnsi="Arial" w:cs="Arial"/>
                <w:sz w:val="18"/>
              </w:rPr>
            </w:pPr>
            <w:r w:rsidRPr="00BA38E7">
              <w:rPr>
                <w:rFonts w:ascii="Arial" w:hAnsi="Arial" w:cs="Arial"/>
                <w:sz w:val="18"/>
              </w:rPr>
              <w:lastRenderedPageBreak/>
              <w:t>-</w:t>
            </w:r>
            <w:r w:rsidRPr="00BA38E7">
              <w:rPr>
                <w:rFonts w:ascii="Arial" w:hAnsi="Arial" w:cs="Arial"/>
                <w:sz w:val="18"/>
              </w:rPr>
              <w:tab/>
            </w:r>
            <w:r>
              <w:rPr>
                <w:rFonts w:ascii="Arial" w:hAnsi="Arial" w:cs="Arial"/>
                <w:sz w:val="18"/>
              </w:rPr>
              <w:t>001AH (reserved);</w:t>
            </w:r>
          </w:p>
          <w:p w14:paraId="6184F4F9" w14:textId="77777777" w:rsidR="00C218B6" w:rsidRDefault="00C218B6" w:rsidP="00D9607C">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4B6E885" w14:textId="77777777" w:rsidR="00C218B6" w:rsidRPr="00D65580" w:rsidRDefault="00C218B6" w:rsidP="00D9607C">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38031E05" w14:textId="77777777" w:rsidR="00C218B6" w:rsidRDefault="00C218B6" w:rsidP="00D9607C">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6AA36847" w14:textId="77777777" w:rsidR="00C218B6" w:rsidRDefault="00C218B6" w:rsidP="00D9607C">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19E44A0E" w14:textId="77777777" w:rsidR="00C218B6" w:rsidRDefault="00C218B6" w:rsidP="00D9607C">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65F9C1E4" w14:textId="77777777" w:rsidR="00C218B6"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39903A9E" w14:textId="77777777" w:rsidR="00C218B6" w:rsidRPr="00ED1FEC"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6D25A3BA" w14:textId="77777777" w:rsidR="00C218B6" w:rsidRPr="00ED1FEC" w:rsidRDefault="00C218B6" w:rsidP="00D9607C">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5806F8BA" w14:textId="77777777" w:rsidR="00C218B6" w:rsidRDefault="00C218B6" w:rsidP="00D9607C">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1E80CF9D" w14:textId="77777777" w:rsidR="00C218B6" w:rsidRPr="00ED1FEC" w:rsidRDefault="00C218B6" w:rsidP="00D9607C">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EA97DEB" w14:textId="77777777" w:rsidR="00C218B6" w:rsidRPr="00DE6E44" w:rsidRDefault="00C218B6" w:rsidP="00D9607C">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57508FF0" w14:textId="77777777" w:rsidR="00C218B6" w:rsidRPr="00DE6E44" w:rsidRDefault="00C218B6" w:rsidP="00D9607C">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48AED5C9" w14:textId="77777777" w:rsidR="00C218B6" w:rsidRPr="00ED1FEC" w:rsidRDefault="00C218B6" w:rsidP="00D9607C">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64C5390" w14:textId="77777777" w:rsidR="00C218B6" w:rsidRDefault="00C218B6" w:rsidP="00D9607C">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692EA974" w14:textId="77777777" w:rsidR="00C218B6" w:rsidRDefault="00C218B6" w:rsidP="00D9607C">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0B053A74" w14:textId="77777777" w:rsidR="00705173" w:rsidRDefault="00C218B6" w:rsidP="00D9607C">
            <w:pPr>
              <w:keepNext/>
              <w:rPr>
                <w:ins w:id="13" w:author="Kundan Tiwari/Standards /SRI-Bangalore/Staff Engineer/삼성전자" w:date="2020-05-24T01:36: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r>
              <w:rPr>
                <w:rFonts w:ascii="Arial" w:hAnsi="Arial" w:cs="Arial"/>
                <w:sz w:val="18"/>
              </w:rPr>
              <w:t xml:space="preserve"> </w:t>
            </w:r>
          </w:p>
          <w:p w14:paraId="3E27C7F1" w14:textId="60ECA347" w:rsidR="00C218B6" w:rsidRPr="00ED1FEC" w:rsidRDefault="00705173" w:rsidP="00D9607C">
            <w:pPr>
              <w:keepNext/>
              <w:rPr>
                <w:rFonts w:ascii="Arial" w:hAnsi="Arial" w:cs="Arial"/>
                <w:sz w:val="18"/>
              </w:rPr>
            </w:pPr>
            <w:ins w:id="14" w:author="Kundan Tiwari/Standards /SRI-Bangalore/Staff Engineer/삼성전자" w:date="2020-05-24T01:36:00Z">
              <w:r>
                <w:rPr>
                  <w:rFonts w:ascii="Arial" w:hAnsi="Arial" w:cs="Arial"/>
                  <w:sz w:val="18"/>
                </w:rPr>
                <w:t>-</w:t>
              </w:r>
            </w:ins>
            <w:ins w:id="15" w:author="Kundan Tiwari/Standards /SRI-Bangalore/Staff Engineer/삼성전자" w:date="2020-05-24T01:37:00Z">
              <w:r>
                <w:rPr>
                  <w:rFonts w:ascii="Arial" w:hAnsi="Arial" w:cs="Arial"/>
                  <w:sz w:val="18"/>
                </w:rPr>
                <w:t xml:space="preserve">     0031H (</w:t>
              </w:r>
              <w:r w:rsidRPr="00D07466">
                <w:rPr>
                  <w:rFonts w:ascii="Arial" w:hAnsi="Arial" w:cs="Arial"/>
                  <w:sz w:val="18"/>
                </w:rPr>
                <w:t>DNS server security information</w:t>
              </w:r>
            </w:ins>
            <w:ins w:id="16" w:author="Kundan Tiwari/Standards /SRI-Bangalore/Staff Engineer/삼성전자" w:date="2020-06-05T15:57:00Z">
              <w:r w:rsidR="00AD4B62">
                <w:rPr>
                  <w:rFonts w:ascii="Arial" w:hAnsi="Arial" w:cs="Arial"/>
                  <w:sz w:val="18"/>
                </w:rPr>
                <w:t xml:space="preserve"> with length of two octets</w:t>
              </w:r>
            </w:ins>
            <w:ins w:id="17" w:author="Kundan Tiwari/Standards /SRI-Bangalore/Staff Engineer/삼성전자" w:date="2020-05-24T01:37:00Z">
              <w:r>
                <w:rPr>
                  <w:rFonts w:ascii="Arial" w:hAnsi="Arial" w:cs="Arial"/>
                  <w:sz w:val="18"/>
                </w:rPr>
                <w:t xml:space="preserve">); </w:t>
              </w:r>
            </w:ins>
            <w:r w:rsidR="00C218B6">
              <w:rPr>
                <w:rFonts w:ascii="Arial" w:hAnsi="Arial" w:cs="Arial"/>
                <w:sz w:val="18"/>
              </w:rPr>
              <w:t>and</w:t>
            </w:r>
          </w:p>
          <w:p w14:paraId="172E4B9C" w14:textId="77777777" w:rsidR="00C218B6" w:rsidRPr="00A06BBB" w:rsidRDefault="00C218B6" w:rsidP="00D9607C">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66175817" w14:textId="77777777" w:rsidR="00C218B6" w:rsidRPr="00FE320E" w:rsidRDefault="00C218B6" w:rsidP="00D9607C">
            <w:pPr>
              <w:keepNext/>
              <w:rPr>
                <w:rFonts w:ascii="Arial" w:hAnsi="Arial" w:cs="Arial"/>
                <w:sz w:val="18"/>
              </w:rPr>
            </w:pPr>
          </w:p>
          <w:p w14:paraId="289B61F1" w14:textId="77777777" w:rsidR="00C218B6" w:rsidRPr="00FE320E" w:rsidRDefault="00C218B6" w:rsidP="00D9607C">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w:t>
            </w:r>
            <w:proofErr w:type="gramStart"/>
            <w:r w:rsidRPr="00FE320E">
              <w:rPr>
                <w:rFonts w:ascii="Arial" w:hAnsi="Arial" w:cs="Arial"/>
                <w:sz w:val="18"/>
              </w:rPr>
              <w:t>receiving</w:t>
            </w:r>
            <w:proofErr w:type="gramEnd"/>
            <w:r w:rsidRPr="00FE320E">
              <w:rPr>
                <w:rFonts w:ascii="Arial" w:hAnsi="Arial" w:cs="Arial"/>
                <w:sz w:val="18"/>
              </w:rPr>
              <w:t xml:space="preserve"> entity the corresponding unit shall be </w:t>
            </w:r>
            <w:r>
              <w:rPr>
                <w:rFonts w:ascii="Arial" w:hAnsi="Arial" w:cs="Arial"/>
                <w:sz w:val="18"/>
              </w:rPr>
              <w:t>ignored</w:t>
            </w:r>
            <w:r w:rsidRPr="00FE320E">
              <w:rPr>
                <w:rFonts w:ascii="Arial" w:hAnsi="Arial" w:cs="Arial"/>
                <w:sz w:val="18"/>
              </w:rPr>
              <w:t>.</w:t>
            </w:r>
          </w:p>
          <w:p w14:paraId="6C09307E" w14:textId="77777777" w:rsidR="00C218B6" w:rsidRPr="00FE320E" w:rsidRDefault="00C218B6" w:rsidP="00D9607C">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w:t>
            </w:r>
            <w:proofErr w:type="gramStart"/>
            <w:r w:rsidRPr="00FE320E">
              <w:rPr>
                <w:rFonts w:ascii="Arial" w:hAnsi="Arial" w:cs="Arial"/>
                <w:sz w:val="18"/>
              </w:rPr>
              <w:t>is encoded</w:t>
            </w:r>
            <w:proofErr w:type="gramEnd"/>
            <w:r w:rsidRPr="00FE320E">
              <w:rPr>
                <w:rFonts w:ascii="Arial" w:hAnsi="Arial" w:cs="Arial"/>
                <w:sz w:val="18"/>
              </w:rPr>
              <w:t xml:space="preserve">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79638BA" w14:textId="7F39A683"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del w:id="18" w:author="Kundan Tiwari/Standards /SRI-Bangalore/Staff Engineer/삼성전자" w:date="2020-05-24T01:38:00Z">
              <w:r w:rsidRPr="000E6045" w:rsidDel="00283CFF">
                <w:rPr>
                  <w:rFonts w:ascii="Arial" w:hAnsi="Arial" w:cs="Arial"/>
                  <w:sz w:val="18"/>
                </w:rPr>
                <w:delText>or</w:delText>
              </w:r>
            </w:del>
            <w:r w:rsidRPr="000E6045">
              <w:rPr>
                <w:rFonts w:ascii="Arial" w:hAnsi="Arial" w:cs="Arial"/>
                <w:sz w:val="18"/>
              </w:rPr>
              <w:t xml:space="preserve"> MSISDN Request</w:t>
            </w:r>
            <w:ins w:id="19" w:author="Kundan Tiwari/Standards /SRI-Bangalore/Staff Engineer/삼성전자" w:date="2020-05-24T01:38:00Z">
              <w:r w:rsidR="008A35BB">
                <w:rPr>
                  <w:rFonts w:ascii="Arial" w:hAnsi="Arial" w:cs="Arial"/>
                  <w:sz w:val="18"/>
                </w:rPr>
                <w:t xml:space="preserve"> or </w:t>
              </w:r>
              <w:proofErr w:type="gramStart"/>
              <w:r w:rsidR="00283CFF" w:rsidRPr="00D07466">
                <w:rPr>
                  <w:rFonts w:ascii="Arial" w:hAnsi="Arial" w:cs="Arial"/>
                  <w:sz w:val="18"/>
                </w:rPr>
                <w:t>DNS server security information</w:t>
              </w:r>
              <w:r w:rsidR="00283CFF">
                <w:rPr>
                  <w:rFonts w:ascii="Arial" w:hAnsi="Arial" w:cs="Arial"/>
                  <w:sz w:val="18"/>
                </w:rPr>
                <w:t xml:space="preserve"> </w:t>
              </w:r>
            </w:ins>
            <w:ins w:id="20" w:author="Kundan Tiwari/Standards /SRI-Bangalore/Staff Engineer/삼성전자" w:date="2020-05-26T08:58:00Z">
              <w:r w:rsidR="00AD4B62">
                <w:rPr>
                  <w:rFonts w:ascii="Arial" w:hAnsi="Arial" w:cs="Arial"/>
                  <w:sz w:val="18"/>
                </w:rPr>
                <w:t>i</w:t>
              </w:r>
              <w:r w:rsidR="008A35BB">
                <w:rPr>
                  <w:rFonts w:ascii="Arial" w:hAnsi="Arial" w:cs="Arial"/>
                  <w:sz w:val="18"/>
                </w:rPr>
                <w:t>ndicator</w:t>
              </w:r>
            </w:ins>
            <w:proofErr w:type="gramEnd"/>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p>
          <w:p w14:paraId="190B013A"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In Network to MS </w:t>
            </w:r>
            <w:proofErr w:type="gramStart"/>
            <w:r w:rsidRPr="00FE320E">
              <w:rPr>
                <w:rFonts w:ascii="Arial" w:hAnsi="Arial" w:cs="Arial"/>
                <w:sz w:val="18"/>
              </w:rPr>
              <w:t>direction</w:t>
            </w:r>
            <w:proofErr w:type="gramEnd"/>
            <w:r w:rsidRPr="00FE320E">
              <w:rPr>
                <w:rFonts w:ascii="Arial" w:hAnsi="Arial" w:cs="Arial"/>
                <w:sz w:val="18"/>
              </w:rPr>
              <w:t xml:space="preserve"> this information may be used by the MS to indicate to the user whether the requested dedicated signalling PDP context was successfully established.</w:t>
            </w:r>
          </w:p>
          <w:p w14:paraId="563AD6C0"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w:t>
            </w:r>
            <w:proofErr w:type="gramStart"/>
            <w:r w:rsidRPr="00FE320E">
              <w:rPr>
                <w:rFonts w:ascii="Arial" w:hAnsi="Arial" w:cs="Arial"/>
                <w:sz w:val="18"/>
              </w:rPr>
              <w:t>is encoded</w:t>
            </w:r>
            <w:proofErr w:type="gramEnd"/>
            <w:r w:rsidRPr="00FE320E">
              <w:rPr>
                <w:rFonts w:ascii="Arial" w:hAnsi="Arial" w:cs="Arial"/>
                <w:sz w:val="18"/>
              </w:rPr>
              <w:t xml:space="preserve">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 xml:space="preserve">address, then </w:t>
            </w:r>
            <w:proofErr w:type="gramStart"/>
            <w:r w:rsidRPr="00FE320E">
              <w:rPr>
                <w:rFonts w:ascii="Arial" w:hAnsi="Arial" w:cs="Arial"/>
                <w:sz w:val="18"/>
              </w:rPr>
              <w:t>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w:t>
            </w:r>
            <w:proofErr w:type="gramEnd"/>
            <w:r w:rsidRPr="00FE320E">
              <w:rPr>
                <w:rFonts w:ascii="Arial" w:hAnsi="Arial" w:cs="Arial"/>
                <w:sz w:val="18"/>
              </w:rPr>
              <w:t xml:space="preserve"> are used.</w:t>
            </w:r>
            <w:r>
              <w:t xml:space="preserve"> </w:t>
            </w:r>
            <w:r>
              <w:rPr>
                <w:rFonts w:ascii="Arial" w:hAnsi="Arial"/>
                <w:sz w:val="18"/>
              </w:rPr>
              <w:t>If more than 3 instances of the P</w:t>
            </w:r>
            <w:r>
              <w:rPr>
                <w:rFonts w:ascii="Arial" w:hAnsi="Arial"/>
                <w:sz w:val="18"/>
              </w:rPr>
              <w:noBreakHyphen/>
              <w:t xml:space="preserve">CSCF IPv6 Address logical unit </w:t>
            </w:r>
            <w:proofErr w:type="gramStart"/>
            <w:r>
              <w:rPr>
                <w:rFonts w:ascii="Arial" w:hAnsi="Arial"/>
                <w:sz w:val="18"/>
              </w:rPr>
              <w:t>are received</w:t>
            </w:r>
            <w:proofErr w:type="gramEnd"/>
            <w:r>
              <w:rPr>
                <w:rFonts w:ascii="Arial" w:hAnsi="Arial"/>
                <w:sz w:val="18"/>
              </w:rPr>
              <w:t xml:space="preserve"> by the MS, then the MS may ignore all but the first 3 instances of the P</w:t>
            </w:r>
            <w:r>
              <w:rPr>
                <w:rFonts w:ascii="Arial" w:hAnsi="Arial"/>
                <w:sz w:val="18"/>
              </w:rPr>
              <w:noBreakHyphen/>
              <w:t>CSCF IPv6 Address logical unit received.</w:t>
            </w:r>
          </w:p>
          <w:p w14:paraId="2A4D64EF" w14:textId="77777777" w:rsidR="00C218B6" w:rsidRPr="00FE320E" w:rsidRDefault="00C218B6" w:rsidP="00D9607C">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w:t>
            </w:r>
            <w:proofErr w:type="gramStart"/>
            <w:r w:rsidRPr="00FE320E">
              <w:rPr>
                <w:rFonts w:ascii="Arial" w:hAnsi="Arial"/>
                <w:sz w:val="18"/>
              </w:rPr>
              <w:t>is encoded</w:t>
            </w:r>
            <w:proofErr w:type="gramEnd"/>
            <w:r w:rsidRPr="00FE320E">
              <w:rPr>
                <w:rFonts w:ascii="Arial" w:hAnsi="Arial"/>
                <w:sz w:val="18"/>
              </w:rPr>
              <w:t xml:space="preserve"> as a 128-bit address according to </w:t>
            </w:r>
            <w:r>
              <w:rPr>
                <w:rFonts w:ascii="Arial" w:hAnsi="Arial"/>
                <w:sz w:val="18"/>
              </w:rPr>
              <w:lastRenderedPageBreak/>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 xml:space="preserve">address, then </w:t>
            </w:r>
            <w:proofErr w:type="gramStart"/>
            <w:r w:rsidRPr="00FE320E">
              <w:rPr>
                <w:rFonts w:ascii="Arial" w:hAnsi="Arial"/>
                <w:sz w:val="18"/>
              </w:rPr>
              <w:t>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w:t>
            </w:r>
            <w:proofErr w:type="gramEnd"/>
            <w:r w:rsidRPr="00FE320E">
              <w:rPr>
                <w:rFonts w:ascii="Arial" w:hAnsi="Arial"/>
                <w:sz w:val="18"/>
              </w:rPr>
              <w:t xml:space="preserve"> are used.</w:t>
            </w:r>
          </w:p>
          <w:p w14:paraId="7625EEDA"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w:t>
            </w:r>
            <w:proofErr w:type="gramStart"/>
            <w:r w:rsidRPr="00FE320E">
              <w:rPr>
                <w:rFonts w:ascii="Arial" w:hAnsi="Arial" w:cs="Arial"/>
                <w:sz w:val="18"/>
              </w:rPr>
              <w:t>shall be ignored</w:t>
            </w:r>
            <w:proofErr w:type="gramEnd"/>
            <w:r w:rsidRPr="00FE320E">
              <w:rPr>
                <w:rFonts w:ascii="Arial" w:hAnsi="Arial" w:cs="Arial"/>
                <w:sz w:val="18"/>
              </w:rPr>
              <w:t xml:space="preserve"> by the receiver.</w:t>
            </w:r>
          </w:p>
          <w:p w14:paraId="28490CB8"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p>
          <w:p w14:paraId="1579BB80"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w:t>
            </w:r>
            <w:proofErr w:type="gramStart"/>
            <w:r w:rsidRPr="00FE320E">
              <w:rPr>
                <w:rFonts w:ascii="Arial" w:hAnsi="Arial" w:cs="Arial"/>
                <w:sz w:val="18"/>
              </w:rPr>
              <w:t>shall be ignored</w:t>
            </w:r>
            <w:proofErr w:type="gramEnd"/>
            <w:r w:rsidRPr="00FE320E">
              <w:rPr>
                <w:rFonts w:ascii="Arial" w:hAnsi="Arial" w:cs="Arial"/>
                <w:sz w:val="18"/>
              </w:rPr>
              <w:t xml:space="preserve"> by the receiver.</w:t>
            </w:r>
          </w:p>
          <w:p w14:paraId="7A1ACA01"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p>
          <w:p w14:paraId="70C48484"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p>
          <w:p w14:paraId="3E1CBB68"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p>
          <w:p w14:paraId="6F4E5D92"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xml:space="preserve">). This IPv6 address </w:t>
            </w:r>
            <w:proofErr w:type="gramStart"/>
            <w:r w:rsidRPr="00FE320E">
              <w:rPr>
                <w:rFonts w:ascii="Arial" w:hAnsi="Arial" w:cs="Arial"/>
                <w:sz w:val="18"/>
              </w:rPr>
              <w:t>is encoded</w:t>
            </w:r>
            <w:proofErr w:type="gramEnd"/>
            <w:r w:rsidRPr="00FE320E">
              <w:rPr>
                <w:rFonts w:ascii="Arial" w:hAnsi="Arial" w:cs="Arial"/>
                <w:sz w:val="18"/>
              </w:rPr>
              <w:t xml:space="preserve">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C688D3F" w14:textId="77777777" w:rsidR="00C218B6" w:rsidRDefault="00C218B6" w:rsidP="00D9607C">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1FF703F"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F81E9DD" w14:textId="77777777" w:rsidR="00C218B6" w:rsidRPr="007900A2"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w:t>
            </w:r>
            <w:proofErr w:type="gramStart"/>
            <w:r w:rsidRPr="007900A2">
              <w:rPr>
                <w:rFonts w:ascii="Arial" w:hAnsi="Arial" w:cs="Arial"/>
                <w:sz w:val="18"/>
              </w:rPr>
              <w:t>shall be ignored</w:t>
            </w:r>
            <w:proofErr w:type="gramEnd"/>
            <w:r w:rsidRPr="007900A2">
              <w:rPr>
                <w:rFonts w:ascii="Arial" w:hAnsi="Arial" w:cs="Arial"/>
                <w:sz w:val="18"/>
              </w:rPr>
              <w:t>.</w:t>
            </w:r>
          </w:p>
          <w:p w14:paraId="35F5C057" w14:textId="77777777" w:rsidR="00C218B6" w:rsidRPr="007900A2"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w:t>
            </w:r>
            <w:proofErr w:type="gramStart"/>
            <w:r w:rsidRPr="007900A2">
              <w:rPr>
                <w:rFonts w:ascii="Arial" w:hAnsi="Arial" w:cs="Arial"/>
                <w:sz w:val="18"/>
              </w:rPr>
              <w:t>shall be ignored</w:t>
            </w:r>
            <w:proofErr w:type="gramEnd"/>
            <w:r w:rsidRPr="007900A2">
              <w:rPr>
                <w:rFonts w:ascii="Arial" w:hAnsi="Arial" w:cs="Arial"/>
                <w:sz w:val="18"/>
              </w:rPr>
              <w:t>.</w:t>
            </w:r>
          </w:p>
          <w:p w14:paraId="2FE0A997" w14:textId="77777777" w:rsidR="00C218B6"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 xml:space="preserve">the P-CSCF address to </w:t>
            </w:r>
            <w:proofErr w:type="gramStart"/>
            <w:r>
              <w:rPr>
                <w:rFonts w:ascii="Arial" w:hAnsi="Arial" w:cs="Arial"/>
                <w:sz w:val="18"/>
              </w:rPr>
              <w:t>be used</w:t>
            </w:r>
            <w:proofErr w:type="gramEnd"/>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 xml:space="preserve">address, then </w:t>
            </w:r>
            <w:proofErr w:type="gramStart"/>
            <w:r w:rsidRPr="00FE320E">
              <w:rPr>
                <w:rFonts w:ascii="Arial" w:hAnsi="Arial" w:cs="Arial"/>
                <w:sz w:val="18"/>
              </w:rPr>
              <w:t>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w:t>
            </w:r>
            <w:proofErr w:type="gramEnd"/>
            <w:r w:rsidRPr="00FE320E">
              <w:rPr>
                <w:rFonts w:ascii="Arial" w:hAnsi="Arial" w:cs="Arial"/>
                <w:sz w:val="18"/>
              </w:rPr>
              <w:t xml:space="preserve"> are used</w:t>
            </w:r>
            <w:r>
              <w:rPr>
                <w:rFonts w:ascii="Arial" w:hAnsi="Arial" w:cs="Arial"/>
                <w:sz w:val="18"/>
              </w:rPr>
              <w:t xml:space="preserve">. </w:t>
            </w:r>
            <w:r>
              <w:rPr>
                <w:rFonts w:ascii="Arial" w:hAnsi="Arial"/>
                <w:sz w:val="18"/>
              </w:rPr>
              <w:t>If more than 3 instances of the P</w:t>
            </w:r>
            <w:r>
              <w:rPr>
                <w:rFonts w:ascii="Arial" w:hAnsi="Arial"/>
                <w:sz w:val="18"/>
              </w:rPr>
              <w:noBreakHyphen/>
              <w:t xml:space="preserve">CSCF IPv4 Address logical unit </w:t>
            </w:r>
            <w:proofErr w:type="gramStart"/>
            <w:r>
              <w:rPr>
                <w:rFonts w:ascii="Arial" w:hAnsi="Arial"/>
                <w:sz w:val="18"/>
              </w:rPr>
              <w:lastRenderedPageBreak/>
              <w:t>are received</w:t>
            </w:r>
            <w:proofErr w:type="gramEnd"/>
            <w:r>
              <w:rPr>
                <w:rFonts w:ascii="Arial" w:hAnsi="Arial"/>
                <w:sz w:val="18"/>
              </w:rPr>
              <w:t xml:space="preserve"> by the MS, then the MS may ignore all but the first 3 instances of the P</w:t>
            </w:r>
            <w:r>
              <w:rPr>
                <w:rFonts w:ascii="Arial" w:hAnsi="Arial"/>
                <w:sz w:val="18"/>
              </w:rPr>
              <w:noBreakHyphen/>
              <w:t>CSCF IPv4 Address logical unit received.</w:t>
            </w:r>
          </w:p>
          <w:p w14:paraId="58D6D37B" w14:textId="77777777" w:rsidR="00C218B6"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 xml:space="preserve">DNS server address to </w:t>
            </w:r>
            <w:proofErr w:type="gramStart"/>
            <w:r>
              <w:rPr>
                <w:rFonts w:ascii="Arial" w:hAnsi="Arial" w:cs="Arial"/>
                <w:sz w:val="18"/>
              </w:rPr>
              <w:t>be used</w:t>
            </w:r>
            <w:proofErr w:type="gramEnd"/>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 xml:space="preserve">address, then </w:t>
            </w:r>
            <w:proofErr w:type="gramStart"/>
            <w:r w:rsidRPr="00FE320E">
              <w:rPr>
                <w:rFonts w:ascii="Arial" w:hAnsi="Arial"/>
                <w:sz w:val="18"/>
              </w:rPr>
              <w:t>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w:t>
            </w:r>
            <w:proofErr w:type="gramEnd"/>
            <w:r w:rsidRPr="00FE320E">
              <w:rPr>
                <w:rFonts w:ascii="Arial" w:hAnsi="Arial"/>
                <w:sz w:val="18"/>
              </w:rPr>
              <w:t xml:space="preserve"> are used</w:t>
            </w:r>
            <w:r>
              <w:rPr>
                <w:rFonts w:ascii="Arial" w:hAnsi="Arial" w:cs="Arial"/>
                <w:sz w:val="18"/>
              </w:rPr>
              <w:t>.</w:t>
            </w:r>
          </w:p>
          <w:p w14:paraId="447BF66B" w14:textId="77777777" w:rsidR="00C218B6" w:rsidRDefault="00C218B6" w:rsidP="00D9607C">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only in S1-mode.</w:t>
            </w:r>
          </w:p>
          <w:p w14:paraId="62A92D74"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p>
          <w:p w14:paraId="0F419907"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 xml:space="preserve">not empty, it </w:t>
            </w:r>
            <w:proofErr w:type="gramStart"/>
            <w:r>
              <w:rPr>
                <w:rFonts w:ascii="Arial" w:hAnsi="Arial" w:cs="Arial"/>
                <w:sz w:val="18"/>
              </w:rPr>
              <w:t>shall be ignored</w:t>
            </w:r>
            <w:proofErr w:type="gramEnd"/>
            <w:r>
              <w:rPr>
                <w:rFonts w:ascii="Arial" w:hAnsi="Arial" w:cs="Arial"/>
                <w:sz w:val="18"/>
              </w:rPr>
              <w:t>.</w:t>
            </w:r>
          </w:p>
          <w:p w14:paraId="62986BDF" w14:textId="77777777" w:rsidR="00C218B6" w:rsidRDefault="00C218B6" w:rsidP="00D9607C">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0C6F2B0C"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 xml:space="preserve">not empty, it </w:t>
            </w:r>
            <w:proofErr w:type="gramStart"/>
            <w:r>
              <w:rPr>
                <w:rFonts w:ascii="Arial" w:hAnsi="Arial" w:cs="Arial"/>
                <w:sz w:val="18"/>
              </w:rPr>
              <w:t>shall be ignored</w:t>
            </w:r>
            <w:proofErr w:type="gramEnd"/>
            <w:r>
              <w:rPr>
                <w:rFonts w:ascii="Arial" w:hAnsi="Arial" w:cs="Arial"/>
                <w:sz w:val="18"/>
              </w:rPr>
              <w:t>.</w:t>
            </w:r>
          </w:p>
          <w:p w14:paraId="1FD32774"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029D5A8C" w14:textId="77777777" w:rsidR="00C218B6" w:rsidRDefault="00C218B6" w:rsidP="00D9607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w:t>
            </w:r>
            <w:proofErr w:type="gramStart"/>
            <w:r>
              <w:rPr>
                <w:rFonts w:ascii="Arial" w:hAnsi="Arial" w:cs="Arial"/>
                <w:sz w:val="18"/>
              </w:rPr>
              <w:t>shall be ignored</w:t>
            </w:r>
            <w:proofErr w:type="gramEnd"/>
            <w:r>
              <w:rPr>
                <w:rFonts w:ascii="Arial" w:hAnsi="Arial" w:cs="Arial"/>
                <w:sz w:val="18"/>
              </w:rPr>
              <w:t>.</w:t>
            </w:r>
          </w:p>
          <w:p w14:paraId="69A75252" w14:textId="77777777" w:rsidR="00C218B6" w:rsidRDefault="00C218B6" w:rsidP="00D9607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w:t>
            </w:r>
            <w:proofErr w:type="gramStart"/>
            <w:r>
              <w:rPr>
                <w:rFonts w:ascii="Arial" w:hAnsi="Arial" w:cs="Arial"/>
                <w:sz w:val="18"/>
              </w:rPr>
              <w:t>it shall be ignored by the receiver</w:t>
            </w:r>
            <w:proofErr w:type="gramEnd"/>
            <w:r>
              <w:rPr>
                <w:rFonts w:ascii="Arial" w:hAnsi="Arial" w:cs="Arial"/>
                <w:sz w:val="18"/>
              </w:rPr>
              <w:t>.</w:t>
            </w:r>
          </w:p>
          <w:p w14:paraId="530E0D19"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5D196BD8"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4B2FA9" w14:textId="77777777" w:rsidR="00C218B6"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w:t>
            </w:r>
            <w:proofErr w:type="gramStart"/>
            <w:r w:rsidRPr="007900A2">
              <w:rPr>
                <w:rFonts w:ascii="Arial" w:hAnsi="Arial" w:cs="Arial"/>
                <w:sz w:val="18"/>
              </w:rPr>
              <w:t>shall be ignored</w:t>
            </w:r>
            <w:proofErr w:type="gramEnd"/>
            <w:r w:rsidRPr="007900A2">
              <w:rPr>
                <w:rFonts w:ascii="Arial" w:hAnsi="Arial" w:cs="Arial"/>
                <w:sz w:val="18"/>
              </w:rPr>
              <w:t>.</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66703957" w14:textId="77777777" w:rsidR="00C218B6" w:rsidRDefault="00C218B6" w:rsidP="00D9607C">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 xml:space="preserve">not empty, it </w:t>
            </w:r>
            <w:proofErr w:type="gramStart"/>
            <w:r>
              <w:rPr>
                <w:rFonts w:ascii="Arial" w:hAnsi="Arial" w:cs="Arial"/>
                <w:sz w:val="18"/>
              </w:rPr>
              <w:t>shall be ignored</w:t>
            </w:r>
            <w:proofErr w:type="gramEnd"/>
            <w:r>
              <w:rPr>
                <w:rFonts w:ascii="Arial" w:hAnsi="Arial" w:cs="Arial"/>
                <w:sz w:val="18"/>
              </w:rPr>
              <w:t>.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7A549B5D"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AD93A0B" w14:textId="77777777" w:rsidR="00C218B6"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 xml:space="preserve">one, it </w:t>
            </w:r>
            <w:proofErr w:type="gramStart"/>
            <w:r>
              <w:rPr>
                <w:rFonts w:ascii="Arial" w:hAnsi="Arial" w:cs="Arial"/>
                <w:sz w:val="18"/>
              </w:rPr>
              <w:t>shall be ignored</w:t>
            </w:r>
            <w:proofErr w:type="gramEnd"/>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00H and other than 01H </w:t>
            </w:r>
            <w:proofErr w:type="gramStart"/>
            <w:r>
              <w:rPr>
                <w:rFonts w:ascii="Arial" w:hAnsi="Arial" w:cs="Arial"/>
                <w:sz w:val="18"/>
              </w:rPr>
              <w:t>shall be ignored</w:t>
            </w:r>
            <w:proofErr w:type="gramEnd"/>
            <w:r>
              <w:rPr>
                <w:rFonts w:ascii="Arial" w:hAnsi="Arial" w:cs="Arial"/>
                <w:sz w:val="18"/>
              </w:rPr>
              <w:t>.</w:t>
            </w:r>
          </w:p>
          <w:p w14:paraId="1A948A32" w14:textId="77777777" w:rsidR="00C218B6" w:rsidRPr="00447D6E" w:rsidRDefault="00C218B6" w:rsidP="00D9607C">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w:t>
            </w:r>
            <w:proofErr w:type="gramStart"/>
            <w:r w:rsidRPr="00447D6E">
              <w:rPr>
                <w:rFonts w:ascii="Arial" w:hAnsi="Arial" w:cs="Arial"/>
                <w:sz w:val="18"/>
              </w:rPr>
              <w:t>shall be ignored</w:t>
            </w:r>
            <w:proofErr w:type="gramEnd"/>
            <w:r w:rsidRPr="00447D6E">
              <w:rPr>
                <w:rFonts w:ascii="Arial" w:hAnsi="Arial" w:cs="Arial"/>
                <w:sz w:val="18"/>
              </w:rPr>
              <w:t>. This information indicates that the MS requests link MTU for "non-IP" PDN connection.</w:t>
            </w:r>
          </w:p>
          <w:p w14:paraId="4F865D9B" w14:textId="77777777" w:rsidR="00C218B6" w:rsidRDefault="00C218B6" w:rsidP="00D9607C">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 xml:space="preserve">in </w:t>
            </w:r>
            <w:proofErr w:type="gramStart"/>
            <w:r w:rsidRPr="00447D6E">
              <w:rPr>
                <w:rFonts w:ascii="Arial" w:hAnsi="Arial" w:cs="Arial"/>
                <w:sz w:val="18"/>
              </w:rPr>
              <w:t>octets</w:t>
            </w:r>
            <w:r>
              <w:rPr>
                <w:rFonts w:ascii="Arial" w:hAnsi="Arial" w:cs="Arial"/>
                <w:sz w:val="18"/>
              </w:rPr>
              <w:t xml:space="preserve"> which</w:t>
            </w:r>
            <w:proofErr w:type="gramEnd"/>
            <w:r>
              <w:rPr>
                <w:rFonts w:ascii="Arial" w:hAnsi="Arial" w:cs="Arial"/>
                <w:sz w:val="18"/>
              </w:rPr>
              <w:t xml:space="preserve">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w:t>
            </w:r>
            <w:proofErr w:type="gramStart"/>
            <w:r w:rsidRPr="00447D6E">
              <w:rPr>
                <w:rFonts w:ascii="Arial" w:hAnsi="Arial" w:cs="Arial"/>
                <w:sz w:val="18"/>
              </w:rPr>
              <w:t>it shall be ignored by the receiver</w:t>
            </w:r>
            <w:proofErr w:type="gramEnd"/>
            <w:r w:rsidRPr="00447D6E">
              <w:rPr>
                <w:rFonts w:ascii="Arial" w:hAnsi="Arial" w:cs="Arial"/>
                <w:sz w:val="18"/>
              </w:rPr>
              <w:t>.</w:t>
            </w:r>
          </w:p>
          <w:p w14:paraId="70C1DB0C" w14:textId="77777777" w:rsidR="00C218B6"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gramStart"/>
            <w:r>
              <w:rPr>
                <w:rFonts w:ascii="Arial" w:hAnsi="Arial" w:cs="Arial"/>
                <w:sz w:val="18"/>
              </w:rPr>
              <w:t>APN rate control support indicator</w:t>
            </w:r>
            <w:proofErr w:type="gramEnd"/>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57FD5019" w14:textId="77777777" w:rsidR="00C218B6" w:rsidRDefault="00C218B6" w:rsidP="00D9607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w:t>
            </w:r>
            <w:proofErr w:type="gramStart"/>
            <w:r>
              <w:rPr>
                <w:rFonts w:ascii="Arial" w:hAnsi="Arial" w:cs="Arial"/>
                <w:sz w:val="18"/>
              </w:rPr>
              <w:t>are coded</w:t>
            </w:r>
            <w:proofErr w:type="gramEnd"/>
            <w:r>
              <w:rPr>
                <w:rFonts w:ascii="Arial" w:hAnsi="Arial" w:cs="Arial"/>
                <w:sz w:val="18"/>
              </w:rPr>
              <w:t xml:space="preserve">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BF6A8EC"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w:t>
            </w:r>
            <w:proofErr w:type="gramStart"/>
            <w:r w:rsidRPr="00FE320E">
              <w:rPr>
                <w:rFonts w:ascii="Arial" w:hAnsi="Arial" w:cs="Arial"/>
                <w:sz w:val="18"/>
              </w:rPr>
              <w:t>shall be ignored</w:t>
            </w:r>
            <w:proofErr w:type="gramEnd"/>
            <w:r w:rsidRPr="00FE320E">
              <w:rPr>
                <w:rFonts w:ascii="Arial" w:hAnsi="Arial" w:cs="Arial"/>
                <w:sz w:val="18"/>
              </w:rPr>
              <w:t xml:space="preserve"> by the receiver.</w:t>
            </w:r>
          </w:p>
          <w:p w14:paraId="30BB3768"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w:t>
            </w:r>
            <w:proofErr w:type="gramStart"/>
            <w:r w:rsidRPr="00FE320E">
              <w:rPr>
                <w:rFonts w:ascii="Arial" w:hAnsi="Arial" w:cs="Arial"/>
                <w:sz w:val="18"/>
              </w:rPr>
              <w:t>it shall be ignored by the receiver</w:t>
            </w:r>
            <w:proofErr w:type="gramEnd"/>
            <w:r w:rsidRPr="00FE320E">
              <w:rPr>
                <w:rFonts w:ascii="Arial" w:hAnsi="Arial" w:cs="Arial"/>
                <w:sz w:val="18"/>
              </w:rPr>
              <w:t>.</w:t>
            </w:r>
          </w:p>
          <w:p w14:paraId="19496A2C" w14:textId="77777777" w:rsidR="00C218B6" w:rsidRPr="00BB7840" w:rsidRDefault="00C218B6" w:rsidP="00D9607C">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w:t>
            </w:r>
            <w:proofErr w:type="gramStart"/>
            <w:r w:rsidRPr="00BB7840">
              <w:rPr>
                <w:rFonts w:ascii="Arial" w:hAnsi="Arial" w:cs="Arial"/>
                <w:sz w:val="18"/>
              </w:rPr>
              <w:t>shall be ignored</w:t>
            </w:r>
            <w:proofErr w:type="gramEnd"/>
            <w:r w:rsidRPr="00BB7840">
              <w:rPr>
                <w:rFonts w:ascii="Arial" w:hAnsi="Arial" w:cs="Arial"/>
                <w:sz w:val="18"/>
              </w:rPr>
              <w:t xml:space="preserve">. This information indicates that the MS requests the Reliable Data Service usage </w:t>
            </w:r>
            <w:r w:rsidRPr="00BB7840">
              <w:rPr>
                <w:rFonts w:ascii="Arial" w:hAnsi="Arial" w:cs="Arial"/>
              </w:rPr>
              <w:t>as specified in 3GPP TS 24.250 [162]</w:t>
            </w:r>
            <w:r w:rsidRPr="00BB7840">
              <w:rPr>
                <w:rFonts w:ascii="Arial" w:hAnsi="Arial" w:cs="Arial"/>
                <w:sz w:val="18"/>
              </w:rPr>
              <w:t>.</w:t>
            </w:r>
          </w:p>
          <w:p w14:paraId="307AE836" w14:textId="77777777" w:rsidR="00C218B6" w:rsidRPr="00BB7840" w:rsidRDefault="00C218B6" w:rsidP="00D9607C">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w:t>
            </w:r>
            <w:proofErr w:type="gramStart"/>
            <w:r w:rsidRPr="00BB7840">
              <w:rPr>
                <w:rFonts w:ascii="Arial" w:hAnsi="Arial" w:cs="Arial"/>
                <w:sz w:val="18"/>
              </w:rPr>
              <w:t>shall be ignored</w:t>
            </w:r>
            <w:proofErr w:type="gramEnd"/>
            <w:r w:rsidRPr="00BB7840">
              <w:rPr>
                <w:rFonts w:ascii="Arial" w:hAnsi="Arial" w:cs="Arial"/>
                <w:sz w:val="18"/>
              </w:rPr>
              <w:t xml:space="preserve">.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762B2B5E" w14:textId="77777777" w:rsidR="00C218B6" w:rsidRPr="00ED1FEC" w:rsidRDefault="00C218B6" w:rsidP="00D9607C">
            <w:pPr>
              <w:keepNext/>
              <w:rPr>
                <w:rFonts w:ascii="Arial" w:hAnsi="Arial" w:cs="Arial"/>
                <w:sz w:val="18"/>
              </w:rPr>
            </w:pPr>
            <w:r w:rsidRPr="00ED1FEC">
              <w:rPr>
                <w:rFonts w:ascii="Arial" w:hAnsi="Arial" w:cs="Arial"/>
                <w:sz w:val="18"/>
              </w:rPr>
              <w:lastRenderedPageBreak/>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w:t>
            </w:r>
            <w:proofErr w:type="gramStart"/>
            <w:r w:rsidRPr="00ED1FEC">
              <w:rPr>
                <w:rFonts w:ascii="Arial" w:hAnsi="Arial" w:cs="Arial"/>
                <w:sz w:val="18"/>
              </w:rPr>
              <w:t>shall be ignored</w:t>
            </w:r>
            <w:proofErr w:type="gramEnd"/>
            <w:r w:rsidRPr="00ED1FEC">
              <w:rPr>
                <w:rFonts w:ascii="Arial" w:hAnsi="Arial" w:cs="Arial"/>
                <w:sz w:val="18"/>
              </w:rPr>
              <w:t>. This information indicates that the MS supports additional APN rate control</w:t>
            </w:r>
            <w:r w:rsidRPr="00ED1FEC">
              <w:t xml:space="preserve"> </w:t>
            </w:r>
            <w:r w:rsidRPr="00ED1FEC">
              <w:rPr>
                <w:rFonts w:ascii="Arial" w:hAnsi="Arial" w:cs="Arial"/>
                <w:sz w:val="18"/>
              </w:rPr>
              <w:t>for exception data functionality.</w:t>
            </w:r>
          </w:p>
          <w:p w14:paraId="712BA77D" w14:textId="77777777" w:rsidR="00C218B6" w:rsidRPr="00ED1FEC" w:rsidRDefault="00C218B6" w:rsidP="00D9607C">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w:t>
            </w:r>
            <w:proofErr w:type="gramStart"/>
            <w:r w:rsidRPr="00ED1FEC">
              <w:rPr>
                <w:rFonts w:ascii="Arial" w:hAnsi="Arial" w:cs="Arial"/>
                <w:sz w:val="18"/>
              </w:rPr>
              <w:t>are coded</w:t>
            </w:r>
            <w:proofErr w:type="gramEnd"/>
            <w:r w:rsidRPr="00ED1FEC">
              <w:rPr>
                <w:rFonts w:ascii="Arial" w:hAnsi="Arial" w:cs="Arial"/>
                <w:sz w:val="18"/>
              </w:rPr>
              <w:t xml:space="preserve">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p>
          <w:p w14:paraId="32C54772" w14:textId="77777777" w:rsidR="00C218B6" w:rsidRDefault="00C218B6" w:rsidP="00D9607C">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w:t>
            </w:r>
            <w:proofErr w:type="gramStart"/>
            <w:r>
              <w:rPr>
                <w:rFonts w:ascii="Arial" w:hAnsi="Arial" w:cs="Arial"/>
                <w:sz w:val="18"/>
              </w:rPr>
              <w:t>are defined</w:t>
            </w:r>
            <w:proofErr w:type="gramEnd"/>
            <w:r>
              <w:rPr>
                <w:rFonts w:ascii="Arial" w:hAnsi="Arial" w:cs="Arial"/>
                <w:sz w:val="18"/>
              </w:rPr>
              <w:t xml:space="preserve"> in 3GPP TS 24.007 [20].</w:t>
            </w:r>
          </w:p>
          <w:p w14:paraId="55529C95" w14:textId="77777777" w:rsidR="00C218B6" w:rsidRPr="00BA38E7" w:rsidRDefault="00C218B6" w:rsidP="00D9607C">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PLMN ID that the S-NSSAI relates </w:t>
            </w:r>
            <w:proofErr w:type="gramStart"/>
            <w:r>
              <w:rPr>
                <w:rFonts w:ascii="Arial" w:hAnsi="Arial" w:cs="Arial"/>
                <w:sz w:val="18"/>
              </w:rPr>
              <w:t>to</w:t>
            </w:r>
            <w:proofErr w:type="gramEnd"/>
            <w:r>
              <w:rPr>
                <w:rFonts w:ascii="Arial" w:hAnsi="Arial" w:cs="Arial"/>
                <w:sz w:val="18"/>
              </w:rPr>
              <w:t>.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w:t>
            </w:r>
            <w:proofErr w:type="gramStart"/>
            <w:r>
              <w:rPr>
                <w:rFonts w:ascii="Arial" w:hAnsi="Arial" w:cs="Arial"/>
                <w:sz w:val="18"/>
              </w:rPr>
              <w:t>is encoded</w:t>
            </w:r>
            <w:proofErr w:type="gramEnd"/>
            <w:r>
              <w:rPr>
                <w:rFonts w:ascii="Arial" w:hAnsi="Arial" w:cs="Arial"/>
                <w:sz w:val="18"/>
              </w:rPr>
              <w:t xml:space="preserve"> as the value of the PLMN identity of the CN operator IE in </w:t>
            </w:r>
            <w:proofErr w:type="spellStart"/>
            <w:r>
              <w:rPr>
                <w:rFonts w:ascii="Arial" w:hAnsi="Arial" w:cs="Arial"/>
                <w:sz w:val="18"/>
              </w:rPr>
              <w:t>subclause</w:t>
            </w:r>
            <w:proofErr w:type="spellEnd"/>
            <w:r>
              <w:rPr>
                <w:rFonts w:ascii="Arial" w:hAnsi="Arial" w:cs="Arial"/>
                <w:sz w:val="18"/>
              </w:rPr>
              <w:t xml:space="preserve"> 10.5.5.36. The usage of the S-NSSAI and the associated PLMN ID </w:t>
            </w:r>
            <w:proofErr w:type="gramStart"/>
            <w:r>
              <w:rPr>
                <w:rFonts w:ascii="Arial" w:hAnsi="Arial" w:cs="Arial"/>
                <w:sz w:val="18"/>
              </w:rPr>
              <w:t>is defined</w:t>
            </w:r>
            <w:proofErr w:type="gramEnd"/>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D4DD47F" w14:textId="77777777" w:rsidR="00C218B6" w:rsidRPr="00D65580" w:rsidRDefault="00C218B6" w:rsidP="00D9607C">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proofErr w:type="gramStart"/>
            <w:r>
              <w:rPr>
                <w:rFonts w:ascii="Arial" w:hAnsi="Arial" w:cs="Arial"/>
                <w:sz w:val="18"/>
              </w:rPr>
              <w:t>is</w:t>
            </w:r>
            <w:r w:rsidRPr="00D65580">
              <w:rPr>
                <w:rFonts w:ascii="Arial" w:hAnsi="Arial" w:cs="Arial"/>
                <w:sz w:val="18"/>
              </w:rPr>
              <w:t xml:space="preserve"> specified</w:t>
            </w:r>
            <w:proofErr w:type="gramEnd"/>
            <w:r w:rsidRPr="00D65580">
              <w:rPr>
                <w:rFonts w:ascii="Arial" w:hAnsi="Arial" w:cs="Arial"/>
                <w:sz w:val="18"/>
              </w:rPr>
              <w:t xml:space="preserve"> in 3GPP TS 24.501 </w:t>
            </w:r>
            <w:r>
              <w:rPr>
                <w:rFonts w:ascii="Arial" w:hAnsi="Arial" w:cs="Arial"/>
                <w:sz w:val="18"/>
              </w:rPr>
              <w:t>[167]</w:t>
            </w:r>
            <w:r w:rsidRPr="00D65580">
              <w:rPr>
                <w:rFonts w:ascii="Arial" w:hAnsi="Arial" w:cs="Arial"/>
                <w:sz w:val="18"/>
              </w:rPr>
              <w:t>.</w:t>
            </w:r>
          </w:p>
          <w:p w14:paraId="0DDDFA36" w14:textId="77777777" w:rsidR="00C218B6" w:rsidRPr="00D65580" w:rsidRDefault="00C218B6" w:rsidP="00D9607C">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 xml:space="preserve">of the Session-AMBR </w:t>
            </w:r>
            <w:proofErr w:type="gramStart"/>
            <w:r w:rsidRPr="0026421B">
              <w:rPr>
                <w:rFonts w:ascii="Arial" w:hAnsi="Arial" w:cs="Arial"/>
                <w:sz w:val="18"/>
              </w:rPr>
              <w:t>is</w:t>
            </w:r>
            <w:r w:rsidRPr="00D65580">
              <w:rPr>
                <w:rFonts w:ascii="Arial" w:hAnsi="Arial" w:cs="Arial"/>
                <w:sz w:val="18"/>
              </w:rPr>
              <w:t xml:space="preserve"> specified</w:t>
            </w:r>
            <w:proofErr w:type="gramEnd"/>
            <w:r w:rsidRPr="00D65580">
              <w:rPr>
                <w:rFonts w:ascii="Arial" w:hAnsi="Arial" w:cs="Arial"/>
                <w:sz w:val="18"/>
              </w:rPr>
              <w:t xml:space="preserve"> in 3GPP TS 24.501 </w:t>
            </w:r>
            <w:r>
              <w:rPr>
                <w:rFonts w:ascii="Arial" w:hAnsi="Arial" w:cs="Arial"/>
                <w:sz w:val="18"/>
              </w:rPr>
              <w:t>[167]</w:t>
            </w:r>
            <w:r w:rsidRPr="00D65580">
              <w:rPr>
                <w:rFonts w:ascii="Arial" w:hAnsi="Arial" w:cs="Arial"/>
                <w:sz w:val="18"/>
              </w:rPr>
              <w:t>.</w:t>
            </w:r>
          </w:p>
          <w:p w14:paraId="17D49694" w14:textId="77777777" w:rsidR="00C218B6" w:rsidRDefault="00C218B6" w:rsidP="00D9607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w:t>
            </w:r>
            <w:proofErr w:type="gramStart"/>
            <w:r>
              <w:rPr>
                <w:rFonts w:ascii="Arial" w:hAnsi="Arial" w:cs="Arial"/>
                <w:sz w:val="18"/>
              </w:rPr>
              <w:t>it shall be ignored by the receiver</w:t>
            </w:r>
            <w:proofErr w:type="gramEnd"/>
            <w:r>
              <w:rPr>
                <w:rFonts w:ascii="Arial" w:hAnsi="Arial" w:cs="Arial"/>
                <w:sz w:val="18"/>
              </w:rPr>
              <w:t>.</w:t>
            </w:r>
          </w:p>
          <w:p w14:paraId="51A15EA4" w14:textId="77777777" w:rsidR="00C218B6" w:rsidRPr="00D65580" w:rsidRDefault="00C218B6" w:rsidP="00D9607C">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proofErr w:type="gramStart"/>
            <w:r w:rsidRPr="0026421B">
              <w:rPr>
                <w:rFonts w:ascii="Arial" w:hAnsi="Arial" w:cs="Arial"/>
                <w:sz w:val="18"/>
              </w:rPr>
              <w:t>is coded</w:t>
            </w:r>
            <w:proofErr w:type="gramEnd"/>
            <w:r w:rsidRPr="0026421B">
              <w:rPr>
                <w:rFonts w:ascii="Arial" w:hAnsi="Arial" w:cs="Arial"/>
                <w:sz w:val="18"/>
              </w:rPr>
              <w:t xml:space="preserve">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w:t>
            </w:r>
            <w:proofErr w:type="gramStart"/>
            <w:r w:rsidRPr="0026421B">
              <w:rPr>
                <w:rFonts w:ascii="Arial" w:hAnsi="Arial" w:cs="Arial"/>
                <w:sz w:val="18"/>
              </w:rPr>
              <w:t xml:space="preserve">is </w:t>
            </w:r>
            <w:r w:rsidRPr="00D65580">
              <w:rPr>
                <w:rFonts w:ascii="Arial" w:hAnsi="Arial" w:cs="Arial"/>
                <w:sz w:val="18"/>
              </w:rPr>
              <w:t>specified</w:t>
            </w:r>
            <w:proofErr w:type="gramEnd"/>
            <w:r w:rsidRPr="00D65580">
              <w:rPr>
                <w:rFonts w:ascii="Arial" w:hAnsi="Arial" w:cs="Arial"/>
                <w:sz w:val="18"/>
              </w:rPr>
              <w:t xml:space="preserve"> in 3GPP TS 24.501 </w:t>
            </w:r>
            <w:r>
              <w:rPr>
                <w:rFonts w:ascii="Arial" w:hAnsi="Arial" w:cs="Arial"/>
                <w:sz w:val="18"/>
              </w:rPr>
              <w:t>[167]</w:t>
            </w:r>
            <w:r w:rsidRPr="00D65580">
              <w:rPr>
                <w:rFonts w:ascii="Arial" w:hAnsi="Arial" w:cs="Arial"/>
                <w:sz w:val="18"/>
              </w:rPr>
              <w:t>.</w:t>
            </w:r>
          </w:p>
          <w:p w14:paraId="36B8A03B" w14:textId="77777777" w:rsidR="00C218B6" w:rsidRDefault="00C218B6" w:rsidP="00D9607C">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w:t>
            </w:r>
            <w:proofErr w:type="gramStart"/>
            <w:r w:rsidRPr="00447D6E">
              <w:rPr>
                <w:rFonts w:ascii="Arial" w:hAnsi="Arial" w:cs="Arial"/>
                <w:sz w:val="18"/>
              </w:rPr>
              <w:t>shall be ignored</w:t>
            </w:r>
            <w:proofErr w:type="gramEnd"/>
            <w:r w:rsidRPr="00447D6E">
              <w:rPr>
                <w:rFonts w:ascii="Arial" w:hAnsi="Arial" w:cs="Arial"/>
                <w:sz w:val="18"/>
              </w:rPr>
              <w:t xml:space="preserve">. This information indicates that the MS requests link MTU for </w:t>
            </w:r>
            <w:r>
              <w:rPr>
                <w:rFonts w:ascii="Arial" w:hAnsi="Arial" w:cs="Arial"/>
                <w:sz w:val="18"/>
              </w:rPr>
              <w:t>an Ethernet PDU session</w:t>
            </w:r>
            <w:r w:rsidRPr="00447D6E">
              <w:rPr>
                <w:rFonts w:ascii="Arial" w:hAnsi="Arial" w:cs="Arial"/>
                <w:sz w:val="18"/>
              </w:rPr>
              <w:t>.</w:t>
            </w:r>
          </w:p>
          <w:p w14:paraId="63E7CB6D" w14:textId="77777777" w:rsidR="00C218B6" w:rsidRPr="00447D6E" w:rsidRDefault="00C218B6" w:rsidP="00D9607C">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w:t>
            </w:r>
            <w:proofErr w:type="gramStart"/>
            <w:r>
              <w:rPr>
                <w:rFonts w:ascii="Arial" w:hAnsi="Arial" w:cs="Arial"/>
                <w:sz w:val="18"/>
              </w:rPr>
              <w:t>frame which</w:t>
            </w:r>
            <w:proofErr w:type="gramEnd"/>
            <w:r>
              <w:rPr>
                <w:rFonts w:ascii="Arial" w:hAnsi="Arial" w:cs="Arial"/>
                <w:sz w:val="18"/>
              </w:rPr>
              <w:t xml:space="preserve">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w:t>
            </w:r>
            <w:proofErr w:type="gramStart"/>
            <w:r w:rsidRPr="00447D6E">
              <w:rPr>
                <w:rFonts w:ascii="Arial" w:hAnsi="Arial" w:cs="Arial"/>
                <w:sz w:val="18"/>
              </w:rPr>
              <w:t>it shall be ignored by the receiver</w:t>
            </w:r>
            <w:proofErr w:type="gramEnd"/>
            <w:r w:rsidRPr="00447D6E">
              <w:rPr>
                <w:rFonts w:ascii="Arial" w:hAnsi="Arial" w:cs="Arial"/>
                <w:sz w:val="18"/>
              </w:rPr>
              <w:t>.</w:t>
            </w:r>
          </w:p>
          <w:p w14:paraId="4E740630" w14:textId="77777777" w:rsidR="00C218B6" w:rsidRDefault="00C218B6" w:rsidP="00D9607C">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w:t>
            </w:r>
            <w:r w:rsidRPr="00447D6E">
              <w:rPr>
                <w:rFonts w:ascii="Arial" w:hAnsi="Arial" w:cs="Arial"/>
                <w:sz w:val="18"/>
              </w:rPr>
              <w:lastRenderedPageBreak/>
              <w:t xml:space="preserve">not empty, it </w:t>
            </w:r>
            <w:proofErr w:type="gramStart"/>
            <w:r w:rsidRPr="00447D6E">
              <w:rPr>
                <w:rFonts w:ascii="Arial" w:hAnsi="Arial" w:cs="Arial"/>
                <w:sz w:val="18"/>
              </w:rPr>
              <w:t>shall be ignored</w:t>
            </w:r>
            <w:proofErr w:type="gramEnd"/>
            <w:r w:rsidRPr="00447D6E">
              <w:rPr>
                <w:rFonts w:ascii="Arial" w:hAnsi="Arial" w:cs="Arial"/>
                <w:sz w:val="18"/>
              </w:rPr>
              <w:t xml:space="preserve">. This information indicates that the MS requests link MTU for </w:t>
            </w:r>
            <w:r>
              <w:rPr>
                <w:rFonts w:ascii="Arial" w:hAnsi="Arial" w:cs="Arial"/>
                <w:sz w:val="18"/>
              </w:rPr>
              <w:t>an Unstructured PDU session</w:t>
            </w:r>
            <w:r w:rsidRPr="00447D6E">
              <w:rPr>
                <w:rFonts w:ascii="Arial" w:hAnsi="Arial" w:cs="Arial"/>
                <w:sz w:val="18"/>
              </w:rPr>
              <w:t>.</w:t>
            </w:r>
          </w:p>
          <w:p w14:paraId="541E475D" w14:textId="77777777" w:rsidR="00C218B6" w:rsidRDefault="00C218B6" w:rsidP="00D9607C">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w:t>
            </w:r>
            <w:proofErr w:type="gramStart"/>
            <w:r>
              <w:rPr>
                <w:rFonts w:ascii="Arial" w:hAnsi="Arial" w:cs="Arial"/>
                <w:sz w:val="18"/>
              </w:rPr>
              <w:t>message which</w:t>
            </w:r>
            <w:proofErr w:type="gramEnd"/>
            <w:r>
              <w:rPr>
                <w:rFonts w:ascii="Arial" w:hAnsi="Arial" w:cs="Arial"/>
                <w:sz w:val="18"/>
              </w:rPr>
              <w:t xml:space="preserve">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w:t>
            </w:r>
            <w:proofErr w:type="gramStart"/>
            <w:r w:rsidRPr="00447D6E">
              <w:rPr>
                <w:rFonts w:ascii="Arial" w:hAnsi="Arial" w:cs="Arial"/>
                <w:sz w:val="18"/>
              </w:rPr>
              <w:t>it shall be ignored by the receiver</w:t>
            </w:r>
            <w:proofErr w:type="gramEnd"/>
            <w:r w:rsidRPr="00447D6E">
              <w:rPr>
                <w:rFonts w:ascii="Arial" w:hAnsi="Arial" w:cs="Arial"/>
                <w:sz w:val="18"/>
              </w:rPr>
              <w:t>.</w:t>
            </w:r>
          </w:p>
          <w:p w14:paraId="28A49227" w14:textId="77777777" w:rsidR="00C218B6" w:rsidRPr="00447D6E" w:rsidRDefault="00C218B6" w:rsidP="00D9607C">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 xml:space="preserve">5GSM </w:t>
            </w:r>
            <w:proofErr w:type="gramStart"/>
            <w:r>
              <w:rPr>
                <w:rFonts w:ascii="Arial" w:hAnsi="Arial" w:cs="Arial"/>
                <w:sz w:val="18"/>
              </w:rPr>
              <w:t>cause</w:t>
            </w:r>
            <w:proofErr w:type="gramEnd"/>
            <w:r>
              <w:rPr>
                <w:rFonts w:ascii="Arial" w:hAnsi="Arial" w:cs="Arial"/>
                <w:sz w:val="18"/>
              </w:rPr>
              <w:t xml:space="preserv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C87B410" w14:textId="77777777" w:rsidR="00C218B6"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0D13B81C" w14:textId="77777777" w:rsidR="00C218B6" w:rsidRPr="00D974BE" w:rsidRDefault="00C218B6" w:rsidP="00D9607C">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 xml:space="preserve">.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488ACC09" w14:textId="77777777" w:rsidR="00C218B6" w:rsidRDefault="00C218B6" w:rsidP="00D9607C">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proofErr w:type="gramStart"/>
            <w:r>
              <w:rPr>
                <w:rFonts w:ascii="Arial" w:hAnsi="Arial" w:cs="Arial"/>
                <w:sz w:val="18"/>
              </w:rPr>
              <w:t>is</w:t>
            </w:r>
            <w:r w:rsidRPr="00D65580">
              <w:rPr>
                <w:rFonts w:ascii="Arial" w:hAnsi="Arial" w:cs="Arial"/>
                <w:sz w:val="18"/>
              </w:rPr>
              <w:t xml:space="preserve"> specified</w:t>
            </w:r>
            <w:proofErr w:type="gramEnd"/>
            <w:r w:rsidRPr="00D65580">
              <w:rPr>
                <w:rFonts w:ascii="Arial" w:hAnsi="Arial" w:cs="Arial"/>
                <w:sz w:val="18"/>
              </w:rPr>
              <w:t xml:space="preserve"> in 3GPP TS 24.501 </w:t>
            </w:r>
            <w:r>
              <w:rPr>
                <w:rFonts w:ascii="Arial" w:hAnsi="Arial" w:cs="Arial"/>
                <w:sz w:val="18"/>
              </w:rPr>
              <w:t>[167]. See NOTE 2.</w:t>
            </w:r>
          </w:p>
          <w:p w14:paraId="0FC24226" w14:textId="77777777" w:rsidR="00C218B6" w:rsidRDefault="00C218B6" w:rsidP="00D9607C">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proofErr w:type="gramStart"/>
            <w:r w:rsidRPr="0026421B">
              <w:rPr>
                <w:rFonts w:ascii="Arial" w:hAnsi="Arial" w:cs="Arial"/>
                <w:sz w:val="18"/>
              </w:rPr>
              <w:t>is coded</w:t>
            </w:r>
            <w:proofErr w:type="gramEnd"/>
            <w:r w:rsidRPr="0026421B">
              <w:rPr>
                <w:rFonts w:ascii="Arial" w:hAnsi="Arial" w:cs="Arial"/>
                <w:sz w:val="18"/>
              </w:rPr>
              <w:t xml:space="preserve">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w:t>
            </w:r>
            <w:proofErr w:type="gramStart"/>
            <w:r w:rsidRPr="0026421B">
              <w:rPr>
                <w:rFonts w:ascii="Arial" w:hAnsi="Arial" w:cs="Arial"/>
                <w:sz w:val="18"/>
              </w:rPr>
              <w:t xml:space="preserve">is </w:t>
            </w:r>
            <w:r w:rsidRPr="00D65580">
              <w:rPr>
                <w:rFonts w:ascii="Arial" w:hAnsi="Arial" w:cs="Arial"/>
                <w:sz w:val="18"/>
              </w:rPr>
              <w:t>specified</w:t>
            </w:r>
            <w:proofErr w:type="gramEnd"/>
            <w:r w:rsidRPr="00D65580">
              <w:rPr>
                <w:rFonts w:ascii="Arial" w:hAnsi="Arial" w:cs="Arial"/>
                <w:sz w:val="18"/>
              </w:rPr>
              <w:t xml:space="preserve">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A706D38" w14:textId="77777777" w:rsidR="00C218B6" w:rsidRDefault="00C218B6" w:rsidP="00D9607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w:t>
            </w:r>
            <w:proofErr w:type="gramStart"/>
            <w:r>
              <w:rPr>
                <w:rFonts w:ascii="Arial" w:hAnsi="Arial" w:cs="Arial"/>
                <w:sz w:val="18"/>
              </w:rPr>
              <w:t>data rate control parameters</w:t>
            </w:r>
            <w:proofErr w:type="gram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w:t>
            </w:r>
            <w:proofErr w:type="gramStart"/>
            <w:r>
              <w:rPr>
                <w:rFonts w:ascii="Arial" w:hAnsi="Arial" w:cs="Arial"/>
                <w:sz w:val="18"/>
              </w:rPr>
              <w:t>are coded</w:t>
            </w:r>
            <w:proofErr w:type="gramEnd"/>
            <w:r>
              <w:rPr>
                <w:rFonts w:ascii="Arial" w:hAnsi="Arial" w:cs="Arial"/>
                <w:sz w:val="18"/>
              </w:rPr>
              <w:t xml:space="preserve"> as described in </w:t>
            </w:r>
            <w:proofErr w:type="spellStart"/>
            <w:r>
              <w:rPr>
                <w:rFonts w:ascii="Arial" w:hAnsi="Arial" w:cs="Arial"/>
                <w:sz w:val="18"/>
              </w:rPr>
              <w:t>subclause</w:t>
            </w:r>
            <w:proofErr w:type="spellEnd"/>
            <w:r>
              <w:rPr>
                <w:rFonts w:ascii="Arial" w:hAnsi="Arial" w:cs="Arial"/>
                <w:sz w:val="18"/>
              </w:rPr>
              <w:t> 10.5.6.3.4.</w:t>
            </w:r>
          </w:p>
          <w:p w14:paraId="361AC6C6" w14:textId="77777777" w:rsidR="00C218B6" w:rsidRDefault="00C218B6" w:rsidP="00D9607C">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small </w:t>
            </w:r>
            <w:proofErr w:type="gramStart"/>
            <w:r w:rsidRPr="0013130D">
              <w:rPr>
                <w:rFonts w:ascii="Arial" w:hAnsi="Arial" w:cs="Arial"/>
                <w:sz w:val="18"/>
              </w:rPr>
              <w:t>data rate control</w:t>
            </w:r>
            <w:r>
              <w:rPr>
                <w:rFonts w:ascii="Arial" w:hAnsi="Arial" w:cs="Arial"/>
                <w:sz w:val="18"/>
              </w:rPr>
              <w:t xml:space="preserve"> parameters</w:t>
            </w:r>
            <w:proofErr w:type="gram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w:t>
            </w:r>
            <w:proofErr w:type="gramStart"/>
            <w:r>
              <w:rPr>
                <w:rFonts w:ascii="Arial" w:hAnsi="Arial" w:cs="Arial"/>
                <w:sz w:val="18"/>
              </w:rPr>
              <w:t>are coded</w:t>
            </w:r>
            <w:proofErr w:type="gramEnd"/>
            <w:r>
              <w:rPr>
                <w:rFonts w:ascii="Arial" w:hAnsi="Arial" w:cs="Arial"/>
                <w:sz w:val="18"/>
              </w:rPr>
              <w:t xml:space="preserve"> as described in </w:t>
            </w:r>
            <w:proofErr w:type="spellStart"/>
            <w:r>
              <w:rPr>
                <w:rFonts w:ascii="Arial" w:hAnsi="Arial" w:cs="Arial"/>
                <w:sz w:val="18"/>
              </w:rPr>
              <w:t>subclause</w:t>
            </w:r>
            <w:proofErr w:type="spellEnd"/>
            <w:r>
              <w:rPr>
                <w:rFonts w:ascii="Arial" w:hAnsi="Arial" w:cs="Arial"/>
                <w:sz w:val="18"/>
              </w:rPr>
              <w:t> 10.5.6.3.6.</w:t>
            </w:r>
          </w:p>
          <w:p w14:paraId="3C487412" w14:textId="77777777" w:rsidR="00C218B6" w:rsidRPr="00C549A8" w:rsidRDefault="00C218B6" w:rsidP="00D9607C">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w:t>
            </w:r>
            <w:proofErr w:type="gramStart"/>
            <w:r w:rsidRPr="00ED1FEC">
              <w:rPr>
                <w:rFonts w:ascii="Arial" w:hAnsi="Arial" w:cs="Arial"/>
                <w:sz w:val="18"/>
              </w:rPr>
              <w:t>are coded</w:t>
            </w:r>
            <w:proofErr w:type="gramEnd"/>
            <w:r w:rsidRPr="00ED1FEC">
              <w:rPr>
                <w:rFonts w:ascii="Arial" w:hAnsi="Arial" w:cs="Arial"/>
                <w:sz w:val="18"/>
              </w:rPr>
              <w:t xml:space="preserve">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42999DB9" w14:textId="77777777" w:rsidR="00C218B6" w:rsidRDefault="00C218B6" w:rsidP="00D9607C">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w:t>
            </w:r>
            <w:proofErr w:type="gramStart"/>
            <w:r w:rsidRPr="00ED1FEC">
              <w:rPr>
                <w:rFonts w:ascii="Arial" w:hAnsi="Arial" w:cs="Arial"/>
                <w:sz w:val="18"/>
              </w:rPr>
              <w:t>are coded</w:t>
            </w:r>
            <w:proofErr w:type="gramEnd"/>
            <w:r w:rsidRPr="00ED1FEC">
              <w:rPr>
                <w:rFonts w:ascii="Arial" w:hAnsi="Arial" w:cs="Arial"/>
                <w:sz w:val="18"/>
              </w:rPr>
              <w:t xml:space="preserve">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1A448B1D"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w:t>
            </w:r>
            <w:r w:rsidRPr="00FE320E">
              <w:rPr>
                <w:rFonts w:ascii="Arial" w:hAnsi="Arial" w:cs="Arial"/>
                <w:sz w:val="18"/>
              </w:rPr>
              <w:lastRenderedPageBreak/>
              <w:t xml:space="preserve">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5299A742" w14:textId="77777777" w:rsidR="00C218B6" w:rsidRPr="00FE320E" w:rsidRDefault="00C218B6" w:rsidP="00D9607C">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BB27301" w14:textId="77777777" w:rsidR="00C218B6" w:rsidRDefault="00C218B6" w:rsidP="00D9607C">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w:t>
            </w:r>
            <w:proofErr w:type="gramStart"/>
            <w:r w:rsidRPr="00BC536F">
              <w:rPr>
                <w:rFonts w:ascii="Arial" w:hAnsi="Arial" w:cs="Arial"/>
                <w:sz w:val="18"/>
              </w:rPr>
              <w:t>is coded</w:t>
            </w:r>
            <w:proofErr w:type="gramEnd"/>
            <w:r w:rsidRPr="00BC536F">
              <w:rPr>
                <w:rFonts w:ascii="Arial" w:hAnsi="Arial" w:cs="Arial"/>
                <w:sz w:val="18"/>
              </w:rPr>
              <w:t xml:space="preserve">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37F2DA03" w14:textId="025F6011" w:rsidR="00C218B6" w:rsidRDefault="00C218B6" w:rsidP="00D9607C">
            <w:pPr>
              <w:keepNext/>
              <w:rPr>
                <w:ins w:id="21" w:author="Kundan Tiwari/Standards /SRI-Bangalore/Staff Engineer/삼성전자" w:date="2020-05-24T01:39:00Z"/>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w:t>
            </w:r>
            <w:proofErr w:type="gramStart"/>
            <w:r w:rsidRPr="00BC536F">
              <w:rPr>
                <w:rFonts w:ascii="Arial" w:hAnsi="Arial" w:cs="Arial"/>
                <w:sz w:val="18"/>
              </w:rPr>
              <w:t>is coded</w:t>
            </w:r>
            <w:proofErr w:type="gramEnd"/>
            <w:r w:rsidRPr="00BC536F">
              <w:rPr>
                <w:rFonts w:ascii="Arial" w:hAnsi="Arial" w:cs="Arial"/>
                <w:sz w:val="18"/>
              </w:rPr>
              <w:t xml:space="preserve">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A254922" w14:textId="4774178E" w:rsidR="00980AF8" w:rsidRDefault="0036540B" w:rsidP="00980AF8">
            <w:pPr>
              <w:keepNext/>
              <w:rPr>
                <w:ins w:id="22" w:author="Kundan Tiwari/Standards /SRI-Bangalore/Staff Engineer/삼성전자" w:date="2020-06-05T17:04:00Z"/>
                <w:rFonts w:ascii="Arial" w:hAnsi="Arial" w:cs="Arial"/>
                <w:sz w:val="18"/>
              </w:rPr>
            </w:pPr>
            <w:ins w:id="23" w:author="Kundan Tiwari/Standards /SRI-Bangalore/Staff Engineer/삼성전자" w:date="2020-05-24T01:39:00Z">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w:t>
              </w:r>
              <w:r>
                <w:rPr>
                  <w:rFonts w:ascii="Arial" w:hAnsi="Arial" w:cs="Arial"/>
                  <w:sz w:val="18"/>
                </w:rPr>
                <w:t xml:space="preserve"> </w:t>
              </w:r>
              <w:r w:rsidRPr="00D07466">
                <w:rPr>
                  <w:rFonts w:ascii="Arial" w:hAnsi="Arial" w:cs="Arial"/>
                  <w:sz w:val="18"/>
                </w:rPr>
                <w:t>DNS server security information</w:t>
              </w:r>
              <w:proofErr w:type="gramStart"/>
              <w:r>
                <w:rPr>
                  <w:rFonts w:ascii="Arial" w:hAnsi="Arial" w:cs="Arial"/>
                  <w:sz w:val="18"/>
                </w:rPr>
                <w:t>;</w:t>
              </w:r>
              <w:proofErr w:type="gramEnd"/>
              <w:r>
                <w:rPr>
                  <w:rFonts w:ascii="Arial" w:hAnsi="Arial" w:cs="Arial"/>
                  <w:sz w:val="18"/>
                </w:rPr>
                <w:t xml:space="preserve"> the </w:t>
              </w:r>
              <w:r w:rsidRPr="00D9607C">
                <w:rPr>
                  <w:rFonts w:ascii="Arial" w:hAnsi="Arial" w:cs="Arial"/>
                  <w:i/>
                  <w:sz w:val="18"/>
                </w:rPr>
                <w:t>container identifier contents</w:t>
              </w:r>
              <w:r>
                <w:rPr>
                  <w:rFonts w:ascii="Arial" w:hAnsi="Arial" w:cs="Arial"/>
                  <w:sz w:val="18"/>
                </w:rPr>
                <w:t xml:space="preserve"> field </w:t>
              </w:r>
            </w:ins>
            <w:ins w:id="24" w:author="Kundan Tiwari/Standards /SRI-Bangalore/Staff Engineer/삼성전자" w:date="2020-06-05T16:28:00Z">
              <w:r w:rsidR="00D6755F">
                <w:rPr>
                  <w:rFonts w:ascii="Arial" w:hAnsi="Arial" w:cs="Arial"/>
                  <w:sz w:val="18"/>
                </w:rPr>
                <w:t xml:space="preserve">contains one of the parameters, security </w:t>
              </w:r>
            </w:ins>
            <w:ins w:id="25" w:author="Kundan Tiwari/Standards /SRI-Bangalore/Staff Engineer/삼성전자" w:date="2020-06-05T16:29:00Z">
              <w:r w:rsidR="00D6755F">
                <w:rPr>
                  <w:rFonts w:ascii="Arial" w:hAnsi="Arial" w:cs="Arial"/>
                  <w:sz w:val="18"/>
                </w:rPr>
                <w:t>protocol</w:t>
              </w:r>
            </w:ins>
            <w:ins w:id="26" w:author="Kundan Tiwari/Standards /SRI-Bangalore/Staff Engineer/삼성전자" w:date="2020-06-05T16:28:00Z">
              <w:r w:rsidR="00D6755F">
                <w:rPr>
                  <w:rFonts w:ascii="Arial" w:hAnsi="Arial" w:cs="Arial"/>
                  <w:sz w:val="18"/>
                </w:rPr>
                <w:t xml:space="preserve"> </w:t>
              </w:r>
            </w:ins>
            <w:ins w:id="27" w:author="Kundan Tiwari/Standards /SRI-Bangalore/Staff Engineer/삼성전자" w:date="2020-06-05T16:29:00Z">
              <w:r w:rsidR="00D6755F">
                <w:rPr>
                  <w:rFonts w:ascii="Arial" w:hAnsi="Arial" w:cs="Arial"/>
                  <w:sz w:val="18"/>
                </w:rPr>
                <w:t xml:space="preserve">type TLS or DTLS, Port Number, </w:t>
              </w:r>
              <w:r w:rsidR="00D6755F" w:rsidRPr="00D6755F">
                <w:rPr>
                  <w:rFonts w:ascii="Arial" w:hAnsi="Arial" w:cs="Arial"/>
                  <w:sz w:val="18"/>
                  <w:rPrChange w:id="28" w:author="Kundan Tiwari/Standards /SRI-Bangalore/Staff Engineer/삼성전자" w:date="2020-06-05T16:31:00Z">
                    <w:rPr/>
                  </w:rPrChange>
                </w:rPr>
                <w:t>Authentication Domain Name</w:t>
              </w:r>
            </w:ins>
            <w:ins w:id="29" w:author="Kundan Tiwari/Standards /SRI-Bangalore/Staff Engineer/삼성전자" w:date="2020-06-05T16:30:00Z">
              <w:r w:rsidR="00D6755F" w:rsidRPr="00D6755F">
                <w:rPr>
                  <w:rFonts w:ascii="Arial" w:hAnsi="Arial" w:cs="Arial"/>
                  <w:sz w:val="18"/>
                  <w:rPrChange w:id="30" w:author="Kundan Tiwari/Standards /SRI-Bangalore/Staff Engineer/삼성전자" w:date="2020-06-05T16:31:00Z">
                    <w:rPr/>
                  </w:rPrChange>
                </w:rPr>
                <w:t>, SPKI pin sets, Root Certificate, Raw Public key</w:t>
              </w:r>
              <w:r w:rsidR="00D6755F">
                <w:t>.</w:t>
              </w:r>
            </w:ins>
            <w:ins w:id="31" w:author="Kundan Tiwari/Standards /SRI-Bangalore/Staff Engineer/삼성전자" w:date="2020-06-05T16:37:00Z">
              <w:r w:rsidR="00EB213C">
                <w:t xml:space="preserve"> </w:t>
              </w:r>
            </w:ins>
            <w:ins w:id="32" w:author="Kundan Tiwari/Standards /SRI-Bangalore/Staff Engineer/삼성전자" w:date="2020-06-05T17:13:00Z">
              <w:r w:rsidR="00473CF8">
                <w:t xml:space="preserve">When there is need to send </w:t>
              </w:r>
            </w:ins>
            <w:ins w:id="33" w:author="Kundan Tiwari/Standards /SRI-Bangalore/Staff Engineer/삼성전자" w:date="2020-06-05T17:10:00Z">
              <w:r w:rsidR="00BB6919">
                <w:rPr>
                  <w:rFonts w:ascii="Arial" w:hAnsi="Arial" w:cs="Arial"/>
                  <w:sz w:val="18"/>
                </w:rPr>
                <w:t xml:space="preserve">more than one </w:t>
              </w:r>
            </w:ins>
            <w:ins w:id="34" w:author="Kundan Tiwari/Standards /SRI-Bangalore/Staff Engineer/삼성전자" w:date="2020-06-05T17:11:00Z">
              <w:r w:rsidR="00BB6919" w:rsidRPr="00D07466">
                <w:rPr>
                  <w:rFonts w:ascii="Arial" w:hAnsi="Arial" w:cs="Arial"/>
                  <w:sz w:val="18"/>
                </w:rPr>
                <w:t>server security information</w:t>
              </w:r>
              <w:r w:rsidR="00BB6919">
                <w:rPr>
                  <w:rFonts w:ascii="Arial" w:hAnsi="Arial" w:cs="Arial"/>
                  <w:sz w:val="18"/>
                </w:rPr>
                <w:t xml:space="preserve"> parameters</w:t>
              </w:r>
            </w:ins>
            <w:ins w:id="35" w:author="Kundan Tiwari/Standards /SRI-Bangalore/Staff Engineer/삼성전자" w:date="2020-06-05T17:13:00Z">
              <w:r w:rsidR="00473CF8">
                <w:rPr>
                  <w:rFonts w:ascii="Arial" w:hAnsi="Arial" w:cs="Arial"/>
                  <w:sz w:val="18"/>
                </w:rPr>
                <w:t xml:space="preserve">, </w:t>
              </w:r>
              <w:r w:rsidR="00473CF8" w:rsidRPr="00FE320E">
                <w:rPr>
                  <w:rFonts w:ascii="Arial" w:hAnsi="Arial" w:cs="Arial"/>
                  <w:sz w:val="18"/>
                </w:rPr>
                <w:t>then more logical units with</w:t>
              </w:r>
              <w:r w:rsidR="00473CF8">
                <w:rPr>
                  <w:rFonts w:ascii="Arial" w:hAnsi="Arial" w:cs="Arial"/>
                  <w:sz w:val="18"/>
                </w:rPr>
                <w:t xml:space="preserve"> the</w:t>
              </w:r>
              <w:r w:rsidR="00473CF8" w:rsidRPr="00FE320E">
                <w:rPr>
                  <w:rFonts w:ascii="Arial" w:hAnsi="Arial" w:cs="Arial"/>
                  <w:sz w:val="18"/>
                </w:rPr>
                <w:t xml:space="preserve"> </w:t>
              </w:r>
              <w:r w:rsidR="00473CF8" w:rsidRPr="00FE320E">
                <w:rPr>
                  <w:rFonts w:ascii="Arial" w:hAnsi="Arial" w:cs="Arial"/>
                  <w:i/>
                  <w:iCs/>
                  <w:sz w:val="18"/>
                </w:rPr>
                <w:t>container identifier</w:t>
              </w:r>
              <w:r w:rsidR="00473CF8" w:rsidRPr="00FE320E">
                <w:rPr>
                  <w:rFonts w:ascii="Arial" w:hAnsi="Arial" w:cs="Arial"/>
                  <w:sz w:val="18"/>
                </w:rPr>
                <w:t xml:space="preserve"> indicating </w:t>
              </w:r>
            </w:ins>
            <w:ins w:id="36" w:author="Kundan Tiwari/Standards /SRI-Bangalore/Staff Engineer/삼성전자" w:date="2020-06-05T17:14:00Z">
              <w:r w:rsidR="00473CF8" w:rsidRPr="00D07466">
                <w:rPr>
                  <w:rFonts w:ascii="Arial" w:hAnsi="Arial" w:cs="Arial"/>
                  <w:sz w:val="18"/>
                </w:rPr>
                <w:t>DNS server security information</w:t>
              </w:r>
              <w:r w:rsidR="00473CF8" w:rsidRPr="00FE320E">
                <w:rPr>
                  <w:rFonts w:ascii="Arial" w:hAnsi="Arial" w:cs="Arial"/>
                  <w:sz w:val="18"/>
                </w:rPr>
                <w:t xml:space="preserve"> </w:t>
              </w:r>
            </w:ins>
            <w:ins w:id="37" w:author="Kundan Tiwari/Standards /SRI-Bangalore/Staff Engineer/삼성전자" w:date="2020-06-05T17:13:00Z">
              <w:r w:rsidR="00473CF8" w:rsidRPr="00FE320E">
                <w:rPr>
                  <w:rFonts w:ascii="Arial" w:hAnsi="Arial" w:cs="Arial"/>
                  <w:sz w:val="18"/>
                </w:rPr>
                <w:t>are used</w:t>
              </w:r>
            </w:ins>
            <w:ins w:id="38" w:author="Kundan Tiwari/Standards /SRI-Bangalore/Staff Engineer/삼성전자" w:date="2020-06-05T17:11:00Z">
              <w:r w:rsidR="00BB6919">
                <w:rPr>
                  <w:rFonts w:ascii="Arial" w:hAnsi="Arial" w:cs="Arial"/>
                  <w:sz w:val="18"/>
                </w:rPr>
                <w:t>.</w:t>
              </w:r>
            </w:ins>
            <w:ins w:id="39" w:author="Kundan Tiwari/Standards /SRI-Bangalore/Staff Engineer/삼성전자" w:date="2020-06-05T17:09:00Z">
              <w:r w:rsidR="00BB6919">
                <w:t xml:space="preserve"> </w:t>
              </w:r>
            </w:ins>
            <w:ins w:id="40" w:author="Kundan Tiwari/Standards /SRI-Bangalore/Staff Engineer/삼성전자" w:date="2020-06-05T16:37:00Z">
              <w:r w:rsidR="00EB213C">
                <w:t xml:space="preserve">The </w:t>
              </w:r>
            </w:ins>
            <w:ins w:id="41" w:author="Kundan Tiwari/Standards /SRI-Bangalore/Staff Engineer/삼성전자" w:date="2020-06-05T16:39:00Z">
              <w:r w:rsidR="00EB213C">
                <w:t xml:space="preserve">first byte of </w:t>
              </w:r>
            </w:ins>
            <w:ins w:id="42" w:author="Kundan Tiwari/Standards /SRI-Bangalore/Staff Engineer/삼성전자" w:date="2020-06-05T16:37:00Z">
              <w:r w:rsidR="00EB213C">
                <w:t xml:space="preserve">content of the DNS server security </w:t>
              </w:r>
            </w:ins>
            <w:ins w:id="43" w:author="Kundan Tiwari/Standards /SRI-Bangalore/Staff Engineer/삼성전자" w:date="2020-06-05T16:39:00Z">
              <w:r w:rsidR="00EB213C">
                <w:t>information</w:t>
              </w:r>
            </w:ins>
            <w:ins w:id="44" w:author="Kundan Tiwari/Standards /SRI-Bangalore/Staff Engineer/삼성전자" w:date="2020-06-05T16:37:00Z">
              <w:r w:rsidR="00EB213C">
                <w:t xml:space="preserve"> </w:t>
              </w:r>
            </w:ins>
            <w:ins w:id="45" w:author="Kundan Tiwari/Standards /SRI-Bangalore/Staff Engineer/삼성전자" w:date="2020-06-05T16:39:00Z">
              <w:r w:rsidR="00EB213C">
                <w:t xml:space="preserve">contains type of DNS server security information element. If the </w:t>
              </w:r>
            </w:ins>
            <w:ins w:id="46" w:author="Kundan Tiwari/Standards /SRI-Bangalore/Staff Engineer/삼성전자" w:date="2020-06-05T16:40:00Z">
              <w:r w:rsidR="00EB213C" w:rsidRPr="00D07466">
                <w:rPr>
                  <w:rFonts w:ascii="Arial" w:hAnsi="Arial" w:cs="Arial"/>
                  <w:sz w:val="18"/>
                </w:rPr>
                <w:t>DNS server security information</w:t>
              </w:r>
              <w:r w:rsidR="00EB213C">
                <w:rPr>
                  <w:rFonts w:ascii="Arial" w:hAnsi="Arial" w:cs="Arial"/>
                  <w:sz w:val="18"/>
                </w:rPr>
                <w:t xml:space="preserve"> contains security protocol type then </w:t>
              </w:r>
            </w:ins>
            <w:ins w:id="47" w:author="Kundan Tiwari/Standards /SRI-Bangalore/Staff Engineer/삼성전자" w:date="2020-06-05T16:45:00Z">
              <w:r w:rsidR="00EB213C">
                <w:rPr>
                  <w:rFonts w:ascii="Arial" w:hAnsi="Arial" w:cs="Arial"/>
                  <w:sz w:val="18"/>
                </w:rPr>
                <w:t xml:space="preserve">the </w:t>
              </w:r>
            </w:ins>
            <w:ins w:id="48" w:author="Kundan Tiwari/Standards /SRI-Bangalore/Staff Engineer/삼성전자" w:date="2020-06-05T16:41:00Z">
              <w:r w:rsidR="00EB213C">
                <w:t>DNS server security information contains type is set to 0x0</w:t>
              </w:r>
            </w:ins>
            <w:ins w:id="49" w:author="Kundan Tiwari/Standards /SRI-Bangalore/Staff Engineer/삼성전자" w:date="2020-06-05T16:47:00Z">
              <w:r w:rsidR="00A34BE3">
                <w:t>0</w:t>
              </w:r>
            </w:ins>
            <w:ins w:id="50" w:author="Kundan Tiwari/Standards /SRI-Bangalore/Staff Engineer/삼성전자" w:date="2020-06-05T16:41:00Z">
              <w:r w:rsidR="00EB213C">
                <w:t xml:space="preserve"> and the value part is set to 0x00 if the security protocol type is TLS </w:t>
              </w:r>
            </w:ins>
            <w:ins w:id="51" w:author="Kundan Tiwari/Standards /SRI-Bangalore/Staff Engineer/삼성전자" w:date="2020-06-05T16:44:00Z">
              <w:r w:rsidR="00EB213C">
                <w:t>(</w:t>
              </w:r>
              <w:r w:rsidR="00EB213C">
                <w:rPr>
                  <w:rFonts w:ascii="Arial" w:hAnsi="Arial" w:cs="Arial"/>
                  <w:sz w:val="18"/>
                </w:rPr>
                <w:t xml:space="preserve">see </w:t>
              </w:r>
              <w:r w:rsidR="00EB213C" w:rsidRPr="00BB4197">
                <w:rPr>
                  <w:rFonts w:ascii="Arial" w:hAnsi="Arial" w:cs="Arial"/>
                  <w:sz w:val="18"/>
                </w:rPr>
                <w:t>IETF</w:t>
              </w:r>
              <w:r w:rsidR="00EB213C">
                <w:rPr>
                  <w:rFonts w:ascii="Arial" w:hAnsi="Arial" w:cs="Arial"/>
                  <w:sz w:val="18"/>
                </w:rPr>
                <w:t> </w:t>
              </w:r>
              <w:r w:rsidR="00EB213C" w:rsidRPr="00EB213C">
                <w:rPr>
                  <w:rFonts w:ascii="Arial" w:hAnsi="Arial" w:cs="Arial"/>
                  <w:sz w:val="18"/>
                </w:rPr>
                <w:t>RFC7858</w:t>
              </w:r>
            </w:ins>
            <w:ins w:id="52" w:author="Kundan Tiwari/Standards /SRI-Bangalore/Staff Engineer/삼성전자" w:date="2020-06-05T16:45:00Z">
              <w:r w:rsidR="00EB213C">
                <w:t>) and</w:t>
              </w:r>
            </w:ins>
            <w:ins w:id="53" w:author="Kundan Tiwari/Standards /SRI-Bangalore/Staff Engineer/삼성전자" w:date="2020-06-05T16:41:00Z">
              <w:r w:rsidR="00EB213C">
                <w:t xml:space="preserve"> 0x</w:t>
              </w:r>
            </w:ins>
            <w:ins w:id="54" w:author="Kundan Tiwari/Standards /SRI-Bangalore/Staff Engineer/삼성전자" w:date="2020-06-05T16:43:00Z">
              <w:r w:rsidR="00EB213C">
                <w:t>01 if</w:t>
              </w:r>
              <w:r w:rsidR="00FB37C4">
                <w:t xml:space="preserve"> the security protocol type is </w:t>
              </w:r>
              <w:r w:rsidR="00EB213C">
                <w:t>D</w:t>
              </w:r>
            </w:ins>
            <w:ins w:id="55" w:author="Kundan Tiwari/Standards /SRI-Bangalore/Staff Engineer/삼성전자" w:date="2020-06-05T16:45:00Z">
              <w:r w:rsidR="00EB213C">
                <w:t>TLS (</w:t>
              </w:r>
            </w:ins>
            <w:ins w:id="56" w:author="Kundan Tiwari/Standards /SRI-Bangalore/Staff Engineer/삼성전자" w:date="2020-06-05T17:05:00Z">
              <w:r w:rsidR="00980AF8" w:rsidRPr="00980AF8">
                <w:rPr>
                  <w:rFonts w:ascii="Arial" w:hAnsi="Arial" w:cs="Arial"/>
                  <w:sz w:val="18"/>
                </w:rPr>
                <w:t>s</w:t>
              </w:r>
              <w:r w:rsidR="00980AF8" w:rsidRPr="00980AF8">
                <w:rPr>
                  <w:rFonts w:ascii="Arial" w:hAnsi="Arial" w:cs="Arial"/>
                  <w:sz w:val="18"/>
                  <w:rPrChange w:id="57" w:author="Kundan Tiwari/Standards /SRI-Bangalore/Staff Engineer/삼성전자" w:date="2020-06-05T17:06:00Z">
                    <w:rPr/>
                  </w:rPrChange>
                </w:rPr>
                <w:t>ee</w:t>
              </w:r>
              <w:r w:rsidR="00980AF8">
                <w:t xml:space="preserve"> </w:t>
              </w:r>
            </w:ins>
            <w:ins w:id="58" w:author="Kundan Tiwari/Standards /SRI-Bangalore/Staff Engineer/삼성전자" w:date="2020-06-05T16:45:00Z">
              <w:r w:rsidR="00EB213C" w:rsidRPr="00EB213C">
                <w:t>RFC8094</w:t>
              </w:r>
              <w:r w:rsidR="00EB213C">
                <w:t>)</w:t>
              </w:r>
            </w:ins>
            <w:ins w:id="59" w:author="Kundan Tiwari/Standards /SRI-Bangalore/Staff Engineer/삼성전자" w:date="2020-06-05T16:43:00Z">
              <w:r w:rsidR="00EB213C">
                <w:t>.</w:t>
              </w:r>
            </w:ins>
            <w:ins w:id="60" w:author="Kundan Tiwari/Standards /SRI-Bangalore/Staff Engineer/삼성전자" w:date="2020-06-05T16:46:00Z">
              <w:r w:rsidR="00EB213C">
                <w:t xml:space="preserve"> If the </w:t>
              </w:r>
              <w:r w:rsidR="00EB213C" w:rsidRPr="00D07466">
                <w:rPr>
                  <w:rFonts w:ascii="Arial" w:hAnsi="Arial" w:cs="Arial"/>
                  <w:sz w:val="18"/>
                </w:rPr>
                <w:t>DNS server security information</w:t>
              </w:r>
              <w:r w:rsidR="00EB213C">
                <w:rPr>
                  <w:rFonts w:ascii="Arial" w:hAnsi="Arial" w:cs="Arial"/>
                  <w:sz w:val="18"/>
                </w:rPr>
                <w:t xml:space="preserve"> contains</w:t>
              </w:r>
              <w:r w:rsidR="00A34BE3">
                <w:rPr>
                  <w:rFonts w:ascii="Arial" w:hAnsi="Arial" w:cs="Arial"/>
                  <w:sz w:val="18"/>
                </w:rPr>
                <w:t xml:space="preserve"> Port Number then the </w:t>
              </w:r>
            </w:ins>
            <w:proofErr w:type="spellStart"/>
            <w:ins w:id="61" w:author="Kundan Tiwari/Standards /SRI-Bangalore/Staff Engineer/삼성전자" w:date="2020-06-05T16:47:00Z">
              <w:r w:rsidR="00A34BE3" w:rsidRPr="00A34BE3">
                <w:rPr>
                  <w:rFonts w:ascii="Arial" w:hAnsi="Arial" w:cs="Arial"/>
                  <w:sz w:val="18"/>
                </w:rPr>
                <w:t>the</w:t>
              </w:r>
              <w:proofErr w:type="spellEnd"/>
              <w:r w:rsidR="00A34BE3" w:rsidRPr="00A34BE3">
                <w:rPr>
                  <w:rFonts w:ascii="Arial" w:hAnsi="Arial" w:cs="Arial"/>
                  <w:sz w:val="18"/>
                </w:rPr>
                <w:t xml:space="preserve"> DNS server security information contains type is set to 0x0</w:t>
              </w:r>
              <w:r w:rsidR="00A34BE3">
                <w:rPr>
                  <w:rFonts w:ascii="Arial" w:hAnsi="Arial" w:cs="Arial"/>
                  <w:sz w:val="18"/>
                </w:rPr>
                <w:t xml:space="preserve">1 and the value part to content is set </w:t>
              </w:r>
            </w:ins>
            <w:ins w:id="62" w:author="Kundan Tiwari/Standards /SRI-Bangalore/Staff Engineer/삼성전자" w:date="2020-06-05T16:59:00Z">
              <w:r w:rsidR="00980AF8" w:rsidRPr="00980AF8">
                <w:rPr>
                  <w:rFonts w:ascii="Arial" w:hAnsi="Arial" w:cs="Arial"/>
                  <w:sz w:val="18"/>
                </w:rPr>
                <w:t>Ephemeral Port</w:t>
              </w:r>
              <w:r w:rsidR="00980AF8">
                <w:rPr>
                  <w:rFonts w:ascii="Arial" w:hAnsi="Arial" w:cs="Arial"/>
                  <w:sz w:val="18"/>
                </w:rPr>
                <w:t xml:space="preserve"> (see RFC</w:t>
              </w:r>
            </w:ins>
            <w:ins w:id="63" w:author="Kundan Tiwari/Standards /SRI-Bangalore/Staff Engineer/삼성전자" w:date="2020-06-05T17:00:00Z">
              <w:r w:rsidR="00980AF8">
                <w:rPr>
                  <w:rFonts w:ascii="Arial" w:hAnsi="Arial" w:cs="Arial"/>
                  <w:sz w:val="18"/>
                </w:rPr>
                <w:t>6056</w:t>
              </w:r>
            </w:ins>
            <w:ins w:id="64" w:author="Kundan Tiwari/Standards /SRI-Bangalore/Staff Engineer/삼성전자" w:date="2020-06-05T16:59:00Z">
              <w:r w:rsidR="00980AF8">
                <w:rPr>
                  <w:rFonts w:ascii="Arial" w:hAnsi="Arial" w:cs="Arial"/>
                  <w:sz w:val="18"/>
                </w:rPr>
                <w:t>)</w:t>
              </w:r>
            </w:ins>
            <w:ins w:id="65" w:author="Kundan Tiwari/Standards /SRI-Bangalore/Staff Engineer/삼성전자" w:date="2020-06-05T17:00:00Z">
              <w:r w:rsidR="00980AF8">
                <w:rPr>
                  <w:rFonts w:ascii="Arial" w:hAnsi="Arial" w:cs="Arial"/>
                  <w:sz w:val="18"/>
                </w:rPr>
                <w:t>.</w:t>
              </w:r>
            </w:ins>
            <w:ins w:id="66" w:author="Kundan Tiwari/Standards /SRI-Bangalore/Staff Engineer/삼성전자" w:date="2020-06-05T17:01:00Z">
              <w:r w:rsidR="00980AF8">
                <w:t xml:space="preserve"> If the </w:t>
              </w:r>
              <w:r w:rsidR="00980AF8" w:rsidRPr="00D07466">
                <w:rPr>
                  <w:rFonts w:ascii="Arial" w:hAnsi="Arial" w:cs="Arial"/>
                  <w:sz w:val="18"/>
                </w:rPr>
                <w:t>DNS server security information</w:t>
              </w:r>
              <w:r w:rsidR="00980AF8">
                <w:rPr>
                  <w:rFonts w:ascii="Arial" w:hAnsi="Arial" w:cs="Arial"/>
                  <w:sz w:val="18"/>
                </w:rPr>
                <w:t xml:space="preserve"> contains </w:t>
              </w:r>
            </w:ins>
            <w:ins w:id="67" w:author="Kundan Tiwari/Standards /SRI-Bangalore/Staff Engineer/삼성전자" w:date="2020-06-05T19:10:00Z">
              <w:r w:rsidR="00FB37C4" w:rsidRPr="00FB37C4">
                <w:rPr>
                  <w:rFonts w:ascii="Arial" w:hAnsi="Arial" w:cs="Arial"/>
                  <w:sz w:val="18"/>
                </w:rPr>
                <w:t>Authentication Domain Name</w:t>
              </w:r>
              <w:r w:rsidR="00FB37C4">
                <w:rPr>
                  <w:rFonts w:ascii="Arial" w:hAnsi="Arial" w:cs="Arial"/>
                  <w:sz w:val="18"/>
                </w:rPr>
                <w:t xml:space="preserve"> </w:t>
              </w:r>
            </w:ins>
            <w:ins w:id="68" w:author="Kundan Tiwari/Standards /SRI-Bangalore/Staff Engineer/삼성전자" w:date="2020-06-05T17:01:00Z">
              <w:r w:rsidR="00980AF8">
                <w:rPr>
                  <w:rFonts w:ascii="Arial" w:hAnsi="Arial" w:cs="Arial"/>
                  <w:sz w:val="18"/>
                </w:rPr>
                <w:t xml:space="preserve">then the </w:t>
              </w:r>
              <w:proofErr w:type="spellStart"/>
              <w:r w:rsidR="00980AF8" w:rsidRPr="00A34BE3">
                <w:rPr>
                  <w:rFonts w:ascii="Arial" w:hAnsi="Arial" w:cs="Arial"/>
                  <w:sz w:val="18"/>
                </w:rPr>
                <w:t>the</w:t>
              </w:r>
              <w:proofErr w:type="spellEnd"/>
              <w:r w:rsidR="00980AF8" w:rsidRPr="00A34BE3">
                <w:rPr>
                  <w:rFonts w:ascii="Arial" w:hAnsi="Arial" w:cs="Arial"/>
                  <w:sz w:val="18"/>
                </w:rPr>
                <w:t xml:space="preserve"> DNS server security information contains type is set to 0x0</w:t>
              </w:r>
              <w:r w:rsidR="00980AF8">
                <w:rPr>
                  <w:rFonts w:ascii="Arial" w:hAnsi="Arial" w:cs="Arial"/>
                  <w:sz w:val="18"/>
                </w:rPr>
                <w:t xml:space="preserve">2 and the value part to content is set </w:t>
              </w:r>
              <w:r w:rsidR="00980AF8" w:rsidRPr="00980AF8">
                <w:rPr>
                  <w:rFonts w:ascii="Arial" w:hAnsi="Arial" w:cs="Arial"/>
                  <w:sz w:val="18"/>
                </w:rPr>
                <w:t>Authentication Domain Name (in FQDN format)</w:t>
              </w:r>
              <w:r w:rsidR="00980AF8">
                <w:rPr>
                  <w:rFonts w:ascii="Arial" w:hAnsi="Arial" w:cs="Arial"/>
                  <w:sz w:val="18"/>
                </w:rPr>
                <w:t>.</w:t>
              </w:r>
              <w:r w:rsidR="00980AF8">
                <w:t xml:space="preserve"> If the </w:t>
              </w:r>
              <w:r w:rsidR="00980AF8" w:rsidRPr="00D07466">
                <w:rPr>
                  <w:rFonts w:ascii="Arial" w:hAnsi="Arial" w:cs="Arial"/>
                  <w:sz w:val="18"/>
                </w:rPr>
                <w:t>DNS server security information</w:t>
              </w:r>
              <w:r w:rsidR="00980AF8">
                <w:rPr>
                  <w:rFonts w:ascii="Arial" w:hAnsi="Arial" w:cs="Arial"/>
                  <w:sz w:val="18"/>
                </w:rPr>
                <w:t xml:space="preserve"> contains </w:t>
              </w:r>
            </w:ins>
            <w:ins w:id="69" w:author="Kundan Tiwari/Standards /SRI-Bangalore/Staff Engineer/삼성전자" w:date="2020-06-05T17:02:00Z">
              <w:r w:rsidR="004B40A9">
                <w:rPr>
                  <w:rFonts w:ascii="Arial" w:hAnsi="Arial" w:cs="Arial"/>
                  <w:sz w:val="18"/>
                </w:rPr>
                <w:t>SPKI pin set</w:t>
              </w:r>
              <w:r w:rsidR="00980AF8">
                <w:rPr>
                  <w:rFonts w:ascii="Arial" w:hAnsi="Arial" w:cs="Arial"/>
                  <w:sz w:val="18"/>
                </w:rPr>
                <w:t xml:space="preserve"> </w:t>
              </w:r>
            </w:ins>
            <w:ins w:id="70" w:author="Kundan Tiwari/Standards /SRI-Bangalore/Staff Engineer/삼성전자" w:date="2020-06-05T17:01:00Z">
              <w:r w:rsidR="00980AF8">
                <w:rPr>
                  <w:rFonts w:ascii="Arial" w:hAnsi="Arial" w:cs="Arial"/>
                  <w:sz w:val="18"/>
                </w:rPr>
                <w:t xml:space="preserve">then the </w:t>
              </w:r>
              <w:proofErr w:type="spellStart"/>
              <w:r w:rsidR="00980AF8" w:rsidRPr="00A34BE3">
                <w:rPr>
                  <w:rFonts w:ascii="Arial" w:hAnsi="Arial" w:cs="Arial"/>
                  <w:sz w:val="18"/>
                </w:rPr>
                <w:t>the</w:t>
              </w:r>
              <w:proofErr w:type="spellEnd"/>
              <w:r w:rsidR="00980AF8" w:rsidRPr="00A34BE3">
                <w:rPr>
                  <w:rFonts w:ascii="Arial" w:hAnsi="Arial" w:cs="Arial"/>
                  <w:sz w:val="18"/>
                </w:rPr>
                <w:t xml:space="preserve"> DNS server security information contains type is set to 0x0</w:t>
              </w:r>
              <w:r w:rsidR="00980AF8">
                <w:rPr>
                  <w:rFonts w:ascii="Arial" w:hAnsi="Arial" w:cs="Arial"/>
                  <w:sz w:val="18"/>
                </w:rPr>
                <w:t xml:space="preserve">3 and the value part to content is set </w:t>
              </w:r>
            </w:ins>
            <w:ins w:id="71" w:author="Kundan Tiwari/Standards /SRI-Bangalore/Staff Engineer/삼성전자" w:date="2020-06-05T17:02:00Z">
              <w:r w:rsidR="00980AF8" w:rsidRPr="00980AF8">
                <w:rPr>
                  <w:rFonts w:ascii="Arial" w:hAnsi="Arial" w:cs="Arial"/>
                  <w:sz w:val="18"/>
                </w:rPr>
                <w:t>SPKI pin set</w:t>
              </w:r>
            </w:ins>
            <w:bookmarkStart w:id="72" w:name="_GoBack"/>
            <w:bookmarkEnd w:id="72"/>
            <w:ins w:id="73" w:author="Kundan Tiwari/Standards /SRI-Bangalore/Staff Engineer/삼성전자" w:date="2020-06-05T17:07:00Z">
              <w:r w:rsidR="00980AF8">
                <w:rPr>
                  <w:rFonts w:ascii="Arial" w:hAnsi="Arial" w:cs="Arial"/>
                  <w:sz w:val="18"/>
                </w:rPr>
                <w:t xml:space="preserve"> </w:t>
              </w:r>
            </w:ins>
            <w:ins w:id="74" w:author="Kundan Tiwari/Standards /SRI-Bangalore/Staff Engineer/삼성전자" w:date="2020-06-05T17:06:00Z">
              <w:r w:rsidR="00980AF8">
                <w:rPr>
                  <w:rFonts w:ascii="Arial" w:hAnsi="Arial" w:cs="Arial"/>
                  <w:sz w:val="18"/>
                </w:rPr>
                <w:t xml:space="preserve">(see RFC </w:t>
              </w:r>
            </w:ins>
            <w:ins w:id="75" w:author="Kundan Tiwari/Standards /SRI-Bangalore/Staff Engineer/삼성전자" w:date="2020-06-05T17:07:00Z">
              <w:r w:rsidR="00980AF8" w:rsidRPr="00980AF8">
                <w:rPr>
                  <w:rFonts w:ascii="Arial" w:hAnsi="Arial" w:cs="Arial"/>
                  <w:sz w:val="18"/>
                </w:rPr>
                <w:t>7469</w:t>
              </w:r>
            </w:ins>
            <w:ins w:id="76" w:author="Kundan Tiwari/Standards /SRI-Bangalore/Staff Engineer/삼성전자" w:date="2020-06-05T17:06:00Z">
              <w:r w:rsidR="00980AF8">
                <w:rPr>
                  <w:rFonts w:ascii="Arial" w:hAnsi="Arial" w:cs="Arial"/>
                  <w:sz w:val="18"/>
                </w:rPr>
                <w:t>)</w:t>
              </w:r>
            </w:ins>
            <w:ins w:id="77" w:author="Kundan Tiwari/Standards /SRI-Bangalore/Staff Engineer/삼성전자" w:date="2020-06-05T17:01:00Z">
              <w:r w:rsidR="00980AF8">
                <w:rPr>
                  <w:rFonts w:ascii="Arial" w:hAnsi="Arial" w:cs="Arial"/>
                  <w:sz w:val="18"/>
                </w:rPr>
                <w:t>.</w:t>
              </w:r>
            </w:ins>
            <w:ins w:id="78" w:author="Kundan Tiwari/Standards /SRI-Bangalore/Staff Engineer/삼성전자" w:date="2020-06-05T17:03:00Z">
              <w:r w:rsidR="00980AF8">
                <w:rPr>
                  <w:rFonts w:ascii="Arial" w:hAnsi="Arial" w:cs="Arial"/>
                  <w:sz w:val="18"/>
                </w:rPr>
                <w:t xml:space="preserve"> </w:t>
              </w:r>
              <w:r w:rsidR="00980AF8">
                <w:t xml:space="preserve">If the </w:t>
              </w:r>
              <w:r w:rsidR="00980AF8" w:rsidRPr="00D07466">
                <w:rPr>
                  <w:rFonts w:ascii="Arial" w:hAnsi="Arial" w:cs="Arial"/>
                  <w:sz w:val="18"/>
                </w:rPr>
                <w:t>DNS server security information</w:t>
              </w:r>
              <w:r w:rsidR="00980AF8">
                <w:rPr>
                  <w:rFonts w:ascii="Arial" w:hAnsi="Arial" w:cs="Arial"/>
                  <w:sz w:val="18"/>
                </w:rPr>
                <w:t xml:space="preserve"> contains </w:t>
              </w:r>
              <w:r w:rsidR="00980AF8" w:rsidRPr="00980AF8">
                <w:rPr>
                  <w:rFonts w:ascii="Arial" w:hAnsi="Arial" w:cs="Arial"/>
                  <w:sz w:val="18"/>
                </w:rPr>
                <w:t xml:space="preserve">Root </w:t>
              </w:r>
              <w:proofErr w:type="spellStart"/>
              <w:r w:rsidR="00980AF8" w:rsidRPr="00980AF8">
                <w:rPr>
                  <w:rFonts w:ascii="Arial" w:hAnsi="Arial" w:cs="Arial"/>
                  <w:sz w:val="18"/>
                </w:rPr>
                <w:t>Certificate</w:t>
              </w:r>
              <w:r w:rsidR="00980AF8">
                <w:rPr>
                  <w:rFonts w:ascii="Arial" w:hAnsi="Arial" w:cs="Arial"/>
                  <w:sz w:val="18"/>
                </w:rPr>
                <w:t>then</w:t>
              </w:r>
              <w:proofErr w:type="spellEnd"/>
              <w:r w:rsidR="00980AF8">
                <w:rPr>
                  <w:rFonts w:ascii="Arial" w:hAnsi="Arial" w:cs="Arial"/>
                  <w:sz w:val="18"/>
                </w:rPr>
                <w:t xml:space="preserve"> the </w:t>
              </w:r>
              <w:proofErr w:type="spellStart"/>
              <w:r w:rsidR="00980AF8" w:rsidRPr="00A34BE3">
                <w:rPr>
                  <w:rFonts w:ascii="Arial" w:hAnsi="Arial" w:cs="Arial"/>
                  <w:sz w:val="18"/>
                </w:rPr>
                <w:t>the</w:t>
              </w:r>
              <w:proofErr w:type="spellEnd"/>
              <w:r w:rsidR="00980AF8" w:rsidRPr="00A34BE3">
                <w:rPr>
                  <w:rFonts w:ascii="Arial" w:hAnsi="Arial" w:cs="Arial"/>
                  <w:sz w:val="18"/>
                </w:rPr>
                <w:t xml:space="preserve"> DNS server security information contains type is set to 0x0</w:t>
              </w:r>
              <w:r w:rsidR="00980AF8">
                <w:rPr>
                  <w:rFonts w:ascii="Arial" w:hAnsi="Arial" w:cs="Arial"/>
                  <w:sz w:val="18"/>
                </w:rPr>
                <w:t xml:space="preserve">4 and the value part to content is set </w:t>
              </w:r>
            </w:ins>
            <w:ins w:id="79" w:author="Kundan Tiwari/Standards /SRI-Bangalore/Staff Engineer/삼성전자" w:date="2020-06-05T17:04:00Z">
              <w:r w:rsidR="00980AF8" w:rsidRPr="00980AF8">
                <w:rPr>
                  <w:rFonts w:ascii="Arial" w:hAnsi="Arial" w:cs="Arial"/>
                  <w:sz w:val="18"/>
                </w:rPr>
                <w:t>Root Certificate</w:t>
              </w:r>
            </w:ins>
            <w:ins w:id="80" w:author="Kundan Tiwari/Standards /SRI-Bangalore/Staff Engineer/삼성전자" w:date="2020-06-05T17:07:00Z">
              <w:r w:rsidR="00980AF8">
                <w:rPr>
                  <w:rFonts w:ascii="Arial" w:hAnsi="Arial" w:cs="Arial"/>
                  <w:sz w:val="18"/>
                </w:rPr>
                <w:t xml:space="preserve"> (see RFC </w:t>
              </w:r>
              <w:r w:rsidR="00BB6919" w:rsidRPr="00BB6919">
                <w:rPr>
                  <w:rFonts w:ascii="Arial" w:hAnsi="Arial" w:cs="Arial"/>
                  <w:sz w:val="18"/>
                </w:rPr>
                <w:t>6125</w:t>
              </w:r>
              <w:r w:rsidR="00980AF8">
                <w:rPr>
                  <w:rFonts w:ascii="Arial" w:hAnsi="Arial" w:cs="Arial"/>
                  <w:sz w:val="18"/>
                </w:rPr>
                <w:t>)</w:t>
              </w:r>
            </w:ins>
            <w:ins w:id="81" w:author="Kundan Tiwari/Standards /SRI-Bangalore/Staff Engineer/삼성전자" w:date="2020-06-05T17:03:00Z">
              <w:r w:rsidR="00980AF8">
                <w:rPr>
                  <w:rFonts w:ascii="Arial" w:hAnsi="Arial" w:cs="Arial"/>
                  <w:sz w:val="18"/>
                </w:rPr>
                <w:t>.</w:t>
              </w:r>
            </w:ins>
            <w:ins w:id="82" w:author="Kundan Tiwari/Standards /SRI-Bangalore/Staff Engineer/삼성전자" w:date="2020-06-05T17:04:00Z">
              <w:r w:rsidR="00980AF8">
                <w:t xml:space="preserve"> If the </w:t>
              </w:r>
              <w:r w:rsidR="00980AF8" w:rsidRPr="00D07466">
                <w:rPr>
                  <w:rFonts w:ascii="Arial" w:hAnsi="Arial" w:cs="Arial"/>
                  <w:sz w:val="18"/>
                </w:rPr>
                <w:t>DNS server security information</w:t>
              </w:r>
              <w:r w:rsidR="00980AF8">
                <w:rPr>
                  <w:rFonts w:ascii="Arial" w:hAnsi="Arial" w:cs="Arial"/>
                  <w:sz w:val="18"/>
                </w:rPr>
                <w:t xml:space="preserve"> contains </w:t>
              </w:r>
              <w:r w:rsidR="00980AF8" w:rsidRPr="00980AF8">
                <w:rPr>
                  <w:rFonts w:ascii="Arial" w:hAnsi="Arial" w:cs="Arial"/>
                  <w:sz w:val="18"/>
                </w:rPr>
                <w:t>Raw Public key</w:t>
              </w:r>
              <w:r w:rsidR="00980AF8">
                <w:rPr>
                  <w:rFonts w:ascii="Arial" w:hAnsi="Arial" w:cs="Arial"/>
                  <w:sz w:val="18"/>
                </w:rPr>
                <w:t xml:space="preserve"> the</w:t>
              </w:r>
            </w:ins>
            <w:ins w:id="83" w:author="Kundan Tiwari/Standards /SRI-Bangalore/Staff Engineer/삼성전자" w:date="2020-06-05T17:05:00Z">
              <w:r w:rsidR="00980AF8">
                <w:rPr>
                  <w:rFonts w:ascii="Arial" w:hAnsi="Arial" w:cs="Arial"/>
                  <w:sz w:val="18"/>
                </w:rPr>
                <w:t>n</w:t>
              </w:r>
            </w:ins>
            <w:ins w:id="84" w:author="Kundan Tiwari/Standards /SRI-Bangalore/Staff Engineer/삼성전자" w:date="2020-06-05T17:04:00Z">
              <w:r w:rsidR="00980AF8">
                <w:rPr>
                  <w:rFonts w:ascii="Arial" w:hAnsi="Arial" w:cs="Arial"/>
                  <w:sz w:val="18"/>
                </w:rPr>
                <w:t xml:space="preserve"> </w:t>
              </w:r>
              <w:r w:rsidR="00980AF8" w:rsidRPr="00A34BE3">
                <w:rPr>
                  <w:rFonts w:ascii="Arial" w:hAnsi="Arial" w:cs="Arial"/>
                  <w:sz w:val="18"/>
                </w:rPr>
                <w:t>the DNS server security information contains type is set to 0x0</w:t>
              </w:r>
              <w:r w:rsidR="00980AF8">
                <w:rPr>
                  <w:rFonts w:ascii="Arial" w:hAnsi="Arial" w:cs="Arial"/>
                  <w:sz w:val="18"/>
                </w:rPr>
                <w:t xml:space="preserve">5 and the value part to content is set </w:t>
              </w:r>
            </w:ins>
            <w:ins w:id="85" w:author="Kundan Tiwari/Standards /SRI-Bangalore/Staff Engineer/삼성전자" w:date="2020-06-05T17:05:00Z">
              <w:r w:rsidR="00980AF8" w:rsidRPr="00980AF8">
                <w:rPr>
                  <w:rFonts w:ascii="Arial" w:hAnsi="Arial" w:cs="Arial"/>
                  <w:sz w:val="18"/>
                </w:rPr>
                <w:t>Raw Public key</w:t>
              </w:r>
            </w:ins>
            <w:ins w:id="86" w:author="Kundan Tiwari/Standards /SRI-Bangalore/Staff Engineer/삼성전자" w:date="2020-06-05T17:07:00Z">
              <w:r w:rsidR="00BB6919">
                <w:rPr>
                  <w:rFonts w:ascii="Arial" w:hAnsi="Arial" w:cs="Arial"/>
                  <w:sz w:val="18"/>
                </w:rPr>
                <w:t xml:space="preserve"> </w:t>
              </w:r>
            </w:ins>
            <w:ins w:id="87" w:author="Kundan Tiwari/Standards /SRI-Bangalore/Staff Engineer/삼성전자" w:date="2020-06-05T17:05:00Z">
              <w:r w:rsidR="00980AF8">
                <w:rPr>
                  <w:rFonts w:ascii="Arial" w:hAnsi="Arial" w:cs="Arial"/>
                  <w:sz w:val="18"/>
                </w:rPr>
                <w:t>(</w:t>
              </w:r>
              <w:r w:rsidR="00BB6919">
                <w:rPr>
                  <w:rFonts w:ascii="Arial" w:hAnsi="Arial" w:cs="Arial"/>
                  <w:sz w:val="18"/>
                </w:rPr>
                <w:t xml:space="preserve">see RFC </w:t>
              </w:r>
            </w:ins>
            <w:ins w:id="88" w:author="Kundan Tiwari/Standards /SRI-Bangalore/Staff Engineer/삼성전자" w:date="2020-06-05T17:08:00Z">
              <w:r w:rsidR="00BB6919" w:rsidRPr="00BB6919">
                <w:rPr>
                  <w:rFonts w:ascii="Arial" w:hAnsi="Arial" w:cs="Arial"/>
                  <w:sz w:val="18"/>
                </w:rPr>
                <w:t>7250</w:t>
              </w:r>
            </w:ins>
            <w:ins w:id="89" w:author="Kundan Tiwari/Standards /SRI-Bangalore/Staff Engineer/삼성전자" w:date="2020-06-05T17:05:00Z">
              <w:r w:rsidR="00980AF8">
                <w:rPr>
                  <w:rFonts w:ascii="Arial" w:hAnsi="Arial" w:cs="Arial"/>
                  <w:sz w:val="18"/>
                </w:rPr>
                <w:t>)</w:t>
              </w:r>
            </w:ins>
            <w:ins w:id="90" w:author="Kundan Tiwari/Standards /SRI-Bangalore/Staff Engineer/삼성전자" w:date="2020-06-05T17:04:00Z">
              <w:r w:rsidR="00980AF8">
                <w:rPr>
                  <w:rFonts w:ascii="Arial" w:hAnsi="Arial" w:cs="Arial"/>
                  <w:sz w:val="18"/>
                </w:rPr>
                <w:t>.</w:t>
              </w:r>
            </w:ins>
          </w:p>
          <w:p w14:paraId="0B093812" w14:textId="203CB255" w:rsidR="00980AF8" w:rsidRDefault="00980AF8" w:rsidP="00D9607C">
            <w:pPr>
              <w:keepNext/>
              <w:rPr>
                <w:rFonts w:ascii="Arial" w:hAnsi="Arial" w:cs="Arial"/>
                <w:sz w:val="18"/>
              </w:rPr>
            </w:pPr>
          </w:p>
          <w:p w14:paraId="7AA26740" w14:textId="77777777" w:rsidR="00C218B6" w:rsidRDefault="00C218B6" w:rsidP="00D9607C">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w:t>
            </w:r>
            <w:proofErr w:type="gramStart"/>
            <w:r>
              <w:t xml:space="preserve">can be </w:t>
            </w:r>
            <w:r w:rsidRPr="00F02CF0">
              <w:t>followed</w:t>
            </w:r>
            <w:proofErr w:type="gramEnd"/>
            <w:r w:rsidRPr="00F02CF0">
              <w:t xml:space="preserve">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435FEB00" w14:textId="77777777" w:rsidR="00C218B6" w:rsidRDefault="00C218B6" w:rsidP="00D9607C">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proofErr w:type="gramStart"/>
            <w:r w:rsidRPr="004E051B">
              <w:t>are logically separated</w:t>
            </w:r>
            <w:proofErr w:type="gramEnd"/>
            <w:r w:rsidRPr="004E051B">
              <w:t xml:space="preserve"> since they carry different type of information. The beginning of the </w:t>
            </w:r>
            <w:r w:rsidRPr="004E051B">
              <w:rPr>
                <w:i/>
                <w:iCs/>
              </w:rPr>
              <w:t>additional parameters list</w:t>
            </w:r>
            <w:r w:rsidRPr="004E051B">
              <w:t xml:space="preserve"> </w:t>
            </w:r>
            <w:proofErr w:type="gramStart"/>
            <w:r w:rsidRPr="004E051B">
              <w:t>is marked</w:t>
            </w:r>
            <w:proofErr w:type="gramEnd"/>
            <w:r w:rsidRPr="004E051B">
              <w:t xml:space="preserve">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51C73671" w14:textId="77777777" w:rsidR="00C218B6" w:rsidRPr="004E051B" w:rsidRDefault="00C218B6" w:rsidP="00D9607C">
            <w:pPr>
              <w:pStyle w:val="TAN"/>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or ATSSS response with the length of two octets is included,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tc>
      </w:tr>
    </w:tbl>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DD8D" w14:textId="77777777" w:rsidR="00B579A2" w:rsidRDefault="00B579A2">
      <w:r>
        <w:separator/>
      </w:r>
    </w:p>
  </w:endnote>
  <w:endnote w:type="continuationSeparator" w:id="0">
    <w:p w14:paraId="2888AC52" w14:textId="77777777" w:rsidR="00B579A2" w:rsidRDefault="00B5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2358" w14:textId="77777777" w:rsidR="00B579A2" w:rsidRDefault="00B579A2">
      <w:r>
        <w:separator/>
      </w:r>
    </w:p>
  </w:footnote>
  <w:footnote w:type="continuationSeparator" w:id="0">
    <w:p w14:paraId="60F670AA" w14:textId="77777777" w:rsidR="00B579A2" w:rsidRDefault="00B5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00B"/>
    <w:rsid w:val="00022E4A"/>
    <w:rsid w:val="00040CFC"/>
    <w:rsid w:val="000A1F6F"/>
    <w:rsid w:val="000A6394"/>
    <w:rsid w:val="000B7FED"/>
    <w:rsid w:val="000C038A"/>
    <w:rsid w:val="000C6598"/>
    <w:rsid w:val="00143DCF"/>
    <w:rsid w:val="00145D43"/>
    <w:rsid w:val="00185EEA"/>
    <w:rsid w:val="00192C46"/>
    <w:rsid w:val="00196547"/>
    <w:rsid w:val="001A08B3"/>
    <w:rsid w:val="001A7504"/>
    <w:rsid w:val="001A7B60"/>
    <w:rsid w:val="001B52F0"/>
    <w:rsid w:val="001B7A65"/>
    <w:rsid w:val="001E41F3"/>
    <w:rsid w:val="00227EAD"/>
    <w:rsid w:val="0026004D"/>
    <w:rsid w:val="002640DD"/>
    <w:rsid w:val="00275D12"/>
    <w:rsid w:val="00283CFF"/>
    <w:rsid w:val="00284FEB"/>
    <w:rsid w:val="002860C4"/>
    <w:rsid w:val="002A1ABE"/>
    <w:rsid w:val="002B5741"/>
    <w:rsid w:val="00303187"/>
    <w:rsid w:val="00305409"/>
    <w:rsid w:val="003609EF"/>
    <w:rsid w:val="0036231A"/>
    <w:rsid w:val="00363DF6"/>
    <w:rsid w:val="0036540B"/>
    <w:rsid w:val="003674C0"/>
    <w:rsid w:val="00374DD4"/>
    <w:rsid w:val="00375BB7"/>
    <w:rsid w:val="0038328E"/>
    <w:rsid w:val="003A047B"/>
    <w:rsid w:val="003E1A36"/>
    <w:rsid w:val="00410371"/>
    <w:rsid w:val="004242F1"/>
    <w:rsid w:val="00473CF8"/>
    <w:rsid w:val="00482F28"/>
    <w:rsid w:val="004A6835"/>
    <w:rsid w:val="004B40A9"/>
    <w:rsid w:val="004B75B7"/>
    <w:rsid w:val="004E1669"/>
    <w:rsid w:val="0051580D"/>
    <w:rsid w:val="00547111"/>
    <w:rsid w:val="00570453"/>
    <w:rsid w:val="00592D74"/>
    <w:rsid w:val="005E2C44"/>
    <w:rsid w:val="00621188"/>
    <w:rsid w:val="006257ED"/>
    <w:rsid w:val="00657163"/>
    <w:rsid w:val="00677E82"/>
    <w:rsid w:val="00695808"/>
    <w:rsid w:val="006B46FB"/>
    <w:rsid w:val="006E21FB"/>
    <w:rsid w:val="00705173"/>
    <w:rsid w:val="00792342"/>
    <w:rsid w:val="007977A8"/>
    <w:rsid w:val="007B512A"/>
    <w:rsid w:val="007C2097"/>
    <w:rsid w:val="007D6A07"/>
    <w:rsid w:val="007F7259"/>
    <w:rsid w:val="008040A8"/>
    <w:rsid w:val="008279FA"/>
    <w:rsid w:val="008438B9"/>
    <w:rsid w:val="008626E7"/>
    <w:rsid w:val="00870EE7"/>
    <w:rsid w:val="008863B9"/>
    <w:rsid w:val="008A35BB"/>
    <w:rsid w:val="008A45A6"/>
    <w:rsid w:val="008F686C"/>
    <w:rsid w:val="008F72F2"/>
    <w:rsid w:val="009148DE"/>
    <w:rsid w:val="00941BFE"/>
    <w:rsid w:val="00941E30"/>
    <w:rsid w:val="00954BB1"/>
    <w:rsid w:val="009777D9"/>
    <w:rsid w:val="00980AF8"/>
    <w:rsid w:val="00991B88"/>
    <w:rsid w:val="009A5753"/>
    <w:rsid w:val="009A579D"/>
    <w:rsid w:val="009E3297"/>
    <w:rsid w:val="009E6C24"/>
    <w:rsid w:val="009F734F"/>
    <w:rsid w:val="00A246B6"/>
    <w:rsid w:val="00A34BE3"/>
    <w:rsid w:val="00A47E70"/>
    <w:rsid w:val="00A50CF0"/>
    <w:rsid w:val="00A542A2"/>
    <w:rsid w:val="00A7671C"/>
    <w:rsid w:val="00AA2CBC"/>
    <w:rsid w:val="00AC5820"/>
    <w:rsid w:val="00AD1CD8"/>
    <w:rsid w:val="00AD4B62"/>
    <w:rsid w:val="00B258BB"/>
    <w:rsid w:val="00B579A2"/>
    <w:rsid w:val="00B67B97"/>
    <w:rsid w:val="00B968C8"/>
    <w:rsid w:val="00BA3EC5"/>
    <w:rsid w:val="00BA51D9"/>
    <w:rsid w:val="00BB5DFC"/>
    <w:rsid w:val="00BB6919"/>
    <w:rsid w:val="00BD279D"/>
    <w:rsid w:val="00BD6BB8"/>
    <w:rsid w:val="00BE70D2"/>
    <w:rsid w:val="00C218B6"/>
    <w:rsid w:val="00C46DB8"/>
    <w:rsid w:val="00C66BA2"/>
    <w:rsid w:val="00C75CB0"/>
    <w:rsid w:val="00C95985"/>
    <w:rsid w:val="00CC5026"/>
    <w:rsid w:val="00CC68D0"/>
    <w:rsid w:val="00D03F9A"/>
    <w:rsid w:val="00D06D51"/>
    <w:rsid w:val="00D24991"/>
    <w:rsid w:val="00D50255"/>
    <w:rsid w:val="00D66520"/>
    <w:rsid w:val="00D6755F"/>
    <w:rsid w:val="00DA3849"/>
    <w:rsid w:val="00DE34CF"/>
    <w:rsid w:val="00E13F3D"/>
    <w:rsid w:val="00E34898"/>
    <w:rsid w:val="00E8079D"/>
    <w:rsid w:val="00EB09B7"/>
    <w:rsid w:val="00EB213C"/>
    <w:rsid w:val="00EE7D7C"/>
    <w:rsid w:val="00F25D98"/>
    <w:rsid w:val="00F300FB"/>
    <w:rsid w:val="00FB37C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C218B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C218B6"/>
    <w:pPr>
      <w:spacing w:after="120"/>
    </w:pPr>
    <w:rPr>
      <w:lang w:eastAsia="x-none"/>
    </w:rPr>
  </w:style>
  <w:style w:type="character" w:customStyle="1" w:styleId="BodyTextChar">
    <w:name w:val="Body Text Char"/>
    <w:basedOn w:val="DefaultParagraphFont"/>
    <w:link w:val="BodyText"/>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NormalWeb">
    <w:name w:val="Normal (Web)"/>
    <w:basedOn w:val="Normal"/>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C218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ommentTextChar">
    <w:name w:val="Comment Text Char"/>
    <w:link w:val="CommentText"/>
    <w:semiHidden/>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Revision">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C218B6"/>
    <w:rPr>
      <w:rFonts w:ascii="Arial" w:hAnsi="Arial"/>
      <w:sz w:val="24"/>
      <w:lang w:val="en-GB" w:eastAsia="en-US"/>
    </w:rPr>
  </w:style>
  <w:style w:type="character" w:customStyle="1" w:styleId="Heading3Char">
    <w:name w:val="Heading 3 Char"/>
    <w:link w:val="Heading3"/>
    <w:rsid w:val="00C218B6"/>
    <w:rPr>
      <w:rFonts w:ascii="Arial" w:hAnsi="Arial"/>
      <w:sz w:val="28"/>
      <w:lang w:val="en-GB" w:eastAsia="en-US"/>
    </w:rPr>
  </w:style>
  <w:style w:type="character" w:customStyle="1" w:styleId="Heading5Char">
    <w:name w:val="Heading 5 Char"/>
    <w:link w:val="Heading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C218B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B1552-0E79-41E7-A4D1-F5CF73F6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14</Pages>
  <Words>5819</Words>
  <Characters>33172</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4</cp:revision>
  <cp:lastPrinted>1899-12-31T23:00:00Z</cp:lastPrinted>
  <dcterms:created xsi:type="dcterms:W3CDTF">2020-06-05T11:45:00Z</dcterms:created>
  <dcterms:modified xsi:type="dcterms:W3CDTF">2020-06-05T13:50:00Z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E:\3GPP\CT1\eMeeting-June\Contributions\unencrypt\C1-203533.docx</vt:lpwstr>
  </property>
</Properties>
</file>