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CB5376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E24423">
        <w:rPr>
          <w:b/>
          <w:noProof/>
          <w:sz w:val="24"/>
        </w:rPr>
        <w:t>3338</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1EFB93B" w:rsidR="001E41F3" w:rsidRPr="00410371" w:rsidRDefault="00B8215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F6FDC63" w:rsidR="001E41F3" w:rsidRPr="00410371" w:rsidRDefault="00E24423" w:rsidP="00547111">
            <w:pPr>
              <w:pStyle w:val="CRCoverPage"/>
              <w:spacing w:after="0"/>
              <w:rPr>
                <w:noProof/>
              </w:rPr>
            </w:pPr>
            <w:r>
              <w:rPr>
                <w:b/>
                <w:noProof/>
                <w:sz w:val="28"/>
              </w:rPr>
              <w:t>3382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5390A7" w:rsidR="001E41F3" w:rsidRPr="00410371" w:rsidRDefault="00CF485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A7EA4DE" w:rsidR="001E41F3" w:rsidRPr="00410371" w:rsidRDefault="00B8215B">
            <w:pPr>
              <w:pStyle w:val="CRCoverPage"/>
              <w:spacing w:after="0"/>
              <w:jc w:val="center"/>
              <w:rPr>
                <w:noProof/>
                <w:sz w:val="28"/>
              </w:rPr>
            </w:pPr>
            <w:r>
              <w:rPr>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4B6AF60" w:rsidR="00F25D98" w:rsidRDefault="0038291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6BC4F38" w:rsidR="00255166" w:rsidRDefault="00255166" w:rsidP="00255166">
            <w:pPr>
              <w:pStyle w:val="CRCoverPage"/>
              <w:spacing w:after="0"/>
              <w:ind w:left="100"/>
            </w:pPr>
            <w:r>
              <w:t>Clarification on use of voice domain preference IE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85D6AE" w:rsidR="001E41F3" w:rsidRDefault="00255166">
            <w:pPr>
              <w:pStyle w:val="CRCoverPage"/>
              <w:spacing w:after="0"/>
              <w:ind w:left="100"/>
              <w:rPr>
                <w:noProof/>
              </w:rPr>
            </w:pPr>
            <w:r>
              <w:rPr>
                <w:noProof/>
              </w:rPr>
              <w:t>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2435F5" w:rsidR="001E41F3" w:rsidRDefault="00255166">
            <w:pPr>
              <w:pStyle w:val="CRCoverPage"/>
              <w:spacing w:after="0"/>
              <w:ind w:left="100"/>
              <w:rPr>
                <w:noProof/>
              </w:rPr>
            </w:pPr>
            <w:r>
              <w:rPr>
                <w:noProof/>
              </w:rPr>
              <w:t>SAES16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3343A1" w:rsidR="001E41F3" w:rsidRDefault="00CF4856">
            <w:pPr>
              <w:pStyle w:val="CRCoverPage"/>
              <w:spacing w:after="0"/>
              <w:ind w:left="100"/>
              <w:rPr>
                <w:noProof/>
              </w:rPr>
            </w:pPr>
            <w:r>
              <w:rPr>
                <w:noProof/>
              </w:rPr>
              <w:t>2020-06-05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E23622" w:rsidR="001E41F3" w:rsidRDefault="0025516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B47D8E4" w:rsidR="001E41F3" w:rsidRDefault="0025516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DAE95B" w14:textId="7D075CC0" w:rsidR="00255166" w:rsidRDefault="00FA7437">
            <w:pPr>
              <w:pStyle w:val="CRCoverPage"/>
              <w:spacing w:after="0"/>
              <w:ind w:left="100"/>
              <w:rPr>
                <w:noProof/>
              </w:rPr>
            </w:pPr>
            <w:r>
              <w:rPr>
                <w:noProof/>
              </w:rPr>
              <w:t xml:space="preserve">1) </w:t>
            </w:r>
            <w:r w:rsidR="00255166">
              <w:rPr>
                <w:noProof/>
              </w:rPr>
              <w:t>At CT1#</w:t>
            </w:r>
            <w:r w:rsidR="00AD21A7">
              <w:rPr>
                <w:noProof/>
              </w:rPr>
              <w:t>63</w:t>
            </w:r>
            <w:r w:rsidR="00255166">
              <w:rPr>
                <w:noProof/>
              </w:rPr>
              <w:t xml:space="preserve">, CT1 has agreed that the UE supporting </w:t>
            </w:r>
            <w:r>
              <w:rPr>
                <w:rFonts w:hint="eastAsia"/>
                <w:noProof/>
                <w:lang w:eastAsia="ja-JP"/>
              </w:rPr>
              <w:t>CS FB and SMS over SGs</w:t>
            </w:r>
            <w:r>
              <w:rPr>
                <w:noProof/>
              </w:rPr>
              <w:t>, or configured to support voice shall set Voice domain preference and UE’s usage setting IE</w:t>
            </w:r>
            <w:r w:rsidR="00AD21A7">
              <w:rPr>
                <w:noProof/>
              </w:rPr>
              <w:t>(see C1-101218)</w:t>
            </w:r>
            <w:r w:rsidR="00255166">
              <w:rPr>
                <w:noProof/>
              </w:rPr>
              <w:t xml:space="preserve">. However, it is </w:t>
            </w:r>
            <w:r w:rsidR="00AD21A7">
              <w:rPr>
                <w:noProof/>
              </w:rPr>
              <w:t>not cleary specified whether the UE not supporting voice</w:t>
            </w:r>
            <w:r w:rsidR="00ED285C">
              <w:rPr>
                <w:noProof/>
              </w:rPr>
              <w:t xml:space="preserve"> is allowed to include this</w:t>
            </w:r>
            <w:r w:rsidR="00AD21A7">
              <w:rPr>
                <w:noProof/>
              </w:rPr>
              <w:t xml:space="preserve"> voice domain preference IE.</w:t>
            </w:r>
            <w:ins w:id="2" w:author="Maoki HIKOSAKA" w:date="2020-06-05T19:33:00Z">
              <w:r w:rsidR="005706F7">
                <w:rPr>
                  <w:noProof/>
                </w:rPr>
                <w:t xml:space="preserve"> F</w:t>
              </w:r>
              <w:r w:rsidR="005706F7" w:rsidRPr="005706F7">
                <w:rPr>
                  <w:noProof/>
                </w:rPr>
                <w:t>or data-centric devices that does not support any type of voice services</w:t>
              </w:r>
              <w:r w:rsidR="005706F7">
                <w:rPr>
                  <w:noProof/>
                </w:rPr>
                <w:t>, it is not needed to</w:t>
              </w:r>
              <w:r w:rsidR="005706F7" w:rsidRPr="005706F7">
                <w:rPr>
                  <w:noProof/>
                </w:rPr>
                <w:t xml:space="preserve"> include this IE</w:t>
              </w:r>
            </w:ins>
            <w:ins w:id="3" w:author="Maoki HIKOSAKA" w:date="2020-06-05T19:34:00Z">
              <w:r w:rsidR="005706F7">
                <w:rPr>
                  <w:noProof/>
                </w:rPr>
                <w:t>.</w:t>
              </w:r>
            </w:ins>
          </w:p>
          <w:p w14:paraId="569CC340" w14:textId="53DA03EC" w:rsidR="00255166" w:rsidRDefault="00255166">
            <w:pPr>
              <w:pStyle w:val="CRCoverPage"/>
              <w:spacing w:after="0"/>
              <w:ind w:left="100"/>
              <w:rPr>
                <w:noProof/>
              </w:rPr>
            </w:pPr>
          </w:p>
          <w:p w14:paraId="764C75FC" w14:textId="2E12F2B9" w:rsidR="00255166" w:rsidDel="005706F7" w:rsidRDefault="00255166">
            <w:pPr>
              <w:pStyle w:val="CRCoverPage"/>
              <w:spacing w:after="0"/>
              <w:ind w:left="100"/>
              <w:rPr>
                <w:del w:id="4" w:author="Maoki HIKOSAKA" w:date="2020-06-05T19:34:00Z"/>
                <w:noProof/>
              </w:rPr>
            </w:pPr>
            <w:del w:id="5" w:author="Maoki HIKOSAKA" w:date="2020-06-05T19:34:00Z">
              <w:r w:rsidDel="005706F7">
                <w:rPr>
                  <w:noProof/>
                </w:rPr>
                <w:delText>Actually, we observed in the commercial NW that some UE still includes this IE even though they don’t support voice.</w:delText>
              </w:r>
            </w:del>
          </w:p>
          <w:p w14:paraId="2615063D" w14:textId="77777777" w:rsidR="00255166" w:rsidRDefault="00255166">
            <w:pPr>
              <w:pStyle w:val="CRCoverPage"/>
              <w:spacing w:after="0"/>
              <w:ind w:left="100"/>
              <w:rPr>
                <w:noProof/>
              </w:rPr>
            </w:pPr>
          </w:p>
          <w:p w14:paraId="5A666153" w14:textId="27F666A5" w:rsidR="00ED285C" w:rsidRDefault="00255166" w:rsidP="0038291F">
            <w:pPr>
              <w:pStyle w:val="CRCoverPage"/>
              <w:spacing w:after="0"/>
              <w:ind w:left="100"/>
              <w:rPr>
                <w:noProof/>
              </w:rPr>
            </w:pPr>
            <w:r>
              <w:rPr>
                <w:noProof/>
              </w:rPr>
              <w:t xml:space="preserve">Operators may use this IE to </w:t>
            </w:r>
            <w:r w:rsidR="0038291F">
              <w:rPr>
                <w:noProof/>
              </w:rPr>
              <w:t xml:space="preserve">determine </w:t>
            </w:r>
            <w:r>
              <w:rPr>
                <w:noProof/>
              </w:rPr>
              <w:t xml:space="preserve">the MME behavior </w:t>
            </w:r>
            <w:r w:rsidR="0038291F">
              <w:rPr>
                <w:noProof/>
              </w:rPr>
              <w:t xml:space="preserve">towards the UE, </w:t>
            </w:r>
            <w:r>
              <w:rPr>
                <w:noProof/>
              </w:rPr>
              <w:t>based on the UE’s capability, thus it needs to be clarified that the UE shall not include this IE in case the UE does not support voice</w:t>
            </w:r>
            <w:r w:rsidR="00ED285C">
              <w:rPr>
                <w:noProof/>
              </w:rPr>
              <w:t xml:space="preserve">. Similar expression as e.g. authentication failure parameter is adopted in this CR, i.e.: </w:t>
            </w:r>
          </w:p>
          <w:p w14:paraId="05B67201" w14:textId="77777777" w:rsidR="00ED285C" w:rsidRDefault="00ED285C" w:rsidP="00ED285C">
            <w:pPr>
              <w:rPr>
                <w:i/>
              </w:rPr>
            </w:pPr>
          </w:p>
          <w:p w14:paraId="24B09647" w14:textId="6C798B0E" w:rsidR="00ED285C" w:rsidRDefault="00ED285C" w:rsidP="00ED285C">
            <w:pPr>
              <w:rPr>
                <w:i/>
              </w:rPr>
            </w:pPr>
            <w:r w:rsidRPr="00ED285C">
              <w:rPr>
                <w:i/>
              </w:rPr>
              <w:t xml:space="preserve">This IE shall be sent </w:t>
            </w:r>
            <w:r w:rsidRPr="00ED285C">
              <w:rPr>
                <w:i/>
                <w:highlight w:val="red"/>
              </w:rPr>
              <w:t>if and only if</w:t>
            </w:r>
            <w:r w:rsidRPr="00ED285C">
              <w:rPr>
                <w:i/>
              </w:rPr>
              <w:t xml:space="preserve"> the EMM cause was #21 "synch failure". It shall include the response to the authentication challenge from the USIM, which is made up of the AUTS parameter (see 3GPP TS 33.102 </w:t>
            </w:r>
            <w:bookmarkStart w:id="6" w:name="_GoBack"/>
            <w:bookmarkEnd w:id="6"/>
            <w:r w:rsidRPr="00ED285C">
              <w:rPr>
                <w:i/>
              </w:rPr>
              <w:t>[18]).</w:t>
            </w:r>
          </w:p>
          <w:p w14:paraId="0DD88A5B" w14:textId="711D4B0F" w:rsidR="009D0F25" w:rsidRPr="009D0F25" w:rsidRDefault="009D0F25" w:rsidP="00ED285C"/>
          <w:p w14:paraId="5647F456" w14:textId="56651E7E" w:rsidR="00FA7437" w:rsidRDefault="00FA7437" w:rsidP="009D0F25">
            <w:pPr>
              <w:pStyle w:val="CRCoverPage"/>
              <w:spacing w:after="0"/>
              <w:ind w:left="100"/>
              <w:rPr>
                <w:noProof/>
              </w:rPr>
            </w:pPr>
            <w:r>
              <w:rPr>
                <w:noProof/>
              </w:rPr>
              <w:t>2)</w:t>
            </w:r>
            <w:r w:rsidR="00FF2A87">
              <w:rPr>
                <w:noProof/>
              </w:rPr>
              <w:t xml:space="preserve"> </w:t>
            </w:r>
            <w:r>
              <w:rPr>
                <w:noProof/>
              </w:rPr>
              <w:t>If</w:t>
            </w:r>
            <w:r w:rsidR="00247C77">
              <w:rPr>
                <w:noProof/>
              </w:rPr>
              <w:t xml:space="preserve"> the UE is in</w:t>
            </w:r>
            <w:r>
              <w:rPr>
                <w:noProof/>
              </w:rPr>
              <w:t xml:space="preserve"> voice centric mode, then the change of voice domain preference </w:t>
            </w:r>
            <w:r w:rsidR="00247C77">
              <w:rPr>
                <w:noProof/>
              </w:rPr>
              <w:t xml:space="preserve">may </w:t>
            </w:r>
            <w:r>
              <w:rPr>
                <w:noProof/>
              </w:rPr>
              <w:t>result in disabling E-UTRA capability</w:t>
            </w:r>
            <w:r w:rsidR="00654D29">
              <w:rPr>
                <w:noProof/>
              </w:rPr>
              <w:t xml:space="preserve"> (e.g. UE is operating in CS/PS mode 1 and has received attach accept type “EPS only” with EMM cause #18, and the UE’s voice domain preference changed from IMS preferred to CS voice only)</w:t>
            </w:r>
            <w:r>
              <w:rPr>
                <w:noProof/>
              </w:rPr>
              <w:t xml:space="preserve">. In such case, whether the UE is allowed to disable E-UTRA capability </w:t>
            </w:r>
            <w:r w:rsidR="00247C77">
              <w:rPr>
                <w:noProof/>
              </w:rPr>
              <w:t>before</w:t>
            </w:r>
            <w:r>
              <w:rPr>
                <w:noProof/>
              </w:rPr>
              <w:t xml:space="preserve"> sendin TAU</w:t>
            </w:r>
            <w:r w:rsidR="00247C77">
              <w:rPr>
                <w:noProof/>
              </w:rPr>
              <w:t xml:space="preserve"> or not</w:t>
            </w:r>
            <w:r>
              <w:rPr>
                <w:noProof/>
              </w:rPr>
              <w:t xml:space="preserve"> is not clear</w:t>
            </w:r>
            <w:r w:rsidR="00FF2A87">
              <w:rPr>
                <w:noProof/>
              </w:rPr>
              <w:t>.</w:t>
            </w:r>
            <w:r w:rsidR="00247C77">
              <w:rPr>
                <w:noProof/>
              </w:rPr>
              <w:t xml:space="preserve"> If TAU is mandatory, then the UE needs to wait until the completion of </w:t>
            </w:r>
            <w:r w:rsidR="000A39C7">
              <w:rPr>
                <w:noProof/>
              </w:rPr>
              <w:t xml:space="preserve">the </w:t>
            </w:r>
            <w:r w:rsidR="00247C77">
              <w:rPr>
                <w:noProof/>
              </w:rPr>
              <w:t>TAU to disable E-UTRA, which may result in potential failure of MO voice call.</w:t>
            </w:r>
            <w:r w:rsidR="000A39C7">
              <w:rPr>
                <w:noProof/>
              </w:rPr>
              <w:t xml:space="preserve"> </w:t>
            </w:r>
          </w:p>
          <w:p w14:paraId="4AB1CFBA" w14:textId="7A579511" w:rsidR="009D0F25" w:rsidRDefault="009D0F25" w:rsidP="009D0F25">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76C0712C" w14:textId="56FF6142" w:rsidR="001E41F3" w:rsidRDefault="00255166" w:rsidP="00FA7437">
            <w:pPr>
              <w:pStyle w:val="CRCoverPage"/>
              <w:spacing w:after="0"/>
              <w:ind w:left="100"/>
              <w:rPr>
                <w:noProof/>
              </w:rPr>
            </w:pPr>
            <w:r>
              <w:rPr>
                <w:noProof/>
              </w:rPr>
              <w:t xml:space="preserve">Clarified </w:t>
            </w:r>
            <w:r w:rsidR="0038291F">
              <w:rPr>
                <w:noProof/>
              </w:rPr>
              <w:t>includ</w:t>
            </w:r>
            <w:r w:rsidR="00FA7437">
              <w:rPr>
                <w:noProof/>
              </w:rPr>
              <w:t>ing</w:t>
            </w:r>
            <w:r w:rsidR="0038291F">
              <w:rPr>
                <w:noProof/>
              </w:rPr>
              <w:t xml:space="preserve"> the </w:t>
            </w:r>
            <w:r w:rsidR="0038291F" w:rsidRPr="00CC0C94">
              <w:rPr>
                <w:lang w:val="en-US"/>
              </w:rPr>
              <w:t>Voice domain preference and UE's usage setting</w:t>
            </w:r>
            <w:r w:rsidR="0038291F">
              <w:rPr>
                <w:noProof/>
              </w:rPr>
              <w:t xml:space="preserve"> to the Attach and TAU procedures is strongly restricted </w:t>
            </w:r>
            <w:r>
              <w:rPr>
                <w:noProof/>
              </w:rPr>
              <w:t xml:space="preserve">to </w:t>
            </w:r>
            <w:r w:rsidR="0038291F">
              <w:rPr>
                <w:noProof/>
              </w:rPr>
              <w:t xml:space="preserve">the conditions defined in this specification (clause </w:t>
            </w:r>
            <w:r w:rsidR="0038291F" w:rsidRPr="00CC0C94">
              <w:t>8.2.4.13</w:t>
            </w:r>
            <w:r w:rsidR="0038291F">
              <w:t xml:space="preserve"> and clause </w:t>
            </w:r>
            <w:r w:rsidR="0038291F">
              <w:rPr>
                <w:noProof/>
              </w:rPr>
              <w:t xml:space="preserve">8.2.29.19).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E87C142" w:rsidR="001E41F3" w:rsidRDefault="0038291F" w:rsidP="0038291F">
            <w:pPr>
              <w:pStyle w:val="CRCoverPage"/>
              <w:spacing w:after="0"/>
              <w:ind w:left="100"/>
              <w:rPr>
                <w:noProof/>
              </w:rPr>
            </w:pPr>
            <w:r>
              <w:rPr>
                <w:noProof/>
              </w:rPr>
              <w:t xml:space="preserve">The UE may provide wrong information to the MME resulting in unexpected </w:t>
            </w:r>
            <w:r w:rsidR="00255166">
              <w:rPr>
                <w:noProof/>
              </w:rPr>
              <w:t>MME behavior</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CB9885" w:rsidR="001E41F3" w:rsidRDefault="009D0F25">
            <w:pPr>
              <w:pStyle w:val="CRCoverPage"/>
              <w:spacing w:after="0"/>
              <w:ind w:left="100"/>
              <w:rPr>
                <w:noProof/>
              </w:rPr>
            </w:pPr>
            <w:r>
              <w:rPr>
                <w:noProof/>
              </w:rPr>
              <w:t xml:space="preserve">5.5.3.2.2, 8.2.4.13, </w:t>
            </w:r>
            <w:r w:rsidR="003F66E4">
              <w:rPr>
                <w:noProof/>
              </w:rPr>
              <w:t>8.2.29.19</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6A8F4D" w14:textId="587C19B4" w:rsidR="00BF58DF" w:rsidRDefault="00BF58DF" w:rsidP="00BF58DF">
      <w:pPr>
        <w:jc w:val="center"/>
        <w:rPr>
          <w:noProof/>
          <w:highlight w:val="green"/>
        </w:rPr>
      </w:pPr>
      <w:bookmarkStart w:id="7" w:name="_Toc20217989"/>
      <w:bookmarkStart w:id="8" w:name="_Toc27743874"/>
      <w:bookmarkStart w:id="9" w:name="_Toc35959445"/>
      <w:bookmarkStart w:id="10" w:name="_Toc20218378"/>
      <w:bookmarkStart w:id="11" w:name="_Toc27744266"/>
      <w:bookmarkStart w:id="12" w:name="_Toc35959840"/>
      <w:r w:rsidRPr="00DB12B9">
        <w:rPr>
          <w:noProof/>
          <w:highlight w:val="green"/>
        </w:rPr>
        <w:lastRenderedPageBreak/>
        <w:t xml:space="preserve">***** </w:t>
      </w:r>
      <w:r>
        <w:rPr>
          <w:noProof/>
          <w:highlight w:val="green"/>
        </w:rPr>
        <w:t>First</w:t>
      </w:r>
      <w:r w:rsidRPr="00DB12B9">
        <w:rPr>
          <w:noProof/>
          <w:highlight w:val="green"/>
        </w:rPr>
        <w:t xml:space="preserve"> change *****</w:t>
      </w:r>
    </w:p>
    <w:p w14:paraId="397D953A" w14:textId="77777777" w:rsidR="00FA37BA" w:rsidRPr="00CC0C94" w:rsidRDefault="00FA37BA" w:rsidP="00FA37BA">
      <w:pPr>
        <w:pStyle w:val="5"/>
      </w:pPr>
      <w:bookmarkStart w:id="13" w:name="_Toc20217977"/>
      <w:bookmarkStart w:id="14" w:name="_Toc27743862"/>
      <w:bookmarkStart w:id="15" w:name="_Toc35959433"/>
      <w:r w:rsidRPr="00CC0C94">
        <w:t>5.5.3.2.2</w:t>
      </w:r>
      <w:r w:rsidRPr="00CC0C94">
        <w:tab/>
        <w:t>Normal and periodic tracking area updating procedure initiation</w:t>
      </w:r>
      <w:bookmarkEnd w:id="13"/>
      <w:bookmarkEnd w:id="14"/>
      <w:bookmarkEnd w:id="15"/>
    </w:p>
    <w:p w14:paraId="21D29D27" w14:textId="77777777" w:rsidR="00FA37BA" w:rsidRPr="00CC0C94" w:rsidRDefault="00FA37BA" w:rsidP="00FA37BA">
      <w:r w:rsidRPr="00CC0C94">
        <w:t>The UE in state EMM-REGISTERED shall initiate the tracking area updating procedure by sending a TRACKING AREA UPDATE REQUEST message to the MME,</w:t>
      </w:r>
    </w:p>
    <w:p w14:paraId="27E394CC" w14:textId="77777777" w:rsidR="00FA37BA" w:rsidRPr="00CC0C94" w:rsidRDefault="00FA37BA" w:rsidP="00FA37BA">
      <w:pPr>
        <w:pStyle w:val="B1"/>
      </w:pPr>
      <w:r w:rsidRPr="00CC0C94">
        <w:t>a)</w:t>
      </w:r>
      <w:r w:rsidRPr="00CC0C94">
        <w:tab/>
        <w:t>when the UE detects entering a tracking area that is not in the list of tracking areas that the UE previously registered in the MME, unless the UE is configured for "</w:t>
      </w:r>
      <w:proofErr w:type="spellStart"/>
      <w:r w:rsidRPr="00CC0C94">
        <w:t>AttachWithIMSI</w:t>
      </w:r>
      <w:proofErr w:type="spellEnd"/>
      <w:r w:rsidRPr="00CC0C94">
        <w:t>"</w:t>
      </w:r>
      <w:r w:rsidRPr="00CC0C94" w:rsidDel="00A54F8A">
        <w:t xml:space="preserve"> </w:t>
      </w:r>
      <w:r w:rsidRPr="00CC0C94">
        <w:t xml:space="preserve">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PLMNs;</w:t>
      </w:r>
    </w:p>
    <w:p w14:paraId="60D00F5A" w14:textId="77777777" w:rsidR="00FA37BA" w:rsidRPr="00CC0C94" w:rsidRDefault="00FA37BA" w:rsidP="00FA37BA">
      <w:pPr>
        <w:pStyle w:val="B1"/>
      </w:pPr>
      <w:r w:rsidRPr="00CC0C94">
        <w:t>b)</w:t>
      </w:r>
      <w:r w:rsidRPr="00CC0C94">
        <w:tab/>
      </w:r>
      <w:proofErr w:type="gramStart"/>
      <w:r w:rsidRPr="00CC0C94">
        <w:t>when</w:t>
      </w:r>
      <w:proofErr w:type="gramEnd"/>
      <w:r w:rsidRPr="00CC0C94">
        <w:t xml:space="preserve"> the periodic tracking area updating timer T3412 expires;</w:t>
      </w:r>
    </w:p>
    <w:p w14:paraId="28E9E735" w14:textId="77777777" w:rsidR="00FA37BA" w:rsidRPr="00CC0C94" w:rsidRDefault="00FA37BA" w:rsidP="00FA37BA">
      <w:pPr>
        <w:pStyle w:val="B1"/>
      </w:pPr>
      <w:r w:rsidRPr="00CC0C94">
        <w:t>c</w:t>
      </w:r>
      <w:r w:rsidRPr="00CC0C94">
        <w:rPr>
          <w:rFonts w:hint="eastAsia"/>
        </w:rPr>
        <w:t>)</w:t>
      </w:r>
      <w:r w:rsidRPr="00CC0C94">
        <w:tab/>
      </w:r>
      <w:proofErr w:type="gramStart"/>
      <w:r w:rsidRPr="00CC0C94">
        <w:rPr>
          <w:rFonts w:hint="eastAsia"/>
        </w:rPr>
        <w:t>when</w:t>
      </w:r>
      <w:proofErr w:type="gramEnd"/>
      <w:r w:rsidRPr="00CC0C94">
        <w:rPr>
          <w:rFonts w:hint="eastAsia"/>
        </w:rPr>
        <w:t xml:space="preserve">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r w:rsidRPr="00CC0C94">
        <w:t>";</w:t>
      </w:r>
    </w:p>
    <w:p w14:paraId="3057AB3B" w14:textId="77777777" w:rsidR="00FA37BA" w:rsidRPr="00CC0C94" w:rsidRDefault="00FA37BA" w:rsidP="00FA37BA">
      <w:pPr>
        <w:pStyle w:val="B1"/>
      </w:pPr>
      <w:r w:rsidRPr="00CC0C94">
        <w:t>d)</w:t>
      </w:r>
      <w:r w:rsidRPr="00CC0C94">
        <w:tab/>
      </w:r>
      <w:proofErr w:type="gramStart"/>
      <w:r w:rsidRPr="00CC0C94">
        <w:t>when</w:t>
      </w:r>
      <w:proofErr w:type="gramEnd"/>
      <w:r w:rsidRPr="00CC0C94">
        <w:t xml:space="preserve"> the UE performs an inter-system change from S101 mode to S1 mode and has no user data pending;</w:t>
      </w:r>
    </w:p>
    <w:p w14:paraId="2E50BB25" w14:textId="77777777" w:rsidR="00FA37BA" w:rsidRPr="00CC0C94" w:rsidRDefault="00FA37BA" w:rsidP="00FA37BA">
      <w:pPr>
        <w:pStyle w:val="B1"/>
      </w:pPr>
      <w:r w:rsidRPr="00CC0C94">
        <w:t>e</w:t>
      </w:r>
      <w:r w:rsidRPr="00CC0C94">
        <w:rPr>
          <w:rFonts w:hint="eastAsia"/>
        </w:rPr>
        <w:t>)</w:t>
      </w:r>
      <w:r w:rsidRPr="00CC0C94">
        <w:tab/>
      </w:r>
      <w:proofErr w:type="gramStart"/>
      <w:r w:rsidRPr="00CC0C94">
        <w:rPr>
          <w:rFonts w:hint="eastAsia"/>
        </w:rPr>
        <w:t>when</w:t>
      </w:r>
      <w:proofErr w:type="gramEnd"/>
      <w:r w:rsidRPr="00CC0C94">
        <w:rPr>
          <w:rFonts w:hint="eastAsia"/>
        </w:rPr>
        <w:t xml:space="preserve">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r w:rsidRPr="00CC0C94">
        <w:rPr>
          <w:rFonts w:hint="eastAsia"/>
        </w:rPr>
        <w:t>"</w:t>
      </w:r>
      <w:r w:rsidRPr="00CC0C94">
        <w:t>;</w:t>
      </w:r>
    </w:p>
    <w:p w14:paraId="6A284392" w14:textId="77777777" w:rsidR="00FA37BA" w:rsidRPr="00CC0C94" w:rsidRDefault="00FA37BA" w:rsidP="00FA37BA">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could not establish a NAS signalling connection</w:t>
      </w:r>
      <w:r w:rsidRPr="00CC0C94">
        <w:rPr>
          <w:rFonts w:hint="eastAsia"/>
          <w:lang w:eastAsia="ja-JP"/>
        </w:rPr>
        <w:t xml:space="preserve">, and then returns to </w:t>
      </w:r>
      <w:r w:rsidRPr="00CC0C94">
        <w:t xml:space="preserve">EMM-REGISTERED.NORMAL-SERVICE and no EXTENDED SERVICE REQUEST message, CONTROL PLANE SERVICE REQUEST message or DETACH REQUEST message </w:t>
      </w:r>
      <w:r w:rsidRPr="00CC0C94">
        <w:rPr>
          <w:lang w:val="en-US" w:eastAsia="zh-CN"/>
        </w:rPr>
        <w:t>with detach type is "EPS detach" or "</w:t>
      </w:r>
      <w:r w:rsidRPr="00CC0C94">
        <w:t>combined</w:t>
      </w:r>
      <w:r w:rsidRPr="00CC0C94">
        <w:rPr>
          <w:rFonts w:hint="eastAsia"/>
          <w:lang w:eastAsia="ja-JP"/>
        </w:rPr>
        <w:t xml:space="preserve"> EPS/</w:t>
      </w:r>
      <w:r w:rsidRPr="00CC0C94">
        <w:rPr>
          <w:lang w:val="en-US" w:eastAsia="zh-CN"/>
        </w:rPr>
        <w:t xml:space="preserve">IMSI detach" </w:t>
      </w:r>
      <w:r w:rsidRPr="00CC0C94">
        <w:t>is pending to be sent by the UE</w:t>
      </w:r>
      <w:r w:rsidRPr="00CC0C94">
        <w:rPr>
          <w:lang w:eastAsia="ja-JP"/>
        </w:rPr>
        <w:t>;</w:t>
      </w:r>
    </w:p>
    <w:p w14:paraId="25B51CAB" w14:textId="77777777" w:rsidR="00FA37BA" w:rsidRPr="00CC0C94" w:rsidRDefault="00FA37BA" w:rsidP="00FA37BA">
      <w:pPr>
        <w:pStyle w:val="B1"/>
      </w:pPr>
      <w:r w:rsidRPr="00CC0C94">
        <w:t>g</w:t>
      </w:r>
      <w:r w:rsidRPr="00CC0C94">
        <w:rPr>
          <w:lang w:eastAsia="ko-KR"/>
        </w:rPr>
        <w:t>)</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UE</w:t>
      </w:r>
      <w:r w:rsidRPr="00CC0C94">
        <w:t xml:space="preserve"> change</w:t>
      </w:r>
      <w:r w:rsidRPr="00CC0C94">
        <w:rPr>
          <w:rFonts w:hint="eastAsia"/>
          <w:lang w:eastAsia="ko-KR"/>
        </w:rPr>
        <w:t>s</w:t>
      </w:r>
      <w:r w:rsidRPr="00CC0C94">
        <w:t xml:space="preserve"> the UE network capability information or the MS network capability information or both;</w:t>
      </w:r>
    </w:p>
    <w:p w14:paraId="3019A3CA" w14:textId="77777777" w:rsidR="00FA37BA" w:rsidRPr="00CC0C94" w:rsidRDefault="00FA37BA" w:rsidP="00FA37BA">
      <w:pPr>
        <w:pStyle w:val="B1"/>
      </w:pPr>
      <w:r w:rsidRPr="00CC0C94">
        <w:rPr>
          <w:lang w:eastAsia="ko-KR"/>
        </w:rPr>
        <w:t>h)</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UE</w:t>
      </w:r>
      <w:r w:rsidRPr="00CC0C94">
        <w:t xml:space="preserve"> change</w:t>
      </w:r>
      <w:r w:rsidRPr="00CC0C94">
        <w:rPr>
          <w:rFonts w:hint="eastAsia"/>
          <w:lang w:eastAsia="ko-KR"/>
        </w:rPr>
        <w:t>s</w:t>
      </w:r>
      <w:r w:rsidRPr="00CC0C94">
        <w:t xml:space="preserve"> the UE specific DRX parameter;</w:t>
      </w:r>
    </w:p>
    <w:p w14:paraId="62AD43CA" w14:textId="77777777" w:rsidR="00FA37BA" w:rsidRPr="00CC0C94" w:rsidRDefault="00FA37BA" w:rsidP="00FA37BA">
      <w:pPr>
        <w:pStyle w:val="B1"/>
      </w:pPr>
      <w:proofErr w:type="spellStart"/>
      <w:r w:rsidRPr="00CC0C94">
        <w:t>i</w:t>
      </w:r>
      <w:proofErr w:type="spellEnd"/>
      <w:r w:rsidRPr="00CC0C94">
        <w:t>)</w:t>
      </w:r>
      <w:r w:rsidRPr="00CC0C94">
        <w:tab/>
        <w:t>when the UE receives an indication of "RRC Connection failure" from the lower layers and has no signalling or user uplink data pending (</w:t>
      </w:r>
      <w:proofErr w:type="spellStart"/>
      <w:r w:rsidRPr="00CC0C94">
        <w:t>i.e</w:t>
      </w:r>
      <w:proofErr w:type="spellEnd"/>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2C0E7A32" w14:textId="77777777" w:rsidR="00FA37BA" w:rsidRPr="00CC0C94" w:rsidRDefault="00FA37BA" w:rsidP="00FA37BA">
      <w:pPr>
        <w:pStyle w:val="B1"/>
      </w:pPr>
      <w:r w:rsidRPr="00CC0C94">
        <w:t>j)</w:t>
      </w:r>
      <w:r w:rsidRPr="00CC0C94">
        <w:tab/>
      </w:r>
      <w:proofErr w:type="gramStart"/>
      <w:r w:rsidRPr="00CC0C94">
        <w:t>when</w:t>
      </w:r>
      <w:proofErr w:type="gramEnd"/>
      <w:r w:rsidRPr="00CC0C94">
        <w:t xml:space="preserve"> the UE enters S1 mode after 1xCS </w:t>
      </w:r>
      <w:proofErr w:type="spellStart"/>
      <w:r w:rsidRPr="00CC0C94">
        <w:t>fallback</w:t>
      </w:r>
      <w:proofErr w:type="spellEnd"/>
      <w:r w:rsidRPr="00CC0C94">
        <w:rPr>
          <w:rFonts w:hint="eastAsia"/>
          <w:lang w:eastAsia="ko-KR"/>
        </w:rPr>
        <w:t xml:space="preserve"> or 1xSRVCC</w:t>
      </w:r>
      <w:r w:rsidRPr="00CC0C94">
        <w:t>;</w:t>
      </w:r>
    </w:p>
    <w:p w14:paraId="42729386" w14:textId="77777777" w:rsidR="00FA37BA" w:rsidRPr="00CC0C94" w:rsidRDefault="00FA37BA" w:rsidP="00FA37BA">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s Operator CSG list;</w:t>
      </w:r>
    </w:p>
    <w:p w14:paraId="409260D5" w14:textId="77777777" w:rsidR="00FA37BA" w:rsidRPr="00CC0C94" w:rsidRDefault="00FA37BA" w:rsidP="00FA37BA">
      <w:pPr>
        <w:pStyle w:val="B1"/>
      </w:pPr>
      <w:r w:rsidRPr="00CC0C94">
        <w:rPr>
          <w:lang w:val="en-US" w:eastAsia="ko-KR"/>
        </w:rPr>
        <w:t>l)</w:t>
      </w:r>
      <w:r w:rsidRPr="00CC0C94">
        <w:rPr>
          <w:lang w:val="en-US" w:eastAsia="ko-KR"/>
        </w:rPr>
        <w:tab/>
      </w:r>
      <w:proofErr w:type="gramStart"/>
      <w:r w:rsidRPr="00CC0C94">
        <w:rPr>
          <w:lang w:val="en-US" w:eastAsia="ko-KR"/>
        </w:rPr>
        <w:t>when</w:t>
      </w:r>
      <w:proofErr w:type="gramEnd"/>
      <w:r w:rsidRPr="00CC0C94">
        <w:rPr>
          <w:lang w:val="en-US" w:eastAsia="ko-KR"/>
        </w:rPr>
        <w:t xml:space="preserve"> the UE reselects an E-UTRAN cell while it was in GPRS READY state or </w:t>
      </w:r>
      <w:r w:rsidRPr="00CC0C94">
        <w:t>PMM-CONNECTED mode;</w:t>
      </w:r>
    </w:p>
    <w:p w14:paraId="4A99AD76" w14:textId="77777777" w:rsidR="00FA37BA" w:rsidRPr="00CC0C94" w:rsidRDefault="00FA37BA" w:rsidP="00FA37BA">
      <w:pPr>
        <w:pStyle w:val="B1"/>
        <w:rPr>
          <w:lang w:val="en-US" w:eastAsia="ko-KR"/>
        </w:rPr>
      </w:pPr>
      <w:r w:rsidRPr="00CC0C94">
        <w:t>m)</w:t>
      </w:r>
      <w:r w:rsidRPr="00CC0C94">
        <w:tab/>
      </w:r>
      <w:proofErr w:type="gramStart"/>
      <w:r w:rsidRPr="00CC0C94">
        <w:rPr>
          <w:lang w:val="en-US" w:eastAsia="ko-KR"/>
        </w:rPr>
        <w:t>when</w:t>
      </w:r>
      <w:proofErr w:type="gramEnd"/>
      <w:r w:rsidRPr="00CC0C94">
        <w:rPr>
          <w:lang w:val="en-US" w:eastAsia="ko-KR"/>
        </w:rPr>
        <w:t xml:space="preserve"> the UE supports SRVCC to GERAN or UTRAN or supports </w:t>
      </w:r>
      <w:proofErr w:type="spellStart"/>
      <w:r w:rsidRPr="00CC0C94">
        <w:rPr>
          <w:lang w:val="en-US" w:eastAsia="ko-KR"/>
        </w:rPr>
        <w:t>vSRVCC</w:t>
      </w:r>
      <w:proofErr w:type="spellEnd"/>
      <w:r w:rsidRPr="00CC0C94">
        <w:rPr>
          <w:lang w:val="en-US" w:eastAsia="ko-KR"/>
        </w:rPr>
        <w:t xml:space="preserve"> to UTRAN and changes the mobile station </w:t>
      </w:r>
      <w:proofErr w:type="spellStart"/>
      <w:r w:rsidRPr="00CC0C94">
        <w:rPr>
          <w:lang w:val="en-US" w:eastAsia="ko-KR"/>
        </w:rPr>
        <w:t>classmark</w:t>
      </w:r>
      <w:proofErr w:type="spellEnd"/>
      <w:r w:rsidRPr="00CC0C94">
        <w:rPr>
          <w:lang w:val="en-US" w:eastAsia="ko-KR"/>
        </w:rPr>
        <w:t xml:space="preserve"> 2 or the supported codecs, or the UE supports SRVCC to GERAN and changes the mobile station </w:t>
      </w:r>
      <w:proofErr w:type="spellStart"/>
      <w:r w:rsidRPr="00CC0C94">
        <w:rPr>
          <w:lang w:val="en-US" w:eastAsia="ko-KR"/>
        </w:rPr>
        <w:t>classmark</w:t>
      </w:r>
      <w:proofErr w:type="spellEnd"/>
      <w:r w:rsidRPr="00CC0C94">
        <w:rPr>
          <w:lang w:val="en-US" w:eastAsia="ko-KR"/>
        </w:rPr>
        <w:t xml:space="preserve"> 3;</w:t>
      </w:r>
    </w:p>
    <w:p w14:paraId="04A058CB" w14:textId="77777777" w:rsidR="00FA37BA" w:rsidRPr="00CC0C94" w:rsidRDefault="00FA37BA" w:rsidP="00FA37BA">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r>
      <w:proofErr w:type="gramStart"/>
      <w:r w:rsidRPr="00CC0C94">
        <w:rPr>
          <w:rFonts w:hint="eastAsia"/>
          <w:lang w:val="en-US" w:eastAsia="ko-KR"/>
        </w:rPr>
        <w:t>when</w:t>
      </w:r>
      <w:proofErr w:type="gramEnd"/>
      <w:r w:rsidRPr="00CC0C94">
        <w:rPr>
          <w:rFonts w:hint="eastAsia"/>
          <w:lang w:val="en-US" w:eastAsia="ko-KR"/>
        </w:rPr>
        <w:t xml:space="preserve">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both;</w:t>
      </w:r>
    </w:p>
    <w:p w14:paraId="3F0DE8E4" w14:textId="369990B0" w:rsidR="00CF4856" w:rsidRPr="00CC0C94" w:rsidRDefault="00FA37BA" w:rsidP="00CF4856">
      <w:pPr>
        <w:pStyle w:val="B1"/>
        <w:rPr>
          <w:ins w:id="16" w:author="Maoki HIKOSAKA" w:date="2020-06-05T19:16:00Z"/>
          <w:lang w:eastAsia="zh-CN"/>
        </w:rPr>
      </w:pPr>
      <w:r w:rsidRPr="00CC0C94">
        <w:rPr>
          <w:lang w:val="en-US" w:eastAsia="ja-JP"/>
        </w:rPr>
        <w:t>o)</w:t>
      </w:r>
      <w:r w:rsidRPr="00CC0C94">
        <w:rPr>
          <w:lang w:val="en-US" w:eastAsia="ja-JP"/>
        </w:rPr>
        <w:tab/>
      </w:r>
      <w:proofErr w:type="gramStart"/>
      <w:r w:rsidRPr="00CC0C94">
        <w:rPr>
          <w:lang w:val="en-US" w:eastAsia="ja-JP"/>
        </w:rPr>
        <w:t>when</w:t>
      </w:r>
      <w:proofErr w:type="gramEnd"/>
      <w:r w:rsidRPr="00CC0C94">
        <w:rPr>
          <w:lang w:val="en-US" w:eastAsia="ja-JP"/>
        </w:rPr>
        <w:t xml:space="preserve"> the UE's usage setting or the voice domain preference for E-UTRAN change in the UE</w:t>
      </w:r>
      <w:r w:rsidR="00783D88">
        <w:rPr>
          <w:lang w:val="en-US" w:eastAsia="ja-JP"/>
        </w:rPr>
        <w:t>;</w:t>
      </w:r>
    </w:p>
    <w:p w14:paraId="167B1DD2" w14:textId="547CF363" w:rsidR="00FA37BA" w:rsidRPr="00CC0C94" w:rsidRDefault="00CF4856" w:rsidP="00CF4856">
      <w:pPr>
        <w:pStyle w:val="NO"/>
        <w:rPr>
          <w:lang w:val="en-US" w:eastAsia="ja-JP"/>
        </w:rPr>
        <w:pPrChange w:id="17" w:author="Maoki HIKOSAKA" w:date="2020-06-05T19:16:00Z">
          <w:pPr>
            <w:pStyle w:val="B1"/>
          </w:pPr>
        </w:pPrChange>
      </w:pPr>
      <w:ins w:id="18" w:author="Maoki HIKOSAKA" w:date="2020-06-05T19:16:00Z">
        <w:r w:rsidRPr="00CC0C94">
          <w:rPr>
            <w:lang w:eastAsia="zh-CN"/>
          </w:rPr>
          <w:t>NOTE </w:t>
        </w:r>
        <w:r>
          <w:rPr>
            <w:lang w:eastAsia="zh-CN"/>
          </w:rPr>
          <w:t>1</w:t>
        </w:r>
        <w:r w:rsidRPr="00CC0C94">
          <w:rPr>
            <w:lang w:eastAsia="zh-CN"/>
          </w:rPr>
          <w:t>:</w:t>
        </w:r>
        <w:r w:rsidRPr="00CC0C94">
          <w:rPr>
            <w:lang w:eastAsia="zh-CN"/>
          </w:rPr>
          <w:tab/>
        </w:r>
      </w:ins>
      <w:ins w:id="19" w:author="Maoki HIKOSAKA" w:date="2020-06-05T19:25:00Z">
        <w:r w:rsidR="005578AA">
          <w:rPr>
            <w:lang w:eastAsia="zh-CN"/>
          </w:rPr>
          <w:t>For</w:t>
        </w:r>
      </w:ins>
      <w:ins w:id="20" w:author="Maoki HIKOSAKA" w:date="2020-06-05T19:20:00Z">
        <w:r>
          <w:rPr>
            <w:lang w:eastAsia="zh-CN"/>
          </w:rPr>
          <w:t xml:space="preserve"> the </w:t>
        </w:r>
      </w:ins>
      <w:ins w:id="21" w:author="Maoki HIKOSAKA" w:date="2020-06-05T19:21:00Z">
        <w:r>
          <w:rPr>
            <w:lang w:eastAsia="zh-CN"/>
          </w:rPr>
          <w:t>change of UE</w:t>
        </w:r>
      </w:ins>
      <w:ins w:id="22" w:author="Maoki HIKOSAKA" w:date="2020-06-05T19:30:00Z">
        <w:r w:rsidR="005578AA">
          <w:rPr>
            <w:lang w:eastAsia="zh-CN"/>
          </w:rPr>
          <w:t>'</w:t>
        </w:r>
      </w:ins>
      <w:ins w:id="23" w:author="Maoki HIKOSAKA" w:date="2020-06-05T19:21:00Z">
        <w:r>
          <w:rPr>
            <w:lang w:eastAsia="zh-CN"/>
          </w:rPr>
          <w:t xml:space="preserve">s usage setting or the voice domain preference for E-UTRAN </w:t>
        </w:r>
      </w:ins>
      <w:ins w:id="24" w:author="Maoki HIKOSAKA" w:date="2020-06-05T19:26:00Z">
        <w:r w:rsidR="005578AA">
          <w:rPr>
            <w:lang w:eastAsia="zh-CN"/>
          </w:rPr>
          <w:t xml:space="preserve">which </w:t>
        </w:r>
      </w:ins>
      <w:ins w:id="25" w:author="Maoki HIKOSAKA" w:date="2020-06-05T19:21:00Z">
        <w:r>
          <w:rPr>
            <w:lang w:eastAsia="zh-CN"/>
          </w:rPr>
          <w:t>results in di</w:t>
        </w:r>
        <w:r w:rsidR="005578AA">
          <w:rPr>
            <w:lang w:eastAsia="zh-CN"/>
          </w:rPr>
          <w:t xml:space="preserve">sabling </w:t>
        </w:r>
      </w:ins>
      <w:ins w:id="26" w:author="Maoki HIKOSAKA" w:date="2020-06-05T19:28:00Z">
        <w:r w:rsidR="005578AA">
          <w:rPr>
            <w:lang w:eastAsia="zh-CN"/>
          </w:rPr>
          <w:t>UE'</w:t>
        </w:r>
      </w:ins>
      <w:ins w:id="27" w:author="Maoki HIKOSAKA" w:date="2020-06-05T19:29:00Z">
        <w:r w:rsidR="005578AA">
          <w:rPr>
            <w:lang w:eastAsia="zh-CN"/>
          </w:rPr>
          <w:t xml:space="preserve">s </w:t>
        </w:r>
      </w:ins>
      <w:ins w:id="28" w:author="Maoki HIKOSAKA" w:date="2020-06-05T19:21:00Z">
        <w:r w:rsidR="005578AA">
          <w:rPr>
            <w:lang w:eastAsia="zh-CN"/>
          </w:rPr>
          <w:t>E-UTRA capability,</w:t>
        </w:r>
        <w:r>
          <w:rPr>
            <w:lang w:eastAsia="zh-CN"/>
          </w:rPr>
          <w:t xml:space="preserve"> the UE </w:t>
        </w:r>
      </w:ins>
      <w:ins w:id="29" w:author="Maoki HIKOSAKA" w:date="2020-06-05T19:23:00Z">
        <w:r w:rsidR="005578AA">
          <w:rPr>
            <w:lang w:eastAsia="zh-CN"/>
          </w:rPr>
          <w:t>can</w:t>
        </w:r>
      </w:ins>
      <w:ins w:id="30" w:author="Maoki HIKOSAKA" w:date="2020-06-05T19:21:00Z">
        <w:r>
          <w:rPr>
            <w:lang w:eastAsia="zh-CN"/>
          </w:rPr>
          <w:t xml:space="preserve"> </w:t>
        </w:r>
      </w:ins>
      <w:ins w:id="31" w:author="Maoki HIKOSAKA" w:date="2020-06-05T19:26:00Z">
        <w:r w:rsidR="005578AA">
          <w:rPr>
            <w:lang w:eastAsia="zh-CN"/>
          </w:rPr>
          <w:t xml:space="preserve">skip </w:t>
        </w:r>
      </w:ins>
      <w:ins w:id="32" w:author="Maoki HIKOSAKA" w:date="2020-06-05T19:29:00Z">
        <w:r w:rsidR="005578AA">
          <w:rPr>
            <w:lang w:eastAsia="zh-CN"/>
          </w:rPr>
          <w:t>sending TRACKING AREA UPDATE REQUEST message</w:t>
        </w:r>
      </w:ins>
      <w:ins w:id="33" w:author="Maoki HIKOSAKA" w:date="2020-06-05T19:24:00Z">
        <w:r w:rsidR="005578AA" w:rsidRPr="005578AA">
          <w:rPr>
            <w:lang w:eastAsia="zh-CN"/>
          </w:rPr>
          <w:t xml:space="preserve"> and directly perform disabling of</w:t>
        </w:r>
      </w:ins>
      <w:ins w:id="34" w:author="Maoki HIKOSAKA" w:date="2020-06-05T19:28:00Z">
        <w:r w:rsidR="005578AA">
          <w:rPr>
            <w:lang w:eastAsia="zh-CN"/>
          </w:rPr>
          <w:t xml:space="preserve"> UE's</w:t>
        </w:r>
      </w:ins>
      <w:ins w:id="35" w:author="Maoki HIKOSAKA" w:date="2020-06-05T19:24:00Z">
        <w:r w:rsidR="005578AA" w:rsidRPr="005578AA">
          <w:rPr>
            <w:lang w:eastAsia="zh-CN"/>
          </w:rPr>
          <w:t xml:space="preserve"> E-UTRA capability</w:t>
        </w:r>
      </w:ins>
      <w:ins w:id="36" w:author="Maoki HIKOSAKA" w:date="2020-06-05T19:16:00Z">
        <w:r w:rsidRPr="00CC0C94">
          <w:rPr>
            <w:lang w:eastAsia="zh-CN"/>
          </w:rPr>
          <w:t>.</w:t>
        </w:r>
      </w:ins>
    </w:p>
    <w:p w14:paraId="0C33AC00" w14:textId="77777777" w:rsidR="00FA37BA" w:rsidRPr="00CC0C94" w:rsidDel="001D42AF" w:rsidRDefault="00FA37BA" w:rsidP="00FA37BA">
      <w:pPr>
        <w:pStyle w:val="B1"/>
        <w:rPr>
          <w:lang w:val="en-US" w:eastAsia="ko-KR"/>
        </w:rPr>
      </w:pPr>
      <w:r w:rsidRPr="00CC0C94">
        <w:rPr>
          <w:lang w:val="en-US" w:eastAsia="ko-KR"/>
        </w:rPr>
        <w:t>p)</w:t>
      </w:r>
      <w:r w:rsidRPr="00CC0C94">
        <w:rPr>
          <w:lang w:val="en-US" w:eastAsia="ko-KR"/>
        </w:rPr>
        <w:tab/>
      </w:r>
      <w:proofErr w:type="gramStart"/>
      <w:r w:rsidRPr="00CC0C94">
        <w:rPr>
          <w:lang w:val="en-US" w:eastAsia="ko-KR"/>
        </w:rPr>
        <w:t>when</w:t>
      </w:r>
      <w:proofErr w:type="gramEnd"/>
      <w:r w:rsidRPr="00CC0C94">
        <w:rPr>
          <w:lang w:val="en-US" w:eastAsia="ko-KR"/>
        </w:rPr>
        <w:t xml:space="preserve">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
    <w:p w14:paraId="355A4402" w14:textId="77777777" w:rsidR="00FA37BA" w:rsidRPr="00CC0C94" w:rsidRDefault="00FA37BA" w:rsidP="00FA37BA">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P.4;</w:t>
      </w:r>
    </w:p>
    <w:p w14:paraId="62EFC98E" w14:textId="77777777" w:rsidR="00FA37BA" w:rsidRPr="00CC0C94" w:rsidRDefault="00FA37BA" w:rsidP="00FA37BA">
      <w:pPr>
        <w:pStyle w:val="B1"/>
      </w:pPr>
      <w:r w:rsidRPr="00CC0C94">
        <w:rPr>
          <w:lang w:val="en-US" w:eastAsia="ko-KR"/>
        </w:rPr>
        <w:t>r)</w:t>
      </w:r>
      <w:r w:rsidRPr="00CC0C94">
        <w:rPr>
          <w:lang w:val="en-US" w:eastAsia="ko-KR"/>
        </w:rPr>
        <w:tab/>
      </w:r>
      <w:proofErr w:type="gramStart"/>
      <w:r w:rsidRPr="00CC0C94">
        <w:t>upon</w:t>
      </w:r>
      <w:proofErr w:type="gramEnd"/>
      <w:r w:rsidRPr="00CC0C94">
        <w:t xml:space="preserve"> reception of a paging indication using S-TMSI and </w:t>
      </w:r>
      <w:r w:rsidRPr="00CC0C94">
        <w:rPr>
          <w:rFonts w:hint="eastAsia"/>
        </w:rPr>
        <w:t>the UE</w:t>
      </w:r>
      <w:r w:rsidRPr="00CC0C94">
        <w:t xml:space="preserve"> is in state EMM-REGISTERED.ATTEMPTING-TO-UPDATE;</w:t>
      </w:r>
    </w:p>
    <w:p w14:paraId="24143BB5" w14:textId="77777777" w:rsidR="00FA37BA" w:rsidRPr="00CC0C94" w:rsidRDefault="00FA37BA" w:rsidP="00FA37BA">
      <w:pPr>
        <w:pStyle w:val="B1"/>
        <w:rPr>
          <w:lang w:val="en-US" w:eastAsia="ko-KR"/>
        </w:rPr>
      </w:pPr>
      <w:r w:rsidRPr="00CC0C94">
        <w:rPr>
          <w:lang w:val="en-US" w:eastAsia="ko-KR"/>
        </w:rPr>
        <w:t>s)</w:t>
      </w:r>
      <w:r w:rsidRPr="00CC0C94">
        <w:rPr>
          <w:lang w:val="en-US" w:eastAsia="ko-KR"/>
        </w:rPr>
        <w:tab/>
      </w:r>
      <w:proofErr w:type="gramStart"/>
      <w:r w:rsidRPr="00CC0C94">
        <w:rPr>
          <w:lang w:val="en-US" w:eastAsia="ko-KR"/>
        </w:rPr>
        <w:t>when</w:t>
      </w:r>
      <w:proofErr w:type="gramEnd"/>
      <w:r w:rsidRPr="00CC0C94">
        <w:rPr>
          <w:lang w:val="en-US" w:eastAsia="ko-KR"/>
        </w:rPr>
        <w:t xml:space="preserve">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w:t>
      </w:r>
      <w:proofErr w:type="spellStart"/>
      <w:r w:rsidRPr="00CC0C94">
        <w:rPr>
          <w:lang w:val="en-US" w:eastAsia="ko-KR"/>
        </w:rPr>
        <w:t>subclause</w:t>
      </w:r>
      <w:proofErr w:type="spellEnd"/>
      <w:r w:rsidRPr="00CC0C94">
        <w:rPr>
          <w:lang w:val="en-US" w:eastAsia="ko-KR"/>
        </w:rPr>
        <w:t> </w:t>
      </w:r>
      <w:r w:rsidRPr="00CC0C94">
        <w:t>6.</w:t>
      </w:r>
      <w:r w:rsidRPr="00CC0C94">
        <w:rPr>
          <w:rFonts w:hint="eastAsia"/>
          <w:lang w:eastAsia="zh-CN"/>
        </w:rPr>
        <w:t>5</w:t>
      </w:r>
      <w:r w:rsidRPr="00CC0C94">
        <w:t>.1.4A;</w:t>
      </w:r>
    </w:p>
    <w:p w14:paraId="3743508B" w14:textId="77777777" w:rsidR="00FA37BA" w:rsidRPr="00CC0C94" w:rsidRDefault="00FA37BA" w:rsidP="00FA37BA">
      <w:pPr>
        <w:pStyle w:val="B1"/>
        <w:rPr>
          <w:lang w:val="en-US" w:eastAsia="ko-KR"/>
        </w:rPr>
      </w:pPr>
      <w:r w:rsidRPr="00CC0C94">
        <w:rPr>
          <w:rFonts w:hint="eastAsia"/>
          <w:lang w:eastAsia="zh-CN"/>
        </w:rPr>
        <w:t>t)</w:t>
      </w:r>
      <w:r w:rsidRPr="00CC0C94">
        <w:rPr>
          <w:rFonts w:hint="eastAsia"/>
          <w:lang w:eastAsia="zh-CN"/>
        </w:rPr>
        <w:tab/>
      </w:r>
      <w:proofErr w:type="gramStart"/>
      <w:r w:rsidRPr="00CC0C94">
        <w:t>when</w:t>
      </w:r>
      <w:proofErr w:type="gramEnd"/>
      <w:r w:rsidRPr="00CC0C94">
        <w:t xml:space="preserve"> the UE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PSM or </w:t>
      </w:r>
      <w:r w:rsidRPr="00CC0C94">
        <w:rPr>
          <w:rFonts w:hint="eastAsia"/>
          <w:lang w:eastAsia="zh-CN"/>
        </w:rPr>
        <w:t>needs to stop</w:t>
      </w:r>
      <w:r w:rsidRPr="00CC0C94">
        <w:rPr>
          <w:lang w:eastAsia="zh-CN"/>
        </w:rPr>
        <w:t xml:space="preserve"> the use of PSM</w:t>
      </w:r>
      <w:r w:rsidRPr="00CC0C94">
        <w:rPr>
          <w:lang w:val="en-US" w:eastAsia="ko-KR"/>
        </w:rPr>
        <w:t>;</w:t>
      </w:r>
    </w:p>
    <w:p w14:paraId="2C75AA68" w14:textId="77777777" w:rsidR="00FA37BA" w:rsidRPr="00CC0C94" w:rsidRDefault="00FA37BA" w:rsidP="00FA37BA">
      <w:pPr>
        <w:pStyle w:val="B1"/>
        <w:rPr>
          <w:lang w:val="en-US" w:eastAsia="ko-KR"/>
        </w:rPr>
      </w:pPr>
      <w:r w:rsidRPr="00CC0C94">
        <w:rPr>
          <w:lang w:val="en-US" w:eastAsia="ko-KR"/>
        </w:rPr>
        <w:lastRenderedPageBreak/>
        <w:t>u)</w:t>
      </w:r>
      <w:r w:rsidRPr="00CC0C94">
        <w:rPr>
          <w:lang w:val="en-US" w:eastAsia="ko-KR"/>
        </w:rPr>
        <w:tab/>
      </w:r>
      <w:proofErr w:type="gramStart"/>
      <w:r w:rsidRPr="00CC0C94">
        <w:rPr>
          <w:lang w:val="en-US" w:eastAsia="ko-KR"/>
        </w:rPr>
        <w:t>when</w:t>
      </w:r>
      <w:proofErr w:type="gramEnd"/>
      <w:r w:rsidRPr="00CC0C94">
        <w:rPr>
          <w:lang w:val="en-US" w:eastAsia="ko-KR"/>
        </w:rPr>
        <w:t xml:space="preserve"> the UE needs to request the use of </w:t>
      </w:r>
      <w:proofErr w:type="spellStart"/>
      <w:r w:rsidRPr="00CC0C94">
        <w:rPr>
          <w:lang w:val="en-US" w:eastAsia="ko-KR"/>
        </w:rPr>
        <w:t>eDRX</w:t>
      </w:r>
      <w:proofErr w:type="spellEnd"/>
      <w:r w:rsidRPr="00CC0C94">
        <w:rPr>
          <w:lang w:val="en-US" w:eastAsia="ko-KR"/>
        </w:rPr>
        <w:t xml:space="preserve"> or needs to stop the use of </w:t>
      </w:r>
      <w:proofErr w:type="spellStart"/>
      <w:r w:rsidRPr="00CC0C94">
        <w:rPr>
          <w:lang w:val="en-US" w:eastAsia="ko-KR"/>
        </w:rPr>
        <w:t>eDRX</w:t>
      </w:r>
      <w:proofErr w:type="spellEnd"/>
      <w:r w:rsidRPr="00CC0C94">
        <w:rPr>
          <w:lang w:val="en-US" w:eastAsia="ko-KR"/>
        </w:rPr>
        <w:t>;</w:t>
      </w:r>
    </w:p>
    <w:p w14:paraId="39171D51" w14:textId="77777777" w:rsidR="00FA37BA" w:rsidRPr="00CC0C94" w:rsidRDefault="00FA37BA" w:rsidP="00FA37BA">
      <w:pPr>
        <w:pStyle w:val="B1"/>
        <w:rPr>
          <w:lang w:val="en-US" w:eastAsia="ko-KR"/>
        </w:rPr>
      </w:pPr>
      <w:r w:rsidRPr="00CC0C94">
        <w:rPr>
          <w:lang w:val="en-US" w:eastAsia="ko-KR"/>
        </w:rPr>
        <w:t>v)</w:t>
      </w:r>
      <w:r w:rsidRPr="00CC0C94">
        <w:rPr>
          <w:lang w:val="en-US" w:eastAsia="ko-KR"/>
        </w:rPr>
        <w:tab/>
      </w:r>
      <w:proofErr w:type="gramStart"/>
      <w:r w:rsidRPr="00CC0C94">
        <w:rPr>
          <w:lang w:eastAsia="zh-CN"/>
        </w:rPr>
        <w:t>when</w:t>
      </w:r>
      <w:proofErr w:type="gramEnd"/>
      <w:r w:rsidRPr="00CC0C94">
        <w:rPr>
          <w:lang w:eastAsia="zh-CN"/>
        </w:rPr>
        <w:t xml:space="preserve">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p>
    <w:p w14:paraId="46CC757B" w14:textId="77777777" w:rsidR="00FA37BA" w:rsidRPr="00CC0C94" w:rsidRDefault="00FA37BA" w:rsidP="00FA37BA">
      <w:pPr>
        <w:pStyle w:val="B1"/>
        <w:rPr>
          <w:lang w:eastAsia="zh-CN"/>
        </w:rPr>
      </w:pPr>
      <w:r w:rsidRPr="00CC0C94">
        <w:rPr>
          <w:lang w:val="en-US" w:eastAsia="ko-KR"/>
        </w:rPr>
        <w:t>w)</w:t>
      </w:r>
      <w:r w:rsidRPr="00CC0C94">
        <w:rPr>
          <w:lang w:val="en-US" w:eastAsia="ko-KR"/>
        </w:rPr>
        <w:tab/>
      </w:r>
      <w:proofErr w:type="gramStart"/>
      <w:r w:rsidRPr="00CC0C94">
        <w:rPr>
          <w:lang w:eastAsia="zh-CN"/>
        </w:rPr>
        <w:t>when</w:t>
      </w:r>
      <w:proofErr w:type="gramEnd"/>
      <w:r w:rsidRPr="00CC0C94">
        <w:rPr>
          <w:lang w:eastAsia="zh-CN"/>
        </w:rPr>
        <w:t xml:space="preserve"> a change in the PSM usage conditions at the UE requires a different timer T3412 value or different timer T3324 value;</w:t>
      </w:r>
    </w:p>
    <w:p w14:paraId="2CC3CD58" w14:textId="77777777" w:rsidR="00FA37BA" w:rsidRPr="00CC0C94" w:rsidRDefault="00FA37BA" w:rsidP="00FA37BA">
      <w:pPr>
        <w:pStyle w:val="NO"/>
        <w:rPr>
          <w:lang w:val="en-US" w:eastAsia="zh-CN"/>
        </w:rPr>
      </w:pPr>
      <w:r w:rsidRPr="00CC0C94">
        <w:rPr>
          <w:lang w:eastAsia="zh-CN"/>
        </w:rPr>
        <w:t>NOTE 2:</w:t>
      </w:r>
      <w:r w:rsidRPr="00CC0C94">
        <w:rPr>
          <w:lang w:eastAsia="zh-CN"/>
        </w:rPr>
        <w:tab/>
        <w:t xml:space="preserve">A change in the PSM or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6EA984C1" w14:textId="77777777" w:rsidR="00FA37BA" w:rsidRPr="00CC0C94" w:rsidRDefault="00FA37BA" w:rsidP="00FA37BA">
      <w:pPr>
        <w:pStyle w:val="B1"/>
      </w:pPr>
      <w:r w:rsidRPr="00CC0C94">
        <w:rPr>
          <w:lang w:eastAsia="ko-KR"/>
        </w:rPr>
        <w:t>x)</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w:t>
      </w:r>
      <w:proofErr w:type="spellStart"/>
      <w:r w:rsidRPr="00CC0C94">
        <w:t>CIoT</w:t>
      </w:r>
      <w:proofErr w:type="spellEnd"/>
      <w:r w:rsidRPr="00CC0C94">
        <w:t xml:space="preserve"> EPS optimizations</w:t>
      </w:r>
      <w:r w:rsidRPr="00CC0C94">
        <w:rPr>
          <w:rFonts w:hint="eastAsia"/>
          <w:lang w:eastAsia="ko-KR"/>
        </w:rPr>
        <w:t xml:space="preserve"> </w:t>
      </w:r>
      <w:r w:rsidRPr="00CC0C94">
        <w:rPr>
          <w:lang w:eastAsia="ko-KR"/>
        </w:rPr>
        <w:t xml:space="preserve">the </w:t>
      </w:r>
      <w:r w:rsidRPr="00CC0C94">
        <w:rPr>
          <w:rFonts w:hint="eastAsia"/>
          <w:lang w:eastAsia="ko-KR"/>
        </w:rPr>
        <w:t>UE</w:t>
      </w:r>
      <w:r w:rsidRPr="00CC0C94">
        <w:t xml:space="preserve"> needs to use, change in the UE;</w:t>
      </w:r>
    </w:p>
    <w:p w14:paraId="7856CD81" w14:textId="77777777" w:rsidR="00FA37BA" w:rsidRPr="00CC0C94" w:rsidRDefault="00FA37BA" w:rsidP="00FA37BA">
      <w:pPr>
        <w:pStyle w:val="B1"/>
        <w:rPr>
          <w:snapToGrid w:val="0"/>
        </w:rPr>
      </w:pPr>
      <w:r w:rsidRPr="00CC0C94">
        <w:t>y)</w:t>
      </w:r>
      <w:r w:rsidRPr="00CC0C94">
        <w:tab/>
      </w:r>
      <w:proofErr w:type="gramStart"/>
      <w:r w:rsidRPr="00CC0C94">
        <w:t>when</w:t>
      </w:r>
      <w:proofErr w:type="gramEnd"/>
      <w:r w:rsidRPr="00CC0C94">
        <w:t xml:space="preserve"> the </w:t>
      </w:r>
      <w:proofErr w:type="spellStart"/>
      <w:r w:rsidRPr="00CC0C94">
        <w:rPr>
          <w:iCs/>
        </w:rPr>
        <w:t>Default_DCN_ID</w:t>
      </w:r>
      <w:proofErr w:type="spellEnd"/>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
    <w:p w14:paraId="3516D58F" w14:textId="77777777" w:rsidR="00FA37BA" w:rsidRPr="00CC0C94" w:rsidRDefault="00FA37BA" w:rsidP="00FA37BA">
      <w:pPr>
        <w:pStyle w:val="NO"/>
      </w:pPr>
      <w:r w:rsidRPr="00CC0C94">
        <w:t>NOTE 3:</w:t>
      </w:r>
      <w:r w:rsidRPr="00CC0C94">
        <w:tab/>
        <w:t>The tracking area updating procedure is initiated after deleting the DCN-ID list as specified in annex C.</w:t>
      </w:r>
    </w:p>
    <w:p w14:paraId="480BA6FD" w14:textId="77777777" w:rsidR="00FA37BA" w:rsidRPr="00CC0C94" w:rsidRDefault="00FA37BA" w:rsidP="00FA37BA">
      <w:pPr>
        <w:pStyle w:val="B1"/>
      </w:pPr>
      <w:r w:rsidRPr="00CC0C94">
        <w:t>z)</w:t>
      </w:r>
      <w:r w:rsidRPr="00CC0C94">
        <w:tab/>
      </w:r>
      <w:proofErr w:type="gramStart"/>
      <w:r w:rsidRPr="00CC0C94">
        <w:t>when</w:t>
      </w:r>
      <w:proofErr w:type="gramEnd"/>
      <w:r w:rsidRPr="00CC0C94">
        <w:t xml:space="preserve">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r w:rsidRPr="00CC0C94">
        <w:t>apply;</w:t>
      </w:r>
    </w:p>
    <w:p w14:paraId="0212222A" w14:textId="77777777" w:rsidR="00FA37BA" w:rsidRPr="00CC0C94" w:rsidRDefault="00FA37BA" w:rsidP="00FA37BA">
      <w:pPr>
        <w:pStyle w:val="B1"/>
        <w:rPr>
          <w:lang w:eastAsia="zh-CN"/>
        </w:rPr>
      </w:pPr>
      <w:proofErr w:type="spellStart"/>
      <w:proofErr w:type="gramStart"/>
      <w:r w:rsidRPr="00CC0C94">
        <w:rPr>
          <w:lang w:val="en-US" w:eastAsia="ko-KR"/>
        </w:rPr>
        <w:t>za</w:t>
      </w:r>
      <w:proofErr w:type="spellEnd"/>
      <w:proofErr w:type="gramEnd"/>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E-UTRAN;</w:t>
      </w:r>
    </w:p>
    <w:p w14:paraId="0CB5481A" w14:textId="77777777" w:rsidR="00FA37BA" w:rsidRDefault="00FA37BA" w:rsidP="00FA37BA">
      <w:pPr>
        <w:pStyle w:val="B1"/>
        <w:rPr>
          <w:lang w:val="en-US" w:eastAsia="ko-KR"/>
        </w:rPr>
      </w:pPr>
      <w:proofErr w:type="spellStart"/>
      <w:proofErr w:type="gramStart"/>
      <w:r w:rsidRPr="00CC0C94">
        <w:rPr>
          <w:lang w:val="en-US" w:eastAsia="ko-KR"/>
        </w:rPr>
        <w:t>zb</w:t>
      </w:r>
      <w:proofErr w:type="spellEnd"/>
      <w:proofErr w:type="gramEnd"/>
      <w:r w:rsidRPr="00CC0C94">
        <w:rPr>
          <w:lang w:val="en-US" w:eastAsia="ko-KR"/>
        </w:rPr>
        <w:t>)</w:t>
      </w:r>
      <w:r w:rsidRPr="00CC0C94">
        <w:rPr>
          <w:lang w:val="en-US" w:eastAsia="ko-KR"/>
        </w:rPr>
        <w:tab/>
        <w:t>when the UE needs to request new ciphering keys for ciphered broadcast assistance data</w:t>
      </w:r>
      <w:r>
        <w:rPr>
          <w:lang w:val="en-US" w:eastAsia="ko-KR"/>
        </w:rPr>
        <w:t>;</w:t>
      </w:r>
    </w:p>
    <w:p w14:paraId="219BD2AF" w14:textId="77777777" w:rsidR="00FA37BA" w:rsidRPr="00CC0C94" w:rsidRDefault="00FA37BA" w:rsidP="00FA37BA">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in EMM-IDLE mode changes the radio capability for NG-RAN;</w:t>
      </w:r>
    </w:p>
    <w:p w14:paraId="71EE47BF" w14:textId="77777777" w:rsidR="00FA37BA" w:rsidRDefault="00FA37BA" w:rsidP="00FA37BA">
      <w:pPr>
        <w:pStyle w:val="B1"/>
        <w:rPr>
          <w:lang w:val="en-US" w:eastAsia="ko-KR"/>
        </w:rPr>
      </w:pPr>
      <w:proofErr w:type="spellStart"/>
      <w:proofErr w:type="gramStart"/>
      <w:r>
        <w:rPr>
          <w:lang w:val="en-US" w:eastAsia="ko-KR"/>
        </w:rPr>
        <w:t>zd</w:t>
      </w:r>
      <w:proofErr w:type="spellEnd"/>
      <w:proofErr w:type="gramEnd"/>
      <w:r>
        <w:rPr>
          <w:lang w:val="en-US" w:eastAsia="ko-KR"/>
        </w:rPr>
        <w:t>)</w:t>
      </w:r>
      <w:r>
        <w:rPr>
          <w:lang w:val="en-US" w:eastAsia="ko-KR"/>
        </w:rPr>
        <w:tab/>
        <w:t xml:space="preserve">when </w:t>
      </w:r>
      <w:r w:rsidRPr="00CC0C94">
        <w:t>the UE performs inter-system change fro</w:t>
      </w:r>
      <w:r>
        <w:t>m N1 mode to S1 mode in EMM-CONNECTED</w:t>
      </w:r>
      <w:r w:rsidRPr="00CC0C94">
        <w:t xml:space="preserve"> mode</w:t>
      </w:r>
      <w:r>
        <w:t>;</w:t>
      </w:r>
    </w:p>
    <w:p w14:paraId="5D436694" w14:textId="77777777" w:rsidR="00FA37BA" w:rsidRPr="00CC0C94" w:rsidRDefault="00FA37BA" w:rsidP="00FA37BA">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in WB-S1 mode, when </w:t>
      </w:r>
      <w:r>
        <w:rPr>
          <w:lang w:eastAsia="zh-CN"/>
        </w:rPr>
        <w:t>the applicable UE radio capability ID for the current UE radio configuration changes due to a reselection to a new PLMN or a revocation of the network-assigned UE radio capability IDs by the serving PLMN; or</w:t>
      </w:r>
    </w:p>
    <w:p w14:paraId="7DC32B7B" w14:textId="77777777" w:rsidR="00FA37BA" w:rsidRPr="00CC0C94" w:rsidRDefault="00FA37BA" w:rsidP="00FA37BA">
      <w:pPr>
        <w:pStyle w:val="B1"/>
        <w:rPr>
          <w:lang w:val="en-US" w:eastAsia="ko-KR"/>
        </w:rPr>
      </w:pPr>
      <w:proofErr w:type="spellStart"/>
      <w:proofErr w:type="gramStart"/>
      <w:r>
        <w:rPr>
          <w:lang w:val="en-US" w:eastAsia="ko-KR"/>
        </w:rPr>
        <w:t>zf</w:t>
      </w:r>
      <w:proofErr w:type="spellEnd"/>
      <w:proofErr w:type="gramEnd"/>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w:t>
      </w:r>
    </w:p>
    <w:p w14:paraId="43680738" w14:textId="77777777" w:rsidR="00FA37BA" w:rsidRDefault="00FA37BA" w:rsidP="00FA37BA">
      <w:pPr>
        <w:pStyle w:val="EditorsNote"/>
      </w:pPr>
      <w:r>
        <w:t>Editor</w:t>
      </w:r>
      <w:r>
        <w:rPr>
          <w:lang w:val="en-US"/>
        </w:rPr>
        <w:t>'</w:t>
      </w:r>
      <w:r>
        <w:t>s note:</w:t>
      </w:r>
      <w:r>
        <w:tab/>
        <w:t xml:space="preserve">Whether </w:t>
      </w:r>
      <w:r w:rsidRPr="00CC0C94">
        <w:t>the</w:t>
      </w:r>
      <w:r>
        <w:t xml:space="preserve"> need of</w:t>
      </w:r>
      <w:r w:rsidRPr="00CC0C94">
        <w:t xml:space="preserve"> </w:t>
      </w:r>
      <w:r>
        <w:t xml:space="preserve">initiation of the </w:t>
      </w:r>
      <w:r w:rsidRPr="00CC0C94">
        <w:t>tracking area updating procedure</w:t>
      </w:r>
      <w:r>
        <w:t xml:space="preserve"> to</w:t>
      </w:r>
      <w:r>
        <w:rPr>
          <w:lang w:val="en-US" w:eastAsia="ko-KR"/>
        </w:rPr>
        <w:t xml:space="preserve"> stop the use of WUS</w:t>
      </w:r>
      <w:r w:rsidRPr="00872BF8">
        <w:t xml:space="preserve"> </w:t>
      </w:r>
      <w:r w:rsidRPr="00DF5503">
        <w:t>assistance</w:t>
      </w:r>
      <w:r>
        <w:t xml:space="preserve"> is FFS.</w:t>
      </w:r>
    </w:p>
    <w:p w14:paraId="08E9BACD" w14:textId="77777777" w:rsidR="00FA37BA" w:rsidRDefault="00FA37BA" w:rsidP="00FA37BA">
      <w:pPr>
        <w:pStyle w:val="EditorsNote"/>
      </w:pPr>
      <w:r>
        <w:t>Editor</w:t>
      </w:r>
      <w:r>
        <w:rPr>
          <w:lang w:val="en-US"/>
        </w:rPr>
        <w:t>'</w:t>
      </w:r>
      <w:r>
        <w:t>s note:</w:t>
      </w:r>
      <w:r>
        <w:tab/>
        <w:t xml:space="preserve">Whether </w:t>
      </w:r>
      <w:r w:rsidRPr="00CC0C94">
        <w:t>the</w:t>
      </w:r>
      <w:r>
        <w:t xml:space="preserve"> need of</w:t>
      </w:r>
      <w:r w:rsidRPr="00CC0C94">
        <w:t xml:space="preserve"> </w:t>
      </w:r>
      <w:r>
        <w:t xml:space="preserve">initiation of the </w:t>
      </w:r>
      <w:r w:rsidRPr="00CC0C94">
        <w:t>tracking area updating procedure</w:t>
      </w:r>
      <w:r>
        <w:t xml:space="preserve"> in </w:t>
      </w:r>
      <w:r>
        <w:rPr>
          <w:lang w:eastAsia="zh-CN"/>
        </w:rPr>
        <w:t>a change of</w:t>
      </w:r>
      <w:r w:rsidRPr="00CC0C94">
        <w:rPr>
          <w:lang w:eastAsia="zh-CN"/>
        </w:rPr>
        <w:t xml:space="preserve"> the </w:t>
      </w:r>
      <w:r>
        <w:rPr>
          <w:lang w:eastAsia="zh-CN"/>
        </w:rPr>
        <w:t>WUS</w:t>
      </w:r>
      <w:r w:rsidRPr="00CC0C94">
        <w:rPr>
          <w:lang w:eastAsia="zh-CN"/>
        </w:rPr>
        <w:t xml:space="preserve"> </w:t>
      </w:r>
      <w:r w:rsidRPr="00DF5503">
        <w:t xml:space="preserve">assistance </w:t>
      </w:r>
      <w:r w:rsidRPr="00CC0C94">
        <w:rPr>
          <w:lang w:eastAsia="zh-CN"/>
        </w:rPr>
        <w:t xml:space="preserve">usage conditions at the UE </w:t>
      </w:r>
      <w:r>
        <w:t>is FFS.</w:t>
      </w:r>
    </w:p>
    <w:p w14:paraId="09AFFA95" w14:textId="77777777" w:rsidR="00FA37BA" w:rsidRPr="00CC0C94" w:rsidRDefault="00FA37BA" w:rsidP="00FA37BA">
      <w:r w:rsidRPr="00CC0C94">
        <w:t>For all cases except case b, the UE shall set the EPS update type IE in the TRACKING AREA UPDATE REQUEST message to "TA updating". For case b, the UE shall set the EPS update type IE to "periodic updating".</w:t>
      </w:r>
    </w:p>
    <w:p w14:paraId="3F2CCAC5" w14:textId="77777777" w:rsidR="00FA37BA" w:rsidRPr="00CC0C94" w:rsidRDefault="00FA37BA" w:rsidP="00FA37BA">
      <w:pPr>
        <w:rPr>
          <w:lang w:eastAsia="ko-KR"/>
        </w:rPr>
      </w:pPr>
      <w:r w:rsidRPr="00CC0C94">
        <w:t xml:space="preserve">For cases </w:t>
      </w:r>
      <w:r w:rsidRPr="00CC0C94">
        <w:rPr>
          <w:lang w:eastAsia="ko-KR"/>
        </w:rPr>
        <w:t>n</w:t>
      </w:r>
      <w:r>
        <w:rPr>
          <w:lang w:eastAsia="ko-KR"/>
        </w:rPr>
        <w:t>,</w:t>
      </w:r>
      <w:r w:rsidRPr="00CC0C94">
        <w:rPr>
          <w:lang w:eastAsia="ko-KR"/>
        </w:rPr>
        <w:t xml:space="preserve"> </w:t>
      </w:r>
      <w:proofErr w:type="spellStart"/>
      <w:r w:rsidRPr="00CC0C94">
        <w:rPr>
          <w:lang w:eastAsia="ko-KR"/>
        </w:rPr>
        <w:t>za</w:t>
      </w:r>
      <w:proofErr w:type="spellEnd"/>
      <w:r>
        <w:rPr>
          <w:lang w:eastAsia="ko-KR"/>
        </w:rPr>
        <w:t xml:space="preserve"> and </w:t>
      </w:r>
      <w:proofErr w:type="spellStart"/>
      <w:proofErr w:type="gramStart"/>
      <w:r>
        <w:rPr>
          <w:lang w:eastAsia="ko-KR"/>
        </w:rPr>
        <w:t>zc</w:t>
      </w:r>
      <w:proofErr w:type="spellEnd"/>
      <w:proofErr w:type="gramEnd"/>
      <w:r w:rsidRPr="00CC0C94">
        <w:t>, the UE shall include a UE radio capability information update needed IE in the TRACKING AREA UPDATE REQUEST message.</w:t>
      </w:r>
    </w:p>
    <w:p w14:paraId="0AC5AECE" w14:textId="5C8B6E94" w:rsidR="00474F48" w:rsidRPr="00CC0C94" w:rsidRDefault="00FA37BA" w:rsidP="005578AA">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 xml:space="preserve">initiate the </w:t>
      </w:r>
      <w:r>
        <w:t>t</w:t>
      </w:r>
      <w:r w:rsidRPr="00CC0C94">
        <w:t>racking area updating procedure</w:t>
      </w:r>
      <w:r>
        <w:rPr>
          <w:lang w:eastAsia="ko-KR"/>
        </w:rPr>
        <w:t xml:space="preserve"> including</w:t>
      </w:r>
      <w:r w:rsidRPr="00CC0C94">
        <w:t xml:space="preserve"> a UE radio capability information update needed IE in the TRACKING AREA UPDATE REQUEST message</w:t>
      </w:r>
      <w:r>
        <w:t>.</w:t>
      </w:r>
    </w:p>
    <w:p w14:paraId="23E1F039" w14:textId="77777777" w:rsidR="00FA37BA" w:rsidRPr="00CC0C94" w:rsidRDefault="00FA37BA" w:rsidP="00FA37BA">
      <w:r w:rsidRPr="00CC0C94">
        <w:t>For case l, if the TIN indicates "RAT-related TMSI", the UE shall set the TIN to "P-TMSI" before initiating the tracking area updating procedure.</w:t>
      </w:r>
    </w:p>
    <w:p w14:paraId="2DC98B7B" w14:textId="77777777" w:rsidR="00FA37BA" w:rsidRPr="00CC0C94" w:rsidRDefault="00FA37BA" w:rsidP="00FA37BA">
      <w:r w:rsidRPr="00CC0C94">
        <w:t xml:space="preserve">For case r, the "active" flag in the EPS update type IE shall be set to 1. If a UE is only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the "signalling active" flag in the Additional update type IE shall be set to 1.</w:t>
      </w:r>
    </w:p>
    <w:p w14:paraId="27F8C02E" w14:textId="77777777" w:rsidR="00FA37BA" w:rsidRPr="00CC0C94" w:rsidRDefault="00FA37BA" w:rsidP="00FA37BA">
      <w:pPr>
        <w:rPr>
          <w:lang w:eastAsia="ko-KR"/>
        </w:rPr>
      </w:pPr>
      <w:r w:rsidRPr="00CC0C94">
        <w:rPr>
          <w:lang w:eastAsia="ko-KR"/>
        </w:rPr>
        <w:t xml:space="preserve">If </w:t>
      </w:r>
      <w:r w:rsidRPr="00CC0C94">
        <w:rPr>
          <w:rFonts w:hint="eastAsia"/>
          <w:lang w:eastAsia="ko-KR"/>
        </w:rPr>
        <w:t xml:space="preserve">the UE is using </w:t>
      </w:r>
      <w:r w:rsidRPr="00CC0C94">
        <w:rPr>
          <w:lang w:eastAsia="ko-KR"/>
        </w:rPr>
        <w:t>only c</w:t>
      </w:r>
      <w:r w:rsidRPr="00CC0C94">
        <w:rPr>
          <w:rFonts w:hint="eastAsia"/>
          <w:lang w:eastAsia="ko-KR"/>
        </w:rPr>
        <w:t xml:space="preserve">ontrol plane </w:t>
      </w:r>
      <w:proofErr w:type="spellStart"/>
      <w:r w:rsidRPr="00CC0C94">
        <w:rPr>
          <w:lang w:eastAsia="ko-KR"/>
        </w:rPr>
        <w:t>CIoT</w:t>
      </w:r>
      <w:proofErr w:type="spellEnd"/>
      <w:r w:rsidRPr="00CC0C94">
        <w:rPr>
          <w:lang w:eastAsia="ko-KR"/>
        </w:rPr>
        <w:t xml:space="preserve"> EPS optimization, the case </w:t>
      </w:r>
      <w:proofErr w:type="spellStart"/>
      <w:r w:rsidRPr="00CC0C94">
        <w:rPr>
          <w:lang w:eastAsia="ko-KR"/>
        </w:rPr>
        <w:t>i</w:t>
      </w:r>
      <w:proofErr w:type="spellEnd"/>
      <w:r w:rsidRPr="00CC0C94">
        <w:rPr>
          <w:lang w:eastAsia="ko-KR"/>
        </w:rPr>
        <w:t xml:space="preserve"> only applie</w:t>
      </w:r>
      <w:r w:rsidRPr="00CC0C94">
        <w:rPr>
          <w:rFonts w:hint="eastAsia"/>
          <w:lang w:eastAsia="ko-KR"/>
        </w:rPr>
        <w:t>s</w:t>
      </w:r>
      <w:r w:rsidRPr="00CC0C94">
        <w:rPr>
          <w:lang w:eastAsia="ko-KR"/>
        </w:rPr>
        <w:t xml:space="preserve"> to the case that the UE has indicated to the network that subsequent to the uplink data transmission a downlink data transmission is expected during the transport of </w:t>
      </w:r>
      <w:r w:rsidRPr="00CC0C94">
        <w:rPr>
          <w:rFonts w:hint="eastAsia"/>
          <w:lang w:eastAsia="ko-KR"/>
        </w:rPr>
        <w:t xml:space="preserve">uplink </w:t>
      </w:r>
      <w:r w:rsidRPr="00CC0C94">
        <w:rPr>
          <w:lang w:eastAsia="ko-KR"/>
        </w:rPr>
        <w:t xml:space="preserve">user data via the control plane procedure (see </w:t>
      </w:r>
      <w:proofErr w:type="spellStart"/>
      <w:r w:rsidRPr="00CC0C94">
        <w:rPr>
          <w:lang w:eastAsia="ko-KR"/>
        </w:rPr>
        <w:t>subclause</w:t>
      </w:r>
      <w:proofErr w:type="spellEnd"/>
      <w:r w:rsidRPr="00CC0C94">
        <w:rPr>
          <w:lang w:eastAsia="ko-KR"/>
        </w:rPr>
        <w:t> 6.6.4).</w:t>
      </w:r>
    </w:p>
    <w:p w14:paraId="0CF17E07" w14:textId="77777777" w:rsidR="00FA37BA" w:rsidRPr="00CC0C94" w:rsidRDefault="00FA37BA" w:rsidP="00FA37BA">
      <w:r w:rsidRPr="00CC0C94">
        <w:t xml:space="preserve">If the UE has to request resources for </w:t>
      </w:r>
      <w:proofErr w:type="spellStart"/>
      <w:r w:rsidRPr="00CC0C94">
        <w:t>ProSe</w:t>
      </w:r>
      <w:proofErr w:type="spellEnd"/>
      <w:r w:rsidRPr="00CC0C94">
        <w:t xml:space="preserve"> direct discovery or Prose </w:t>
      </w:r>
      <w:r w:rsidRPr="00CC0C94">
        <w:rPr>
          <w:rFonts w:hint="eastAsia"/>
          <w:lang w:eastAsia="ko-KR"/>
        </w:rPr>
        <w:t>d</w:t>
      </w:r>
      <w:r w:rsidRPr="00CC0C94">
        <w:t>irect communication (see 3GPP TS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then the UE shall set the "active" flag to 1 in the TRACKING AREA UPDATE REQUEST message.</w:t>
      </w:r>
    </w:p>
    <w:p w14:paraId="277C99CD" w14:textId="77777777" w:rsidR="00FA37BA" w:rsidRPr="00CC0C94" w:rsidRDefault="00FA37BA" w:rsidP="00FA37BA">
      <w:r w:rsidRPr="00CC0C94">
        <w:t xml:space="preserve">If the UE </w:t>
      </w:r>
      <w:r w:rsidRPr="00CC0C94">
        <w:rPr>
          <w:rFonts w:eastAsia="SimSun"/>
          <w:color w:val="000000"/>
          <w:lang w:eastAsia="zh-CN"/>
        </w:rPr>
        <w:t>does not have</w:t>
      </w:r>
      <w:r w:rsidRPr="00CC0C94">
        <w:rPr>
          <w:rFonts w:eastAsia="SimSun" w:hint="eastAsia"/>
          <w:color w:val="000000"/>
          <w:lang w:eastAsia="zh-CN"/>
        </w:rPr>
        <w:t xml:space="preserve"> any </w:t>
      </w:r>
      <w:r w:rsidRPr="00CC0C94">
        <w:rPr>
          <w:rFonts w:eastAsia="SimSun"/>
          <w:color w:val="000000"/>
          <w:lang w:eastAsia="zh-CN"/>
        </w:rPr>
        <w:t>established</w:t>
      </w:r>
      <w:r w:rsidRPr="00CC0C94">
        <w:rPr>
          <w:rFonts w:eastAsia="SimSun" w:hint="eastAsia"/>
          <w:color w:val="000000"/>
          <w:lang w:eastAsia="zh-CN"/>
        </w:rPr>
        <w:t xml:space="preserve"> PDN connectio</w:t>
      </w:r>
      <w:r w:rsidRPr="00CC0C94">
        <w:rPr>
          <w:rFonts w:eastAsia="SimSun"/>
          <w:color w:val="000000"/>
          <w:lang w:eastAsia="zh-CN"/>
        </w:rPr>
        <w:t xml:space="preserve">n, </w:t>
      </w:r>
      <w:r w:rsidRPr="00CC0C94">
        <w:t>the "active" flag in the EPS update type IE shall be set to 0.</w:t>
      </w:r>
    </w:p>
    <w:p w14:paraId="72251D58" w14:textId="77777777" w:rsidR="00FA37BA" w:rsidRPr="00CC0C94" w:rsidDel="00994EE1" w:rsidRDefault="00FA37BA" w:rsidP="00FA37BA">
      <w:r w:rsidRPr="00CC0C94">
        <w:lastRenderedPageBreak/>
        <w:t>When the UE has user data pending and performs an inter-system change from S101 mode to S1 mode to a tracking area included in the TAI list stored in the UE, the UE shall perform a service request procedure instead of a tracking area updating procedure.</w:t>
      </w:r>
    </w:p>
    <w:p w14:paraId="14E3AAF0" w14:textId="77777777" w:rsidR="00FA37BA" w:rsidRPr="00CC0C94" w:rsidRDefault="00FA37BA" w:rsidP="00FA37BA">
      <w:r w:rsidRPr="00CC0C94">
        <w:t xml:space="preserve">When initiating a tracking area updating procedure while in S1 mode, the UE shall use the current EPS NAS integrity key to integrity protect the TRACKING AREA UPDATE REQUEST message, unless the UE is performing inter-system change from N1 mode to S1 </w:t>
      </w:r>
      <w:proofErr w:type="gramStart"/>
      <w:r w:rsidRPr="00CC0C94">
        <w:t>mode.</w:t>
      </w:r>
      <w:proofErr w:type="gramEnd"/>
    </w:p>
    <w:p w14:paraId="7D21774D" w14:textId="77777777" w:rsidR="00FA37BA" w:rsidRPr="00CC0C94" w:rsidRDefault="00FA37BA" w:rsidP="00FA37BA">
      <w:r w:rsidRPr="00CC0C94">
        <w:t>In order to indicate its UE specific DRX parameter while in E-UTRAN coverage, the UE shall send the TRACKING AREA UPDATE REQUEST message containing the UE specific DRX parameter in the DRX parameter IE to the network, with the exception of the case if the UE had indicated its DRX parameter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07EAB512" w14:textId="77777777" w:rsidR="00FA37BA" w:rsidRPr="00CC0C94" w:rsidRDefault="00FA37BA" w:rsidP="00FA37BA">
      <w:pPr>
        <w:pStyle w:val="NO"/>
      </w:pPr>
      <w:r w:rsidRPr="00CC0C94">
        <w:t>NOTE 4:</w:t>
      </w:r>
      <w:r w:rsidRPr="00CC0C94">
        <w:tab/>
        <w:t>The UE specific DRX parameter is not used by the E-UTRAN for paging from NB-</w:t>
      </w:r>
      <w:proofErr w:type="spellStart"/>
      <w:r w:rsidRPr="00CC0C94">
        <w:t>IoT</w:t>
      </w:r>
      <w:proofErr w:type="spellEnd"/>
      <w:r w:rsidRPr="00CC0C94">
        <w:t xml:space="preserve"> cells (see 3GPP TS 23.401 [10] and 3GPP TS 36.304 [21]).</w:t>
      </w:r>
    </w:p>
    <w:p w14:paraId="52311CD3" w14:textId="77777777" w:rsidR="00FA37BA" w:rsidRPr="00CC0C94" w:rsidRDefault="00FA37BA" w:rsidP="00FA37BA">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TRACKING AREA UPDATE REQUEST message.</w:t>
      </w:r>
    </w:p>
    <w:p w14:paraId="412BA7B7" w14:textId="77777777" w:rsidR="00FA37BA" w:rsidRPr="00CC0C94" w:rsidRDefault="00FA37BA" w:rsidP="00FA37BA">
      <w:r w:rsidRPr="00CC0C94">
        <w:t>If the UE supports PSM and requests the use of PSM, the UE shall include the T3324 value IE with a requested timer value in the TRACKING AREA UPDATE</w:t>
      </w:r>
      <w:r w:rsidRPr="00CC0C94">
        <w:rPr>
          <w:rFonts w:hint="eastAsia"/>
        </w:rPr>
        <w:t xml:space="preserve">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42CDE1E2" w14:textId="77777777" w:rsidR="00FA37BA" w:rsidRPr="00CC0C94" w:rsidRDefault="00FA37BA" w:rsidP="00FA37BA">
      <w:r w:rsidRPr="00CC0C94">
        <w:t xml:space="preserve">If a UE supporting </w:t>
      </w:r>
      <w:proofErr w:type="spellStart"/>
      <w:r w:rsidRPr="00CC0C94">
        <w:t>CIoT</w:t>
      </w:r>
      <w:proofErr w:type="spellEnd"/>
      <w:r w:rsidRPr="00CC0C94">
        <w:t xml:space="preserve"> EPS optimizations in NB-S1 mode initiates the tracking area updating procedure for EPS services and "SMS only", the UE shall indicate "SMS only" in the Additional update type IE and shall set the EPS update type IE to "TA updating".</w:t>
      </w:r>
    </w:p>
    <w:p w14:paraId="6F5F8319" w14:textId="77777777" w:rsidR="00FA37BA" w:rsidRPr="00CC0C94" w:rsidRDefault="00FA37BA" w:rsidP="00FA37BA">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TRACKING AREA UPDATE REQUEST message.</w:t>
      </w:r>
    </w:p>
    <w:p w14:paraId="3E355AC8" w14:textId="77777777" w:rsidR="00FA37BA" w:rsidDel="007270C8" w:rsidRDefault="00FA37BA" w:rsidP="00FA37BA">
      <w:pPr>
        <w:rPr>
          <w:noProof/>
        </w:rPr>
      </w:pPr>
      <w:r w:rsidRPr="00CC0C94">
        <w:rPr>
          <w:lang w:eastAsia="ko-KR"/>
        </w:rPr>
        <w:t>If</w:t>
      </w:r>
      <w:r w:rsidRPr="00CC0C94">
        <w:t xml:space="preserve"> the UE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TRACKING AREA UPDATE</w:t>
      </w:r>
      <w:r w:rsidRPr="00CC0C94" w:rsidDel="007270C8">
        <w:t xml:space="preserve"> REQUEST message.</w:t>
      </w:r>
    </w:p>
    <w:p w14:paraId="1FE87882" w14:textId="77777777" w:rsidR="00FA37BA" w:rsidRDefault="00FA37BA" w:rsidP="00FA37BA">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3463E280" w14:textId="77777777" w:rsidR="00FA37BA" w:rsidDel="007270C8" w:rsidRDefault="00FA37BA" w:rsidP="00FA37BA">
      <w:r w:rsidRPr="00EA27C4">
        <w:t xml:space="preserve">If the UE supports </w:t>
      </w:r>
      <w:r>
        <w:t xml:space="preserve">user plane </w:t>
      </w:r>
      <w:r w:rsidRPr="00EA27C4">
        <w:t>MT-EDT,</w:t>
      </w:r>
      <w:r>
        <w:t xml:space="preserve"> then</w:t>
      </w:r>
      <w:r w:rsidRPr="00EA27C4">
        <w:t xml:space="preserve"> the UE shall set the </w:t>
      </w:r>
      <w:r>
        <w:t>UP-</w:t>
      </w:r>
      <w:r w:rsidRPr="00EA27C4">
        <w:t>MT-EDT bit to "</w:t>
      </w:r>
      <w:r>
        <w:t xml:space="preserve">User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76F52914" w14:textId="77777777" w:rsidR="00FA37BA" w:rsidRPr="00CC0C94" w:rsidRDefault="00FA37BA" w:rsidP="00FA37BA">
      <w:r w:rsidRPr="00CC0C94">
        <w:t>If the UE has to request resources for V2X communication over PC5 (see 3GPP TS 23.285 [</w:t>
      </w:r>
      <w:r w:rsidRPr="00CC0C94">
        <w:rPr>
          <w:lang w:eastAsia="ko-KR"/>
        </w:rPr>
        <w:t>47</w:t>
      </w:r>
      <w:r w:rsidRPr="00CC0C94">
        <w:t>]), then the UE shall set the "active" flag to 1 in the TRACKING AREA UPDATE REQUEST message.</w:t>
      </w:r>
    </w:p>
    <w:p w14:paraId="3635E9A4" w14:textId="77777777" w:rsidR="00FA37BA" w:rsidRPr="00CC0C94" w:rsidRDefault="00FA37BA" w:rsidP="00FA37BA">
      <w:r w:rsidRPr="00CC0C94">
        <w:t>After sending the TRACKING AREA UPDATE REQUEST message to the MME, the UE shall start timer T3430 and enter state EMM-TRACKING-AREA-UPDATING-INITIATED (see example in figure 5.5.3.2.2</w:t>
      </w:r>
      <w:r w:rsidRPr="00CC0C94">
        <w:rPr>
          <w:rFonts w:hint="eastAsia"/>
          <w:lang w:eastAsia="zh-CN"/>
        </w:rPr>
        <w:t>.1</w:t>
      </w:r>
      <w:r w:rsidRPr="00CC0C94">
        <w:t>). If timer T3402 is currently running, the UE shall stop timer T3402. If timer T3411 is currently running, the UE shall stop timer T3411.</w:t>
      </w:r>
      <w:r w:rsidRPr="00CC0C94">
        <w:rPr>
          <w:rFonts w:hint="eastAsia"/>
          <w:lang w:eastAsia="ja-JP"/>
        </w:rPr>
        <w:t xml:space="preserve"> If timer T34</w:t>
      </w:r>
      <w:r w:rsidRPr="00CC0C94">
        <w:rPr>
          <w:lang w:eastAsia="ja-JP"/>
        </w:rPr>
        <w:t>42</w:t>
      </w:r>
      <w:r w:rsidRPr="00CC0C94">
        <w:rPr>
          <w:rFonts w:hint="eastAsia"/>
          <w:lang w:eastAsia="ja-JP"/>
        </w:rPr>
        <w:t xml:space="preserve"> is currently running, the UE shall stop timer T34</w:t>
      </w:r>
      <w:r w:rsidRPr="00CC0C94">
        <w:rPr>
          <w:lang w:eastAsia="ja-JP"/>
        </w:rPr>
        <w:t>42</w:t>
      </w:r>
      <w:r w:rsidRPr="00CC0C94">
        <w:rPr>
          <w:rFonts w:hint="eastAsia"/>
          <w:lang w:eastAsia="ja-JP"/>
        </w:rPr>
        <w:t>.</w:t>
      </w:r>
    </w:p>
    <w:p w14:paraId="4D50F857" w14:textId="77777777" w:rsidR="00FA37BA" w:rsidRDefault="00FA37BA" w:rsidP="00FA37BA">
      <w:r>
        <w:t xml:space="preserve">For all cases except cases z and </w:t>
      </w:r>
      <w:proofErr w:type="spellStart"/>
      <w:r>
        <w:t>zd</w:t>
      </w:r>
      <w:proofErr w:type="spellEnd"/>
      <w:r>
        <w:t>:</w:t>
      </w:r>
    </w:p>
    <w:p w14:paraId="3654118D" w14:textId="77777777" w:rsidR="00FA37BA" w:rsidRPr="00CC0C94" w:rsidRDefault="00FA37BA" w:rsidP="00FA37BA">
      <w:pPr>
        <w:pStyle w:val="B1"/>
      </w:pPr>
      <w:r>
        <w:t>1)</w:t>
      </w:r>
      <w:r>
        <w:tab/>
      </w:r>
      <w:proofErr w:type="gramStart"/>
      <w:r>
        <w:t>i</w:t>
      </w:r>
      <w:r w:rsidRPr="00CC0C94">
        <w:t>f</w:t>
      </w:r>
      <w:proofErr w:type="gramEnd"/>
      <w:r w:rsidRPr="00CC0C94">
        <w:t xml:space="preserve"> the UE supports neither A/Gb mode nor </w:t>
      </w:r>
      <w:proofErr w:type="spellStart"/>
      <w:r w:rsidRPr="00CC0C94">
        <w:t>Iu</w:t>
      </w:r>
      <w:proofErr w:type="spellEnd"/>
      <w:r w:rsidRPr="00CC0C94">
        <w:t xml:space="preserve"> mode, the UE shall include a valid GUTI in the Old GUTI IE in the TRACKING AREA UPDATE REQUEST message. In addition, the UE shall include Old GUTI type IE with GUTI type set to "native GUTI"</w:t>
      </w:r>
      <w:r>
        <w:t>; or</w:t>
      </w:r>
    </w:p>
    <w:p w14:paraId="52320FEF" w14:textId="77777777" w:rsidR="00FA37BA" w:rsidRPr="00CC0C94" w:rsidRDefault="00FA37BA" w:rsidP="00FA37BA">
      <w:pPr>
        <w:pStyle w:val="B1"/>
      </w:pPr>
      <w:r>
        <w:t>2)</w:t>
      </w:r>
      <w:r>
        <w:tab/>
      </w:r>
      <w:proofErr w:type="gramStart"/>
      <w:r>
        <w:t>i</w:t>
      </w:r>
      <w:r w:rsidRPr="00CC0C94">
        <w:t>f</w:t>
      </w:r>
      <w:proofErr w:type="gramEnd"/>
      <w:r w:rsidRPr="00CC0C94">
        <w:t xml:space="preserve"> the UE supports A/Gb mode or </w:t>
      </w:r>
      <w:proofErr w:type="spellStart"/>
      <w:r w:rsidRPr="00CC0C94">
        <w:t>Iu</w:t>
      </w:r>
      <w:proofErr w:type="spellEnd"/>
      <w:r w:rsidRPr="00CC0C94">
        <w:t xml:space="preserve"> mode</w:t>
      </w:r>
      <w:r w:rsidRPr="00CC0C94">
        <w:rPr>
          <w:rFonts w:hint="eastAsia"/>
          <w:lang w:eastAsia="zh-TW"/>
        </w:rPr>
        <w:t xml:space="preserve"> or both</w:t>
      </w:r>
      <w:r w:rsidRPr="00CC0C94">
        <w:t>, the UE shall handle the Old GUTI IE as follows:</w:t>
      </w:r>
    </w:p>
    <w:p w14:paraId="659A2920" w14:textId="77777777" w:rsidR="00FA37BA" w:rsidRPr="00CC0C94" w:rsidRDefault="00FA37BA" w:rsidP="00FA37BA">
      <w:pPr>
        <w:pStyle w:val="B2"/>
      </w:pPr>
      <w:r w:rsidRPr="00CC0C94">
        <w:lastRenderedPageBreak/>
        <w:t>-</w:t>
      </w:r>
      <w:r w:rsidRPr="00CC0C94">
        <w:tab/>
        <w:t>If the TIN indicates "P-TMSI" and the UE holds a valid P-TMSI and RAI, the UE shall map the P-TMSI and RAI into the Old GUTI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6628A0A4" w14:textId="77777777" w:rsidR="00FA37BA" w:rsidRPr="00CC0C94" w:rsidRDefault="00FA37BA" w:rsidP="00FA37BA">
      <w:pPr>
        <w:pStyle w:val="NO"/>
      </w:pPr>
      <w:r w:rsidRPr="00CC0C94">
        <w:t>NOTE 5:</w:t>
      </w:r>
      <w:r w:rsidRPr="00CC0C94">
        <w:tab/>
        <w:t>The mapping of the P-TMSI and RAI to the GUTI is specified in 3GPP TS 23.003 [2].</w:t>
      </w:r>
    </w:p>
    <w:p w14:paraId="3FA7A29F" w14:textId="77777777" w:rsidR="00FA37BA" w:rsidRPr="00CC0C94" w:rsidDel="00994EE1" w:rsidRDefault="00FA37BA" w:rsidP="00FA37BA">
      <w:pPr>
        <w:pStyle w:val="B2"/>
      </w:pPr>
      <w:r w:rsidRPr="00CC0C94">
        <w:t>-</w:t>
      </w:r>
      <w:r w:rsidRPr="00CC0C94">
        <w:tab/>
        <w:t>If the TIN indicates "GUTI" or "RAT-related TMSI" and the UE holds a valid GUTI, the UE shall indicate the GUTI in the Old GUTI IE, and include Old GUTI type IE with GUTI type set to "native GUTI".</w:t>
      </w:r>
    </w:p>
    <w:p w14:paraId="1D168EF2" w14:textId="77777777" w:rsidR="00FA37BA" w:rsidRPr="00CC0C94" w:rsidRDefault="00FA37BA" w:rsidP="00FA37BA">
      <w:r w:rsidRPr="00CC0C94">
        <w:t>If a UE</w:t>
      </w:r>
      <w:r w:rsidRPr="00CC0C94">
        <w:rPr>
          <w:rFonts w:hint="eastAsia"/>
          <w:lang w:eastAsia="zh-CN"/>
        </w:rPr>
        <w:t xml:space="preserve"> </w:t>
      </w:r>
      <w:r w:rsidRPr="00CC0C94">
        <w:rPr>
          <w:lang w:eastAsia="zh-CN"/>
        </w:rPr>
        <w:t xml:space="preserve">has established PDN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UE does not support control </w:t>
      </w:r>
      <w:r w:rsidRPr="00CC0C94">
        <w:rPr>
          <w:rFonts w:hint="eastAsia"/>
          <w:lang w:eastAsia="ko-KR"/>
        </w:rPr>
        <w:t>p</w:t>
      </w:r>
      <w:r w:rsidRPr="00CC0C94">
        <w:rPr>
          <w:lang w:eastAsia="zh-CN"/>
        </w:rPr>
        <w:t xml:space="preserve">lane </w:t>
      </w:r>
      <w:proofErr w:type="spellStart"/>
      <w:r w:rsidRPr="00CC0C94">
        <w:rPr>
          <w:lang w:eastAsia="zh-CN"/>
        </w:rPr>
        <w:t>CIoT</w:t>
      </w:r>
      <w:proofErr w:type="spellEnd"/>
      <w:r w:rsidRPr="00CC0C94">
        <w:rPr>
          <w:lang w:eastAsia="zh-CN"/>
        </w:rPr>
        <w:t xml:space="preserve">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
    <w:p w14:paraId="0576A3F2" w14:textId="77777777" w:rsidR="00FA37BA" w:rsidRPr="00CC0C94" w:rsidRDefault="00FA37BA" w:rsidP="00FA37BA">
      <w:r w:rsidRPr="00CC0C94">
        <w:t xml:space="preserve">If a UE is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UE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
    <w:p w14:paraId="337C4013" w14:textId="77777777" w:rsidR="00FA37BA" w:rsidRPr="00CC0C94" w:rsidRDefault="00FA37BA" w:rsidP="00FA37BA">
      <w:r>
        <w:t xml:space="preserve">For all cases except cases z and </w:t>
      </w:r>
      <w:proofErr w:type="spellStart"/>
      <w:r>
        <w:t>zd</w:t>
      </w:r>
      <w:proofErr w:type="spellEnd"/>
      <w:r>
        <w:t>,</w:t>
      </w:r>
      <w:r w:rsidRPr="00CC0C94">
        <w:t xml:space="preserve"> </w:t>
      </w:r>
      <w:r>
        <w:t>i</w:t>
      </w:r>
      <w:r w:rsidRPr="00CC0C94">
        <w:t xml:space="preserve">f the UE has a </w:t>
      </w:r>
      <w:r w:rsidRPr="00CC0C94">
        <w:rPr>
          <w:rFonts w:hint="eastAsia"/>
          <w:lang w:eastAsia="ko-KR"/>
        </w:rPr>
        <w:t xml:space="preserve">current </w:t>
      </w:r>
      <w:r w:rsidRPr="00CC0C94">
        <w:t xml:space="preserve">EPS security context, the UE shall include the </w:t>
      </w:r>
      <w:proofErr w:type="spellStart"/>
      <w:r w:rsidRPr="00CC0C94">
        <w:rPr>
          <w:rFonts w:hint="eastAsia"/>
          <w:lang w:eastAsia="ko-KR"/>
        </w:rPr>
        <w:t>eKSI</w:t>
      </w:r>
      <w:proofErr w:type="spellEnd"/>
      <w:r w:rsidRPr="00CC0C94">
        <w:rPr>
          <w:rFonts w:hint="eastAsia"/>
          <w:lang w:eastAsia="ko-KR"/>
        </w:rPr>
        <w:t xml:space="preserve"> (either </w:t>
      </w:r>
      <w:r w:rsidRPr="00CC0C94">
        <w:t>KSI</w:t>
      </w:r>
      <w:r w:rsidRPr="00CC0C94">
        <w:rPr>
          <w:vertAlign w:val="subscript"/>
        </w:rPr>
        <w:t>ASME</w:t>
      </w:r>
      <w:r w:rsidRPr="00CC0C94">
        <w:rPr>
          <w:rFonts w:hint="eastAsia"/>
          <w:lang w:eastAsia="ko-KR"/>
        </w:rPr>
        <w:t xml:space="preserve"> or </w:t>
      </w:r>
      <w:r w:rsidRPr="00CC0C94">
        <w:t>KSI</w:t>
      </w:r>
      <w:r w:rsidRPr="00CC0C94">
        <w:rPr>
          <w:rFonts w:hint="eastAsia"/>
          <w:vertAlign w:val="subscript"/>
          <w:lang w:eastAsia="ko-KR"/>
        </w:rPr>
        <w:t>SGSN</w:t>
      </w:r>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Otherwise, the UE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UE has a current EPS security context, the UE shall integrity protect the TRACKING AREA UPDATE REQUEST message with the current EPS security context. Otherwise the UE shall not integrity protect the TRACKING AREA UPDATE REQUEST message.</w:t>
      </w:r>
    </w:p>
    <w:p w14:paraId="40B2E57B" w14:textId="77777777" w:rsidR="00FA37BA" w:rsidRPr="00CC0C94" w:rsidRDefault="00FA37BA" w:rsidP="00FA37BA">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rFonts w:hint="eastAsia"/>
          <w:lang w:eastAsia="ko-KR"/>
        </w:rPr>
        <w:t xml:space="preserve"> and the TIN is set to </w:t>
      </w:r>
      <w:r w:rsidRPr="00CC0C94">
        <w:rPr>
          <w:lang w:val="en-US" w:eastAsia="ko-KR"/>
        </w:rPr>
        <w:t>"</w:t>
      </w:r>
      <w:r w:rsidRPr="00CC0C94">
        <w:rPr>
          <w:rFonts w:hint="eastAsia"/>
          <w:lang w:eastAsia="ko-KR"/>
        </w:rPr>
        <w:t>P-TMSI</w:t>
      </w:r>
      <w:r w:rsidRPr="00CC0C94">
        <w:rPr>
          <w:lang w:eastAsia="ko-KR"/>
        </w:rPr>
        <w:t>"</w:t>
      </w:r>
      <w:r w:rsidRPr="00CC0C94">
        <w:rPr>
          <w:lang w:eastAsia="zh-CN"/>
        </w:rPr>
        <w:t>,</w:t>
      </w:r>
      <w:r w:rsidRPr="00CC0C94">
        <w:t xml:space="preserve"> the UE shall include the GPRS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w:t>
      </w:r>
      <w:proofErr w:type="spellStart"/>
      <w:r w:rsidRPr="00CC0C94">
        <w:rPr>
          <w:rFonts w:hint="eastAsia"/>
          <w:lang w:eastAsia="ko-KR"/>
        </w:rPr>
        <w:t>Iu</w:t>
      </w:r>
      <w:proofErr w:type="spellEnd"/>
      <w:r w:rsidRPr="00CC0C94">
        <w:rPr>
          <w:rFonts w:hint="eastAsia"/>
          <w:lang w:eastAsia="ko-KR"/>
        </w:rPr>
        <w:t xml:space="preserve"> mode</w:t>
      </w:r>
      <w:r w:rsidRPr="00CC0C94">
        <w:t xml:space="preserve"> and a </w:t>
      </w:r>
      <w:proofErr w:type="spellStart"/>
      <w:r w:rsidRPr="00CC0C94">
        <w:t>nonce</w:t>
      </w:r>
      <w:r w:rsidRPr="00CC0C94">
        <w:rPr>
          <w:vertAlign w:val="subscript"/>
        </w:rPr>
        <w:t>UE</w:t>
      </w:r>
      <w:proofErr w:type="spellEnd"/>
      <w:r w:rsidRPr="00CC0C94">
        <w:t xml:space="preserve"> in the TRACKING AREA UPDATE REQUEST message.</w:t>
      </w:r>
    </w:p>
    <w:p w14:paraId="2A1A6B96" w14:textId="77777777" w:rsidR="00FA37BA" w:rsidRPr="00CC0C94" w:rsidRDefault="00FA37BA" w:rsidP="00FA37BA">
      <w:pPr>
        <w:rPr>
          <w:lang w:eastAsia="ko-KR"/>
        </w:rPr>
      </w:pPr>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lang w:eastAsia="zh-CN"/>
        </w:rPr>
        <w:t>,</w:t>
      </w:r>
      <w:r w:rsidRPr="00CC0C94">
        <w:t xml:space="preserve"> the UE shall derive the EPS NAS keys from the mapped K'</w:t>
      </w:r>
      <w:r w:rsidRPr="00CC0C94">
        <w:rPr>
          <w:vertAlign w:val="subscript"/>
        </w:rPr>
        <w:t>ASME</w:t>
      </w:r>
      <w:r w:rsidRPr="00CC0C94">
        <w:t xml:space="preserve"> using the selected NAS algorithms, </w:t>
      </w:r>
      <w:proofErr w:type="spellStart"/>
      <w:r w:rsidRPr="00CC0C94">
        <w:t>nonce</w:t>
      </w:r>
      <w:r w:rsidRPr="00CC0C94">
        <w:rPr>
          <w:vertAlign w:val="subscript"/>
        </w:rPr>
        <w:t>MME</w:t>
      </w:r>
      <w:proofErr w:type="spellEnd"/>
      <w:r w:rsidRPr="00CC0C94">
        <w:t xml:space="preserve"> and KSI</w:t>
      </w:r>
      <w:r w:rsidRPr="00CC0C94">
        <w:rPr>
          <w:vertAlign w:val="subscript"/>
        </w:rPr>
        <w:t>SGSN</w:t>
      </w:r>
      <w:r w:rsidRPr="00CC0C94">
        <w:t xml:space="preserve"> (to be associated with the mapped K'</w:t>
      </w:r>
      <w:r w:rsidRPr="00CC0C94">
        <w:rPr>
          <w:vertAlign w:val="subscript"/>
        </w:rPr>
        <w:t>ASME</w:t>
      </w:r>
      <w:r w:rsidRPr="00CC0C94">
        <w:t xml:space="preserve">) provided by lower layers as indicated in 3GPP TS 33.401 [19]. The UE shall reset both the uplink and downlink NAS COUNT counters of the mapped EPS security context which shall be taken into use. 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and its associated GUTI,</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ld GUTI IE or</w:t>
      </w:r>
      <w:r w:rsidRPr="00CC0C94">
        <w:rPr>
          <w:lang w:eastAsia="ko-KR"/>
        </w:rPr>
        <w:t xml:space="preserve"> in the</w:t>
      </w:r>
      <w:r w:rsidRPr="00CC0C94">
        <w:rPr>
          <w:rFonts w:hint="eastAsia"/>
          <w:lang w:eastAsia="ko-KR"/>
        </w:rPr>
        <w:t xml:space="preserve"> </w:t>
      </w:r>
      <w:r w:rsidRPr="00CC0C94">
        <w:t>Additional GUTI</w:t>
      </w:r>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529E3368" w14:textId="77777777" w:rsidR="00FA37BA" w:rsidRPr="00CC0C94" w:rsidRDefault="00FA37BA" w:rsidP="00FA37BA">
      <w:pPr>
        <w:rPr>
          <w:lang w:eastAsia="zh-CN"/>
        </w:rPr>
      </w:pPr>
      <w:r w:rsidRPr="00CC0C94">
        <w:t>For the case z, the TRACKING AREA UPDATE REQUEST message shall be integrity protected using the 5G</w:t>
      </w:r>
      <w:r>
        <w:t xml:space="preserve"> NA</w:t>
      </w:r>
      <w:r w:rsidRPr="00CC0C94">
        <w:t>S security context available in the UE.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525336">
        <w:t xml:space="preserve"> </w:t>
      </w:r>
      <w:r w:rsidRPr="00CC0C94">
        <w:t>Additionally, if the UE holds a valid GUTI, the UE shall indicate the GUTI in the Additional GUTI IE.</w:t>
      </w:r>
    </w:p>
    <w:p w14:paraId="1A26F56D" w14:textId="77777777" w:rsidR="00FA37BA" w:rsidRPr="00CC0C94" w:rsidRDefault="00FA37BA" w:rsidP="00FA37BA">
      <w:pPr>
        <w:rPr>
          <w:lang w:eastAsia="zh-CN"/>
        </w:rPr>
      </w:pPr>
      <w:r w:rsidRPr="00CC0C94">
        <w:t xml:space="preserve">For the case </w:t>
      </w:r>
      <w:proofErr w:type="spellStart"/>
      <w:r w:rsidRPr="00CC0C94">
        <w:t>z</w:t>
      </w:r>
      <w:r>
        <w:t>d</w:t>
      </w:r>
      <w:proofErr w:type="spellEnd"/>
      <w:r w:rsidRPr="00CC0C94">
        <w:t xml:space="preserve">, the TRACKING AREA UPDATE REQUEST message shall be integrity protected using the </w:t>
      </w:r>
      <w:r>
        <w:t xml:space="preserve">mapped EPS security context </w:t>
      </w:r>
      <w:r w:rsidRPr="00CC0C94">
        <w:t xml:space="preserve">as derived when triggering the handover to E-UTRAN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87244B">
        <w:t xml:space="preserve"> </w:t>
      </w:r>
      <w:r w:rsidRPr="00CC0C94">
        <w:t>Additionally, if the UE holds a valid GUTI, the UE shall indicate the GUTI in the Additional GUTI IE.</w:t>
      </w:r>
      <w:r w:rsidRPr="00440B53">
        <w:t xml:space="preserve"> </w:t>
      </w:r>
      <w:r w:rsidRPr="00CC0C94">
        <w:t xml:space="preserve">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63A20580" w14:textId="77777777" w:rsidR="00FA37BA" w:rsidRPr="00CC0C94" w:rsidRDefault="00FA37BA" w:rsidP="00FA37BA">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w:t>
      </w:r>
      <w:r w:rsidRPr="00CC0C94">
        <w:t xml:space="preserve"> the UE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w:t>
      </w:r>
      <w:r w:rsidRPr="00CC0C94">
        <w:lastRenderedPageBreak/>
        <w:t>active in the UE</w:t>
      </w:r>
      <w:r w:rsidRPr="00CC0C94">
        <w:rPr>
          <w:rFonts w:hint="eastAsia"/>
        </w:rPr>
        <w:t>.</w:t>
      </w:r>
      <w:r w:rsidRPr="00CC0C94">
        <w:t xml:space="preserve"> The UE shall include the EPS bearer context status IE in TRACKING AREA UPDATE REQUEST message:</w:t>
      </w:r>
    </w:p>
    <w:p w14:paraId="59B9F476" w14:textId="77777777" w:rsidR="00FA37BA" w:rsidRPr="00CC0C94" w:rsidRDefault="00FA37BA" w:rsidP="00FA37BA">
      <w:pPr>
        <w:pStyle w:val="B1"/>
      </w:pPr>
      <w:r w:rsidRPr="00CC0C94">
        <w:t>-</w:t>
      </w:r>
      <w:r w:rsidRPr="00CC0C94">
        <w:tab/>
      </w:r>
      <w:proofErr w:type="gramStart"/>
      <w:r w:rsidRPr="00CC0C94">
        <w:t>for</w:t>
      </w:r>
      <w:proofErr w:type="gramEnd"/>
      <w:r w:rsidRPr="00CC0C94">
        <w:t xml:space="preserve"> the case f;</w:t>
      </w:r>
    </w:p>
    <w:p w14:paraId="4DE44176" w14:textId="77777777" w:rsidR="00FA37BA" w:rsidRPr="00CC0C94" w:rsidRDefault="00FA37BA" w:rsidP="00FA37BA">
      <w:pPr>
        <w:pStyle w:val="B1"/>
      </w:pPr>
      <w:r w:rsidRPr="00CC0C94">
        <w:t>-</w:t>
      </w:r>
      <w:r w:rsidRPr="00CC0C94">
        <w:tab/>
      </w:r>
      <w:proofErr w:type="gramStart"/>
      <w:r w:rsidRPr="00CC0C94">
        <w:t>for</w:t>
      </w:r>
      <w:proofErr w:type="gramEnd"/>
      <w:r w:rsidRPr="00CC0C94">
        <w:t xml:space="preserve"> the case s; </w:t>
      </w:r>
    </w:p>
    <w:p w14:paraId="48B0299A" w14:textId="77777777" w:rsidR="00FA37BA" w:rsidRPr="00CC0C94" w:rsidRDefault="00FA37BA" w:rsidP="00FA37BA">
      <w:pPr>
        <w:pStyle w:val="B1"/>
      </w:pPr>
      <w:r w:rsidRPr="00CC0C94">
        <w:t>-</w:t>
      </w:r>
      <w:r w:rsidRPr="00CC0C94">
        <w:tab/>
      </w:r>
      <w:proofErr w:type="gramStart"/>
      <w:r w:rsidRPr="00CC0C94">
        <w:t>for</w:t>
      </w:r>
      <w:proofErr w:type="gramEnd"/>
      <w:r w:rsidRPr="00CC0C94">
        <w:t xml:space="preserve"> the case z;</w:t>
      </w:r>
    </w:p>
    <w:p w14:paraId="2938DBB4" w14:textId="77777777" w:rsidR="00FA37BA" w:rsidRDefault="00FA37BA" w:rsidP="00FA37BA">
      <w:pPr>
        <w:pStyle w:val="B1"/>
      </w:pPr>
      <w:r w:rsidRPr="00CC0C94">
        <w:t>-</w:t>
      </w:r>
      <w:r w:rsidRPr="00CC0C94">
        <w:tab/>
      </w:r>
      <w:proofErr w:type="gramStart"/>
      <w:r w:rsidRPr="00CC0C94">
        <w:t>if</w:t>
      </w:r>
      <w:proofErr w:type="gramEnd"/>
      <w:r w:rsidRPr="00CC0C94">
        <w:t xml:space="preserve"> the UE has established PDN connection(s) of "non IP" </w:t>
      </w:r>
      <w:r>
        <w:t xml:space="preserve">or Ethernet </w:t>
      </w:r>
      <w:r w:rsidRPr="00CC0C94">
        <w:t>PDN type</w:t>
      </w:r>
      <w:r>
        <w:t>; and</w:t>
      </w:r>
    </w:p>
    <w:p w14:paraId="05514B4E" w14:textId="77777777" w:rsidR="00FA37BA" w:rsidRPr="00CC0C94" w:rsidRDefault="00FA37BA" w:rsidP="00FA37BA">
      <w:pPr>
        <w:pStyle w:val="B1"/>
      </w:pPr>
      <w:r w:rsidRPr="00CC0C94">
        <w:t>-</w:t>
      </w:r>
      <w:r w:rsidRPr="00CC0C94">
        <w:tab/>
      </w:r>
      <w:proofErr w:type="gramStart"/>
      <w:r>
        <w:t>if</w:t>
      </w:r>
      <w:proofErr w:type="gramEnd"/>
      <w:r>
        <w:t xml:space="preserve"> the UE locally deactivated at least one dedicated EPS bearer context upon an </w:t>
      </w:r>
      <w:r w:rsidRPr="00CC0C94">
        <w:t>inter-system</w:t>
      </w:r>
      <w:r>
        <w:t xml:space="preserve"> </w:t>
      </w:r>
      <w:r w:rsidRPr="00CC0C94">
        <w:t xml:space="preserve">mobility from WB-S1 mode </w:t>
      </w:r>
      <w:r>
        <w:t xml:space="preserve">to </w:t>
      </w:r>
      <w:r w:rsidRPr="00CC0C94">
        <w:t>NB-S1 mode</w:t>
      </w:r>
      <w:r w:rsidRPr="003E7A11">
        <w:t xml:space="preserve"> </w:t>
      </w:r>
      <w:r>
        <w:t>in EMM-IDLE mode.</w:t>
      </w:r>
    </w:p>
    <w:p w14:paraId="1AC2AAAF" w14:textId="77777777" w:rsidR="00FA37BA" w:rsidRPr="00CC0C94" w:rsidRDefault="00FA37BA" w:rsidP="00FA37BA">
      <w:r w:rsidRPr="00CC0C94">
        <w:t xml:space="preserve">If the UE initiates the first tracking area updating procedure following an attach in A/Gb mode or </w:t>
      </w:r>
      <w:proofErr w:type="spellStart"/>
      <w:r w:rsidRPr="00CC0C94">
        <w:t>Iu</w:t>
      </w:r>
      <w:proofErr w:type="spellEnd"/>
      <w:r w:rsidRPr="00CC0C94">
        <w:t xml:space="preserve"> mode, the UE shall include a UE radio capability information update needed IE in the TRACKING AREA UPDATE REQUEST message.</w:t>
      </w:r>
    </w:p>
    <w:p w14:paraId="391AA9A8" w14:textId="77777777" w:rsidR="00FA37BA" w:rsidRPr="00CC0C94" w:rsidRDefault="00FA37BA" w:rsidP="00FA37BA">
      <w:r w:rsidRPr="00CC0C94">
        <w:t xml:space="preserve">If the UE initiates the first tracking area updating procedure following an </w:t>
      </w:r>
      <w:r>
        <w:t>initial registration in N1 mode and the UE is operating in the single-registration mode,</w:t>
      </w:r>
      <w:r w:rsidRPr="00CC0C94">
        <w:t xml:space="preserve"> the UE shall include a UE radio capability information update needed IE in the TRACKING AREA UPDATE REQUEST message.</w:t>
      </w:r>
    </w:p>
    <w:p w14:paraId="4EEB60B5" w14:textId="77777777" w:rsidR="00FA37BA" w:rsidRPr="00CC0C94" w:rsidRDefault="00FA37BA" w:rsidP="00FA37BA">
      <w:r w:rsidRPr="00CC0C94">
        <w:t>For all cases except case b, if the UE supports SRVCC to GERAN/UTRAN, the UE shall set the SRVCC to GERAN/UTRAN capability bit in the MS network capability IE to "SRVCC from UTRAN HSPA or E-UTRAN to GERAN/UTRAN supported".</w:t>
      </w:r>
    </w:p>
    <w:p w14:paraId="36E9CEF4" w14:textId="77777777" w:rsidR="00FA37BA" w:rsidRPr="00CC0C94" w:rsidRDefault="00FA37BA" w:rsidP="00FA37BA">
      <w:r w:rsidRPr="00CC0C94">
        <w:t xml:space="preserve">For all cases except case b, 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in the UE network capability IE to "H.245 after SRVCC handover capability supported"</w:t>
      </w:r>
      <w:r w:rsidRPr="00CC0C94">
        <w:rPr>
          <w:rFonts w:hint="eastAsia"/>
          <w:lang w:eastAsia="zh-TW"/>
        </w:rPr>
        <w:t xml:space="preserve"> </w:t>
      </w:r>
      <w:r w:rsidRPr="00CC0C94">
        <w:t>and additionally set the SRVCC to GERAN/UTRAN capability bit in the MS network capability IE to "SRVCC from UTRAN HSPA or E-UTRAN to GERAN/UTRAN supported" in the TRACKING AREA UPDATE REQUEST message.</w:t>
      </w:r>
    </w:p>
    <w:p w14:paraId="42B54041" w14:textId="77777777" w:rsidR="00FA37BA" w:rsidRPr="00CC0C94" w:rsidRDefault="00FA37BA" w:rsidP="00FA37BA">
      <w:r w:rsidRPr="00CC0C94">
        <w:t xml:space="preserve">For all cases except case b, 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TRACKING AREA UPDATE REQUEST message.</w:t>
      </w:r>
    </w:p>
    <w:p w14:paraId="3E6EE0BE" w14:textId="77777777" w:rsidR="00FA37BA" w:rsidRPr="00CC0C94" w:rsidRDefault="00FA37BA" w:rsidP="00FA37BA">
      <w:pPr>
        <w:rPr>
          <w:lang w:eastAsia="ko-KR"/>
        </w:rPr>
      </w:pPr>
      <w:r w:rsidRPr="00CC0C94">
        <w:t xml:space="preserve">For all cases except case b, 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TRACKING AREA UPDATE REQUEST message.</w:t>
      </w:r>
    </w:p>
    <w:p w14:paraId="3EB0BEC7" w14:textId="77777777" w:rsidR="00FA37BA" w:rsidRPr="00CC0C94" w:rsidRDefault="00FA37BA" w:rsidP="00FA37BA">
      <w:r w:rsidRPr="00CC0C94">
        <w:t xml:space="preserve">For all cases except case b, 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supported" in the UE network capability IE of the TRACKING AREA UPDATE REQUEST message.</w:t>
      </w:r>
    </w:p>
    <w:p w14:paraId="1D93A566" w14:textId="77777777" w:rsidR="00FA37BA" w:rsidRPr="00CC0C94" w:rsidRDefault="00FA37BA" w:rsidP="00FA37BA">
      <w:r w:rsidRPr="00CC0C94">
        <w:rPr>
          <w:lang w:eastAsia="ko-KR"/>
        </w:rPr>
        <w:t>If the UE</w:t>
      </w:r>
      <w:r w:rsidRPr="00CC0C94">
        <w:t xml:space="preserve"> supports NB-S1 mode, Non-IP </w:t>
      </w:r>
      <w:r>
        <w:t xml:space="preserve">or Ethernet </w:t>
      </w:r>
      <w:r w:rsidRPr="00CC0C94">
        <w:t>PDN type, or N1 mode, then the UE shall support the extended protocol configuration options IE.</w:t>
      </w:r>
    </w:p>
    <w:p w14:paraId="443CEA02" w14:textId="77777777" w:rsidR="00FA37BA" w:rsidRPr="00CC0C94" w:rsidRDefault="00FA37BA" w:rsidP="00FA37BA">
      <w:r w:rsidRPr="00CC0C94">
        <w:t xml:space="preserve">For all cases except case b, 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TRACKING AREA UPDATE REQUEST message.</w:t>
      </w:r>
    </w:p>
    <w:p w14:paraId="6FEA3227" w14:textId="77777777" w:rsidR="00FA37BA" w:rsidRPr="00CC0C94" w:rsidRDefault="00FA37BA" w:rsidP="00FA37BA">
      <w:r w:rsidRPr="00CC0C94">
        <w:t>For all cases except case b, if the UE supports V2X communication over PC5, then the</w:t>
      </w:r>
      <w:r w:rsidRPr="00CC0C94">
        <w:rPr>
          <w:rFonts w:hint="eastAsia"/>
          <w:lang w:eastAsia="zh-TW"/>
        </w:rPr>
        <w:t xml:space="preserve"> UE</w:t>
      </w:r>
      <w:r w:rsidRPr="00CC0C94">
        <w:t xml:space="preserve"> shall set the V2X PC5 bit to "V2X communication over PC5 supported" in the UE network capability IE of the TRACKING AREA UPDATE REQUEST message.</w:t>
      </w:r>
    </w:p>
    <w:p w14:paraId="069303CC" w14:textId="77777777" w:rsidR="00FA37BA" w:rsidRPr="00CC0C94" w:rsidRDefault="00FA37BA" w:rsidP="00FA37BA">
      <w:r w:rsidRPr="00CC0C94">
        <w:t xml:space="preserve">For all cases except case b, 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TRACKING AREA UPDATE REQUEST message.</w:t>
      </w:r>
    </w:p>
    <w:p w14:paraId="510565E0" w14:textId="77777777" w:rsidR="00FA37BA" w:rsidRPr="00CC0C94" w:rsidRDefault="00FA37BA" w:rsidP="00FA37BA">
      <w:r w:rsidRPr="00CC0C94">
        <w:t xml:space="preserve">For all cases except case b, if the UE supports the control plane data back-off </w:t>
      </w:r>
      <w:r w:rsidRPr="00CC0C94">
        <w:rPr>
          <w:noProof/>
          <w:lang w:eastAsia="zh-CN"/>
        </w:rPr>
        <w:t>timer T3448</w:t>
      </w:r>
      <w:r w:rsidRPr="00CC0C94">
        <w:t xml:space="preserve">, the UE shall set the CP </w:t>
      </w:r>
      <w:proofErr w:type="spellStart"/>
      <w:r w:rsidRPr="00CC0C94">
        <w:t>backoff</w:t>
      </w:r>
      <w:proofErr w:type="spellEnd"/>
      <w:r w:rsidRPr="00CC0C94">
        <w:t xml:space="preserve"> bit to "</w:t>
      </w:r>
      <w:proofErr w:type="spellStart"/>
      <w:r w:rsidRPr="00CC0C94">
        <w:t>backoff</w:t>
      </w:r>
      <w:proofErr w:type="spellEnd"/>
      <w:r w:rsidRPr="00CC0C94">
        <w:t xml:space="preserve"> timer for transport of user data via the control plane supported" in the UE network capability IE of the TRACKING AREA UPDATE REQUEST message.</w:t>
      </w:r>
    </w:p>
    <w:p w14:paraId="57222820" w14:textId="77777777" w:rsidR="00FA37BA" w:rsidRPr="00CC0C94" w:rsidRDefault="00FA37BA" w:rsidP="00FA37BA">
      <w:r w:rsidRPr="00CC0C94">
        <w:t>For all cases except case b, if the UE supports dual connectivity with NR, then the</w:t>
      </w:r>
      <w:r w:rsidRPr="00CC0C94">
        <w:rPr>
          <w:rFonts w:hint="eastAsia"/>
          <w:lang w:eastAsia="zh-TW"/>
        </w:rPr>
        <w:t xml:space="preserve"> UE</w:t>
      </w:r>
      <w:r w:rsidRPr="00CC0C94">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546A4717" w14:textId="77777777" w:rsidR="00FA37BA" w:rsidRPr="00CC0C94" w:rsidRDefault="00FA37BA" w:rsidP="00FA37BA">
      <w:r w:rsidRPr="00CC0C94">
        <w:lastRenderedPageBreak/>
        <w:t>For all cases except case b, if the UE supports SGC, then the UE shall set the SGC bit to "service gap control supported" in the UE network capability IE of the TRACKING AREA UPDATE REQUEST message.</w:t>
      </w:r>
    </w:p>
    <w:p w14:paraId="0C3613AD" w14:textId="77777777" w:rsidR="00FA37BA" w:rsidRPr="00CC0C94" w:rsidRDefault="00FA37BA" w:rsidP="00FA37BA">
      <w:r w:rsidRPr="00CC0C94">
        <w:t>For all cases except case b, 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TRACKING AREA UPDATE REQUEST message.</w:t>
      </w:r>
    </w:p>
    <w:p w14:paraId="119D90EB" w14:textId="77777777" w:rsidR="00FA37BA" w:rsidRPr="00CC0C94" w:rsidRDefault="00FA37BA" w:rsidP="00FA37BA">
      <w:r w:rsidRPr="00CC0C94">
        <w:t xml:space="preserve">For all cases except cases b and </w:t>
      </w:r>
      <w:proofErr w:type="spellStart"/>
      <w:r w:rsidRPr="00CC0C94">
        <w:t>zb</w:t>
      </w:r>
      <w:proofErr w:type="spellEnd"/>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64CD3C45" w14:textId="77777777" w:rsidR="00FA37BA" w:rsidRPr="00CC0C94" w:rsidRDefault="00FA37BA" w:rsidP="00FA37BA">
      <w:r w:rsidRPr="00CC0C94">
        <w:t xml:space="preserve">For case </w:t>
      </w:r>
      <w:proofErr w:type="spellStart"/>
      <w:r w:rsidRPr="00CC0C94">
        <w:t>ee</w:t>
      </w:r>
      <w:proofErr w:type="spellEnd"/>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308E060C" w14:textId="77777777" w:rsidR="00FA37BA" w:rsidRPr="00CC0C94" w:rsidRDefault="00FA37BA" w:rsidP="00FA37B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538AD22D" w14:textId="77777777" w:rsidR="00FA37BA" w:rsidRDefault="00FA37BA" w:rsidP="00FA37BA">
      <w:r w:rsidRPr="00CC0C94">
        <w:t xml:space="preserve">For case b, if the UE supports ciphered broadcast assistance data and the remaining validity time for one or more ciphering keys stored at the UE is less than timer T3412,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0FADDDB2" w14:textId="77777777" w:rsidR="00FA37BA" w:rsidRPr="00CC0C94" w:rsidRDefault="00FA37BA" w:rsidP="00FA37BA">
      <w:r w:rsidRPr="00CC0C94">
        <w:t xml:space="preserve">For all cases except case b, </w:t>
      </w:r>
      <w:r>
        <w:t>i</w:t>
      </w:r>
      <w:r w:rsidRPr="00CC0C94">
        <w:t>f the UE supports N1 mode, the UE shall set the N1mode bit to "N1 mode supported" in the UE network capability IE of the TRACKING AREA UPDATE REQUEST message</w:t>
      </w:r>
      <w:r>
        <w:t xml:space="preserve"> and </w:t>
      </w:r>
      <w:r w:rsidRPr="00CC0C94">
        <w:t>shall include the UE additional security capability IE in the TRACKING AREA UPDATE REQUEST message.</w:t>
      </w:r>
    </w:p>
    <w:p w14:paraId="1C1EA4DF" w14:textId="77777777" w:rsidR="00FA37BA" w:rsidRDefault="00FA37BA" w:rsidP="00FA37BA">
      <w:r w:rsidRPr="00CC0C94">
        <w:t xml:space="preserve">For all cases except case b, </w:t>
      </w:r>
      <w:r>
        <w:t>in WB-S1 mode, i</w:t>
      </w:r>
      <w:r w:rsidRPr="00CC0C94">
        <w:t xml:space="preserve">f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5EA7C31F" w14:textId="77777777" w:rsidR="00FA37BA" w:rsidRDefault="00FA37BA" w:rsidP="00FA37BA">
      <w:r w:rsidRPr="00D10AEB">
        <w:t xml:space="preserve">For cases n, </w:t>
      </w:r>
      <w:proofErr w:type="spellStart"/>
      <w:r w:rsidRPr="00D10AEB">
        <w:t>z</w:t>
      </w:r>
      <w:r>
        <w:t>a</w:t>
      </w:r>
      <w:proofErr w:type="spellEnd"/>
      <w:r w:rsidRPr="00D10AEB">
        <w:t xml:space="preserve"> and </w:t>
      </w:r>
      <w:proofErr w:type="spellStart"/>
      <w:r w:rsidRPr="00D10AEB">
        <w:t>z</w:t>
      </w:r>
      <w:r>
        <w:t>c</w:t>
      </w:r>
      <w:proofErr w:type="spellEnd"/>
      <w:r w:rsidRPr="00D10AEB">
        <w:t xml:space="preserve">, in WB-S1 mode, if the UE supports RACS and the UE has an applicable UE radio capability ID for the new UE radio configuration in the </w:t>
      </w:r>
      <w:r>
        <w:t xml:space="preserve">selected </w:t>
      </w:r>
      <w:r w:rsidRPr="00D10AEB">
        <w:t xml:space="preserve">PLMN, </w:t>
      </w:r>
      <w:r>
        <w:t>the UE shall</w:t>
      </w:r>
      <w:r w:rsidRPr="00D4005B">
        <w:t xml:space="preserve"> </w:t>
      </w:r>
      <w:r w:rsidRPr="00BC2238">
        <w:t>set the URCIDA bit to "UE radio capability ID available" in the UE radio capability ID availability IE</w:t>
      </w:r>
      <w:r>
        <w:t xml:space="preserve"> of</w:t>
      </w:r>
      <w:r w:rsidRPr="00BC2238">
        <w:t xml:space="preserve"> </w:t>
      </w:r>
      <w:r w:rsidRPr="00D10AEB">
        <w:t>the TRACKING AREA UPDATE REQUEST message.</w:t>
      </w:r>
    </w:p>
    <w:p w14:paraId="64F55A5F" w14:textId="77777777" w:rsidR="00FA37BA" w:rsidRPr="00CC0C94" w:rsidRDefault="00FA37BA" w:rsidP="00FA37BA">
      <w:r>
        <w:t xml:space="preserve">For all cases except cases b, </w:t>
      </w:r>
      <w:r w:rsidRPr="00CC0C94">
        <w:rPr>
          <w:lang w:eastAsia="ko-KR"/>
        </w:rPr>
        <w:t>n</w:t>
      </w:r>
      <w:r>
        <w:rPr>
          <w:lang w:eastAsia="ko-KR"/>
        </w:rPr>
        <w:t>,</w:t>
      </w:r>
      <w:r w:rsidRPr="00CC0C94">
        <w:rPr>
          <w:lang w:eastAsia="ko-KR"/>
        </w:rPr>
        <w:t xml:space="preserve"> </w:t>
      </w:r>
      <w:proofErr w:type="spellStart"/>
      <w:r w:rsidRPr="00CC0C94">
        <w:rPr>
          <w:lang w:eastAsia="ko-KR"/>
        </w:rPr>
        <w:t>za</w:t>
      </w:r>
      <w:proofErr w:type="spellEnd"/>
      <w:r>
        <w:rPr>
          <w:lang w:eastAsia="ko-KR"/>
        </w:rPr>
        <w:t xml:space="preserve"> and </w:t>
      </w:r>
      <w:proofErr w:type="spellStart"/>
      <w:r>
        <w:rPr>
          <w:lang w:eastAsia="ko-KR"/>
        </w:rPr>
        <w:t>zc</w:t>
      </w:r>
      <w:proofErr w:type="spellEnd"/>
      <w:r>
        <w:t>, in WB-S1 mode, if the UE has an applicable UE radio capability ID for the current UE radio configuration in the selected PLMN, the UE shall</w:t>
      </w:r>
      <w:r w:rsidRPr="00D4005B">
        <w:t xml:space="preserve"> </w:t>
      </w:r>
      <w:r w:rsidRPr="00BC2238">
        <w:t xml:space="preserve">set the URCIDA bit to "UE radio capability ID available" in </w:t>
      </w:r>
      <w:r>
        <w:t xml:space="preserve">the UE radio capability ID availability IE of the </w:t>
      </w:r>
      <w:r w:rsidRPr="00CC0C94">
        <w:t>TRACKING AREA UPDATE REQUEST message</w:t>
      </w:r>
      <w:r>
        <w:t>.</w:t>
      </w:r>
    </w:p>
    <w:p w14:paraId="0819ED0F" w14:textId="3E892F4E" w:rsidR="00FA37BA" w:rsidRPr="00CC0C94" w:rsidRDefault="00FA37BA" w:rsidP="00474F48">
      <w:pPr>
        <w:rPr>
          <w:lang w:eastAsia="zh-CN"/>
        </w:rPr>
      </w:pPr>
      <w:r w:rsidRPr="00CC0C94">
        <w:t xml:space="preserve">For all cases except case b, </w:t>
      </w:r>
      <w:r>
        <w:t>i</w:t>
      </w:r>
      <w:r w:rsidRPr="00CC0C94">
        <w:t xml:space="preserve">f the UE supports </w:t>
      </w:r>
      <w:r>
        <w:t>WUS</w:t>
      </w:r>
      <w:r w:rsidRPr="007871D8">
        <w:t xml:space="preserve">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WUS</w:t>
      </w:r>
      <w:r w:rsidRPr="00CC0C94">
        <w:t xml:space="preserve"> </w:t>
      </w:r>
      <w:r w:rsidRPr="00DF5503">
        <w:t xml:space="preserve">assistance </w:t>
      </w:r>
      <w:r w:rsidRPr="00CC0C94">
        <w:t>supported" in the UE network capability IE</w:t>
      </w:r>
      <w:r>
        <w:t xml:space="preserve">, and may include its </w:t>
      </w:r>
      <w:r w:rsidRPr="002376F7">
        <w:t xml:space="preserve">UE </w:t>
      </w:r>
      <w:r>
        <w:t xml:space="preserve">paging probability information in the Requested </w:t>
      </w:r>
      <w:r w:rsidRPr="002376F7">
        <w:lastRenderedPageBreak/>
        <w:t>WUS assistance information</w:t>
      </w:r>
      <w:r w:rsidRPr="00CC0C94">
        <w:t xml:space="preserve"> IE in the TRACKING AREA UPDATE REQUEST message</w:t>
      </w:r>
      <w:r>
        <w:t>.</w:t>
      </w:r>
      <w:ins w:id="37" w:author="Maoki HIKOSAKA" w:date="2020-05-22T18:08:00Z">
        <w:r w:rsidR="007E0142" w:rsidRPr="007E0142">
          <w:t xml:space="preserve"> </w:t>
        </w:r>
      </w:ins>
      <w:r w:rsidR="00CF4856">
        <w:pict w14:anchorId="283FF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75pt;height:4in">
            <v:imagedata r:id="rId13" o:title=""/>
          </v:shape>
        </w:pict>
      </w:r>
    </w:p>
    <w:p w14:paraId="65A815AA" w14:textId="77777777" w:rsidR="00FA37BA" w:rsidRPr="00CC0C94" w:rsidRDefault="00FA37BA" w:rsidP="00FA37BA">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2BF302FB" w14:textId="77777777" w:rsidR="00FA37BA" w:rsidRDefault="00FA37BA" w:rsidP="00BF58DF">
      <w:pPr>
        <w:jc w:val="center"/>
        <w:rPr>
          <w:noProof/>
          <w:highlight w:val="green"/>
        </w:rPr>
      </w:pPr>
    </w:p>
    <w:bookmarkEnd w:id="7"/>
    <w:bookmarkEnd w:id="8"/>
    <w:bookmarkEnd w:id="9"/>
    <w:p w14:paraId="5046B79D" w14:textId="3708BB57" w:rsidR="003F66E4" w:rsidRDefault="003F66E4" w:rsidP="003F66E4">
      <w:pPr>
        <w:jc w:val="center"/>
        <w:rPr>
          <w:noProof/>
          <w:highlight w:val="green"/>
        </w:rPr>
      </w:pPr>
      <w:r w:rsidRPr="00DB12B9">
        <w:rPr>
          <w:noProof/>
          <w:highlight w:val="green"/>
        </w:rPr>
        <w:t xml:space="preserve">***** </w:t>
      </w:r>
      <w:r>
        <w:rPr>
          <w:noProof/>
          <w:highlight w:val="green"/>
        </w:rPr>
        <w:t>First</w:t>
      </w:r>
      <w:r w:rsidRPr="00DB12B9">
        <w:rPr>
          <w:noProof/>
          <w:highlight w:val="green"/>
        </w:rPr>
        <w:t xml:space="preserve"> change *****</w:t>
      </w:r>
    </w:p>
    <w:p w14:paraId="16C29929" w14:textId="77777777" w:rsidR="005D3EC1" w:rsidRPr="00CC0C94" w:rsidRDefault="005D3EC1" w:rsidP="005D3EC1">
      <w:pPr>
        <w:pStyle w:val="4"/>
        <w:rPr>
          <w:lang w:val="en-US"/>
        </w:rPr>
      </w:pPr>
      <w:bookmarkStart w:id="38" w:name="_Toc20218251"/>
      <w:bookmarkStart w:id="39" w:name="_Toc27744137"/>
      <w:bookmarkStart w:id="40" w:name="_Toc35959709"/>
      <w:r w:rsidRPr="00CC0C94">
        <w:t>8.2.4.13</w:t>
      </w:r>
      <w:r w:rsidRPr="00CC0C94">
        <w:rPr>
          <w:lang w:val="en-US"/>
        </w:rPr>
        <w:tab/>
        <w:t>Voice domain preference and UE's usage setting</w:t>
      </w:r>
      <w:bookmarkEnd w:id="38"/>
      <w:bookmarkEnd w:id="39"/>
      <w:bookmarkEnd w:id="40"/>
    </w:p>
    <w:p w14:paraId="427A8905" w14:textId="763C1A93" w:rsidR="005D3EC1" w:rsidRPr="00CC0C94" w:rsidRDefault="005D3EC1" w:rsidP="005D3EC1">
      <w:r w:rsidRPr="00CC0C94">
        <w:t xml:space="preserve">This IE shall be included in WB-S1 mode if </w:t>
      </w:r>
      <w:ins w:id="41" w:author="Maoki HIKOSAKA" w:date="2020-05-21T17:09:00Z">
        <w:r>
          <w:t xml:space="preserve">and only if </w:t>
        </w:r>
      </w:ins>
      <w:r w:rsidRPr="00CC0C94">
        <w:t>the UE supports:</w:t>
      </w:r>
    </w:p>
    <w:p w14:paraId="71E75776" w14:textId="77777777" w:rsidR="005D3EC1" w:rsidRPr="00CC0C94" w:rsidRDefault="005D3EC1" w:rsidP="005D3EC1">
      <w:pPr>
        <w:pStyle w:val="B1"/>
      </w:pPr>
      <w:r w:rsidRPr="00CC0C94">
        <w:t>-</w:t>
      </w:r>
      <w:r w:rsidRPr="00CC0C94">
        <w:tab/>
        <w:t xml:space="preserve">CS </w:t>
      </w:r>
      <w:proofErr w:type="spellStart"/>
      <w:r w:rsidRPr="00CC0C94">
        <w:t>fallback</w:t>
      </w:r>
      <w:proofErr w:type="spellEnd"/>
      <w:r w:rsidRPr="00CC0C94">
        <w:t xml:space="preserve"> </w:t>
      </w:r>
      <w:r w:rsidRPr="00CC0C94">
        <w:rPr>
          <w:lang w:val="en-US"/>
        </w:rPr>
        <w:t>and SMS over SGs;</w:t>
      </w:r>
      <w:r w:rsidRPr="00CC0C94">
        <w:t xml:space="preserve"> or</w:t>
      </w:r>
    </w:p>
    <w:p w14:paraId="5313311E" w14:textId="77777777" w:rsidR="005D3EC1" w:rsidRPr="00CC0C94" w:rsidRDefault="005D3EC1" w:rsidP="005D3EC1">
      <w:pPr>
        <w:pStyle w:val="B1"/>
      </w:pPr>
      <w:r w:rsidRPr="00CC0C94">
        <w:t>-</w:t>
      </w:r>
      <w:r w:rsidRPr="00CC0C94">
        <w:tab/>
      </w:r>
      <w:proofErr w:type="gramStart"/>
      <w:r w:rsidRPr="00CC0C94">
        <w:t>if</w:t>
      </w:r>
      <w:proofErr w:type="gramEnd"/>
      <w:r w:rsidRPr="00CC0C94">
        <w:t xml:space="preserve"> the UE is configured to support IMS voice, but does not support 1xCS </w:t>
      </w:r>
      <w:proofErr w:type="spellStart"/>
      <w:r w:rsidRPr="00CC0C94">
        <w:t>fallback</w:t>
      </w:r>
      <w:proofErr w:type="spellEnd"/>
      <w:r w:rsidRPr="00CC0C94">
        <w:t>.</w:t>
      </w:r>
    </w:p>
    <w:p w14:paraId="79850127" w14:textId="4BA21B06" w:rsidR="005D3EC1" w:rsidRDefault="005D3EC1" w:rsidP="005D3EC1">
      <w:pPr>
        <w:jc w:val="center"/>
        <w:rPr>
          <w:noProof/>
          <w:highlight w:val="green"/>
        </w:rPr>
      </w:pPr>
      <w:r w:rsidRPr="00DB12B9">
        <w:rPr>
          <w:noProof/>
          <w:highlight w:val="green"/>
        </w:rPr>
        <w:t xml:space="preserve">***** </w:t>
      </w:r>
      <w:r>
        <w:rPr>
          <w:noProof/>
          <w:highlight w:val="green"/>
        </w:rPr>
        <w:t>Second</w:t>
      </w:r>
      <w:r w:rsidRPr="00DB12B9">
        <w:rPr>
          <w:noProof/>
          <w:highlight w:val="green"/>
        </w:rPr>
        <w:t xml:space="preserve"> change *****</w:t>
      </w:r>
    </w:p>
    <w:p w14:paraId="0E9B0E47" w14:textId="46EBBC0C" w:rsidR="00ED285C" w:rsidRPr="00CC0C94" w:rsidRDefault="00ED285C" w:rsidP="00ED285C">
      <w:pPr>
        <w:pStyle w:val="4"/>
        <w:rPr>
          <w:lang w:val="en-US"/>
        </w:rPr>
      </w:pPr>
      <w:r w:rsidRPr="00CC0C94">
        <w:t>8.2.29.19</w:t>
      </w:r>
      <w:r w:rsidRPr="00CC0C94">
        <w:tab/>
      </w:r>
      <w:r w:rsidRPr="00CC0C94">
        <w:rPr>
          <w:lang w:val="en-US"/>
        </w:rPr>
        <w:t>Voice domain preference and UE's usage setting</w:t>
      </w:r>
      <w:bookmarkEnd w:id="10"/>
      <w:bookmarkEnd w:id="11"/>
      <w:bookmarkEnd w:id="12"/>
    </w:p>
    <w:p w14:paraId="6D7F5FA1" w14:textId="418A8C27" w:rsidR="00ED285C" w:rsidRPr="00CC0C94" w:rsidRDefault="00ED285C" w:rsidP="00ED285C">
      <w:r w:rsidRPr="00CC0C94">
        <w:t>This IE shall be included in WB-S1 mode if</w:t>
      </w:r>
      <w:ins w:id="42" w:author="Maoki HIKOSAKA" w:date="2020-05-21T16:42:00Z">
        <w:r>
          <w:t xml:space="preserve"> and only if</w:t>
        </w:r>
      </w:ins>
      <w:r w:rsidRPr="00CC0C94">
        <w:t xml:space="preserve"> the UE supports:</w:t>
      </w:r>
    </w:p>
    <w:p w14:paraId="4A849946" w14:textId="77777777" w:rsidR="00ED285C" w:rsidRPr="00CC0C94" w:rsidRDefault="00ED285C" w:rsidP="00ED285C">
      <w:pPr>
        <w:pStyle w:val="B1"/>
      </w:pPr>
      <w:r w:rsidRPr="00CC0C94">
        <w:t>-</w:t>
      </w:r>
      <w:r w:rsidRPr="00CC0C94">
        <w:tab/>
        <w:t xml:space="preserve">CS </w:t>
      </w:r>
      <w:proofErr w:type="spellStart"/>
      <w:r w:rsidRPr="00CC0C94">
        <w:t>fallback</w:t>
      </w:r>
      <w:proofErr w:type="spellEnd"/>
      <w:r w:rsidRPr="00CC0C94">
        <w:t xml:space="preserve"> </w:t>
      </w:r>
      <w:r w:rsidRPr="00CC0C94">
        <w:rPr>
          <w:lang w:val="en-US"/>
        </w:rPr>
        <w:t>and SMS over SGs;</w:t>
      </w:r>
      <w:r w:rsidRPr="00CC0C94">
        <w:t xml:space="preserve"> or</w:t>
      </w:r>
    </w:p>
    <w:p w14:paraId="5BF900F3" w14:textId="77777777" w:rsidR="00ED285C" w:rsidRPr="00CC0C94" w:rsidRDefault="00ED285C" w:rsidP="00ED285C">
      <w:pPr>
        <w:pStyle w:val="B1"/>
      </w:pPr>
      <w:r w:rsidRPr="00CC0C94">
        <w:t>-</w:t>
      </w:r>
      <w:r w:rsidRPr="00CC0C94">
        <w:tab/>
      </w:r>
      <w:proofErr w:type="gramStart"/>
      <w:r w:rsidRPr="00CC0C94">
        <w:t>if</w:t>
      </w:r>
      <w:proofErr w:type="gramEnd"/>
      <w:r w:rsidRPr="00CC0C94">
        <w:t xml:space="preserve"> the UE is configured to support IMS voice, but does not support 1xCS </w:t>
      </w:r>
      <w:proofErr w:type="spellStart"/>
      <w:r w:rsidRPr="00CC0C94">
        <w:t>fallback</w:t>
      </w:r>
      <w:proofErr w:type="spellEnd"/>
      <w:r w:rsidRPr="00CC0C94">
        <w:t>.</w:t>
      </w:r>
    </w:p>
    <w:p w14:paraId="43FEE2FE" w14:textId="7034F124" w:rsidR="003F66E4" w:rsidRDefault="003F66E4" w:rsidP="003F66E4">
      <w:pPr>
        <w:jc w:val="center"/>
        <w:rPr>
          <w:noProof/>
          <w:highlight w:val="green"/>
        </w:rPr>
      </w:pPr>
      <w:r w:rsidRPr="00DB12B9">
        <w:rPr>
          <w:noProof/>
          <w:highlight w:val="green"/>
        </w:rPr>
        <w:t xml:space="preserve">***** </w:t>
      </w:r>
      <w:r>
        <w:rPr>
          <w:noProof/>
          <w:highlight w:val="green"/>
        </w:rPr>
        <w:t xml:space="preserve">Next </w:t>
      </w:r>
      <w:r w:rsidRPr="00DB12B9">
        <w:rPr>
          <w:noProof/>
          <w:highlight w:val="green"/>
        </w:rPr>
        <w:t>change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7A8AF" w14:textId="77777777" w:rsidR="00D75A75" w:rsidRDefault="00D75A75">
      <w:r>
        <w:separator/>
      </w:r>
    </w:p>
  </w:endnote>
  <w:endnote w:type="continuationSeparator" w:id="0">
    <w:p w14:paraId="1DF53682" w14:textId="77777777" w:rsidR="00D75A75" w:rsidRDefault="00D7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04A9D" w14:textId="77777777" w:rsidR="00D75A75" w:rsidRDefault="00D75A75">
      <w:r>
        <w:separator/>
      </w:r>
    </w:p>
  </w:footnote>
  <w:footnote w:type="continuationSeparator" w:id="0">
    <w:p w14:paraId="69E3C6B0" w14:textId="77777777" w:rsidR="00D75A75" w:rsidRDefault="00D7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D19196E"/>
    <w:multiLevelType w:val="hybridMultilevel"/>
    <w:tmpl w:val="CC74FEB6"/>
    <w:lvl w:ilvl="0" w:tplc="823CBECA">
      <w:start w:val="15"/>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8"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5"/>
  </w:num>
  <w:num w:numId="5">
    <w:abstractNumId w:val="23"/>
  </w:num>
  <w:num w:numId="6">
    <w:abstractNumId w:val="11"/>
  </w:num>
  <w:num w:numId="7">
    <w:abstractNumId w:val="2"/>
  </w:num>
  <w:num w:numId="8">
    <w:abstractNumId w:val="1"/>
  </w:num>
  <w:num w:numId="9">
    <w:abstractNumId w:val="0"/>
  </w:num>
  <w:num w:numId="10">
    <w:abstractNumId w:val="14"/>
  </w:num>
  <w:num w:numId="11">
    <w:abstractNumId w:val="4"/>
  </w:num>
  <w:num w:numId="12">
    <w:abstractNumId w:val="6"/>
  </w:num>
  <w:num w:numId="13">
    <w:abstractNumId w:val="20"/>
  </w:num>
  <w:num w:numId="14">
    <w:abstractNumId w:val="27"/>
  </w:num>
  <w:num w:numId="15">
    <w:abstractNumId w:val="18"/>
  </w:num>
  <w:num w:numId="16">
    <w:abstractNumId w:val="13"/>
  </w:num>
  <w:num w:numId="17">
    <w:abstractNumId w:val="12"/>
  </w:num>
  <w:num w:numId="18">
    <w:abstractNumId w:val="7"/>
  </w:num>
  <w:num w:numId="19">
    <w:abstractNumId w:val="22"/>
  </w:num>
  <w:num w:numId="20">
    <w:abstractNumId w:val="24"/>
  </w:num>
  <w:num w:numId="21">
    <w:abstractNumId w:val="26"/>
  </w:num>
  <w:num w:numId="22">
    <w:abstractNumId w:val="25"/>
  </w:num>
  <w:num w:numId="23">
    <w:abstractNumId w:val="9"/>
  </w:num>
  <w:num w:numId="24">
    <w:abstractNumId w:val="19"/>
  </w:num>
  <w:num w:numId="25">
    <w:abstractNumId w:val="21"/>
  </w:num>
  <w:num w:numId="26">
    <w:abstractNumId w:val="17"/>
  </w:num>
  <w:num w:numId="27">
    <w:abstractNumId w:val="28"/>
  </w:num>
  <w:num w:numId="28">
    <w:abstractNumId w:val="16"/>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39C7"/>
    <w:rsid w:val="000A6394"/>
    <w:rsid w:val="000B7FED"/>
    <w:rsid w:val="000C038A"/>
    <w:rsid w:val="000C6598"/>
    <w:rsid w:val="00143DCF"/>
    <w:rsid w:val="00145D43"/>
    <w:rsid w:val="001851B4"/>
    <w:rsid w:val="00185EEA"/>
    <w:rsid w:val="00192C46"/>
    <w:rsid w:val="001A08B3"/>
    <w:rsid w:val="001A7B60"/>
    <w:rsid w:val="001B52F0"/>
    <w:rsid w:val="001B7A65"/>
    <w:rsid w:val="001E41F3"/>
    <w:rsid w:val="00227EAD"/>
    <w:rsid w:val="00247C77"/>
    <w:rsid w:val="00255166"/>
    <w:rsid w:val="0026004D"/>
    <w:rsid w:val="002640DD"/>
    <w:rsid w:val="00275D12"/>
    <w:rsid w:val="00284FEB"/>
    <w:rsid w:val="002860C4"/>
    <w:rsid w:val="002A1ABE"/>
    <w:rsid w:val="002B5741"/>
    <w:rsid w:val="00305409"/>
    <w:rsid w:val="003609EF"/>
    <w:rsid w:val="0036231A"/>
    <w:rsid w:val="00363DF6"/>
    <w:rsid w:val="003674C0"/>
    <w:rsid w:val="00374DD4"/>
    <w:rsid w:val="0038291F"/>
    <w:rsid w:val="003E1A36"/>
    <w:rsid w:val="003F66E4"/>
    <w:rsid w:val="00410371"/>
    <w:rsid w:val="004242F1"/>
    <w:rsid w:val="00474F48"/>
    <w:rsid w:val="004A6835"/>
    <w:rsid w:val="004B75B7"/>
    <w:rsid w:val="004E1669"/>
    <w:rsid w:val="004E216E"/>
    <w:rsid w:val="0051580D"/>
    <w:rsid w:val="00547111"/>
    <w:rsid w:val="005578AA"/>
    <w:rsid w:val="00570453"/>
    <w:rsid w:val="005706F7"/>
    <w:rsid w:val="00592D74"/>
    <w:rsid w:val="005D3EC1"/>
    <w:rsid w:val="005E2C44"/>
    <w:rsid w:val="00621188"/>
    <w:rsid w:val="006257ED"/>
    <w:rsid w:val="00654D29"/>
    <w:rsid w:val="00677E82"/>
    <w:rsid w:val="00695808"/>
    <w:rsid w:val="006B46FB"/>
    <w:rsid w:val="006E21FB"/>
    <w:rsid w:val="007527AD"/>
    <w:rsid w:val="00783D88"/>
    <w:rsid w:val="00792342"/>
    <w:rsid w:val="007977A8"/>
    <w:rsid w:val="007B512A"/>
    <w:rsid w:val="007C2097"/>
    <w:rsid w:val="007D6A07"/>
    <w:rsid w:val="007E0142"/>
    <w:rsid w:val="007F7259"/>
    <w:rsid w:val="008040A8"/>
    <w:rsid w:val="00822C13"/>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D0F25"/>
    <w:rsid w:val="009E3297"/>
    <w:rsid w:val="009E6C24"/>
    <w:rsid w:val="009F63DE"/>
    <w:rsid w:val="009F734F"/>
    <w:rsid w:val="00A246B6"/>
    <w:rsid w:val="00A42940"/>
    <w:rsid w:val="00A47E70"/>
    <w:rsid w:val="00A50CF0"/>
    <w:rsid w:val="00A542A2"/>
    <w:rsid w:val="00A7671C"/>
    <w:rsid w:val="00AA2CBC"/>
    <w:rsid w:val="00AC5820"/>
    <w:rsid w:val="00AD1CD8"/>
    <w:rsid w:val="00AD21A7"/>
    <w:rsid w:val="00AD3C0F"/>
    <w:rsid w:val="00B258BB"/>
    <w:rsid w:val="00B67B97"/>
    <w:rsid w:val="00B8215B"/>
    <w:rsid w:val="00B968C8"/>
    <w:rsid w:val="00BA3EC5"/>
    <w:rsid w:val="00BA51D9"/>
    <w:rsid w:val="00BB5DFC"/>
    <w:rsid w:val="00BD279D"/>
    <w:rsid w:val="00BD5080"/>
    <w:rsid w:val="00BD6BB8"/>
    <w:rsid w:val="00BE70D2"/>
    <w:rsid w:val="00BF58DF"/>
    <w:rsid w:val="00BF70DF"/>
    <w:rsid w:val="00C66BA2"/>
    <w:rsid w:val="00C75CB0"/>
    <w:rsid w:val="00C95985"/>
    <w:rsid w:val="00CC5026"/>
    <w:rsid w:val="00CC68D0"/>
    <w:rsid w:val="00CF4856"/>
    <w:rsid w:val="00D03F9A"/>
    <w:rsid w:val="00D06D51"/>
    <w:rsid w:val="00D24991"/>
    <w:rsid w:val="00D50255"/>
    <w:rsid w:val="00D66520"/>
    <w:rsid w:val="00D75A75"/>
    <w:rsid w:val="00DA3849"/>
    <w:rsid w:val="00DE34CF"/>
    <w:rsid w:val="00DE7BF9"/>
    <w:rsid w:val="00E13F3D"/>
    <w:rsid w:val="00E24423"/>
    <w:rsid w:val="00E34898"/>
    <w:rsid w:val="00E8079D"/>
    <w:rsid w:val="00EB09B7"/>
    <w:rsid w:val="00ED285C"/>
    <w:rsid w:val="00EE7D7C"/>
    <w:rsid w:val="00F25D98"/>
    <w:rsid w:val="00F300FB"/>
    <w:rsid w:val="00FA37BA"/>
    <w:rsid w:val="00FA7437"/>
    <w:rsid w:val="00FB6386"/>
    <w:rsid w:val="00FE4C1E"/>
    <w:rsid w:val="00FF2A8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3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ED285C"/>
    <w:rPr>
      <w:rFonts w:ascii="Times New Roman" w:hAnsi="Times New Roman"/>
      <w:lang w:val="en-GB" w:eastAsia="en-US"/>
    </w:rPr>
  </w:style>
  <w:style w:type="character" w:customStyle="1" w:styleId="NOZchn">
    <w:name w:val="NO Zchn"/>
    <w:link w:val="NO"/>
    <w:locked/>
    <w:rsid w:val="00BF58DF"/>
    <w:rPr>
      <w:rFonts w:ascii="Times New Roman" w:hAnsi="Times New Roman"/>
      <w:lang w:val="en-GB" w:eastAsia="en-US"/>
    </w:rPr>
  </w:style>
  <w:style w:type="character" w:customStyle="1" w:styleId="B2Char">
    <w:name w:val="B2 Char"/>
    <w:link w:val="B2"/>
    <w:rsid w:val="00BF58DF"/>
    <w:rPr>
      <w:rFonts w:ascii="Times New Roman" w:hAnsi="Times New Roman"/>
      <w:lang w:val="en-GB" w:eastAsia="en-US"/>
    </w:rPr>
  </w:style>
  <w:style w:type="paragraph" w:styleId="af1">
    <w:name w:val="index heading"/>
    <w:basedOn w:val="a"/>
    <w:next w:val="a"/>
    <w:semiHidden/>
    <w:rsid w:val="00FA37BA"/>
    <w:pPr>
      <w:pBdr>
        <w:top w:val="single" w:sz="12" w:space="0" w:color="auto"/>
      </w:pBdr>
      <w:spacing w:before="360" w:after="240"/>
    </w:pPr>
    <w:rPr>
      <w:b/>
      <w:i/>
      <w:sz w:val="26"/>
    </w:rPr>
  </w:style>
  <w:style w:type="paragraph" w:customStyle="1" w:styleId="INDENT1">
    <w:name w:val="INDENT1"/>
    <w:basedOn w:val="a"/>
    <w:rsid w:val="00FA37BA"/>
    <w:pPr>
      <w:ind w:left="851"/>
    </w:pPr>
  </w:style>
  <w:style w:type="paragraph" w:customStyle="1" w:styleId="INDENT2">
    <w:name w:val="INDENT2"/>
    <w:basedOn w:val="a"/>
    <w:rsid w:val="00FA37BA"/>
    <w:pPr>
      <w:ind w:left="1135" w:hanging="284"/>
    </w:pPr>
  </w:style>
  <w:style w:type="paragraph" w:customStyle="1" w:styleId="INDENT3">
    <w:name w:val="INDENT3"/>
    <w:basedOn w:val="a"/>
    <w:rsid w:val="00FA37BA"/>
    <w:pPr>
      <w:ind w:left="1701" w:hanging="567"/>
    </w:pPr>
  </w:style>
  <w:style w:type="paragraph" w:customStyle="1" w:styleId="FigureTitle">
    <w:name w:val="Figure_Title"/>
    <w:basedOn w:val="a"/>
    <w:next w:val="a"/>
    <w:rsid w:val="00FA37B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A37BA"/>
    <w:pPr>
      <w:keepNext/>
      <w:keepLines/>
    </w:pPr>
    <w:rPr>
      <w:b/>
    </w:rPr>
  </w:style>
  <w:style w:type="paragraph" w:customStyle="1" w:styleId="enumlev2">
    <w:name w:val="enumlev2"/>
    <w:basedOn w:val="a"/>
    <w:rsid w:val="00FA37B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A37BA"/>
    <w:pPr>
      <w:keepNext/>
      <w:keepLines/>
      <w:spacing w:before="240"/>
      <w:ind w:left="1418"/>
    </w:pPr>
    <w:rPr>
      <w:rFonts w:ascii="Arial" w:hAnsi="Arial"/>
      <w:b/>
      <w:sz w:val="36"/>
      <w:lang w:val="en-US"/>
    </w:rPr>
  </w:style>
  <w:style w:type="paragraph" w:styleId="af2">
    <w:name w:val="caption"/>
    <w:basedOn w:val="a"/>
    <w:next w:val="a"/>
    <w:qFormat/>
    <w:rsid w:val="00FA37BA"/>
    <w:pPr>
      <w:spacing w:before="120" w:after="120"/>
    </w:pPr>
    <w:rPr>
      <w:b/>
    </w:rPr>
  </w:style>
  <w:style w:type="paragraph" w:styleId="af3">
    <w:name w:val="Plain Text"/>
    <w:basedOn w:val="a"/>
    <w:link w:val="af4"/>
    <w:rsid w:val="00FA37BA"/>
    <w:rPr>
      <w:rFonts w:ascii="Courier New" w:hAnsi="Courier New"/>
      <w:lang w:val="nb-NO"/>
    </w:rPr>
  </w:style>
  <w:style w:type="character" w:customStyle="1" w:styleId="af4">
    <w:name w:val="書式なし (文字)"/>
    <w:basedOn w:val="a0"/>
    <w:link w:val="af3"/>
    <w:rsid w:val="00FA37BA"/>
    <w:rPr>
      <w:rFonts w:ascii="Courier New" w:hAnsi="Courier New"/>
      <w:lang w:val="nb-NO" w:eastAsia="en-US"/>
    </w:rPr>
  </w:style>
  <w:style w:type="paragraph" w:customStyle="1" w:styleId="TAJ">
    <w:name w:val="TAJ"/>
    <w:basedOn w:val="TH"/>
    <w:rsid w:val="00FA37BA"/>
    <w:rPr>
      <w:lang w:eastAsia="x-none"/>
    </w:rPr>
  </w:style>
  <w:style w:type="paragraph" w:styleId="af5">
    <w:name w:val="Body Text"/>
    <w:basedOn w:val="a"/>
    <w:link w:val="af6"/>
    <w:rsid w:val="00FA37BA"/>
    <w:rPr>
      <w:lang w:eastAsia="x-none"/>
    </w:rPr>
  </w:style>
  <w:style w:type="character" w:customStyle="1" w:styleId="af6">
    <w:name w:val="本文 (文字)"/>
    <w:basedOn w:val="a0"/>
    <w:link w:val="af5"/>
    <w:rsid w:val="00FA37BA"/>
    <w:rPr>
      <w:rFonts w:ascii="Times New Roman" w:hAnsi="Times New Roman"/>
      <w:lang w:val="en-GB" w:eastAsia="x-none"/>
    </w:rPr>
  </w:style>
  <w:style w:type="paragraph" w:customStyle="1" w:styleId="Guidance">
    <w:name w:val="Guidance"/>
    <w:basedOn w:val="a"/>
    <w:rsid w:val="00FA37BA"/>
    <w:rPr>
      <w:i/>
      <w:color w:val="0000FF"/>
    </w:rPr>
  </w:style>
  <w:style w:type="paragraph" w:styleId="af7">
    <w:name w:val="Body Text Indent"/>
    <w:basedOn w:val="a"/>
    <w:link w:val="af8"/>
    <w:rsid w:val="00FA37BA"/>
    <w:pPr>
      <w:overflowPunct w:val="0"/>
      <w:autoSpaceDE w:val="0"/>
      <w:autoSpaceDN w:val="0"/>
      <w:adjustRightInd w:val="0"/>
      <w:ind w:left="567"/>
      <w:textAlignment w:val="baseline"/>
    </w:pPr>
    <w:rPr>
      <w:lang w:eastAsia="x-none"/>
    </w:rPr>
  </w:style>
  <w:style w:type="character" w:customStyle="1" w:styleId="af8">
    <w:name w:val="本文インデント (文字)"/>
    <w:basedOn w:val="a0"/>
    <w:link w:val="af7"/>
    <w:rsid w:val="00FA37BA"/>
    <w:rPr>
      <w:rFonts w:ascii="Times New Roman" w:hAnsi="Times New Roman"/>
      <w:lang w:val="en-GB" w:eastAsia="x-none"/>
    </w:rPr>
  </w:style>
  <w:style w:type="paragraph" w:customStyle="1" w:styleId="LD1">
    <w:name w:val="LD 1"/>
    <w:basedOn w:val="LD"/>
    <w:rsid w:val="00FA37B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FA37BA"/>
    <w:pPr>
      <w:widowControl w:val="0"/>
      <w:spacing w:line="360" w:lineRule="atLeast"/>
      <w:jc w:val="center"/>
    </w:pPr>
    <w:rPr>
      <w:rFonts w:ascii="Arial" w:hAnsi="Arial"/>
      <w:lang w:val="en-GB" w:eastAsia="en-US"/>
    </w:rPr>
  </w:style>
  <w:style w:type="paragraph" w:styleId="Web">
    <w:name w:val="Normal (Web)"/>
    <w:basedOn w:val="a"/>
    <w:rsid w:val="00FA37BA"/>
    <w:pPr>
      <w:spacing w:before="100" w:beforeAutospacing="1" w:after="100" w:afterAutospacing="1"/>
    </w:pPr>
    <w:rPr>
      <w:rFonts w:ascii="Arial Unicode MS" w:eastAsia="Arial Unicode MS" w:hAnsi="Arial Unicode MS" w:cs="Arial Unicode MS"/>
      <w:color w:val="000000"/>
      <w:sz w:val="24"/>
      <w:szCs w:val="24"/>
    </w:rPr>
  </w:style>
  <w:style w:type="table" w:styleId="af9">
    <w:name w:val="Table Grid"/>
    <w:basedOn w:val="a1"/>
    <w:rsid w:val="00FA37BA"/>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link w:val="5"/>
    <w:rsid w:val="00FA37BA"/>
    <w:rPr>
      <w:rFonts w:ascii="Arial" w:hAnsi="Arial"/>
      <w:sz w:val="22"/>
      <w:lang w:val="en-GB" w:eastAsia="en-US"/>
    </w:rPr>
  </w:style>
  <w:style w:type="character" w:customStyle="1" w:styleId="TALZchn">
    <w:name w:val="TAL Zchn"/>
    <w:link w:val="TAL"/>
    <w:rsid w:val="00FA37BA"/>
    <w:rPr>
      <w:rFonts w:ascii="Arial" w:hAnsi="Arial"/>
      <w:sz w:val="18"/>
      <w:lang w:val="en-GB" w:eastAsia="en-US"/>
    </w:rPr>
  </w:style>
  <w:style w:type="paragraph" w:customStyle="1" w:styleId="12">
    <w:name w:val="1"/>
    <w:semiHidden/>
    <w:rsid w:val="00FA37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XCar">
    <w:name w:val="EX Car"/>
    <w:link w:val="EX"/>
    <w:rsid w:val="00FA37BA"/>
    <w:rPr>
      <w:rFonts w:ascii="Times New Roman" w:hAnsi="Times New Roman"/>
      <w:lang w:val="en-GB" w:eastAsia="en-US"/>
    </w:rPr>
  </w:style>
  <w:style w:type="character" w:customStyle="1" w:styleId="NOChar">
    <w:name w:val="NO Char"/>
    <w:rsid w:val="00FA37BA"/>
    <w:rPr>
      <w:lang w:val="en-GB" w:eastAsia="en-US" w:bidi="ar-SA"/>
    </w:rPr>
  </w:style>
  <w:style w:type="character" w:customStyle="1" w:styleId="40">
    <w:name w:val="見出し 4 (文字)"/>
    <w:link w:val="4"/>
    <w:rsid w:val="00FA37BA"/>
    <w:rPr>
      <w:rFonts w:ascii="Arial" w:hAnsi="Arial"/>
      <w:sz w:val="24"/>
      <w:lang w:val="en-GB" w:eastAsia="en-US"/>
    </w:rPr>
  </w:style>
  <w:style w:type="character" w:customStyle="1" w:styleId="B1Char1">
    <w:name w:val="B1 Char1"/>
    <w:rsid w:val="00FA37BA"/>
    <w:rPr>
      <w:rFonts w:ascii="Times New Roman" w:hAnsi="Times New Roman"/>
      <w:lang w:val="en-GB"/>
    </w:rPr>
  </w:style>
  <w:style w:type="character" w:customStyle="1" w:styleId="THChar">
    <w:name w:val="TH Char"/>
    <w:link w:val="TH"/>
    <w:locked/>
    <w:rsid w:val="00FA37BA"/>
    <w:rPr>
      <w:rFonts w:ascii="Arial" w:hAnsi="Arial"/>
      <w:b/>
      <w:lang w:val="en-GB" w:eastAsia="en-US"/>
    </w:rPr>
  </w:style>
  <w:style w:type="paragraph" w:customStyle="1" w:styleId="NO0">
    <w:name w:val="NO*"/>
    <w:basedOn w:val="B1"/>
    <w:rsid w:val="00FA37BA"/>
  </w:style>
  <w:style w:type="character" w:customStyle="1" w:styleId="30">
    <w:name w:val="見出し 3 (文字)"/>
    <w:link w:val="3"/>
    <w:rsid w:val="00FA37BA"/>
    <w:rPr>
      <w:rFonts w:ascii="Arial" w:hAnsi="Arial"/>
      <w:sz w:val="28"/>
      <w:lang w:val="en-GB" w:eastAsia="en-US"/>
    </w:rPr>
  </w:style>
  <w:style w:type="character" w:customStyle="1" w:styleId="EditorsNoteChar">
    <w:name w:val="Editor's Note Char"/>
    <w:aliases w:val="EN Char"/>
    <w:link w:val="EditorsNote"/>
    <w:rsid w:val="00FA37BA"/>
    <w:rPr>
      <w:rFonts w:ascii="Times New Roman" w:hAnsi="Times New Roman"/>
      <w:color w:val="FF0000"/>
      <w:lang w:val="en-GB" w:eastAsia="en-US"/>
    </w:rPr>
  </w:style>
  <w:style w:type="character" w:customStyle="1" w:styleId="TACChar">
    <w:name w:val="TAC Char"/>
    <w:link w:val="TAC"/>
    <w:locked/>
    <w:rsid w:val="00FA37BA"/>
    <w:rPr>
      <w:rFonts w:ascii="Arial" w:hAnsi="Arial"/>
      <w:sz w:val="18"/>
      <w:lang w:val="en-GB" w:eastAsia="en-US"/>
    </w:rPr>
  </w:style>
  <w:style w:type="character" w:customStyle="1" w:styleId="TAHCar">
    <w:name w:val="TAH Car"/>
    <w:link w:val="TAH"/>
    <w:locked/>
    <w:rsid w:val="00FA37BA"/>
    <w:rPr>
      <w:rFonts w:ascii="Arial" w:hAnsi="Arial"/>
      <w:b/>
      <w:sz w:val="18"/>
      <w:lang w:val="en-GB" w:eastAsia="en-US"/>
    </w:rPr>
  </w:style>
  <w:style w:type="character" w:customStyle="1" w:styleId="TF0">
    <w:name w:val="TF (文字)"/>
    <w:link w:val="TF"/>
    <w:locked/>
    <w:rsid w:val="00FA37BA"/>
    <w:rPr>
      <w:rFonts w:ascii="Arial" w:hAnsi="Arial"/>
      <w:b/>
      <w:lang w:val="en-GB" w:eastAsia="en-US"/>
    </w:rPr>
  </w:style>
  <w:style w:type="character" w:customStyle="1" w:styleId="TALChar">
    <w:name w:val="TAL Char"/>
    <w:rsid w:val="00FA37BA"/>
    <w:rPr>
      <w:rFonts w:ascii="Arial" w:hAnsi="Arial"/>
      <w:sz w:val="18"/>
      <w:lang w:val="en-GB" w:eastAsia="en-US" w:bidi="ar-SA"/>
    </w:rPr>
  </w:style>
  <w:style w:type="character" w:customStyle="1" w:styleId="TAHChar">
    <w:name w:val="TAH Char"/>
    <w:rsid w:val="00FA37BA"/>
    <w:rPr>
      <w:rFonts w:ascii="Arial" w:eastAsia="SimSun" w:hAnsi="Arial"/>
      <w:b/>
      <w:sz w:val="18"/>
      <w:lang w:val="en-GB" w:eastAsia="en-US" w:bidi="ar-SA"/>
    </w:rPr>
  </w:style>
  <w:style w:type="character" w:customStyle="1" w:styleId="TANChar">
    <w:name w:val="TAN Char"/>
    <w:link w:val="TAN"/>
    <w:rsid w:val="00FA37BA"/>
    <w:rPr>
      <w:rFonts w:ascii="Arial" w:hAnsi="Arial"/>
      <w:sz w:val="18"/>
      <w:lang w:val="en-GB" w:eastAsia="en-US"/>
    </w:rPr>
  </w:style>
  <w:style w:type="paragraph" w:customStyle="1" w:styleId="noal">
    <w:name w:val="noal"/>
    <w:basedOn w:val="a"/>
    <w:rsid w:val="00FA37BA"/>
  </w:style>
  <w:style w:type="character" w:customStyle="1" w:styleId="EditorsNoteCharChar">
    <w:name w:val="Editor's Note Char Char"/>
    <w:rsid w:val="00FA37BA"/>
    <w:rPr>
      <w:rFonts w:ascii="Times New Roman" w:hAnsi="Times New Roman"/>
      <w:color w:val="FF0000"/>
      <w:lang w:val="en-GB"/>
    </w:rPr>
  </w:style>
  <w:style w:type="paragraph" w:styleId="afa">
    <w:name w:val="Revision"/>
    <w:hidden/>
    <w:uiPriority w:val="99"/>
    <w:semiHidden/>
    <w:rsid w:val="00FA37BA"/>
    <w:rPr>
      <w:rFonts w:ascii="Times New Roman" w:hAnsi="Times New Roman"/>
      <w:lang w:val="en-GB" w:eastAsia="en-US"/>
    </w:rPr>
  </w:style>
  <w:style w:type="character" w:customStyle="1" w:styleId="TFChar">
    <w:name w:val="TF Char"/>
    <w:locked/>
    <w:rsid w:val="00FA37BA"/>
    <w:rPr>
      <w:rFonts w:ascii="Arial" w:hAnsi="Arial"/>
      <w:b/>
      <w:lang w:eastAsia="en-US"/>
    </w:rPr>
  </w:style>
  <w:style w:type="paragraph" w:customStyle="1" w:styleId="25">
    <w:name w:val="2"/>
    <w:semiHidden/>
    <w:rsid w:val="00FA37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b">
    <w:name w:val="List Paragraph"/>
    <w:basedOn w:val="a"/>
    <w:uiPriority w:val="34"/>
    <w:qFormat/>
    <w:rsid w:val="00FA37BA"/>
    <w:pPr>
      <w:ind w:left="720"/>
      <w:contextualSpacing/>
    </w:pPr>
  </w:style>
  <w:style w:type="paragraph" w:customStyle="1" w:styleId="v1">
    <w:name w:val="v1"/>
    <w:basedOn w:val="B2"/>
    <w:rsid w:val="00FA37BA"/>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79C0E-1244-49E5-8A5C-D11152F0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4195</Words>
  <Characters>23916</Characters>
  <Application>Microsoft Office Word</Application>
  <DocSecurity>0</DocSecurity>
  <Lines>199</Lines>
  <Paragraphs>56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Maoki HIKOSAKA</cp:lastModifiedBy>
  <cp:revision>3</cp:revision>
  <cp:lastPrinted>1899-12-31T23:00:00Z</cp:lastPrinted>
  <dcterms:created xsi:type="dcterms:W3CDTF">2020-06-05T10:30:00Z</dcterms:created>
  <dcterms:modified xsi:type="dcterms:W3CDTF">2020-06-05T10:35:00Z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