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7B65662F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BE70D2">
        <w:rPr>
          <w:b/>
          <w:noProof/>
          <w:sz w:val="24"/>
        </w:rPr>
        <w:t>4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CF2295">
        <w:rPr>
          <w:b/>
          <w:noProof/>
          <w:sz w:val="24"/>
        </w:rPr>
        <w:t>3659</w:t>
      </w:r>
    </w:p>
    <w:p w14:paraId="5DC21640" w14:textId="2372635D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2-10 June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9AAD487" w:rsidR="001E41F3" w:rsidRPr="00410371" w:rsidRDefault="000A0248" w:rsidP="001B4DE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</w:t>
            </w:r>
            <w:r w:rsidR="001B4DE0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003A882" w:rsidR="001E41F3" w:rsidRPr="00410371" w:rsidRDefault="00570453" w:rsidP="00B7336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73366" w:rsidRPr="00B73366">
              <w:rPr>
                <w:b/>
                <w:noProof/>
                <w:sz w:val="28"/>
              </w:rPr>
              <w:t>2368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F174872" w:rsidR="001E41F3" w:rsidRPr="00410371" w:rsidRDefault="00E049F9" w:rsidP="0086312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AF18BC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AF18BC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14B75DB" w:rsidR="00F25D98" w:rsidRDefault="00BE52E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37039C8" w:rsidR="00F25D98" w:rsidRDefault="0086312C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CC56D3B" w:rsidR="001E41F3" w:rsidRDefault="00C11026" w:rsidP="00062CD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No CAG ID </w:t>
            </w:r>
            <w:r w:rsidR="000A35A7">
              <w:t>in d</w:t>
            </w:r>
            <w:r>
              <w:t>e-</w:t>
            </w:r>
            <w:r w:rsidR="000A35A7">
              <w:t>registration r</w:t>
            </w:r>
            <w:r>
              <w:t>equest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E3E69C4" w:rsidR="001E41F3" w:rsidRDefault="00047671">
            <w:pPr>
              <w:pStyle w:val="CRCoverPage"/>
              <w:spacing w:after="0"/>
              <w:ind w:left="100"/>
              <w:rPr>
                <w:noProof/>
              </w:rPr>
            </w:pPr>
            <w:r w:rsidRPr="00B95326">
              <w:t xml:space="preserve">Huawei, </w:t>
            </w:r>
            <w:proofErr w:type="spellStart"/>
            <w:r w:rsidRPr="00B95326">
              <w:t>HiSilicon</w:t>
            </w:r>
            <w:proofErr w:type="spellEnd"/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1DB276C" w:rsidR="001E41F3" w:rsidRDefault="003C30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Vertical_LAN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FC39D7C" w:rsidR="001E41F3" w:rsidRDefault="00E16B03" w:rsidP="00317A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2020-05-</w:t>
            </w:r>
            <w:r w:rsidR="00317A86">
              <w:rPr>
                <w:noProof/>
              </w:rPr>
              <w:t>26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7207DD8" w:rsidR="001E41F3" w:rsidRDefault="0086312C" w:rsidP="0004767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17A215E" w:rsidR="001E41F3" w:rsidRDefault="00E16B0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049AE4" w14:textId="4D743B40" w:rsidR="00E476EB" w:rsidRDefault="00F45281" w:rsidP="00062CD7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As the </w:t>
            </w:r>
            <w:proofErr w:type="spellStart"/>
            <w:r>
              <w:rPr>
                <w:lang w:eastAsia="zh-CN"/>
              </w:rPr>
              <w:t>aggrement</w:t>
            </w:r>
            <w:proofErr w:type="spellEnd"/>
            <w:r>
              <w:rPr>
                <w:lang w:eastAsia="zh-CN"/>
              </w:rPr>
              <w:t xml:space="preserve"> achieved between RAN2, SA2, </w:t>
            </w:r>
            <w:r>
              <w:rPr>
                <w:rFonts w:hint="eastAsia"/>
                <w:lang w:eastAsia="zh-CN"/>
              </w:rPr>
              <w:t xml:space="preserve">SA3 </w:t>
            </w:r>
            <w:r>
              <w:rPr>
                <w:lang w:eastAsia="zh-CN"/>
              </w:rPr>
              <w:t xml:space="preserve">and CT1, </w:t>
            </w:r>
            <w:r w:rsidR="004405E4">
              <w:rPr>
                <w:lang w:eastAsia="zh-CN"/>
              </w:rPr>
              <w:t xml:space="preserve">there is </w:t>
            </w:r>
            <w:r>
              <w:rPr>
                <w:lang w:eastAsia="zh-CN"/>
              </w:rPr>
              <w:t>no selected CAG ID be transmitted between UE and network.</w:t>
            </w:r>
            <w:r w:rsidR="007316DA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While the current description abou</w:t>
            </w:r>
            <w:r w:rsidR="007316DA">
              <w:rPr>
                <w:lang w:eastAsia="zh-CN"/>
              </w:rPr>
              <w:t>t UE-</w:t>
            </w:r>
            <w:proofErr w:type="spellStart"/>
            <w:r w:rsidR="007316DA">
              <w:rPr>
                <w:lang w:eastAsia="zh-CN"/>
              </w:rPr>
              <w:t>initated</w:t>
            </w:r>
            <w:proofErr w:type="spellEnd"/>
            <w:r w:rsidR="007316DA">
              <w:rPr>
                <w:lang w:eastAsia="zh-CN"/>
              </w:rPr>
              <w:t xml:space="preserve"> de-registration still implies that </w:t>
            </w:r>
            <w:r w:rsidR="007316DA">
              <w:rPr>
                <w:rFonts w:hint="eastAsia"/>
                <w:lang w:eastAsia="zh-CN"/>
              </w:rPr>
              <w:t>UE</w:t>
            </w:r>
            <w:r w:rsidR="007316DA">
              <w:rPr>
                <w:lang w:eastAsia="zh-CN"/>
              </w:rPr>
              <w:t xml:space="preserve"> will pro</w:t>
            </w:r>
            <w:r w:rsidR="00C974C6">
              <w:rPr>
                <w:lang w:eastAsia="zh-CN"/>
              </w:rPr>
              <w:t>vide a CAG ID with the de-regist</w:t>
            </w:r>
            <w:r w:rsidR="007316DA">
              <w:rPr>
                <w:lang w:eastAsia="zh-CN"/>
              </w:rPr>
              <w:t>ration request</w:t>
            </w:r>
            <w:r w:rsidR="00272F33">
              <w:rPr>
                <w:lang w:eastAsia="zh-CN"/>
              </w:rPr>
              <w:t xml:space="preserve"> (see below)</w:t>
            </w:r>
            <w:r w:rsidR="007316DA">
              <w:rPr>
                <w:lang w:eastAsia="zh-CN"/>
              </w:rPr>
              <w:t xml:space="preserve">, </w:t>
            </w:r>
            <w:r w:rsidR="00272F33">
              <w:rPr>
                <w:lang w:eastAsia="zh-CN"/>
              </w:rPr>
              <w:t>which needs</w:t>
            </w:r>
            <w:r w:rsidR="00F97FA3">
              <w:rPr>
                <w:lang w:eastAsia="zh-CN"/>
              </w:rPr>
              <w:t xml:space="preserve"> to be</w:t>
            </w:r>
            <w:r w:rsidR="00272F33">
              <w:rPr>
                <w:lang w:eastAsia="zh-CN"/>
              </w:rPr>
              <w:t xml:space="preserve"> update</w:t>
            </w:r>
            <w:r w:rsidR="00F97FA3">
              <w:rPr>
                <w:lang w:eastAsia="zh-CN"/>
              </w:rPr>
              <w:t>d</w:t>
            </w:r>
            <w:r w:rsidR="00272F33">
              <w:rPr>
                <w:lang w:eastAsia="zh-CN"/>
              </w:rPr>
              <w:t xml:space="preserve"> according t</w:t>
            </w:r>
            <w:r w:rsidR="004405E4">
              <w:rPr>
                <w:lang w:eastAsia="zh-CN"/>
              </w:rPr>
              <w:t xml:space="preserve">o </w:t>
            </w:r>
            <w:proofErr w:type="spellStart"/>
            <w:r w:rsidR="004405E4">
              <w:rPr>
                <w:lang w:eastAsia="zh-CN"/>
              </w:rPr>
              <w:t>ahieved</w:t>
            </w:r>
            <w:proofErr w:type="spellEnd"/>
            <w:r w:rsidR="004405E4">
              <w:rPr>
                <w:lang w:eastAsia="zh-CN"/>
              </w:rPr>
              <w:t xml:space="preserve"> </w:t>
            </w:r>
            <w:proofErr w:type="spellStart"/>
            <w:r w:rsidR="004405E4">
              <w:rPr>
                <w:lang w:eastAsia="zh-CN"/>
              </w:rPr>
              <w:t>aggrement</w:t>
            </w:r>
            <w:proofErr w:type="spellEnd"/>
            <w:r w:rsidR="004405E4">
              <w:rPr>
                <w:lang w:eastAsia="zh-CN"/>
              </w:rPr>
              <w:t>.</w:t>
            </w:r>
          </w:p>
          <w:p w14:paraId="33437F73" w14:textId="77777777" w:rsidR="007316DA" w:rsidRDefault="007316DA" w:rsidP="00062CD7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41D7F83C" w14:textId="77777777" w:rsidR="007316DA" w:rsidRDefault="007316DA" w:rsidP="007316DA">
            <w:pPr>
              <w:pStyle w:val="B1"/>
              <w:rPr>
                <w:i/>
                <w:sz w:val="18"/>
                <w:lang w:eastAsia="zh-CN"/>
              </w:rPr>
            </w:pPr>
            <w:r w:rsidRPr="007316DA">
              <w:rPr>
                <w:i/>
                <w:sz w:val="18"/>
                <w:lang w:eastAsia="zh-CN"/>
              </w:rPr>
              <w:t>c)</w:t>
            </w:r>
            <w:r w:rsidRPr="007316DA">
              <w:rPr>
                <w:i/>
                <w:sz w:val="18"/>
                <w:lang w:eastAsia="zh-CN"/>
              </w:rPr>
              <w:tab/>
            </w:r>
            <w:r w:rsidRPr="007316DA">
              <w:rPr>
                <w:i/>
                <w:sz w:val="18"/>
                <w:highlight w:val="yellow"/>
                <w:lang w:eastAsia="zh-CN"/>
              </w:rPr>
              <w:t>D</w:t>
            </w:r>
            <w:r w:rsidRPr="007316DA">
              <w:rPr>
                <w:rFonts w:hint="eastAsia"/>
                <w:i/>
                <w:sz w:val="18"/>
                <w:highlight w:val="yellow"/>
                <w:lang w:eastAsia="zh-CN"/>
              </w:rPr>
              <w:t>e</w:t>
            </w:r>
            <w:r w:rsidRPr="007316DA">
              <w:rPr>
                <w:i/>
                <w:sz w:val="18"/>
                <w:highlight w:val="yellow"/>
                <w:lang w:eastAsia="zh-CN"/>
              </w:rPr>
              <w:t>-registration</w:t>
            </w:r>
            <w:r w:rsidRPr="007316DA">
              <w:rPr>
                <w:rFonts w:hint="eastAsia"/>
                <w:i/>
                <w:sz w:val="18"/>
                <w:highlight w:val="yellow"/>
                <w:lang w:eastAsia="zh-CN"/>
              </w:rPr>
              <w:t xml:space="preserve"> request</w:t>
            </w:r>
            <w:r w:rsidRPr="007316DA">
              <w:rPr>
                <w:i/>
                <w:sz w:val="18"/>
                <w:lang w:eastAsia="zh-CN"/>
              </w:rPr>
              <w:t xml:space="preserve"> received in a CAG cell </w:t>
            </w:r>
            <w:r w:rsidRPr="007316DA">
              <w:rPr>
                <w:i/>
                <w:sz w:val="18"/>
                <w:highlight w:val="yellow"/>
                <w:lang w:eastAsia="zh-CN"/>
              </w:rPr>
              <w:t>with a CAG-ID</w:t>
            </w:r>
            <w:r w:rsidRPr="007316DA">
              <w:rPr>
                <w:i/>
                <w:sz w:val="18"/>
                <w:lang w:eastAsia="zh-CN"/>
              </w:rPr>
              <w:t xml:space="preserve"> which is not included in the UE's "allowed CAG list" for the current PLMN</w:t>
            </w:r>
          </w:p>
          <w:p w14:paraId="74A5BC6F" w14:textId="767DED3A" w:rsidR="00A56A27" w:rsidRPr="00A56A27" w:rsidRDefault="00A56A27" w:rsidP="00B11647">
            <w:pPr>
              <w:pStyle w:val="B1"/>
              <w:ind w:leftChars="250" w:left="500" w:firstLine="0"/>
              <w:rPr>
                <w:i/>
                <w:sz w:val="18"/>
                <w:lang w:eastAsia="zh-CN"/>
              </w:rPr>
            </w:pPr>
            <w:r w:rsidRPr="00A56A27">
              <w:rPr>
                <w:rFonts w:hint="eastAsia"/>
                <w:i/>
                <w:sz w:val="18"/>
                <w:lang w:eastAsia="zh-CN"/>
              </w:rPr>
              <w:t xml:space="preserve">If the UE initiates a </w:t>
            </w:r>
            <w:r w:rsidRPr="00A56A27">
              <w:rPr>
                <w:i/>
                <w:sz w:val="18"/>
                <w:lang w:eastAsia="zh-CN"/>
              </w:rPr>
              <w:t>de-registration</w:t>
            </w:r>
            <w:r w:rsidRPr="00A56A27">
              <w:rPr>
                <w:rFonts w:hint="eastAsia"/>
                <w:i/>
                <w:sz w:val="18"/>
                <w:lang w:eastAsia="zh-CN"/>
              </w:rPr>
              <w:t xml:space="preserve"> procedure in </w:t>
            </w:r>
            <w:r w:rsidRPr="00A56A27">
              <w:rPr>
                <w:i/>
                <w:sz w:val="18"/>
                <w:lang w:eastAsia="zh-CN"/>
              </w:rPr>
              <w:t xml:space="preserve">a CAG </w:t>
            </w:r>
            <w:proofErr w:type="spellStart"/>
            <w:r w:rsidRPr="00A56A27">
              <w:rPr>
                <w:i/>
                <w:sz w:val="18"/>
                <w:lang w:eastAsia="zh-CN"/>
              </w:rPr>
              <w:t>cellwith</w:t>
            </w:r>
            <w:proofErr w:type="spellEnd"/>
            <w:r w:rsidRPr="00A56A27">
              <w:rPr>
                <w:i/>
                <w:sz w:val="18"/>
                <w:lang w:eastAsia="zh-CN"/>
              </w:rPr>
              <w:t xml:space="preserve"> a CAG-ID which is not included in the UE's "allowed CAG list" for the current PLMN</w:t>
            </w:r>
            <w:r w:rsidRPr="00A56A27">
              <w:rPr>
                <w:rFonts w:hint="eastAsia"/>
                <w:i/>
                <w:sz w:val="18"/>
                <w:lang w:eastAsia="zh-CN"/>
              </w:rPr>
              <w:t xml:space="preserve"> </w:t>
            </w:r>
            <w:r w:rsidRPr="00A56A27">
              <w:rPr>
                <w:i/>
                <w:sz w:val="18"/>
                <w:lang w:eastAsia="zh-CN"/>
              </w:rPr>
              <w:t>and</w:t>
            </w:r>
            <w:r w:rsidRPr="00A56A27">
              <w:rPr>
                <w:rFonts w:hint="eastAsia"/>
                <w:i/>
                <w:sz w:val="18"/>
                <w:lang w:eastAsia="zh-CN"/>
              </w:rPr>
              <w:t xml:space="preserve"> the </w:t>
            </w:r>
            <w:r w:rsidRPr="00A56A27">
              <w:rPr>
                <w:i/>
                <w:sz w:val="18"/>
                <w:lang w:eastAsia="zh-CN"/>
              </w:rPr>
              <w:t>de-registration</w:t>
            </w:r>
            <w:r w:rsidRPr="00A56A27">
              <w:rPr>
                <w:rFonts w:hint="eastAsia"/>
                <w:i/>
                <w:sz w:val="18"/>
                <w:lang w:eastAsia="zh-CN"/>
              </w:rPr>
              <w:t xml:space="preserve"> procedure is not due to "switch off", </w:t>
            </w:r>
            <w:r w:rsidRPr="00A56A27">
              <w:rPr>
                <w:i/>
                <w:sz w:val="18"/>
                <w:lang w:eastAsia="zh-CN"/>
              </w:rPr>
              <w:t xml:space="preserve">the AMF shall initiate the de-registration procedure. The AMF shall send a DEREGISTRATION REQUEST message including the 5GMM </w:t>
            </w:r>
            <w:proofErr w:type="gramStart"/>
            <w:r w:rsidRPr="00A56A27">
              <w:rPr>
                <w:i/>
                <w:sz w:val="18"/>
                <w:lang w:eastAsia="zh-CN"/>
              </w:rPr>
              <w:t>cause</w:t>
            </w:r>
            <w:proofErr w:type="gramEnd"/>
            <w:r w:rsidRPr="00A56A27">
              <w:rPr>
                <w:i/>
                <w:sz w:val="18"/>
                <w:lang w:eastAsia="zh-CN"/>
              </w:rPr>
              <w:t xml:space="preserve"> #76 "Not authorized for this CAG or authorized for CAG cells only"</w:t>
            </w:r>
            <w:r w:rsidRPr="00A56A27">
              <w:rPr>
                <w:rFonts w:hint="eastAsia"/>
                <w:i/>
                <w:sz w:val="18"/>
                <w:lang w:eastAsia="zh-CN"/>
              </w:rPr>
              <w:t>.</w:t>
            </w:r>
          </w:p>
          <w:p w14:paraId="654E2D3A" w14:textId="0C42353E" w:rsidR="00F33BAB" w:rsidRDefault="00F33BAB" w:rsidP="00062CD7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Another possible interpretation for above text is that, a de-registration request (without CAG-ID) is received </w:t>
            </w:r>
            <w:r w:rsidR="00C974C6">
              <w:rPr>
                <w:lang w:eastAsia="zh-CN"/>
              </w:rPr>
              <w:t>in</w:t>
            </w:r>
            <w:r>
              <w:rPr>
                <w:lang w:eastAsia="zh-CN"/>
              </w:rPr>
              <w:t xml:space="preserve"> a CAG-cell, and the CAG-cell supports one or more CAG-ID</w:t>
            </w:r>
            <w:r w:rsidR="00333D9D">
              <w:rPr>
                <w:lang w:eastAsia="zh-CN"/>
              </w:rPr>
              <w:t>s. I</w:t>
            </w:r>
            <w:r w:rsidR="00A56A27">
              <w:rPr>
                <w:lang w:eastAsia="zh-CN"/>
              </w:rPr>
              <w:t>f a supported CAG-ID</w:t>
            </w:r>
            <w:r>
              <w:rPr>
                <w:lang w:eastAsia="zh-CN"/>
              </w:rPr>
              <w:t xml:space="preserve"> doesn’t belong to </w:t>
            </w:r>
            <w:r w:rsidR="00333D9D">
              <w:rPr>
                <w:lang w:eastAsia="zh-CN"/>
              </w:rPr>
              <w:t xml:space="preserve">the UE’s “allowed CAG list”, </w:t>
            </w:r>
            <w:r w:rsidR="00333D9D">
              <w:rPr>
                <w:rFonts w:hint="eastAsia"/>
                <w:lang w:eastAsia="zh-CN"/>
              </w:rPr>
              <w:t>n</w:t>
            </w:r>
            <w:r w:rsidR="00333D9D">
              <w:rPr>
                <w:lang w:eastAsia="zh-CN"/>
              </w:rPr>
              <w:t xml:space="preserve">etwork shall reply a de-registration request with #76. </w:t>
            </w:r>
            <w:r w:rsidR="00D4665D">
              <w:rPr>
                <w:lang w:eastAsia="zh-CN"/>
              </w:rPr>
              <w:t xml:space="preserve">Following up this interpretation, let’s suppose there is a CAG-cell which supports CAG_ID1, CAG_ID2, CAG_ID3, and the UE’s allowed CAG list is {CAG_ID1, CAG_ID2}. Since CAG_ID3 is not in </w:t>
            </w:r>
            <w:r w:rsidR="00CF153A">
              <w:rPr>
                <w:lang w:eastAsia="zh-CN"/>
              </w:rPr>
              <w:t xml:space="preserve">then </w:t>
            </w:r>
            <w:r w:rsidR="00D4665D">
              <w:rPr>
                <w:lang w:eastAsia="zh-CN"/>
              </w:rPr>
              <w:t xml:space="preserve">UE’s allowed CAG list, then </w:t>
            </w:r>
            <w:r w:rsidR="0018482C">
              <w:rPr>
                <w:lang w:eastAsia="zh-CN"/>
              </w:rPr>
              <w:t xml:space="preserve">network will </w:t>
            </w:r>
            <w:r w:rsidR="004405E4">
              <w:rPr>
                <w:lang w:eastAsia="zh-CN"/>
              </w:rPr>
              <w:t>notify</w:t>
            </w:r>
            <w:r w:rsidR="0018482C">
              <w:rPr>
                <w:lang w:eastAsia="zh-CN"/>
              </w:rPr>
              <w:t xml:space="preserve"> the UE that “not authorized for this CAG or authorized for CAG cells only”, which is </w:t>
            </w:r>
            <w:r w:rsidR="00CF153A" w:rsidRPr="00CF153A">
              <w:rPr>
                <w:lang w:eastAsia="zh-CN"/>
              </w:rPr>
              <w:t>obviously</w:t>
            </w:r>
            <w:r w:rsidR="00CF153A">
              <w:rPr>
                <w:lang w:eastAsia="zh-CN"/>
              </w:rPr>
              <w:t xml:space="preserve"> </w:t>
            </w:r>
            <w:r w:rsidR="0018482C">
              <w:rPr>
                <w:lang w:eastAsia="zh-CN"/>
              </w:rPr>
              <w:t>unreasonable.</w:t>
            </w:r>
          </w:p>
          <w:p w14:paraId="4AB1CFBA" w14:textId="5E3F7C6F" w:rsidR="006477EE" w:rsidRPr="00CF153A" w:rsidRDefault="006477EE" w:rsidP="0018482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0C2B3FD0" w:rsidR="001E41F3" w:rsidRDefault="00A250D2" w:rsidP="00E476E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Clarify that if no CAG which is both supported by CAG cell and included in UE’s allowed CAG list, network shall reply a de-registration request with #76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2508D6D" w:rsidR="001E41F3" w:rsidRDefault="0022550A" w:rsidP="00FF2A2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Inapporpriate </w:t>
            </w:r>
            <w:r>
              <w:t>a</w:t>
            </w:r>
            <w:r w:rsidRPr="003168A2">
              <w:t>bnormal case</w:t>
            </w:r>
            <w:r>
              <w:t xml:space="preserve"> handling </w:t>
            </w:r>
            <w:r w:rsidR="00FF2A2F">
              <w:t>of</w:t>
            </w:r>
            <w:r>
              <w:t xml:space="preserve"> UE-</w:t>
            </w:r>
            <w:proofErr w:type="spellStart"/>
            <w:r>
              <w:t>intiated</w:t>
            </w:r>
            <w:proofErr w:type="spellEnd"/>
            <w:r>
              <w:t xml:space="preserve"> de-registration for PNI-NPN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7AA4504" w:rsidR="001E41F3" w:rsidRDefault="00521FD1" w:rsidP="0099464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5.5.2.2.7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4DACA55" w14:textId="72565714" w:rsidR="00BD6FD3" w:rsidRPr="00041A46" w:rsidRDefault="00041A46" w:rsidP="00041A46">
      <w:pPr>
        <w:jc w:val="center"/>
      </w:pPr>
      <w:r w:rsidRPr="00D62207">
        <w:rPr>
          <w:noProof/>
          <w:highlight w:val="cyan"/>
        </w:rPr>
        <w:lastRenderedPageBreak/>
        <w:t>*****</w:t>
      </w:r>
      <w:r>
        <w:rPr>
          <w:noProof/>
          <w:highlight w:val="cyan"/>
        </w:rPr>
        <w:t xml:space="preserve"> </w:t>
      </w:r>
      <w:r w:rsidR="00397D0E">
        <w:rPr>
          <w:noProof/>
          <w:highlight w:val="cyan"/>
        </w:rPr>
        <w:t>S</w:t>
      </w:r>
      <w:r>
        <w:rPr>
          <w:noProof/>
          <w:highlight w:val="cyan"/>
        </w:rPr>
        <w:t>t</w:t>
      </w:r>
      <w:r w:rsidR="00397D0E">
        <w:rPr>
          <w:noProof/>
          <w:highlight w:val="cyan"/>
        </w:rPr>
        <w:t>a</w:t>
      </w:r>
      <w:r>
        <w:rPr>
          <w:noProof/>
          <w:highlight w:val="cyan"/>
        </w:rPr>
        <w:t>rt of C</w:t>
      </w:r>
      <w:r w:rsidRPr="00D62207">
        <w:rPr>
          <w:noProof/>
          <w:highlight w:val="cyan"/>
        </w:rPr>
        <w:t>hange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7848C650" w14:textId="77777777" w:rsidR="002407EB" w:rsidRDefault="002407EB" w:rsidP="002407EB">
      <w:pPr>
        <w:pStyle w:val="5"/>
        <w:rPr>
          <w:lang w:eastAsia="zh-CN"/>
        </w:rPr>
      </w:pPr>
      <w:bookmarkStart w:id="2" w:name="_Toc20232699"/>
      <w:bookmarkStart w:id="3" w:name="_Toc27746801"/>
      <w:bookmarkStart w:id="4" w:name="_Toc36212983"/>
      <w:bookmarkStart w:id="5" w:name="_Toc36657160"/>
      <w:r>
        <w:rPr>
          <w:lang w:eastAsia="zh-CN"/>
        </w:rPr>
        <w:t>5</w:t>
      </w:r>
      <w:r w:rsidRPr="003168A2">
        <w:rPr>
          <w:lang w:eastAsia="zh-CN"/>
        </w:rPr>
        <w:t>.</w:t>
      </w:r>
      <w:r>
        <w:rPr>
          <w:lang w:eastAsia="zh-CN"/>
        </w:rPr>
        <w:t>5</w:t>
      </w:r>
      <w:r w:rsidRPr="003168A2">
        <w:rPr>
          <w:lang w:eastAsia="zh-CN"/>
        </w:rPr>
        <w:t>.</w:t>
      </w:r>
      <w:r>
        <w:rPr>
          <w:lang w:eastAsia="zh-CN"/>
        </w:rPr>
        <w:t>2</w:t>
      </w:r>
      <w:r w:rsidRPr="003168A2">
        <w:rPr>
          <w:lang w:eastAsia="zh-CN"/>
        </w:rPr>
        <w:t>.2</w:t>
      </w:r>
      <w:r>
        <w:rPr>
          <w:rFonts w:hint="eastAsia"/>
          <w:lang w:eastAsia="zh-CN"/>
        </w:rPr>
        <w:t>.</w:t>
      </w:r>
      <w:r>
        <w:rPr>
          <w:lang w:eastAsia="zh-CN"/>
        </w:rPr>
        <w:t>7</w:t>
      </w:r>
      <w:r w:rsidRPr="003168A2">
        <w:rPr>
          <w:lang w:eastAsia="zh-CN"/>
        </w:rPr>
        <w:tab/>
      </w:r>
      <w:r w:rsidRPr="003168A2">
        <w:t xml:space="preserve">Abnormal cases in the </w:t>
      </w:r>
      <w:r>
        <w:rPr>
          <w:rFonts w:hint="eastAsia"/>
          <w:lang w:eastAsia="zh-CN"/>
        </w:rPr>
        <w:t>network side</w:t>
      </w:r>
      <w:bookmarkEnd w:id="2"/>
      <w:bookmarkEnd w:id="3"/>
      <w:bookmarkEnd w:id="4"/>
      <w:bookmarkEnd w:id="5"/>
    </w:p>
    <w:p w14:paraId="1AECD504" w14:textId="77777777" w:rsidR="002407EB" w:rsidRPr="00CC0C94" w:rsidRDefault="002407EB" w:rsidP="002407EB">
      <w:pPr>
        <w:rPr>
          <w:noProof/>
          <w:lang w:eastAsia="zh-CN"/>
        </w:rPr>
      </w:pPr>
      <w:r w:rsidRPr="00CC0C94">
        <w:t>The following abnormal cases can be identified:</w:t>
      </w:r>
    </w:p>
    <w:p w14:paraId="0AB4A7F0" w14:textId="77777777" w:rsidR="002407EB" w:rsidRPr="00CC0C94" w:rsidRDefault="002407EB" w:rsidP="002407EB">
      <w:pPr>
        <w:pStyle w:val="B1"/>
        <w:rPr>
          <w:lang w:eastAsia="zh-CN"/>
        </w:rPr>
      </w:pPr>
      <w:r>
        <w:t>a</w:t>
      </w:r>
      <w:r w:rsidRPr="00CC0C94">
        <w:t>)</w:t>
      </w:r>
      <w:r w:rsidRPr="00CC0C94">
        <w:tab/>
      </w:r>
      <w:r w:rsidRPr="00CC0C94">
        <w:rPr>
          <w:lang w:eastAsia="zh-CN"/>
        </w:rPr>
        <w:t>D</w:t>
      </w:r>
      <w:r w:rsidRPr="00CC0C94">
        <w:rPr>
          <w:rFonts w:hint="eastAsia"/>
          <w:lang w:eastAsia="zh-CN"/>
        </w:rPr>
        <w:t>e</w:t>
      </w:r>
      <w:r>
        <w:rPr>
          <w:lang w:eastAsia="zh-CN"/>
        </w:rPr>
        <w:t>-registration</w:t>
      </w:r>
      <w:r w:rsidRPr="00CC0C94">
        <w:rPr>
          <w:rFonts w:hint="eastAsia"/>
          <w:lang w:eastAsia="zh-CN"/>
        </w:rPr>
        <w:t xml:space="preserve"> request</w:t>
      </w:r>
      <w:r w:rsidRPr="00CC0C94">
        <w:rPr>
          <w:lang w:eastAsia="zh-CN"/>
        </w:rPr>
        <w:t xml:space="preserve"> received in a </w:t>
      </w:r>
      <w:r>
        <w:rPr>
          <w:lang w:eastAsia="ja-JP"/>
        </w:rPr>
        <w:t>cell belonging to an SNPN</w:t>
      </w:r>
      <w:r w:rsidRPr="00CC0C94">
        <w:rPr>
          <w:lang w:eastAsia="ja-JP"/>
        </w:rPr>
        <w:t xml:space="preserve"> </w:t>
      </w:r>
      <w:r>
        <w:rPr>
          <w:lang w:eastAsia="ja-JP"/>
        </w:rPr>
        <w:t xml:space="preserve">with a non-globally-unique SNPN identity </w:t>
      </w:r>
      <w:r w:rsidRPr="00CC0C94">
        <w:rPr>
          <w:lang w:eastAsia="ja-JP"/>
        </w:rPr>
        <w:t xml:space="preserve">for which the UE has no </w:t>
      </w:r>
      <w:r w:rsidRPr="00CC0C94">
        <w:rPr>
          <w:lang w:eastAsia="zh-CN"/>
        </w:rPr>
        <w:t>valid subscription</w:t>
      </w:r>
    </w:p>
    <w:p w14:paraId="4F9B5F7A" w14:textId="77777777" w:rsidR="002407EB" w:rsidRDefault="002407EB" w:rsidP="002407EB">
      <w:pPr>
        <w:pStyle w:val="B1"/>
        <w:rPr>
          <w:lang w:eastAsia="zh-CN"/>
        </w:rPr>
      </w:pPr>
      <w:r w:rsidRPr="00CC0C94">
        <w:rPr>
          <w:lang w:eastAsia="zh-CN"/>
        </w:rPr>
        <w:tab/>
      </w:r>
      <w:r w:rsidRPr="00CC0C94">
        <w:rPr>
          <w:rFonts w:hint="eastAsia"/>
          <w:lang w:eastAsia="zh-CN"/>
        </w:rPr>
        <w:t xml:space="preserve">If the UE initiates a </w:t>
      </w:r>
      <w:r>
        <w:rPr>
          <w:lang w:eastAsia="zh-CN"/>
        </w:rPr>
        <w:t>de-registration</w:t>
      </w:r>
      <w:r w:rsidRPr="00CC0C94">
        <w:rPr>
          <w:rFonts w:hint="eastAsia"/>
          <w:lang w:eastAsia="zh-CN"/>
        </w:rPr>
        <w:t xml:space="preserve"> procedure in a cell </w:t>
      </w:r>
      <w:r>
        <w:rPr>
          <w:lang w:eastAsia="zh-CN"/>
        </w:rPr>
        <w:t>belonging to an SNPN with a non-globally-unique SNPN identity for which the UE has no valid subscription</w:t>
      </w:r>
      <w:r w:rsidRPr="00CC0C94">
        <w:rPr>
          <w:rFonts w:hint="eastAsia"/>
          <w:lang w:eastAsia="zh-TW"/>
        </w:rPr>
        <w:t>,</w:t>
      </w:r>
      <w:r w:rsidRPr="00CC0C94">
        <w:rPr>
          <w:rFonts w:hint="eastAsia"/>
          <w:lang w:eastAsia="zh-CN"/>
        </w:rPr>
        <w:t xml:space="preserve"> </w:t>
      </w:r>
      <w:r w:rsidRPr="00CC0C94">
        <w:rPr>
          <w:lang w:eastAsia="zh-CN"/>
        </w:rPr>
        <w:t>and</w:t>
      </w:r>
      <w:r w:rsidRPr="00CC0C94">
        <w:rPr>
          <w:rFonts w:hint="eastAsia"/>
          <w:lang w:eastAsia="zh-CN"/>
        </w:rPr>
        <w:t xml:space="preserve"> the </w:t>
      </w:r>
      <w:r>
        <w:rPr>
          <w:lang w:eastAsia="zh-CN"/>
        </w:rPr>
        <w:t>de-registration</w:t>
      </w:r>
      <w:r w:rsidRPr="00CC0C94">
        <w:rPr>
          <w:rFonts w:hint="eastAsia"/>
          <w:lang w:eastAsia="zh-CN"/>
        </w:rPr>
        <w:t xml:space="preserve"> procedure is not due to "switch off",</w:t>
      </w:r>
      <w:r w:rsidRPr="00CC0C94">
        <w:rPr>
          <w:rFonts w:hint="eastAsia"/>
          <w:lang w:eastAsia="zh-TW"/>
        </w:rPr>
        <w:t xml:space="preserve"> </w:t>
      </w:r>
      <w:r>
        <w:rPr>
          <w:lang w:eastAsia="zh-TW"/>
        </w:rPr>
        <w:t xml:space="preserve">the network shall initiate the de-registration procedure. The AMF shall send a DEREGISTRATION REQUEST message including the 5GMM </w:t>
      </w:r>
      <w:proofErr w:type="gramStart"/>
      <w:r>
        <w:rPr>
          <w:lang w:eastAsia="zh-TW"/>
        </w:rPr>
        <w:t>cause</w:t>
      </w:r>
      <w:proofErr w:type="gramEnd"/>
      <w:r>
        <w:rPr>
          <w:lang w:eastAsia="zh-TW"/>
        </w:rPr>
        <w:t xml:space="preserve"> #74 </w:t>
      </w:r>
      <w:r w:rsidRPr="00CC0C94">
        <w:rPr>
          <w:lang w:eastAsia="zh-CN"/>
        </w:rPr>
        <w:t>"</w:t>
      </w:r>
      <w:r>
        <w:rPr>
          <w:lang w:eastAsia="zh-CN"/>
        </w:rPr>
        <w:t xml:space="preserve">Temporarily </w:t>
      </w:r>
      <w:r w:rsidRPr="00CC0C94">
        <w:rPr>
          <w:lang w:eastAsia="zh-CN"/>
        </w:rPr>
        <w:t>n</w:t>
      </w:r>
      <w:r w:rsidRPr="00CC0C94">
        <w:t xml:space="preserve">ot authorized for this </w:t>
      </w:r>
      <w:r>
        <w:t>SNPN</w:t>
      </w:r>
      <w:r w:rsidRPr="00CC0C94">
        <w:t>"</w:t>
      </w:r>
      <w:r w:rsidRPr="00CC0C94">
        <w:rPr>
          <w:rFonts w:hint="eastAsia"/>
          <w:lang w:eastAsia="zh-CN"/>
        </w:rPr>
        <w:t>.</w:t>
      </w:r>
    </w:p>
    <w:p w14:paraId="16AABB7E" w14:textId="77777777" w:rsidR="002407EB" w:rsidRPr="00CC0C94" w:rsidRDefault="002407EB" w:rsidP="002407EB">
      <w:pPr>
        <w:pStyle w:val="B1"/>
        <w:rPr>
          <w:lang w:eastAsia="zh-CN"/>
        </w:rPr>
      </w:pPr>
      <w:r>
        <w:t>b</w:t>
      </w:r>
      <w:r w:rsidRPr="00CC0C94">
        <w:t>)</w:t>
      </w:r>
      <w:r w:rsidRPr="00CC0C94">
        <w:tab/>
      </w:r>
      <w:r w:rsidRPr="00CC0C94">
        <w:rPr>
          <w:lang w:eastAsia="zh-CN"/>
        </w:rPr>
        <w:t>D</w:t>
      </w:r>
      <w:r w:rsidRPr="00CC0C94">
        <w:rPr>
          <w:rFonts w:hint="eastAsia"/>
          <w:lang w:eastAsia="zh-CN"/>
        </w:rPr>
        <w:t>e</w:t>
      </w:r>
      <w:r>
        <w:rPr>
          <w:lang w:eastAsia="zh-CN"/>
        </w:rPr>
        <w:t>-registration</w:t>
      </w:r>
      <w:r w:rsidRPr="00CC0C94">
        <w:rPr>
          <w:rFonts w:hint="eastAsia"/>
          <w:lang w:eastAsia="zh-CN"/>
        </w:rPr>
        <w:t xml:space="preserve"> request</w:t>
      </w:r>
      <w:r w:rsidRPr="00CC0C94">
        <w:rPr>
          <w:lang w:eastAsia="zh-CN"/>
        </w:rPr>
        <w:t xml:space="preserve"> received in a </w:t>
      </w:r>
      <w:r>
        <w:rPr>
          <w:lang w:eastAsia="ja-JP"/>
        </w:rPr>
        <w:t>cell belonging to an SNPN</w:t>
      </w:r>
      <w:r w:rsidRPr="00CC0C94">
        <w:rPr>
          <w:lang w:eastAsia="ja-JP"/>
        </w:rPr>
        <w:t xml:space="preserve"> </w:t>
      </w:r>
      <w:r>
        <w:rPr>
          <w:lang w:eastAsia="ja-JP"/>
        </w:rPr>
        <w:t xml:space="preserve">with a globally-unique SNPN identity </w:t>
      </w:r>
      <w:r w:rsidRPr="00CC0C94">
        <w:rPr>
          <w:lang w:eastAsia="ja-JP"/>
        </w:rPr>
        <w:t xml:space="preserve">for which the UE has no </w:t>
      </w:r>
      <w:r w:rsidRPr="00CC0C94">
        <w:rPr>
          <w:lang w:eastAsia="zh-CN"/>
        </w:rPr>
        <w:t>valid subscription</w:t>
      </w:r>
    </w:p>
    <w:p w14:paraId="2EE78107" w14:textId="77777777" w:rsidR="002407EB" w:rsidRPr="00CC0C94" w:rsidRDefault="002407EB" w:rsidP="002407EB">
      <w:pPr>
        <w:pStyle w:val="B1"/>
        <w:rPr>
          <w:lang w:eastAsia="zh-TW"/>
        </w:rPr>
      </w:pPr>
      <w:r w:rsidRPr="00CC0C94">
        <w:rPr>
          <w:lang w:eastAsia="zh-CN"/>
        </w:rPr>
        <w:tab/>
      </w:r>
      <w:r w:rsidRPr="00CC0C94">
        <w:rPr>
          <w:rFonts w:hint="eastAsia"/>
          <w:lang w:eastAsia="zh-CN"/>
        </w:rPr>
        <w:t xml:space="preserve">If the UE initiates a </w:t>
      </w:r>
      <w:r>
        <w:rPr>
          <w:lang w:eastAsia="zh-CN"/>
        </w:rPr>
        <w:t>de-registration</w:t>
      </w:r>
      <w:r w:rsidRPr="00CC0C94">
        <w:rPr>
          <w:rFonts w:hint="eastAsia"/>
          <w:lang w:eastAsia="zh-CN"/>
        </w:rPr>
        <w:t xml:space="preserve"> procedure in a cell </w:t>
      </w:r>
      <w:r>
        <w:rPr>
          <w:lang w:eastAsia="zh-CN"/>
        </w:rPr>
        <w:t>belonging to an SNPN with a globally-unique SNPN identity for which the UE has no valid subscription</w:t>
      </w:r>
      <w:r w:rsidRPr="00CC0C94">
        <w:rPr>
          <w:rFonts w:hint="eastAsia"/>
          <w:lang w:eastAsia="zh-TW"/>
        </w:rPr>
        <w:t>,</w:t>
      </w:r>
      <w:r w:rsidRPr="00CC0C94">
        <w:rPr>
          <w:rFonts w:hint="eastAsia"/>
          <w:lang w:eastAsia="zh-CN"/>
        </w:rPr>
        <w:t xml:space="preserve"> </w:t>
      </w:r>
      <w:r w:rsidRPr="00CC0C94">
        <w:rPr>
          <w:lang w:eastAsia="zh-CN"/>
        </w:rPr>
        <w:t>and</w:t>
      </w:r>
      <w:r w:rsidRPr="00CC0C94">
        <w:rPr>
          <w:rFonts w:hint="eastAsia"/>
          <w:lang w:eastAsia="zh-CN"/>
        </w:rPr>
        <w:t xml:space="preserve"> the </w:t>
      </w:r>
      <w:r>
        <w:rPr>
          <w:lang w:eastAsia="zh-CN"/>
        </w:rPr>
        <w:t>de-registration</w:t>
      </w:r>
      <w:r w:rsidRPr="00CC0C94">
        <w:rPr>
          <w:rFonts w:hint="eastAsia"/>
          <w:lang w:eastAsia="zh-CN"/>
        </w:rPr>
        <w:t xml:space="preserve"> procedure is not due to "switch off",</w:t>
      </w:r>
      <w:r w:rsidRPr="00CC0C94">
        <w:rPr>
          <w:rFonts w:hint="eastAsia"/>
          <w:lang w:eastAsia="zh-TW"/>
        </w:rPr>
        <w:t xml:space="preserve"> </w:t>
      </w:r>
      <w:r>
        <w:rPr>
          <w:lang w:eastAsia="zh-TW"/>
        </w:rPr>
        <w:t xml:space="preserve">the network shall initiate the de-registration procedure. The AMF shall send a DEREGISTRATION REQUEST message including the 5GMM </w:t>
      </w:r>
      <w:proofErr w:type="gramStart"/>
      <w:r>
        <w:rPr>
          <w:lang w:eastAsia="zh-TW"/>
        </w:rPr>
        <w:t>cause</w:t>
      </w:r>
      <w:proofErr w:type="gramEnd"/>
      <w:r>
        <w:rPr>
          <w:lang w:eastAsia="zh-TW"/>
        </w:rPr>
        <w:t xml:space="preserve"> #75 </w:t>
      </w:r>
      <w:r w:rsidRPr="00CC0C94">
        <w:rPr>
          <w:lang w:eastAsia="zh-CN"/>
        </w:rPr>
        <w:t>"</w:t>
      </w:r>
      <w:r>
        <w:rPr>
          <w:lang w:eastAsia="zh-CN"/>
        </w:rPr>
        <w:t xml:space="preserve">Permanently </w:t>
      </w:r>
      <w:r w:rsidRPr="00CC0C94">
        <w:rPr>
          <w:lang w:eastAsia="zh-CN"/>
        </w:rPr>
        <w:t>n</w:t>
      </w:r>
      <w:r w:rsidRPr="00CC0C94">
        <w:t xml:space="preserve">ot authorized for this </w:t>
      </w:r>
      <w:r>
        <w:t>SNPN</w:t>
      </w:r>
      <w:r w:rsidRPr="00CC0C94">
        <w:t>"</w:t>
      </w:r>
      <w:r w:rsidRPr="00CC0C94">
        <w:rPr>
          <w:rFonts w:hint="eastAsia"/>
          <w:lang w:eastAsia="zh-CN"/>
        </w:rPr>
        <w:t>.</w:t>
      </w:r>
    </w:p>
    <w:p w14:paraId="024DC27D" w14:textId="059639B3" w:rsidR="002407EB" w:rsidRPr="00E15D98" w:rsidRDefault="002407EB" w:rsidP="002407EB">
      <w:pPr>
        <w:pStyle w:val="B1"/>
        <w:rPr>
          <w:lang w:eastAsia="zh-CN"/>
        </w:rPr>
      </w:pPr>
      <w:r w:rsidRPr="00E15D98">
        <w:rPr>
          <w:lang w:eastAsia="zh-CN"/>
        </w:rPr>
        <w:t>c)</w:t>
      </w:r>
      <w:r w:rsidRPr="00E15D98">
        <w:rPr>
          <w:lang w:eastAsia="zh-CN"/>
        </w:rPr>
        <w:tab/>
        <w:t>D</w:t>
      </w:r>
      <w:r w:rsidRPr="00E15D98">
        <w:rPr>
          <w:rFonts w:hint="eastAsia"/>
          <w:lang w:eastAsia="zh-CN"/>
        </w:rPr>
        <w:t>e</w:t>
      </w:r>
      <w:r w:rsidRPr="00E15D98">
        <w:rPr>
          <w:lang w:eastAsia="zh-CN"/>
        </w:rPr>
        <w:t>-registration</w:t>
      </w:r>
      <w:r w:rsidRPr="00E15D98">
        <w:rPr>
          <w:rFonts w:hint="eastAsia"/>
          <w:lang w:eastAsia="zh-CN"/>
        </w:rPr>
        <w:t xml:space="preserve"> request</w:t>
      </w:r>
      <w:r w:rsidRPr="00E15D98">
        <w:rPr>
          <w:lang w:eastAsia="zh-CN"/>
        </w:rPr>
        <w:t xml:space="preserve"> received in a CAG cell </w:t>
      </w:r>
      <w:del w:id="6" w:author="Qiangli (Cristina)" w:date="2020-05-25T17:13:00Z">
        <w:r w:rsidRPr="00715AF5" w:rsidDel="00715AF5">
          <w:rPr>
            <w:lang w:eastAsia="zh-CN"/>
          </w:rPr>
          <w:delText>with a CAG-ID which</w:delText>
        </w:r>
      </w:del>
      <w:ins w:id="7" w:author="Qiangli (Cristina)" w:date="2020-05-25T17:13:00Z">
        <w:r w:rsidR="00715AF5">
          <w:rPr>
            <w:lang w:eastAsia="zh-CN"/>
          </w:rPr>
          <w:t xml:space="preserve">and none of the CAG ID </w:t>
        </w:r>
      </w:ins>
      <w:ins w:id="8" w:author="Qiangli (Cristina)" w:date="2020-06-03T10:12:00Z">
        <w:r w:rsidR="00AC0445">
          <w:rPr>
            <w:lang w:eastAsia="zh-CN"/>
          </w:rPr>
          <w:t>broadcasted</w:t>
        </w:r>
      </w:ins>
      <w:ins w:id="9" w:author="Qiangli (Cristina)" w:date="2020-05-25T17:13:00Z">
        <w:r w:rsidR="00715AF5">
          <w:rPr>
            <w:lang w:eastAsia="zh-CN"/>
          </w:rPr>
          <w:t xml:space="preserve"> by the CAG cell</w:t>
        </w:r>
      </w:ins>
      <w:r w:rsidRPr="00715AF5">
        <w:rPr>
          <w:lang w:eastAsia="zh-CN"/>
        </w:rPr>
        <w:t xml:space="preserve"> is </w:t>
      </w:r>
      <w:del w:id="10" w:author="Qiangli (Cristina)" w:date="2020-05-25T17:13:00Z">
        <w:r w:rsidRPr="00715AF5" w:rsidDel="00715AF5">
          <w:rPr>
            <w:lang w:eastAsia="zh-CN"/>
          </w:rPr>
          <w:delText>not</w:delText>
        </w:r>
        <w:r w:rsidRPr="00E15D98" w:rsidDel="00715AF5">
          <w:rPr>
            <w:lang w:eastAsia="zh-CN"/>
          </w:rPr>
          <w:delText xml:space="preserve"> </w:delText>
        </w:r>
      </w:del>
      <w:r w:rsidRPr="00E15D98">
        <w:rPr>
          <w:lang w:eastAsia="zh-CN"/>
        </w:rPr>
        <w:t>included in the UE's "allowed CAG list" for the current PLMN</w:t>
      </w:r>
    </w:p>
    <w:p w14:paraId="7C2AD9D2" w14:textId="321B4B63" w:rsidR="002407EB" w:rsidRDefault="002407EB" w:rsidP="002407EB">
      <w:pPr>
        <w:pStyle w:val="B1"/>
        <w:rPr>
          <w:lang w:eastAsia="zh-CN"/>
        </w:rPr>
      </w:pPr>
      <w:r w:rsidRPr="00E15D98">
        <w:rPr>
          <w:lang w:eastAsia="zh-CN"/>
        </w:rPr>
        <w:tab/>
      </w:r>
      <w:r w:rsidRPr="00E15D98">
        <w:rPr>
          <w:rFonts w:hint="eastAsia"/>
          <w:lang w:eastAsia="zh-CN"/>
        </w:rPr>
        <w:t xml:space="preserve">If the UE initiates a </w:t>
      </w:r>
      <w:r w:rsidRPr="00E15D98">
        <w:rPr>
          <w:lang w:eastAsia="zh-CN"/>
        </w:rPr>
        <w:t>de-registration</w:t>
      </w:r>
      <w:r w:rsidRPr="00E15D98">
        <w:rPr>
          <w:rFonts w:hint="eastAsia"/>
          <w:lang w:eastAsia="zh-CN"/>
        </w:rPr>
        <w:t xml:space="preserve"> procedure in </w:t>
      </w:r>
      <w:r w:rsidRPr="00E15D98">
        <w:rPr>
          <w:lang w:eastAsia="zh-CN"/>
        </w:rPr>
        <w:t>a CAG c</w:t>
      </w:r>
      <w:r w:rsidRPr="00715AF5">
        <w:rPr>
          <w:lang w:eastAsia="zh-CN"/>
        </w:rPr>
        <w:t>ell</w:t>
      </w:r>
      <w:r w:rsidR="00715AF5">
        <w:rPr>
          <w:lang w:eastAsia="zh-CN"/>
        </w:rPr>
        <w:t xml:space="preserve"> </w:t>
      </w:r>
      <w:del w:id="11" w:author="Qiangli (Cristina)" w:date="2020-05-25T17:14:00Z">
        <w:r w:rsidRPr="00715AF5" w:rsidDel="00715AF5">
          <w:rPr>
            <w:lang w:eastAsia="zh-CN"/>
          </w:rPr>
          <w:delText xml:space="preserve">with a CAG-ID </w:delText>
        </w:r>
      </w:del>
      <w:ins w:id="12" w:author="Qiangli (Cristina)" w:date="2020-05-25T17:14:00Z">
        <w:r w:rsidR="00715AF5">
          <w:rPr>
            <w:lang w:eastAsia="zh-CN"/>
          </w:rPr>
          <w:t xml:space="preserve">and none of the CAG ID </w:t>
        </w:r>
      </w:ins>
      <w:ins w:id="13" w:author="Qiangli (Cristina)" w:date="2020-06-03T10:12:00Z">
        <w:r w:rsidR="00AC0445">
          <w:rPr>
            <w:lang w:eastAsia="zh-CN"/>
          </w:rPr>
          <w:t xml:space="preserve">broadcasted </w:t>
        </w:r>
      </w:ins>
      <w:ins w:id="14" w:author="Qiangli (Cristina)" w:date="2020-05-25T17:14:00Z">
        <w:r w:rsidR="00715AF5">
          <w:rPr>
            <w:lang w:eastAsia="zh-CN"/>
          </w:rPr>
          <w:t xml:space="preserve">by the CAG cell </w:t>
        </w:r>
      </w:ins>
      <w:del w:id="15" w:author="Qiangli (Cristina)" w:date="2020-05-25T17:14:00Z">
        <w:r w:rsidRPr="00715AF5" w:rsidDel="00715AF5">
          <w:rPr>
            <w:lang w:eastAsia="zh-CN"/>
          </w:rPr>
          <w:delText xml:space="preserve">which </w:delText>
        </w:r>
      </w:del>
      <w:r w:rsidRPr="00715AF5">
        <w:rPr>
          <w:lang w:eastAsia="zh-CN"/>
        </w:rPr>
        <w:t xml:space="preserve">is </w:t>
      </w:r>
      <w:del w:id="16" w:author="Qiangli (Cristina)" w:date="2020-05-25T17:13:00Z">
        <w:r w:rsidRPr="00715AF5" w:rsidDel="00715AF5">
          <w:rPr>
            <w:lang w:eastAsia="zh-CN"/>
          </w:rPr>
          <w:delText xml:space="preserve">not </w:delText>
        </w:r>
      </w:del>
      <w:r w:rsidRPr="00715AF5">
        <w:rPr>
          <w:lang w:eastAsia="zh-CN"/>
        </w:rPr>
        <w:t>i</w:t>
      </w:r>
      <w:r w:rsidRPr="00E15D98">
        <w:rPr>
          <w:lang w:eastAsia="zh-CN"/>
        </w:rPr>
        <w:t>ncluded in the UE's "allowed CAG list" for the current PLMN</w:t>
      </w:r>
      <w:r w:rsidRPr="00E15D98">
        <w:rPr>
          <w:rFonts w:hint="eastAsia"/>
          <w:lang w:eastAsia="zh-CN"/>
        </w:rPr>
        <w:t xml:space="preserve"> </w:t>
      </w:r>
      <w:r w:rsidRPr="00E15D98">
        <w:rPr>
          <w:lang w:eastAsia="zh-CN"/>
        </w:rPr>
        <w:t>and</w:t>
      </w:r>
      <w:r w:rsidRPr="00E15D98">
        <w:rPr>
          <w:rFonts w:hint="eastAsia"/>
          <w:lang w:eastAsia="zh-CN"/>
        </w:rPr>
        <w:t xml:space="preserve"> the </w:t>
      </w:r>
      <w:r w:rsidRPr="00E15D98">
        <w:rPr>
          <w:lang w:eastAsia="zh-CN"/>
        </w:rPr>
        <w:t>de-registration</w:t>
      </w:r>
      <w:r w:rsidRPr="00E15D98">
        <w:rPr>
          <w:rFonts w:hint="eastAsia"/>
          <w:lang w:eastAsia="zh-CN"/>
        </w:rPr>
        <w:t xml:space="preserve"> procedure is not due to "switch off", </w:t>
      </w:r>
      <w:r w:rsidRPr="00E15D98">
        <w:rPr>
          <w:lang w:eastAsia="zh-CN"/>
        </w:rPr>
        <w:t xml:space="preserve">the AMF shall initiate the de-registration procedure. The AMF shall send a DEREGISTRATION REQUEST message including the 5GMM </w:t>
      </w:r>
      <w:proofErr w:type="gramStart"/>
      <w:r w:rsidRPr="00E15D98">
        <w:rPr>
          <w:lang w:eastAsia="zh-CN"/>
        </w:rPr>
        <w:t>cause</w:t>
      </w:r>
      <w:proofErr w:type="gramEnd"/>
      <w:r w:rsidRPr="00E15D98">
        <w:rPr>
          <w:lang w:eastAsia="zh-CN"/>
        </w:rPr>
        <w:t xml:space="preserve"> #76 "Not authorized for this CAG or authorized for CAG cells only"</w:t>
      </w:r>
      <w:r w:rsidRPr="00E15D98">
        <w:rPr>
          <w:rFonts w:hint="eastAsia"/>
          <w:lang w:eastAsia="zh-CN"/>
        </w:rPr>
        <w:t>.</w:t>
      </w:r>
    </w:p>
    <w:p w14:paraId="12F35823" w14:textId="77777777" w:rsidR="002407EB" w:rsidRDefault="002407EB" w:rsidP="002407EB">
      <w:pPr>
        <w:pStyle w:val="B1"/>
        <w:rPr>
          <w:lang w:eastAsia="zh-CN"/>
        </w:rPr>
      </w:pPr>
      <w:r>
        <w:rPr>
          <w:lang w:eastAsia="ko-KR"/>
        </w:rPr>
        <w:t>d)</w:t>
      </w:r>
      <w:r>
        <w:rPr>
          <w:lang w:eastAsia="ko-KR"/>
        </w:rPr>
        <w:tab/>
        <w:t xml:space="preserve">De-registration request received in a non-CAG cell from a UE whose "CAG information list" includes an entry associated with the current PLMN, where the entry contains </w:t>
      </w:r>
      <w:r w:rsidRPr="00115A8F">
        <w:rPr>
          <w:lang w:eastAsia="zh-CN"/>
        </w:rPr>
        <w:t>an "indication that the UE is only allowed to access 5G</w:t>
      </w:r>
      <w:r w:rsidRPr="009227B8">
        <w:rPr>
          <w:lang w:eastAsia="zh-CN"/>
        </w:rPr>
        <w:t>S</w:t>
      </w:r>
      <w:r w:rsidRPr="00115A8F">
        <w:rPr>
          <w:lang w:eastAsia="zh-CN"/>
        </w:rPr>
        <w:t xml:space="preserve"> via CAG cells"</w:t>
      </w:r>
      <w:bookmarkStart w:id="17" w:name="_GoBack"/>
      <w:bookmarkEnd w:id="17"/>
    </w:p>
    <w:p w14:paraId="1C88F116" w14:textId="77777777" w:rsidR="002407EB" w:rsidRDefault="002407EB" w:rsidP="002407EB">
      <w:pPr>
        <w:pStyle w:val="B1"/>
        <w:rPr>
          <w:lang w:eastAsia="zh-CN"/>
        </w:rPr>
      </w:pPr>
      <w:r>
        <w:rPr>
          <w:lang w:eastAsia="ko-KR"/>
        </w:rPr>
        <w:tab/>
        <w:t xml:space="preserve">If the UE initiates a de-registration procedure in a non-CAG cell from a UE whose "CAG information list" includes an entry associated with the current PLMN, where the entry contains </w:t>
      </w:r>
      <w:r w:rsidRPr="00115A8F">
        <w:rPr>
          <w:lang w:eastAsia="zh-CN"/>
        </w:rPr>
        <w:t>an "indication that the UE is only allowed to access 5G</w:t>
      </w:r>
      <w:r w:rsidRPr="009227B8">
        <w:rPr>
          <w:lang w:eastAsia="zh-CN"/>
        </w:rPr>
        <w:t>S</w:t>
      </w:r>
      <w:r w:rsidRPr="00115A8F">
        <w:rPr>
          <w:lang w:eastAsia="zh-CN"/>
        </w:rPr>
        <w:t xml:space="preserve"> via CAG cells"</w:t>
      </w:r>
      <w:r>
        <w:rPr>
          <w:lang w:eastAsia="zh-CN"/>
        </w:rPr>
        <w:t xml:space="preserve"> and </w:t>
      </w:r>
      <w:r w:rsidRPr="00CC0C94">
        <w:rPr>
          <w:rFonts w:hint="eastAsia"/>
          <w:lang w:eastAsia="zh-CN"/>
        </w:rPr>
        <w:t xml:space="preserve">the </w:t>
      </w:r>
      <w:r>
        <w:rPr>
          <w:lang w:eastAsia="zh-CN"/>
        </w:rPr>
        <w:t>de-registration</w:t>
      </w:r>
      <w:r w:rsidRPr="00CC0C94">
        <w:rPr>
          <w:rFonts w:hint="eastAsia"/>
          <w:lang w:eastAsia="zh-CN"/>
        </w:rPr>
        <w:t xml:space="preserve"> procedure is not due to "switch off",</w:t>
      </w:r>
      <w:r w:rsidRPr="00CC0C94">
        <w:rPr>
          <w:rFonts w:hint="eastAsia"/>
          <w:lang w:eastAsia="zh-TW"/>
        </w:rPr>
        <w:t xml:space="preserve"> </w:t>
      </w:r>
      <w:r>
        <w:rPr>
          <w:lang w:eastAsia="zh-TW"/>
        </w:rPr>
        <w:t xml:space="preserve">the AMF shall initiate the de-registration procedure. The AMF shall send a DEREGISTRATION REQUEST message including the 5GMM </w:t>
      </w:r>
      <w:proofErr w:type="gramStart"/>
      <w:r>
        <w:rPr>
          <w:lang w:eastAsia="zh-TW"/>
        </w:rPr>
        <w:t>cause</w:t>
      </w:r>
      <w:proofErr w:type="gramEnd"/>
      <w:r>
        <w:rPr>
          <w:lang w:eastAsia="zh-TW"/>
        </w:rPr>
        <w:t xml:space="preserve"> #</w:t>
      </w:r>
      <w:r>
        <w:t>76</w:t>
      </w:r>
      <w:r>
        <w:rPr>
          <w:lang w:eastAsia="zh-TW"/>
        </w:rPr>
        <w:t xml:space="preserve"> </w:t>
      </w:r>
      <w:r w:rsidRPr="00CC0C94">
        <w:rPr>
          <w:lang w:eastAsia="zh-CN"/>
        </w:rPr>
        <w:t>"</w:t>
      </w:r>
      <w:r w:rsidRPr="00C53A1D">
        <w:t>Not authorized for this CAG</w:t>
      </w:r>
      <w:r>
        <w:t xml:space="preserve"> or a</w:t>
      </w:r>
      <w:r w:rsidRPr="00C53A1D">
        <w:t>uthorized for CAG cells only</w:t>
      </w:r>
      <w:r w:rsidRPr="00CC0C94">
        <w:t>"</w:t>
      </w:r>
      <w:r w:rsidRPr="00CC0C94">
        <w:rPr>
          <w:rFonts w:hint="eastAsia"/>
          <w:lang w:eastAsia="zh-CN"/>
        </w:rPr>
        <w:t>.</w:t>
      </w:r>
    </w:p>
    <w:p w14:paraId="34732153" w14:textId="5AC29DA6" w:rsidR="00126A3A" w:rsidRDefault="00126A3A" w:rsidP="00126A3A">
      <w:pPr>
        <w:jc w:val="center"/>
      </w:pPr>
      <w:r w:rsidRPr="00D62207">
        <w:rPr>
          <w:noProof/>
          <w:highlight w:val="cyan"/>
        </w:rPr>
        <w:t>*****</w:t>
      </w:r>
      <w:r>
        <w:rPr>
          <w:noProof/>
          <w:highlight w:val="cyan"/>
        </w:rPr>
        <w:t xml:space="preserve"> </w:t>
      </w:r>
      <w:r w:rsidR="002407EB">
        <w:rPr>
          <w:noProof/>
          <w:highlight w:val="cyan"/>
        </w:rPr>
        <w:t>End</w:t>
      </w:r>
      <w:r>
        <w:rPr>
          <w:noProof/>
          <w:highlight w:val="cyan"/>
        </w:rPr>
        <w:t xml:space="preserve"> of C</w:t>
      </w:r>
      <w:r w:rsidRPr="00D62207">
        <w:rPr>
          <w:noProof/>
          <w:highlight w:val="cyan"/>
        </w:rPr>
        <w:t>hange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7608A409" w14:textId="77777777" w:rsidR="000E1028" w:rsidRPr="006564D9" w:rsidRDefault="000E1028" w:rsidP="00692924">
      <w:pPr>
        <w:jc w:val="center"/>
        <w:rPr>
          <w:noProof/>
          <w:highlight w:val="cyan"/>
        </w:rPr>
      </w:pPr>
    </w:p>
    <w:sectPr w:rsidR="000E1028" w:rsidRPr="006564D9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966FC" w14:textId="77777777" w:rsidR="004644C2" w:rsidRDefault="004644C2">
      <w:r>
        <w:separator/>
      </w:r>
    </w:p>
  </w:endnote>
  <w:endnote w:type="continuationSeparator" w:id="0">
    <w:p w14:paraId="7A68ABC3" w14:textId="77777777" w:rsidR="004644C2" w:rsidRDefault="0046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AB76B" w14:textId="77777777" w:rsidR="004644C2" w:rsidRDefault="004644C2">
      <w:r>
        <w:separator/>
      </w:r>
    </w:p>
  </w:footnote>
  <w:footnote w:type="continuationSeparator" w:id="0">
    <w:p w14:paraId="6099A174" w14:textId="77777777" w:rsidR="004644C2" w:rsidRDefault="00464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9076A8" w:rsidRDefault="009076A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9076A8" w:rsidRDefault="009076A8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CA3"/>
    <w:rsid w:val="000122F0"/>
    <w:rsid w:val="00022E4A"/>
    <w:rsid w:val="00041A46"/>
    <w:rsid w:val="000474C9"/>
    <w:rsid w:val="00047671"/>
    <w:rsid w:val="000532A9"/>
    <w:rsid w:val="00062CD7"/>
    <w:rsid w:val="00063CB6"/>
    <w:rsid w:val="000A0248"/>
    <w:rsid w:val="000A1F6F"/>
    <w:rsid w:val="000A35A7"/>
    <w:rsid w:val="000A61FB"/>
    <w:rsid w:val="000A6394"/>
    <w:rsid w:val="000B7191"/>
    <w:rsid w:val="000B7FED"/>
    <w:rsid w:val="000C038A"/>
    <w:rsid w:val="000C2D2F"/>
    <w:rsid w:val="000C6598"/>
    <w:rsid w:val="000D40BE"/>
    <w:rsid w:val="000E1028"/>
    <w:rsid w:val="00100B78"/>
    <w:rsid w:val="001075C5"/>
    <w:rsid w:val="00114C76"/>
    <w:rsid w:val="00117672"/>
    <w:rsid w:val="00126A3A"/>
    <w:rsid w:val="001424D8"/>
    <w:rsid w:val="00143DCF"/>
    <w:rsid w:val="00145D43"/>
    <w:rsid w:val="0018482C"/>
    <w:rsid w:val="00185EEA"/>
    <w:rsid w:val="00192C46"/>
    <w:rsid w:val="001A08B3"/>
    <w:rsid w:val="001A7B60"/>
    <w:rsid w:val="001B25CC"/>
    <w:rsid w:val="001B4DE0"/>
    <w:rsid w:val="001B52F0"/>
    <w:rsid w:val="001B5A2F"/>
    <w:rsid w:val="001B7A65"/>
    <w:rsid w:val="001C3812"/>
    <w:rsid w:val="001C4B2F"/>
    <w:rsid w:val="001E41F3"/>
    <w:rsid w:val="0022102C"/>
    <w:rsid w:val="0022550A"/>
    <w:rsid w:val="00227EAD"/>
    <w:rsid w:val="002308AE"/>
    <w:rsid w:val="002407EB"/>
    <w:rsid w:val="00245B92"/>
    <w:rsid w:val="0026004D"/>
    <w:rsid w:val="00260B88"/>
    <w:rsid w:val="002640DD"/>
    <w:rsid w:val="00272F33"/>
    <w:rsid w:val="00275D12"/>
    <w:rsid w:val="00276526"/>
    <w:rsid w:val="00284FEB"/>
    <w:rsid w:val="002860C4"/>
    <w:rsid w:val="00296347"/>
    <w:rsid w:val="002A1ABE"/>
    <w:rsid w:val="002A43CC"/>
    <w:rsid w:val="002B5741"/>
    <w:rsid w:val="00303812"/>
    <w:rsid w:val="00303877"/>
    <w:rsid w:val="00305409"/>
    <w:rsid w:val="00312E75"/>
    <w:rsid w:val="00317A86"/>
    <w:rsid w:val="00333D9D"/>
    <w:rsid w:val="00340A11"/>
    <w:rsid w:val="00353463"/>
    <w:rsid w:val="00356912"/>
    <w:rsid w:val="003609EF"/>
    <w:rsid w:val="0036231A"/>
    <w:rsid w:val="00363DF6"/>
    <w:rsid w:val="003674C0"/>
    <w:rsid w:val="00374851"/>
    <w:rsid w:val="00374DD4"/>
    <w:rsid w:val="0039075F"/>
    <w:rsid w:val="00397D0E"/>
    <w:rsid w:val="003C3063"/>
    <w:rsid w:val="003E1A36"/>
    <w:rsid w:val="003E1EB3"/>
    <w:rsid w:val="00410371"/>
    <w:rsid w:val="004242F1"/>
    <w:rsid w:val="00432440"/>
    <w:rsid w:val="00435236"/>
    <w:rsid w:val="004357C0"/>
    <w:rsid w:val="004405E4"/>
    <w:rsid w:val="00440F7A"/>
    <w:rsid w:val="00460339"/>
    <w:rsid w:val="0046210A"/>
    <w:rsid w:val="0046282B"/>
    <w:rsid w:val="004632A5"/>
    <w:rsid w:val="004644C2"/>
    <w:rsid w:val="00495DE3"/>
    <w:rsid w:val="004A6835"/>
    <w:rsid w:val="004B75B7"/>
    <w:rsid w:val="004C2973"/>
    <w:rsid w:val="004C2E88"/>
    <w:rsid w:val="004C32D4"/>
    <w:rsid w:val="004E1669"/>
    <w:rsid w:val="0051580D"/>
    <w:rsid w:val="00521FD1"/>
    <w:rsid w:val="00527A44"/>
    <w:rsid w:val="00547111"/>
    <w:rsid w:val="00563829"/>
    <w:rsid w:val="00565643"/>
    <w:rsid w:val="00570453"/>
    <w:rsid w:val="00582560"/>
    <w:rsid w:val="00592D74"/>
    <w:rsid w:val="005B142B"/>
    <w:rsid w:val="005C045F"/>
    <w:rsid w:val="005C6444"/>
    <w:rsid w:val="005D17E9"/>
    <w:rsid w:val="005D637F"/>
    <w:rsid w:val="005E2C44"/>
    <w:rsid w:val="006153D5"/>
    <w:rsid w:val="00621188"/>
    <w:rsid w:val="006257ED"/>
    <w:rsid w:val="00626DD4"/>
    <w:rsid w:val="00633D92"/>
    <w:rsid w:val="006477EE"/>
    <w:rsid w:val="00655A43"/>
    <w:rsid w:val="006564D9"/>
    <w:rsid w:val="00677E82"/>
    <w:rsid w:val="00686D17"/>
    <w:rsid w:val="00691D6A"/>
    <w:rsid w:val="00692924"/>
    <w:rsid w:val="00695808"/>
    <w:rsid w:val="006A1212"/>
    <w:rsid w:val="006B46FB"/>
    <w:rsid w:val="006C736D"/>
    <w:rsid w:val="006C7A84"/>
    <w:rsid w:val="006D66E6"/>
    <w:rsid w:val="006D6D9B"/>
    <w:rsid w:val="006E21FB"/>
    <w:rsid w:val="006E7F45"/>
    <w:rsid w:val="00715AF5"/>
    <w:rsid w:val="007316DA"/>
    <w:rsid w:val="00740CF0"/>
    <w:rsid w:val="00764E80"/>
    <w:rsid w:val="00766C2A"/>
    <w:rsid w:val="00772DE7"/>
    <w:rsid w:val="007736DF"/>
    <w:rsid w:val="00774745"/>
    <w:rsid w:val="00780A91"/>
    <w:rsid w:val="00792342"/>
    <w:rsid w:val="007977A8"/>
    <w:rsid w:val="007A510B"/>
    <w:rsid w:val="007B512A"/>
    <w:rsid w:val="007C2097"/>
    <w:rsid w:val="007C5276"/>
    <w:rsid w:val="007D6A07"/>
    <w:rsid w:val="007F7259"/>
    <w:rsid w:val="008040A8"/>
    <w:rsid w:val="008279FA"/>
    <w:rsid w:val="00832367"/>
    <w:rsid w:val="00834400"/>
    <w:rsid w:val="008411B6"/>
    <w:rsid w:val="008438B9"/>
    <w:rsid w:val="00844E95"/>
    <w:rsid w:val="008626E7"/>
    <w:rsid w:val="0086312C"/>
    <w:rsid w:val="00870EE7"/>
    <w:rsid w:val="00871774"/>
    <w:rsid w:val="008863B9"/>
    <w:rsid w:val="008A45A6"/>
    <w:rsid w:val="008B09FE"/>
    <w:rsid w:val="008B2222"/>
    <w:rsid w:val="008B30E6"/>
    <w:rsid w:val="008C0365"/>
    <w:rsid w:val="008E1CE9"/>
    <w:rsid w:val="008E7D0F"/>
    <w:rsid w:val="008F686C"/>
    <w:rsid w:val="008F6F92"/>
    <w:rsid w:val="009018DF"/>
    <w:rsid w:val="009076A8"/>
    <w:rsid w:val="009121CF"/>
    <w:rsid w:val="009148DE"/>
    <w:rsid w:val="00930131"/>
    <w:rsid w:val="00941BFE"/>
    <w:rsid w:val="00941E30"/>
    <w:rsid w:val="00954315"/>
    <w:rsid w:val="009777D9"/>
    <w:rsid w:val="00990BE9"/>
    <w:rsid w:val="00991B88"/>
    <w:rsid w:val="0099464A"/>
    <w:rsid w:val="009A5753"/>
    <w:rsid w:val="009A579D"/>
    <w:rsid w:val="009B04E3"/>
    <w:rsid w:val="009C30E3"/>
    <w:rsid w:val="009E3297"/>
    <w:rsid w:val="009E6C24"/>
    <w:rsid w:val="009F734F"/>
    <w:rsid w:val="00A04DDF"/>
    <w:rsid w:val="00A06BA6"/>
    <w:rsid w:val="00A246B6"/>
    <w:rsid w:val="00A250D2"/>
    <w:rsid w:val="00A3055A"/>
    <w:rsid w:val="00A324FF"/>
    <w:rsid w:val="00A32B07"/>
    <w:rsid w:val="00A40179"/>
    <w:rsid w:val="00A47E70"/>
    <w:rsid w:val="00A50CF0"/>
    <w:rsid w:val="00A542A2"/>
    <w:rsid w:val="00A56A27"/>
    <w:rsid w:val="00A60F15"/>
    <w:rsid w:val="00A7671C"/>
    <w:rsid w:val="00A76A8F"/>
    <w:rsid w:val="00A81D48"/>
    <w:rsid w:val="00A82B9D"/>
    <w:rsid w:val="00A8448E"/>
    <w:rsid w:val="00A9422F"/>
    <w:rsid w:val="00AA2CBC"/>
    <w:rsid w:val="00AB55E3"/>
    <w:rsid w:val="00AC0445"/>
    <w:rsid w:val="00AC5820"/>
    <w:rsid w:val="00AD1CD8"/>
    <w:rsid w:val="00AE1776"/>
    <w:rsid w:val="00AE2A22"/>
    <w:rsid w:val="00AF0354"/>
    <w:rsid w:val="00AF18BC"/>
    <w:rsid w:val="00B00052"/>
    <w:rsid w:val="00B050EA"/>
    <w:rsid w:val="00B11647"/>
    <w:rsid w:val="00B13404"/>
    <w:rsid w:val="00B25056"/>
    <w:rsid w:val="00B258BB"/>
    <w:rsid w:val="00B375E5"/>
    <w:rsid w:val="00B42ED6"/>
    <w:rsid w:val="00B44ED9"/>
    <w:rsid w:val="00B61BB0"/>
    <w:rsid w:val="00B6480D"/>
    <w:rsid w:val="00B67B97"/>
    <w:rsid w:val="00B73366"/>
    <w:rsid w:val="00B968C8"/>
    <w:rsid w:val="00BA3EC5"/>
    <w:rsid w:val="00BA51D9"/>
    <w:rsid w:val="00BB5DFC"/>
    <w:rsid w:val="00BD279D"/>
    <w:rsid w:val="00BD6BB8"/>
    <w:rsid w:val="00BD6FD3"/>
    <w:rsid w:val="00BD75AC"/>
    <w:rsid w:val="00BE2E79"/>
    <w:rsid w:val="00BE52E5"/>
    <w:rsid w:val="00BE70D2"/>
    <w:rsid w:val="00BF3F0C"/>
    <w:rsid w:val="00C11026"/>
    <w:rsid w:val="00C22C67"/>
    <w:rsid w:val="00C4719C"/>
    <w:rsid w:val="00C613C0"/>
    <w:rsid w:val="00C66BA2"/>
    <w:rsid w:val="00C75CB0"/>
    <w:rsid w:val="00C95985"/>
    <w:rsid w:val="00C974C6"/>
    <w:rsid w:val="00CA4615"/>
    <w:rsid w:val="00CB69F8"/>
    <w:rsid w:val="00CC27AE"/>
    <w:rsid w:val="00CC5026"/>
    <w:rsid w:val="00CC68D0"/>
    <w:rsid w:val="00CE1304"/>
    <w:rsid w:val="00CF153A"/>
    <w:rsid w:val="00CF2295"/>
    <w:rsid w:val="00CF4F93"/>
    <w:rsid w:val="00D03F9A"/>
    <w:rsid w:val="00D06D51"/>
    <w:rsid w:val="00D20B07"/>
    <w:rsid w:val="00D24991"/>
    <w:rsid w:val="00D249C5"/>
    <w:rsid w:val="00D263C7"/>
    <w:rsid w:val="00D4665D"/>
    <w:rsid w:val="00D50255"/>
    <w:rsid w:val="00D54908"/>
    <w:rsid w:val="00D66520"/>
    <w:rsid w:val="00D77AF2"/>
    <w:rsid w:val="00D81F38"/>
    <w:rsid w:val="00D909A5"/>
    <w:rsid w:val="00DA3849"/>
    <w:rsid w:val="00DB0B63"/>
    <w:rsid w:val="00DC3789"/>
    <w:rsid w:val="00DC51F8"/>
    <w:rsid w:val="00DD09D3"/>
    <w:rsid w:val="00DD548B"/>
    <w:rsid w:val="00DD6268"/>
    <w:rsid w:val="00DE34CF"/>
    <w:rsid w:val="00DF1C3F"/>
    <w:rsid w:val="00DF65F7"/>
    <w:rsid w:val="00E049F9"/>
    <w:rsid w:val="00E13F3D"/>
    <w:rsid w:val="00E16227"/>
    <w:rsid w:val="00E16B03"/>
    <w:rsid w:val="00E2711D"/>
    <w:rsid w:val="00E279CF"/>
    <w:rsid w:val="00E34898"/>
    <w:rsid w:val="00E42FBE"/>
    <w:rsid w:val="00E476EB"/>
    <w:rsid w:val="00E806B3"/>
    <w:rsid w:val="00E8079D"/>
    <w:rsid w:val="00E93031"/>
    <w:rsid w:val="00EA4203"/>
    <w:rsid w:val="00EA46E2"/>
    <w:rsid w:val="00EB09B7"/>
    <w:rsid w:val="00EC40C3"/>
    <w:rsid w:val="00EE7809"/>
    <w:rsid w:val="00EE7D7C"/>
    <w:rsid w:val="00F102B9"/>
    <w:rsid w:val="00F14740"/>
    <w:rsid w:val="00F25D98"/>
    <w:rsid w:val="00F300FB"/>
    <w:rsid w:val="00F333EC"/>
    <w:rsid w:val="00F33BAB"/>
    <w:rsid w:val="00F45281"/>
    <w:rsid w:val="00F97FA3"/>
    <w:rsid w:val="00FA498F"/>
    <w:rsid w:val="00FB6386"/>
    <w:rsid w:val="00FD54A0"/>
    <w:rsid w:val="00FE4C1E"/>
    <w:rsid w:val="00FE5E8D"/>
    <w:rsid w:val="00FF2A2F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DD09D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D09D3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DD09D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DD09D3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DD09D3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link w:val="NO"/>
    <w:locked/>
    <w:rsid w:val="00CC27A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CC27A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CC27A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0474C9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5D0D3-3CB7-4DFB-B104-48C41871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519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Qiangli (Cristina)</cp:lastModifiedBy>
  <cp:revision>253</cp:revision>
  <cp:lastPrinted>1899-12-31T23:00:00Z</cp:lastPrinted>
  <dcterms:created xsi:type="dcterms:W3CDTF">2018-11-05T09:14:00Z</dcterms:created>
  <dcterms:modified xsi:type="dcterms:W3CDTF">2020-06-03T02:16:00Z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(3)VYiTD1ZR0hjccVyVH2E4qoYQSPdvKCpPAT3ISy0XfPgAEFu9Js4plY9BkeYBuk8suDDnPz6q
TXVBHLAYn+1oX5BfyA3dhcNwTWSsfw24o0Slr2+1R4zbqEAGP4hLBMWG3YIEEp1dY3UGsJMO
5Y4UIEpn9EpLvx4KC53NWa5E+aMjn2l/2drKtqWyIaBdDr8701jJC/3GXc/l6ok8iyKJe7dF
V4j6yK7Cp+syKp++JB</vt:lpwstr>
  </property>
  <property fmtid="{D5CDD505-2E9C-101B-9397-08002B2CF9AE}" pid="22" name="_2015_ms_pID_7253431">
    <vt:lpwstr>WkIP+D+0RZroZH+72KVDIyxyhVzVKjNok6UPvZzAFerFCOxU10G4hq
0Wi0X/wVlRU+mWMPWxBEO6W4ei/yy+HWr4+shmYHRgGveMdDI3eCWoKxuiCl04uaKBRtJd+P
YMeuyagbFpqCu/B58Zct08i6AmwtDvoEmyhUhCgmSBtH3m6IawFpn6qVQzeEDSpUmgEbNXfw
jL+vWhxPWNV0A+aSjRpa0FGOarBPvaWKcRin</vt:lpwstr>
  </property>
  <property fmtid="{D5CDD505-2E9C-101B-9397-08002B2CF9AE}" pid="23" name="_2015_ms_pID_7253432">
    <vt:lpwstr>uw==</vt:lpwstr>
  </property>
</Properties>
</file>