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16D36" w14:textId="2AA05CBA" w:rsidR="00A94B55" w:rsidRDefault="00A94B55" w:rsidP="00AB0BD6">
      <w:pPr>
        <w:pStyle w:val="CRCoverPage"/>
        <w:tabs>
          <w:tab w:val="right" w:pos="9639"/>
        </w:tabs>
        <w:spacing w:after="0"/>
        <w:rPr>
          <w:b/>
          <w:i/>
          <w:noProof/>
          <w:sz w:val="28"/>
        </w:rPr>
      </w:pPr>
      <w:r>
        <w:rPr>
          <w:b/>
          <w:noProof/>
          <w:sz w:val="24"/>
        </w:rPr>
        <w:t>3GPP TSG-CT WG1 Meeting #124-e</w:t>
      </w:r>
      <w:r>
        <w:rPr>
          <w:b/>
          <w:i/>
          <w:noProof/>
          <w:sz w:val="28"/>
        </w:rPr>
        <w:tab/>
      </w:r>
      <w:r w:rsidRPr="004D601E">
        <w:rPr>
          <w:b/>
          <w:noProof/>
          <w:sz w:val="24"/>
        </w:rPr>
        <w:t>C1-20</w:t>
      </w:r>
      <w:r w:rsidR="00D31F30">
        <w:rPr>
          <w:b/>
          <w:noProof/>
          <w:sz w:val="24"/>
        </w:rPr>
        <w:t>3731</w:t>
      </w:r>
    </w:p>
    <w:p w14:paraId="74C7B7C9" w14:textId="77777777" w:rsidR="00A94B55" w:rsidRDefault="00A94B55" w:rsidP="00A94B55">
      <w:pPr>
        <w:pStyle w:val="CRCoverPage"/>
        <w:rPr>
          <w:b/>
          <w:noProof/>
          <w:sz w:val="24"/>
        </w:rPr>
      </w:pPr>
      <w:r>
        <w:rPr>
          <w:b/>
          <w:noProof/>
          <w:sz w:val="24"/>
        </w:rPr>
        <w:t>Electronic meeting, 2-10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F88EEDF" w:rsidR="001E41F3" w:rsidRPr="00410371" w:rsidRDefault="001119B6"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984DDEC" w:rsidR="001E41F3" w:rsidRPr="00410371" w:rsidRDefault="00D31F30" w:rsidP="00547111">
            <w:pPr>
              <w:pStyle w:val="CRCoverPage"/>
              <w:spacing w:after="0"/>
              <w:rPr>
                <w:noProof/>
              </w:rPr>
            </w:pPr>
            <w:r>
              <w:rPr>
                <w:b/>
                <w:noProof/>
                <w:sz w:val="28"/>
              </w:rPr>
              <w:t>2391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3D8697A" w:rsidR="001E41F3" w:rsidRPr="00410371" w:rsidRDefault="001220B8" w:rsidP="00E13F3D">
            <w:pPr>
              <w:pStyle w:val="CRCoverPage"/>
              <w:spacing w:after="0"/>
              <w:jc w:val="center"/>
              <w:rPr>
                <w:b/>
                <w:noProof/>
              </w:rPr>
            </w:pPr>
            <w:r>
              <w:rPr>
                <w:b/>
                <w:noProof/>
                <w:sz w:val="28"/>
              </w:rPr>
              <w:t>1</w:t>
            </w:r>
            <w:bookmarkStart w:id="0" w:name="_GoBack"/>
            <w:bookmarkEnd w:id="0"/>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6434FF7" w:rsidR="001E41F3" w:rsidRPr="00410371" w:rsidRDefault="001119B6">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FD4CEC7" w:rsidR="00F25D98" w:rsidRDefault="0068221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20D88BA" w:rsidR="00F25D98" w:rsidRDefault="0068221D"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2C30294" w:rsidR="001E41F3" w:rsidRDefault="00AF0943">
            <w:pPr>
              <w:pStyle w:val="CRCoverPage"/>
              <w:spacing w:after="0"/>
              <w:ind w:left="100"/>
              <w:rPr>
                <w:noProof/>
              </w:rPr>
            </w:pPr>
            <w:r>
              <w:t xml:space="preserve">N5GC </w:t>
            </w:r>
            <w:r w:rsidR="00D57253">
              <w:t>service area restrictions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2B39CF1" w:rsidR="001E41F3" w:rsidRDefault="0068221D">
            <w:pPr>
              <w:pStyle w:val="CRCoverPage"/>
              <w:spacing w:after="0"/>
              <w:ind w:left="100"/>
              <w:rPr>
                <w:noProof/>
              </w:rPr>
            </w:pPr>
            <w:r w:rsidRPr="00C5383E">
              <w:t>Nokia, Nokia Shanghai Bell</w:t>
            </w:r>
            <w:r w:rsidR="007630BD">
              <w:t>,</w:t>
            </w:r>
            <w:r w:rsidR="007630BD">
              <w:rPr>
                <w:rFonts w:ascii="Calibri" w:hAnsi="Calibri" w:cs="Calibri"/>
                <w:sz w:val="22"/>
                <w:szCs w:val="22"/>
              </w:rPr>
              <w:t xml:space="preserve"> </w:t>
            </w:r>
            <w:proofErr w:type="spellStart"/>
            <w:r w:rsidR="007630BD">
              <w:rPr>
                <w:rFonts w:ascii="Calibri" w:hAnsi="Calibri" w:cs="Calibri"/>
                <w:sz w:val="22"/>
                <w:szCs w:val="22"/>
              </w:rPr>
              <w:t>CableLabs</w:t>
            </w:r>
            <w:proofErr w:type="spellEnd"/>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09226EE" w:rsidR="001E41F3" w:rsidRDefault="00AF0943">
            <w:pPr>
              <w:pStyle w:val="CRCoverPage"/>
              <w:spacing w:after="0"/>
              <w:ind w:left="100"/>
              <w:rPr>
                <w:noProof/>
              </w:rPr>
            </w:pPr>
            <w:r>
              <w:rPr>
                <w:noProof/>
              </w:rPr>
              <w:t>5WWC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0A52893" w:rsidR="001E41F3" w:rsidRDefault="0068221D">
            <w:pPr>
              <w:pStyle w:val="CRCoverPage"/>
              <w:spacing w:after="0"/>
              <w:ind w:left="100"/>
              <w:rPr>
                <w:noProof/>
              </w:rPr>
            </w:pPr>
            <w:r w:rsidRPr="00C5383E">
              <w:t>2020-0</w:t>
            </w:r>
            <w:r w:rsidR="00FB5A5C">
              <w:t>5</w:t>
            </w:r>
            <w:r w:rsidRPr="00C5383E">
              <w:t>-20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0F4DA4E" w:rsidR="001E41F3" w:rsidRDefault="001119B6"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4E543C6" w:rsidR="001E41F3" w:rsidRDefault="0068221D">
            <w:pPr>
              <w:pStyle w:val="CRCoverPage"/>
              <w:spacing w:after="0"/>
              <w:ind w:left="100"/>
              <w:rPr>
                <w:noProof/>
              </w:rPr>
            </w:pPr>
            <w:r w:rsidRPr="00547CA2">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BCAC95" w14:textId="42B071E6" w:rsidR="00D57253" w:rsidRDefault="008E5664" w:rsidP="00D57253">
            <w:pPr>
              <w:pStyle w:val="B1"/>
              <w:ind w:left="0" w:firstLine="0"/>
            </w:pPr>
            <w:r>
              <w:t xml:space="preserve">Ts </w:t>
            </w:r>
            <w:r w:rsidR="00D57253">
              <w:t>23.316</w:t>
            </w:r>
            <w:r>
              <w:t xml:space="preserve"> specifies for N5GC devices</w:t>
            </w:r>
            <w:r w:rsidR="00035A54">
              <w:t xml:space="preserve"> that </w:t>
            </w:r>
            <w:r w:rsidR="00D57253">
              <w:t xml:space="preserve">they are always "represented" by the W-AGF independently of whether they are </w:t>
            </w:r>
            <w:proofErr w:type="spellStart"/>
            <w:r w:rsidR="00D57253">
              <w:t>behing</w:t>
            </w:r>
            <w:proofErr w:type="spellEnd"/>
            <w:r w:rsidR="00D57253">
              <w:t xml:space="preserve"> a 5G-CRG or an FN-CRG, an do not apply to BRGs. Thus, the service area restriction that apply to a CRG should be generalised to the case that the </w:t>
            </w:r>
            <w:r w:rsidR="00D57253" w:rsidRPr="00D57253">
              <w:t xml:space="preserve">W-AGF </w:t>
            </w:r>
            <w:r w:rsidR="00D57253">
              <w:t>acts</w:t>
            </w:r>
            <w:r w:rsidR="00D57253" w:rsidRPr="00D57253">
              <w:t xml:space="preserve"> on behalf of the N5GC device</w:t>
            </w:r>
            <w:r w:rsidR="00D57253">
              <w:t xml:space="preserve"> itself.</w:t>
            </w:r>
          </w:p>
          <w:p w14:paraId="4AB1CFBA" w14:textId="18614AA0" w:rsidR="001E41F3" w:rsidRDefault="001E41F3" w:rsidP="00AF094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F1D0BEA" w14:textId="7F95618F" w:rsidR="00D57253" w:rsidRDefault="00CD77E2">
            <w:pPr>
              <w:pStyle w:val="CRCoverPage"/>
              <w:spacing w:after="0"/>
              <w:ind w:left="100"/>
              <w:rPr>
                <w:noProof/>
              </w:rPr>
            </w:pPr>
            <w:r>
              <w:rPr>
                <w:noProof/>
              </w:rPr>
              <w:t>1)</w:t>
            </w:r>
            <w:r w:rsidR="00E14077">
              <w:rPr>
                <w:noProof/>
              </w:rPr>
              <w:t xml:space="preserve"> </w:t>
            </w:r>
            <w:r w:rsidR="00D57253">
              <w:rPr>
                <w:noProof/>
              </w:rPr>
              <w:t xml:space="preserve">Add </w:t>
            </w:r>
            <w:r w:rsidR="00D57253">
              <w:t>service area restrictions</w:t>
            </w:r>
            <w:r w:rsidR="00D57253">
              <w:rPr>
                <w:noProof/>
              </w:rPr>
              <w:t xml:space="preserve"> for N5GC</w:t>
            </w:r>
          </w:p>
          <w:p w14:paraId="6890E9D3" w14:textId="61E207CA" w:rsidR="001E41F3" w:rsidRDefault="00CD77E2">
            <w:pPr>
              <w:pStyle w:val="CRCoverPage"/>
              <w:spacing w:after="0"/>
              <w:ind w:left="100"/>
              <w:rPr>
                <w:noProof/>
              </w:rPr>
            </w:pPr>
            <w:r>
              <w:rPr>
                <w:noProof/>
              </w:rPr>
              <w:t>2)</w:t>
            </w:r>
            <w:r w:rsidR="00D57253">
              <w:rPr>
                <w:noProof/>
              </w:rPr>
              <w:t xml:space="preserve"> Extend </w:t>
            </w:r>
            <w:r w:rsidR="00CC49B2">
              <w:rPr>
                <w:noProof/>
              </w:rPr>
              <w:t>cause #77</w:t>
            </w:r>
            <w:r w:rsidR="00D57253">
              <w:rPr>
                <w:noProof/>
              </w:rPr>
              <w:t xml:space="preserve"> to apply to N5GC devices</w:t>
            </w:r>
          </w:p>
          <w:p w14:paraId="76C0712C" w14:textId="444EC1EF" w:rsidR="0095557F" w:rsidRDefault="0095557F" w:rsidP="009F4E6B">
            <w:pPr>
              <w:pStyle w:val="CRCoverPage"/>
              <w:spacing w:after="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658A1BA" w:rsidR="001E41F3" w:rsidRDefault="008E5664">
            <w:pPr>
              <w:pStyle w:val="CRCoverPage"/>
              <w:spacing w:after="0"/>
              <w:ind w:left="100"/>
              <w:rPr>
                <w:noProof/>
              </w:rPr>
            </w:pPr>
            <w:r>
              <w:t xml:space="preserve">The specifics </w:t>
            </w:r>
            <w:r w:rsidR="001B1CFD">
              <w:t xml:space="preserve">of service area restrictions </w:t>
            </w:r>
            <w:r w:rsidR="00C66E41">
              <w:t>for</w:t>
            </w:r>
            <w:r>
              <w:t xml:space="preserve"> N5GC devices via </w:t>
            </w:r>
            <w:r>
              <w:rPr>
                <w:noProof/>
              </w:rPr>
              <w:t>w</w:t>
            </w:r>
            <w:r w:rsidRPr="005E5066">
              <w:rPr>
                <w:noProof/>
              </w:rPr>
              <w:t>ireline access</w:t>
            </w:r>
            <w:r>
              <w:rPr>
                <w:noProof/>
              </w:rPr>
              <w:t xml:space="preserve"> are not supported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CBC7616" w:rsidR="001E41F3" w:rsidRDefault="001B1CFD">
            <w:pPr>
              <w:pStyle w:val="CRCoverPage"/>
              <w:spacing w:after="0"/>
              <w:ind w:left="100"/>
              <w:rPr>
                <w:noProof/>
              </w:rPr>
            </w:pPr>
            <w:r>
              <w:rPr>
                <w:noProof/>
              </w:rPr>
              <w:t>5.3.5</w:t>
            </w:r>
            <w:r w:rsidR="00772677">
              <w:rPr>
                <w:noProof/>
              </w:rPr>
              <w:t xml:space="preserve">, </w:t>
            </w:r>
            <w:r w:rsidR="00094B50">
              <w:rPr>
                <w:noProof/>
              </w:rPr>
              <w:t>5.</w:t>
            </w:r>
            <w:r>
              <w:rPr>
                <w:noProof/>
              </w:rPr>
              <w:t>3</w:t>
            </w:r>
            <w:r w:rsidR="00094B50">
              <w:rPr>
                <w:noProof/>
              </w:rPr>
              <w:t>.23</w:t>
            </w:r>
            <w:r w:rsidR="007379DA">
              <w:rPr>
                <w:noProof/>
              </w:rPr>
              <w:t>,</w:t>
            </w:r>
            <w:r w:rsidR="00281B3D">
              <w:rPr>
                <w:noProof/>
              </w:rPr>
              <w:t xml:space="preserve"> 5.5.1.3.5</w:t>
            </w:r>
            <w:r w:rsidR="00D31F30">
              <w:rPr>
                <w:noProof/>
              </w:rPr>
              <w:t xml:space="preserve">, 5.6.1.5, </w:t>
            </w:r>
            <w:r w:rsidR="007379DA">
              <w:rPr>
                <w:noProof/>
              </w:rPr>
              <w:t>A.2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A497292" w14:textId="5DCA6791" w:rsidR="00BA53F1" w:rsidRDefault="00BA53F1" w:rsidP="00BA53F1">
      <w:pPr>
        <w:jc w:val="center"/>
        <w:rPr>
          <w:noProof/>
        </w:rPr>
      </w:pPr>
      <w:r w:rsidRPr="00DB12B9">
        <w:rPr>
          <w:noProof/>
          <w:highlight w:val="green"/>
        </w:rPr>
        <w:lastRenderedPageBreak/>
        <w:t>***** Next change *****</w:t>
      </w:r>
    </w:p>
    <w:p w14:paraId="02FA6400" w14:textId="77777777" w:rsidR="008B1812" w:rsidRPr="007E6407" w:rsidRDefault="008B1812" w:rsidP="008B1812">
      <w:pPr>
        <w:pStyle w:val="Heading3"/>
      </w:pPr>
      <w:bookmarkStart w:id="3" w:name="_Toc20232562"/>
      <w:bookmarkStart w:id="4" w:name="_Toc27746652"/>
      <w:bookmarkStart w:id="5" w:name="_Toc36212833"/>
      <w:bookmarkStart w:id="6" w:name="_Toc36657010"/>
      <w:r>
        <w:t>5</w:t>
      </w:r>
      <w:r w:rsidRPr="007E6407">
        <w:t>.</w:t>
      </w:r>
      <w:r>
        <w:t>3</w:t>
      </w:r>
      <w:r w:rsidRPr="007E6407">
        <w:t>.</w:t>
      </w:r>
      <w:r>
        <w:t>5</w:t>
      </w:r>
      <w:r w:rsidRPr="007E6407">
        <w:tab/>
      </w:r>
      <w:r>
        <w:t>Service area restrictions</w:t>
      </w:r>
      <w:bookmarkEnd w:id="3"/>
      <w:bookmarkEnd w:id="4"/>
      <w:bookmarkEnd w:id="5"/>
      <w:bookmarkEnd w:id="6"/>
    </w:p>
    <w:p w14:paraId="5ADB0BBF" w14:textId="77777777" w:rsidR="008B1812" w:rsidRPr="007E6407" w:rsidRDefault="008B1812" w:rsidP="008B1812">
      <w:pPr>
        <w:pStyle w:val="Heading4"/>
      </w:pPr>
      <w:bookmarkStart w:id="7" w:name="_Toc20232563"/>
      <w:bookmarkStart w:id="8" w:name="_Toc27746653"/>
      <w:bookmarkStart w:id="9" w:name="_Toc36212834"/>
      <w:bookmarkStart w:id="10" w:name="_Toc36657011"/>
      <w:r>
        <w:t>5</w:t>
      </w:r>
      <w:r w:rsidRPr="007E6407">
        <w:t>.</w:t>
      </w:r>
      <w:r>
        <w:t>3</w:t>
      </w:r>
      <w:r w:rsidRPr="007E6407">
        <w:t>.</w:t>
      </w:r>
      <w:r>
        <w:t>5.1</w:t>
      </w:r>
      <w:r w:rsidRPr="007E6407">
        <w:tab/>
      </w:r>
      <w:r>
        <w:t>General</w:t>
      </w:r>
      <w:bookmarkEnd w:id="7"/>
      <w:bookmarkEnd w:id="8"/>
      <w:bookmarkEnd w:id="9"/>
      <w:bookmarkEnd w:id="10"/>
    </w:p>
    <w:p w14:paraId="205E7DA0" w14:textId="77777777" w:rsidR="008B1812" w:rsidRDefault="008B1812" w:rsidP="008B1812">
      <w:r>
        <w:t xml:space="preserve">Service area restrictions are applicable only to 3GPP access and to </w:t>
      </w:r>
      <w:r>
        <w:rPr>
          <w:noProof/>
        </w:rPr>
        <w:t>wireline access</w:t>
      </w:r>
      <w:r>
        <w:t>.</w:t>
      </w:r>
    </w:p>
    <w:p w14:paraId="6406286F" w14:textId="77777777" w:rsidR="008B1812" w:rsidRDefault="008B1812" w:rsidP="008B1812">
      <w:r>
        <w:t>Subclause 5</w:t>
      </w:r>
      <w:r w:rsidRPr="007E6407">
        <w:t>.</w:t>
      </w:r>
      <w:r>
        <w:t>3</w:t>
      </w:r>
      <w:r w:rsidRPr="007E6407">
        <w:t>.</w:t>
      </w:r>
      <w:r>
        <w:t>5.2 applies when the UE accesses 5GCN over 3GPP access.</w:t>
      </w:r>
    </w:p>
    <w:p w14:paraId="5B4A04D6" w14:textId="3C4262DD" w:rsidR="008B1812" w:rsidRDefault="008B1812" w:rsidP="008B1812">
      <w:r>
        <w:t>Subclause 5</w:t>
      </w:r>
      <w:r w:rsidRPr="007E6407">
        <w:t>.</w:t>
      </w:r>
      <w:r>
        <w:t>3</w:t>
      </w:r>
      <w:r w:rsidRPr="007E6407">
        <w:t>.</w:t>
      </w:r>
      <w:r>
        <w:t xml:space="preserve">5.3 applies when the 5G-RG or the </w:t>
      </w:r>
      <w:r w:rsidRPr="000C0BD1">
        <w:t>W-AGF</w:t>
      </w:r>
      <w:r>
        <w:t xml:space="preserve"> acting on behalf of an FN-CRG</w:t>
      </w:r>
      <w:ins w:id="11" w:author="Lazaros Rev" w:date="2020-05-23T15:46:00Z">
        <w:r w:rsidR="00CC49B2">
          <w:t xml:space="preserve"> (or on behalf of the N5GC device)</w:t>
        </w:r>
      </w:ins>
      <w:r>
        <w:t xml:space="preserve"> access 5GCN over </w:t>
      </w:r>
      <w:r>
        <w:rPr>
          <w:noProof/>
        </w:rPr>
        <w:t>wireline access</w:t>
      </w:r>
      <w:r>
        <w:t>.</w:t>
      </w:r>
    </w:p>
    <w:p w14:paraId="41A86FC4" w14:textId="77777777" w:rsidR="008B1812" w:rsidRDefault="008B1812" w:rsidP="008B1812">
      <w:pPr>
        <w:pStyle w:val="NO"/>
      </w:pPr>
      <w:bookmarkStart w:id="12" w:name="_Toc20232564"/>
      <w:bookmarkStart w:id="13" w:name="_Toc27746654"/>
      <w:r>
        <w:t>NOTE:</w:t>
      </w:r>
      <w:r>
        <w:tab/>
        <w:t xml:space="preserve">Service area restrictions are not applicable for the </w:t>
      </w:r>
      <w:r w:rsidRPr="000C0BD1">
        <w:t>W-AGF</w:t>
      </w:r>
      <w:r>
        <w:t xml:space="preserve"> acting on behalf of the FN-BRG.</w:t>
      </w:r>
    </w:p>
    <w:p w14:paraId="75D48CDD" w14:textId="77777777" w:rsidR="008B1812" w:rsidRPr="007E6407" w:rsidRDefault="008B1812" w:rsidP="008B1812">
      <w:pPr>
        <w:pStyle w:val="Heading4"/>
      </w:pPr>
      <w:bookmarkStart w:id="14" w:name="_Toc36212835"/>
      <w:bookmarkStart w:id="15" w:name="_Toc36657012"/>
      <w:r>
        <w:t>5</w:t>
      </w:r>
      <w:r w:rsidRPr="007E6407">
        <w:t>.</w:t>
      </w:r>
      <w:r>
        <w:t>3</w:t>
      </w:r>
      <w:r w:rsidRPr="007E6407">
        <w:t>.</w:t>
      </w:r>
      <w:r>
        <w:t>5.2</w:t>
      </w:r>
      <w:r w:rsidRPr="007E6407">
        <w:tab/>
      </w:r>
      <w:r>
        <w:t>3GPP access service area restrictions</w:t>
      </w:r>
      <w:bookmarkEnd w:id="12"/>
      <w:bookmarkEnd w:id="13"/>
      <w:bookmarkEnd w:id="14"/>
      <w:bookmarkEnd w:id="15"/>
    </w:p>
    <w:p w14:paraId="762CF23E" w14:textId="77777777" w:rsidR="008B1812" w:rsidRDefault="008B1812" w:rsidP="008B1812">
      <w:r w:rsidRPr="003168A2">
        <w:t xml:space="preserve">The </w:t>
      </w:r>
      <w:r>
        <w:t xml:space="preserve">service area restrictions consist of tracking areas forming either an allowed area, or a non-allowed area. The tracking areas belong </w:t>
      </w:r>
      <w:r w:rsidRPr="0097083E">
        <w:t>to either the registered PLMN or its equ</w:t>
      </w:r>
      <w:r>
        <w:t>ivalent PLMNs in the registration a</w:t>
      </w:r>
      <w:r w:rsidRPr="0097083E">
        <w:t>rea</w:t>
      </w:r>
      <w:r>
        <w:t>. The allowed area can contain up to 16</w:t>
      </w:r>
      <w:r w:rsidRPr="00B6630E">
        <w:t xml:space="preserve"> tracking areas</w:t>
      </w:r>
      <w:r w:rsidRPr="003168A2">
        <w:t xml:space="preserve"> </w:t>
      </w:r>
      <w:r>
        <w:t>or include all tracking areas in the registered PLMN and its equivalent PLMN(s)</w:t>
      </w:r>
      <w:r w:rsidRPr="00AA78AF">
        <w:t xml:space="preserve"> in the </w:t>
      </w:r>
      <w:r>
        <w:t>registration a</w:t>
      </w:r>
      <w:r w:rsidRPr="00AA78AF">
        <w:t>rea</w:t>
      </w:r>
      <w:r>
        <w:t>. The non-allowed area can contain up to 16 tracking areas. The network conveys the service area restrictions to the UE by including either an allowed area, or a non-allowed area, but not both, in the Service area list IE of a REGISTRATION ACCEPT message or a CONFIGURATION UPDATE COMMAND message.</w:t>
      </w:r>
    </w:p>
    <w:p w14:paraId="35562D62" w14:textId="77777777" w:rsidR="008B1812" w:rsidRDefault="008B1812" w:rsidP="008B1812">
      <w:r>
        <w:t xml:space="preserve">If the network does not convey the service area restrictions to the UE in the Service area list IE of a REGISTRATION ACCEPT message, </w:t>
      </w:r>
      <w:r w:rsidRPr="003F2702">
        <w:t>the UE shall</w:t>
      </w:r>
      <w:r>
        <w:t xml:space="preserve"> treat all </w:t>
      </w:r>
      <w:r w:rsidRPr="003F2702">
        <w:t>tracking areas in the registered PLMN</w:t>
      </w:r>
      <w:r>
        <w:t xml:space="preserve"> and its equivalent PLMN(s) </w:t>
      </w:r>
      <w:r w:rsidRPr="00AA78AF">
        <w:t xml:space="preserve">in the </w:t>
      </w:r>
      <w:r>
        <w:t>registration a</w:t>
      </w:r>
      <w:r w:rsidRPr="00AA78AF">
        <w:t xml:space="preserve">rea </w:t>
      </w:r>
      <w:r>
        <w:t xml:space="preserve">as allowed area and delete the stored </w:t>
      </w:r>
      <w:r w:rsidRPr="003F2702">
        <w:t>list of "allowed tracking areas"</w:t>
      </w:r>
      <w:r>
        <w:t xml:space="preserve"> or</w:t>
      </w:r>
      <w:r w:rsidRPr="003F2702">
        <w:t xml:space="preserve"> </w:t>
      </w:r>
      <w:r>
        <w:t>the stored</w:t>
      </w:r>
      <w:r w:rsidRPr="003F2702">
        <w:t xml:space="preserve"> list of "non-allowed tracking areas"</w:t>
      </w:r>
    </w:p>
    <w:p w14:paraId="4617E1FE" w14:textId="77777777" w:rsidR="008B1812" w:rsidRDefault="008B1812" w:rsidP="008B1812">
      <w:r>
        <w:t>When the UE receives a Service area list IE with an allowed area indication during a registration procedure or a generic UE configuration update procedure:</w:t>
      </w:r>
    </w:p>
    <w:p w14:paraId="1D459B80" w14:textId="77777777" w:rsidR="008B1812" w:rsidRDefault="008B1812" w:rsidP="008B1812">
      <w:pPr>
        <w:pStyle w:val="B1"/>
      </w:pPr>
      <w:r>
        <w:t>a)</w:t>
      </w:r>
      <w:r w:rsidRPr="003E67C0">
        <w:tab/>
        <w:t xml:space="preserve">if the "Type of list" included in the </w:t>
      </w:r>
      <w:r w:rsidRPr="003F2702">
        <w:t>Service area list IE</w:t>
      </w:r>
      <w:r>
        <w:t xml:space="preserve"> does not indicate "a</w:t>
      </w:r>
      <w:r w:rsidRPr="00EF45C6">
        <w:t xml:space="preserve">ll TAIs belonging to </w:t>
      </w:r>
      <w:r>
        <w:rPr>
          <w:rFonts w:hint="eastAsia"/>
          <w:lang w:eastAsia="zh-CN"/>
        </w:rPr>
        <w:t>the</w:t>
      </w:r>
      <w:r>
        <w:t xml:space="preserve"> </w:t>
      </w:r>
      <w:r w:rsidRPr="00EF45C6">
        <w:t>PLMN</w:t>
      </w:r>
      <w:r>
        <w:t>s</w:t>
      </w:r>
      <w:r w:rsidRPr="00EF45C6">
        <w:t xml:space="preserve"> </w:t>
      </w:r>
      <w:r>
        <w:t>in the registration a</w:t>
      </w:r>
      <w:r w:rsidRPr="00AA78AF">
        <w:t xml:space="preserve">rea </w:t>
      </w:r>
      <w:r w:rsidRPr="00EF45C6">
        <w:t>are allowed area</w:t>
      </w:r>
      <w:r>
        <w:t>",</w:t>
      </w:r>
      <w:r w:rsidRPr="00EF45C6">
        <w:t xml:space="preserve"> </w:t>
      </w:r>
      <w:r>
        <w:t xml:space="preserve">the UE shall delete the old </w:t>
      </w:r>
      <w:r w:rsidRPr="003F2702">
        <w:t>list of "allowed tracking areas"</w:t>
      </w:r>
      <w:r>
        <w:t xml:space="preserve"> and store the tracking areas in the allowed area as the list of </w:t>
      </w:r>
      <w:r w:rsidRPr="003168A2">
        <w:t>"</w:t>
      </w:r>
      <w:r>
        <w:t>allowed tracking areas</w:t>
      </w:r>
      <w:r w:rsidRPr="003168A2">
        <w:t>"</w:t>
      </w:r>
      <w:r>
        <w:t xml:space="preserve">. If the UE has a stored list of </w:t>
      </w:r>
      <w:r w:rsidRPr="003168A2">
        <w:t>"</w:t>
      </w:r>
      <w:r>
        <w:t>non-allowed tracking areas</w:t>
      </w:r>
      <w:r w:rsidRPr="003168A2">
        <w:t>"</w:t>
      </w:r>
      <w:r>
        <w:t>, the UE shall delete that list; or</w:t>
      </w:r>
    </w:p>
    <w:p w14:paraId="126B4941" w14:textId="77777777" w:rsidR="008B1812" w:rsidRDefault="008B1812" w:rsidP="008B1812">
      <w:pPr>
        <w:pStyle w:val="B1"/>
      </w:pPr>
      <w:r>
        <w:t>b)</w:t>
      </w:r>
      <w:r w:rsidRPr="003E67C0">
        <w:tab/>
        <w:t xml:space="preserve">if the "Type of list" included in the </w:t>
      </w:r>
      <w:r w:rsidRPr="003F2702">
        <w:t>Service area list IE</w:t>
      </w:r>
      <w:r>
        <w:t xml:space="preserve"> indicates "a</w:t>
      </w:r>
      <w:r w:rsidRPr="00EF45C6">
        <w:t xml:space="preserve">ll TAIs belonging to </w:t>
      </w:r>
      <w:r>
        <w:rPr>
          <w:rFonts w:hint="eastAsia"/>
          <w:lang w:eastAsia="zh-CN"/>
        </w:rPr>
        <w:t>the</w:t>
      </w:r>
      <w:r>
        <w:t xml:space="preserve"> </w:t>
      </w:r>
      <w:r w:rsidRPr="00EF45C6">
        <w:t>PLMN</w:t>
      </w:r>
      <w:r>
        <w:t>s</w:t>
      </w:r>
      <w:r w:rsidRPr="00EF45C6">
        <w:t xml:space="preserve"> </w:t>
      </w:r>
      <w:r>
        <w:t>in the registration a</w:t>
      </w:r>
      <w:r w:rsidRPr="00AA78AF">
        <w:t>rea</w:t>
      </w:r>
      <w:r w:rsidRPr="00EF45C6">
        <w:t xml:space="preserve"> are allowed area</w:t>
      </w:r>
      <w:r>
        <w:t>",</w:t>
      </w:r>
      <w:r w:rsidRPr="00EF45C6">
        <w:t xml:space="preserve"> </w:t>
      </w:r>
      <w:r w:rsidRPr="003F2702">
        <w:t>the UE shall</w:t>
      </w:r>
      <w:r>
        <w:t xml:space="preserve"> treat all </w:t>
      </w:r>
      <w:r w:rsidRPr="003F2702">
        <w:t>tracking areas in the registered PLMN</w:t>
      </w:r>
      <w:r w:rsidRPr="00DC7D95">
        <w:t xml:space="preserve"> </w:t>
      </w:r>
      <w:r>
        <w:t xml:space="preserve">and its equivalent PLMN(s) as allowed area and delete the stored </w:t>
      </w:r>
      <w:r w:rsidRPr="003F2702">
        <w:t>list of "allowed tracking areas"</w:t>
      </w:r>
      <w:r>
        <w:t xml:space="preserve"> or</w:t>
      </w:r>
      <w:r w:rsidRPr="003F2702">
        <w:t xml:space="preserve"> </w:t>
      </w:r>
      <w:r>
        <w:t>the stored</w:t>
      </w:r>
      <w:r w:rsidRPr="003F2702">
        <w:t xml:space="preserve"> list of "non-allowed tracking areas"</w:t>
      </w:r>
      <w:r>
        <w:t>.</w:t>
      </w:r>
    </w:p>
    <w:p w14:paraId="38E60E97" w14:textId="77777777" w:rsidR="008B1812" w:rsidRDefault="008B1812" w:rsidP="008B1812">
      <w:r>
        <w:t xml:space="preserve">When the UE receives a Service area list IE with a non-allowed area indication during a registration procedure or a generic UE configuration update procedure, the UE shall delete the old list of </w:t>
      </w:r>
      <w:r w:rsidRPr="003F2702">
        <w:t>"</w:t>
      </w:r>
      <w:r>
        <w:t>non-</w:t>
      </w:r>
      <w:r w:rsidRPr="003F2702">
        <w:t>allowed tracking areas"</w:t>
      </w:r>
      <w:r>
        <w:t xml:space="preserve"> and store the tracking areas in the non-allowed area as the list of </w:t>
      </w:r>
      <w:r w:rsidRPr="003168A2">
        <w:t>"</w:t>
      </w:r>
      <w:r>
        <w:t>non-allowed tracking areas</w:t>
      </w:r>
      <w:r w:rsidRPr="003168A2">
        <w:t>"</w:t>
      </w:r>
      <w:r>
        <w:t xml:space="preserve">. If the UE has a stored list of </w:t>
      </w:r>
      <w:r w:rsidRPr="003168A2">
        <w:t>"</w:t>
      </w:r>
      <w:r>
        <w:t>allowed tracking areas</w:t>
      </w:r>
      <w:r w:rsidRPr="003168A2">
        <w:t>"</w:t>
      </w:r>
      <w:r>
        <w:t>, the UE shall delete that list.</w:t>
      </w:r>
    </w:p>
    <w:p w14:paraId="6CCA97BC" w14:textId="77777777" w:rsidR="008B1812" w:rsidRDefault="008B1812" w:rsidP="008B1812">
      <w:r>
        <w:t xml:space="preserve">If the UE is </w:t>
      </w:r>
      <w:r w:rsidRPr="00002B74">
        <w:t>successfully registered</w:t>
      </w:r>
      <w:r>
        <w:t xml:space="preserve"> to a PLMN and has a stored list of </w:t>
      </w:r>
      <w:r w:rsidRPr="003168A2">
        <w:t>"</w:t>
      </w:r>
      <w:r>
        <w:t>allowed tracking areas</w:t>
      </w:r>
      <w:r w:rsidRPr="003168A2">
        <w:t>"</w:t>
      </w:r>
      <w:r>
        <w:t>:</w:t>
      </w:r>
    </w:p>
    <w:p w14:paraId="332C022E" w14:textId="77777777" w:rsidR="008B1812" w:rsidRPr="00CC4D35" w:rsidRDefault="008B1812" w:rsidP="008B1812">
      <w:pPr>
        <w:pStyle w:val="B1"/>
      </w:pPr>
      <w:r>
        <w:t>a)</w:t>
      </w:r>
      <w:r w:rsidRPr="00CC4D35">
        <w:tab/>
        <w:t xml:space="preserve">while camped on a cell whose TAI is in the list of "allowed tracking areas", the UE </w:t>
      </w:r>
      <w:r>
        <w:t>shall stay in, or enter, the state 5GMM-</w:t>
      </w:r>
      <w:r w:rsidRPr="003168A2">
        <w:t>REGISTERED.NORMAL-SERVICE</w:t>
      </w:r>
      <w:r w:rsidRPr="00CC4D35">
        <w:t xml:space="preserve"> </w:t>
      </w:r>
      <w:r>
        <w:t xml:space="preserve">and </w:t>
      </w:r>
      <w:r w:rsidRPr="00CC4D35">
        <w:t>is allowed to initiate any 5GMM and 5GSM procedures; and</w:t>
      </w:r>
    </w:p>
    <w:p w14:paraId="3A5C745B" w14:textId="77777777" w:rsidR="008B1812" w:rsidRDefault="008B1812" w:rsidP="008B1812">
      <w:pPr>
        <w:pStyle w:val="B1"/>
      </w:pPr>
      <w:r>
        <w:t>b)</w:t>
      </w:r>
      <w:r w:rsidRPr="00CC4D35">
        <w:tab/>
        <w:t>w</w:t>
      </w:r>
      <w:r>
        <w:t>hile camped on a cell which is in the registered PLMN or a PLMN from the list of equivalent PLMNs</w:t>
      </w:r>
      <w:r w:rsidRPr="00CC4D35">
        <w:t xml:space="preserve"> </w:t>
      </w:r>
      <w:r>
        <w:t xml:space="preserve">and </w:t>
      </w:r>
      <w:r w:rsidRPr="00CC4D35">
        <w:t xml:space="preserve">whose TAI is </w:t>
      </w:r>
      <w:r>
        <w:t xml:space="preserve">not in the list of </w:t>
      </w:r>
      <w:r w:rsidRPr="003E67C0">
        <w:t>"allowed tracking areas"</w:t>
      </w:r>
      <w:r>
        <w:t xml:space="preserve">, the UE shall enter the state </w:t>
      </w:r>
      <w:r w:rsidRPr="00235482">
        <w:t>5GMM-REGISTERED.NON-ALLOWED-SERVICE</w:t>
      </w:r>
      <w:r>
        <w:t>, and</w:t>
      </w:r>
      <w:r w:rsidRPr="003E67C0">
        <w:t>:</w:t>
      </w:r>
    </w:p>
    <w:p w14:paraId="07E89224" w14:textId="77777777" w:rsidR="008B1812" w:rsidRPr="00CC4D35" w:rsidRDefault="008B1812" w:rsidP="008B1812">
      <w:pPr>
        <w:pStyle w:val="B2"/>
      </w:pPr>
      <w:r w:rsidRPr="00CC4D35">
        <w:t>1)</w:t>
      </w:r>
      <w:r w:rsidRPr="00CC4D35">
        <w:tab/>
        <w:t>if the UE is in 5GMM-IDLE mode</w:t>
      </w:r>
      <w:r>
        <w:t xml:space="preserve"> over 3GPP access</w:t>
      </w:r>
      <w:r w:rsidRPr="00CC4D35">
        <w:t>, the UE:</w:t>
      </w:r>
    </w:p>
    <w:p w14:paraId="003B22B5" w14:textId="77777777" w:rsidR="008B1812" w:rsidRDefault="008B1812" w:rsidP="008B1812">
      <w:pPr>
        <w:pStyle w:val="B3"/>
      </w:pPr>
      <w:proofErr w:type="spellStart"/>
      <w:r>
        <w:t>i</w:t>
      </w:r>
      <w:proofErr w:type="spellEnd"/>
      <w:r>
        <w:t>)</w:t>
      </w:r>
      <w:r>
        <w:tab/>
      </w:r>
      <w:r w:rsidRPr="008A70C0">
        <w:t xml:space="preserve">shall not perform </w:t>
      </w:r>
      <w:r w:rsidRPr="008A70C0">
        <w:rPr>
          <w:rFonts w:hint="eastAsia"/>
        </w:rPr>
        <w:t xml:space="preserve">the </w:t>
      </w:r>
      <w:r>
        <w:t xml:space="preserve">registration procedure for </w:t>
      </w:r>
      <w:r w:rsidRPr="008A70C0">
        <w:t>mobility and periodic registration update</w:t>
      </w:r>
      <w:r w:rsidRPr="008A70C0">
        <w:rPr>
          <w:rFonts w:hint="eastAsia"/>
        </w:rPr>
        <w:t xml:space="preserve"> with </w:t>
      </w:r>
      <w:r>
        <w:t xml:space="preserve">Uplink data status IE except for emergency services or for high priority </w:t>
      </w:r>
      <w:r w:rsidRPr="00644AD7">
        <w:t>access</w:t>
      </w:r>
      <w:r w:rsidRPr="008A70C0">
        <w:t>;</w:t>
      </w:r>
      <w:r>
        <w:t xml:space="preserve"> and</w:t>
      </w:r>
    </w:p>
    <w:p w14:paraId="77AF32FF" w14:textId="77777777" w:rsidR="008B1812" w:rsidRDefault="008B1812" w:rsidP="008B1812">
      <w:pPr>
        <w:pStyle w:val="B3"/>
      </w:pPr>
      <w:r>
        <w:t>ii)</w:t>
      </w:r>
      <w:r>
        <w:tab/>
      </w:r>
      <w:r w:rsidRPr="008A70C0">
        <w:t>shall not initiate a service request procedure except for emergency services</w:t>
      </w:r>
      <w:r>
        <w:t xml:space="preserve">, high priority </w:t>
      </w:r>
      <w:r w:rsidRPr="00644AD7">
        <w:t>access</w:t>
      </w:r>
      <w:r>
        <w:t>,</w:t>
      </w:r>
      <w:r w:rsidRPr="008A70C0">
        <w:t xml:space="preserve"> responding to paging</w:t>
      </w:r>
      <w:r>
        <w:t xml:space="preserve"> or notification</w:t>
      </w:r>
      <w:r w:rsidRPr="00255918">
        <w:t xml:space="preserve"> </w:t>
      </w:r>
      <w:r>
        <w:t>or</w:t>
      </w:r>
      <w:r w:rsidRPr="00EE31F1">
        <w:t xml:space="preserve"> indicating a change of 3GPP PS data off UE status</w:t>
      </w:r>
      <w:r w:rsidRPr="008A70C0">
        <w:t>; and</w:t>
      </w:r>
    </w:p>
    <w:p w14:paraId="17445827" w14:textId="77777777" w:rsidR="008B1812" w:rsidRDefault="008B1812" w:rsidP="008B1812">
      <w:pPr>
        <w:pStyle w:val="B2"/>
      </w:pPr>
      <w:r>
        <w:lastRenderedPageBreak/>
        <w:t>2)</w:t>
      </w:r>
      <w:r w:rsidRPr="00CF16ED">
        <w:tab/>
      </w:r>
      <w:r>
        <w:t>if the UE is in 5GMM-CONNECTED mode or 5GMM-CONNECTED mode with RRC inactive indication over 3GPP access, the UE:</w:t>
      </w:r>
    </w:p>
    <w:p w14:paraId="33F6873E" w14:textId="77777777" w:rsidR="008B1812" w:rsidRDefault="008B1812" w:rsidP="008B1812">
      <w:pPr>
        <w:pStyle w:val="B3"/>
      </w:pPr>
      <w:proofErr w:type="spellStart"/>
      <w:r>
        <w:t>i</w:t>
      </w:r>
      <w:proofErr w:type="spellEnd"/>
      <w:r>
        <w:t>)</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periodic </w:t>
      </w:r>
      <w:r w:rsidRPr="008A70C0">
        <w:t>registration update</w:t>
      </w:r>
      <w:r w:rsidRPr="008A70C0">
        <w:rPr>
          <w:rFonts w:hint="eastAsia"/>
        </w:rPr>
        <w:t xml:space="preserve"> with </w:t>
      </w:r>
      <w:r>
        <w:t>Uplink data status IE except for emergency services or for</w:t>
      </w:r>
      <w:r w:rsidRPr="00931316">
        <w:t xml:space="preserve"> </w:t>
      </w:r>
      <w:r>
        <w:t xml:space="preserve">high priority </w:t>
      </w:r>
      <w:r w:rsidRPr="00644AD7">
        <w:t>access</w:t>
      </w:r>
      <w:r>
        <w:t>; and</w:t>
      </w:r>
    </w:p>
    <w:p w14:paraId="13AF1C69" w14:textId="77777777" w:rsidR="008B1812" w:rsidRDefault="008B1812" w:rsidP="008B1812">
      <w:pPr>
        <w:pStyle w:val="B3"/>
      </w:pPr>
      <w:r>
        <w:t>ii)</w:t>
      </w:r>
      <w:r>
        <w:tab/>
      </w:r>
      <w:r w:rsidRPr="008A70C0">
        <w:t>shall not initiate a service request procedure except for emergency services</w:t>
      </w:r>
      <w:r>
        <w:t xml:space="preserve">, high priority </w:t>
      </w:r>
      <w:r w:rsidRPr="00644AD7">
        <w:t>access</w:t>
      </w:r>
      <w:r>
        <w:t xml:space="preserve"> or for </w:t>
      </w:r>
      <w:r w:rsidRPr="008A70C0">
        <w:t>responding to paging</w:t>
      </w:r>
      <w:r>
        <w:t xml:space="preserve"> or notification over non-3GPP access; and</w:t>
      </w:r>
    </w:p>
    <w:p w14:paraId="3FE1952D" w14:textId="77777777" w:rsidR="008B1812" w:rsidRDefault="008B1812" w:rsidP="008B1812">
      <w:pPr>
        <w:pStyle w:val="B3"/>
      </w:pPr>
      <w:r>
        <w:t>iii)</w:t>
      </w:r>
      <w:r>
        <w:tab/>
        <w:t xml:space="preserve">shall not initiate a 5GSM procedure except for emergency services, high priority </w:t>
      </w:r>
      <w:r w:rsidRPr="00644AD7">
        <w:t>access</w:t>
      </w:r>
      <w:r w:rsidRPr="00EE31F1">
        <w:t xml:space="preserve"> or indicating a change of 3GPP PS data off UE status</w:t>
      </w:r>
      <w:r>
        <w:t>.</w:t>
      </w:r>
    </w:p>
    <w:p w14:paraId="4C24BF8E" w14:textId="77777777" w:rsidR="008B1812" w:rsidRDefault="008B1812" w:rsidP="008B1812">
      <w:r>
        <w:t xml:space="preserve">If the UE is </w:t>
      </w:r>
      <w:r w:rsidRPr="00002B74">
        <w:t>successfully registered</w:t>
      </w:r>
      <w:r>
        <w:t xml:space="preserve"> to a PLMN and has a stored list of </w:t>
      </w:r>
      <w:r w:rsidRPr="003168A2">
        <w:t>"</w:t>
      </w:r>
      <w:r>
        <w:t>non-allowed tracking areas</w:t>
      </w:r>
      <w:r w:rsidRPr="003168A2">
        <w:t>"</w:t>
      </w:r>
      <w:r>
        <w:t>:</w:t>
      </w:r>
    </w:p>
    <w:p w14:paraId="38D58D1E" w14:textId="77777777" w:rsidR="008B1812" w:rsidRDefault="008B1812" w:rsidP="008B1812">
      <w:pPr>
        <w:pStyle w:val="B1"/>
      </w:pPr>
      <w:r>
        <w:t>a)</w:t>
      </w:r>
      <w:r>
        <w:tab/>
        <w:t>while camped on a cell which is in the registered PLMN or a PLMN from the list of equivalent PLMNs</w:t>
      </w:r>
      <w:r w:rsidRPr="00CC4D35">
        <w:t xml:space="preserve"> </w:t>
      </w:r>
      <w:r>
        <w:t xml:space="preserve">and whose TAI is not in the list of </w:t>
      </w:r>
      <w:r w:rsidRPr="003168A2">
        <w:t>"</w:t>
      </w:r>
      <w:r>
        <w:t>non-allowed tracking areas</w:t>
      </w:r>
      <w:r w:rsidRPr="003168A2">
        <w:t>"</w:t>
      </w:r>
      <w:r>
        <w:t>, the UE shall stay in, or enter, the state 5GMM-</w:t>
      </w:r>
      <w:r w:rsidRPr="003168A2">
        <w:t>REGISTERED.NORMAL-SERVICE</w:t>
      </w:r>
      <w:r w:rsidRPr="00CC4D35">
        <w:t xml:space="preserve"> </w:t>
      </w:r>
      <w:r>
        <w:t>and is allowed to initiate any 5GMM and 5GSM procedures; and</w:t>
      </w:r>
    </w:p>
    <w:p w14:paraId="73938C44" w14:textId="77777777" w:rsidR="008B1812" w:rsidRDefault="008B1812" w:rsidP="008B1812">
      <w:pPr>
        <w:pStyle w:val="B1"/>
      </w:pPr>
      <w:r>
        <w:t>b)</w:t>
      </w:r>
      <w:r>
        <w:tab/>
        <w:t xml:space="preserve">while camped on a cell whose TAI is in the list of </w:t>
      </w:r>
      <w:r w:rsidRPr="003168A2">
        <w:t>"</w:t>
      </w:r>
      <w:r>
        <w:t>non-allowed tracking areas</w:t>
      </w:r>
      <w:r w:rsidRPr="003168A2">
        <w:t>"</w:t>
      </w:r>
      <w:r>
        <w:t xml:space="preserve">, the UE shall enter the state </w:t>
      </w:r>
      <w:r w:rsidRPr="00235482">
        <w:t>5GMM-REGISTERED.NON-ALLOWED-SERVICE</w:t>
      </w:r>
      <w:r>
        <w:t>, and:</w:t>
      </w:r>
    </w:p>
    <w:p w14:paraId="7E78FAC5" w14:textId="77777777" w:rsidR="008B1812" w:rsidRDefault="008B1812" w:rsidP="008B1812">
      <w:pPr>
        <w:pStyle w:val="B2"/>
      </w:pPr>
      <w:r>
        <w:t>1)</w:t>
      </w:r>
      <w:r w:rsidRPr="00CF16ED">
        <w:tab/>
      </w:r>
      <w:r>
        <w:t>if the UE is in 5GMM-IDLE mode over 3GPP access, the UE:</w:t>
      </w:r>
    </w:p>
    <w:p w14:paraId="02395154" w14:textId="77777777" w:rsidR="008B1812" w:rsidRDefault="008B1812" w:rsidP="008B1812">
      <w:pPr>
        <w:pStyle w:val="B3"/>
      </w:pPr>
      <w:proofErr w:type="spellStart"/>
      <w:r>
        <w:t>i</w:t>
      </w:r>
      <w:proofErr w:type="spellEnd"/>
      <w:r>
        <w:t>)</w:t>
      </w:r>
      <w:r>
        <w:tab/>
      </w:r>
      <w:r w:rsidRPr="00392C46">
        <w:t xml:space="preserve">shall not perform the </w:t>
      </w:r>
      <w:r>
        <w:t xml:space="preserve">registration procedure for </w:t>
      </w:r>
      <w:r w:rsidRPr="00392C46">
        <w:t>mobility and periodic regi</w:t>
      </w:r>
      <w:r>
        <w:t>stration update with U</w:t>
      </w:r>
      <w:r w:rsidRPr="00392C46">
        <w:t>plink data status IE except for emergency services</w:t>
      </w:r>
      <w:r>
        <w:t xml:space="preserve"> or for high priority </w:t>
      </w:r>
      <w:r w:rsidRPr="00644AD7">
        <w:t>access</w:t>
      </w:r>
      <w:r>
        <w:t>; and</w:t>
      </w:r>
    </w:p>
    <w:p w14:paraId="6BF1BD6F" w14:textId="77777777" w:rsidR="008B1812" w:rsidRDefault="008B1812" w:rsidP="008B1812">
      <w:pPr>
        <w:pStyle w:val="B3"/>
      </w:pPr>
      <w:r>
        <w:t>ii)</w:t>
      </w:r>
      <w:r>
        <w:tab/>
      </w:r>
      <w:r w:rsidRPr="00392C46">
        <w:t>shall not initiate a service request procedure except for emergency services</w:t>
      </w:r>
      <w:r>
        <w:t xml:space="preserve">, high priority </w:t>
      </w:r>
      <w:r w:rsidRPr="00644AD7">
        <w:t>access</w:t>
      </w:r>
      <w:r>
        <w:t>,</w:t>
      </w:r>
      <w:r w:rsidRPr="00392C46">
        <w:t xml:space="preserve"> responding to paging</w:t>
      </w:r>
      <w:r>
        <w:t xml:space="preserve"> or notification</w:t>
      </w:r>
      <w:r w:rsidRPr="00255918">
        <w:t xml:space="preserve"> </w:t>
      </w:r>
      <w:r>
        <w:t>or</w:t>
      </w:r>
      <w:r w:rsidRPr="00EE31F1">
        <w:t xml:space="preserve"> indicating a change of 3GPP PS data off UE status</w:t>
      </w:r>
      <w:r w:rsidRPr="00392C46">
        <w:t>; and</w:t>
      </w:r>
    </w:p>
    <w:p w14:paraId="33FD34D4" w14:textId="77777777" w:rsidR="008B1812" w:rsidRDefault="008B1812" w:rsidP="008B1812">
      <w:pPr>
        <w:pStyle w:val="B2"/>
      </w:pPr>
      <w:r>
        <w:t>2)</w:t>
      </w:r>
      <w:r>
        <w:tab/>
        <w:t>if the UE is in 5GMM-CONNECTED mode or 5GMM-CONNECTED mode with RRC inactive indication over 3GPP access, the UE:</w:t>
      </w:r>
    </w:p>
    <w:p w14:paraId="13E069FB" w14:textId="77777777" w:rsidR="008B1812" w:rsidRDefault="008B1812" w:rsidP="008B1812">
      <w:pPr>
        <w:pStyle w:val="B3"/>
      </w:pPr>
      <w:proofErr w:type="spellStart"/>
      <w:r>
        <w:t>i</w:t>
      </w:r>
      <w:proofErr w:type="spellEnd"/>
      <w:r>
        <w:t>)</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 and</w:t>
      </w:r>
    </w:p>
    <w:p w14:paraId="234E882B" w14:textId="77777777" w:rsidR="008B1812" w:rsidRDefault="008B1812" w:rsidP="008B1812">
      <w:pPr>
        <w:pStyle w:val="B3"/>
      </w:pPr>
      <w:r>
        <w:t>ii)</w:t>
      </w:r>
      <w:r>
        <w:tab/>
      </w:r>
      <w:r w:rsidRPr="008A70C0">
        <w:t>shall not initiate a service request procedure except for emergency services</w:t>
      </w:r>
      <w:r>
        <w:t xml:space="preserve">, high priority </w:t>
      </w:r>
      <w:r w:rsidRPr="00644AD7">
        <w:t>access</w:t>
      </w:r>
      <w:r>
        <w:t xml:space="preserve"> or for </w:t>
      </w:r>
      <w:r w:rsidRPr="008A70C0">
        <w:t>responding to paging</w:t>
      </w:r>
      <w:r>
        <w:t xml:space="preserve"> or notification over non-3GPP access; and</w:t>
      </w:r>
    </w:p>
    <w:p w14:paraId="16CAA620" w14:textId="77777777" w:rsidR="008B1812" w:rsidRDefault="008B1812" w:rsidP="008B1812">
      <w:pPr>
        <w:pStyle w:val="B3"/>
      </w:pPr>
      <w:r>
        <w:t>iii)</w:t>
      </w:r>
      <w:r>
        <w:tab/>
        <w:t xml:space="preserve">shall not initiate a 5GSM procedure except for emergency services, high priority </w:t>
      </w:r>
      <w:r w:rsidRPr="00644AD7">
        <w:t>access</w:t>
      </w:r>
      <w:r w:rsidRPr="00EE31F1">
        <w:t xml:space="preserve"> or indicating a change of 3GPP PS data off UE status</w:t>
      </w:r>
      <w:r>
        <w:t>.</w:t>
      </w:r>
    </w:p>
    <w:p w14:paraId="7753DE8E" w14:textId="77777777" w:rsidR="008B1812" w:rsidRDefault="008B1812" w:rsidP="008B1812">
      <w:r>
        <w:t xml:space="preserve">The </w:t>
      </w:r>
      <w:r w:rsidRPr="003168A2">
        <w:t xml:space="preserve">list </w:t>
      </w:r>
      <w:r>
        <w:t xml:space="preserve">of </w:t>
      </w:r>
      <w:r w:rsidRPr="003168A2">
        <w:t>"</w:t>
      </w:r>
      <w:r>
        <w:t>allowed tracking areas</w:t>
      </w:r>
      <w:r w:rsidRPr="003168A2">
        <w:t xml:space="preserve">", as well as </w:t>
      </w:r>
      <w:r>
        <w:t>the</w:t>
      </w:r>
      <w:r w:rsidRPr="003168A2">
        <w:t xml:space="preserve"> list of "</w:t>
      </w:r>
      <w:r>
        <w:t>non-allowed tracking areas</w:t>
      </w:r>
      <w:r w:rsidRPr="003168A2">
        <w:t>"</w:t>
      </w:r>
      <w:r>
        <w:t xml:space="preserve"> </w:t>
      </w:r>
      <w:r w:rsidRPr="003168A2">
        <w:t>shall be erased when</w:t>
      </w:r>
      <w:r>
        <w:t>:</w:t>
      </w:r>
    </w:p>
    <w:p w14:paraId="678DF1FB" w14:textId="77777777" w:rsidR="008B1812" w:rsidRDefault="008B1812" w:rsidP="008B1812">
      <w:pPr>
        <w:pStyle w:val="B1"/>
      </w:pPr>
      <w:r>
        <w:t>a)</w:t>
      </w:r>
      <w:r w:rsidRPr="00207682">
        <w:tab/>
      </w:r>
      <w:r w:rsidRPr="003168A2">
        <w:t>the UE is switched off</w:t>
      </w:r>
      <w:r>
        <w:t>; and</w:t>
      </w:r>
    </w:p>
    <w:p w14:paraId="4B8928E3" w14:textId="77777777" w:rsidR="008B1812" w:rsidRDefault="008B1812" w:rsidP="008B1812">
      <w:pPr>
        <w:pStyle w:val="B1"/>
      </w:pPr>
      <w:r>
        <w:t>b)</w:t>
      </w:r>
      <w:r>
        <w:tab/>
        <w:t>the UICC</w:t>
      </w:r>
      <w:r w:rsidRPr="00CF16ED">
        <w:t xml:space="preserve"> </w:t>
      </w:r>
      <w:r w:rsidRPr="003168A2">
        <w:t>containing the USIM is removed</w:t>
      </w:r>
      <w:r>
        <w:t>.</w:t>
      </w:r>
    </w:p>
    <w:p w14:paraId="67F26C39" w14:textId="77777777" w:rsidR="008B1812" w:rsidRDefault="008B1812" w:rsidP="008B1812">
      <w:r>
        <w:t>When a tracking area is added to the list of</w:t>
      </w:r>
      <w:r w:rsidRPr="00D27A95">
        <w:t xml:space="preserve"> "</w:t>
      </w:r>
      <w:r>
        <w:t>5GS</w:t>
      </w:r>
      <w:r w:rsidRPr="00D27A95">
        <w:t xml:space="preserve"> forbidden </w:t>
      </w:r>
      <w:r>
        <w:rPr>
          <w:rFonts w:hint="eastAsia"/>
        </w:rPr>
        <w:t>tracking areas for roaming</w:t>
      </w:r>
      <w:r w:rsidRPr="00D27A95">
        <w:t>"</w:t>
      </w:r>
      <w:r>
        <w:rPr>
          <w:rFonts w:hint="eastAsia"/>
        </w:rPr>
        <w:t xml:space="preserve"> </w:t>
      </w:r>
      <w:r>
        <w:t>or to</w:t>
      </w:r>
      <w:r>
        <w:rPr>
          <w:rFonts w:hint="eastAsia"/>
        </w:rPr>
        <w:t xml:space="preserve"> the list of </w:t>
      </w:r>
      <w:r w:rsidRPr="00D27A95">
        <w:t>"</w:t>
      </w:r>
      <w:r>
        <w:t>5GS</w:t>
      </w:r>
      <w:r>
        <w:rPr>
          <w:rFonts w:hint="eastAsia"/>
        </w:rPr>
        <w:t xml:space="preserve"> forbidden tracking areas for regional provision of service</w:t>
      </w:r>
      <w:r w:rsidRPr="00D27A95">
        <w:t>"</w:t>
      </w:r>
      <w:r>
        <w:t xml:space="preserve"> as specified in the subclauses 5.5.1.2.5 or 5.5.1.3.5, the tracking area shall be removed from the list of </w:t>
      </w:r>
      <w:r w:rsidRPr="00D27A95">
        <w:t>"</w:t>
      </w:r>
      <w:r>
        <w:t>allowed tracking areas</w:t>
      </w:r>
      <w:r w:rsidRPr="00D27A95">
        <w:t>"</w:t>
      </w:r>
      <w:r>
        <w:t xml:space="preserve"> if the tracking area is already present in the list of </w:t>
      </w:r>
      <w:r w:rsidRPr="00D27A95">
        <w:t>"</w:t>
      </w:r>
      <w:r>
        <w:t>allowed tracking areas</w:t>
      </w:r>
      <w:r w:rsidRPr="00D27A95">
        <w:t>"</w:t>
      </w:r>
      <w:r>
        <w:t xml:space="preserve"> and from the list of </w:t>
      </w:r>
      <w:r w:rsidRPr="00D27A95">
        <w:t>"</w:t>
      </w:r>
      <w:r>
        <w:t>non-allowed tracking areas</w:t>
      </w:r>
      <w:r w:rsidRPr="00D27A95">
        <w:t>"</w:t>
      </w:r>
      <w:r>
        <w:t xml:space="preserve"> if the tracking area is already present in the list of </w:t>
      </w:r>
      <w:r w:rsidRPr="00D27A95">
        <w:t>"</w:t>
      </w:r>
      <w:r>
        <w:t>non-allowed tracking areas</w:t>
      </w:r>
      <w:r w:rsidRPr="00D27A95">
        <w:t>"</w:t>
      </w:r>
      <w:r>
        <w:t>.</w:t>
      </w:r>
    </w:p>
    <w:p w14:paraId="5A2EA5CA" w14:textId="77777777" w:rsidR="008B1812" w:rsidRPr="002A0DFB" w:rsidRDefault="008B1812" w:rsidP="008B1812">
      <w:pPr>
        <w:pStyle w:val="Heading4"/>
      </w:pPr>
      <w:bookmarkStart w:id="16" w:name="_Toc20232565"/>
      <w:bookmarkStart w:id="17" w:name="_Toc27746655"/>
      <w:bookmarkStart w:id="18" w:name="_Toc36212836"/>
      <w:bookmarkStart w:id="19" w:name="_Toc36657013"/>
      <w:r>
        <w:t>5</w:t>
      </w:r>
      <w:r w:rsidRPr="007E6407">
        <w:t>.</w:t>
      </w:r>
      <w:r>
        <w:t>3</w:t>
      </w:r>
      <w:r w:rsidRPr="007E6407">
        <w:t>.</w:t>
      </w:r>
      <w:r>
        <w:t>5.3</w:t>
      </w:r>
      <w:r w:rsidRPr="007E6407">
        <w:tab/>
      </w:r>
      <w:r>
        <w:rPr>
          <w:noProof/>
        </w:rPr>
        <w:t>Wireline access</w:t>
      </w:r>
      <w:r>
        <w:t xml:space="preserve"> service area restrictions</w:t>
      </w:r>
      <w:bookmarkEnd w:id="16"/>
      <w:bookmarkEnd w:id="17"/>
      <w:bookmarkEnd w:id="18"/>
      <w:bookmarkEnd w:id="19"/>
    </w:p>
    <w:p w14:paraId="4A9B237A" w14:textId="77777777" w:rsidR="008B1812" w:rsidRDefault="008B1812" w:rsidP="008B1812">
      <w:r>
        <w:t>If:</w:t>
      </w:r>
    </w:p>
    <w:p w14:paraId="3CACEB25" w14:textId="77777777" w:rsidR="008B1812" w:rsidRDefault="008B1812" w:rsidP="008B1812">
      <w:pPr>
        <w:pStyle w:val="B1"/>
      </w:pPr>
      <w:r>
        <w:t>a)</w:t>
      </w:r>
      <w:r>
        <w:tab/>
        <w:t xml:space="preserve">a SERVICE REJECT </w:t>
      </w:r>
      <w:r w:rsidRPr="003168A2">
        <w:t xml:space="preserve">message with the </w:t>
      </w:r>
      <w:r>
        <w:t>5G</w:t>
      </w:r>
      <w:r w:rsidRPr="003729E7">
        <w:t xml:space="preserve">MM cause </w:t>
      </w:r>
      <w:r>
        <w:t xml:space="preserve">#28 </w:t>
      </w:r>
      <w:r w:rsidRPr="003729E7">
        <w:t>"</w:t>
      </w:r>
      <w:r>
        <w:t>Restricted service area</w:t>
      </w:r>
      <w:r w:rsidRPr="003729E7">
        <w:t>"</w:t>
      </w:r>
      <w:r>
        <w:t>;</w:t>
      </w:r>
    </w:p>
    <w:p w14:paraId="50C5AC87" w14:textId="77777777" w:rsidR="008B1812" w:rsidRDefault="008B1812" w:rsidP="008B1812">
      <w:pPr>
        <w:pStyle w:val="B1"/>
      </w:pPr>
      <w:r>
        <w:t>b)</w:t>
      </w:r>
      <w:r>
        <w:tab/>
        <w:t xml:space="preserve">a DL NAS TRANSPORT </w:t>
      </w:r>
      <w:r w:rsidRPr="003168A2">
        <w:t xml:space="preserve">message </w:t>
      </w:r>
      <w:r>
        <w:t xml:space="preserve">with </w:t>
      </w:r>
      <w:r w:rsidRPr="0035520A">
        <w:t xml:space="preserve">the Payload container type IE </w:t>
      </w:r>
      <w:r>
        <w:t xml:space="preserve">set </w:t>
      </w:r>
      <w:r w:rsidRPr="0035520A">
        <w:t>to "N1 SM information"</w:t>
      </w:r>
      <w:r>
        <w:t xml:space="preserve"> and </w:t>
      </w:r>
      <w:r w:rsidRPr="0035520A">
        <w:t xml:space="preserve">the </w:t>
      </w:r>
      <w:r>
        <w:t>5GM</w:t>
      </w:r>
      <w:r w:rsidRPr="0035520A">
        <w:t xml:space="preserve">M cause </w:t>
      </w:r>
      <w:r>
        <w:t xml:space="preserve">#28 </w:t>
      </w:r>
      <w:r w:rsidRPr="003729E7">
        <w:t>"</w:t>
      </w:r>
      <w:r>
        <w:t>Restricted service area"; or</w:t>
      </w:r>
    </w:p>
    <w:p w14:paraId="4A7898D3" w14:textId="77777777" w:rsidR="008B1812" w:rsidRDefault="008B1812" w:rsidP="008B1812">
      <w:pPr>
        <w:pStyle w:val="B1"/>
      </w:pPr>
      <w:r>
        <w:t>c)</w:t>
      </w:r>
      <w:r>
        <w:tab/>
        <w:t xml:space="preserve">a </w:t>
      </w:r>
      <w:r w:rsidRPr="008F3473">
        <w:t>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#28 "Restricted service area";</w:t>
      </w:r>
    </w:p>
    <w:p w14:paraId="0F8BB211" w14:textId="69DE74CB" w:rsidR="008B1812" w:rsidRDefault="008B1812" w:rsidP="008B1812">
      <w:r w:rsidRPr="003168A2">
        <w:lastRenderedPageBreak/>
        <w:t xml:space="preserve">is received </w:t>
      </w:r>
      <w:r>
        <w:t xml:space="preserve">over </w:t>
      </w:r>
      <w:r>
        <w:rPr>
          <w:noProof/>
        </w:rPr>
        <w:t>wireline access</w:t>
      </w:r>
      <w:r>
        <w:t xml:space="preserve"> then the 5G-RG or the </w:t>
      </w:r>
      <w:r w:rsidRPr="000C0BD1">
        <w:t>W-AGF</w:t>
      </w:r>
      <w:r>
        <w:t xml:space="preserve"> acting on behalf of the FN-CRG</w:t>
      </w:r>
      <w:ins w:id="20" w:author="Lazaros Rev" w:date="2020-05-23T15:46:00Z">
        <w:r w:rsidR="00CC49B2">
          <w:t xml:space="preserve"> (or on behalf of the N5GC device)</w:t>
        </w:r>
      </w:ins>
      <w:r>
        <w:t xml:space="preserve"> shall start enforcing the </w:t>
      </w:r>
      <w:r>
        <w:rPr>
          <w:noProof/>
        </w:rPr>
        <w:t>wireline access</w:t>
      </w:r>
      <w:r>
        <w:t xml:space="preserve"> service area restrictions and shall enter the state </w:t>
      </w:r>
      <w:r w:rsidRPr="00235482">
        <w:t>5GMM-REGISTERED.NON-ALLOWED-SERVICE</w:t>
      </w:r>
      <w:r>
        <w:t>.</w:t>
      </w:r>
    </w:p>
    <w:p w14:paraId="7D3B00BA" w14:textId="16338875" w:rsidR="008B1812" w:rsidRDefault="008B1812" w:rsidP="008B1812">
      <w:r>
        <w:t xml:space="preserve">While in the state </w:t>
      </w:r>
      <w:r w:rsidRPr="00235482">
        <w:t>5GMM-REGISTERED.NON-ALLOWED-SERVICE</w:t>
      </w:r>
      <w:r>
        <w:t xml:space="preserve">, the 5G-RG or the </w:t>
      </w:r>
      <w:r w:rsidRPr="000C0BD1">
        <w:t>W-AGF</w:t>
      </w:r>
      <w:r>
        <w:t xml:space="preserve"> acting on behalf of the FN-CRG</w:t>
      </w:r>
      <w:ins w:id="21" w:author="Lazaros Rev" w:date="2020-05-23T15:47:00Z">
        <w:r w:rsidR="00CC49B2">
          <w:t xml:space="preserve"> (or on behalf of the N5GC device)</w:t>
        </w:r>
      </w:ins>
      <w:r>
        <w:t xml:space="preserve"> shall:</w:t>
      </w:r>
    </w:p>
    <w:p w14:paraId="5B97D582" w14:textId="77777777" w:rsidR="008B1812" w:rsidRPr="00CC4D35" w:rsidRDefault="008B1812" w:rsidP="008B1812">
      <w:pPr>
        <w:pStyle w:val="B1"/>
      </w:pPr>
      <w:r>
        <w:t>a</w:t>
      </w:r>
      <w:r w:rsidRPr="00CC4D35">
        <w:t>)</w:t>
      </w:r>
      <w:r w:rsidRPr="00CC4D35">
        <w:tab/>
        <w:t>if in 5GMM-IDLE mode</w:t>
      </w:r>
      <w:r>
        <w:t xml:space="preserve"> over </w:t>
      </w:r>
      <w:r>
        <w:rPr>
          <w:noProof/>
        </w:rPr>
        <w:t>wireline access</w:t>
      </w:r>
      <w:r w:rsidRPr="00CC4D35">
        <w:t>:</w:t>
      </w:r>
    </w:p>
    <w:p w14:paraId="6AE6B277" w14:textId="77777777" w:rsidR="008B1812" w:rsidRDefault="008B1812" w:rsidP="008B1812">
      <w:pPr>
        <w:pStyle w:val="B2"/>
      </w:pPr>
      <w:r>
        <w:t>1)</w:t>
      </w:r>
      <w:r>
        <w:tab/>
      </w:r>
      <w:r w:rsidRPr="008A70C0">
        <w:t xml:space="preserve">shall not perform </w:t>
      </w:r>
      <w:r w:rsidRPr="008A70C0">
        <w:rPr>
          <w:rFonts w:hint="eastAsia"/>
        </w:rPr>
        <w:t xml:space="preserve">the </w:t>
      </w:r>
      <w:r>
        <w:t xml:space="preserve">registration procedure for </w:t>
      </w:r>
      <w:r w:rsidRPr="008A70C0">
        <w:t>mobility and periodic registration update</w:t>
      </w:r>
      <w:r w:rsidRPr="008A70C0">
        <w:rPr>
          <w:rFonts w:hint="eastAsia"/>
        </w:rPr>
        <w:t xml:space="preserve"> with </w:t>
      </w:r>
      <w:r>
        <w:t xml:space="preserve">Uplink data status IE except for emergency services or for high priority </w:t>
      </w:r>
      <w:r w:rsidRPr="00644AD7">
        <w:t>access</w:t>
      </w:r>
      <w:r w:rsidRPr="008A70C0">
        <w:t>;</w:t>
      </w:r>
      <w:r>
        <w:t xml:space="preserve"> and</w:t>
      </w:r>
    </w:p>
    <w:p w14:paraId="2F59820E" w14:textId="77777777" w:rsidR="008B1812" w:rsidRDefault="008B1812" w:rsidP="008B1812">
      <w:pPr>
        <w:pStyle w:val="B2"/>
      </w:pPr>
      <w:r>
        <w:t>2)</w:t>
      </w:r>
      <w:r>
        <w:tab/>
      </w:r>
      <w:r w:rsidRPr="008A70C0">
        <w:t>shall not initiate a service request procedure except for emergency services</w:t>
      </w:r>
      <w:r>
        <w:t xml:space="preserve">, or high priority </w:t>
      </w:r>
      <w:r w:rsidRPr="00644AD7">
        <w:t>access</w:t>
      </w:r>
      <w:r w:rsidRPr="008A70C0">
        <w:t>; and</w:t>
      </w:r>
    </w:p>
    <w:p w14:paraId="17DF329F" w14:textId="77777777" w:rsidR="008B1812" w:rsidRDefault="008B1812" w:rsidP="008B1812">
      <w:pPr>
        <w:pStyle w:val="B1"/>
      </w:pPr>
      <w:r>
        <w:t>b)</w:t>
      </w:r>
      <w:r w:rsidRPr="00CF16ED">
        <w:tab/>
      </w:r>
      <w:r>
        <w:t xml:space="preserve">if in 5GMM-CONNECTED mode over </w:t>
      </w:r>
      <w:r>
        <w:rPr>
          <w:noProof/>
        </w:rPr>
        <w:t>wireline access</w:t>
      </w:r>
      <w:r>
        <w:t>:</w:t>
      </w:r>
    </w:p>
    <w:p w14:paraId="68A5C7F0" w14:textId="77777777" w:rsidR="008B1812" w:rsidRDefault="008B1812" w:rsidP="008B1812">
      <w:pPr>
        <w:pStyle w:val="B2"/>
      </w:pPr>
      <w:r>
        <w:t>1)</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periodic </w:t>
      </w:r>
      <w:r w:rsidRPr="008A70C0">
        <w:t>registration update</w:t>
      </w:r>
      <w:r w:rsidRPr="008A70C0">
        <w:rPr>
          <w:rFonts w:hint="eastAsia"/>
        </w:rPr>
        <w:t xml:space="preserve"> with </w:t>
      </w:r>
      <w:r>
        <w:t>Uplink data status IE except for emergency services or for</w:t>
      </w:r>
      <w:r w:rsidRPr="00931316">
        <w:t xml:space="preserve"> </w:t>
      </w:r>
      <w:r>
        <w:t xml:space="preserve">high priority </w:t>
      </w:r>
      <w:r w:rsidRPr="00644AD7">
        <w:t>access</w:t>
      </w:r>
      <w:r>
        <w:t>;</w:t>
      </w:r>
    </w:p>
    <w:p w14:paraId="3AF43BA6" w14:textId="77777777" w:rsidR="008B1812" w:rsidRDefault="008B1812" w:rsidP="008B1812">
      <w:pPr>
        <w:pStyle w:val="B2"/>
      </w:pPr>
      <w:r>
        <w:t>2)</w:t>
      </w:r>
      <w:r>
        <w:tab/>
      </w:r>
      <w:r w:rsidRPr="008A70C0">
        <w:t>shall not initiate a service request procedure except for emergency services</w:t>
      </w:r>
      <w:r>
        <w:t xml:space="preserve">, or high priority </w:t>
      </w:r>
      <w:r w:rsidRPr="00644AD7">
        <w:t>access</w:t>
      </w:r>
      <w:r>
        <w:t>; and</w:t>
      </w:r>
    </w:p>
    <w:p w14:paraId="46A113A4" w14:textId="77777777" w:rsidR="008B1812" w:rsidRDefault="008B1812" w:rsidP="008B1812">
      <w:pPr>
        <w:pStyle w:val="B2"/>
      </w:pPr>
      <w:r>
        <w:t>3)</w:t>
      </w:r>
      <w:r>
        <w:tab/>
        <w:t xml:space="preserve">shall not initiate a 5GSM procedure except for emergency services or high priority </w:t>
      </w:r>
      <w:r w:rsidRPr="00644AD7">
        <w:t>access</w:t>
      </w:r>
      <w:r>
        <w:t>;</w:t>
      </w:r>
    </w:p>
    <w:p w14:paraId="2C7B473B" w14:textId="77777777" w:rsidR="008B1812" w:rsidRPr="00CE0627" w:rsidRDefault="008B1812" w:rsidP="008B1812">
      <w:r>
        <w:t xml:space="preserve">over the </w:t>
      </w:r>
      <w:r>
        <w:rPr>
          <w:noProof/>
        </w:rPr>
        <w:t>wireline access</w:t>
      </w:r>
      <w:r>
        <w:t>.</w:t>
      </w:r>
    </w:p>
    <w:p w14:paraId="1068754F" w14:textId="77777777" w:rsidR="008B1812" w:rsidRDefault="008B1812" w:rsidP="008B1812">
      <w:r>
        <w:t xml:space="preserve">When </w:t>
      </w:r>
      <w:r w:rsidRPr="006D2B20">
        <w:t xml:space="preserve">the </w:t>
      </w:r>
      <w:r>
        <w:t xml:space="preserve">5G-RG </w:t>
      </w:r>
      <w:r w:rsidRPr="006D2B20">
        <w:t xml:space="preserve">is </w:t>
      </w:r>
      <w:r>
        <w:t xml:space="preserve">switched off, </w:t>
      </w:r>
      <w:r w:rsidRPr="006D2B20">
        <w:t xml:space="preserve">the UICC containing </w:t>
      </w:r>
      <w:r w:rsidRPr="001366A1">
        <w:t>the USIM is removed</w:t>
      </w:r>
      <w:r>
        <w:t xml:space="preserve"> or the 5G-RG starts using another wireline access network, the 5G-RG shall stop enforcing the </w:t>
      </w:r>
      <w:r>
        <w:rPr>
          <w:noProof/>
        </w:rPr>
        <w:t>wireline access</w:t>
      </w:r>
      <w:r>
        <w:t xml:space="preserve"> service area restrictions, if enforced.</w:t>
      </w:r>
    </w:p>
    <w:p w14:paraId="12690722" w14:textId="7FF12726" w:rsidR="008B1812" w:rsidRDefault="008B1812" w:rsidP="008B1812">
      <w:pPr>
        <w:pStyle w:val="NO"/>
        <w:rPr>
          <w:lang w:eastAsia="zh-CN"/>
        </w:rPr>
      </w:pPr>
      <w:r>
        <w:t>NOTE:</w:t>
      </w:r>
      <w:r>
        <w:tab/>
        <w:t xml:space="preserve">The </w:t>
      </w:r>
      <w:r w:rsidRPr="000C0BD1">
        <w:t>W-AGF</w:t>
      </w:r>
      <w:r>
        <w:t xml:space="preserve"> acting on behalf of the FN-CRG stops enforcing the </w:t>
      </w:r>
      <w:r>
        <w:rPr>
          <w:noProof/>
        </w:rPr>
        <w:t>wireline access</w:t>
      </w:r>
      <w:r>
        <w:t xml:space="preserve"> service area restrictions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.2.1</w:t>
      </w:r>
      <w:r>
        <w:rPr>
          <w:lang w:eastAsia="zh-CN"/>
        </w:rPr>
        <w:t>.</w:t>
      </w:r>
    </w:p>
    <w:p w14:paraId="3ECFA258" w14:textId="7582FA5D" w:rsidR="00AB0BD6" w:rsidRPr="00CE0627" w:rsidDel="00AB0BD6" w:rsidRDefault="00AB0BD6" w:rsidP="0006075F">
      <w:pPr>
        <w:rPr>
          <w:del w:id="22" w:author="Lazaros Rev 124" w:date="2020-06-09T11:33:00Z"/>
        </w:rPr>
        <w:pPrChange w:id="23" w:author="Lazaros Rev 124" w:date="2020-06-09T11:46:00Z">
          <w:pPr>
            <w:pStyle w:val="NO"/>
            <w:ind w:left="0" w:firstLine="0"/>
          </w:pPr>
        </w:pPrChange>
      </w:pPr>
      <w:ins w:id="24" w:author="Lazaros Rev 124" w:date="2020-06-09T11:33:00Z">
        <w:r>
          <w:t xml:space="preserve">When </w:t>
        </w:r>
        <w:r w:rsidRPr="006E17AB">
          <w:t xml:space="preserve">the </w:t>
        </w:r>
        <w:r w:rsidRPr="000C0BD1">
          <w:t>W-AGF</w:t>
        </w:r>
        <w:r>
          <w:t xml:space="preserve"> acting on behalf of the </w:t>
        </w:r>
      </w:ins>
      <w:ins w:id="25" w:author="Lazaros Rev 124" w:date="2020-06-09T11:34:00Z">
        <w:r>
          <w:t xml:space="preserve">N5GC device </w:t>
        </w:r>
      </w:ins>
      <w:ins w:id="26" w:author="Lazaros Rev 124" w:date="2020-06-09T11:33:00Z">
        <w:r>
          <w:t xml:space="preserve">determines that the </w:t>
        </w:r>
        <w:r w:rsidRPr="006E17AB">
          <w:t>FN-</w:t>
        </w:r>
        <w:r>
          <w:t>C</w:t>
        </w:r>
        <w:r w:rsidRPr="006E17AB">
          <w:t>RG</w:t>
        </w:r>
        <w:r>
          <w:t xml:space="preserve"> </w:t>
        </w:r>
      </w:ins>
      <w:ins w:id="27" w:author="Lazaros Rev 124" w:date="2020-06-09T11:41:00Z">
        <w:r>
          <w:t xml:space="preserve">serving the N5GC device </w:t>
        </w:r>
      </w:ins>
      <w:ins w:id="28" w:author="Lazaros Rev 124" w:date="2020-06-09T11:33:00Z">
        <w:r>
          <w:t xml:space="preserve">is switched off, the </w:t>
        </w:r>
        <w:r w:rsidRPr="000C0BD1">
          <w:t>W-AGF</w:t>
        </w:r>
        <w:r>
          <w:t xml:space="preserve"> acting </w:t>
        </w:r>
      </w:ins>
      <w:ins w:id="29" w:author="Lazaros Rev 124" w:date="2020-06-09T11:34:00Z">
        <w:r>
          <w:t xml:space="preserve">on behalf of </w:t>
        </w:r>
      </w:ins>
      <w:ins w:id="30" w:author="Lazaros Rev 124" w:date="2020-06-09T11:41:00Z">
        <w:r>
          <w:t xml:space="preserve">the </w:t>
        </w:r>
      </w:ins>
      <w:ins w:id="31" w:author="Lazaros Rev 124" w:date="2020-06-09T11:34:00Z">
        <w:r>
          <w:t>N5GC device</w:t>
        </w:r>
      </w:ins>
      <w:ins w:id="32" w:author="Lazaros Rev 124" w:date="2020-06-09T11:33:00Z">
        <w:r>
          <w:t xml:space="preserve"> stops enforcing the </w:t>
        </w:r>
        <w:r>
          <w:rPr>
            <w:noProof/>
          </w:rPr>
          <w:t>wireline access</w:t>
        </w:r>
        <w:r>
          <w:t xml:space="preserve"> service area restrictions, if enforced</w:t>
        </w:r>
        <w:r>
          <w:rPr>
            <w:lang w:eastAsia="zh-CN"/>
          </w:rPr>
          <w:t>.</w:t>
        </w:r>
      </w:ins>
    </w:p>
    <w:p w14:paraId="39C81B83" w14:textId="77777777" w:rsidR="008B1812" w:rsidRDefault="008B1812" w:rsidP="008B1812">
      <w:pPr>
        <w:jc w:val="center"/>
        <w:rPr>
          <w:noProof/>
        </w:rPr>
      </w:pPr>
      <w:r w:rsidRPr="00DB12B9">
        <w:rPr>
          <w:noProof/>
          <w:highlight w:val="green"/>
        </w:rPr>
        <w:t>***** Next change *****</w:t>
      </w:r>
    </w:p>
    <w:p w14:paraId="583C6518" w14:textId="77777777" w:rsidR="008B1812" w:rsidRDefault="008B1812" w:rsidP="008B1812">
      <w:pPr>
        <w:pStyle w:val="Heading3"/>
      </w:pPr>
      <w:bookmarkStart w:id="33" w:name="_Toc27746680"/>
      <w:bookmarkStart w:id="34" w:name="_Toc36212861"/>
      <w:bookmarkStart w:id="35" w:name="_Toc36657038"/>
      <w:r>
        <w:t>5.3.23</w:t>
      </w:r>
      <w:r>
        <w:tab/>
        <w:t>Forbidden wireline access area</w:t>
      </w:r>
      <w:bookmarkEnd w:id="33"/>
      <w:bookmarkEnd w:id="34"/>
      <w:bookmarkEnd w:id="35"/>
    </w:p>
    <w:p w14:paraId="1FFF267B" w14:textId="77777777" w:rsidR="008B1812" w:rsidRDefault="008B1812" w:rsidP="008B1812">
      <w:r w:rsidRPr="00D876E0">
        <w:t xml:space="preserve">The AMF </w:t>
      </w:r>
      <w:r>
        <w:t xml:space="preserve">shall </w:t>
      </w:r>
      <w:r w:rsidRPr="00D876E0">
        <w:t xml:space="preserve">send a REGISTRATION REJECT, SERVICE REJECT or DEREGISTRATION REQUEST message over a wireline access network with the 5GMM cause #77 "wireline access area not allowed", if conditions specified in </w:t>
      </w:r>
      <w:r w:rsidRPr="00A97D06">
        <w:rPr>
          <w:lang w:eastAsia="zh-CN"/>
        </w:rPr>
        <w:t>3GPP</w:t>
      </w:r>
      <w:r>
        <w:rPr>
          <w:lang w:eastAsia="zh-CN"/>
        </w:rPr>
        <w:t> </w:t>
      </w:r>
      <w:r w:rsidRPr="00A97D06">
        <w:rPr>
          <w:lang w:eastAsia="zh-CN"/>
        </w:rPr>
        <w:t>TS</w:t>
      </w:r>
      <w:r>
        <w:rPr>
          <w:lang w:eastAsia="zh-CN"/>
        </w:rPr>
        <w:t> </w:t>
      </w:r>
      <w:r w:rsidRPr="00A97D06">
        <w:rPr>
          <w:lang w:eastAsia="zh-CN"/>
        </w:rPr>
        <w:t>23.316</w:t>
      </w:r>
      <w:r>
        <w:rPr>
          <w:lang w:eastAsia="zh-CN"/>
        </w:rPr>
        <w:t> [6D]</w:t>
      </w:r>
      <w:r w:rsidRPr="00D876E0">
        <w:t xml:space="preserve"> for AMF's enforcement of forbidden area are fulfilled.</w:t>
      </w:r>
    </w:p>
    <w:p w14:paraId="1A741194" w14:textId="77777777" w:rsidR="008B1812" w:rsidRDefault="008B1812" w:rsidP="008B1812">
      <w:r>
        <w:t xml:space="preserve">If </w:t>
      </w:r>
      <w:r w:rsidRPr="003168A2">
        <w:t>a</w:t>
      </w:r>
      <w:r>
        <w:t xml:space="preserve"> REGISTRATION REJECT, SERVICE REJECT or DEREGISTRATION</w:t>
      </w:r>
      <w:r w:rsidRPr="003168A2">
        <w:t xml:space="preserve"> REQUEST message is received </w:t>
      </w:r>
      <w:r>
        <w:t xml:space="preserve">over a wireline access network </w:t>
      </w:r>
      <w:r w:rsidRPr="003168A2">
        <w:t xml:space="preserve">with the </w:t>
      </w:r>
      <w:r>
        <w:t>5G</w:t>
      </w:r>
      <w:r w:rsidRPr="003168A2">
        <w:t xml:space="preserve">MM cause </w:t>
      </w:r>
      <w:r>
        <w:t xml:space="preserve">#77 </w:t>
      </w:r>
      <w:r w:rsidRPr="003168A2">
        <w:t>"</w:t>
      </w:r>
      <w:r>
        <w:t xml:space="preserve">wireline access area </w:t>
      </w:r>
      <w:r w:rsidRPr="003168A2">
        <w:t>not allowed"</w:t>
      </w:r>
      <w:r>
        <w:t>:</w:t>
      </w:r>
    </w:p>
    <w:p w14:paraId="71D32CE2" w14:textId="77777777" w:rsidR="008B1812" w:rsidRDefault="008B1812" w:rsidP="008B1812">
      <w:pPr>
        <w:pStyle w:val="B1"/>
      </w:pPr>
      <w:r>
        <w:t>a)</w:t>
      </w:r>
      <w:r>
        <w:tab/>
        <w:t xml:space="preserve">the 5G-RG </w:t>
      </w:r>
      <w:r w:rsidRPr="003168A2">
        <w:t xml:space="preserve">shall </w:t>
      </w:r>
      <w:r>
        <w:t xml:space="preserve">not access 5GCN over the wireline access network until </w:t>
      </w:r>
      <w:r w:rsidRPr="006D2B20">
        <w:t xml:space="preserve">the </w:t>
      </w:r>
      <w:r>
        <w:t xml:space="preserve">5G-RG </w:t>
      </w:r>
      <w:r w:rsidRPr="006D2B20">
        <w:t>is switched off</w:t>
      </w:r>
      <w:r>
        <w:t>,</w:t>
      </w:r>
      <w:r w:rsidRPr="006D2B20">
        <w:t xml:space="preserve"> the UICC containing the USIM is removed</w:t>
      </w:r>
      <w:r>
        <w:t>, or the 5G-RG starts using another wireline access network.</w:t>
      </w:r>
    </w:p>
    <w:p w14:paraId="4D6DDD4D" w14:textId="5DA41798" w:rsidR="008B1812" w:rsidRDefault="008B1812" w:rsidP="008B1812">
      <w:pPr>
        <w:pStyle w:val="B1"/>
        <w:rPr>
          <w:ins w:id="36" w:author="Lazaros Rev 124" w:date="2020-06-09T11:44:00Z"/>
        </w:rPr>
      </w:pPr>
      <w:r>
        <w:t>b)</w:t>
      </w:r>
      <w:r>
        <w:tab/>
        <w:t xml:space="preserve">the </w:t>
      </w:r>
      <w:r w:rsidRPr="000C0BD1">
        <w:t>W-AGF</w:t>
      </w:r>
      <w:r>
        <w:t xml:space="preserve"> acting on behalf of the FN-CRG</w:t>
      </w:r>
      <w:ins w:id="37" w:author="Lazaros Rev" w:date="2020-05-23T15:48:00Z">
        <w:r w:rsidR="00CC49B2">
          <w:t xml:space="preserve"> (or on behalf of the N5GC device)</w:t>
        </w:r>
      </w:ins>
      <w:r>
        <w:t xml:space="preserve"> shall not access 5GCN until accessing 5GCN is allowed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.2.1</w:t>
      </w:r>
      <w:r>
        <w:t>.</w:t>
      </w:r>
    </w:p>
    <w:p w14:paraId="7B2A09EB" w14:textId="5900E5C5" w:rsidR="0062270B" w:rsidRDefault="0062270B" w:rsidP="0062270B">
      <w:pPr>
        <w:pStyle w:val="B1"/>
      </w:pPr>
      <w:ins w:id="38" w:author="Lazaros Rev 124" w:date="2020-06-09T11:45:00Z">
        <w:r>
          <w:t>c</w:t>
        </w:r>
      </w:ins>
      <w:ins w:id="39" w:author="Lazaros Rev 124" w:date="2020-06-09T11:44:00Z">
        <w:r>
          <w:t>)</w:t>
        </w:r>
        <w:r>
          <w:tab/>
          <w:t xml:space="preserve">the </w:t>
        </w:r>
        <w:r w:rsidRPr="000C0BD1">
          <w:t>W-AGF</w:t>
        </w:r>
        <w:r>
          <w:t xml:space="preserve"> acting on behalf </w:t>
        </w:r>
      </w:ins>
      <w:ins w:id="40" w:author="Lazaros Rev 124" w:date="2020-06-09T11:45:00Z">
        <w:r>
          <w:t>of the N5GC device</w:t>
        </w:r>
      </w:ins>
      <w:ins w:id="41" w:author="Lazaros Rev 124" w:date="2020-06-09T11:44:00Z">
        <w:r>
          <w:t xml:space="preserve"> shall not access 5GCN until </w:t>
        </w:r>
        <w:r w:rsidRPr="006E17AB">
          <w:t xml:space="preserve">the </w:t>
        </w:r>
        <w:r w:rsidRPr="000C0BD1">
          <w:t>W-AGF</w:t>
        </w:r>
        <w:r>
          <w:t xml:space="preserve"> acting on behalf of the FN-</w:t>
        </w:r>
        <w:r w:rsidRPr="00B45026">
          <w:t>CRG</w:t>
        </w:r>
        <w:r>
          <w:t xml:space="preserve"> determines that the </w:t>
        </w:r>
        <w:r w:rsidRPr="006E17AB">
          <w:t>FN-</w:t>
        </w:r>
        <w:r>
          <w:t>C</w:t>
        </w:r>
        <w:r w:rsidRPr="006E17AB">
          <w:t>RG</w:t>
        </w:r>
      </w:ins>
      <w:ins w:id="42" w:author="Lazaros Rev 124" w:date="2020-06-09T11:46:00Z">
        <w:r w:rsidRPr="0062270B">
          <w:t xml:space="preserve"> </w:t>
        </w:r>
        <w:r>
          <w:t>serving the N5GC device</w:t>
        </w:r>
      </w:ins>
      <w:ins w:id="43" w:author="Lazaros Rev 124" w:date="2020-06-09T11:44:00Z">
        <w:r>
          <w:t xml:space="preserve"> is switched off.</w:t>
        </w:r>
      </w:ins>
    </w:p>
    <w:p w14:paraId="0697F228" w14:textId="65191534" w:rsidR="00BE6BC1" w:rsidRDefault="00BE6BC1" w:rsidP="00BE6BC1">
      <w:pPr>
        <w:jc w:val="center"/>
        <w:rPr>
          <w:noProof/>
        </w:rPr>
      </w:pPr>
      <w:r w:rsidRPr="00DB12B9">
        <w:rPr>
          <w:noProof/>
          <w:highlight w:val="green"/>
        </w:rPr>
        <w:t>***** Next change *****</w:t>
      </w:r>
    </w:p>
    <w:p w14:paraId="25076B7A" w14:textId="77777777" w:rsidR="00BE6BC1" w:rsidRDefault="00BE6BC1" w:rsidP="00BE6BC1">
      <w:pPr>
        <w:pStyle w:val="Heading5"/>
      </w:pPr>
      <w:bookmarkStart w:id="44" w:name="_Toc20232686"/>
      <w:bookmarkStart w:id="45" w:name="_Toc27746788"/>
      <w:bookmarkStart w:id="46" w:name="_Toc36212970"/>
      <w:bookmarkStart w:id="47" w:name="_Toc36657147"/>
      <w:r>
        <w:t>5.5.1.3.5</w:t>
      </w:r>
      <w:r>
        <w:tab/>
        <w:t xml:space="preserve">Mobility and periodic registration update not </w:t>
      </w:r>
      <w:r w:rsidRPr="003168A2">
        <w:t>accepted by the network</w:t>
      </w:r>
      <w:bookmarkEnd w:id="44"/>
      <w:bookmarkEnd w:id="45"/>
      <w:bookmarkEnd w:id="46"/>
      <w:bookmarkEnd w:id="47"/>
    </w:p>
    <w:p w14:paraId="28B2F9AB" w14:textId="77777777" w:rsidR="00BE6BC1" w:rsidRDefault="00BE6BC1" w:rsidP="00BE6BC1">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7520E07F" w14:textId="77777777" w:rsidR="00BE6BC1" w:rsidRDefault="00BE6BC1" w:rsidP="00BE6BC1">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 AMF shall send </w:t>
      </w:r>
      <w:r>
        <w:rPr>
          <w:noProof/>
          <w:lang w:val="en-US"/>
        </w:rPr>
        <w:lastRenderedPageBreak/>
        <w:t>REGISTRATION REJECT message including 5GMM cause #9 "UE identity cannot be derived by the network" if the AMF needs to reject the mobility and periodic registration update procedure.</w:t>
      </w:r>
    </w:p>
    <w:p w14:paraId="09515E01" w14:textId="77777777" w:rsidR="00BE6BC1" w:rsidRDefault="00BE6BC1" w:rsidP="00BE6BC1">
      <w:r>
        <w:t>If the REGISTRATION REJECT message with 5GMM cause #31 was received without integrity protection, then the UE shall discard the message.</w:t>
      </w:r>
    </w:p>
    <w:p w14:paraId="118FF534" w14:textId="77777777" w:rsidR="00BE6BC1" w:rsidRDefault="00BE6BC1" w:rsidP="00BE6BC1">
      <w:r>
        <w:t>If the REGISTRATION REJECT message with 5GMM cause #76 was received without integrity protection, then the UE shall discard the message.</w:t>
      </w:r>
    </w:p>
    <w:p w14:paraId="5ABE7F24" w14:textId="77777777" w:rsidR="00BE6BC1" w:rsidRDefault="00BE6BC1" w:rsidP="00BE6BC1">
      <w:pPr>
        <w:pStyle w:val="EditorsNote"/>
      </w:pPr>
      <w:r>
        <w:t>Editor</w:t>
      </w:r>
      <w:r>
        <w:rPr>
          <w:lang w:val="en-US"/>
        </w:rPr>
        <w:t>'</w:t>
      </w:r>
      <w:r>
        <w:t>s note:</w:t>
      </w:r>
      <w:r>
        <w:tab/>
        <w:t>Further UE handling in addition to discarding the message is FFS.</w:t>
      </w:r>
    </w:p>
    <w:p w14:paraId="59206B35" w14:textId="77777777" w:rsidR="00BE6BC1" w:rsidRPr="00CC0C94" w:rsidRDefault="00BE6BC1" w:rsidP="00BE6BC1">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4BBDB602" w14:textId="77777777" w:rsidR="00BE6BC1" w:rsidRPr="00CC0C94" w:rsidRDefault="00BE6BC1" w:rsidP="00BE6BC1">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7FC37D4" w14:textId="77777777" w:rsidR="00BE6BC1" w:rsidRDefault="00BE6BC1" w:rsidP="00BE6BC1">
      <w:r w:rsidRPr="003729E7">
        <w:t xml:space="preserve">If the </w:t>
      </w:r>
      <w:r>
        <w:t>m</w:t>
      </w:r>
      <w:r w:rsidRPr="00C565E6">
        <w:t xml:space="preserve">obility and periodic registration update </w:t>
      </w:r>
      <w:r w:rsidRPr="00EE56E5">
        <w:t>request</w:t>
      </w:r>
      <w:r w:rsidRPr="003729E7">
        <w:t xml:space="preserve"> is rejected </w:t>
      </w:r>
      <w:r>
        <w:t>because:</w:t>
      </w:r>
    </w:p>
    <w:p w14:paraId="31F69656" w14:textId="77777777" w:rsidR="00BE6BC1" w:rsidRDefault="00BE6BC1" w:rsidP="00BE6BC1">
      <w:pPr>
        <w:pStyle w:val="B1"/>
      </w:pPr>
      <w:r>
        <w:t>a)</w:t>
      </w:r>
      <w:r>
        <w:tab/>
        <w:t xml:space="preserve">all the S-NSSAI(s) included in the requested NSSAI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rsidRPr="004D7E07">
        <w:t xml:space="preserve">due to the failed or revoked </w:t>
      </w:r>
      <w:r>
        <w:rPr>
          <w:rFonts w:hint="eastAsia"/>
          <w:lang w:eastAsia="zh-CN"/>
        </w:rPr>
        <w:t>NSSAA</w:t>
      </w:r>
      <w:r>
        <w:t>, or the UE did not request any S-NSSAIs; and</w:t>
      </w:r>
    </w:p>
    <w:p w14:paraId="5BF21E4F" w14:textId="77777777" w:rsidR="00BE6BC1" w:rsidRDefault="00BE6BC1" w:rsidP="00BE6BC1">
      <w:pPr>
        <w:pStyle w:val="B1"/>
      </w:pPr>
      <w:r>
        <w:t>b)</w:t>
      </w:r>
      <w:r>
        <w:tab/>
      </w:r>
      <w:r w:rsidRPr="00AF6E3E">
        <w:t>the UE set the NSSAA bit in the 5GMM capability IE to</w:t>
      </w:r>
      <w:r>
        <w:t>:</w:t>
      </w:r>
    </w:p>
    <w:p w14:paraId="728197F6" w14:textId="77777777" w:rsidR="00BE6BC1" w:rsidRDefault="00BE6BC1" w:rsidP="00BE6BC1">
      <w:pPr>
        <w:pStyle w:val="B2"/>
      </w:pPr>
      <w:r>
        <w:t>1)</w:t>
      </w:r>
      <w:r>
        <w:tab/>
      </w:r>
      <w:r w:rsidRPr="00350712">
        <w:t>"Network slice-specific authentication and authorization supported"</w:t>
      </w:r>
      <w:r>
        <w:t xml:space="preserve"> and</w:t>
      </w:r>
      <w:r w:rsidRPr="00AF6E3E">
        <w:t xml:space="preserve"> </w:t>
      </w:r>
      <w:r>
        <w:t>there are no subscribed S-NSSAIs marked as default; or</w:t>
      </w:r>
    </w:p>
    <w:p w14:paraId="70AF9B58" w14:textId="77777777" w:rsidR="00BE6BC1" w:rsidRDefault="00BE6BC1" w:rsidP="00BE6BC1">
      <w:pPr>
        <w:pStyle w:val="B2"/>
      </w:pPr>
      <w:r>
        <w:t>2)</w:t>
      </w:r>
      <w:r>
        <w:tab/>
      </w:r>
      <w:r w:rsidRPr="002C41D6">
        <w:t>"Network slice-specific authentication and authorization not supported"</w:t>
      </w:r>
      <w:r>
        <w:t>; and</w:t>
      </w:r>
    </w:p>
    <w:p w14:paraId="1BE77D3A" w14:textId="77777777" w:rsidR="00BE6BC1" w:rsidRDefault="00BE6BC1" w:rsidP="00BE6BC1">
      <w:pPr>
        <w:pStyle w:val="B3"/>
      </w:pPr>
      <w:proofErr w:type="spellStart"/>
      <w:r>
        <w:t>i</w:t>
      </w:r>
      <w:proofErr w:type="spellEnd"/>
      <w:r>
        <w:t>)</w:t>
      </w:r>
      <w:r>
        <w:tab/>
      </w:r>
      <w:r w:rsidRPr="00AF6E3E">
        <w:t>there are no subscribed S-NSSAIs which are marked as default</w:t>
      </w:r>
      <w:r>
        <w:t>;</w:t>
      </w:r>
      <w:r w:rsidRPr="00AF6E3E">
        <w:t xml:space="preserve"> </w:t>
      </w:r>
      <w:r>
        <w:t>or</w:t>
      </w:r>
    </w:p>
    <w:p w14:paraId="1ABBD019" w14:textId="77777777" w:rsidR="00BE6BC1" w:rsidRDefault="00BE6BC1" w:rsidP="00BE6BC1">
      <w:pPr>
        <w:pStyle w:val="B3"/>
      </w:pPr>
      <w:r>
        <w:t>ii)</w:t>
      </w:r>
      <w:r>
        <w:tab/>
      </w:r>
      <w:r w:rsidRPr="00EC4B2C">
        <w:t>all subscribed S-NSSAIs marked as default are subject to network slice-specific authentication and authorization</w:t>
      </w:r>
      <w:r>
        <w:t>;</w:t>
      </w:r>
    </w:p>
    <w:p w14:paraId="322B0123" w14:textId="77777777" w:rsidR="00BE6BC1" w:rsidRDefault="00BE6BC1" w:rsidP="00BE6BC1">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rsidRPr="00AA252C">
        <w:t xml:space="preserve"> </w:t>
      </w:r>
      <w:r>
        <w:t>and may include</w:t>
      </w:r>
      <w:r w:rsidRPr="00AA252C">
        <w:t xml:space="preserve"> </w:t>
      </w:r>
      <w:r>
        <w:t>the r</w:t>
      </w:r>
      <w:r>
        <w:rPr>
          <w:rFonts w:hint="eastAsia"/>
        </w:rPr>
        <w:t>ejected NSSAI</w:t>
      </w:r>
      <w:r>
        <w:t>.</w:t>
      </w:r>
    </w:p>
    <w:p w14:paraId="36D75C14" w14:textId="77777777" w:rsidR="00BE6BC1" w:rsidRPr="003168A2" w:rsidRDefault="00BE6BC1" w:rsidP="00BE6BC1">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7EF4463A" w14:textId="77777777" w:rsidR="00BE6BC1" w:rsidRPr="003168A2" w:rsidRDefault="00BE6BC1" w:rsidP="00BE6BC1">
      <w:pPr>
        <w:pStyle w:val="B1"/>
      </w:pPr>
      <w:r w:rsidRPr="003168A2">
        <w:t>#3</w:t>
      </w:r>
      <w:r w:rsidRPr="003168A2">
        <w:tab/>
        <w:t>(Illegal UE);</w:t>
      </w:r>
      <w:r>
        <w:t xml:space="preserve"> or</w:t>
      </w:r>
    </w:p>
    <w:p w14:paraId="7C370C8A" w14:textId="77777777" w:rsidR="00BE6BC1" w:rsidRDefault="00BE6BC1" w:rsidP="00BE6BC1">
      <w:pPr>
        <w:pStyle w:val="B1"/>
      </w:pPr>
      <w:r w:rsidRPr="003168A2">
        <w:t>#6</w:t>
      </w:r>
      <w:r w:rsidRPr="003168A2">
        <w:tab/>
        <w:t>(Illegal ME)</w:t>
      </w:r>
      <w:r>
        <w:t>.</w:t>
      </w:r>
    </w:p>
    <w:p w14:paraId="66E8F282" w14:textId="77777777" w:rsidR="00BE6BC1" w:rsidRDefault="00BE6BC1" w:rsidP="00BE6BC1">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w:t>
      </w:r>
    </w:p>
    <w:p w14:paraId="11AC401E" w14:textId="77777777" w:rsidR="00BE6BC1" w:rsidRDefault="00BE6BC1" w:rsidP="00BE6BC1">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18247F0A" w14:textId="77777777" w:rsidR="00BE6BC1" w:rsidRDefault="00BE6BC1" w:rsidP="00BE6BC1">
      <w:pPr>
        <w:pStyle w:val="B2"/>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4B2A68B1" w14:textId="77777777" w:rsidR="00BE6BC1" w:rsidRDefault="00BE6BC1" w:rsidP="00BE6BC1">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4FF21C6" w14:textId="77777777" w:rsidR="00BE6BC1" w:rsidRDefault="00BE6BC1" w:rsidP="00BE6BC1">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"SIM/</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3ABF69BE" w14:textId="77777777" w:rsidR="00BE6BC1" w:rsidRDefault="00BE6BC1" w:rsidP="00BE6BC1">
      <w:pPr>
        <w:pStyle w:val="B2"/>
      </w:pPr>
      <w:r>
        <w:t>2)</w:t>
      </w:r>
      <w:r>
        <w:tab/>
        <w:t>set the counter for "the entry for the current SNPN considered invalid for 3GPP access" events and the counter for "the entry for the current SNPN considered invalid for non-3GPP access" events in case of SNPN;</w:t>
      </w:r>
    </w:p>
    <w:p w14:paraId="5C487C6F" w14:textId="77777777" w:rsidR="00BE6BC1" w:rsidRDefault="00BE6BC1" w:rsidP="00BE6BC1">
      <w:pPr>
        <w:pStyle w:val="B2"/>
      </w:pPr>
      <w:r>
        <w:lastRenderedPageBreak/>
        <w:t>3)</w:t>
      </w:r>
      <w:r>
        <w:tab/>
        <w:t>delete the 5GMM parameters stored in non-volatile memory of the ME as specified in annex </w:t>
      </w:r>
      <w:r w:rsidRPr="002426CF">
        <w:t>C</w:t>
      </w:r>
      <w:r>
        <w:t>.</w:t>
      </w:r>
    </w:p>
    <w:p w14:paraId="63DA8311" w14:textId="77777777" w:rsidR="00BE6BC1" w:rsidRPr="003168A2" w:rsidRDefault="00BE6BC1" w:rsidP="00BE6BC1">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50E30DB9" w14:textId="77777777" w:rsidR="00BE6BC1" w:rsidRDefault="00BE6BC1" w:rsidP="00BE6BC1">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31925749" w14:textId="77777777" w:rsidR="00BE6BC1" w:rsidRDefault="00BE6BC1" w:rsidP="00BE6BC1">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62B66A2" w14:textId="77777777" w:rsidR="00BE6BC1" w:rsidRPr="003168A2" w:rsidRDefault="00BE6BC1" w:rsidP="00BE6BC1">
      <w:pPr>
        <w:pStyle w:val="B1"/>
      </w:pPr>
      <w:r w:rsidRPr="003168A2">
        <w:t>#</w:t>
      </w:r>
      <w:r>
        <w:t>7</w:t>
      </w:r>
      <w:r w:rsidRPr="003168A2">
        <w:rPr>
          <w:rFonts w:hint="eastAsia"/>
          <w:lang w:eastAsia="ko-KR"/>
        </w:rPr>
        <w:tab/>
      </w:r>
      <w:r>
        <w:t>(5G</w:t>
      </w:r>
      <w:r w:rsidRPr="003168A2">
        <w:t>S services not allowed)</w:t>
      </w:r>
      <w:r>
        <w:t>.</w:t>
      </w:r>
    </w:p>
    <w:p w14:paraId="5A0D29E5" w14:textId="77777777" w:rsidR="00BE6BC1" w:rsidRDefault="00BE6BC1" w:rsidP="00BE6BC1">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460D1640" w14:textId="77777777" w:rsidR="00BE6BC1" w:rsidRDefault="00BE6BC1" w:rsidP="00BE6BC1">
      <w:pPr>
        <w:pStyle w:val="B1"/>
      </w:pPr>
      <w:r>
        <w:tab/>
        <w:t>In case of PLMN, t</w:t>
      </w:r>
      <w:r w:rsidRPr="003168A2">
        <w:t>he UE shall con</w:t>
      </w:r>
      <w:r>
        <w:t>sider the USIM as invalid for 5G</w:t>
      </w:r>
      <w:r w:rsidRPr="003168A2">
        <w:t>S services until switching off or the UICC containing the USIM is removed</w:t>
      </w:r>
      <w:r>
        <w:t>;</w:t>
      </w:r>
    </w:p>
    <w:p w14:paraId="7F1B69D7" w14:textId="77777777" w:rsidR="00BE6BC1" w:rsidRDefault="00BE6BC1" w:rsidP="00BE6BC1">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59B86014" w14:textId="77777777" w:rsidR="00BE6BC1" w:rsidRDefault="00BE6BC1" w:rsidP="00BE6BC1">
      <w:pPr>
        <w:pStyle w:val="B1"/>
      </w:pPr>
      <w:r>
        <w:tab/>
      </w:r>
      <w:r w:rsidRPr="003168A2">
        <w:t xml:space="preserve">The UE </w:t>
      </w:r>
      <w:r>
        <w:t>shall move to 5G</w:t>
      </w:r>
      <w:r w:rsidRPr="003168A2">
        <w:t>MM-DEREGISTERED</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14ACC97" w14:textId="77777777" w:rsidR="00BE6BC1" w:rsidRDefault="00BE6BC1" w:rsidP="00BE6BC1">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"SIM/</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7D9770DA" w14:textId="77777777" w:rsidR="00BE6BC1" w:rsidRDefault="00BE6BC1" w:rsidP="00BE6BC1">
      <w:pPr>
        <w:pStyle w:val="B2"/>
      </w:pPr>
      <w:r>
        <w:t>2)</w:t>
      </w:r>
      <w:r>
        <w:tab/>
        <w:t>set the counter for "the entry for the current SNPN considered invalid for 3GPP access</w:t>
      </w:r>
      <w:r w:rsidRPr="00CC0C94">
        <w:t>" events</w:t>
      </w:r>
      <w:r>
        <w:t xml:space="preserve"> in case of SNPN;</w:t>
      </w:r>
    </w:p>
    <w:p w14:paraId="35D15DA5" w14:textId="77777777" w:rsidR="00BE6BC1" w:rsidRDefault="00BE6BC1" w:rsidP="00BE6BC1">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3C0265EC" w14:textId="77777777" w:rsidR="00BE6BC1" w:rsidRPr="003168A2" w:rsidRDefault="00BE6BC1" w:rsidP="00BE6BC1">
      <w:pPr>
        <w:pStyle w:val="B2"/>
      </w:pPr>
      <w:r>
        <w:t>3)</w:t>
      </w:r>
      <w:r>
        <w:tab/>
        <w:t>delete the 5GMM parameters stored in non-volatile memory of the ME as specified in annex </w:t>
      </w:r>
      <w:r w:rsidRPr="002426CF">
        <w:t>C</w:t>
      </w:r>
      <w:r>
        <w:t>.</w:t>
      </w:r>
    </w:p>
    <w:p w14:paraId="430CE68D" w14:textId="77777777" w:rsidR="00BE6BC1" w:rsidRDefault="00BE6BC1" w:rsidP="00BE6BC1">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60F58490" w14:textId="77777777" w:rsidR="00BE6BC1" w:rsidRDefault="00BE6BC1" w:rsidP="00BE6BC1">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5EB843E" w14:textId="77777777" w:rsidR="00BE6BC1" w:rsidRPr="00DC5EAD" w:rsidRDefault="00BE6BC1" w:rsidP="00BE6BC1">
      <w:pPr>
        <w:pStyle w:val="B1"/>
      </w:pPr>
      <w:r w:rsidRPr="00D33031">
        <w:t>#9</w:t>
      </w:r>
      <w:r w:rsidRPr="009E365A">
        <w:tab/>
      </w:r>
      <w:r w:rsidRPr="00D33031">
        <w:t>(UE identity cannot be derived by the network)</w:t>
      </w:r>
      <w:r>
        <w:t>.</w:t>
      </w:r>
    </w:p>
    <w:p w14:paraId="773D28FE" w14:textId="77777777" w:rsidR="00BE6BC1" w:rsidRPr="003168A2" w:rsidRDefault="00BE6BC1" w:rsidP="00BE6BC1">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005A9CC0" w14:textId="77777777" w:rsidR="00BE6BC1" w:rsidRDefault="00BE6BC1" w:rsidP="00BE6BC1">
      <w:pPr>
        <w:pStyle w:val="B1"/>
      </w:pPr>
      <w:r w:rsidRPr="003168A2">
        <w:tab/>
      </w:r>
      <w:r>
        <w:t>If the rejected request was not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2F3C2A9F" w14:textId="77777777" w:rsidR="00BE6BC1" w:rsidRDefault="00BE6BC1" w:rsidP="00BE6BC1">
      <w:pPr>
        <w:pStyle w:val="NO"/>
        <w:rPr>
          <w:lang w:eastAsia="ja-JP"/>
        </w:rPr>
      </w:pPr>
      <w:r>
        <w:t>NOTE 2:</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323BEA6F" w14:textId="77777777" w:rsidR="00BE6BC1" w:rsidRDefault="00BE6BC1" w:rsidP="00BE6BC1">
      <w:pPr>
        <w:pStyle w:val="B1"/>
      </w:pPr>
      <w:r w:rsidRPr="003168A2">
        <w:lastRenderedPageBreak/>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F9D6FED" w14:textId="77777777" w:rsidR="00BE6BC1" w:rsidRDefault="00BE6BC1" w:rsidP="00BE6BC1">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5DBBB81" w14:textId="77777777" w:rsidR="00BE6BC1" w:rsidRPr="009E365A" w:rsidRDefault="00BE6BC1" w:rsidP="00BE6BC1">
      <w:pPr>
        <w:pStyle w:val="B1"/>
      </w:pPr>
      <w:r w:rsidRPr="009E365A">
        <w:t>#10</w:t>
      </w:r>
      <w:r w:rsidRPr="009E365A">
        <w:tab/>
        <w:t>(implicitly</w:t>
      </w:r>
      <w:r w:rsidRPr="009E365A">
        <w:rPr>
          <w:rFonts w:hint="eastAsia"/>
        </w:rPr>
        <w:t xml:space="preserve"> d</w:t>
      </w:r>
      <w:r w:rsidRPr="009E365A">
        <w:t>e-registered)</w:t>
      </w:r>
      <w:r>
        <w:t>.</w:t>
      </w:r>
    </w:p>
    <w:p w14:paraId="29B506A0" w14:textId="77777777" w:rsidR="00BE6BC1" w:rsidRPr="00C37C7C" w:rsidRDefault="00BE6BC1" w:rsidP="00BE6BC1">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20CBFBE6" w14:textId="77777777" w:rsidR="00BE6BC1" w:rsidRPr="00A45885" w:rsidRDefault="00BE6BC1" w:rsidP="00BE6BC1">
      <w:pPr>
        <w:pStyle w:val="B1"/>
      </w:pPr>
      <w:r w:rsidRPr="00A45885">
        <w:rPr>
          <w:rFonts w:hint="eastAsia"/>
          <w:lang w:eastAsia="zh-CN"/>
        </w:rPr>
        <w:tab/>
      </w:r>
      <w:r w:rsidRPr="00A45885">
        <w:t xml:space="preserve">If the </w:t>
      </w:r>
      <w:r>
        <w:t xml:space="preserve">registration </w:t>
      </w:r>
      <w:r w:rsidRPr="00A45885">
        <w:t>rejected request was not for initiating a</w:t>
      </w:r>
      <w:r>
        <w:t>n emergency</w:t>
      </w:r>
      <w:r w:rsidRPr="00A45885">
        <w:t xml:space="preserve"> PDU session, the UE shall perform a new </w:t>
      </w:r>
      <w:r>
        <w:t xml:space="preserve">registration procedure for </w:t>
      </w:r>
      <w:r w:rsidRPr="00A45885">
        <w:t>initial registration.</w:t>
      </w:r>
    </w:p>
    <w:p w14:paraId="4C8B5CE1" w14:textId="77777777" w:rsidR="00BE6BC1" w:rsidRPr="00621D46" w:rsidRDefault="00BE6BC1" w:rsidP="00BE6BC1">
      <w:pPr>
        <w:pStyle w:val="NO"/>
      </w:pPr>
      <w:r w:rsidRPr="00621D46">
        <w:t>NOTE</w:t>
      </w:r>
      <w:r>
        <w:t> 3</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1976F1AB" w14:textId="77777777" w:rsidR="00BE6BC1" w:rsidRPr="00FE320E" w:rsidRDefault="00BE6BC1" w:rsidP="00BE6BC1">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0321DD01" w14:textId="77777777" w:rsidR="00BE6BC1" w:rsidRDefault="00BE6BC1" w:rsidP="00BE6BC1">
      <w:pPr>
        <w:pStyle w:val="B1"/>
      </w:pPr>
      <w:r>
        <w:t>#11</w:t>
      </w:r>
      <w:r>
        <w:tab/>
        <w:t>(PLMN not allowed).</w:t>
      </w:r>
    </w:p>
    <w:p w14:paraId="45282576" w14:textId="77777777" w:rsidR="00BE6BC1" w:rsidRDefault="00BE6BC1" w:rsidP="00BE6BC1">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031FF41" w14:textId="77777777" w:rsidR="00BE6BC1" w:rsidRDefault="00BE6BC1" w:rsidP="00BE6BC1">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 "forbidden PLMN list"</w:t>
      </w:r>
      <w:r>
        <w:t xml:space="preserve">,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091A33DD" w14:textId="77777777" w:rsidR="00BE6BC1" w:rsidRPr="00621D46" w:rsidRDefault="00BE6BC1" w:rsidP="00BE6BC1">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4D445131" w14:textId="77777777" w:rsidR="00BE6BC1" w:rsidRDefault="00BE6BC1" w:rsidP="00BE6BC1">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0EBAF93" w14:textId="77777777" w:rsidR="00BE6BC1" w:rsidRPr="003168A2" w:rsidRDefault="00BE6BC1" w:rsidP="00BE6BC1">
      <w:pPr>
        <w:pStyle w:val="B1"/>
      </w:pPr>
      <w:r w:rsidRPr="003168A2">
        <w:t>#12</w:t>
      </w:r>
      <w:r w:rsidRPr="003168A2">
        <w:tab/>
        <w:t>(Tracking area not allowed)</w:t>
      </w:r>
      <w:r>
        <w:t>.</w:t>
      </w:r>
    </w:p>
    <w:p w14:paraId="7CBB6E05" w14:textId="77777777" w:rsidR="00BE6BC1" w:rsidRDefault="00BE6BC1" w:rsidP="00BE6BC1">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3D78AAEE" w14:textId="77777777" w:rsidR="00BE6BC1" w:rsidRDefault="00BE6BC1" w:rsidP="00BE6BC1">
      <w:pPr>
        <w:pStyle w:val="B1"/>
      </w:pPr>
      <w:r>
        <w:tab/>
        <w:t>If:</w:t>
      </w:r>
    </w:p>
    <w:p w14:paraId="594242B4" w14:textId="77777777" w:rsidR="00BE6BC1" w:rsidRDefault="00BE6BC1" w:rsidP="00BE6BC1">
      <w:pPr>
        <w:pStyle w:val="B2"/>
      </w:pPr>
      <w:r>
        <w:t>1)</w:t>
      </w:r>
      <w:r>
        <w:tab/>
        <w:t xml:space="preserve">the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5E05CFDA" w14:textId="77777777" w:rsidR="00BE6BC1" w:rsidRDefault="00BE6BC1" w:rsidP="00BE6BC1">
      <w:pPr>
        <w:pStyle w:val="B2"/>
      </w:pPr>
      <w:r>
        <w:t>2)</w:t>
      </w:r>
      <w:r>
        <w:tab/>
        <w:t xml:space="preserve">the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2003BD95" w14:textId="77777777" w:rsidR="00BE6BC1" w:rsidRPr="003168A2" w:rsidRDefault="00BE6BC1" w:rsidP="00BE6BC1">
      <w:pPr>
        <w:pStyle w:val="B1"/>
      </w:pPr>
      <w:r w:rsidRPr="003168A2">
        <w:lastRenderedPageBreak/>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GUTI, 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4A8CB95F" w14:textId="77777777" w:rsidR="00BE6BC1" w:rsidRPr="003168A2" w:rsidRDefault="00BE6BC1" w:rsidP="00BE6BC1">
      <w:pPr>
        <w:pStyle w:val="B1"/>
      </w:pPr>
      <w:r w:rsidRPr="003168A2">
        <w:t>#13</w:t>
      </w:r>
      <w:r w:rsidRPr="003168A2">
        <w:tab/>
        <w:t>(Roaming not allowed in this tracking area)</w:t>
      </w:r>
      <w:r>
        <w:t>.</w:t>
      </w:r>
    </w:p>
    <w:p w14:paraId="13B04CDA" w14:textId="77777777" w:rsidR="00BE6BC1" w:rsidRDefault="00BE6BC1" w:rsidP="00BE6BC1">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14:paraId="6D810AC7" w14:textId="77777777" w:rsidR="00BE6BC1" w:rsidRDefault="00BE6BC1" w:rsidP="00BE6BC1">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0A876E5B" w14:textId="77777777" w:rsidR="00BE6BC1" w:rsidRDefault="00BE6BC1" w:rsidP="00BE6BC1">
      <w:pPr>
        <w:pStyle w:val="B2"/>
      </w:pPr>
      <w:r>
        <w:t>1)</w:t>
      </w:r>
      <w:r>
        <w:tab/>
        <w:t xml:space="preserve">the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8A1487E" w14:textId="77777777" w:rsidR="00BE6BC1" w:rsidRDefault="00BE6BC1" w:rsidP="00BE6BC1">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2E66BC6D" w14:textId="77777777" w:rsidR="00BE6BC1" w:rsidRDefault="00BE6BC1" w:rsidP="00BE6BC1">
      <w:pPr>
        <w:pStyle w:val="B1"/>
      </w:pPr>
      <w:r>
        <w:tab/>
        <w:t xml:space="preserve">The </w:t>
      </w:r>
      <w:r w:rsidRPr="003168A2">
        <w:t>UE shall perform a PLMN selection</w:t>
      </w:r>
      <w:r>
        <w:t xml:space="preserve"> or SPN selection</w:t>
      </w:r>
      <w:r w:rsidRPr="003168A2">
        <w:t xml:space="preserve"> according to 3GPP TS 23.122 [</w:t>
      </w:r>
      <w:r>
        <w:t>5</w:t>
      </w:r>
      <w:r w:rsidRPr="003168A2">
        <w:t>]</w:t>
      </w:r>
      <w:r>
        <w:t>.</w:t>
      </w:r>
    </w:p>
    <w:p w14:paraId="36577358" w14:textId="77777777" w:rsidR="00BE6BC1" w:rsidRPr="003168A2" w:rsidRDefault="00BE6BC1" w:rsidP="00BE6BC1">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3F0D753" w14:textId="77777777" w:rsidR="00BE6BC1" w:rsidRPr="003168A2" w:rsidRDefault="00BE6BC1" w:rsidP="00BE6BC1">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59817B9E" w14:textId="77777777" w:rsidR="00BE6BC1" w:rsidRPr="003168A2" w:rsidRDefault="00BE6BC1" w:rsidP="00BE6BC1">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r>
        <w:t xml:space="preserve"> The UE shall search for a suitable cell in another tracking area according to 3GPP TS 38.304 [28].</w:t>
      </w:r>
    </w:p>
    <w:p w14:paraId="57704EE3" w14:textId="77777777" w:rsidR="00BE6BC1" w:rsidRDefault="00BE6BC1" w:rsidP="00BE6BC1">
      <w:pPr>
        <w:pStyle w:val="B1"/>
      </w:pPr>
      <w:r w:rsidRPr="003168A2">
        <w:tab/>
      </w:r>
      <w:r>
        <w:t>If:</w:t>
      </w:r>
    </w:p>
    <w:p w14:paraId="0A8F494A" w14:textId="77777777" w:rsidR="00BE6BC1" w:rsidRDefault="00BE6BC1" w:rsidP="00BE6BC1">
      <w:pPr>
        <w:pStyle w:val="B2"/>
      </w:pPr>
      <w:r>
        <w:t>1)</w:t>
      </w:r>
      <w:r>
        <w:tab/>
        <w:t>the UE is not operating in SNPN access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5FB41CC" w14:textId="77777777" w:rsidR="00BE6BC1" w:rsidRPr="003168A2" w:rsidRDefault="00BE6BC1" w:rsidP="00BE6BC1">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03180581" w14:textId="77777777" w:rsidR="00BE6BC1" w:rsidRPr="003168A2" w:rsidRDefault="00BE6BC1" w:rsidP="00BE6BC1">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B97E9E6" w14:textId="77777777" w:rsidR="00BE6BC1" w:rsidRDefault="00BE6BC1" w:rsidP="00BE6BC1">
      <w:pPr>
        <w:pStyle w:val="B1"/>
      </w:pPr>
      <w:r>
        <w:t>#22</w:t>
      </w:r>
      <w:r>
        <w:tab/>
        <w:t>(Congestion).</w:t>
      </w:r>
    </w:p>
    <w:p w14:paraId="1DF4F3B3" w14:textId="77777777" w:rsidR="00BE6BC1" w:rsidRDefault="00BE6BC1" w:rsidP="00BE6BC1">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5935EE05" w14:textId="77777777" w:rsidR="00BE6BC1" w:rsidRDefault="00BE6BC1" w:rsidP="00BE6BC1">
      <w:pPr>
        <w:pStyle w:val="B1"/>
      </w:pPr>
      <w:r w:rsidRPr="003168A2">
        <w:lastRenderedPageBreak/>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04F92769" w14:textId="77777777" w:rsidR="00BE6BC1" w:rsidRDefault="00BE6BC1" w:rsidP="00BE6BC1">
      <w:pPr>
        <w:pStyle w:val="B1"/>
      </w:pPr>
      <w:r>
        <w:tab/>
        <w:t>The UE shall stop timer T3346 if it is running.</w:t>
      </w:r>
    </w:p>
    <w:p w14:paraId="6569A8B4" w14:textId="77777777" w:rsidR="00BE6BC1" w:rsidRDefault="00BE6BC1" w:rsidP="00BE6BC1">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2179FF1F" w14:textId="77777777" w:rsidR="00BE6BC1" w:rsidRPr="003168A2" w:rsidRDefault="00BE6BC1" w:rsidP="00BE6BC1">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603D1A28" w14:textId="77777777" w:rsidR="00BE6BC1" w:rsidRPr="000D00E5" w:rsidRDefault="00BE6BC1" w:rsidP="00BE6BC1">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23215ED4" w14:textId="77777777" w:rsidR="00BE6BC1" w:rsidRDefault="00BE6BC1" w:rsidP="00BE6BC1">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23FACE0" w14:textId="77777777" w:rsidR="00BE6BC1" w:rsidRPr="003168A2" w:rsidRDefault="00BE6BC1" w:rsidP="00BE6BC1">
      <w:pPr>
        <w:pStyle w:val="B1"/>
      </w:pPr>
      <w:r>
        <w:tab/>
      </w:r>
      <w:r w:rsidRPr="004B11B4">
        <w:t xml:space="preserve">If the registration procedure for mobility and periodic registration update was initiated </w:t>
      </w:r>
      <w:r>
        <w:t>for an MO MMTEL voice call (i.e. access category 4), or an MO IMS registration related signalling (i.e. access category 9) or for NAS signalling connection recovery during an ongoing MO MMTEL voice call (i.e. access category 4) or during an ongoing MO IMS registration related signalling (i.e. access category 9)</w:t>
      </w:r>
      <w:r w:rsidRPr="004B11B4">
        <w:t>, then a notification that the request was not accepted due to network congestion shall be provided to upper layers.</w:t>
      </w:r>
    </w:p>
    <w:p w14:paraId="6FD8009D" w14:textId="77777777" w:rsidR="00BE6BC1" w:rsidRPr="003168A2" w:rsidRDefault="00BE6BC1" w:rsidP="00BE6BC1">
      <w:pPr>
        <w:pStyle w:val="B1"/>
      </w:pPr>
      <w:r w:rsidRPr="003168A2">
        <w:t>#</w:t>
      </w:r>
      <w:r>
        <w:t>27</w:t>
      </w:r>
      <w:r w:rsidRPr="003168A2">
        <w:rPr>
          <w:rFonts w:hint="eastAsia"/>
          <w:lang w:eastAsia="ko-KR"/>
        </w:rPr>
        <w:tab/>
      </w:r>
      <w:r>
        <w:t>(N1 mode not allowed</w:t>
      </w:r>
      <w:r w:rsidRPr="003168A2">
        <w:t>)</w:t>
      </w:r>
      <w:r>
        <w:t>.</w:t>
      </w:r>
    </w:p>
    <w:p w14:paraId="4C9C6ECF" w14:textId="77777777" w:rsidR="00BE6BC1" w:rsidRDefault="00BE6BC1" w:rsidP="00BE6BC1">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2853EB12" w14:textId="77777777" w:rsidR="00BE6BC1" w:rsidRDefault="00BE6BC1" w:rsidP="00BE6BC1">
      <w:pPr>
        <w:pStyle w:val="B2"/>
      </w:pP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66DCC49" w14:textId="77777777" w:rsidR="00BE6BC1" w:rsidRDefault="00BE6BC1" w:rsidP="00BE6BC1">
      <w:pPr>
        <w:pStyle w:val="B2"/>
      </w:pPr>
      <w:r>
        <w:tab/>
        <w:t>the SNPN-specific attempt counter for 3GPP access for the current SNPN</w:t>
      </w:r>
      <w:r w:rsidRPr="00032AEB">
        <w:t xml:space="preserve"> </w:t>
      </w:r>
      <w:r>
        <w:t>in case of SNPN;</w:t>
      </w:r>
    </w:p>
    <w:p w14:paraId="2D42CF95" w14:textId="77777777" w:rsidR="00BE6BC1" w:rsidRDefault="00BE6BC1" w:rsidP="00BE6BC1">
      <w:pPr>
        <w:pStyle w:val="B1"/>
      </w:pPr>
      <w:r>
        <w:tab/>
      </w:r>
      <w:r w:rsidRPr="00032AEB">
        <w:t>to the UE implementation-specific maximum value.</w:t>
      </w:r>
    </w:p>
    <w:p w14:paraId="77225068" w14:textId="77777777" w:rsidR="00BE6BC1" w:rsidRPr="001640F4" w:rsidRDefault="00BE6BC1" w:rsidP="00BE6BC1">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for both 3GPP access and non-3GPP access (see subclause 4.9)</w:t>
      </w:r>
      <w:r>
        <w:rPr>
          <w:rFonts w:eastAsia="Malgun Gothic"/>
          <w:lang w:val="en-US" w:eastAsia="ko-KR"/>
        </w:rPr>
        <w:t>.</w:t>
      </w:r>
    </w:p>
    <w:p w14:paraId="7A739858" w14:textId="77777777" w:rsidR="00BE6BC1" w:rsidRDefault="00BE6BC1" w:rsidP="00BE6BC1">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3FA85DD5" w14:textId="77777777" w:rsidR="00BE6BC1" w:rsidRPr="003168A2" w:rsidRDefault="00BE6BC1" w:rsidP="00BE6BC1">
      <w:pPr>
        <w:pStyle w:val="B1"/>
      </w:pPr>
      <w:r>
        <w:t>#31</w:t>
      </w:r>
      <w:r w:rsidRPr="003168A2">
        <w:tab/>
        <w:t>(</w:t>
      </w:r>
      <w:r>
        <w:t>Redirection to EPC required</w:t>
      </w:r>
      <w:r w:rsidRPr="003168A2">
        <w:t>)</w:t>
      </w:r>
      <w:r>
        <w:t>.</w:t>
      </w:r>
    </w:p>
    <w:p w14:paraId="39248394" w14:textId="77777777" w:rsidR="00BE6BC1" w:rsidRDefault="00BE6BC1" w:rsidP="00BE6BC1">
      <w:pPr>
        <w:pStyle w:val="B1"/>
      </w:pPr>
      <w:r w:rsidRPr="003168A2">
        <w:tab/>
      </w:r>
      <w:r>
        <w:t xml:space="preserve">5GMM cause #31 received by a UE that has not indicated support for </w:t>
      </w:r>
      <w:proofErr w:type="spellStart"/>
      <w:r>
        <w:t>CIoT</w:t>
      </w:r>
      <w:proofErr w:type="spellEnd"/>
      <w:r>
        <w:t xml:space="preserve"> optimizations or received by a UE over non-3GPP access </w:t>
      </w:r>
      <w:r w:rsidRPr="005A0C70">
        <w:t>is considered an abnormal case and the behaviour of the UE is specified in subclause</w:t>
      </w:r>
      <w:r w:rsidRPr="003168A2">
        <w:t> </w:t>
      </w:r>
      <w:r>
        <w:t>5.5.1.3</w:t>
      </w:r>
      <w:r w:rsidRPr="005A0C70">
        <w:t>.</w:t>
      </w:r>
      <w:r>
        <w:t>7.</w:t>
      </w:r>
    </w:p>
    <w:p w14:paraId="48D89E61" w14:textId="77777777" w:rsidR="00BE6BC1" w:rsidRPr="00AA2CF5" w:rsidRDefault="00BE6BC1" w:rsidP="00BE6BC1">
      <w:pPr>
        <w:pStyle w:val="B1"/>
      </w:pPr>
      <w:r w:rsidRPr="00AA2CF5">
        <w:tab/>
        <w:t>This cause value received from a cell belonging to an SNPN is considered as an abnormal case and the behaviour of the UE is specified in subclause 5.5.1.3.7.</w:t>
      </w:r>
    </w:p>
    <w:p w14:paraId="3940D25F" w14:textId="77777777" w:rsidR="00BE6BC1" w:rsidRPr="003168A2" w:rsidRDefault="00BE6BC1" w:rsidP="00BE6BC1">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06D345E8" w14:textId="77777777" w:rsidR="00BE6BC1" w:rsidRDefault="00BE6BC1" w:rsidP="00BE6BC1">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722D7C04" w14:textId="77777777" w:rsidR="00BE6BC1" w:rsidRDefault="00BE6BC1" w:rsidP="00BE6BC1">
      <w:pPr>
        <w:pStyle w:val="B1"/>
      </w:pPr>
      <w:r w:rsidRPr="003168A2">
        <w:lastRenderedPageBreak/>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55FBA222" w14:textId="77777777" w:rsidR="00BE6BC1" w:rsidRDefault="00BE6BC1" w:rsidP="00BE6BC1">
      <w:pPr>
        <w:pStyle w:val="B1"/>
      </w:pPr>
      <w:r>
        <w:t>#62</w:t>
      </w:r>
      <w:r>
        <w:tab/>
        <w:t>(</w:t>
      </w:r>
      <w:r w:rsidRPr="003A31B9">
        <w:t>No network slices available</w:t>
      </w:r>
      <w:r>
        <w:t>).</w:t>
      </w:r>
    </w:p>
    <w:p w14:paraId="3187D5C8" w14:textId="77777777" w:rsidR="00BE6BC1" w:rsidRDefault="00BE6BC1" w:rsidP="00BE6BC1">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432134EB" w14:textId="77777777" w:rsidR="00BE6BC1" w:rsidRPr="00015A37" w:rsidRDefault="00BE6BC1" w:rsidP="00BE6BC1">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6BF7FE59" w14:textId="77777777" w:rsidR="00BE6BC1" w:rsidRPr="00015A37" w:rsidRDefault="00BE6BC1" w:rsidP="00BE6BC1">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23E59A83" w14:textId="77777777" w:rsidR="00BE6BC1" w:rsidRDefault="00BE6BC1" w:rsidP="00BE6BC1">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r>
        <w:t xml:space="preserve"> </w:t>
      </w:r>
    </w:p>
    <w:p w14:paraId="3A6568EF" w14:textId="77777777" w:rsidR="00BE6BC1" w:rsidRPr="003168A2" w:rsidRDefault="00BE6BC1" w:rsidP="00BE6BC1">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5F776E64" w14:textId="77777777" w:rsidR="00BE6BC1" w:rsidRPr="00460E90" w:rsidRDefault="00BE6BC1" w:rsidP="00BE6BC1">
      <w:pPr>
        <w:pStyle w:val="B3"/>
      </w:pPr>
      <w:r w:rsidRPr="003168A2">
        <w:tab/>
      </w:r>
      <w:r>
        <w:t>The</w:t>
      </w:r>
      <w:r w:rsidRPr="003168A2">
        <w:t xml:space="preserve"> UE shall </w:t>
      </w:r>
      <w:r>
        <w:t xml:space="preserve">add the rejected S-NSSAI(s) in the rejected NSSAI for the current registration area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03D2DCCE" w14:textId="77777777" w:rsidR="00BE6BC1" w:rsidRPr="003168A2" w:rsidRDefault="00BE6BC1" w:rsidP="00BE6BC1">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4B6D8295" w14:textId="77777777" w:rsidR="00BE6BC1" w:rsidRPr="00B90668" w:rsidRDefault="00BE6BC1" w:rsidP="00BE6BC1">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83064D">
        <w:t>.</w:t>
      </w:r>
    </w:p>
    <w:p w14:paraId="43376D5D" w14:textId="77777777" w:rsidR="00BE6BC1" w:rsidRPr="00460E90" w:rsidRDefault="00BE6BC1" w:rsidP="00BE6BC1">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the rejected NSSAI</w:t>
      </w:r>
      <w:r>
        <w:rPr>
          <w:rFonts w:hint="eastAsia"/>
          <w:lang w:eastAsia="zh-CN"/>
        </w:rPr>
        <w:t xml:space="preserve"> </w:t>
      </w:r>
      <w:r w:rsidRPr="004D7E07">
        <w:t xml:space="preserve">due to 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DF2340">
        <w:t xml:space="preserve"> </w:t>
      </w:r>
      <w:r>
        <w:t>Otherwise the UE may perform a PLMN selection or SNPN selection according to 3GPP TS 23.122 [5].</w:t>
      </w:r>
    </w:p>
    <w:p w14:paraId="406B5D74" w14:textId="77777777" w:rsidR="00BE6BC1" w:rsidRDefault="00BE6BC1" w:rsidP="00BE6BC1">
      <w:pPr>
        <w:pStyle w:val="B1"/>
      </w:pPr>
      <w:r>
        <w:t>#72</w:t>
      </w:r>
      <w:r>
        <w:rPr>
          <w:lang w:eastAsia="ko-KR"/>
        </w:rPr>
        <w:tab/>
      </w:r>
      <w:r>
        <w:t>(</w:t>
      </w:r>
      <w:r w:rsidRPr="00391150">
        <w:t>Non-3GPP access to 5GCN not allowed</w:t>
      </w:r>
      <w:r>
        <w:t>).</w:t>
      </w:r>
    </w:p>
    <w:p w14:paraId="71ED0EB8" w14:textId="77777777" w:rsidR="00BE6BC1" w:rsidRDefault="00BE6BC1" w:rsidP="00BE6BC1">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r w:rsidRPr="00032AEB">
        <w:t xml:space="preserve"> </w:t>
      </w:r>
      <w:r>
        <w:t>the</w:t>
      </w:r>
      <w:r w:rsidRPr="00CC0C94">
        <w:t xml:space="preserve"> PLMN-specific </w:t>
      </w:r>
      <w:r>
        <w:t xml:space="preserve">N1 mode </w:t>
      </w:r>
      <w:r w:rsidRPr="00CC0C94">
        <w:t xml:space="preserve">attempt counter </w:t>
      </w:r>
      <w:r>
        <w:t xml:space="preserve">for non-3GPP access </w:t>
      </w:r>
      <w:r w:rsidRPr="00032AEB">
        <w:t>for that PLMN to the UE implementation-specific maximum value.</w:t>
      </w:r>
    </w:p>
    <w:p w14:paraId="2E5A920B" w14:textId="77777777" w:rsidR="00BE6BC1" w:rsidRDefault="00BE6BC1" w:rsidP="00BE6BC1">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63A18ABB" w14:textId="77777777" w:rsidR="00BE6BC1" w:rsidRPr="00270D6F" w:rsidRDefault="00BE6BC1" w:rsidP="00BE6BC1">
      <w:pPr>
        <w:pStyle w:val="B1"/>
      </w:pPr>
      <w:r>
        <w:tab/>
        <w:t>The UE shall disable the N1 mode capability for non-3GPP access (see subclause 4.9.3).</w:t>
      </w:r>
    </w:p>
    <w:p w14:paraId="475426DD" w14:textId="77777777" w:rsidR="00BE6BC1" w:rsidRPr="003168A2" w:rsidRDefault="00BE6BC1" w:rsidP="00BE6BC1">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0263BA97" w14:textId="77777777" w:rsidR="00BE6BC1" w:rsidRPr="003168A2" w:rsidRDefault="00BE6BC1" w:rsidP="00BE6BC1">
      <w:pPr>
        <w:pStyle w:val="B1"/>
        <w:rPr>
          <w:noProof/>
        </w:rPr>
      </w:pPr>
      <w:r>
        <w:tab/>
        <w:t>If received over 3GPP access the cause shall be considered as an abnormal case and the behaviour of the UE for this case is specified in subclause 5.5.1.3.7</w:t>
      </w:r>
      <w:r w:rsidRPr="007D5838">
        <w:t>.</w:t>
      </w:r>
    </w:p>
    <w:p w14:paraId="46F9DF37" w14:textId="77777777" w:rsidR="00BE6BC1" w:rsidRDefault="00BE6BC1" w:rsidP="00BE6BC1">
      <w:pPr>
        <w:pStyle w:val="B1"/>
      </w:pPr>
      <w:r>
        <w:t>#73</w:t>
      </w:r>
      <w:r>
        <w:rPr>
          <w:lang w:eastAsia="ko-KR"/>
        </w:rPr>
        <w:tab/>
      </w:r>
      <w:r>
        <w:t>(Serving network not authorized).</w:t>
      </w:r>
    </w:p>
    <w:p w14:paraId="7AF508D6" w14:textId="77777777" w:rsidR="00BE6BC1" w:rsidRDefault="00BE6BC1" w:rsidP="00BE6BC1">
      <w:pPr>
        <w:pStyle w:val="B1"/>
      </w:pPr>
      <w:r>
        <w:lastRenderedPageBreak/>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2560F201" w14:textId="77777777" w:rsidR="00BE6BC1" w:rsidRDefault="00BE6BC1" w:rsidP="00BE6BC1">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"forbidden PLMN list"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14:paraId="1330D85F" w14:textId="77777777" w:rsidR="00BE6BC1" w:rsidRDefault="00BE6BC1" w:rsidP="00BE6BC1">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53E97D57" w14:textId="77777777" w:rsidR="00BE6BC1" w:rsidRPr="003168A2" w:rsidRDefault="00BE6BC1" w:rsidP="00BE6BC1">
      <w:pPr>
        <w:pStyle w:val="B1"/>
      </w:pPr>
      <w:r w:rsidRPr="003168A2">
        <w:t>#</w:t>
      </w:r>
      <w:r>
        <w:t>74</w:t>
      </w:r>
      <w:r w:rsidRPr="003168A2">
        <w:rPr>
          <w:rFonts w:hint="eastAsia"/>
          <w:lang w:eastAsia="ko-KR"/>
        </w:rPr>
        <w:tab/>
      </w:r>
      <w:r>
        <w:t>(Temporarily not authorized for this SNPN</w:t>
      </w:r>
      <w:r w:rsidRPr="003168A2">
        <w:t>)</w:t>
      </w:r>
      <w:r>
        <w:t>.</w:t>
      </w:r>
    </w:p>
    <w:p w14:paraId="3F7A61B9" w14:textId="77777777" w:rsidR="00BE6BC1" w:rsidRDefault="00BE6BC1" w:rsidP="00BE6BC1">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5503DE5B" w14:textId="77777777" w:rsidR="00BE6BC1" w:rsidRPr="00CC0C94" w:rsidRDefault="00BE6BC1" w:rsidP="00BE6BC1">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10763555" w14:textId="77777777" w:rsidR="00BE6BC1" w:rsidRPr="00CC0C94" w:rsidRDefault="00BE6BC1" w:rsidP="00BE6BC1">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1E8C36A" w14:textId="77777777" w:rsidR="00BE6BC1" w:rsidRDefault="00BE6BC1" w:rsidP="00BE6BC1">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99D828F" w14:textId="77777777" w:rsidR="00BE6BC1" w:rsidRPr="003168A2" w:rsidRDefault="00BE6BC1" w:rsidP="00BE6BC1">
      <w:pPr>
        <w:pStyle w:val="B1"/>
      </w:pPr>
      <w:r w:rsidRPr="003168A2">
        <w:t>#</w:t>
      </w:r>
      <w:r>
        <w:t>75</w:t>
      </w:r>
      <w:r w:rsidRPr="003168A2">
        <w:rPr>
          <w:rFonts w:hint="eastAsia"/>
          <w:lang w:eastAsia="ko-KR"/>
        </w:rPr>
        <w:tab/>
      </w:r>
      <w:r>
        <w:t>(Permanently not authorized for this SNPN</w:t>
      </w:r>
      <w:r w:rsidRPr="003168A2">
        <w:t>)</w:t>
      </w:r>
      <w:r>
        <w:t>.</w:t>
      </w:r>
    </w:p>
    <w:p w14:paraId="2AA6ABF9" w14:textId="77777777" w:rsidR="00BE6BC1" w:rsidRDefault="00BE6BC1" w:rsidP="00BE6BC1">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57204B65" w14:textId="77777777" w:rsidR="00BE6BC1" w:rsidRPr="00CC0C94" w:rsidRDefault="00BE6BC1" w:rsidP="00BE6BC1">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0CF936AA" w14:textId="77777777" w:rsidR="00BE6BC1" w:rsidRPr="00CC0C94" w:rsidRDefault="00BE6BC1" w:rsidP="00BE6BC1">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FB2CA7C" w14:textId="77777777" w:rsidR="00BE6BC1" w:rsidRDefault="00BE6BC1" w:rsidP="00BE6BC1">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90ECFC4" w14:textId="77777777" w:rsidR="00BE6BC1" w:rsidRPr="00C53A1D" w:rsidRDefault="00BE6BC1" w:rsidP="00BE6BC1">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8454813" w14:textId="77777777" w:rsidR="00BE6BC1" w:rsidRDefault="00BE6BC1" w:rsidP="00BE6BC1">
      <w:pPr>
        <w:pStyle w:val="B1"/>
      </w:pPr>
      <w:r>
        <w:lastRenderedPageBreak/>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44EAF1BF" w14:textId="77777777" w:rsidR="00BE6BC1" w:rsidRDefault="00BE6BC1" w:rsidP="00BE6BC1">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0448F4FF" w14:textId="77777777" w:rsidR="00BE6BC1" w:rsidRDefault="00BE6BC1" w:rsidP="00BE6BC1">
      <w:pPr>
        <w:pStyle w:val="B1"/>
      </w:pPr>
      <w:r>
        <w:tab/>
        <w:t>If 5GMM cause #76 is received from:</w:t>
      </w:r>
    </w:p>
    <w:p w14:paraId="7DEB8E7C" w14:textId="77777777" w:rsidR="00BE6BC1" w:rsidRDefault="00BE6BC1" w:rsidP="00BE6BC1">
      <w:pPr>
        <w:pStyle w:val="B2"/>
      </w:pPr>
      <w:r>
        <w:rPr>
          <w:lang w:eastAsia="ko-KR"/>
        </w:rPr>
        <w:t>1)</w:t>
      </w:r>
      <w:r>
        <w:rPr>
          <w:lang w:eastAsia="ko-KR"/>
        </w:rPr>
        <w:tab/>
        <w:t>a CAG cell, then the UE shall delete the CAG-ID(s) of the cell from the "allowed CAG list" for the current PLMN</w:t>
      </w:r>
      <w:r>
        <w:t>. In addition:</w:t>
      </w:r>
    </w:p>
    <w:p w14:paraId="50C61F8F" w14:textId="77777777" w:rsidR="00BE6BC1" w:rsidRDefault="00BE6BC1" w:rsidP="00BE6BC1">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with the updated "CAG information list"; or</w:t>
      </w:r>
    </w:p>
    <w:p w14:paraId="5BB59C2C" w14:textId="77777777" w:rsidR="00BE6BC1" w:rsidRDefault="00BE6BC1" w:rsidP="00BE6BC1">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61351B0D" w14:textId="77777777" w:rsidR="00BE6BC1" w:rsidRDefault="00BE6BC1" w:rsidP="00BE6BC1">
      <w:pPr>
        <w:pStyle w:val="B2"/>
      </w:pPr>
      <w:r>
        <w:rPr>
          <w:rFonts w:hint="eastAsia"/>
          <w:lang w:eastAsia="ko-KR"/>
        </w:rPr>
        <w:t>2</w:t>
      </w:r>
      <w:r>
        <w:rPr>
          <w:lang w:eastAsia="ko-KR"/>
        </w:rPr>
        <w:t>)</w:t>
      </w:r>
      <w:r>
        <w:rPr>
          <w:lang w:eastAsia="ko-KR"/>
        </w:rPr>
        <w:tab/>
        <w:t xml:space="preserve">a non-CAG cell, then the UE shall </w:t>
      </w:r>
      <w:r w:rsidRPr="00C53A1D">
        <w:t xml:space="preserve">store an "indication that the UE is only allowed to access 5GS via CAG cells" in the </w:t>
      </w:r>
      <w:r>
        <w:t>entry of the "CAG information list" for the current PLMN. In addition:</w:t>
      </w:r>
    </w:p>
    <w:p w14:paraId="4D5B9E1C" w14:textId="77777777" w:rsidR="00BE6BC1" w:rsidRDefault="00BE6BC1" w:rsidP="00BE6BC1">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4ECD7096" w14:textId="77777777" w:rsidR="00BE6BC1" w:rsidRDefault="00BE6BC1" w:rsidP="00BE6BC1">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A651138" w14:textId="77777777" w:rsidR="00BE6BC1" w:rsidRPr="003168A2" w:rsidRDefault="00BE6BC1" w:rsidP="00BE6BC1">
      <w:pPr>
        <w:pStyle w:val="B1"/>
      </w:pPr>
      <w:r w:rsidRPr="003168A2">
        <w:t>#</w:t>
      </w:r>
      <w:r>
        <w:t>77</w:t>
      </w:r>
      <w:r w:rsidRPr="003168A2">
        <w:tab/>
        <w:t>(</w:t>
      </w:r>
      <w:r>
        <w:t xml:space="preserve">Wireline access area </w:t>
      </w:r>
      <w:r w:rsidRPr="003168A2">
        <w:t>not allowed)</w:t>
      </w:r>
      <w:r>
        <w:t>.</w:t>
      </w:r>
    </w:p>
    <w:p w14:paraId="52526C4E" w14:textId="216A7C7F" w:rsidR="00BE6BC1" w:rsidRPr="00C53A1D" w:rsidRDefault="00BE6BC1" w:rsidP="00BE6BC1">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ins w:id="48" w:author="Lazaros Rev" w:date="2020-05-23T15:48:00Z">
        <w:r>
          <w:t xml:space="preserve"> (or on behalf of the N5GC device)</w:t>
        </w:r>
      </w:ins>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3F11D9CE" w14:textId="0D36CC1D" w:rsidR="00BE6BC1" w:rsidRPr="00115A8F" w:rsidRDefault="00BE6BC1" w:rsidP="00BE6BC1">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w:t>
      </w:r>
      <w:ins w:id="49" w:author="Lazaros Rev" w:date="2020-05-23T15:48:00Z">
        <w:r>
          <w:t xml:space="preserve"> (or on behalf of the N5GC device)</w:t>
        </w:r>
      </w:ins>
      <w:r>
        <w:t xml:space="preserv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2ADD9C23" w14:textId="77777777" w:rsidR="00BE6BC1" w:rsidRPr="00115A8F" w:rsidRDefault="00BE6BC1" w:rsidP="00BE6BC1">
      <w:pPr>
        <w:pStyle w:val="NO"/>
        <w:rPr>
          <w:lang w:eastAsia="ja-JP"/>
        </w:rPr>
      </w:pPr>
      <w:r w:rsidRPr="00115A8F">
        <w:t>NOTE</w:t>
      </w:r>
      <w:r>
        <w:t> 7</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12BBBE90" w14:textId="1342DA26" w:rsidR="00BE6BC1" w:rsidRDefault="00BE6BC1" w:rsidP="00BE6BC1">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72439065" w14:textId="77777777" w:rsidR="00BE6BC1" w:rsidRDefault="00BE6BC1" w:rsidP="0006075F">
      <w:pPr>
        <w:rPr>
          <w:noProof/>
          <w:highlight w:val="green"/>
        </w:rPr>
      </w:pPr>
    </w:p>
    <w:p w14:paraId="5706E157" w14:textId="63489330" w:rsidR="008B1812" w:rsidRDefault="008B1812" w:rsidP="008B1812">
      <w:pPr>
        <w:jc w:val="center"/>
        <w:rPr>
          <w:noProof/>
        </w:rPr>
      </w:pPr>
      <w:r w:rsidRPr="00DB12B9">
        <w:rPr>
          <w:noProof/>
          <w:highlight w:val="green"/>
        </w:rPr>
        <w:t>***** Next change *****</w:t>
      </w:r>
    </w:p>
    <w:p w14:paraId="7DFE6E79" w14:textId="77777777" w:rsidR="00A0756B" w:rsidRDefault="00A0756B" w:rsidP="00A0756B">
      <w:pPr>
        <w:pStyle w:val="Heading5"/>
      </w:pPr>
      <w:bookmarkStart w:id="50" w:name="_Toc20232702"/>
      <w:bookmarkStart w:id="51" w:name="_Toc27746804"/>
      <w:bookmarkStart w:id="52" w:name="_Toc36212986"/>
      <w:bookmarkStart w:id="53" w:name="_Toc36657163"/>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50"/>
      <w:bookmarkEnd w:id="51"/>
      <w:bookmarkEnd w:id="52"/>
      <w:bookmarkEnd w:id="53"/>
    </w:p>
    <w:p w14:paraId="24E12247" w14:textId="77777777" w:rsidR="00A0756B" w:rsidRDefault="00A0756B" w:rsidP="00A0756B">
      <w:r>
        <w:rPr>
          <w:rFonts w:hint="eastAsia"/>
        </w:rPr>
        <w:t>Upon</w:t>
      </w:r>
      <w:r w:rsidRPr="003168A2">
        <w:t xml:space="preserve"> receiving the </w:t>
      </w:r>
      <w:r>
        <w:t>DEREGISTRATION</w:t>
      </w:r>
      <w:r w:rsidRPr="003168A2">
        <w:t xml:space="preserve"> REQUEST message</w:t>
      </w:r>
      <w:r>
        <w:rPr>
          <w:rFonts w:hint="eastAsia"/>
        </w:rPr>
        <w:t>,</w:t>
      </w:r>
      <w:r>
        <w:t xml:space="preserve"> if</w:t>
      </w:r>
      <w:r>
        <w:rPr>
          <w:rFonts w:hint="eastAsia"/>
        </w:rPr>
        <w:t xml:space="preserve"> 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The UE shall stop the timer(s) T3346,</w:t>
      </w:r>
      <w:r w:rsidRPr="00E011BE">
        <w:t xml:space="preserve"> </w:t>
      </w:r>
      <w:r>
        <w:t>T3396,</w:t>
      </w:r>
      <w:r w:rsidRPr="00E011BE">
        <w:t xml:space="preserve"> </w:t>
      </w:r>
      <w:r>
        <w:t>T3584</w:t>
      </w:r>
      <w:r w:rsidRPr="006544EF">
        <w:t xml:space="preserve"> </w:t>
      </w:r>
      <w:r>
        <w:t>and T3585, if it is running</w:t>
      </w:r>
      <w:r w:rsidRPr="00FF38F4">
        <w:t xml:space="preserve"> </w:t>
      </w:r>
      <w:r w:rsidRPr="00817FA6">
        <w:t>for the current PLMN</w:t>
      </w:r>
      <w:r>
        <w:t xml:space="preserve">. </w:t>
      </w:r>
      <w:r w:rsidRPr="003168A2">
        <w:t xml:space="preserve">The UE shall send a </w:t>
      </w:r>
      <w:r>
        <w:t>DEREGISTRATION</w:t>
      </w:r>
      <w:r w:rsidRPr="003168A2">
        <w:t xml:space="preserve"> ACCEPT message to the network and </w:t>
      </w:r>
      <w:r w:rsidRPr="003168A2">
        <w:lastRenderedPageBreak/>
        <w:t xml:space="preserve">enter </w:t>
      </w:r>
      <w:r>
        <w:t xml:space="preserve">the </w:t>
      </w:r>
      <w:r w:rsidRPr="003168A2">
        <w:t xml:space="preserve">state </w:t>
      </w:r>
      <w:r>
        <w:t>5G</w:t>
      </w:r>
      <w:r w:rsidRPr="003168A2">
        <w:t>MM-DEREGISTERED</w:t>
      </w:r>
      <w:r>
        <w:rPr>
          <w:rFonts w:hint="eastAsia"/>
        </w:rPr>
        <w:t xml:space="preserve"> for 3GPP access</w:t>
      </w:r>
      <w:r w:rsidRPr="003168A2">
        <w:t>.</w:t>
      </w:r>
      <w:r>
        <w:t xml:space="preserve"> 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sidRPr="003168A2">
        <w:t>.</w:t>
      </w:r>
      <w:r>
        <w:t xml:space="preserve"> The UE should also re-establish any previously established </w:t>
      </w:r>
      <w:r>
        <w:rPr>
          <w:rFonts w:hint="eastAsia"/>
        </w:rPr>
        <w:t>PDU sessions</w:t>
      </w:r>
      <w:r>
        <w:t xml:space="preserve"> over 3GPP access.</w:t>
      </w:r>
    </w:p>
    <w:p w14:paraId="6BECBD41" w14:textId="77777777" w:rsidR="00A0756B" w:rsidRDefault="00A0756B" w:rsidP="00A0756B">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 xml:space="preserve">registration request is for non-3GPP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The UE shall stop the timer(s) T3346, T3396, T3584 and T3585, if it is running</w:t>
      </w:r>
      <w:r w:rsidRPr="00930C7F">
        <w:t xml:space="preserve"> </w:t>
      </w:r>
      <w:r w:rsidRPr="00817FA6">
        <w:t>for the current PLMN</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non-3GPP</w:t>
      </w:r>
      <w:r w:rsidRPr="003168A2">
        <w:t>.</w:t>
      </w:r>
      <w:r>
        <w:t xml:space="preserve"> The UE should also re-establish any previously established </w:t>
      </w:r>
      <w:r>
        <w:rPr>
          <w:rFonts w:hint="eastAsia"/>
        </w:rPr>
        <w:t>PDU sessions</w:t>
      </w:r>
      <w:r>
        <w:t xml:space="preserve"> over non-3GPP access.</w:t>
      </w:r>
    </w:p>
    <w:p w14:paraId="7425610B" w14:textId="77777777" w:rsidR="00A0756B" w:rsidRDefault="00A0756B" w:rsidP="00A0756B">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 xml:space="preserve">when the UE is registered in the same PLMN for both accesses,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The UE shall stop the timer(s) T3346,</w:t>
      </w:r>
      <w:r w:rsidRPr="00E011BE">
        <w:t xml:space="preserve"> </w:t>
      </w:r>
      <w:r>
        <w:t>T3396,</w:t>
      </w:r>
      <w:r w:rsidRPr="00E011BE">
        <w:t xml:space="preserve"> </w:t>
      </w:r>
      <w:r>
        <w:t>T3584 and T3585, if it is running</w:t>
      </w:r>
      <w:r w:rsidRPr="00FE0A50">
        <w:t xml:space="preserve"> </w:t>
      </w:r>
      <w:r w:rsidRPr="00817FA6">
        <w:t>for the current PLMN</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w:t>
      </w:r>
      <w:r>
        <w:rPr>
          <w:rFonts w:hint="eastAsia"/>
        </w:rPr>
        <w:t>both 3GPP access and non-3GPP access</w:t>
      </w:r>
      <w:r w:rsidRPr="003168A2">
        <w:t>.</w:t>
      </w:r>
      <w:r>
        <w:t xml:space="preserve"> The UE should also re-establish any previously established </w:t>
      </w:r>
      <w:r>
        <w:rPr>
          <w:rFonts w:hint="eastAsia"/>
        </w:rPr>
        <w:t>PDU sessions</w:t>
      </w:r>
      <w:r w:rsidRPr="00A068EE">
        <w:rPr>
          <w:lang w:eastAsia="zh-CN"/>
        </w:rPr>
        <w:t xml:space="preserve"> </w:t>
      </w:r>
      <w:r w:rsidRPr="00817FA6">
        <w:rPr>
          <w:lang w:eastAsia="zh-CN"/>
        </w:rPr>
        <w:t xml:space="preserve">over </w:t>
      </w:r>
      <w:r w:rsidRPr="00817FA6">
        <w:t>both 3GPP access and non-3GPP access</w:t>
      </w:r>
      <w:r>
        <w:t>.</w:t>
      </w:r>
    </w:p>
    <w:p w14:paraId="5908DBB4" w14:textId="77777777" w:rsidR="00A0756B" w:rsidRPr="008C67D0" w:rsidRDefault="00A0756B" w:rsidP="00A0756B">
      <w:pPr>
        <w:pStyle w:val="NO"/>
      </w:pPr>
      <w:r>
        <w:rPr>
          <w:rFonts w:eastAsia="Batang"/>
          <w:lang w:eastAsia="ja-JP"/>
        </w:rPr>
        <w:t>NOTE</w:t>
      </w:r>
      <w:r>
        <w:t> </w:t>
      </w:r>
      <w:r>
        <w:rPr>
          <w:rFonts w:eastAsia="Batang"/>
          <w:lang w:eastAsia="ja-JP"/>
        </w:rPr>
        <w:t>1:</w:t>
      </w:r>
      <w:r>
        <w:rPr>
          <w:rFonts w:eastAsia="Batang"/>
          <w:lang w:eastAsia="ja-JP"/>
        </w:rPr>
        <w:tab/>
        <w:t xml:space="preserve">When the </w:t>
      </w:r>
      <w:r>
        <w:t>de-registration</w:t>
      </w:r>
      <w:r w:rsidRPr="003168A2">
        <w:t xml:space="preserve"> type indicates "re-</w:t>
      </w:r>
      <w:r>
        <w:rPr>
          <w:rFonts w:hint="eastAsia"/>
        </w:rPr>
        <w:t>registration</w:t>
      </w:r>
      <w:r w:rsidRPr="003168A2">
        <w:t xml:space="preserve"> required"</w:t>
      </w:r>
      <w:r>
        <w:t>,</w:t>
      </w:r>
      <w:r w:rsidRPr="00FE320E">
        <w:t xml:space="preserve"> user interaction </w:t>
      </w:r>
      <w:r>
        <w:t>is</w:t>
      </w:r>
      <w:r w:rsidRPr="00FE320E">
        <w:t xml:space="preserve"> </w:t>
      </w:r>
      <w:r>
        <w:t xml:space="preserve">necessary in some cases when </w:t>
      </w:r>
      <w:r>
        <w:rPr>
          <w:rFonts w:eastAsia="Batang"/>
          <w:lang w:eastAsia="ja-JP"/>
        </w:rPr>
        <w:t xml:space="preserve">the UE cannot re-establish the </w:t>
      </w:r>
      <w:r>
        <w:rPr>
          <w:rFonts w:hint="eastAsia"/>
        </w:rPr>
        <w:t>PDU</w:t>
      </w:r>
      <w:r>
        <w:t xml:space="preserve"> </w:t>
      </w:r>
      <w:r>
        <w:rPr>
          <w:rFonts w:hint="eastAsia"/>
        </w:rPr>
        <w:t>session</w:t>
      </w:r>
      <w:r>
        <w:rPr>
          <w:rFonts w:eastAsia="Batang"/>
          <w:lang w:eastAsia="ja-JP"/>
        </w:rPr>
        <w:t xml:space="preserve"> (s)</w:t>
      </w:r>
      <w:r w:rsidRPr="00CB2307">
        <w:t>, if any,</w:t>
      </w:r>
      <w:r>
        <w:rPr>
          <w:rFonts w:eastAsia="Batang"/>
          <w:lang w:eastAsia="ja-JP"/>
        </w:rPr>
        <w:t xml:space="preserve"> automatically.</w:t>
      </w:r>
    </w:p>
    <w:p w14:paraId="43E17A35" w14:textId="77777777" w:rsidR="00A0756B" w:rsidRPr="004F277F" w:rsidRDefault="00A0756B" w:rsidP="00A0756B">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 xml:space="preserv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3GPP access</w:t>
      </w:r>
      <w:r w:rsidRPr="003168A2">
        <w:t>.</w:t>
      </w:r>
    </w:p>
    <w:p w14:paraId="3C1A19B9" w14:textId="77777777" w:rsidR="00A0756B" w:rsidRPr="007E1312" w:rsidRDefault="00A0756B" w:rsidP="00A0756B">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non-3GPP access,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w:t>
      </w:r>
    </w:p>
    <w:p w14:paraId="50599936" w14:textId="77777777" w:rsidR="00A0756B" w:rsidRDefault="00A0756B" w:rsidP="00A0756B">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when the UE is registered in the same PLMN for both accesses,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w:t>
      </w:r>
    </w:p>
    <w:p w14:paraId="18577FA4" w14:textId="77777777" w:rsidR="00A0756B" w:rsidRPr="00CE6505" w:rsidRDefault="00A0756B" w:rsidP="00A0756B">
      <w:r w:rsidRPr="00CE6505">
        <w:t xml:space="preserve">Upon receiving the DEREGISTRATION REQUEST message, if the DEREGISTRATION REQUEST message includes the rejected NSSAI IE, </w:t>
      </w:r>
      <w:r>
        <w:t xml:space="preserve">the </w:t>
      </w:r>
      <w:r w:rsidRPr="00CE6505">
        <w:t xml:space="preserve">UE takes the following actions based on the rejection cause in the rejected </w:t>
      </w:r>
      <w:r>
        <w:t>S-</w:t>
      </w:r>
      <w:r w:rsidRPr="00CE6505">
        <w:t>NSSAI</w:t>
      </w:r>
      <w:r>
        <w:t>(s)</w:t>
      </w:r>
      <w:r w:rsidRPr="00CE6505">
        <w:t>:</w:t>
      </w:r>
    </w:p>
    <w:p w14:paraId="6FC873F1" w14:textId="77777777" w:rsidR="00A0756B" w:rsidRPr="00015A37" w:rsidRDefault="00A0756B" w:rsidP="00A0756B">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7814DBAF" w14:textId="77777777" w:rsidR="00A0756B" w:rsidRDefault="00A0756B" w:rsidP="00A0756B">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r>
        <w:t xml:space="preserve"> </w:t>
      </w:r>
    </w:p>
    <w:p w14:paraId="533CC195" w14:textId="77777777" w:rsidR="00A0756B" w:rsidRPr="003168A2" w:rsidRDefault="00A0756B" w:rsidP="00A0756B">
      <w:pPr>
        <w:pStyle w:val="B1"/>
      </w:pPr>
      <w:r w:rsidRPr="00AB5C0F">
        <w:t>"S</w:t>
      </w:r>
      <w:r>
        <w:rPr>
          <w:rFonts w:hint="eastAsia"/>
        </w:rPr>
        <w:t>-NSSAI</w:t>
      </w:r>
      <w:r w:rsidRPr="00AB5C0F">
        <w:t xml:space="preserve"> not available</w:t>
      </w:r>
      <w:r>
        <w:t xml:space="preserve"> in the current registration area</w:t>
      </w:r>
      <w:r w:rsidRPr="00AB5C0F">
        <w:t>"</w:t>
      </w:r>
    </w:p>
    <w:p w14:paraId="5CDB5874" w14:textId="77777777" w:rsidR="00A0756B" w:rsidRPr="000F1B95" w:rsidRDefault="00A0756B" w:rsidP="00A0756B">
      <w:pPr>
        <w:pStyle w:val="B1"/>
      </w:pPr>
      <w:r w:rsidRPr="003168A2">
        <w:tab/>
      </w:r>
      <w:r>
        <w:t>The</w:t>
      </w:r>
      <w:r w:rsidRPr="003168A2">
        <w:t xml:space="preserve"> UE shall </w:t>
      </w:r>
      <w:r>
        <w:t>store the rejected S-NSSAI(s) in the rejected NSSAI for the current registration area as described in subclause 4.6.2.2</w:t>
      </w:r>
      <w:r w:rsidRPr="003168A2">
        <w:t>.</w:t>
      </w:r>
      <w:r>
        <w:t xml:space="preserve"> </w:t>
      </w:r>
    </w:p>
    <w:p w14:paraId="65DD467C" w14:textId="77777777" w:rsidR="00A0756B" w:rsidRPr="0083064D" w:rsidRDefault="00A0756B" w:rsidP="00A0756B">
      <w:pPr>
        <w:pStyle w:val="B1"/>
      </w:pPr>
      <w:r w:rsidRPr="008A1A02">
        <w:t>"S-NS</w:t>
      </w:r>
      <w:r w:rsidRPr="00B95C6D">
        <w:t xml:space="preserve">SAI is not available due to the failed or revoked network slice-specific </w:t>
      </w:r>
      <w:r>
        <w:t>authentication and authorization</w:t>
      </w:r>
      <w:r w:rsidRPr="0083064D">
        <w:t>"</w:t>
      </w:r>
    </w:p>
    <w:p w14:paraId="74E5F5E9" w14:textId="77777777" w:rsidR="00A0756B" w:rsidRPr="0083064D" w:rsidRDefault="00A0756B" w:rsidP="00A0756B">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83064D">
        <w:t>.</w:t>
      </w:r>
    </w:p>
    <w:p w14:paraId="3517D6F1" w14:textId="77777777" w:rsidR="00A0756B" w:rsidRDefault="00A0756B" w:rsidP="00A0756B">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6E9DB995" w14:textId="77777777" w:rsidR="00A0756B" w:rsidRPr="003168A2" w:rsidRDefault="00A0756B" w:rsidP="00A0756B">
      <w:r w:rsidRPr="003168A2">
        <w:lastRenderedPageBreak/>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33E587C2" w14:textId="77777777" w:rsidR="00A0756B" w:rsidRPr="00473D4F" w:rsidRDefault="00A0756B" w:rsidP="00A0756B">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0795F66C" w14:textId="77777777" w:rsidR="00A0756B" w:rsidRPr="003168A2" w:rsidRDefault="00A0756B" w:rsidP="00A0756B">
      <w:pPr>
        <w:pStyle w:val="B1"/>
      </w:pPr>
      <w:r w:rsidRPr="003168A2">
        <w:t>#3</w:t>
      </w:r>
      <w:r w:rsidRPr="003168A2">
        <w:tab/>
        <w:t>(Illegal UE);</w:t>
      </w:r>
    </w:p>
    <w:p w14:paraId="1F1B31A7" w14:textId="77777777" w:rsidR="00A0756B" w:rsidRDefault="00A0756B" w:rsidP="00A0756B">
      <w:pPr>
        <w:pStyle w:val="B1"/>
      </w:pPr>
      <w:r w:rsidRPr="003168A2">
        <w:t>#6</w:t>
      </w:r>
      <w:r w:rsidRPr="003168A2">
        <w:tab/>
        <w:t>(Illegal ME)</w:t>
      </w:r>
    </w:p>
    <w:p w14:paraId="714C91C8" w14:textId="77777777" w:rsidR="00A0756B" w:rsidRDefault="00A0756B" w:rsidP="00A0756B">
      <w:pPr>
        <w:pStyle w:val="B1"/>
      </w:pPr>
      <w:r w:rsidRPr="003168A2">
        <w:tab/>
      </w:r>
      <w:r>
        <w:t xml:space="preserve">The </w:t>
      </w:r>
      <w:proofErr w:type="spellStart"/>
      <w:r>
        <w:t>the</w:t>
      </w:r>
      <w:proofErr w:type="spellEnd"/>
      <w:r>
        <w:t xml:space="preserv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218195C0" w14:textId="77777777" w:rsidR="00A0756B" w:rsidRDefault="00A0756B" w:rsidP="00A0756B">
      <w:pPr>
        <w:pStyle w:val="B1"/>
      </w:pPr>
      <w:r>
        <w:t>-</w:t>
      </w: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035AB667" w14:textId="77777777" w:rsidR="00A0756B" w:rsidRDefault="00A0756B" w:rsidP="00A0756B">
      <w:pPr>
        <w:pStyle w:val="B1"/>
      </w:pPr>
      <w:r>
        <w:tab/>
        <w:t>In case of SNPN, the UE shall consider the entry of the "list of subscriber data" with the SNPN identity of the current SNPN as invalid until the UE is switched off or the entry is 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4A14441E" w14:textId="77777777" w:rsidR="00A0756B" w:rsidRDefault="00A0756B" w:rsidP="00A0756B">
      <w:pPr>
        <w:pStyle w:val="B1"/>
      </w:pPr>
      <w:r>
        <w:tab/>
      </w:r>
      <w:r w:rsidRPr="003168A2">
        <w:t>The UE shall delete the list of equivalent P</w:t>
      </w:r>
      <w:r>
        <w:t>LMNs (if any) and shall enter the state 5G</w:t>
      </w:r>
      <w:r w:rsidRPr="003168A2">
        <w:t>MM-DEREGISTERED.</w:t>
      </w:r>
    </w:p>
    <w:p w14:paraId="0685FD4E" w14:textId="77777777" w:rsidR="00A0756B" w:rsidRPr="003168A2" w:rsidRDefault="00A0756B" w:rsidP="00A0756B">
      <w:pPr>
        <w:pStyle w:val="B1"/>
      </w:pPr>
      <w:r>
        <w:tab/>
        <w:t>The UE shall delete the 5GMM parameters stored in non-volatile memory of the ME as specified in annex </w:t>
      </w:r>
      <w:r w:rsidRPr="002426CF">
        <w:t>C</w:t>
      </w:r>
      <w:r>
        <w:t>.</w:t>
      </w:r>
    </w:p>
    <w:p w14:paraId="5D535AF9" w14:textId="77777777" w:rsidR="00A0756B" w:rsidRPr="003168A2" w:rsidRDefault="00A0756B" w:rsidP="00A0756B">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t>.</w:t>
      </w:r>
    </w:p>
    <w:p w14:paraId="61D5E0CA" w14:textId="77777777" w:rsidR="00A0756B" w:rsidRDefault="00A0756B" w:rsidP="00A0756B">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51D9985" w14:textId="77777777" w:rsidR="00A0756B" w:rsidRDefault="00A0756B" w:rsidP="00A0756B">
      <w:pPr>
        <w:pStyle w:val="B1"/>
      </w:pPr>
      <w:r w:rsidRPr="003168A2">
        <w:t>#</w:t>
      </w:r>
      <w:r>
        <w:t>7</w:t>
      </w:r>
      <w:r w:rsidRPr="003168A2">
        <w:rPr>
          <w:rFonts w:hint="eastAsia"/>
          <w:lang w:eastAsia="ko-KR"/>
        </w:rPr>
        <w:tab/>
      </w:r>
      <w:r>
        <w:t>(5G</w:t>
      </w:r>
      <w:r w:rsidRPr="003168A2">
        <w:t>S services not allowed)</w:t>
      </w:r>
      <w:r>
        <w:t>.</w:t>
      </w:r>
    </w:p>
    <w:p w14:paraId="3B9771FC" w14:textId="77777777" w:rsidR="00A0756B" w:rsidRDefault="00A0756B" w:rsidP="00A0756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3BFCB540" w14:textId="77777777" w:rsidR="00A0756B" w:rsidRDefault="00A0756B" w:rsidP="00A0756B">
      <w:pPr>
        <w:pStyle w:val="B1"/>
      </w:pP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68C236E2" w14:textId="77777777" w:rsidR="00A0756B" w:rsidRDefault="00A0756B" w:rsidP="00A0756B">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7DC065BF" w14:textId="77777777" w:rsidR="00A0756B" w:rsidRDefault="00A0756B" w:rsidP="00A0756B">
      <w:pPr>
        <w:pStyle w:val="B1"/>
      </w:pPr>
      <w:r>
        <w:tab/>
      </w:r>
      <w:r w:rsidRPr="003168A2">
        <w:t>The UE shall</w:t>
      </w:r>
      <w:r>
        <w:t xml:space="preserve"> enter the state 5G</w:t>
      </w:r>
      <w:r w:rsidRPr="003168A2">
        <w:t>MM-DEREGISTERED.</w:t>
      </w:r>
    </w:p>
    <w:p w14:paraId="590C54EF" w14:textId="77777777" w:rsidR="00A0756B" w:rsidRPr="003168A2" w:rsidRDefault="00A0756B" w:rsidP="00A0756B">
      <w:pPr>
        <w:pStyle w:val="B1"/>
      </w:pPr>
      <w:r>
        <w:tab/>
        <w:t>The UE shall delete the 5GMM parameters stored in non-volatile memory of the ME as specified in annex </w:t>
      </w:r>
      <w:r w:rsidRPr="002426CF">
        <w:t>C</w:t>
      </w:r>
      <w:r>
        <w:t>.</w:t>
      </w:r>
    </w:p>
    <w:p w14:paraId="49233B1A" w14:textId="77777777" w:rsidR="00A0756B" w:rsidRPr="003168A2" w:rsidRDefault="00A0756B" w:rsidP="00A0756B">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79F2BF6" w14:textId="77777777" w:rsidR="00A0756B" w:rsidRDefault="00A0756B" w:rsidP="00A0756B">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0665C33" w14:textId="77777777" w:rsidR="00A0756B" w:rsidRPr="003168A2" w:rsidRDefault="00A0756B" w:rsidP="00A0756B">
      <w:pPr>
        <w:pStyle w:val="B1"/>
      </w:pPr>
      <w:r w:rsidRPr="003168A2">
        <w:t>#11</w:t>
      </w:r>
      <w:r w:rsidRPr="003168A2">
        <w:tab/>
        <w:t>(PLMN not allowed)</w:t>
      </w:r>
      <w:r>
        <w:t>.</w:t>
      </w:r>
    </w:p>
    <w:p w14:paraId="51EBF694" w14:textId="77777777" w:rsidR="00A0756B" w:rsidRDefault="00A0756B" w:rsidP="00A0756B">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645F74BD" w14:textId="77777777" w:rsidR="00A0756B" w:rsidRPr="003168A2" w:rsidRDefault="00A0756B" w:rsidP="00A0756B">
      <w:pPr>
        <w:pStyle w:val="B1"/>
      </w:pPr>
      <w:r>
        <w:lastRenderedPageBreak/>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xml:space="preserve"> and enter the state 5G</w:t>
      </w:r>
      <w:r w:rsidRPr="003168A2">
        <w:t>MM-DEREGISTERED.PLMN-SEARCH.</w:t>
      </w:r>
    </w:p>
    <w:p w14:paraId="3D0E62DB" w14:textId="77777777" w:rsidR="00A0756B" w:rsidRPr="003168A2" w:rsidRDefault="00A0756B" w:rsidP="00A0756B">
      <w:pPr>
        <w:pStyle w:val="B1"/>
      </w:pPr>
      <w:r w:rsidRPr="003168A2">
        <w:tab/>
        <w:t>The UE shall store the PLMN identity in the "forbidden PLMN list"</w:t>
      </w:r>
      <w:r>
        <w:t>.</w:t>
      </w:r>
    </w:p>
    <w:p w14:paraId="6BF3507C" w14:textId="77777777" w:rsidR="00A0756B" w:rsidRPr="003168A2" w:rsidRDefault="00A0756B" w:rsidP="00A0756B">
      <w:pPr>
        <w:pStyle w:val="B1"/>
      </w:pPr>
      <w:r w:rsidRPr="003168A2">
        <w:tab/>
        <w:t>The UE shall perform a PLMN selection according to 3GPP TS 23.122 [</w:t>
      </w:r>
      <w:r>
        <w:t>5</w:t>
      </w:r>
      <w:r w:rsidRPr="003168A2">
        <w:t>].</w:t>
      </w:r>
    </w:p>
    <w:p w14:paraId="70639895" w14:textId="77777777" w:rsidR="00A0756B" w:rsidRDefault="00A0756B" w:rsidP="00A0756B">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GUTI, 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37E18FEE" w14:textId="77777777" w:rsidR="00A0756B" w:rsidRDefault="00A0756B" w:rsidP="00A0756B">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35B646B" w14:textId="77777777" w:rsidR="00A0756B" w:rsidRPr="003168A2" w:rsidRDefault="00A0756B" w:rsidP="00A0756B">
      <w:pPr>
        <w:pStyle w:val="B1"/>
      </w:pPr>
      <w:r w:rsidRPr="003168A2">
        <w:t>#12</w:t>
      </w:r>
      <w:r w:rsidRPr="003168A2">
        <w:tab/>
        <w:t>(Tracking area not allowed)</w:t>
      </w:r>
      <w:r>
        <w:t>.</w:t>
      </w:r>
    </w:p>
    <w:p w14:paraId="4428373C" w14:textId="77777777" w:rsidR="00A0756B" w:rsidRPr="003168A2" w:rsidRDefault="00A0756B" w:rsidP="00A0756B">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14:paraId="55DBD4E2" w14:textId="77777777" w:rsidR="00A0756B" w:rsidRPr="003168A2" w:rsidRDefault="00A0756B" w:rsidP="00A0756B">
      <w:pPr>
        <w:pStyle w:val="B1"/>
      </w:pPr>
      <w:r w:rsidRPr="003168A2">
        <w:tab/>
      </w:r>
      <w:r w:rsidRPr="00151FDC">
        <w:t>If the UE is not operating in SNPN access mode,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w:t>
      </w:r>
      <w:r w:rsidRPr="003168A2">
        <w:t>.</w:t>
      </w:r>
    </w:p>
    <w:p w14:paraId="6D82C501" w14:textId="77777777" w:rsidR="00A0756B" w:rsidRDefault="00A0756B" w:rsidP="00A0756B">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GUTI, 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4CCCAE93" w14:textId="77777777" w:rsidR="00A0756B" w:rsidRPr="003168A2" w:rsidRDefault="00A0756B" w:rsidP="00A0756B">
      <w:pPr>
        <w:pStyle w:val="B1"/>
      </w:pPr>
      <w:r w:rsidRPr="003168A2">
        <w:t>#13</w:t>
      </w:r>
      <w:r w:rsidRPr="003168A2">
        <w:tab/>
        <w:t>(Roaming not allowed in this tracking area)</w:t>
      </w:r>
      <w:r>
        <w:t>.</w:t>
      </w:r>
    </w:p>
    <w:p w14:paraId="635216F1" w14:textId="77777777" w:rsidR="00A0756B" w:rsidRPr="003168A2" w:rsidRDefault="00A0756B" w:rsidP="00A0756B">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and shall change to state </w:t>
      </w:r>
      <w:r>
        <w:t>5G</w:t>
      </w:r>
      <w:r w:rsidRPr="003168A2">
        <w:t>MM-DEREGISTERED.PLMN-SEARCH.</w:t>
      </w:r>
    </w:p>
    <w:p w14:paraId="5F46F7B6" w14:textId="77777777" w:rsidR="00A0756B" w:rsidRPr="003168A2" w:rsidRDefault="00A0756B" w:rsidP="00A0756B">
      <w:pPr>
        <w:pStyle w:val="B1"/>
      </w:pPr>
      <w:r w:rsidRPr="003168A2">
        <w:tab/>
      </w:r>
      <w:r>
        <w:t>If the UE is not operating in SNPN access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4099EAFE" w14:textId="77777777" w:rsidR="00A0756B" w:rsidRPr="003168A2" w:rsidRDefault="00A0756B" w:rsidP="00A0756B">
      <w:pPr>
        <w:pStyle w:val="B1"/>
      </w:pPr>
      <w:r w:rsidRPr="003168A2">
        <w:tab/>
        <w:t>The UE shall perform a PLMN selection</w:t>
      </w:r>
      <w:r>
        <w:t xml:space="preserve"> or SNPN selection</w:t>
      </w:r>
      <w:r w:rsidRPr="003168A2">
        <w:t xml:space="preserve"> according to 3GPP TS 23.122 [</w:t>
      </w:r>
      <w:r>
        <w:t>5</w:t>
      </w:r>
      <w:r w:rsidRPr="003168A2">
        <w:t>]</w:t>
      </w:r>
    </w:p>
    <w:p w14:paraId="6BD8DEFF" w14:textId="77777777" w:rsidR="00A0756B" w:rsidRDefault="00A0756B" w:rsidP="00A0756B">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GUTI, 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79EFDCD6" w14:textId="77777777" w:rsidR="00A0756B" w:rsidRPr="003168A2" w:rsidRDefault="00A0756B" w:rsidP="00A0756B">
      <w:pPr>
        <w:pStyle w:val="B1"/>
      </w:pPr>
      <w:r w:rsidRPr="003168A2">
        <w:t>#15</w:t>
      </w:r>
      <w:r w:rsidRPr="003168A2">
        <w:tab/>
        <w:t>(No suitable cells in</w:t>
      </w:r>
      <w:r>
        <w:t xml:space="preserve"> tracking area).</w:t>
      </w:r>
    </w:p>
    <w:p w14:paraId="01F7F5DB" w14:textId="77777777" w:rsidR="00A0756B" w:rsidRPr="003168A2" w:rsidRDefault="00A0756B" w:rsidP="00A0756B">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14:paraId="209F8CA1" w14:textId="77777777" w:rsidR="00A0756B" w:rsidRPr="003168A2" w:rsidRDefault="00A0756B" w:rsidP="00A0756B">
      <w:pPr>
        <w:pStyle w:val="B1"/>
      </w:pPr>
      <w:r w:rsidRPr="003168A2">
        <w:tab/>
      </w:r>
      <w:r>
        <w:t>If the UE is not operating in SNPN access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23E2CD91" w14:textId="77777777" w:rsidR="00A0756B" w:rsidRPr="003168A2" w:rsidRDefault="00A0756B" w:rsidP="00A0756B">
      <w:pPr>
        <w:pStyle w:val="B1"/>
      </w:pPr>
      <w:r w:rsidRPr="003168A2">
        <w:tab/>
        <w:t>The UE shall search for a suitable cell in another tracking area according to 3GPP TS 3</w:t>
      </w:r>
      <w:r>
        <w:t>8</w:t>
      </w:r>
      <w:r w:rsidRPr="003168A2">
        <w:t>.304 [2</w:t>
      </w:r>
      <w:r>
        <w:t>8</w:t>
      </w:r>
      <w:r w:rsidRPr="003168A2">
        <w:t>].</w:t>
      </w:r>
    </w:p>
    <w:p w14:paraId="4EF4EC52" w14:textId="77777777" w:rsidR="00A0756B" w:rsidRDefault="00A0756B" w:rsidP="00A0756B">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GUTI, 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251AEBEB" w14:textId="77777777" w:rsidR="00A0756B" w:rsidRDefault="00A0756B" w:rsidP="00A0756B">
      <w:pPr>
        <w:pStyle w:val="B1"/>
      </w:pPr>
      <w:r>
        <w:lastRenderedPageBreak/>
        <w:t>#22</w:t>
      </w:r>
      <w:r>
        <w:tab/>
        <w:t>(Congestion).</w:t>
      </w:r>
    </w:p>
    <w:p w14:paraId="14D95FF4" w14:textId="77777777" w:rsidR="00A0756B" w:rsidRDefault="00A0756B" w:rsidP="00A0756B">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7242D55A" w14:textId="77777777" w:rsidR="00A0756B" w:rsidRDefault="00A0756B" w:rsidP="00A0756B">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08FFC301" w14:textId="77777777" w:rsidR="00A0756B" w:rsidRDefault="00A0756B" w:rsidP="00A0756B">
      <w:pPr>
        <w:pStyle w:val="B1"/>
      </w:pPr>
      <w:r>
        <w:tab/>
        <w:t>The UE shall start timer T3346</w:t>
      </w:r>
      <w:r w:rsidRPr="003168A2">
        <w:t xml:space="preserve"> </w:t>
      </w:r>
      <w:r>
        <w:t>with the value provided in the T3346 value IE.</w:t>
      </w:r>
    </w:p>
    <w:p w14:paraId="56E8A0A7" w14:textId="77777777" w:rsidR="00A0756B" w:rsidRDefault="00A0756B" w:rsidP="00A0756B">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356815B6" w14:textId="77777777" w:rsidR="00A0756B" w:rsidRPr="003168A2" w:rsidRDefault="00A0756B" w:rsidP="00A0756B">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7515C84C" w14:textId="77777777" w:rsidR="00A0756B" w:rsidRDefault="00A0756B" w:rsidP="00A0756B">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5FB1FC00" w14:textId="77777777" w:rsidR="00A0756B" w:rsidRPr="003168A2" w:rsidRDefault="00A0756B" w:rsidP="00A0756B">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4A1D7786" w14:textId="77777777" w:rsidR="00A0756B" w:rsidRDefault="00A0756B" w:rsidP="00A0756B">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677F1C41" w14:textId="77777777" w:rsidR="00A0756B" w:rsidRPr="00CE6505" w:rsidRDefault="00A0756B" w:rsidP="00A0756B">
      <w:pPr>
        <w:pStyle w:val="B1"/>
      </w:pPr>
      <w:r w:rsidRPr="00CE6505">
        <w:t>#62</w:t>
      </w:r>
      <w:r w:rsidRPr="00CE6505">
        <w:tab/>
        <w:t>(No network slices available).</w:t>
      </w:r>
    </w:p>
    <w:p w14:paraId="126BDBE2" w14:textId="77777777" w:rsidR="00A0756B" w:rsidRDefault="00A0756B" w:rsidP="00A0756B">
      <w:pPr>
        <w:pStyle w:val="B1"/>
      </w:pPr>
      <w:r w:rsidRPr="00CE6505">
        <w:rPr>
          <w:rFonts w:eastAsia="Malgun Gothic"/>
          <w:lang w:val="en-US" w:eastAsia="ko-KR"/>
        </w:rPr>
        <w:tab/>
      </w:r>
      <w:r>
        <w:t>The UE shall set the 5GS update status to 5U2 NOT UPDATED and enter state 5GMM-DEREGISTERED.NORMAL-SERVICE or 5GMM-DEREGISTERED.PLMN-SEARCH. Additionally, the UE shall reset the registration attempt counter.</w:t>
      </w:r>
    </w:p>
    <w:p w14:paraId="4EDF20A7" w14:textId="77777777" w:rsidR="00A0756B" w:rsidRPr="003D0D25" w:rsidRDefault="00A0756B" w:rsidP="00A0756B">
      <w:pPr>
        <w:pStyle w:val="B1"/>
        <w:rPr>
          <w:lang w:val="en-US" w:eastAsia="ko-KR"/>
        </w:rPr>
      </w:pPr>
      <w:r>
        <w:tab/>
        <w:t xml:space="preserve">If the UE has a configured NSSAI that contains S-NSSAI(s) which are not included in the rejected NSSAI as rejected for the current PLMN or SNPN or rejected for the current registration area, the UE may stay in the current serving cell, may </w:t>
      </w:r>
      <w:r w:rsidRPr="003168A2">
        <w:t>appl</w:t>
      </w:r>
      <w:r>
        <w:t>y</w:t>
      </w:r>
      <w:r w:rsidRPr="003168A2">
        <w:t xml:space="preserve"> the normal cell reselection process</w:t>
      </w:r>
      <w:r>
        <w:t xml:space="preserve">, and may start an initial registration procedure with a requested NSSAI that includes any S-NSSAI from the configured NSSAI that is not in the rejected NSSAI as rejected for the PLMN or SNPN or rejected for the current registration area. </w:t>
      </w:r>
      <w:r w:rsidRPr="00F32D4E">
        <w:t>Otherwise</w:t>
      </w:r>
      <w:r>
        <w:t>,</w:t>
      </w:r>
      <w:r w:rsidRPr="00F32D4E">
        <w:t xml:space="preserve"> the UE may perform a PLMN selection or SNPN selection according to 3GPP</w:t>
      </w:r>
      <w:r>
        <w:t> </w:t>
      </w:r>
      <w:r w:rsidRPr="00F32D4E">
        <w:t>TS</w:t>
      </w:r>
      <w:r>
        <w:t> </w:t>
      </w:r>
      <w:r w:rsidRPr="00F32D4E">
        <w:t>23.122</w:t>
      </w:r>
      <w:r>
        <w:t> </w:t>
      </w:r>
      <w:r w:rsidRPr="00F32D4E">
        <w:t>[5]</w:t>
      </w:r>
      <w:r>
        <w:t>.</w:t>
      </w:r>
    </w:p>
    <w:p w14:paraId="60F47F4E" w14:textId="77777777" w:rsidR="00A0756B" w:rsidRDefault="00A0756B" w:rsidP="00A0756B">
      <w:pPr>
        <w:pStyle w:val="B1"/>
      </w:pPr>
      <w:r>
        <w:t>#72</w:t>
      </w:r>
      <w:r>
        <w:rPr>
          <w:lang w:eastAsia="ko-KR"/>
        </w:rPr>
        <w:tab/>
      </w:r>
      <w:r>
        <w:t>(</w:t>
      </w:r>
      <w:r w:rsidRPr="00391150">
        <w:t>Non-3GPP access to 5GCN not allowed</w:t>
      </w:r>
      <w:r>
        <w:t>).</w:t>
      </w:r>
    </w:p>
    <w:p w14:paraId="1EC4CEF8" w14:textId="77777777" w:rsidR="00A0756B" w:rsidRDefault="00A0756B" w:rsidP="00A0756B">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7F44CEB1" w14:textId="77777777" w:rsidR="00A0756B" w:rsidRDefault="00A0756B" w:rsidP="00A0756B">
      <w:pPr>
        <w:pStyle w:val="NO"/>
        <w:rPr>
          <w:lang w:eastAsia="ja-JP"/>
        </w:rPr>
      </w:pPr>
      <w:r>
        <w:t>NOTE </w:t>
      </w:r>
      <w:r>
        <w:rPr>
          <w:lang w:eastAsia="zh-CN"/>
        </w:rPr>
        <w:t>3</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0DBA4AE6" w14:textId="77777777" w:rsidR="00A0756B" w:rsidRPr="00270D6F" w:rsidRDefault="00A0756B" w:rsidP="00A0756B">
      <w:pPr>
        <w:pStyle w:val="B1"/>
      </w:pPr>
      <w:r>
        <w:tab/>
        <w:t>The UE shall disable the N1 mode capability for non-3GPP access (see subclause 4.9.3).</w:t>
      </w:r>
    </w:p>
    <w:p w14:paraId="3ED810ED" w14:textId="77777777" w:rsidR="00A0756B" w:rsidRDefault="00A0756B" w:rsidP="00A0756B">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020E36DB" w14:textId="77777777" w:rsidR="00A0756B" w:rsidRPr="003168A2" w:rsidRDefault="00A0756B" w:rsidP="00A0756B">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765B3277" w14:textId="77777777" w:rsidR="00A0756B" w:rsidRPr="003168A2" w:rsidRDefault="00A0756B" w:rsidP="00A0756B">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23AC074E" w14:textId="77777777" w:rsidR="00A0756B" w:rsidRDefault="00A0756B" w:rsidP="00A0756B">
      <w:pPr>
        <w:pStyle w:val="B1"/>
      </w:pPr>
      <w:r>
        <w:lastRenderedPageBreak/>
        <w:tab/>
        <w:t>This cause value</w:t>
      </w:r>
      <w:r w:rsidRPr="005A0C70">
        <w:t xml:space="preserve"> received from a</w:t>
      </w:r>
      <w:r>
        <w:t xml:space="preserve"> cell belonging to a PLMN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19A1007F" w14:textId="77777777" w:rsidR="00A0756B" w:rsidRPr="00B96F9F" w:rsidRDefault="00A0756B" w:rsidP="00A0756B">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509CD4B6" w14:textId="77777777" w:rsidR="00A0756B" w:rsidRPr="00CC0C94" w:rsidRDefault="00A0756B" w:rsidP="00A0756B">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p>
    <w:p w14:paraId="2B993C62" w14:textId="77777777" w:rsidR="00A0756B" w:rsidRPr="003168A2" w:rsidRDefault="00A0756B" w:rsidP="00A0756B">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30AE5584" w14:textId="77777777" w:rsidR="00A0756B" w:rsidRDefault="00A0756B" w:rsidP="00A0756B">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2B138198" w14:textId="77777777" w:rsidR="00A0756B" w:rsidRPr="00B96F9F" w:rsidRDefault="00A0756B" w:rsidP="00A0756B">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14:paraId="265F797D" w14:textId="77777777" w:rsidR="00A0756B" w:rsidRPr="00CC0C94" w:rsidRDefault="00A0756B" w:rsidP="00A0756B">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37C47F03" w14:textId="77777777" w:rsidR="00A0756B" w:rsidRPr="00C53A1D" w:rsidRDefault="00A0756B" w:rsidP="00A0756B">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08495E53" w14:textId="77777777" w:rsidR="00A0756B" w:rsidRDefault="00A0756B" w:rsidP="00A0756B">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01B44D87" w14:textId="77777777" w:rsidR="00A0756B" w:rsidRDefault="00A0756B" w:rsidP="00A0756B">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7D0EF06F" w14:textId="77777777" w:rsidR="00A0756B" w:rsidRDefault="00A0756B" w:rsidP="00A0756B">
      <w:pPr>
        <w:pStyle w:val="B1"/>
      </w:pPr>
      <w:r>
        <w:tab/>
        <w:t>If 5GMM cause #76 is received from:</w:t>
      </w:r>
    </w:p>
    <w:p w14:paraId="412ABB9A" w14:textId="77777777" w:rsidR="00A0756B" w:rsidRDefault="00A0756B" w:rsidP="00A0756B">
      <w:pPr>
        <w:pStyle w:val="B2"/>
      </w:pPr>
      <w:r>
        <w:rPr>
          <w:lang w:eastAsia="ko-KR"/>
        </w:rPr>
        <w:t>1)</w:t>
      </w:r>
      <w:r>
        <w:rPr>
          <w:lang w:eastAsia="ko-KR"/>
        </w:rPr>
        <w:tab/>
        <w:t>a CAG cell, then the UE shall delete the CAG-ID(s) of the cell from the "allowed CAG list" for the current PLMN</w:t>
      </w:r>
      <w:r>
        <w:t>. In addition:</w:t>
      </w:r>
    </w:p>
    <w:p w14:paraId="1F6BD54B" w14:textId="77777777" w:rsidR="00A0756B" w:rsidRDefault="00A0756B" w:rsidP="00A0756B">
      <w:pPr>
        <w:pStyle w:val="B3"/>
      </w:pPr>
      <w:proofErr w:type="spellStart"/>
      <w:r>
        <w:rPr>
          <w:rFonts w:hint="eastAsia"/>
          <w:lang w:eastAsia="ko-KR"/>
        </w:rPr>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 with the updated "CAG information list"</w:t>
      </w:r>
      <w:r>
        <w:t>; or</w:t>
      </w:r>
    </w:p>
    <w:p w14:paraId="06E269A1" w14:textId="77777777" w:rsidR="00A0756B" w:rsidRDefault="00A0756B" w:rsidP="00A0756B">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6FAEEA0" w14:textId="77777777" w:rsidR="00A0756B" w:rsidRDefault="00A0756B" w:rsidP="00A0756B">
      <w:pPr>
        <w:pStyle w:val="B2"/>
      </w:pPr>
      <w:r>
        <w:rPr>
          <w:rFonts w:hint="eastAsia"/>
          <w:lang w:eastAsia="ko-KR"/>
        </w:rPr>
        <w:t>2</w:t>
      </w:r>
      <w:r>
        <w:rPr>
          <w:lang w:eastAsia="ko-KR"/>
        </w:rPr>
        <w:t>)</w:t>
      </w:r>
      <w:r>
        <w:rPr>
          <w:lang w:eastAsia="ko-KR"/>
        </w:rPr>
        <w:tab/>
        <w:t xml:space="preserve">a non-CAG cell, then the UE shall </w:t>
      </w:r>
      <w:r w:rsidRPr="00C53A1D">
        <w:t xml:space="preserve">store an "indication that the UE is only allowed to access 5GS via CAG cells" in the </w:t>
      </w:r>
      <w:r>
        <w:t>entry of the "CAG information list" for the current PLMN. In addition:</w:t>
      </w:r>
    </w:p>
    <w:p w14:paraId="53A13F40" w14:textId="77777777" w:rsidR="00A0756B" w:rsidRDefault="00A0756B" w:rsidP="00A0756B">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6C044CE5" w14:textId="77777777" w:rsidR="00A0756B" w:rsidRDefault="00A0756B" w:rsidP="00A0756B">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7C06D470" w14:textId="77777777" w:rsidR="00A0756B" w:rsidRPr="003168A2" w:rsidRDefault="00A0756B" w:rsidP="00A0756B">
      <w:pPr>
        <w:pStyle w:val="B1"/>
      </w:pPr>
      <w:r w:rsidRPr="003168A2">
        <w:lastRenderedPageBreak/>
        <w:t>#</w:t>
      </w:r>
      <w:r>
        <w:t>77</w:t>
      </w:r>
      <w:r w:rsidRPr="003168A2">
        <w:tab/>
        <w:t>(</w:t>
      </w:r>
      <w:r>
        <w:t xml:space="preserve">Wireline access area </w:t>
      </w:r>
      <w:r w:rsidRPr="003168A2">
        <w:t>not allowed)</w:t>
      </w:r>
      <w:r>
        <w:t>.</w:t>
      </w:r>
    </w:p>
    <w:p w14:paraId="2D10D895" w14:textId="26851DED" w:rsidR="00A0756B" w:rsidRPr="00C53A1D" w:rsidRDefault="00A0756B" w:rsidP="00A0756B">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ins w:id="54" w:author="Lazaros Rev" w:date="2020-05-23T16:25:00Z">
        <w:r w:rsidR="00AF2F4F">
          <w:t xml:space="preserve"> (or on behalf of the N5GC device)</w:t>
        </w:r>
      </w:ins>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7A518466" w14:textId="5058240D" w:rsidR="00A0756B" w:rsidRPr="00115A8F" w:rsidRDefault="00A0756B" w:rsidP="00A0756B">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w:t>
      </w:r>
      <w:ins w:id="55" w:author="Lazaros Rev" w:date="2020-05-23T16:25:00Z">
        <w:r w:rsidR="00AF2F4F">
          <w:t xml:space="preserve"> (or on behalf of the N5GC device)</w:t>
        </w:r>
      </w:ins>
      <w:r>
        <w:t xml:space="preserv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245126B5" w14:textId="77777777" w:rsidR="00A0756B" w:rsidRPr="00115A8F" w:rsidRDefault="00A0756B" w:rsidP="00A0756B">
      <w:pPr>
        <w:pStyle w:val="NO"/>
        <w:rPr>
          <w:lang w:eastAsia="ja-JP"/>
        </w:rPr>
      </w:pPr>
      <w:r w:rsidRPr="00115A8F">
        <w:t>NOTE</w:t>
      </w:r>
      <w:r>
        <w:t> 2</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38F3FB3F" w14:textId="1279F567" w:rsidR="008B1812" w:rsidRDefault="00A0756B" w:rsidP="00A0756B">
      <w:pPr>
        <w:jc w:val="center"/>
        <w:rPr>
          <w:ins w:id="56" w:author="Lazaros Rev" w:date="2020-05-23T16:26:00Z"/>
          <w:noProof/>
        </w:rPr>
      </w:pPr>
      <w:r w:rsidRPr="00DB12B9">
        <w:rPr>
          <w:noProof/>
          <w:highlight w:val="green"/>
        </w:rPr>
        <w:t>***** Next change *****</w:t>
      </w:r>
    </w:p>
    <w:p w14:paraId="53E88C66" w14:textId="77777777" w:rsidR="00AF2F4F" w:rsidRDefault="00AF2F4F" w:rsidP="00AF2F4F">
      <w:pPr>
        <w:pStyle w:val="Heading4"/>
      </w:pPr>
      <w:bookmarkStart w:id="57" w:name="_Toc20232717"/>
      <w:bookmarkStart w:id="58" w:name="_Toc27746819"/>
      <w:bookmarkStart w:id="59" w:name="_Toc36213001"/>
      <w:bookmarkStart w:id="60" w:name="_Toc36657178"/>
      <w:r>
        <w:t>5.6.1.5</w:t>
      </w:r>
      <w:r w:rsidRPr="003168A2">
        <w:tab/>
        <w:t xml:space="preserve">Service request procedure </w:t>
      </w:r>
      <w:r>
        <w:t xml:space="preserve">not </w:t>
      </w:r>
      <w:r w:rsidRPr="003168A2">
        <w:t>accepted by the network</w:t>
      </w:r>
      <w:bookmarkEnd w:id="57"/>
      <w:bookmarkEnd w:id="58"/>
      <w:bookmarkEnd w:id="59"/>
      <w:bookmarkEnd w:id="60"/>
    </w:p>
    <w:p w14:paraId="1B5F17D9" w14:textId="77777777" w:rsidR="00AF2F4F" w:rsidRDefault="00AF2F4F" w:rsidP="00AF2F4F">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14:paraId="2A229DCD" w14:textId="77777777" w:rsidR="00AF2F4F" w:rsidRDefault="00AF2F4F" w:rsidP="00AF2F4F">
      <w:r>
        <w:t>If the SERVICE REJECT message with 5GMM cause #76 was received without integrity protection, then the UE shall discard the message.</w:t>
      </w:r>
    </w:p>
    <w:p w14:paraId="0D0C7D45" w14:textId="77777777" w:rsidR="00AF2F4F" w:rsidRDefault="00AF2F4F" w:rsidP="00AF2F4F">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 the UE shall perform a local release of all those PDU sessions which are active on the UE side associated with the access type the SERVICE REJECT</w:t>
      </w:r>
      <w:r w:rsidRPr="003168A2">
        <w:t xml:space="preserve"> message</w:t>
      </w:r>
      <w:r>
        <w:t xml:space="preserve"> is sent over, but are indicated by the AMF as being inactive.</w:t>
      </w:r>
    </w:p>
    <w:p w14:paraId="332E7198" w14:textId="77777777" w:rsidR="00AF2F4F" w:rsidRPr="003168A2" w:rsidRDefault="00AF2F4F" w:rsidP="00AF2F4F">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17C8B088" w14:textId="77777777" w:rsidR="00AF2F4F" w:rsidRDefault="00AF2F4F" w:rsidP="00AF2F4F">
      <w:r>
        <w:t>If</w:t>
      </w:r>
      <w:r w:rsidRPr="004A57F3">
        <w:t xml:space="preserve"> the </w:t>
      </w:r>
      <w:r>
        <w:t>AMF sends a SERVICE REJECT message u</w:t>
      </w:r>
      <w:r w:rsidRPr="00D03B99">
        <w:t xml:space="preserve">pon receipt of the </w:t>
      </w:r>
      <w:r w:rsidRPr="00990165">
        <w:t>CONTROL</w:t>
      </w:r>
      <w:r>
        <w:t xml:space="preserve"> PLANE SERVICE REQUEST message</w:t>
      </w:r>
      <w:r w:rsidRPr="00990165">
        <w:t xml:space="preserve"> </w:t>
      </w:r>
      <w:r>
        <w:t>with uplink data:</w:t>
      </w:r>
    </w:p>
    <w:p w14:paraId="092922DB" w14:textId="77777777" w:rsidR="00AF2F4F" w:rsidRDefault="00AF2F4F" w:rsidP="00AF2F4F">
      <w:pPr>
        <w:pStyle w:val="B1"/>
      </w:pPr>
      <w:r w:rsidRPr="00CC4985">
        <w:rPr>
          <w:rFonts w:hint="eastAsia"/>
          <w:noProof/>
          <w:lang w:eastAsia="ja-JP"/>
        </w:rPr>
        <w:t>-</w:t>
      </w:r>
      <w:r w:rsidRPr="00CC4985">
        <w:rPr>
          <w:rFonts w:hint="eastAsia"/>
          <w:noProof/>
          <w:lang w:eastAsia="ja-JP"/>
        </w:rPr>
        <w:tab/>
      </w:r>
      <w:r>
        <w:t xml:space="preserve">if </w:t>
      </w:r>
      <w:r w:rsidRPr="004B506F">
        <w:t xml:space="preserve">the UE has indicated a support for </w:t>
      </w:r>
      <w:r>
        <w:t xml:space="preserve">the </w:t>
      </w:r>
      <w:r w:rsidRPr="004B506F">
        <w:t xml:space="preserve">control plane </w:t>
      </w:r>
      <w:proofErr w:type="spellStart"/>
      <w:r>
        <w:t>CIoT</w:t>
      </w:r>
      <w:proofErr w:type="spellEnd"/>
      <w:r>
        <w:t xml:space="preserve"> 5GS optimizations; and</w:t>
      </w:r>
    </w:p>
    <w:p w14:paraId="0A2AF00C" w14:textId="77777777" w:rsidR="00AF2F4F" w:rsidRDefault="00AF2F4F" w:rsidP="00AF2F4F">
      <w:pPr>
        <w:pStyle w:val="B1"/>
        <w:rPr>
          <w:lang w:eastAsia="zh-CN"/>
        </w:rPr>
      </w:pPr>
      <w:r w:rsidRPr="00CC4985">
        <w:rPr>
          <w:rFonts w:hint="eastAsia"/>
          <w:noProof/>
          <w:lang w:eastAsia="ja-JP"/>
        </w:rPr>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 </w:t>
      </w:r>
    </w:p>
    <w:p w14:paraId="2C47B096" w14:textId="77777777" w:rsidR="00AF2F4F" w:rsidRPr="003168A2" w:rsidRDefault="00AF2F4F" w:rsidP="00AF2F4F">
      <w:r>
        <w:t>then the AMF</w:t>
      </w:r>
      <w:r w:rsidRPr="003729E7">
        <w:t xml:space="preserve"> shall set the </w:t>
      </w:r>
      <w:r>
        <w:t>5GMM</w:t>
      </w:r>
      <w:r w:rsidRPr="003729E7">
        <w:t xml:space="preserve"> cause value to #22 "congestion" and assign a </w:t>
      </w:r>
      <w:r>
        <w:t xml:space="preserve">value for control plane data </w:t>
      </w:r>
      <w:r w:rsidRPr="003729E7">
        <w:t xml:space="preserve">back-off timer </w:t>
      </w:r>
      <w:r>
        <w:t>T3448.</w:t>
      </w:r>
    </w:p>
    <w:p w14:paraId="554E351F" w14:textId="77777777" w:rsidR="00AF2F4F" w:rsidRDefault="00AF2F4F" w:rsidP="00AF2F4F">
      <w:r>
        <w:t>If the AMF determines that the UE is in a non-allowed area or is not in an allowed area as specified in subclause 5.3.5, then:</w:t>
      </w:r>
    </w:p>
    <w:p w14:paraId="3458BCCE" w14:textId="77777777" w:rsidR="00AF2F4F" w:rsidRDefault="00AF2F4F" w:rsidP="00AF2F4F">
      <w:pPr>
        <w:pStyle w:val="B1"/>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t>;</w:t>
      </w:r>
    </w:p>
    <w:p w14:paraId="4B4FFCCF" w14:textId="77777777" w:rsidR="00AF2F4F" w:rsidRDefault="00AF2F4F" w:rsidP="00AF2F4F">
      <w:pPr>
        <w:pStyle w:val="B1"/>
      </w:pPr>
      <w:r>
        <w:t>b)</w:t>
      </w:r>
      <w:r>
        <w:rPr>
          <w:lang w:eastAsia="ja-JP"/>
        </w:rPr>
        <w:tab/>
        <w:t xml:space="preserve">otherwise,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emergency services fallback</w:t>
      </w:r>
      <w:r>
        <w:rPr>
          <w:lang w:eastAsia="ja-JP"/>
        </w:rPr>
        <w:t>", "</w:t>
      </w:r>
      <w:r>
        <w:t>high priority access</w:t>
      </w:r>
      <w:r>
        <w:rPr>
          <w:lang w:eastAsia="ja-JP"/>
        </w:rPr>
        <w:t xml:space="preserve">" or </w:t>
      </w:r>
      <w:r>
        <w:t>"elevated signalling"</w:t>
      </w:r>
      <w:r>
        <w:rPr>
          <w:lang w:eastAsia="ja-JP"/>
        </w:rPr>
        <w:t xml:space="preserve">, the AMF shall continue the process as specified in </w:t>
      </w:r>
      <w:r>
        <w:t xml:space="preserve">subclause 5.6.1.4 unless for other reasons the </w:t>
      </w:r>
      <w:r w:rsidRPr="00764981">
        <w:t>service request cannot be accepted</w:t>
      </w:r>
      <w:r>
        <w:t>.</w:t>
      </w:r>
    </w:p>
    <w:p w14:paraId="56A26019" w14:textId="77777777" w:rsidR="00AF2F4F" w:rsidRDefault="00AF2F4F" w:rsidP="00AF2F4F">
      <w:r w:rsidRPr="00440CF2">
        <w:t xml:space="preserve">If the service request for mobile originated services is rejected due to </w:t>
      </w:r>
      <w:r>
        <w:t>service gap control</w:t>
      </w:r>
      <w:r w:rsidRPr="00440CF2">
        <w:t xml:space="preserve"> as specified in subclause </w:t>
      </w:r>
      <w:r>
        <w:t>5.3.17,</w:t>
      </w:r>
      <w:r w:rsidRPr="00440CF2">
        <w:t xml:space="preserve"> i.e.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r>
        <w:t>set to</w:t>
      </w:r>
      <w:r w:rsidRPr="00440CF2">
        <w:t xml:space="preserve"> the remaining time of the running </w:t>
      </w:r>
      <w:r w:rsidRPr="004B11B4">
        <w:t>T3447</w:t>
      </w:r>
      <w:r w:rsidRPr="00440CF2">
        <w:t xml:space="preserve"> timer</w:t>
      </w:r>
      <w:r>
        <w:t>.</w:t>
      </w:r>
    </w:p>
    <w:p w14:paraId="2E4D8330" w14:textId="77777777" w:rsidR="00AF2F4F" w:rsidRDefault="00AF2F4F" w:rsidP="00AF2F4F">
      <w:r w:rsidRPr="003168A2">
        <w:lastRenderedPageBreak/>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14:paraId="6EAE95B0" w14:textId="77777777" w:rsidR="00AF2F4F" w:rsidRPr="003168A2" w:rsidRDefault="00AF2F4F" w:rsidP="00AF2F4F">
      <w:r>
        <w:t>The UE shall</w:t>
      </w:r>
      <w:r w:rsidRPr="003168A2">
        <w:t xml:space="preserve"> take the following actions depending on the </w:t>
      </w:r>
      <w:r>
        <w:t>5G</w:t>
      </w:r>
      <w:r w:rsidRPr="003168A2">
        <w:t>MM cause value received</w:t>
      </w:r>
      <w:r>
        <w:t xml:space="preserve"> in the SERVICE REJECT message</w:t>
      </w:r>
      <w:r w:rsidRPr="003168A2">
        <w:t>.</w:t>
      </w:r>
    </w:p>
    <w:p w14:paraId="3AB16531" w14:textId="77777777" w:rsidR="00AF2F4F" w:rsidRPr="003168A2" w:rsidRDefault="00AF2F4F" w:rsidP="00AF2F4F">
      <w:pPr>
        <w:pStyle w:val="B1"/>
      </w:pPr>
      <w:r w:rsidRPr="003168A2">
        <w:t>#3</w:t>
      </w:r>
      <w:r w:rsidRPr="003168A2">
        <w:tab/>
        <w:t>(Illegal UE);</w:t>
      </w:r>
    </w:p>
    <w:p w14:paraId="4283E423" w14:textId="77777777" w:rsidR="00AF2F4F" w:rsidRDefault="00AF2F4F" w:rsidP="00AF2F4F">
      <w:pPr>
        <w:pStyle w:val="B1"/>
      </w:pPr>
      <w:r w:rsidRPr="003168A2">
        <w:t>#6</w:t>
      </w:r>
      <w:r w:rsidRPr="003168A2">
        <w:tab/>
        <w:t>(Illegal ME);</w:t>
      </w:r>
    </w:p>
    <w:p w14:paraId="58D3FCAA" w14:textId="77777777" w:rsidR="00AF2F4F" w:rsidRDefault="00AF2F4F" w:rsidP="00AF2F4F">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790D974" w14:textId="77777777" w:rsidR="00AF2F4F" w:rsidRDefault="00AF2F4F" w:rsidP="00AF2F4F">
      <w:pPr>
        <w:pStyle w:val="B1"/>
      </w:pPr>
      <w:r>
        <w:tab/>
        <w:t>In case of PLMN, t</w:t>
      </w:r>
      <w:r w:rsidRPr="003168A2">
        <w:t>he UE shall con</w:t>
      </w:r>
      <w:r>
        <w:t>sider the USIM as invalid for 5G</w:t>
      </w:r>
      <w:r w:rsidRPr="003168A2">
        <w:t>S services until switching off or the UICC containing the USIM is removed</w:t>
      </w:r>
      <w:r>
        <w:t>;</w:t>
      </w:r>
    </w:p>
    <w:p w14:paraId="6AF30CDB" w14:textId="77777777" w:rsidR="00AF2F4F" w:rsidRDefault="00AF2F4F" w:rsidP="00AF2F4F">
      <w:pPr>
        <w:pStyle w:val="B1"/>
      </w:pPr>
      <w:r>
        <w:tab/>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094125F9" w14:textId="77777777" w:rsidR="00AF2F4F" w:rsidRDefault="00AF2F4F" w:rsidP="00AF2F4F">
      <w:pPr>
        <w:pStyle w:val="B1"/>
      </w:pPr>
      <w:r>
        <w:tab/>
        <w:t>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35A710A" w14:textId="77777777" w:rsidR="00AF2F4F" w:rsidRDefault="00AF2F4F" w:rsidP="00AF2F4F">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"SIM/</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5FAF4D38" w14:textId="77777777" w:rsidR="00AF2F4F" w:rsidRDefault="00AF2F4F" w:rsidP="00AF2F4F">
      <w:pPr>
        <w:pStyle w:val="B2"/>
      </w:pPr>
      <w:r>
        <w:t>2)</w:t>
      </w:r>
      <w:r>
        <w:tab/>
        <w:t>set the counter for "the entry for the current SNPN considered invalid for 3GPP access" events and the counter for "the entry for the current SNPN considered invalid for non-3GPP access" events in case of SNPN;</w:t>
      </w:r>
    </w:p>
    <w:p w14:paraId="63324D36" w14:textId="77777777" w:rsidR="00AF2F4F" w:rsidRPr="003168A2" w:rsidRDefault="00AF2F4F" w:rsidP="00AF2F4F">
      <w:pPr>
        <w:pStyle w:val="B1"/>
      </w:pPr>
      <w:r>
        <w:tab/>
      </w:r>
      <w:r w:rsidRPr="00CC0C94">
        <w:rPr>
          <w:rFonts w:hint="eastAsia"/>
          <w:lang w:eastAsia="zh-CN"/>
        </w:rPr>
        <w:t xml:space="preserve">to </w:t>
      </w:r>
      <w:r w:rsidRPr="00CC0C94">
        <w:rPr>
          <w:lang w:eastAsia="zh-CN"/>
        </w:rPr>
        <w:t>UE</w:t>
      </w:r>
      <w:r w:rsidRPr="00CC0C94">
        <w:t xml:space="preserve"> implementation-specific maximum value.</w:t>
      </w:r>
    </w:p>
    <w:p w14:paraId="1BC8F1BA" w14:textId="77777777" w:rsidR="00AF2F4F" w:rsidRPr="003168A2" w:rsidRDefault="00AF2F4F" w:rsidP="00AF2F4F">
      <w:pPr>
        <w:pStyle w:val="B2"/>
      </w:pPr>
      <w:r>
        <w:t>3)</w:t>
      </w:r>
      <w:r>
        <w:tab/>
        <w:t>delete the 5GMM parameters stored in non-volatile memory of the ME as specified in annex </w:t>
      </w:r>
      <w:r w:rsidRPr="002426CF">
        <w:t>C</w:t>
      </w:r>
      <w:r>
        <w:t>.</w:t>
      </w:r>
    </w:p>
    <w:p w14:paraId="06EE2FA3" w14:textId="77777777" w:rsidR="00AF2F4F" w:rsidRDefault="00AF2F4F" w:rsidP="00AF2F4F">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7AA62321" w14:textId="77777777" w:rsidR="00AF2F4F" w:rsidRDefault="00AF2F4F" w:rsidP="00AF2F4F">
      <w:pPr>
        <w:pStyle w:val="B1"/>
      </w:pPr>
      <w:r>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29E9B8E" w14:textId="77777777" w:rsidR="00AF2F4F" w:rsidRPr="003168A2" w:rsidRDefault="00AF2F4F" w:rsidP="00AF2F4F">
      <w:pPr>
        <w:pStyle w:val="B1"/>
      </w:pPr>
      <w:r w:rsidRPr="003168A2">
        <w:t>#</w:t>
      </w:r>
      <w:r>
        <w:t>7</w:t>
      </w:r>
      <w:r w:rsidRPr="003168A2">
        <w:rPr>
          <w:rFonts w:hint="eastAsia"/>
          <w:lang w:eastAsia="ko-KR"/>
        </w:rPr>
        <w:tab/>
      </w:r>
      <w:r>
        <w:t>(5G</w:t>
      </w:r>
      <w:r w:rsidRPr="003168A2">
        <w:t>S services not allowed)</w:t>
      </w:r>
      <w:r>
        <w:t>.</w:t>
      </w:r>
    </w:p>
    <w:p w14:paraId="29C26616" w14:textId="77777777" w:rsidR="00AF2F4F" w:rsidRDefault="00AF2F4F" w:rsidP="00AF2F4F">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21D3291E" w14:textId="77777777" w:rsidR="00AF2F4F" w:rsidRDefault="00AF2F4F" w:rsidP="00AF2F4F">
      <w:pPr>
        <w:pStyle w:val="B1"/>
      </w:pPr>
      <w:r>
        <w:tab/>
        <w:t>In case of PLMN, t</w:t>
      </w:r>
      <w:r w:rsidRPr="003168A2">
        <w:t>he UE shall con</w:t>
      </w:r>
      <w:r>
        <w:t>sider the USIM as invalid for 5G</w:t>
      </w:r>
      <w:r w:rsidRPr="003168A2">
        <w:t>S services until switching off or the UICC containing the USIM is removed</w:t>
      </w:r>
      <w:r>
        <w:t>;</w:t>
      </w:r>
    </w:p>
    <w:p w14:paraId="3CDD368B" w14:textId="77777777" w:rsidR="00AF2F4F" w:rsidRDefault="00AF2F4F" w:rsidP="00AF2F4F">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0D8259C0" w14:textId="77777777" w:rsidR="00AF2F4F" w:rsidRDefault="00AF2F4F" w:rsidP="00AF2F4F">
      <w:pPr>
        <w:pStyle w:val="B1"/>
      </w:pPr>
      <w:r>
        <w:tab/>
        <w:t>The UE shall enter the state 5G</w:t>
      </w:r>
      <w:r w:rsidRPr="003168A2">
        <w:t>MM-DEREGISTERED.</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5CB9D9C3" w14:textId="77777777" w:rsidR="00AF2F4F" w:rsidRDefault="00AF2F4F" w:rsidP="00AF2F4F">
      <w:pPr>
        <w:pStyle w:val="B2"/>
      </w:pPr>
      <w:r>
        <w:lastRenderedPageBreak/>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"SIM/</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60E404D3" w14:textId="77777777" w:rsidR="00AF2F4F" w:rsidRDefault="00AF2F4F" w:rsidP="00AF2F4F">
      <w:pPr>
        <w:pStyle w:val="B2"/>
      </w:pPr>
      <w:r>
        <w:t>2)</w:t>
      </w:r>
      <w:r>
        <w:tab/>
        <w:t>set the counter for "the entry for the current SNPN considered invalid for 3GPP access</w:t>
      </w:r>
      <w:r w:rsidRPr="00CC0C94">
        <w:t>" events</w:t>
      </w:r>
      <w:r>
        <w:t xml:space="preserve"> in case of SNPN;</w:t>
      </w:r>
    </w:p>
    <w:p w14:paraId="2699FD94" w14:textId="77777777" w:rsidR="00AF2F4F" w:rsidRPr="003168A2" w:rsidRDefault="00AF2F4F" w:rsidP="00AF2F4F">
      <w:pPr>
        <w:pStyle w:val="B2"/>
      </w:pPr>
      <w:r>
        <w:t>3)</w:t>
      </w:r>
      <w:r>
        <w:tab/>
        <w:t>delete the 5GMM parameters stored in non-volatile memory of the ME as specified in annex </w:t>
      </w:r>
      <w:r w:rsidRPr="002426CF">
        <w:t>C</w:t>
      </w:r>
      <w:r>
        <w:t>.</w:t>
      </w:r>
    </w:p>
    <w:p w14:paraId="7CA1D1F5" w14:textId="77777777" w:rsidR="00AF2F4F" w:rsidRPr="003168A2" w:rsidRDefault="00AF2F4F" w:rsidP="00AF2F4F">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670090DF" w14:textId="77777777" w:rsidR="00AF2F4F" w:rsidRDefault="00AF2F4F" w:rsidP="00AF2F4F">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14:paraId="1BC2B85F" w14:textId="77777777" w:rsidR="00AF2F4F" w:rsidRPr="003168A2" w:rsidRDefault="00AF2F4F" w:rsidP="00AF2F4F">
      <w:pPr>
        <w:pStyle w:val="B1"/>
      </w:pPr>
      <w:r>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827C392" w14:textId="77777777" w:rsidR="00AF2F4F" w:rsidRPr="003168A2" w:rsidRDefault="00AF2F4F" w:rsidP="00AF2F4F">
      <w:pPr>
        <w:pStyle w:val="NO"/>
      </w:pPr>
      <w:r w:rsidRPr="003168A2">
        <w:t>NOTE </w:t>
      </w:r>
      <w:r>
        <w:t>1</w:t>
      </w:r>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14:paraId="48866E36" w14:textId="77777777" w:rsidR="00AF2F4F" w:rsidRPr="003168A2" w:rsidRDefault="00AF2F4F" w:rsidP="00AF2F4F">
      <w:pPr>
        <w:pStyle w:val="B1"/>
      </w:pPr>
      <w:r>
        <w:t>#9</w:t>
      </w:r>
      <w:r w:rsidRPr="003168A2">
        <w:tab/>
        <w:t>(UE identity cannot be derived by the network)</w:t>
      </w:r>
      <w:r>
        <w:t>.</w:t>
      </w:r>
    </w:p>
    <w:p w14:paraId="683EF3F8" w14:textId="77777777" w:rsidR="00AF2F4F" w:rsidRDefault="00AF2F4F" w:rsidP="00AF2F4F">
      <w:pPr>
        <w:pStyle w:val="B1"/>
      </w:pPr>
      <w:r>
        <w:tab/>
        <w:t xml:space="preserve">The UE shall set the 5GS update status to 5U2 NOT UPDATED (and shall store it according to subclause 5.1.3.2.2) and shall delete any 5G-GUTI, last visited registered TAI, TAI list and </w:t>
      </w:r>
      <w:proofErr w:type="spellStart"/>
      <w:r>
        <w:t>ngKSI</w:t>
      </w:r>
      <w:proofErr w:type="spellEnd"/>
      <w:r>
        <w:t>. The UE shall enter the state 5GMM</w:t>
      </w:r>
      <w:r w:rsidRPr="003168A2">
        <w:t>-DEREGISTERED.</w:t>
      </w:r>
    </w:p>
    <w:p w14:paraId="52224F94" w14:textId="77777777" w:rsidR="00AF2F4F" w:rsidRPr="00C6104E" w:rsidRDefault="00AF2F4F" w:rsidP="00AF2F4F">
      <w:pPr>
        <w:pStyle w:val="B1"/>
      </w:pPr>
      <w: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0953BC7B" w14:textId="77777777" w:rsidR="00AF2F4F" w:rsidRDefault="00AF2F4F" w:rsidP="00AF2F4F">
      <w:pPr>
        <w:pStyle w:val="B1"/>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fallback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14:paraId="6C727ABF" w14:textId="77777777" w:rsidR="00AF2F4F" w:rsidRDefault="00AF2F4F" w:rsidP="00AF2F4F">
      <w:pPr>
        <w:pStyle w:val="NO"/>
        <w:rPr>
          <w:lang w:eastAsia="ja-JP"/>
        </w:rPr>
      </w:pPr>
      <w:r>
        <w:t>NOTE 2:</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7EDBD6D6" w14:textId="77777777" w:rsidR="00AF2F4F" w:rsidRDefault="00AF2F4F" w:rsidP="00AF2F4F">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52CDCDD8" w14:textId="77777777" w:rsidR="00AF2F4F" w:rsidRDefault="00AF2F4F" w:rsidP="00AF2F4F">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C5ECC48" w14:textId="77777777" w:rsidR="00AF2F4F" w:rsidRPr="003168A2" w:rsidRDefault="00AF2F4F" w:rsidP="00AF2F4F">
      <w:pPr>
        <w:pStyle w:val="B1"/>
      </w:pPr>
      <w:r w:rsidRPr="003168A2">
        <w:t>#</w:t>
      </w:r>
      <w:r>
        <w:t>10</w:t>
      </w:r>
      <w:r>
        <w:rPr>
          <w:rFonts w:hint="eastAsia"/>
          <w:lang w:eastAsia="ko-KR"/>
        </w:rPr>
        <w:tab/>
      </w:r>
      <w:r>
        <w:t>(Implicitly de-registered</w:t>
      </w:r>
      <w:r w:rsidRPr="003168A2">
        <w:t>)</w:t>
      </w:r>
      <w:r>
        <w:t>.</w:t>
      </w:r>
    </w:p>
    <w:p w14:paraId="1BCFC6D1" w14:textId="77777777" w:rsidR="00AF2F4F" w:rsidRPr="00C6104E" w:rsidRDefault="00AF2F4F" w:rsidP="00AF2F4F">
      <w:pPr>
        <w:pStyle w:val="B1"/>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14:paraId="0D0AFF8B" w14:textId="77777777" w:rsidR="00AF2F4F" w:rsidRDefault="00AF2F4F" w:rsidP="00AF2F4F">
      <w:pPr>
        <w:pStyle w:val="B1"/>
      </w:pPr>
      <w:r>
        <w:rPr>
          <w:rFonts w:hint="eastAsia"/>
          <w:lang w:eastAsia="zh-CN"/>
        </w:rPr>
        <w:tab/>
      </w:r>
      <w:r>
        <w:t>If the rejected request was not for initiating an emergency PDU session, t</w:t>
      </w:r>
      <w:r w:rsidRPr="00FE320E">
        <w:t xml:space="preserve">he </w:t>
      </w:r>
      <w:r>
        <w:t>UE</w:t>
      </w:r>
      <w:r w:rsidRPr="00FE320E">
        <w:t xml:space="preserve"> shall perform a new </w:t>
      </w:r>
      <w:r>
        <w:t>initial registration procedure.</w:t>
      </w:r>
    </w:p>
    <w:p w14:paraId="79FA3323" w14:textId="77777777" w:rsidR="00AF2F4F" w:rsidRDefault="00AF2F4F" w:rsidP="00AF2F4F">
      <w:pPr>
        <w:pStyle w:val="NO"/>
        <w:rPr>
          <w:lang w:eastAsia="ja-JP"/>
        </w:rPr>
      </w:pPr>
      <w:r>
        <w:rPr>
          <w:lang w:eastAsia="ja-JP"/>
        </w:rPr>
        <w:t>NOTE 3:</w:t>
      </w:r>
      <w:r>
        <w:rPr>
          <w:lang w:eastAsia="ja-JP"/>
        </w:rPr>
        <w:tab/>
      </w:r>
      <w:r>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0E88B609" w14:textId="77777777" w:rsidR="00AF2F4F" w:rsidRPr="00FE320E" w:rsidRDefault="00AF2F4F" w:rsidP="00AF2F4F">
      <w:pPr>
        <w:pStyle w:val="B1"/>
      </w:pPr>
      <w:r>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14:paraId="2DBC3589" w14:textId="77777777" w:rsidR="00AF2F4F" w:rsidRDefault="00AF2F4F" w:rsidP="00AF2F4F">
      <w:pPr>
        <w:pStyle w:val="B1"/>
      </w:pPr>
      <w:r>
        <w:t>#11</w:t>
      </w:r>
      <w:r>
        <w:tab/>
        <w:t>(PLMN not allowed).</w:t>
      </w:r>
    </w:p>
    <w:p w14:paraId="285EA070" w14:textId="77777777" w:rsidR="00AF2F4F" w:rsidRDefault="00AF2F4F" w:rsidP="00AF2F4F">
      <w:pPr>
        <w:pStyle w:val="B1"/>
      </w:pPr>
      <w:r>
        <w:lastRenderedPageBreak/>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513DB018" w14:textId="77777777" w:rsidR="00AF2F4F" w:rsidRDefault="00AF2F4F" w:rsidP="00AF2F4F">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 xml:space="preserve">and </w:t>
      </w:r>
      <w:r w:rsidRPr="003168A2">
        <w:t>store the PLMN identity in the "forbidden PLMN list"</w:t>
      </w:r>
      <w:r>
        <w:t xml:space="preserve">. The UE shall enter the state 5GMM-DEREGISTERED and </w:t>
      </w:r>
      <w:r w:rsidRPr="003168A2">
        <w:t>perform a PLMN selection according to 3GPP TS 23.122 [</w:t>
      </w:r>
      <w:r>
        <w:t>5</w:t>
      </w:r>
      <w:r w:rsidRPr="003168A2">
        <w:t>].</w:t>
      </w:r>
      <w:r w:rsidRPr="000C48B1">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14:paraId="46996687" w14:textId="77777777" w:rsidR="00AF2F4F" w:rsidRDefault="00AF2F4F" w:rsidP="00AF2F4F">
      <w:pPr>
        <w:pStyle w:val="B1"/>
      </w:pPr>
      <w:r>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TAI list</w:t>
      </w:r>
      <w:r w:rsidRPr="003168A2">
        <w:t xml:space="preserve"> and </w:t>
      </w:r>
      <w:proofErr w:type="spellStart"/>
      <w:r>
        <w:t>e</w:t>
      </w:r>
      <w:r w:rsidRPr="003168A2">
        <w:t>KSI</w:t>
      </w:r>
      <w:proofErr w:type="spellEnd"/>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14:paraId="05FF32C5" w14:textId="77777777" w:rsidR="00AF2F4F" w:rsidRDefault="00AF2F4F" w:rsidP="00AF2F4F">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A4B6E5C" w14:textId="77777777" w:rsidR="00AF2F4F" w:rsidRPr="003168A2" w:rsidRDefault="00AF2F4F" w:rsidP="00AF2F4F">
      <w:pPr>
        <w:pStyle w:val="B1"/>
      </w:pPr>
      <w:r w:rsidRPr="003168A2">
        <w:t>#12</w:t>
      </w:r>
      <w:r w:rsidRPr="003168A2">
        <w:tab/>
        <w:t>(Tracking area not allowed)</w:t>
      </w:r>
      <w:r>
        <w:t>.</w:t>
      </w:r>
    </w:p>
    <w:p w14:paraId="2AD57B24" w14:textId="77777777" w:rsidR="00AF2F4F" w:rsidRDefault="00AF2F4F" w:rsidP="00AF2F4F">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w:t>
      </w:r>
    </w:p>
    <w:p w14:paraId="5AE1E500" w14:textId="77777777" w:rsidR="00AF2F4F" w:rsidRDefault="00AF2F4F" w:rsidP="00AF2F4F">
      <w:pPr>
        <w:pStyle w:val="B1"/>
      </w:pPr>
      <w:r>
        <w:tab/>
        <w:t xml:space="preserve">If: </w:t>
      </w:r>
    </w:p>
    <w:p w14:paraId="271B116F" w14:textId="77777777" w:rsidR="00AF2F4F" w:rsidRDefault="00AF2F4F" w:rsidP="00AF2F4F">
      <w:pPr>
        <w:pStyle w:val="B2"/>
      </w:pPr>
      <w:r>
        <w:t>1)</w:t>
      </w:r>
      <w:r>
        <w:tab/>
        <w:t xml:space="preserve">the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5478A065" w14:textId="77777777" w:rsidR="00AF2F4F" w:rsidRDefault="00AF2F4F" w:rsidP="00AF2F4F">
      <w:pPr>
        <w:pStyle w:val="B2"/>
      </w:pPr>
      <w:r>
        <w:t>2)</w:t>
      </w:r>
      <w:r>
        <w:tab/>
        <w:t xml:space="preserve">the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32AE3110" w14:textId="77777777" w:rsidR="00AF2F4F" w:rsidRDefault="00AF2F4F" w:rsidP="00AF2F4F">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5F9CFBA4" w14:textId="77777777" w:rsidR="00AF2F4F" w:rsidRPr="003168A2" w:rsidRDefault="00AF2F4F" w:rsidP="00AF2F4F">
      <w:pPr>
        <w:pStyle w:val="B1"/>
      </w:pPr>
      <w:r w:rsidRPr="003168A2">
        <w:t>#13</w:t>
      </w:r>
      <w:r w:rsidRPr="003168A2">
        <w:tab/>
        <w:t>(Roaming not allowed in this tracking area)</w:t>
      </w:r>
      <w:r>
        <w:t>.</w:t>
      </w:r>
    </w:p>
    <w:p w14:paraId="246EB1B3" w14:textId="77777777" w:rsidR="00AF2F4F" w:rsidRDefault="00AF2F4F" w:rsidP="00AF2F4F">
      <w:pPr>
        <w:pStyle w:val="B1"/>
      </w:pPr>
      <w:r>
        <w:tab/>
        <w:t>The UE shall set the 5GS update status to 5</w:t>
      </w:r>
      <w:r w:rsidRPr="003168A2">
        <w:t>U3 ROAMING NOT ALLOWED (and shall store it according to subclause 5.1.3.</w:t>
      </w:r>
      <w:r>
        <w:t>2.2</w:t>
      </w:r>
      <w:r w:rsidRPr="003168A2">
        <w:t>)</w:t>
      </w:r>
      <w:r>
        <w:t xml:space="preserve">. </w:t>
      </w:r>
      <w:r w:rsidRPr="00CC0C94">
        <w:t>Th</w:t>
      </w:r>
      <w:r>
        <w:t>e UE shall enter the state 5G</w:t>
      </w:r>
      <w:r w:rsidRPr="00CC0C94">
        <w:t>MM-REGISTERED.PLMN-SEARCH.</w:t>
      </w:r>
    </w:p>
    <w:p w14:paraId="45A3E1D0" w14:textId="77777777" w:rsidR="00AF2F4F" w:rsidRDefault="00AF2F4F" w:rsidP="00AF2F4F">
      <w:pPr>
        <w:pStyle w:val="B1"/>
      </w:pPr>
      <w:r>
        <w:tab/>
        <w:t>If:</w:t>
      </w:r>
    </w:p>
    <w:p w14:paraId="3B1AD4D6" w14:textId="77777777" w:rsidR="00AF2F4F" w:rsidRDefault="00AF2F4F" w:rsidP="00AF2F4F">
      <w:pPr>
        <w:pStyle w:val="B2"/>
      </w:pPr>
      <w:r>
        <w:t>1)</w:t>
      </w:r>
      <w:r>
        <w:tab/>
        <w:t xml:space="preserve">the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F63DB47" w14:textId="77777777" w:rsidR="00AF2F4F" w:rsidRDefault="00AF2F4F" w:rsidP="00AF2F4F">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w:t>
      </w:r>
      <w:r w:rsidRPr="00CC0C94">
        <w:t>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04DFFBDA" w14:textId="77777777" w:rsidR="00AF2F4F" w:rsidRDefault="00AF2F4F" w:rsidP="00AF2F4F">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p>
    <w:p w14:paraId="1FCD917F" w14:textId="77777777" w:rsidR="00AF2F4F" w:rsidRDefault="00AF2F4F" w:rsidP="00AF2F4F">
      <w:pPr>
        <w:pStyle w:val="B1"/>
      </w:pPr>
      <w:r w:rsidRPr="003168A2">
        <w:lastRenderedPageBreak/>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2C536A90" w14:textId="77777777" w:rsidR="00AF2F4F" w:rsidRPr="003168A2" w:rsidRDefault="00AF2F4F" w:rsidP="00AF2F4F">
      <w:pPr>
        <w:pStyle w:val="B1"/>
      </w:pPr>
      <w:r w:rsidRPr="003168A2">
        <w:t>#15</w:t>
      </w:r>
      <w:r w:rsidRPr="003168A2">
        <w:tab/>
        <w:t>(No s</w:t>
      </w:r>
      <w:r>
        <w:t>uitable cells in tracking area).</w:t>
      </w:r>
    </w:p>
    <w:p w14:paraId="172BDD59" w14:textId="77777777" w:rsidR="00AF2F4F" w:rsidRPr="003168A2" w:rsidRDefault="00AF2F4F" w:rsidP="00AF2F4F">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The UE shall enter the state </w:t>
      </w:r>
      <w:r>
        <w:t>5G</w:t>
      </w:r>
      <w:r w:rsidRPr="003168A2">
        <w:t>MM-REGISTERED.LIMITED-SERVICE.</w:t>
      </w:r>
    </w:p>
    <w:p w14:paraId="08D75A4E" w14:textId="77777777" w:rsidR="00AF2F4F" w:rsidRDefault="00AF2F4F" w:rsidP="00AF2F4F">
      <w:pPr>
        <w:pStyle w:val="B1"/>
      </w:pPr>
      <w:r w:rsidRPr="003168A2">
        <w:tab/>
      </w:r>
      <w:r>
        <w:t>If:</w:t>
      </w:r>
    </w:p>
    <w:p w14:paraId="48B013F0" w14:textId="77777777" w:rsidR="00AF2F4F" w:rsidRDefault="00AF2F4F" w:rsidP="00AF2F4F">
      <w:pPr>
        <w:pStyle w:val="B2"/>
      </w:pPr>
      <w:r>
        <w:t>1)</w:t>
      </w:r>
      <w:r>
        <w:tab/>
        <w:t>the UE is not operating in SNPN access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25F9C178" w14:textId="77777777" w:rsidR="00AF2F4F" w:rsidRDefault="00AF2F4F" w:rsidP="00AF2F4F">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w:t>
      </w:r>
      <w:r w:rsidRPr="003168A2">
        <w:t>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797FE5EB" w14:textId="77777777" w:rsidR="00AF2F4F" w:rsidRPr="003168A2" w:rsidRDefault="00AF2F4F" w:rsidP="00AF2F4F">
      <w:pPr>
        <w:pStyle w:val="B1"/>
      </w:pPr>
      <w:r>
        <w:tab/>
        <w:t>If the UE initiated service request for emergency services fallback, the UE shall attempt to select an E-UTRA cell connected to EPC or 5GC according to the emergency services support indicator</w:t>
      </w:r>
      <w:r w:rsidRPr="002B22AB">
        <w:t xml:space="preserve"> (see 3GPP TS 36.331 [25A])</w:t>
      </w:r>
      <w:r>
        <w:t>. If the UE finds a suitable E-UTRA cell, it then proceeds with the appropriate EMM or 5GMM procedures.</w:t>
      </w:r>
    </w:p>
    <w:p w14:paraId="3AA45398" w14:textId="77777777" w:rsidR="00AF2F4F" w:rsidRPr="003168A2" w:rsidRDefault="00AF2F4F" w:rsidP="00AF2F4F">
      <w:pPr>
        <w:pStyle w:val="B1"/>
      </w:pPr>
      <w:r w:rsidRPr="003168A2">
        <w:tab/>
      </w:r>
      <w:r>
        <w:t>If the service request was not initiated for emergency services fallback, t</w:t>
      </w:r>
      <w:r w:rsidRPr="003168A2">
        <w:t>he UE shall search for a suitable cell in another tracking area according to 3GPP TS 3</w:t>
      </w:r>
      <w:r>
        <w:t>8</w:t>
      </w:r>
      <w:r w:rsidRPr="003168A2">
        <w:t>.304 [</w:t>
      </w:r>
      <w:r>
        <w:t>28</w:t>
      </w:r>
      <w:r w:rsidRPr="003168A2">
        <w:t>].</w:t>
      </w:r>
    </w:p>
    <w:p w14:paraId="4D27C55C" w14:textId="77777777" w:rsidR="00AF2F4F" w:rsidRDefault="00AF2F4F" w:rsidP="00AF2F4F">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09CB3DC8" w14:textId="77777777" w:rsidR="00AF2F4F" w:rsidRDefault="00AF2F4F" w:rsidP="00AF2F4F">
      <w:pPr>
        <w:pStyle w:val="B1"/>
      </w:pPr>
      <w:r>
        <w:t>#22</w:t>
      </w:r>
      <w:r>
        <w:tab/>
        <w:t>(Congestion).</w:t>
      </w:r>
    </w:p>
    <w:p w14:paraId="550DCF96" w14:textId="77777777" w:rsidR="00AF2F4F" w:rsidRDefault="00AF2F4F" w:rsidP="00AF2F4F">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5.6.1.7</w:t>
      </w:r>
      <w:r w:rsidRPr="007D5838">
        <w:t>.</w:t>
      </w:r>
    </w:p>
    <w:p w14:paraId="0DE19499" w14:textId="77777777" w:rsidR="00AF2F4F" w:rsidRDefault="00AF2F4F" w:rsidP="00AF2F4F">
      <w:pPr>
        <w:pStyle w:val="B1"/>
      </w:pPr>
      <w:r>
        <w:tab/>
        <w:t>If the rejected request was not for init</w:t>
      </w:r>
      <w:r>
        <w:rPr>
          <w:rFonts w:eastAsia="MS Mincho" w:hint="eastAsia"/>
          <w:lang w:eastAsia="ja-JP"/>
        </w:rPr>
        <w:t>i</w:t>
      </w:r>
      <w:r>
        <w:t>ating</w:t>
      </w:r>
      <w:r>
        <w:rPr>
          <w:rFonts w:hint="eastAsia"/>
        </w:rPr>
        <w:t xml:space="preserve"> </w:t>
      </w:r>
      <w:r>
        <w:t>an emergency PDU session, the UE shall abort the service request procedure and enter state 5GMM-</w:t>
      </w:r>
      <w:r w:rsidRPr="003168A2">
        <w:t>REGISTERED</w:t>
      </w:r>
      <w:r>
        <w:t>, and stop timer T</w:t>
      </w:r>
      <w:r>
        <w:rPr>
          <w:rFonts w:hint="eastAsia"/>
        </w:rPr>
        <w:t>3517</w:t>
      </w:r>
      <w:r w:rsidRPr="0041692B">
        <w:t xml:space="preserve"> </w:t>
      </w:r>
      <w:r>
        <w:t>if still running.</w:t>
      </w:r>
    </w:p>
    <w:p w14:paraId="220E62AA" w14:textId="77777777" w:rsidR="00AF2F4F" w:rsidRDefault="00AF2F4F" w:rsidP="00AF2F4F">
      <w:pPr>
        <w:pStyle w:val="B1"/>
      </w:pPr>
      <w:r>
        <w:tab/>
        <w:t>The UE shall stop timer T3346 if it is running.</w:t>
      </w:r>
    </w:p>
    <w:p w14:paraId="1CEBC643" w14:textId="77777777" w:rsidR="00AF2F4F" w:rsidRDefault="00AF2F4F" w:rsidP="00AF2F4F">
      <w:pPr>
        <w:pStyle w:val="B1"/>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14:paraId="1C21BC27" w14:textId="77777777" w:rsidR="00AF2F4F" w:rsidRDefault="00AF2F4F" w:rsidP="00AF2F4F">
      <w:pPr>
        <w:pStyle w:val="B1"/>
      </w:pPr>
      <w:r>
        <w:rPr>
          <w:rFonts w:hint="eastAsia"/>
        </w:rPr>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14:paraId="553BE667" w14:textId="77777777" w:rsidR="00AF2F4F" w:rsidRDefault="00AF2F4F" w:rsidP="00AF2F4F">
      <w:pPr>
        <w:pStyle w:val="B1"/>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14:paraId="7602ED22" w14:textId="77777777" w:rsidR="00AF2F4F" w:rsidRDefault="00AF2F4F" w:rsidP="00AF2F4F">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69502AE2" w14:textId="77777777" w:rsidR="00AF2F4F" w:rsidRPr="004B11B4" w:rsidRDefault="00AF2F4F" w:rsidP="00AF2F4F">
      <w:pPr>
        <w:pStyle w:val="B1"/>
      </w:pPr>
      <w:r>
        <w:tab/>
      </w:r>
      <w:r w:rsidRPr="00B930C5">
        <w:rPr>
          <w:rFonts w:hint="eastAsia"/>
        </w:rPr>
        <w:t xml:space="preserve">If the </w:t>
      </w:r>
      <w:r w:rsidRPr="00B930C5">
        <w:t xml:space="preserve">service request procedure was initiated </w:t>
      </w:r>
      <w:r>
        <w:t>for an MO MMTEL voice call (i.e. access category 4) or for an MO IMS registration related signalling (i.e. access category 9)</w:t>
      </w:r>
      <w:r w:rsidRPr="00A35825">
        <w:t>, a notification that the service request was not accepted due to congestion shall be provided to the upper layers.</w:t>
      </w:r>
    </w:p>
    <w:p w14:paraId="438A11EB" w14:textId="77777777" w:rsidR="00AF2F4F" w:rsidRPr="002F0286" w:rsidRDefault="00AF2F4F" w:rsidP="00AF2F4F">
      <w:pPr>
        <w:pStyle w:val="B1"/>
      </w:pPr>
      <w:r>
        <w:tab/>
      </w:r>
      <w:r w:rsidRPr="002F0286">
        <w:t xml:space="preserve">If the UE is using </w:t>
      </w:r>
      <w:r>
        <w:t>5GS</w:t>
      </w:r>
      <w:r w:rsidRPr="002F0286">
        <w:t xml:space="preserve"> services with control plane </w:t>
      </w:r>
      <w:proofErr w:type="spellStart"/>
      <w:r w:rsidRPr="002F0286">
        <w:t>CIoT</w:t>
      </w:r>
      <w:proofErr w:type="spellEnd"/>
      <w:r w:rsidRPr="002F0286">
        <w:t xml:space="preserve"> </w:t>
      </w:r>
      <w:r>
        <w:t>5G</w:t>
      </w:r>
      <w:r w:rsidRPr="002F0286">
        <w:t xml:space="preserve">S optimization and if the </w:t>
      </w:r>
      <w:r>
        <w:t>T3448</w:t>
      </w:r>
      <w:r w:rsidRPr="002F0286">
        <w:t xml:space="preserve"> value IE is present in the SERVICE REJECT message and the value indicates that this timer is neither zero</w:t>
      </w:r>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14:paraId="22DE3AD7" w14:textId="77777777" w:rsidR="00AF2F4F" w:rsidRPr="002F0286" w:rsidRDefault="00AF2F4F" w:rsidP="00AF2F4F">
      <w:pPr>
        <w:pStyle w:val="B2"/>
      </w:pPr>
      <w:r w:rsidRPr="001344AD">
        <w:lastRenderedPageBreak/>
        <w:t>a)</w:t>
      </w:r>
      <w:r>
        <w:tab/>
      </w:r>
      <w:r w:rsidRPr="002F0286">
        <w:t xml:space="preserve">stop timer </w:t>
      </w:r>
      <w:r>
        <w:t>T3448</w:t>
      </w:r>
      <w:r w:rsidRPr="002F0286">
        <w:t xml:space="preserve"> if it is running;</w:t>
      </w:r>
    </w:p>
    <w:p w14:paraId="4284151C" w14:textId="77777777" w:rsidR="00AF2F4F" w:rsidRPr="002F0286" w:rsidRDefault="00AF2F4F" w:rsidP="00AF2F4F">
      <w:pPr>
        <w:pStyle w:val="B2"/>
      </w:pPr>
      <w:r>
        <w:t>b</w:t>
      </w:r>
      <w:r w:rsidRPr="001344AD">
        <w:t>)</w:t>
      </w:r>
      <w:r>
        <w:tab/>
      </w:r>
      <w:r w:rsidRPr="002F0286">
        <w:t>consider the transport of user data via the control plane as unsuccessful; and</w:t>
      </w:r>
    </w:p>
    <w:p w14:paraId="602AA631" w14:textId="77777777" w:rsidR="00AF2F4F" w:rsidRPr="002F0286" w:rsidRDefault="00AF2F4F" w:rsidP="00AF2F4F">
      <w:pPr>
        <w:pStyle w:val="B2"/>
        <w:rPr>
          <w:lang w:eastAsia="zh-CN"/>
        </w:rPr>
      </w:pPr>
      <w:r>
        <w:t>c</w:t>
      </w:r>
      <w:r w:rsidRPr="001344AD">
        <w:t>)</w:t>
      </w:r>
      <w:r>
        <w:tab/>
      </w:r>
      <w:r w:rsidRPr="002F0286">
        <w:t xml:space="preserve">start timer </w:t>
      </w:r>
      <w:r>
        <w:t>T3448</w:t>
      </w:r>
      <w:r w:rsidRPr="002F0286">
        <w:rPr>
          <w:lang w:eastAsia="zh-CN"/>
        </w:rPr>
        <w:t>:</w:t>
      </w:r>
    </w:p>
    <w:p w14:paraId="5F368987" w14:textId="77777777" w:rsidR="00AF2F4F" w:rsidRPr="0083064D" w:rsidRDefault="00AF2F4F" w:rsidP="00AF2F4F">
      <w:pPr>
        <w:pStyle w:val="B3"/>
      </w:pPr>
      <w:r w:rsidRPr="008A1A02">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14:paraId="4A46F72E" w14:textId="77777777" w:rsidR="00AF2F4F" w:rsidRPr="002F0286" w:rsidRDefault="00AF2F4F" w:rsidP="00AF2F4F">
      <w:pPr>
        <w:pStyle w:val="B3"/>
      </w:pPr>
      <w:r>
        <w:t>2</w:t>
      </w:r>
      <w:r w:rsidRPr="00820628">
        <w:t>)</w:t>
      </w:r>
      <w:r w:rsidRPr="00820628">
        <w:tab/>
      </w:r>
      <w:r w:rsidRPr="002F0286">
        <w:rPr>
          <w:rFonts w:hint="eastAsia"/>
          <w:lang w:eastAsia="zh-CN"/>
        </w:rPr>
        <w:t xml:space="preserve">with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14:paraId="1F857236" w14:textId="77777777" w:rsidR="00AF2F4F" w:rsidRPr="00C718F4" w:rsidRDefault="00AF2F4F" w:rsidP="00AF2F4F">
      <w:pPr>
        <w:pStyle w:val="B1"/>
      </w:pPr>
      <w:r>
        <w:tab/>
      </w:r>
      <w:r w:rsidRPr="00C718F4">
        <w:t xml:space="preserve">If the UE is using 5GS services with control plane </w:t>
      </w:r>
      <w:proofErr w:type="spellStart"/>
      <w:r w:rsidRPr="00C718F4">
        <w:t>CIoT</w:t>
      </w:r>
      <w:proofErr w:type="spellEnd"/>
      <w:r w:rsidRPr="00C718F4">
        <w:t xml:space="preserve"> 5GS optimization, the T3448 value IE is present in the SERVICE </w:t>
      </w:r>
      <w:r w:rsidRPr="002F0286">
        <w:t xml:space="preserve">REJECT </w:t>
      </w:r>
      <w:r w:rsidRPr="00C718F4">
        <w:t>message and the value indicates that this timer is either zero or deactivated, the UE shall ignore the T3448 value IE and proceed as if the T3448 value IE was not present.</w:t>
      </w:r>
    </w:p>
    <w:p w14:paraId="5D7B3491" w14:textId="77777777" w:rsidR="00AF2F4F" w:rsidRPr="003168A2" w:rsidRDefault="00AF2F4F" w:rsidP="00AF2F4F">
      <w:pPr>
        <w:pStyle w:val="B1"/>
      </w:pPr>
      <w:r w:rsidRPr="003168A2">
        <w:t>#</w:t>
      </w:r>
      <w:r>
        <w:t>27</w:t>
      </w:r>
      <w:r w:rsidRPr="003168A2">
        <w:rPr>
          <w:rFonts w:hint="eastAsia"/>
          <w:lang w:eastAsia="ko-KR"/>
        </w:rPr>
        <w:tab/>
      </w:r>
      <w:r>
        <w:t>(N1 mode not allowed</w:t>
      </w:r>
      <w:r w:rsidRPr="003168A2">
        <w:t>)</w:t>
      </w:r>
      <w:r>
        <w:t>.</w:t>
      </w:r>
    </w:p>
    <w:p w14:paraId="5A9C8C4B" w14:textId="77777777" w:rsidR="00AF2F4F" w:rsidRDefault="00AF2F4F" w:rsidP="00AF2F4F">
      <w:pPr>
        <w:pStyle w:val="B1"/>
      </w:pPr>
      <w:r>
        <w:tab/>
        <w:t>The UE shall set the 5GS update status to 5</w:t>
      </w:r>
      <w:r w:rsidRPr="003168A2">
        <w:t>U3 ROAMING NOT ALLOWED (and shall store it according to subclause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14:paraId="42BF0F7C" w14:textId="77777777" w:rsidR="00AF2F4F" w:rsidRDefault="00AF2F4F" w:rsidP="00AF2F4F">
      <w:pPr>
        <w:pStyle w:val="B2"/>
      </w:pP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6C1D3A7" w14:textId="77777777" w:rsidR="00AF2F4F" w:rsidRDefault="00AF2F4F" w:rsidP="00AF2F4F">
      <w:pPr>
        <w:pStyle w:val="B2"/>
      </w:pPr>
      <w:r>
        <w:tab/>
        <w:t>the SNPN-specific attempt counter for 3GPP access for the current SNPN</w:t>
      </w:r>
      <w:r w:rsidRPr="00032AEB">
        <w:t xml:space="preserve"> </w:t>
      </w:r>
      <w:r>
        <w:t>in case of SNPN</w:t>
      </w:r>
    </w:p>
    <w:p w14:paraId="44E16BB5" w14:textId="77777777" w:rsidR="00AF2F4F" w:rsidRDefault="00AF2F4F" w:rsidP="00AF2F4F">
      <w:pPr>
        <w:pStyle w:val="B1"/>
      </w:pPr>
      <w:r>
        <w:tab/>
      </w:r>
      <w:r w:rsidRPr="00032AEB">
        <w:t>to the UE implementation-specific maximum value.</w:t>
      </w:r>
    </w:p>
    <w:p w14:paraId="16EDE7E2" w14:textId="77777777" w:rsidR="00AF2F4F" w:rsidRDefault="00AF2F4F" w:rsidP="00AF2F4F">
      <w:pPr>
        <w:pStyle w:val="B1"/>
        <w:rPr>
          <w:lang w:val="en-US" w:eastAsia="ko-KR"/>
        </w:rPr>
      </w:pPr>
      <w:r w:rsidRPr="003168A2">
        <w:tab/>
      </w:r>
      <w:r w:rsidRPr="00F006D1">
        <w:t xml:space="preserve">If the message has been successfully integrity checked by the NAS, </w:t>
      </w:r>
      <w:r w:rsidRPr="0060456D">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for both 3GPP access and non-3GPP access (see subclause 4.9).</w:t>
      </w:r>
    </w:p>
    <w:p w14:paraId="3FE57682" w14:textId="77777777" w:rsidR="00AF2F4F" w:rsidRDefault="00AF2F4F" w:rsidP="00AF2F4F">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14:paraId="610035E9" w14:textId="77777777" w:rsidR="00AF2F4F" w:rsidRPr="003168A2" w:rsidRDefault="00AF2F4F" w:rsidP="00AF2F4F">
      <w:pPr>
        <w:pStyle w:val="B1"/>
      </w:pPr>
      <w:r w:rsidRPr="003168A2">
        <w:t>#</w:t>
      </w:r>
      <w:r>
        <w:t>28</w:t>
      </w:r>
      <w:r w:rsidRPr="003168A2">
        <w:rPr>
          <w:rFonts w:hint="eastAsia"/>
          <w:lang w:eastAsia="ko-KR"/>
        </w:rPr>
        <w:tab/>
      </w:r>
      <w:r>
        <w:t>(Restricted service area</w:t>
      </w:r>
      <w:r w:rsidRPr="003168A2">
        <w:t>)</w:t>
      </w:r>
      <w:r>
        <w:t>.</w:t>
      </w:r>
    </w:p>
    <w:p w14:paraId="60211FEE" w14:textId="77777777" w:rsidR="00AF2F4F" w:rsidRPr="001640F4" w:rsidRDefault="00AF2F4F" w:rsidP="00AF2F4F">
      <w:pPr>
        <w:pStyle w:val="B1"/>
        <w:rPr>
          <w:rFonts w:eastAsia="Malgun Gothic"/>
          <w:lang w:val="en-US" w:eastAsia="ko-KR"/>
        </w:rPr>
      </w:pPr>
      <w:r w:rsidRPr="003168A2">
        <w:tab/>
      </w:r>
      <w:r>
        <w:t xml:space="preserve">The UE shall enter the state </w:t>
      </w:r>
      <w:r w:rsidRPr="00235482">
        <w:t>5GMM-REGISTERED.NON-ALLOWED-SERVICE</w:t>
      </w:r>
      <w:r>
        <w:t>, and</w:t>
      </w:r>
      <w:r>
        <w:rPr>
          <w:rFonts w:eastAsia="Malgun Gothic"/>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REQUEST message is received over 3GPP </w:t>
      </w:r>
      <w:r>
        <w:rPr>
          <w:rFonts w:eastAsia="Malgun Gothic"/>
          <w:lang w:val="en-US" w:eastAsia="ko-KR"/>
        </w:rPr>
        <w:t xml:space="preserve">access </w:t>
      </w:r>
      <w:r>
        <w:t>(see subclause 5.3.5 and 5.5.1.3)</w:t>
      </w:r>
      <w:r>
        <w:rPr>
          <w:rFonts w:eastAsia="Malgun Gothic"/>
          <w:lang w:val="en-US" w:eastAsia="ko-KR"/>
        </w:rPr>
        <w:t>.</w:t>
      </w:r>
    </w:p>
    <w:p w14:paraId="71D2EA10" w14:textId="77777777" w:rsidR="00AF2F4F" w:rsidRDefault="00AF2F4F" w:rsidP="00AF2F4F">
      <w:pPr>
        <w:pStyle w:val="B1"/>
      </w:pPr>
      <w:r>
        <w:rPr>
          <w:lang w:val="en-US" w:eastAsia="ko-KR"/>
        </w:rPr>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14:paraId="436A6AA3" w14:textId="77777777" w:rsidR="00AF2F4F" w:rsidRDefault="00AF2F4F" w:rsidP="00AF2F4F">
      <w:pPr>
        <w:pStyle w:val="B1"/>
      </w:pPr>
      <w:r>
        <w:t>#72</w:t>
      </w:r>
      <w:r>
        <w:rPr>
          <w:lang w:eastAsia="ko-KR"/>
        </w:rPr>
        <w:tab/>
      </w:r>
      <w:r>
        <w:t>(</w:t>
      </w:r>
      <w:r w:rsidRPr="00391150">
        <w:t>Non-3GPP access to 5GCN not allowed</w:t>
      </w:r>
      <w:r>
        <w:t>).</w:t>
      </w:r>
    </w:p>
    <w:p w14:paraId="6489CEBF" w14:textId="77777777" w:rsidR="00AF2F4F" w:rsidRDefault="00AF2F4F" w:rsidP="00AF2F4F">
      <w:pPr>
        <w:pStyle w:val="B1"/>
      </w:pPr>
      <w:r>
        <w:tab/>
        <w:t>If the UE initiated the service request procedure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r w:rsidRPr="00032AEB">
        <w:t xml:space="preserve"> </w:t>
      </w:r>
      <w:r>
        <w:t>the</w:t>
      </w:r>
      <w:r w:rsidRPr="00CC0C94">
        <w:t xml:space="preserve"> PLMN-specific </w:t>
      </w:r>
      <w:r>
        <w:t xml:space="preserve">N1 mode </w:t>
      </w:r>
      <w:r w:rsidRPr="00CC0C94">
        <w:t xml:space="preserve">attempt counter </w:t>
      </w:r>
      <w:r>
        <w:t xml:space="preserve">for non-3GPP access </w:t>
      </w:r>
      <w:r w:rsidRPr="00032AEB">
        <w:t>for that PLMN to the UE implementation-specific maximum value.</w:t>
      </w:r>
    </w:p>
    <w:p w14:paraId="15CD65EF" w14:textId="77777777" w:rsidR="00AF2F4F" w:rsidRDefault="00AF2F4F" w:rsidP="00AF2F4F">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03CC2E8F" w14:textId="77777777" w:rsidR="00AF2F4F" w:rsidRPr="00270D6F" w:rsidRDefault="00AF2F4F" w:rsidP="00AF2F4F">
      <w:pPr>
        <w:pStyle w:val="B1"/>
      </w:pPr>
      <w:r>
        <w:tab/>
        <w:t>The UE shall disable the N1 mode capability for non-3GPP access (see subclause 4.9.3).</w:t>
      </w:r>
    </w:p>
    <w:p w14:paraId="4B22E849" w14:textId="77777777" w:rsidR="00AF2F4F" w:rsidRPr="003168A2" w:rsidRDefault="00AF2F4F" w:rsidP="00AF2F4F">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1536052D" w14:textId="77777777" w:rsidR="00AF2F4F" w:rsidRPr="003168A2" w:rsidRDefault="00AF2F4F" w:rsidP="00AF2F4F">
      <w:pPr>
        <w:pStyle w:val="B1"/>
        <w:rPr>
          <w:noProof/>
        </w:rPr>
      </w:pPr>
      <w:r>
        <w:tab/>
        <w:t>If received over 3GPP access the cause shall be considered as an abnormal case and the behaviour of the UE for this case is specified in subclause 5.6.1.7</w:t>
      </w:r>
      <w:r w:rsidRPr="007D5838">
        <w:t>.</w:t>
      </w:r>
    </w:p>
    <w:p w14:paraId="54713BDB" w14:textId="77777777" w:rsidR="00AF2F4F" w:rsidRDefault="00AF2F4F" w:rsidP="00AF2F4F">
      <w:pPr>
        <w:pStyle w:val="B1"/>
      </w:pPr>
      <w:r>
        <w:lastRenderedPageBreak/>
        <w:t>#73</w:t>
      </w:r>
      <w:r>
        <w:rPr>
          <w:lang w:eastAsia="ko-KR"/>
        </w:rPr>
        <w:tab/>
      </w:r>
      <w:r>
        <w:t>(Serving network not authorized).</w:t>
      </w:r>
    </w:p>
    <w:p w14:paraId="1712165B" w14:textId="77777777" w:rsidR="00AF2F4F" w:rsidRDefault="00AF2F4F" w:rsidP="00AF2F4F">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2BF053B6" w14:textId="77777777" w:rsidR="00AF2F4F" w:rsidRDefault="00AF2F4F" w:rsidP="00AF2F4F">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store the PLMN identity in the "forbidden PLMN list"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3DC83EDD" w14:textId="77777777" w:rsidR="00AF2F4F" w:rsidRDefault="00AF2F4F" w:rsidP="00AF2F4F">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 xml:space="preserve">GUTI, last visited registered TAI, TAI list and </w:t>
      </w:r>
      <w:proofErr w:type="spellStart"/>
      <w:r w:rsidRPr="00CC0C94">
        <w:t>eKS</w:t>
      </w:r>
      <w:r>
        <w:t>I</w:t>
      </w:r>
      <w:proofErr w:type="spellEnd"/>
      <w:r>
        <w:t>.</w:t>
      </w:r>
    </w:p>
    <w:p w14:paraId="462084A5" w14:textId="77777777" w:rsidR="00AF2F4F" w:rsidRPr="003168A2" w:rsidRDefault="00AF2F4F" w:rsidP="00AF2F4F">
      <w:pPr>
        <w:pStyle w:val="B1"/>
      </w:pPr>
      <w:r w:rsidRPr="003168A2">
        <w:t>#</w:t>
      </w:r>
      <w:r>
        <w:t>74</w:t>
      </w:r>
      <w:r w:rsidRPr="003168A2">
        <w:rPr>
          <w:rFonts w:hint="eastAsia"/>
          <w:lang w:eastAsia="ko-KR"/>
        </w:rPr>
        <w:tab/>
      </w:r>
      <w:r>
        <w:t>(Temporarily not authorized for this SNPN</w:t>
      </w:r>
      <w:r w:rsidRPr="003168A2">
        <w:t>)</w:t>
      </w:r>
      <w:r>
        <w:t>.</w:t>
      </w:r>
    </w:p>
    <w:p w14:paraId="688D780B" w14:textId="77777777" w:rsidR="00AF2F4F" w:rsidRDefault="00AF2F4F" w:rsidP="00AF2F4F">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w:t>
      </w:r>
      <w:r>
        <w:t>6.1.7</w:t>
      </w:r>
    </w:p>
    <w:p w14:paraId="1643307D" w14:textId="77777777" w:rsidR="00AF2F4F" w:rsidRPr="00CC0C94" w:rsidRDefault="00AF2F4F" w:rsidP="00AF2F4F">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2AA7F3DE" w14:textId="77777777" w:rsidR="00AF2F4F" w:rsidRPr="00CC0C94" w:rsidRDefault="00AF2F4F" w:rsidP="00AF2F4F">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84357EE" w14:textId="77777777" w:rsidR="00AF2F4F" w:rsidRDefault="00AF2F4F" w:rsidP="00AF2F4F">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A90F57E" w14:textId="77777777" w:rsidR="00AF2F4F" w:rsidRPr="003168A2" w:rsidRDefault="00AF2F4F" w:rsidP="00AF2F4F">
      <w:pPr>
        <w:pStyle w:val="B1"/>
      </w:pPr>
      <w:r w:rsidRPr="003168A2">
        <w:t>#</w:t>
      </w:r>
      <w:r>
        <w:t>75</w:t>
      </w:r>
      <w:r w:rsidRPr="003168A2">
        <w:rPr>
          <w:rFonts w:hint="eastAsia"/>
          <w:lang w:eastAsia="ko-KR"/>
        </w:rPr>
        <w:tab/>
      </w:r>
      <w:r>
        <w:t>(Permanently not authorized for this SNPN</w:t>
      </w:r>
      <w:r w:rsidRPr="003168A2">
        <w:t>)</w:t>
      </w:r>
      <w:r>
        <w:t>.</w:t>
      </w:r>
    </w:p>
    <w:p w14:paraId="4626A6CF" w14:textId="77777777" w:rsidR="00AF2F4F" w:rsidRDefault="00AF2F4F" w:rsidP="00AF2F4F">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w:t>
      </w:r>
      <w:r>
        <w:t>6.1.7</w:t>
      </w:r>
    </w:p>
    <w:p w14:paraId="53DA2A57" w14:textId="77777777" w:rsidR="00AF2F4F" w:rsidRPr="00CC0C94" w:rsidRDefault="00AF2F4F" w:rsidP="00AF2F4F">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73972EF5" w14:textId="77777777" w:rsidR="00AF2F4F" w:rsidRPr="00CC0C94" w:rsidRDefault="00AF2F4F" w:rsidP="00AF2F4F">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9F167AA" w14:textId="77777777" w:rsidR="00AF2F4F" w:rsidRDefault="00AF2F4F" w:rsidP="00AF2F4F">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D22A593" w14:textId="77777777" w:rsidR="00AF2F4F" w:rsidRPr="00C53A1D" w:rsidRDefault="00AF2F4F" w:rsidP="00AF2F4F">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0536B074" w14:textId="77777777" w:rsidR="00AF2F4F" w:rsidRDefault="00AF2F4F" w:rsidP="00AF2F4F">
      <w:pPr>
        <w:pStyle w:val="B1"/>
      </w:pPr>
      <w:r>
        <w:lastRenderedPageBreak/>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1E1C0086" w14:textId="77777777" w:rsidR="00AF2F4F" w:rsidRDefault="00AF2F4F" w:rsidP="00AF2F4F">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p>
    <w:p w14:paraId="334CD8DE" w14:textId="77777777" w:rsidR="00AF2F4F" w:rsidRDefault="00AF2F4F" w:rsidP="00AF2F4F">
      <w:pPr>
        <w:pStyle w:val="B1"/>
      </w:pPr>
      <w:r>
        <w:tab/>
        <w:t>If 5GMM cause #76 is received from:</w:t>
      </w:r>
    </w:p>
    <w:p w14:paraId="26287B5E" w14:textId="77777777" w:rsidR="00AF2F4F" w:rsidRDefault="00AF2F4F" w:rsidP="00AF2F4F">
      <w:pPr>
        <w:pStyle w:val="B2"/>
      </w:pPr>
      <w:r>
        <w:rPr>
          <w:lang w:eastAsia="ko-KR"/>
        </w:rPr>
        <w:t>1)</w:t>
      </w:r>
      <w:r>
        <w:rPr>
          <w:lang w:eastAsia="ko-KR"/>
        </w:rPr>
        <w:tab/>
        <w:t>a CAG cell, then the UE shall delete the CAG-ID from the "allowed CAG list" for the current PLMN</w:t>
      </w:r>
      <w:r>
        <w:t>. In addition:</w:t>
      </w:r>
    </w:p>
    <w:p w14:paraId="7A1179E5" w14:textId="77777777" w:rsidR="00AF2F4F" w:rsidRDefault="00AF2F4F" w:rsidP="00AF2F4F">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with the updated "CAG information list"; or</w:t>
      </w:r>
    </w:p>
    <w:p w14:paraId="0B7E419A" w14:textId="77777777" w:rsidR="00AF2F4F" w:rsidRDefault="00AF2F4F" w:rsidP="00AF2F4F">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05A76AB8" w14:textId="77777777" w:rsidR="00AF2F4F" w:rsidRDefault="00AF2F4F" w:rsidP="00AF2F4F">
      <w:pPr>
        <w:pStyle w:val="B2"/>
      </w:pPr>
      <w:r>
        <w:rPr>
          <w:rFonts w:hint="eastAsia"/>
          <w:lang w:eastAsia="ko-KR"/>
        </w:rPr>
        <w:t>2</w:t>
      </w:r>
      <w:r>
        <w:rPr>
          <w:lang w:eastAsia="ko-KR"/>
        </w:rPr>
        <w:t>)</w:t>
      </w:r>
      <w:r>
        <w:rPr>
          <w:lang w:eastAsia="ko-KR"/>
        </w:rPr>
        <w:tab/>
        <w:t xml:space="preserve">a non-CAG cell, then the UE shall </w:t>
      </w:r>
      <w:r w:rsidRPr="00C53A1D">
        <w:t xml:space="preserve">store an "indication that the UE is only allowed to access 5GS via CAG cells" in the </w:t>
      </w:r>
      <w:r>
        <w:t>entry of the "CAG information list" for the current PLMN. In addition:</w:t>
      </w:r>
    </w:p>
    <w:p w14:paraId="02B5CA0C" w14:textId="77777777" w:rsidR="00AF2F4F" w:rsidRDefault="00AF2F4F" w:rsidP="00AF2F4F">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1314E07D" w14:textId="77777777" w:rsidR="00AF2F4F" w:rsidRDefault="00AF2F4F" w:rsidP="00AF2F4F">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22F4E2BF" w14:textId="77777777" w:rsidR="00AF2F4F" w:rsidRPr="003168A2" w:rsidRDefault="00AF2F4F" w:rsidP="00AF2F4F">
      <w:pPr>
        <w:pStyle w:val="B1"/>
      </w:pPr>
      <w:r w:rsidRPr="003168A2">
        <w:t>#</w:t>
      </w:r>
      <w:r>
        <w:t>77</w:t>
      </w:r>
      <w:r w:rsidRPr="003168A2">
        <w:tab/>
        <w:t>(</w:t>
      </w:r>
      <w:r>
        <w:t xml:space="preserve">Wireline access area </w:t>
      </w:r>
      <w:r w:rsidRPr="003168A2">
        <w:t>not allowed)</w:t>
      </w:r>
      <w:r>
        <w:t>.</w:t>
      </w:r>
    </w:p>
    <w:p w14:paraId="27AB80DF" w14:textId="3A22F7DC" w:rsidR="00AF2F4F" w:rsidRPr="00C53A1D" w:rsidRDefault="00AF2F4F" w:rsidP="00AF2F4F">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ins w:id="61" w:author="Lazaros Rev" w:date="2020-05-23T16:25:00Z">
        <w:r w:rsidR="007A248A">
          <w:t xml:space="preserve"> (or on behalf of the N5GC device)</w:t>
        </w:r>
      </w:ins>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w:t>
      </w:r>
      <w:r>
        <w:t>5.6.1.7</w:t>
      </w:r>
      <w:r w:rsidRPr="00C53A1D">
        <w:t>.</w:t>
      </w:r>
    </w:p>
    <w:p w14:paraId="797BA96C" w14:textId="29952D0F" w:rsidR="00AF2F4F" w:rsidRPr="00115A8F" w:rsidRDefault="00AF2F4F" w:rsidP="00AF2F4F">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w:t>
      </w:r>
      <w:ins w:id="62" w:author="Lazaros Rev" w:date="2020-05-23T16:25:00Z">
        <w:r w:rsidR="007A248A">
          <w:t xml:space="preserve"> (or on behalf of the N5GC device)</w:t>
        </w:r>
      </w:ins>
      <w:r>
        <w:t xml:space="preserv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t>enter the state 5GMM-DEREGISTERED</w:t>
      </w:r>
      <w:r>
        <w:t xml:space="preserve"> and </w:t>
      </w:r>
      <w:r w:rsidRPr="003168A2">
        <w:t>shall</w:t>
      </w:r>
      <w:r>
        <w:t xml:space="preserve"> act as specified in subclause 5.3.23</w:t>
      </w:r>
      <w:r w:rsidRPr="00115A8F">
        <w:t>.</w:t>
      </w:r>
    </w:p>
    <w:p w14:paraId="181FA034" w14:textId="77777777" w:rsidR="00AF2F4F" w:rsidRPr="00115A8F" w:rsidRDefault="00AF2F4F" w:rsidP="00AF2F4F">
      <w:pPr>
        <w:pStyle w:val="NO"/>
        <w:rPr>
          <w:lang w:eastAsia="ja-JP"/>
        </w:rPr>
      </w:pPr>
      <w:r w:rsidRPr="00115A8F">
        <w:t>NOTE</w:t>
      </w:r>
      <w:r>
        <w:t> 7</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6BC83E91" w14:textId="43F2F785" w:rsidR="00AF2F4F" w:rsidRDefault="00AF2F4F" w:rsidP="00AF2F4F">
      <w:pPr>
        <w:jc w:val="center"/>
        <w:rPr>
          <w:noProof/>
        </w:rPr>
      </w:pPr>
      <w:r w:rsidRPr="00DB12B9">
        <w:rPr>
          <w:noProof/>
          <w:highlight w:val="green"/>
        </w:rPr>
        <w:t>***** Next change *****</w:t>
      </w:r>
    </w:p>
    <w:p w14:paraId="6F63D57C" w14:textId="77777777" w:rsidR="00567320" w:rsidRPr="00913BB3" w:rsidRDefault="00567320" w:rsidP="00567320">
      <w:pPr>
        <w:pStyle w:val="Heading2"/>
      </w:pPr>
      <w:bookmarkStart w:id="63" w:name="_Toc20233323"/>
      <w:bookmarkStart w:id="64" w:name="_Toc27747460"/>
      <w:bookmarkStart w:id="65" w:name="_Toc36213654"/>
      <w:bookmarkStart w:id="66" w:name="_Toc36657831"/>
      <w:r w:rsidRPr="00913BB3">
        <w:t>A.2</w:t>
      </w:r>
      <w:r w:rsidRPr="00913BB3">
        <w:tab/>
        <w:t>Cause related to subscription options</w:t>
      </w:r>
      <w:bookmarkEnd w:id="63"/>
      <w:bookmarkEnd w:id="64"/>
      <w:bookmarkEnd w:id="65"/>
      <w:bookmarkEnd w:id="66"/>
    </w:p>
    <w:p w14:paraId="6401E217" w14:textId="77777777" w:rsidR="00567320" w:rsidRPr="00913BB3" w:rsidRDefault="00567320" w:rsidP="00567320">
      <w:r w:rsidRPr="00913BB3">
        <w:t xml:space="preserve">Cause #5 – </w:t>
      </w:r>
      <w:r w:rsidRPr="00913BB3">
        <w:rPr>
          <w:rFonts w:hint="eastAsia"/>
        </w:rPr>
        <w:t>PEI</w:t>
      </w:r>
      <w:r w:rsidRPr="00913BB3">
        <w:t xml:space="preserve"> not accepted</w:t>
      </w:r>
    </w:p>
    <w:p w14:paraId="374B89DC" w14:textId="77777777" w:rsidR="00567320" w:rsidRPr="00913BB3" w:rsidRDefault="00567320" w:rsidP="00567320">
      <w:pPr>
        <w:pStyle w:val="B1"/>
      </w:pPr>
      <w:r w:rsidRPr="00913BB3">
        <w:tab/>
        <w:t xml:space="preserve">This cause is sent to the UE if the network does not accept an </w:t>
      </w:r>
      <w:r w:rsidRPr="00913BB3">
        <w:rPr>
          <w:rFonts w:hint="eastAsia"/>
        </w:rPr>
        <w:t>initial registration</w:t>
      </w:r>
      <w:r w:rsidRPr="00913BB3">
        <w:t xml:space="preserve"> procedure for emergency services using a </w:t>
      </w:r>
      <w:r w:rsidRPr="00913BB3">
        <w:rPr>
          <w:rFonts w:hint="eastAsia"/>
        </w:rPr>
        <w:t>PEI</w:t>
      </w:r>
      <w:r w:rsidRPr="00913BB3">
        <w:t>.</w:t>
      </w:r>
    </w:p>
    <w:p w14:paraId="67F4A046" w14:textId="77777777" w:rsidR="00567320" w:rsidRPr="00913BB3" w:rsidRDefault="00567320" w:rsidP="00567320">
      <w:r w:rsidRPr="00913BB3">
        <w:t>Cause #7 – 5GS services not allowed</w:t>
      </w:r>
    </w:p>
    <w:p w14:paraId="2EB59817" w14:textId="77777777" w:rsidR="00567320" w:rsidRPr="00913BB3" w:rsidRDefault="00567320" w:rsidP="00567320">
      <w:pPr>
        <w:pStyle w:val="B1"/>
      </w:pPr>
      <w:r w:rsidRPr="00913BB3">
        <w:tab/>
        <w:t>This 5GMM cause is sent to the UE when it is not allowed to operate 5GS services.</w:t>
      </w:r>
    </w:p>
    <w:p w14:paraId="07986B19" w14:textId="77777777" w:rsidR="00567320" w:rsidRPr="00913BB3" w:rsidRDefault="00567320" w:rsidP="00567320">
      <w:r w:rsidRPr="00913BB3">
        <w:t>Cause #11 – PLMN not allowed</w:t>
      </w:r>
    </w:p>
    <w:p w14:paraId="7D514F28" w14:textId="77777777" w:rsidR="00567320" w:rsidRPr="00913BB3" w:rsidRDefault="00567320" w:rsidP="00567320">
      <w:pPr>
        <w:pStyle w:val="B1"/>
      </w:pPr>
      <w:r w:rsidRPr="00913BB3">
        <w:lastRenderedPageBreak/>
        <w:tab/>
        <w:t>This 5GMM cause is sent to the UE if it requests service, or if the network initiates a de-registration request, in a PLMN where the UE, by subscription or due to operator determined barring, is not allowed to operate.</w:t>
      </w:r>
    </w:p>
    <w:p w14:paraId="3356B0C3" w14:textId="77777777" w:rsidR="00567320" w:rsidRPr="00913BB3" w:rsidRDefault="00567320" w:rsidP="00567320">
      <w:r w:rsidRPr="00913BB3">
        <w:t>Cause #12 – Tracking area not allowed</w:t>
      </w:r>
    </w:p>
    <w:p w14:paraId="1FC7ECCD" w14:textId="77777777" w:rsidR="00567320" w:rsidRPr="00913BB3" w:rsidRDefault="00567320" w:rsidP="00567320">
      <w:pPr>
        <w:pStyle w:val="B1"/>
      </w:pPr>
      <w:r w:rsidRPr="00913BB3">
        <w:tab/>
        <w:t>This 5GMM cause is sent to the UE if it requests service, or if the network initiates a de-registration request, in a tracking area where the HPLMN</w:t>
      </w:r>
      <w:r>
        <w:t xml:space="preserve"> or SNPN</w:t>
      </w:r>
      <w:r w:rsidRPr="00913BB3">
        <w:t xml:space="preserve"> determines that the UE, by subscription, is not allowed to operate.</w:t>
      </w:r>
    </w:p>
    <w:p w14:paraId="53D444A5" w14:textId="77777777" w:rsidR="00567320" w:rsidRPr="00913BB3" w:rsidRDefault="00567320" w:rsidP="00567320">
      <w:pPr>
        <w:pStyle w:val="NO"/>
      </w:pPr>
      <w:r w:rsidRPr="00913BB3">
        <w:t>NOTE 1:</w:t>
      </w:r>
      <w:r w:rsidRPr="00913BB3">
        <w:tab/>
        <w:t>If 5GMM cause #12 is sent to a roaming subscriber the subscriber is denied service even if other PLMNs are available on which registration was possible.</w:t>
      </w:r>
    </w:p>
    <w:p w14:paraId="115A556C" w14:textId="77777777" w:rsidR="00567320" w:rsidRPr="00913BB3" w:rsidRDefault="00567320" w:rsidP="00567320">
      <w:r w:rsidRPr="00913BB3">
        <w:t>Cause #13 – Roaming not allowed in this tracking area</w:t>
      </w:r>
    </w:p>
    <w:p w14:paraId="518BBDCA" w14:textId="77777777" w:rsidR="00567320" w:rsidRPr="00913BB3" w:rsidRDefault="00567320" w:rsidP="00567320">
      <w:pPr>
        <w:pStyle w:val="B1"/>
      </w:pPr>
      <w:r w:rsidRPr="00913BB3">
        <w:tab/>
        <w:t>This 5GMM cause is sent to a UE which requests service, or if the network initiates a de-registration request, in a tracking area of a PLMN</w:t>
      </w:r>
      <w:r>
        <w:t xml:space="preserve"> or SNPN</w:t>
      </w:r>
      <w:r w:rsidRPr="00913BB3">
        <w:t xml:space="preserve"> which by subscription offers roaming to that UE but not in that tracking area.</w:t>
      </w:r>
    </w:p>
    <w:p w14:paraId="78FCD901" w14:textId="77777777" w:rsidR="00567320" w:rsidRPr="00913BB3" w:rsidRDefault="00567320" w:rsidP="00567320">
      <w:r w:rsidRPr="00913BB3">
        <w:t>Cause #15 – No suitable cells in tracking area</w:t>
      </w:r>
    </w:p>
    <w:p w14:paraId="171DE76A" w14:textId="77777777" w:rsidR="00567320" w:rsidRPr="00913BB3" w:rsidRDefault="00567320" w:rsidP="00567320">
      <w:pPr>
        <w:pStyle w:val="B1"/>
      </w:pPr>
      <w:r w:rsidRPr="00913BB3">
        <w:tab/>
        <w:t>This 5GMM cause is sent to the UE if it requests service, or if the network initiates a de-registration request, in a tracking area where the UE, by subscription, is not allowed to operate, but when it should find another allowed tracking area</w:t>
      </w:r>
      <w:r w:rsidRPr="00913BB3">
        <w:rPr>
          <w:rFonts w:hint="eastAsia"/>
          <w:lang w:eastAsia="ko-KR"/>
        </w:rPr>
        <w:t xml:space="preserve"> </w:t>
      </w:r>
      <w:r w:rsidRPr="00913BB3">
        <w:t>in the same PLMN or an equivalent PLMN</w:t>
      </w:r>
      <w:r>
        <w:t xml:space="preserve"> or the same SNPN</w:t>
      </w:r>
      <w:r w:rsidRPr="00913BB3">
        <w:t>.</w:t>
      </w:r>
    </w:p>
    <w:p w14:paraId="71437E49" w14:textId="77777777" w:rsidR="00567320" w:rsidRPr="00913BB3" w:rsidRDefault="00567320" w:rsidP="00567320">
      <w:pPr>
        <w:pStyle w:val="NO"/>
      </w:pPr>
      <w:r w:rsidRPr="00913BB3">
        <w:t>NOTE 2:</w:t>
      </w:r>
      <w:r w:rsidRPr="00913BB3">
        <w:tab/>
        <w:t>Cause #15 and cause #12 differ in the fact that cause #12 does not trigger the UE to search for another allowed tracking area on the same PLMN</w:t>
      </w:r>
      <w:r>
        <w:t xml:space="preserve"> or SNPN</w:t>
      </w:r>
      <w:r w:rsidRPr="00913BB3">
        <w:t>.</w:t>
      </w:r>
    </w:p>
    <w:p w14:paraId="455099E0" w14:textId="77777777" w:rsidR="00567320" w:rsidRPr="00913BB3" w:rsidRDefault="00567320" w:rsidP="00567320">
      <w:r w:rsidRPr="00913BB3">
        <w:t>Cause #27 – N1 mode not allowed</w:t>
      </w:r>
    </w:p>
    <w:p w14:paraId="402BFAD2" w14:textId="77777777" w:rsidR="00567320" w:rsidRPr="00913BB3" w:rsidRDefault="00567320" w:rsidP="00567320">
      <w:pPr>
        <w:pStyle w:val="B1"/>
      </w:pPr>
      <w:r w:rsidRPr="00913BB3">
        <w:tab/>
        <w:t>This 5GMM cause is sent to the UE if it requests service, or if the network initiates a de-registration request, in a PLMN</w:t>
      </w:r>
      <w:r>
        <w:t xml:space="preserve"> or SNPN</w:t>
      </w:r>
      <w:r w:rsidRPr="00913BB3">
        <w:t xml:space="preserve"> where the UE by subscription</w:t>
      </w:r>
      <w:r>
        <w:t xml:space="preserve"> or operator policy</w:t>
      </w:r>
      <w:r w:rsidRPr="00913BB3">
        <w:t>, is not allowed to operate in N1 mode.</w:t>
      </w:r>
      <w:r w:rsidRPr="007F761B">
        <w:t xml:space="preserve"> </w:t>
      </w:r>
      <w:r>
        <w:t>This cause is also sent for the case when the UE does not support CAG feature and the UE is allowed to access the 5GS via CAG cells only.</w:t>
      </w:r>
    </w:p>
    <w:p w14:paraId="724218F6" w14:textId="77777777" w:rsidR="00567320" w:rsidRPr="00913BB3" w:rsidRDefault="00567320" w:rsidP="00567320">
      <w:r>
        <w:t>Cause #31</w:t>
      </w:r>
      <w:r w:rsidRPr="00913BB3">
        <w:t xml:space="preserve"> – </w:t>
      </w:r>
      <w:r>
        <w:t>Redirection to EPC required</w:t>
      </w:r>
    </w:p>
    <w:p w14:paraId="6CC48AED" w14:textId="77777777" w:rsidR="00567320" w:rsidRPr="00913BB3" w:rsidRDefault="00567320" w:rsidP="00567320">
      <w:pPr>
        <w:pStyle w:val="B1"/>
      </w:pPr>
      <w:r w:rsidRPr="00913BB3">
        <w:tab/>
        <w:t>This 5GMM cause is sent t</w:t>
      </w:r>
      <w:r>
        <w:t>o the UE if it requests service</w:t>
      </w:r>
      <w:r w:rsidRPr="00913BB3">
        <w:t xml:space="preserve"> in a PLMN where the UE by </w:t>
      </w:r>
      <w:r>
        <w:t>operator policy</w:t>
      </w:r>
      <w:r w:rsidRPr="00913BB3">
        <w:t xml:space="preserve">, is not allowed </w:t>
      </w:r>
      <w:r>
        <w:t>in 5GCN and redirection to EPC is required</w:t>
      </w:r>
      <w:r w:rsidRPr="00913BB3">
        <w:t>.</w:t>
      </w:r>
    </w:p>
    <w:p w14:paraId="4B12A626" w14:textId="77777777" w:rsidR="00567320" w:rsidRPr="00913BB3" w:rsidRDefault="00567320" w:rsidP="00567320">
      <w:r w:rsidRPr="00913BB3">
        <w:t>Cause #72 – Non-3GPP access to 5GCN not allowed</w:t>
      </w:r>
    </w:p>
    <w:p w14:paraId="257CE9FB" w14:textId="77777777" w:rsidR="00567320" w:rsidRPr="00913BB3" w:rsidRDefault="00567320" w:rsidP="00567320">
      <w:pPr>
        <w:pStyle w:val="B1"/>
      </w:pPr>
      <w:r w:rsidRPr="00913BB3">
        <w:tab/>
        <w:t>This 5GMM cause is sent to the UE if it requests accessing 5GCN over non-3GPP access in a PLMN, where the UE by subscription, is not allowed to access 5GCN over non-3GPP access.</w:t>
      </w:r>
    </w:p>
    <w:p w14:paraId="4429046C" w14:textId="77777777" w:rsidR="00567320" w:rsidRPr="00913BB3" w:rsidRDefault="00567320" w:rsidP="00567320">
      <w:r w:rsidRPr="00913BB3">
        <w:t>Cause #</w:t>
      </w:r>
      <w:r>
        <w:t>74</w:t>
      </w:r>
      <w:r w:rsidRPr="00913BB3">
        <w:t xml:space="preserve"> – </w:t>
      </w:r>
      <w:r>
        <w:t>Temporarily not authorized for this SNPN</w:t>
      </w:r>
    </w:p>
    <w:p w14:paraId="749B6C96" w14:textId="77777777" w:rsidR="00567320" w:rsidRPr="00913BB3" w:rsidRDefault="00567320" w:rsidP="00567320">
      <w:pPr>
        <w:pStyle w:val="B1"/>
      </w:pPr>
      <w:r w:rsidRPr="00913BB3">
        <w:tab/>
        <w:t xml:space="preserve">This 5GMM cause is sent to the UE if it requests </w:t>
      </w:r>
      <w:r w:rsidRPr="00CC0C94">
        <w:rPr>
          <w:rFonts w:hint="eastAsia"/>
          <w:lang w:eastAsia="ja-JP"/>
        </w:rPr>
        <w:t>access</w:t>
      </w:r>
      <w:r w:rsidRPr="00CC0C94">
        <w:t>, or if the network initiates a de</w:t>
      </w:r>
      <w:r>
        <w:t>-registration procedure</w:t>
      </w:r>
      <w:r w:rsidRPr="00CC0C94">
        <w:t xml:space="preserve">, in a cell </w:t>
      </w:r>
      <w:r>
        <w:t>belonging to an SNPN with a non-globally-unique SNPN identity for which the UE</w:t>
      </w:r>
      <w:r w:rsidRPr="00CC0C94">
        <w:t xml:space="preserve"> has no subscription to operate</w:t>
      </w:r>
      <w:r w:rsidRPr="00913BB3">
        <w:t>.</w:t>
      </w:r>
    </w:p>
    <w:p w14:paraId="09A1B008" w14:textId="77777777" w:rsidR="00567320" w:rsidRPr="00913BB3" w:rsidRDefault="00567320" w:rsidP="00567320">
      <w:r w:rsidRPr="00913BB3">
        <w:t>Cause #</w:t>
      </w:r>
      <w:r>
        <w:t>75</w:t>
      </w:r>
      <w:r w:rsidRPr="00913BB3">
        <w:t xml:space="preserve"> – </w:t>
      </w:r>
      <w:r>
        <w:t>Permanently not authorized for this SNPN</w:t>
      </w:r>
    </w:p>
    <w:p w14:paraId="1AEAC800" w14:textId="77777777" w:rsidR="00567320" w:rsidRPr="00913BB3" w:rsidRDefault="00567320" w:rsidP="00567320">
      <w:pPr>
        <w:pStyle w:val="B1"/>
      </w:pPr>
      <w:r w:rsidRPr="00913BB3">
        <w:tab/>
        <w:t xml:space="preserve">This 5GMM cause is sent to the UE </w:t>
      </w:r>
      <w:r w:rsidRPr="00CC0C94">
        <w:t>if it requests</w:t>
      </w:r>
      <w:r w:rsidRPr="00CC0C94">
        <w:rPr>
          <w:rFonts w:hint="eastAsia"/>
          <w:lang w:eastAsia="ja-JP"/>
        </w:rPr>
        <w:t xml:space="preserve"> access</w:t>
      </w:r>
      <w:r w:rsidRPr="00CC0C94">
        <w:t>, or if the network initiates a de</w:t>
      </w:r>
      <w:r>
        <w:t>-registration procedure</w:t>
      </w:r>
      <w:r w:rsidRPr="00CC0C94">
        <w:t xml:space="preserve">, in a cell </w:t>
      </w:r>
      <w:r>
        <w:t>belonging to an SNPN with a globally-unique SNPN identity for which the UE</w:t>
      </w:r>
      <w:r w:rsidRPr="00CC0C94">
        <w:t xml:space="preserve"> either has no subscription to operate or the UE's subscription has expired</w:t>
      </w:r>
      <w:r w:rsidRPr="00913BB3">
        <w:t>.</w:t>
      </w:r>
    </w:p>
    <w:p w14:paraId="3C07581B" w14:textId="77777777" w:rsidR="00567320" w:rsidRPr="00115A8F" w:rsidRDefault="00567320" w:rsidP="00567320">
      <w:r w:rsidRPr="00115A8F">
        <w:t>Cause #</w:t>
      </w:r>
      <w:r>
        <w:t>76</w:t>
      </w:r>
      <w:r w:rsidRPr="00115A8F">
        <w:t xml:space="preserve"> –</w:t>
      </w:r>
      <w:r>
        <w:t xml:space="preserve"> </w:t>
      </w:r>
      <w:r w:rsidRPr="00115A8F">
        <w:t>Not authorized for this CAG</w:t>
      </w:r>
      <w:r>
        <w:t xml:space="preserve"> or a</w:t>
      </w:r>
      <w:r w:rsidRPr="00B842BC">
        <w:t>uthorized for CAG cells only</w:t>
      </w:r>
    </w:p>
    <w:p w14:paraId="00CBCED1" w14:textId="77777777" w:rsidR="00567320" w:rsidRDefault="00567320" w:rsidP="00567320">
      <w:pPr>
        <w:pStyle w:val="B2"/>
      </w:pPr>
      <w:r w:rsidRPr="00115A8F">
        <w:tab/>
        <w:t xml:space="preserve">This 5GMM cause is sent to the UE if the UE requests </w:t>
      </w:r>
      <w:r w:rsidRPr="00115A8F">
        <w:rPr>
          <w:lang w:eastAsia="ja-JP"/>
        </w:rPr>
        <w:t xml:space="preserve">access </w:t>
      </w:r>
      <w:r w:rsidRPr="00666189">
        <w:rPr>
          <w:lang w:eastAsia="ja-JP"/>
        </w:rPr>
        <w:t>or de-registration</w:t>
      </w:r>
      <w:r>
        <w:t>:</w:t>
      </w:r>
    </w:p>
    <w:p w14:paraId="25C9D496" w14:textId="77777777" w:rsidR="00567320" w:rsidRDefault="00567320" w:rsidP="00567320">
      <w:pPr>
        <w:pStyle w:val="B3"/>
      </w:pPr>
      <w:proofErr w:type="spellStart"/>
      <w:r>
        <w:t>i</w:t>
      </w:r>
      <w:proofErr w:type="spellEnd"/>
      <w:r>
        <w:t>)</w:t>
      </w:r>
      <w:r>
        <w:tab/>
      </w:r>
      <w:r w:rsidRPr="00115A8F">
        <w:t xml:space="preserve">in a CAG cell with </w:t>
      </w:r>
      <w:bookmarkStart w:id="67" w:name="_Hlk16868234"/>
      <w:r w:rsidRPr="00115A8F">
        <w:t>a CAG-ID which is not included in the UE's "allowed CAG list"</w:t>
      </w:r>
      <w:bookmarkEnd w:id="67"/>
      <w:r>
        <w:t xml:space="preserve"> for the PLMN; or</w:t>
      </w:r>
    </w:p>
    <w:p w14:paraId="4AED3BDC" w14:textId="77777777" w:rsidR="00567320" w:rsidRPr="00115A8F" w:rsidRDefault="00567320" w:rsidP="00567320">
      <w:pPr>
        <w:pStyle w:val="B3"/>
      </w:pPr>
      <w:r>
        <w:t>ii)</w:t>
      </w:r>
      <w:r>
        <w:tab/>
        <w:t>in a non-CAG cell, wherein the</w:t>
      </w:r>
      <w:r w:rsidRPr="0066732F">
        <w:t xml:space="preserve"> UE is only allowed to access 5GS via CAG cells</w:t>
      </w:r>
    </w:p>
    <w:p w14:paraId="0A1E4333" w14:textId="77777777" w:rsidR="00567320" w:rsidRPr="00913BB3" w:rsidRDefault="00567320" w:rsidP="00567320">
      <w:r w:rsidRPr="00913BB3">
        <w:t>Cause #</w:t>
      </w:r>
      <w:r>
        <w:t>77</w:t>
      </w:r>
      <w:r w:rsidRPr="00913BB3">
        <w:t xml:space="preserve"> – </w:t>
      </w:r>
      <w:r>
        <w:t xml:space="preserve">Wireline access area </w:t>
      </w:r>
      <w:r w:rsidRPr="003168A2">
        <w:t>not allowed</w:t>
      </w:r>
    </w:p>
    <w:p w14:paraId="4604B645" w14:textId="630DDE77" w:rsidR="00567320" w:rsidRPr="00913BB3" w:rsidRDefault="00567320" w:rsidP="00567320">
      <w:pPr>
        <w:pStyle w:val="B1"/>
      </w:pPr>
      <w:r w:rsidRPr="00913BB3">
        <w:tab/>
        <w:t xml:space="preserve">This 5GMM cause is sent to the </w:t>
      </w:r>
      <w:r>
        <w:t xml:space="preserve">5G-RG or the </w:t>
      </w:r>
      <w:r w:rsidRPr="000C0BD1">
        <w:t>W-AGF</w:t>
      </w:r>
      <w:r>
        <w:t xml:space="preserve"> acting on behalf of the FN-CRG</w:t>
      </w:r>
      <w:ins w:id="68" w:author="Lazaros Rev" w:date="2020-05-23T15:48:00Z">
        <w:r>
          <w:t xml:space="preserve"> (or on behalf of the N5GC device)</w:t>
        </w:r>
      </w:ins>
      <w:r>
        <w:t xml:space="preserve"> </w:t>
      </w:r>
      <w:r w:rsidRPr="00913BB3">
        <w:t xml:space="preserve">if the </w:t>
      </w:r>
      <w:r>
        <w:t xml:space="preserve">5G-RG or the </w:t>
      </w:r>
      <w:r w:rsidRPr="000C0BD1">
        <w:t>W-AGF</w:t>
      </w:r>
      <w:r>
        <w:t xml:space="preserve"> acting on behalf of the FN-CRG</w:t>
      </w:r>
      <w:ins w:id="69" w:author="Lazaros Rev" w:date="2020-05-23T15:48:00Z">
        <w:r>
          <w:t xml:space="preserve"> (or on behalf of the N5GC device)</w:t>
        </w:r>
      </w:ins>
      <w:r>
        <w:t xml:space="preserve"> </w:t>
      </w:r>
      <w:r w:rsidRPr="00913BB3">
        <w:lastRenderedPageBreak/>
        <w:t xml:space="preserve">request accessing 5GCN over </w:t>
      </w:r>
      <w:r>
        <w:t>a wireline access network belonging to a wireline access area</w:t>
      </w:r>
      <w:r w:rsidRPr="00913BB3">
        <w:t xml:space="preserve">, where the </w:t>
      </w:r>
      <w:r>
        <w:t xml:space="preserve">5G-RG or the </w:t>
      </w:r>
      <w:r w:rsidRPr="000C0BD1">
        <w:t>W-AGF</w:t>
      </w:r>
      <w:r>
        <w:t xml:space="preserve"> acting on behalf of the FN-CRG</w:t>
      </w:r>
      <w:ins w:id="70" w:author="Lazaros Rev" w:date="2020-05-23T15:48:00Z">
        <w:r>
          <w:t xml:space="preserve"> (or on behalf of the N5GC device)</w:t>
        </w:r>
      </w:ins>
      <w:r>
        <w:t xml:space="preserve"> are </w:t>
      </w:r>
      <w:r w:rsidRPr="00913BB3">
        <w:t xml:space="preserve">not allowed by subscription to access </w:t>
      </w:r>
      <w:r>
        <w:t xml:space="preserve">the </w:t>
      </w:r>
      <w:r w:rsidRPr="00913BB3">
        <w:t xml:space="preserve">5GCN over </w:t>
      </w:r>
      <w:r>
        <w:t>the wireline access</w:t>
      </w:r>
      <w:r w:rsidRPr="00913BB3">
        <w:t>.</w:t>
      </w:r>
    </w:p>
    <w:p w14:paraId="3EC70820" w14:textId="77777777" w:rsidR="00BA53F1" w:rsidRDefault="00BA53F1">
      <w:pPr>
        <w:rPr>
          <w:noProof/>
        </w:rPr>
      </w:pPr>
    </w:p>
    <w:sectPr w:rsidR="00BA53F1"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05BE5" w14:textId="77777777" w:rsidR="001220B8" w:rsidRDefault="001220B8">
      <w:r>
        <w:separator/>
      </w:r>
    </w:p>
  </w:endnote>
  <w:endnote w:type="continuationSeparator" w:id="0">
    <w:p w14:paraId="77423CF8" w14:textId="77777777" w:rsidR="001220B8" w:rsidRDefault="0012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EEE68" w14:textId="77777777" w:rsidR="001220B8" w:rsidRDefault="00122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88EEE" w14:textId="77777777" w:rsidR="001220B8" w:rsidRDefault="001220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03585" w14:textId="77777777" w:rsidR="001220B8" w:rsidRDefault="00122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FC658" w14:textId="77777777" w:rsidR="001220B8" w:rsidRDefault="001220B8">
      <w:r>
        <w:separator/>
      </w:r>
    </w:p>
  </w:footnote>
  <w:footnote w:type="continuationSeparator" w:id="0">
    <w:p w14:paraId="5D558566" w14:textId="77777777" w:rsidR="001220B8" w:rsidRDefault="00122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1220B8" w:rsidRDefault="001220B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62CA9" w14:textId="77777777" w:rsidR="001220B8" w:rsidRDefault="001220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1B78" w14:textId="77777777" w:rsidR="001220B8" w:rsidRDefault="001220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1220B8" w:rsidRDefault="001220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1220B8" w:rsidRDefault="001220B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1220B8" w:rsidRDefault="00122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zaros Rev">
    <w15:presenceInfo w15:providerId="None" w15:userId="Lazaros Rev"/>
  </w15:person>
  <w15:person w15:author="Lazaros Rev 124">
    <w15:presenceInfo w15:providerId="None" w15:userId="Lazaros Rev 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A54"/>
    <w:rsid w:val="0006075F"/>
    <w:rsid w:val="00094B50"/>
    <w:rsid w:val="000A1F6F"/>
    <w:rsid w:val="000A6394"/>
    <w:rsid w:val="000B40A4"/>
    <w:rsid w:val="000B7FED"/>
    <w:rsid w:val="000C038A"/>
    <w:rsid w:val="000C6598"/>
    <w:rsid w:val="001119B6"/>
    <w:rsid w:val="001220B8"/>
    <w:rsid w:val="001262B6"/>
    <w:rsid w:val="00131055"/>
    <w:rsid w:val="00143DCF"/>
    <w:rsid w:val="00145D43"/>
    <w:rsid w:val="00185EEA"/>
    <w:rsid w:val="00192C46"/>
    <w:rsid w:val="001A08B3"/>
    <w:rsid w:val="001A7B60"/>
    <w:rsid w:val="001B1CFD"/>
    <w:rsid w:val="001B52F0"/>
    <w:rsid w:val="001B7A65"/>
    <w:rsid w:val="001E41F3"/>
    <w:rsid w:val="00227EAD"/>
    <w:rsid w:val="0026004D"/>
    <w:rsid w:val="002640DD"/>
    <w:rsid w:val="00275D12"/>
    <w:rsid w:val="00281B3D"/>
    <w:rsid w:val="00284FEB"/>
    <w:rsid w:val="002860C4"/>
    <w:rsid w:val="002934C9"/>
    <w:rsid w:val="002A1ABE"/>
    <w:rsid w:val="002B5741"/>
    <w:rsid w:val="00305409"/>
    <w:rsid w:val="003609EF"/>
    <w:rsid w:val="0036231A"/>
    <w:rsid w:val="00363DF6"/>
    <w:rsid w:val="003674C0"/>
    <w:rsid w:val="00374DD4"/>
    <w:rsid w:val="00385915"/>
    <w:rsid w:val="003E1A36"/>
    <w:rsid w:val="00410371"/>
    <w:rsid w:val="004242F1"/>
    <w:rsid w:val="004A6835"/>
    <w:rsid w:val="004B75B7"/>
    <w:rsid w:val="004E1669"/>
    <w:rsid w:val="0051580D"/>
    <w:rsid w:val="00547111"/>
    <w:rsid w:val="00567320"/>
    <w:rsid w:val="00570453"/>
    <w:rsid w:val="00592D74"/>
    <w:rsid w:val="005A2A74"/>
    <w:rsid w:val="005E2C44"/>
    <w:rsid w:val="00621188"/>
    <w:rsid w:val="0062270B"/>
    <w:rsid w:val="006257ED"/>
    <w:rsid w:val="006300B9"/>
    <w:rsid w:val="00677E82"/>
    <w:rsid w:val="0068221D"/>
    <w:rsid w:val="00695808"/>
    <w:rsid w:val="006B46FB"/>
    <w:rsid w:val="006E21FB"/>
    <w:rsid w:val="007379DA"/>
    <w:rsid w:val="007630BD"/>
    <w:rsid w:val="00772677"/>
    <w:rsid w:val="00792342"/>
    <w:rsid w:val="00794389"/>
    <w:rsid w:val="007977A8"/>
    <w:rsid w:val="007A248A"/>
    <w:rsid w:val="007B512A"/>
    <w:rsid w:val="007C2097"/>
    <w:rsid w:val="007C286E"/>
    <w:rsid w:val="007D6A07"/>
    <w:rsid w:val="007F7259"/>
    <w:rsid w:val="008040A8"/>
    <w:rsid w:val="008279FA"/>
    <w:rsid w:val="008438B9"/>
    <w:rsid w:val="008626E7"/>
    <w:rsid w:val="00870EE7"/>
    <w:rsid w:val="008863B9"/>
    <w:rsid w:val="008A45A6"/>
    <w:rsid w:val="008B1812"/>
    <w:rsid w:val="008E5664"/>
    <w:rsid w:val="008F686C"/>
    <w:rsid w:val="009148DE"/>
    <w:rsid w:val="00941BFE"/>
    <w:rsid w:val="00941E30"/>
    <w:rsid w:val="0095557F"/>
    <w:rsid w:val="009777D9"/>
    <w:rsid w:val="00991B88"/>
    <w:rsid w:val="009A5753"/>
    <w:rsid w:val="009A579D"/>
    <w:rsid w:val="009E3297"/>
    <w:rsid w:val="009E6C24"/>
    <w:rsid w:val="009F4E6B"/>
    <w:rsid w:val="009F734F"/>
    <w:rsid w:val="00A0756B"/>
    <w:rsid w:val="00A246B6"/>
    <w:rsid w:val="00A47E70"/>
    <w:rsid w:val="00A50CF0"/>
    <w:rsid w:val="00A542A2"/>
    <w:rsid w:val="00A7671C"/>
    <w:rsid w:val="00A94B55"/>
    <w:rsid w:val="00AA2CBC"/>
    <w:rsid w:val="00AB0BD6"/>
    <w:rsid w:val="00AC5820"/>
    <w:rsid w:val="00AD1CD8"/>
    <w:rsid w:val="00AF0943"/>
    <w:rsid w:val="00AF2F4F"/>
    <w:rsid w:val="00B258BB"/>
    <w:rsid w:val="00B43227"/>
    <w:rsid w:val="00B67B97"/>
    <w:rsid w:val="00B87157"/>
    <w:rsid w:val="00B968C8"/>
    <w:rsid w:val="00BA3EC5"/>
    <w:rsid w:val="00BA51D9"/>
    <w:rsid w:val="00BA53F1"/>
    <w:rsid w:val="00BB5DFC"/>
    <w:rsid w:val="00BD279D"/>
    <w:rsid w:val="00BD6BB8"/>
    <w:rsid w:val="00BE6BC1"/>
    <w:rsid w:val="00C66BA2"/>
    <w:rsid w:val="00C66E41"/>
    <w:rsid w:val="00C75CB0"/>
    <w:rsid w:val="00C95985"/>
    <w:rsid w:val="00CC49B2"/>
    <w:rsid w:val="00CC5026"/>
    <w:rsid w:val="00CC68D0"/>
    <w:rsid w:val="00CD77E2"/>
    <w:rsid w:val="00D03F9A"/>
    <w:rsid w:val="00D06D51"/>
    <w:rsid w:val="00D24991"/>
    <w:rsid w:val="00D31F30"/>
    <w:rsid w:val="00D50255"/>
    <w:rsid w:val="00D57253"/>
    <w:rsid w:val="00D66520"/>
    <w:rsid w:val="00D83D98"/>
    <w:rsid w:val="00DA3849"/>
    <w:rsid w:val="00DE34CF"/>
    <w:rsid w:val="00E13F3D"/>
    <w:rsid w:val="00E14077"/>
    <w:rsid w:val="00E34898"/>
    <w:rsid w:val="00E8079D"/>
    <w:rsid w:val="00EB09B7"/>
    <w:rsid w:val="00EE7D7C"/>
    <w:rsid w:val="00F25D98"/>
    <w:rsid w:val="00F300FB"/>
    <w:rsid w:val="00FA18AB"/>
    <w:rsid w:val="00FB5A5C"/>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rsid w:val="007C286E"/>
    <w:rPr>
      <w:rFonts w:ascii="Times New Roman" w:hAnsi="Times New Roman"/>
      <w:lang w:val="en-GB" w:eastAsia="en-US"/>
    </w:rPr>
  </w:style>
  <w:style w:type="character" w:customStyle="1" w:styleId="B1Char">
    <w:name w:val="B1 Char"/>
    <w:link w:val="B1"/>
    <w:locked/>
    <w:rsid w:val="007C286E"/>
    <w:rPr>
      <w:rFonts w:ascii="Times New Roman" w:hAnsi="Times New Roman"/>
      <w:lang w:val="en-GB" w:eastAsia="en-US"/>
    </w:rPr>
  </w:style>
  <w:style w:type="character" w:customStyle="1" w:styleId="B2Char">
    <w:name w:val="B2 Char"/>
    <w:link w:val="B2"/>
    <w:rsid w:val="007C286E"/>
    <w:rPr>
      <w:rFonts w:ascii="Times New Roman" w:hAnsi="Times New Roman"/>
      <w:lang w:val="en-GB" w:eastAsia="en-US"/>
    </w:rPr>
  </w:style>
  <w:style w:type="character" w:customStyle="1" w:styleId="EditorsNoteChar">
    <w:name w:val="Editor's Note Char"/>
    <w:link w:val="EditorsNote"/>
    <w:rsid w:val="00CD77E2"/>
    <w:rPr>
      <w:rFonts w:ascii="Times New Roman" w:hAnsi="Times New Roman"/>
      <w:color w:val="FF0000"/>
      <w:lang w:val="en-GB" w:eastAsia="en-US"/>
    </w:rPr>
  </w:style>
  <w:style w:type="character" w:customStyle="1" w:styleId="Heading1Char">
    <w:name w:val="Heading 1 Char"/>
    <w:link w:val="Heading1"/>
    <w:rsid w:val="00BE6BC1"/>
    <w:rPr>
      <w:rFonts w:ascii="Arial" w:hAnsi="Arial"/>
      <w:sz w:val="36"/>
      <w:lang w:val="en-GB" w:eastAsia="en-US"/>
    </w:rPr>
  </w:style>
  <w:style w:type="character" w:customStyle="1" w:styleId="Heading2Char">
    <w:name w:val="Heading 2 Char"/>
    <w:link w:val="Heading2"/>
    <w:rsid w:val="00BE6BC1"/>
    <w:rPr>
      <w:rFonts w:ascii="Arial" w:hAnsi="Arial"/>
      <w:sz w:val="32"/>
      <w:lang w:val="en-GB" w:eastAsia="en-US"/>
    </w:rPr>
  </w:style>
  <w:style w:type="character" w:customStyle="1" w:styleId="Heading3Char">
    <w:name w:val="Heading 3 Char"/>
    <w:link w:val="Heading3"/>
    <w:rsid w:val="00BE6BC1"/>
    <w:rPr>
      <w:rFonts w:ascii="Arial" w:hAnsi="Arial"/>
      <w:sz w:val="28"/>
      <w:lang w:val="en-GB" w:eastAsia="en-US"/>
    </w:rPr>
  </w:style>
  <w:style w:type="character" w:customStyle="1" w:styleId="Heading4Char">
    <w:name w:val="Heading 4 Char"/>
    <w:link w:val="Heading4"/>
    <w:rsid w:val="00BE6BC1"/>
    <w:rPr>
      <w:rFonts w:ascii="Arial" w:hAnsi="Arial"/>
      <w:sz w:val="24"/>
      <w:lang w:val="en-GB" w:eastAsia="en-US"/>
    </w:rPr>
  </w:style>
  <w:style w:type="character" w:customStyle="1" w:styleId="Heading5Char">
    <w:name w:val="Heading 5 Char"/>
    <w:link w:val="Heading5"/>
    <w:rsid w:val="00BE6BC1"/>
    <w:rPr>
      <w:rFonts w:ascii="Arial" w:hAnsi="Arial"/>
      <w:sz w:val="22"/>
      <w:lang w:val="en-GB" w:eastAsia="en-US"/>
    </w:rPr>
  </w:style>
  <w:style w:type="character" w:customStyle="1" w:styleId="Heading6Char">
    <w:name w:val="Heading 6 Char"/>
    <w:link w:val="Heading6"/>
    <w:rsid w:val="00BE6BC1"/>
    <w:rPr>
      <w:rFonts w:ascii="Arial" w:hAnsi="Arial"/>
      <w:lang w:val="en-GB" w:eastAsia="en-US"/>
    </w:rPr>
  </w:style>
  <w:style w:type="character" w:customStyle="1" w:styleId="Heading7Char">
    <w:name w:val="Heading 7 Char"/>
    <w:link w:val="Heading7"/>
    <w:rsid w:val="00BE6BC1"/>
    <w:rPr>
      <w:rFonts w:ascii="Arial" w:hAnsi="Arial"/>
      <w:lang w:val="en-GB" w:eastAsia="en-US"/>
    </w:rPr>
  </w:style>
  <w:style w:type="character" w:customStyle="1" w:styleId="HeaderChar">
    <w:name w:val="Header Char"/>
    <w:link w:val="Header"/>
    <w:locked/>
    <w:rsid w:val="00BE6BC1"/>
    <w:rPr>
      <w:rFonts w:ascii="Arial" w:hAnsi="Arial"/>
      <w:b/>
      <w:noProof/>
      <w:sz w:val="18"/>
      <w:lang w:val="en-GB" w:eastAsia="en-US"/>
    </w:rPr>
  </w:style>
  <w:style w:type="character" w:customStyle="1" w:styleId="FooterChar">
    <w:name w:val="Footer Char"/>
    <w:link w:val="Footer"/>
    <w:locked/>
    <w:rsid w:val="00BE6BC1"/>
    <w:rPr>
      <w:rFonts w:ascii="Arial" w:hAnsi="Arial"/>
      <w:b/>
      <w:i/>
      <w:noProof/>
      <w:sz w:val="18"/>
      <w:lang w:val="en-GB" w:eastAsia="en-US"/>
    </w:rPr>
  </w:style>
  <w:style w:type="character" w:customStyle="1" w:styleId="PLChar">
    <w:name w:val="PL Char"/>
    <w:link w:val="PL"/>
    <w:locked/>
    <w:rsid w:val="00BE6BC1"/>
    <w:rPr>
      <w:rFonts w:ascii="Courier New" w:hAnsi="Courier New"/>
      <w:noProof/>
      <w:sz w:val="16"/>
      <w:lang w:val="en-GB" w:eastAsia="en-US"/>
    </w:rPr>
  </w:style>
  <w:style w:type="character" w:customStyle="1" w:styleId="TALChar">
    <w:name w:val="TAL Char"/>
    <w:link w:val="TAL"/>
    <w:rsid w:val="00BE6BC1"/>
    <w:rPr>
      <w:rFonts w:ascii="Arial" w:hAnsi="Arial"/>
      <w:sz w:val="18"/>
      <w:lang w:val="en-GB" w:eastAsia="en-US"/>
    </w:rPr>
  </w:style>
  <w:style w:type="character" w:customStyle="1" w:styleId="TACChar">
    <w:name w:val="TAC Char"/>
    <w:link w:val="TAC"/>
    <w:locked/>
    <w:rsid w:val="00BE6BC1"/>
    <w:rPr>
      <w:rFonts w:ascii="Arial" w:hAnsi="Arial"/>
      <w:sz w:val="18"/>
      <w:lang w:val="en-GB" w:eastAsia="en-US"/>
    </w:rPr>
  </w:style>
  <w:style w:type="character" w:customStyle="1" w:styleId="TAHCar">
    <w:name w:val="TAH Car"/>
    <w:link w:val="TAH"/>
    <w:rsid w:val="00BE6BC1"/>
    <w:rPr>
      <w:rFonts w:ascii="Arial" w:hAnsi="Arial"/>
      <w:b/>
      <w:sz w:val="18"/>
      <w:lang w:val="en-GB" w:eastAsia="en-US"/>
    </w:rPr>
  </w:style>
  <w:style w:type="character" w:customStyle="1" w:styleId="EXCar">
    <w:name w:val="EX Car"/>
    <w:link w:val="EX"/>
    <w:rsid w:val="00BE6BC1"/>
    <w:rPr>
      <w:rFonts w:ascii="Times New Roman" w:hAnsi="Times New Roman"/>
      <w:lang w:val="en-GB" w:eastAsia="en-US"/>
    </w:rPr>
  </w:style>
  <w:style w:type="character" w:customStyle="1" w:styleId="THChar">
    <w:name w:val="TH Char"/>
    <w:link w:val="TH"/>
    <w:rsid w:val="00BE6BC1"/>
    <w:rPr>
      <w:rFonts w:ascii="Arial" w:hAnsi="Arial"/>
      <w:b/>
      <w:lang w:val="en-GB" w:eastAsia="en-US"/>
    </w:rPr>
  </w:style>
  <w:style w:type="character" w:customStyle="1" w:styleId="TANChar">
    <w:name w:val="TAN Char"/>
    <w:link w:val="TAN"/>
    <w:locked/>
    <w:rsid w:val="00BE6BC1"/>
    <w:rPr>
      <w:rFonts w:ascii="Arial" w:hAnsi="Arial"/>
      <w:sz w:val="18"/>
      <w:lang w:val="en-GB" w:eastAsia="en-US"/>
    </w:rPr>
  </w:style>
  <w:style w:type="character" w:customStyle="1" w:styleId="TFChar">
    <w:name w:val="TF Char"/>
    <w:link w:val="TF"/>
    <w:locked/>
    <w:rsid w:val="00BE6BC1"/>
    <w:rPr>
      <w:rFonts w:ascii="Arial" w:hAnsi="Arial"/>
      <w:b/>
      <w:lang w:val="en-GB" w:eastAsia="en-US"/>
    </w:rPr>
  </w:style>
  <w:style w:type="paragraph" w:customStyle="1" w:styleId="TAJ">
    <w:name w:val="TAJ"/>
    <w:basedOn w:val="TH"/>
    <w:rsid w:val="00BE6BC1"/>
    <w:rPr>
      <w:rFonts w:eastAsia="SimSun"/>
      <w:lang w:eastAsia="x-none"/>
    </w:rPr>
  </w:style>
  <w:style w:type="paragraph" w:customStyle="1" w:styleId="Guidance">
    <w:name w:val="Guidance"/>
    <w:basedOn w:val="Normal"/>
    <w:rsid w:val="00BE6BC1"/>
    <w:rPr>
      <w:rFonts w:eastAsia="SimSun"/>
      <w:i/>
      <w:color w:val="0000FF"/>
    </w:rPr>
  </w:style>
  <w:style w:type="character" w:customStyle="1" w:styleId="BalloonTextChar">
    <w:name w:val="Balloon Text Char"/>
    <w:link w:val="BalloonText"/>
    <w:rsid w:val="00BE6BC1"/>
    <w:rPr>
      <w:rFonts w:ascii="Tahoma" w:hAnsi="Tahoma" w:cs="Tahoma"/>
      <w:sz w:val="16"/>
      <w:szCs w:val="16"/>
      <w:lang w:val="en-GB" w:eastAsia="en-US"/>
    </w:rPr>
  </w:style>
  <w:style w:type="character" w:customStyle="1" w:styleId="FootnoteTextChar">
    <w:name w:val="Footnote Text Char"/>
    <w:link w:val="FootnoteText"/>
    <w:rsid w:val="00BE6BC1"/>
    <w:rPr>
      <w:rFonts w:ascii="Times New Roman" w:hAnsi="Times New Roman"/>
      <w:sz w:val="16"/>
      <w:lang w:val="en-GB" w:eastAsia="en-US"/>
    </w:rPr>
  </w:style>
  <w:style w:type="paragraph" w:styleId="IndexHeading">
    <w:name w:val="index heading"/>
    <w:basedOn w:val="Normal"/>
    <w:next w:val="Normal"/>
    <w:rsid w:val="00BE6BC1"/>
    <w:pPr>
      <w:pBdr>
        <w:top w:val="single" w:sz="12" w:space="0" w:color="auto"/>
      </w:pBdr>
      <w:spacing w:before="360" w:after="240"/>
    </w:pPr>
    <w:rPr>
      <w:rFonts w:eastAsia="SimSun"/>
      <w:b/>
      <w:i/>
      <w:sz w:val="26"/>
      <w:lang w:eastAsia="zh-CN"/>
    </w:rPr>
  </w:style>
  <w:style w:type="paragraph" w:customStyle="1" w:styleId="INDENT1">
    <w:name w:val="INDENT1"/>
    <w:basedOn w:val="Normal"/>
    <w:rsid w:val="00BE6BC1"/>
    <w:pPr>
      <w:ind w:left="851"/>
    </w:pPr>
    <w:rPr>
      <w:rFonts w:eastAsia="SimSun"/>
      <w:lang w:eastAsia="zh-CN"/>
    </w:rPr>
  </w:style>
  <w:style w:type="paragraph" w:customStyle="1" w:styleId="INDENT2">
    <w:name w:val="INDENT2"/>
    <w:basedOn w:val="Normal"/>
    <w:rsid w:val="00BE6BC1"/>
    <w:pPr>
      <w:ind w:left="1135" w:hanging="284"/>
    </w:pPr>
    <w:rPr>
      <w:rFonts w:eastAsia="SimSun"/>
      <w:lang w:eastAsia="zh-CN"/>
    </w:rPr>
  </w:style>
  <w:style w:type="paragraph" w:customStyle="1" w:styleId="INDENT3">
    <w:name w:val="INDENT3"/>
    <w:basedOn w:val="Normal"/>
    <w:rsid w:val="00BE6BC1"/>
    <w:pPr>
      <w:ind w:left="1701" w:hanging="567"/>
    </w:pPr>
    <w:rPr>
      <w:rFonts w:eastAsia="SimSun"/>
      <w:lang w:eastAsia="zh-CN"/>
    </w:rPr>
  </w:style>
  <w:style w:type="paragraph" w:customStyle="1" w:styleId="FigureTitle">
    <w:name w:val="Figure_Title"/>
    <w:basedOn w:val="Normal"/>
    <w:next w:val="Normal"/>
    <w:rsid w:val="00BE6BC1"/>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E6BC1"/>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BE6BC1"/>
    <w:pPr>
      <w:spacing w:before="120" w:after="120"/>
    </w:pPr>
    <w:rPr>
      <w:rFonts w:eastAsia="SimSun"/>
      <w:b/>
      <w:lang w:eastAsia="zh-CN"/>
    </w:rPr>
  </w:style>
  <w:style w:type="character" w:customStyle="1" w:styleId="DocumentMapChar">
    <w:name w:val="Document Map Char"/>
    <w:link w:val="DocumentMap"/>
    <w:rsid w:val="00BE6BC1"/>
    <w:rPr>
      <w:rFonts w:ascii="Tahoma" w:hAnsi="Tahoma" w:cs="Tahoma"/>
      <w:shd w:val="clear" w:color="auto" w:fill="000080"/>
      <w:lang w:val="en-GB" w:eastAsia="en-US"/>
    </w:rPr>
  </w:style>
  <w:style w:type="paragraph" w:styleId="PlainText">
    <w:name w:val="Plain Text"/>
    <w:basedOn w:val="Normal"/>
    <w:link w:val="PlainTextChar"/>
    <w:rsid w:val="00BE6BC1"/>
    <w:rPr>
      <w:rFonts w:ascii="Courier New" w:hAnsi="Courier New"/>
      <w:lang w:val="nb-NO" w:eastAsia="zh-CN"/>
    </w:rPr>
  </w:style>
  <w:style w:type="character" w:customStyle="1" w:styleId="PlainTextChar">
    <w:name w:val="Plain Text Char"/>
    <w:basedOn w:val="DefaultParagraphFont"/>
    <w:link w:val="PlainText"/>
    <w:rsid w:val="00BE6BC1"/>
    <w:rPr>
      <w:rFonts w:ascii="Courier New" w:hAnsi="Courier New"/>
      <w:lang w:val="nb-NO" w:eastAsia="zh-CN"/>
    </w:rPr>
  </w:style>
  <w:style w:type="paragraph" w:styleId="BodyText">
    <w:name w:val="Body Text"/>
    <w:basedOn w:val="Normal"/>
    <w:link w:val="BodyTextChar"/>
    <w:rsid w:val="00BE6BC1"/>
    <w:rPr>
      <w:lang w:eastAsia="zh-CN"/>
    </w:rPr>
  </w:style>
  <w:style w:type="character" w:customStyle="1" w:styleId="BodyTextChar">
    <w:name w:val="Body Text Char"/>
    <w:basedOn w:val="DefaultParagraphFont"/>
    <w:link w:val="BodyText"/>
    <w:rsid w:val="00BE6BC1"/>
    <w:rPr>
      <w:rFonts w:ascii="Times New Roman" w:hAnsi="Times New Roman"/>
      <w:lang w:val="en-GB" w:eastAsia="zh-CN"/>
    </w:rPr>
  </w:style>
  <w:style w:type="character" w:customStyle="1" w:styleId="CommentTextChar">
    <w:name w:val="Comment Text Char"/>
    <w:link w:val="CommentText"/>
    <w:rsid w:val="00BE6BC1"/>
    <w:rPr>
      <w:rFonts w:ascii="Times New Roman" w:hAnsi="Times New Roman"/>
      <w:lang w:val="en-GB" w:eastAsia="en-US"/>
    </w:rPr>
  </w:style>
  <w:style w:type="paragraph" w:styleId="ListParagraph">
    <w:name w:val="List Paragraph"/>
    <w:basedOn w:val="Normal"/>
    <w:uiPriority w:val="34"/>
    <w:qFormat/>
    <w:rsid w:val="00BE6BC1"/>
    <w:pPr>
      <w:ind w:left="720"/>
      <w:contextualSpacing/>
    </w:pPr>
    <w:rPr>
      <w:rFonts w:eastAsia="SimSun"/>
      <w:lang w:eastAsia="zh-CN"/>
    </w:rPr>
  </w:style>
  <w:style w:type="paragraph" w:styleId="Revision">
    <w:name w:val="Revision"/>
    <w:hidden/>
    <w:uiPriority w:val="99"/>
    <w:semiHidden/>
    <w:rsid w:val="00BE6BC1"/>
    <w:rPr>
      <w:rFonts w:ascii="Times New Roman" w:eastAsia="SimSun" w:hAnsi="Times New Roman"/>
      <w:lang w:val="en-GB" w:eastAsia="en-US"/>
    </w:rPr>
  </w:style>
  <w:style w:type="character" w:customStyle="1" w:styleId="CommentSubjectChar">
    <w:name w:val="Comment Subject Char"/>
    <w:link w:val="CommentSubject"/>
    <w:rsid w:val="00BE6BC1"/>
    <w:rPr>
      <w:rFonts w:ascii="Times New Roman" w:hAnsi="Times New Roman"/>
      <w:b/>
      <w:bCs/>
      <w:lang w:val="en-GB" w:eastAsia="en-US"/>
    </w:rPr>
  </w:style>
  <w:style w:type="paragraph" w:styleId="TOCHeading">
    <w:name w:val="TOC Heading"/>
    <w:basedOn w:val="Heading1"/>
    <w:next w:val="Normal"/>
    <w:uiPriority w:val="39"/>
    <w:unhideWhenUsed/>
    <w:qFormat/>
    <w:rsid w:val="00BE6BC1"/>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BE6BC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locked/>
    <w:rsid w:val="00BE6BC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8867A-00F9-4265-8517-A22B8087B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128</TotalTime>
  <Pages>27</Pages>
  <Words>15037</Words>
  <Characters>85715</Characters>
  <Application>Microsoft Office Word</Application>
  <DocSecurity>0</DocSecurity>
  <Lines>714</Lines>
  <Paragraphs>201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100551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Lazaros Rev 124</cp:lastModifiedBy>
  <cp:revision>50</cp:revision>
  <cp:lastPrinted>1899-12-31T23:00:00Z</cp:lastPrinted>
  <dcterms:created xsi:type="dcterms:W3CDTF">2018-11-05T09:14:00Z</dcterms:created>
  <dcterms:modified xsi:type="dcterms:W3CDTF">2020-06-09T09:47:00Z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