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5CB4C" w14:textId="5231EBF1" w:rsidR="00BC7E05" w:rsidRPr="00242EFF" w:rsidRDefault="00BC7E05" w:rsidP="00BC7E05">
      <w:pPr>
        <w:pStyle w:val="CRCoverPage"/>
        <w:tabs>
          <w:tab w:val="right" w:pos="9639"/>
        </w:tabs>
        <w:spacing w:after="0"/>
        <w:rPr>
          <w:b/>
          <w:i/>
          <w:noProof/>
          <w:sz w:val="28"/>
          <w:lang w:val="en-US"/>
        </w:rPr>
      </w:pPr>
      <w:r>
        <w:rPr>
          <w:b/>
          <w:noProof/>
          <w:sz w:val="24"/>
        </w:rPr>
        <w:t>3GPP TSG-CT WG1 Meeting #124-e</w:t>
      </w:r>
      <w:r>
        <w:rPr>
          <w:b/>
          <w:i/>
          <w:noProof/>
          <w:sz w:val="28"/>
        </w:rPr>
        <w:tab/>
      </w:r>
      <w:r>
        <w:rPr>
          <w:b/>
          <w:noProof/>
          <w:sz w:val="24"/>
        </w:rPr>
        <w:t>C1-20</w:t>
      </w:r>
      <w:r w:rsidR="00BA6F03">
        <w:rPr>
          <w:b/>
          <w:noProof/>
          <w:sz w:val="24"/>
        </w:rPr>
        <w:t>xxxx</w:t>
      </w:r>
    </w:p>
    <w:p w14:paraId="5DC21640" w14:textId="0F40B783" w:rsidR="003674C0" w:rsidRDefault="00BC7E05" w:rsidP="00677E82">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935E42" w:rsidR="001E41F3" w:rsidRPr="00410371" w:rsidRDefault="00E00833" w:rsidP="00F22A6C">
            <w:pPr>
              <w:pStyle w:val="CRCoverPage"/>
              <w:spacing w:after="0"/>
              <w:jc w:val="right"/>
              <w:rPr>
                <w:b/>
                <w:noProof/>
                <w:sz w:val="28"/>
              </w:rPr>
            </w:pPr>
            <w:r>
              <w:rPr>
                <w:b/>
                <w:noProof/>
                <w:sz w:val="28"/>
              </w:rPr>
              <w:t>24.5</w:t>
            </w:r>
            <w:r w:rsidR="00F22A6C">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5CB087" w:rsidR="001E41F3" w:rsidRPr="00410371" w:rsidRDefault="00242EFF" w:rsidP="005811C1">
            <w:pPr>
              <w:pStyle w:val="CRCoverPage"/>
              <w:spacing w:after="0"/>
              <w:rPr>
                <w:noProof/>
              </w:rPr>
            </w:pPr>
            <w:r>
              <w:rPr>
                <w:b/>
                <w:noProof/>
                <w:sz w:val="28"/>
              </w:rPr>
              <w:t>2286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BFA284A" w:rsidR="001E41F3" w:rsidRPr="00410371" w:rsidRDefault="00BA6F03" w:rsidP="00E718FC">
            <w:pPr>
              <w:pStyle w:val="CRCoverPage"/>
              <w:spacing w:after="0"/>
              <w:jc w:val="center"/>
              <w:rPr>
                <w:b/>
                <w:noProof/>
              </w:rPr>
            </w:pPr>
            <w:r w:rsidRPr="00BA6F03">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CBA8A1" w:rsidR="001E41F3" w:rsidRPr="00410371" w:rsidRDefault="00E00833" w:rsidP="00E00833">
            <w:pPr>
              <w:pStyle w:val="CRCoverPage"/>
              <w:spacing w:after="0"/>
              <w:jc w:val="center"/>
              <w:rPr>
                <w:noProof/>
                <w:sz w:val="28"/>
              </w:rPr>
            </w:pPr>
            <w:r>
              <w:rPr>
                <w:b/>
                <w:noProof/>
                <w:sz w:val="28"/>
              </w:rPr>
              <w:t>16.4.</w:t>
            </w:r>
            <w:r w:rsidR="00646C0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B178BB" w:rsidR="00F25D98" w:rsidRDefault="00636F4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88E0DD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EF2E49">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749669" w:rsidR="001E41F3" w:rsidRDefault="00BB7766" w:rsidP="00BA266A">
            <w:pPr>
              <w:pStyle w:val="CRCoverPage"/>
              <w:spacing w:after="0"/>
              <w:ind w:left="100"/>
              <w:rPr>
                <w:noProof/>
              </w:rPr>
            </w:pPr>
            <w:r>
              <w:rPr>
                <w:noProof/>
              </w:rPr>
              <w:t>Correction to the handling for</w:t>
            </w:r>
            <w:r w:rsidR="00BA266A">
              <w:rPr>
                <w:noProof/>
              </w:rPr>
              <w:t xml:space="preserve"> 5GSM #27</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6E2AA7D" w:rsidR="001E41F3" w:rsidRDefault="00636F49">
            <w:pPr>
              <w:pStyle w:val="CRCoverPage"/>
              <w:spacing w:after="0"/>
              <w:ind w:left="100"/>
              <w:rPr>
                <w:noProof/>
                <w:lang w:eastAsia="zh-TW"/>
              </w:rPr>
            </w:pPr>
            <w:r>
              <w:rPr>
                <w:noProof/>
              </w:rPr>
              <w:t>MediaTek Inc</w:t>
            </w:r>
            <w:r w:rsidR="00E718FC">
              <w:rPr>
                <w:rFonts w:hint="eastAsia"/>
                <w:noProof/>
                <w:lang w:eastAsia="zh-TW"/>
              </w:rPr>
              <w:t>.</w:t>
            </w:r>
            <w:r w:rsidR="00DF36E3">
              <w:rPr>
                <w:noProof/>
                <w:lang w:eastAsia="zh-TW"/>
              </w:rPr>
              <w:t xml:space="preserve">, </w:t>
            </w:r>
            <w:r w:rsidR="00DF36E3">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A8EC8FD" w:rsidR="001E41F3" w:rsidRPr="005216A4" w:rsidRDefault="00ED5A32">
            <w:pPr>
              <w:pStyle w:val="CRCoverPage"/>
              <w:spacing w:after="0"/>
              <w:ind w:left="100"/>
              <w:rPr>
                <w:noProof/>
                <w:lang w:val="en-US" w:eastAsia="zh-TW"/>
              </w:rPr>
            </w:pPr>
            <w:r>
              <w:t>SINE_5G</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E7E6127" w:rsidR="001E41F3" w:rsidRDefault="00BA6F03" w:rsidP="00383216">
            <w:pPr>
              <w:pStyle w:val="CRCoverPage"/>
              <w:spacing w:after="0"/>
              <w:ind w:left="100"/>
              <w:rPr>
                <w:noProof/>
              </w:rPr>
            </w:pPr>
            <w:r>
              <w:rPr>
                <w:noProof/>
              </w:rPr>
              <w:t>2020-06</w:t>
            </w:r>
            <w:r w:rsidR="003F369F">
              <w:rPr>
                <w:noProof/>
              </w:rPr>
              <w:t>-</w:t>
            </w:r>
            <w:r>
              <w:rPr>
                <w:noProof/>
              </w:rPr>
              <w:t>03</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9D2737" w:rsidR="001E41F3" w:rsidRDefault="005811C1" w:rsidP="00636F49">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ADA54E" w:rsidR="001E41F3" w:rsidRDefault="00636F4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AB1376">
        <w:trPr>
          <w:trHeight w:val="29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5DD4BF" w14:textId="128F7842" w:rsidR="00BA266A" w:rsidRDefault="00BA266A" w:rsidP="001D07D8">
            <w:pPr>
              <w:pStyle w:val="CRCoverPage"/>
              <w:ind w:left="100"/>
              <w:rPr>
                <w:noProof/>
              </w:rPr>
            </w:pPr>
            <w:r w:rsidRPr="00BA266A">
              <w:rPr>
                <w:noProof/>
              </w:rPr>
              <w:t xml:space="preserve">If the 5GSM cause value is #27 "missing or unknown DNN", </w:t>
            </w:r>
            <w:r>
              <w:rPr>
                <w:noProof/>
              </w:rPr>
              <w:t xml:space="preserve">in principle </w:t>
            </w:r>
            <w:r w:rsidRPr="00BA266A">
              <w:rPr>
                <w:noProof/>
              </w:rPr>
              <w:t>the UE shall not send another PDU SESSION ESTABLISHMENT REQUEST message in the PLMN for the sam</w:t>
            </w:r>
            <w:r>
              <w:rPr>
                <w:noProof/>
              </w:rPr>
              <w:t xml:space="preserve">e DNN, but S-NSSAI </w:t>
            </w:r>
            <w:r w:rsidR="00624625">
              <w:rPr>
                <w:noProof/>
              </w:rPr>
              <w:t xml:space="preserve">shall </w:t>
            </w:r>
            <w:r>
              <w:rPr>
                <w:noProof/>
              </w:rPr>
              <w:t xml:space="preserve">not </w:t>
            </w:r>
            <w:r w:rsidR="00624625">
              <w:rPr>
                <w:noProof/>
              </w:rPr>
              <w:t xml:space="preserve">be </w:t>
            </w:r>
            <w:r>
              <w:rPr>
                <w:noProof/>
              </w:rPr>
              <w:t xml:space="preserve">taken into consideration. </w:t>
            </w:r>
          </w:p>
          <w:p w14:paraId="43179015" w14:textId="50364933" w:rsidR="002B5B6B" w:rsidRDefault="00BA266A" w:rsidP="001D07D8">
            <w:pPr>
              <w:pStyle w:val="CRCoverPage"/>
              <w:ind w:left="100"/>
              <w:rPr>
                <w:noProof/>
              </w:rPr>
            </w:pPr>
            <w:r>
              <w:rPr>
                <w:noProof/>
              </w:rPr>
              <w:t xml:space="preserve">However, </w:t>
            </w:r>
            <w:r w:rsidR="002B5B6B">
              <w:rPr>
                <w:noProof/>
              </w:rPr>
              <w:t>when aligning the #27/#70 handlings with 2/3/4G in C1-195121 (CR#1434), the new texts imply that the 5GSM cause #27 shall also take S-NSSAI into considieration, e.g.,</w:t>
            </w:r>
          </w:p>
          <w:p w14:paraId="4AB1CFBA" w14:textId="5B0C71A1" w:rsidR="002B5B6B" w:rsidRPr="00D77A30" w:rsidRDefault="002B5B6B" w:rsidP="00D77A30">
            <w:pPr>
              <w:pStyle w:val="CRCoverPage"/>
              <w:ind w:left="552"/>
              <w:rPr>
                <w:rFonts w:ascii="Times New Roman" w:hAnsi="Times New Roman"/>
                <w:noProof/>
              </w:rPr>
            </w:pPr>
            <w:r w:rsidRPr="002B5B6B">
              <w:rPr>
                <w:rFonts w:ascii="Times New Roman" w:hAnsi="Times New Roman"/>
                <w:noProof/>
              </w:rPr>
              <w:t xml:space="preserve">Furthermore, as an implementation option, for the 5GSM cause value #8 "operator determined barring", </w:t>
            </w:r>
            <w:r w:rsidRPr="002B5B6B">
              <w:rPr>
                <w:rFonts w:ascii="Times New Roman" w:hAnsi="Times New Roman"/>
                <w:noProof/>
                <w:u w:val="single"/>
              </w:rPr>
              <w:t>#27 "missing or unknown DNN"</w:t>
            </w:r>
            <w:r w:rsidRPr="002B5B6B">
              <w:rPr>
                <w:rFonts w:ascii="Times New Roman" w:hAnsi="Times New Roman"/>
                <w:noProof/>
              </w:rPr>
              <w:t xml:space="preserve">, #32 "service option not supported", or #33 "requested service option not subscribed" and </w:t>
            </w:r>
            <w:r w:rsidRPr="002B5B6B">
              <w:rPr>
                <w:rFonts w:ascii="Times New Roman" w:hAnsi="Times New Roman"/>
                <w:noProof/>
                <w:u w:val="single"/>
              </w:rPr>
              <w:t>#70 "missing or unknown DNN in a slice"</w:t>
            </w:r>
            <w:r w:rsidRPr="002B5B6B">
              <w:rPr>
                <w:rFonts w:ascii="Times New Roman" w:hAnsi="Times New Roman"/>
                <w:noProof/>
              </w:rPr>
              <w:t xml:space="preserve">, if the network does not include a Re-attempt indicator IE, the UE may decide not to automatically send another PDU SESSION ESTABLISHMENT REQUEST message </w:t>
            </w:r>
            <w:r w:rsidRPr="002B5B6B">
              <w:rPr>
                <w:rFonts w:ascii="Times New Roman" w:hAnsi="Times New Roman"/>
                <w:noProof/>
                <w:u w:val="single"/>
              </w:rPr>
              <w:t>for the same combination of [PLMN, DNN, S-NSSAI], [PLMN, DNN, no S-NSSAI], [PLMN, no DNN, S-NSSAI], or [PLMN, no DNN, no S-NSSAI]</w:t>
            </w:r>
            <w:r w:rsidRPr="002B5B6B">
              <w:rPr>
                <w:rFonts w:ascii="Times New Roman" w:hAnsi="Times New Roman"/>
                <w:noProof/>
              </w:rPr>
              <w:t xml:space="preserve"> using the same PDU session type if the UE is registered to a new PLMN which is in the list of equivalent PLMNs.</w:t>
            </w:r>
          </w:p>
        </w:tc>
      </w:tr>
      <w:tr w:rsidR="001E41F3" w14:paraId="0C8E4D65" w14:textId="77777777" w:rsidTr="00547111">
        <w:tc>
          <w:tcPr>
            <w:tcW w:w="2694" w:type="dxa"/>
            <w:gridSpan w:val="2"/>
            <w:tcBorders>
              <w:left w:val="single" w:sz="4" w:space="0" w:color="auto"/>
            </w:tcBorders>
          </w:tcPr>
          <w:p w14:paraId="608FEC88" w14:textId="79FF49B2"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BED01E" w14:textId="6847DA6C" w:rsidR="001167BE" w:rsidRDefault="00D77A30" w:rsidP="002D79A7">
            <w:pPr>
              <w:pStyle w:val="CRCoverPage"/>
              <w:spacing w:after="0"/>
              <w:ind w:left="100"/>
              <w:rPr>
                <w:noProof/>
              </w:rPr>
            </w:pPr>
            <w:r>
              <w:rPr>
                <w:noProof/>
              </w:rPr>
              <w:t>Clarify that the UE handling for 5GSM #27 doesn’t take S-NSSAI into consideration.</w:t>
            </w:r>
          </w:p>
          <w:p w14:paraId="76C0712C" w14:textId="5EC167FA" w:rsidR="002D79A7" w:rsidRDefault="002D79A7" w:rsidP="002D79A7">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F42D0C2"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5CACC1" w14:textId="0D90362C" w:rsidR="00F26F00" w:rsidRDefault="00812D14" w:rsidP="00F26F00">
            <w:pPr>
              <w:pStyle w:val="CRCoverPage"/>
              <w:spacing w:after="0"/>
              <w:ind w:left="100"/>
              <w:rPr>
                <w:noProof/>
              </w:rPr>
            </w:pPr>
            <w:r>
              <w:rPr>
                <w:noProof/>
              </w:rPr>
              <w:t>UE handling for 5GSM #27 incorrectly takes S-NSSAI into consideration.</w:t>
            </w:r>
          </w:p>
          <w:p w14:paraId="616621A5" w14:textId="12C3BC76" w:rsidR="00307D4E" w:rsidRDefault="00307D4E" w:rsidP="00E718F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270486A" w:rsidR="001E41F3" w:rsidRDefault="00302D59" w:rsidP="00E718FC">
            <w:pPr>
              <w:pStyle w:val="CRCoverPage"/>
              <w:spacing w:after="0"/>
              <w:ind w:left="100"/>
              <w:rPr>
                <w:noProof/>
              </w:rPr>
            </w:pPr>
            <w:r>
              <w:rPr>
                <w:noProof/>
              </w:rPr>
              <w:t>6.4.1.4.3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95FE828"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A1AAD8" w14:textId="77777777" w:rsidR="00510B84" w:rsidRDefault="00510B84" w:rsidP="00510B84">
      <w:pPr>
        <w:jc w:val="center"/>
        <w:rPr>
          <w:noProof/>
        </w:rPr>
      </w:pPr>
      <w:r w:rsidRPr="00DB12B9">
        <w:rPr>
          <w:noProof/>
          <w:highlight w:val="green"/>
        </w:rPr>
        <w:lastRenderedPageBreak/>
        <w:t>***** Next change *****</w:t>
      </w:r>
    </w:p>
    <w:p w14:paraId="1788812A" w14:textId="77777777" w:rsidR="00BC707D" w:rsidRPr="00405573" w:rsidRDefault="00BC707D" w:rsidP="00BC707D">
      <w:pPr>
        <w:pStyle w:val="Heading5"/>
        <w:rPr>
          <w:lang w:eastAsia="zh-CN"/>
        </w:rPr>
      </w:pPr>
      <w:bookmarkStart w:id="3" w:name="_Toc20232828"/>
      <w:bookmarkStart w:id="4" w:name="_Toc27746931"/>
      <w:bookmarkStart w:id="5" w:name="_Toc36213115"/>
      <w:bookmarkStart w:id="6" w:name="_Toc36657292"/>
      <w:bookmarkStart w:id="7" w:name="_Toc20218114"/>
      <w:bookmarkStart w:id="8" w:name="_Toc27743999"/>
      <w:bookmarkStart w:id="9" w:name="_Toc35959570"/>
      <w:bookmarkStart w:id="10" w:name="_Toc11402864"/>
      <w:bookmarkStart w:id="11" w:name="_Toc20232688"/>
      <w:bookmarkStart w:id="12" w:name="_Toc27746790"/>
      <w:bookmarkStart w:id="13" w:name="_Toc36212972"/>
      <w:bookmarkStart w:id="14" w:name="_Toc36657149"/>
      <w:bookmarkStart w:id="15" w:name="_Hlk531859748"/>
      <w:bookmarkStart w:id="16" w:name="_Toc20232685"/>
      <w:bookmarkStart w:id="17" w:name="_Toc27746787"/>
      <w:bookmarkStart w:id="18" w:name="_Toc36212969"/>
      <w:bookmarkStart w:id="19" w:name="_Toc36657146"/>
      <w:bookmarkStart w:id="20" w:name="_Toc20232837"/>
      <w:bookmarkStart w:id="21" w:name="_Toc27746941"/>
      <w:bookmarkStart w:id="22" w:name="_Toc36213125"/>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3"/>
      <w:bookmarkEnd w:id="4"/>
      <w:bookmarkEnd w:id="5"/>
      <w:bookmarkEnd w:id="6"/>
    </w:p>
    <w:p w14:paraId="6ACFEF96" w14:textId="77777777" w:rsidR="00BC707D" w:rsidRPr="00405573" w:rsidRDefault="00BC707D" w:rsidP="00BC707D">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46274AB3" w14:textId="77777777" w:rsidR="00BC707D" w:rsidRDefault="00BC707D" w:rsidP="00BC707D">
      <w:pPr>
        <w:pStyle w:val="B1"/>
      </w:pPr>
      <w:r w:rsidRPr="00405573">
        <w:t>a)</w:t>
      </w:r>
      <w:r w:rsidRPr="00405573">
        <w:tab/>
        <w:t>if the timer value indicates neit</w:t>
      </w:r>
      <w:r>
        <w:t>her zero nor deactivated and:</w:t>
      </w:r>
    </w:p>
    <w:p w14:paraId="6C697C95" w14:textId="77777777" w:rsidR="00BC707D" w:rsidRDefault="00BC707D" w:rsidP="00BC707D">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S-NSSAI] combination.</w:t>
      </w:r>
      <w:r w:rsidRPr="006F22FC">
        <w:t xml:space="preserve"> </w:t>
      </w:r>
      <w:r>
        <w:t xml:space="preserve">The UE shall not send another </w:t>
      </w:r>
      <w:r w:rsidRPr="00405573">
        <w:t>PDU SESSION ESTABLISHMENT REQUEST message</w:t>
      </w:r>
      <w:r>
        <w:t xml:space="preserve"> for the same DNN and S-NSSAI</w:t>
      </w:r>
      <w:r w:rsidRPr="00431F61">
        <w:t xml:space="preserve"> </w:t>
      </w:r>
      <w:r>
        <w:t>in the current PLMN</w:t>
      </w:r>
      <w:r w:rsidRPr="00CC0C94">
        <w:rPr>
          <w:rFonts w:hint="eastAsia"/>
        </w:rPr>
        <w:t>,</w:t>
      </w:r>
      <w:r w:rsidRPr="00CC0C94">
        <w:t xml:space="preserve"> until the back-off timer expires, the UE is switched off or the USIM is removed</w:t>
      </w:r>
      <w:r>
        <w:t>; or</w:t>
      </w:r>
    </w:p>
    <w:p w14:paraId="25DD4BE1" w14:textId="77777777" w:rsidR="00BC707D" w:rsidRDefault="00BC707D" w:rsidP="00BC707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 or the USIM is removed</w:t>
      </w:r>
      <w:r>
        <w:t>;</w:t>
      </w:r>
    </w:p>
    <w:p w14:paraId="35B4B202" w14:textId="77777777" w:rsidR="00BC707D" w:rsidRDefault="00BC707D" w:rsidP="00BC707D">
      <w:pPr>
        <w:pStyle w:val="B1"/>
      </w:pPr>
      <w:r w:rsidRPr="00405573">
        <w:t>b)</w:t>
      </w:r>
      <w:r w:rsidRPr="00405573">
        <w:tab/>
        <w:t>if the timer value indicates that this timer is deactivated</w:t>
      </w:r>
      <w:r w:rsidRPr="00C3201C">
        <w:t xml:space="preserve"> </w:t>
      </w:r>
      <w:r>
        <w:t>and:</w:t>
      </w:r>
    </w:p>
    <w:p w14:paraId="701DC433" w14:textId="77777777" w:rsidR="00BC707D" w:rsidRDefault="00BC707D" w:rsidP="00BC707D">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 or the USIM is removed</w:t>
      </w:r>
      <w:r>
        <w:t>; or</w:t>
      </w:r>
    </w:p>
    <w:p w14:paraId="40FCD1B0" w14:textId="77777777" w:rsidR="00BC707D" w:rsidRDefault="00BC707D" w:rsidP="00BC707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 or the USIM is removed</w:t>
      </w:r>
      <w:r>
        <w:t>; and</w:t>
      </w:r>
    </w:p>
    <w:p w14:paraId="3E051BD6" w14:textId="77777777" w:rsidR="00BC707D" w:rsidRDefault="00BC707D" w:rsidP="00BC707D">
      <w:pPr>
        <w:pStyle w:val="B1"/>
      </w:pPr>
      <w:r w:rsidRPr="00405573">
        <w:t>c)</w:t>
      </w:r>
      <w:r w:rsidRPr="00405573">
        <w:tab/>
        <w:t>if the timer value indicates zero</w:t>
      </w:r>
      <w:r>
        <w:t xml:space="preserve">, the UE may send another </w:t>
      </w:r>
      <w:r w:rsidRPr="00405573">
        <w:t>PDU SESSION ESTABLISHMENT REQUEST message</w:t>
      </w:r>
      <w:r>
        <w:t xml:space="preserve"> </w:t>
      </w:r>
      <w:bookmarkStart w:id="23" w:name="OLE_LINK5"/>
      <w:r>
        <w:t xml:space="preserve">for the same combination of </w:t>
      </w:r>
      <w:r>
        <w:rPr>
          <w:lang w:eastAsia="ja-JP"/>
        </w:rPr>
        <w:t xml:space="preserve">[PLMN, </w:t>
      </w:r>
      <w:r w:rsidRPr="00405573">
        <w:rPr>
          <w:lang w:eastAsia="ja-JP"/>
        </w:rPr>
        <w:t>DNN</w:t>
      </w:r>
      <w:r>
        <w:rPr>
          <w:lang w:eastAsia="ja-JP"/>
        </w:rPr>
        <w:t>, S-NSSAI], [PLMN, DNN, no S-NSSAI], [PLMN, no DNN, S-NSSAI], or [PLMN, no DNN, no S-NSSAI] in the current PLMN</w:t>
      </w:r>
      <w:bookmarkEnd w:id="23"/>
      <w:r>
        <w:t>.</w:t>
      </w:r>
    </w:p>
    <w:p w14:paraId="6509C4D8" w14:textId="77777777" w:rsidR="00BC707D" w:rsidRDefault="00BC707D" w:rsidP="00BC707D">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42D18615" w14:textId="3C91AC13" w:rsidR="00BC707D" w:rsidRPr="00405573" w:rsidRDefault="00BC707D" w:rsidP="00BC707D">
      <w:pPr>
        <w:pStyle w:val="B1"/>
      </w:pPr>
      <w:r>
        <w:t>a)</w:t>
      </w:r>
      <w:r>
        <w:tab/>
        <w:t xml:space="preserve">Additionally, if the 5GSM cause value </w:t>
      </w:r>
      <w:r w:rsidRPr="00CC0C94">
        <w:t>is #8 "operator determined barring",</w:t>
      </w:r>
      <w:del w:id="24" w:author="MediaTek" w:date="2020-06-03T19:27:00Z">
        <w:r w:rsidDel="0046262D">
          <w:delText xml:space="preserve"> </w:delText>
        </w:r>
        <w:r w:rsidRPr="00CC0C94" w:rsidDel="0046262D">
          <w:delText xml:space="preserve">#27 "missing or unknown </w:delText>
        </w:r>
        <w:r w:rsidDel="0046262D">
          <w:delText>DNN</w:delText>
        </w:r>
        <w:r w:rsidRPr="00CC0C94" w:rsidDel="0046262D">
          <w:delText>",</w:delText>
        </w:r>
      </w:del>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 UE shall</w:t>
      </w:r>
      <w:r w:rsidRPr="00405573">
        <w:t xml:space="preserve"> proceed as follows:</w:t>
      </w:r>
    </w:p>
    <w:p w14:paraId="7B11B7E1" w14:textId="50BD2045" w:rsidR="00BC707D" w:rsidRDefault="00BC707D" w:rsidP="00BC707D">
      <w:pPr>
        <w:pStyle w:val="B2"/>
      </w:pPr>
      <w:r>
        <w:t>1</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64D4D73D" w14:textId="12F3B2E9" w:rsidR="000E7200" w:rsidRPr="00405573" w:rsidRDefault="00BC707D" w:rsidP="00F50E74">
      <w:pPr>
        <w:pStyle w:val="B2"/>
      </w:pPr>
      <w:r>
        <w:t>2)</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5030406E" w14:textId="3F5D865B" w:rsidR="00D15071" w:rsidRPr="00405573" w:rsidRDefault="00BC707D" w:rsidP="00D15071">
      <w:pPr>
        <w:pStyle w:val="B1"/>
        <w:rPr>
          <w:ins w:id="25" w:author="MediaTek" w:date="2020-06-03T19:24:00Z"/>
        </w:rPr>
      </w:pPr>
      <w:r>
        <w:t>b)</w:t>
      </w:r>
      <w:r>
        <w:tab/>
      </w:r>
      <w:ins w:id="26" w:author="MediaTek" w:date="2020-06-03T19:38:00Z">
        <w:r w:rsidR="007D3864">
          <w:t>For</w:t>
        </w:r>
      </w:ins>
      <w:ins w:id="27" w:author="MediaTek" w:date="2020-06-03T19:24:00Z">
        <w:r w:rsidR="00D15071">
          <w:t xml:space="preserve"> 5GSM cause value </w:t>
        </w:r>
        <w:r w:rsidR="00D15071" w:rsidRPr="00CC0C94">
          <w:t xml:space="preserve">#27 "missing or unknown </w:t>
        </w:r>
        <w:r w:rsidR="00D15071">
          <w:t>DNN</w:t>
        </w:r>
        <w:r w:rsidR="00D15071" w:rsidRPr="00CC0C94">
          <w:t>",</w:t>
        </w:r>
        <w:r w:rsidR="00D15071">
          <w:t xml:space="preserve"> the UE shall</w:t>
        </w:r>
        <w:r w:rsidR="00D15071" w:rsidRPr="00405573">
          <w:t xml:space="preserve"> proceed as follows:</w:t>
        </w:r>
      </w:ins>
    </w:p>
    <w:p w14:paraId="2A2E81E4" w14:textId="4799E8B1" w:rsidR="0046262D" w:rsidRDefault="00D15071" w:rsidP="00D15071">
      <w:pPr>
        <w:pStyle w:val="B2"/>
        <w:rPr>
          <w:ins w:id="28" w:author="MediaTek" w:date="2020-06-03T19:26:00Z"/>
        </w:rPr>
      </w:pPr>
      <w:ins w:id="29" w:author="MediaTek" w:date="2020-06-03T19:24:00Z">
        <w:r>
          <w:t>1</w:t>
        </w:r>
        <w:r w:rsidRPr="00405573">
          <w:t>)</w:t>
        </w:r>
        <w:r w:rsidRPr="00405573">
          <w:tab/>
          <w:t xml:space="preserve">if the UE is registered in the HPLMN or in a PLMN that is within the EHPLMN list, </w:t>
        </w:r>
      </w:ins>
      <w:ins w:id="30" w:author="MediaTek" w:date="2020-06-03T19:26:00Z">
        <w:r w:rsidR="0046262D">
          <w:t xml:space="preserve">the UE </w:t>
        </w:r>
        <w:r w:rsidR="0046262D" w:rsidRPr="00405573">
          <w:t xml:space="preserve">shall start </w:t>
        </w:r>
        <w:r w:rsidR="0046262D">
          <w:t xml:space="preserve">the </w:t>
        </w:r>
        <w:r w:rsidR="0046262D" w:rsidRPr="00405573">
          <w:t xml:space="preserve">back-off timer with the </w:t>
        </w:r>
      </w:ins>
      <w:ins w:id="31" w:author="MediaTek" w:date="2020-06-03T19:28:00Z">
        <w:r w:rsidR="00B942F6" w:rsidRPr="00405573">
          <w:t>configured SM Retry Timer value as specified in 3GPP TS 24.368 [17] or in USIM file NAS</w:t>
        </w:r>
        <w:r w:rsidR="00B942F6" w:rsidRPr="00405573">
          <w:rPr>
            <w:vertAlign w:val="subscript"/>
          </w:rPr>
          <w:t>CONFIG</w:t>
        </w:r>
        <w:r w:rsidR="00B942F6" w:rsidRPr="00405573">
          <w:t xml:space="preserve"> as specified in </w:t>
        </w:r>
        <w:r w:rsidR="00B942F6" w:rsidRPr="00405573">
          <w:rPr>
            <w:snapToGrid w:val="0"/>
          </w:rPr>
          <w:t>3GPP TS 31.102 [22]</w:t>
        </w:r>
        <w:r w:rsidR="00B942F6">
          <w:rPr>
            <w:snapToGrid w:val="0"/>
          </w:rPr>
          <w:t>,</w:t>
        </w:r>
        <w:r w:rsidR="00B942F6" w:rsidRPr="00405573">
          <w:rPr>
            <w:snapToGrid w:val="0"/>
          </w:rPr>
          <w:t xml:space="preserve"> </w:t>
        </w:r>
        <w:r w:rsidR="00B942F6" w:rsidRPr="00405573">
          <w:t>if available</w:t>
        </w:r>
        <w:r w:rsidR="00B942F6">
          <w:t>,</w:t>
        </w:r>
      </w:ins>
      <w:ins w:id="32" w:author="MediaTek" w:date="2020-06-03T19:29:00Z">
        <w:r w:rsidR="00B942F6">
          <w:t xml:space="preserve"> as back-off timer value </w:t>
        </w:r>
      </w:ins>
      <w:ins w:id="33" w:author="MediaTek" w:date="2020-06-03T19:26:00Z">
        <w:r w:rsidR="0046262D" w:rsidRPr="00405573">
          <w:t xml:space="preserve">for </w:t>
        </w:r>
        <w:r w:rsidR="0046262D">
          <w:t xml:space="preserve">the </w:t>
        </w:r>
        <w:r w:rsidR="0046262D" w:rsidRPr="00405573">
          <w:t>PDU session establishment</w:t>
        </w:r>
        <w:r w:rsidR="0046262D">
          <w:t xml:space="preserve"> procedure and </w:t>
        </w:r>
      </w:ins>
      <w:ins w:id="34" w:author="MediaTek" w:date="2020-06-03T19:30:00Z">
        <w:r w:rsidR="00B942F6">
          <w:t xml:space="preserve">the </w:t>
        </w:r>
        <w:r w:rsidR="00B942F6">
          <w:t xml:space="preserve">[PLMN, DNN] or </w:t>
        </w:r>
        <w:r w:rsidR="00B942F6" w:rsidRPr="004D721F">
          <w:t xml:space="preserve">[PLMN, </w:t>
        </w:r>
        <w:r w:rsidR="00B942F6">
          <w:t xml:space="preserve">no </w:t>
        </w:r>
        <w:r w:rsidR="00B942F6" w:rsidRPr="004D721F">
          <w:t>DNN]</w:t>
        </w:r>
        <w:r w:rsidR="00B942F6">
          <w:t xml:space="preserve"> combination</w:t>
        </w:r>
      </w:ins>
      <w:ins w:id="35" w:author="MediaTek" w:date="2020-06-03T19:26:00Z">
        <w:r w:rsidR="0046262D">
          <w:t>.</w:t>
        </w:r>
        <w:r w:rsidR="0046262D" w:rsidRPr="006F22FC">
          <w:t xml:space="preserve"> </w:t>
        </w:r>
        <w:r w:rsidR="0046262D">
          <w:t xml:space="preserve">The UE shall not send </w:t>
        </w:r>
        <w:r w:rsidR="0046262D">
          <w:lastRenderedPageBreak/>
          <w:t xml:space="preserve">another </w:t>
        </w:r>
        <w:r w:rsidR="0046262D" w:rsidRPr="00405573">
          <w:t>PDU SESSION ESTABLISHMENT REQUEST message</w:t>
        </w:r>
        <w:r w:rsidR="0046262D">
          <w:t xml:space="preserve"> for the same DNN in the current PLMN</w:t>
        </w:r>
        <w:r w:rsidR="0046262D" w:rsidRPr="00CC0C94">
          <w:rPr>
            <w:rFonts w:hint="eastAsia"/>
          </w:rPr>
          <w:t>,</w:t>
        </w:r>
        <w:r w:rsidR="0046262D" w:rsidRPr="00CC0C94">
          <w:t xml:space="preserve"> until the back-off timer expires, the UE is switched off or the USIM is removed</w:t>
        </w:r>
        <w:r w:rsidR="0046262D">
          <w:t xml:space="preserve">; </w:t>
        </w:r>
      </w:ins>
      <w:ins w:id="36" w:author="MediaTek" w:date="2020-06-03T19:37:00Z">
        <w:r w:rsidR="002538D9">
          <w:t>and</w:t>
        </w:r>
      </w:ins>
    </w:p>
    <w:p w14:paraId="0E665881" w14:textId="54D6EC2A" w:rsidR="00D15071" w:rsidRDefault="00D15071" w:rsidP="00F50E74">
      <w:pPr>
        <w:pStyle w:val="B2"/>
        <w:rPr>
          <w:ins w:id="37" w:author="MediaTek" w:date="2020-06-03T19:24:00Z"/>
        </w:rPr>
      </w:pPr>
      <w:ins w:id="38" w:author="MediaTek" w:date="2020-06-03T19:24:00Z">
        <w:r>
          <w:t>2)</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w:t>
        </w:r>
      </w:ins>
      <w:ins w:id="39" w:author="MediaTek" w:date="2020-06-03T19:32:00Z">
        <w:r w:rsidR="000B0422" w:rsidRPr="00405573">
          <w:t xml:space="preserve">start </w:t>
        </w:r>
        <w:r w:rsidR="000B0422">
          <w:t xml:space="preserve">the </w:t>
        </w:r>
        <w:r w:rsidR="000B0422" w:rsidRPr="00405573">
          <w:t>back-off timer with</w:t>
        </w:r>
        <w:r w:rsidR="000B0422" w:rsidRPr="00405573">
          <w:t xml:space="preserve"> </w:t>
        </w:r>
      </w:ins>
      <w:ins w:id="40" w:author="MediaTek" w:date="2020-06-03T19:24:00Z">
        <w:r w:rsidRPr="00405573">
          <w:t xml:space="preserve">the default value of 12 minutes </w:t>
        </w:r>
      </w:ins>
      <w:ins w:id="41" w:author="MediaTek" w:date="2020-06-03T19:32:00Z">
        <w:r w:rsidR="000B0422">
          <w:t>as</w:t>
        </w:r>
      </w:ins>
      <w:ins w:id="42" w:author="MediaTek" w:date="2020-06-03T19:24:00Z">
        <w:r w:rsidRPr="00405573">
          <w:t xml:space="preserve"> back-off</w:t>
        </w:r>
        <w:r>
          <w:t xml:space="preserve"> timer</w:t>
        </w:r>
      </w:ins>
      <w:ins w:id="43" w:author="MediaTek" w:date="2020-06-03T19:32:00Z">
        <w:r w:rsidR="000B0422">
          <w:t xml:space="preserve"> value for the PDU session establishment procedure and the [</w:t>
        </w:r>
      </w:ins>
      <w:ins w:id="44" w:author="MediaTek" w:date="2020-06-03T19:33:00Z">
        <w:r w:rsidR="000B0422">
          <w:t>PLMN, DNN</w:t>
        </w:r>
      </w:ins>
      <w:ins w:id="45" w:author="MediaTek" w:date="2020-06-03T19:32:00Z">
        <w:r w:rsidR="000B0422">
          <w:t>]</w:t>
        </w:r>
      </w:ins>
      <w:ins w:id="46" w:author="MediaTek" w:date="2020-06-03T19:33:00Z">
        <w:r w:rsidR="000B0422">
          <w:t xml:space="preserve"> or [PLMN, no DNN] combination</w:t>
        </w:r>
      </w:ins>
      <w:ins w:id="47" w:author="MediaTek" w:date="2020-06-03T19:24:00Z">
        <w:r w:rsidRPr="00405573">
          <w:t>.</w:t>
        </w:r>
        <w:r>
          <w:t xml:space="preserve"> </w:t>
        </w:r>
      </w:ins>
      <w:ins w:id="48" w:author="MediaTek" w:date="2020-06-03T19:33:00Z">
        <w:r w:rsidR="000B0422">
          <w:t xml:space="preserve">The UE shall not send another </w:t>
        </w:r>
        <w:r w:rsidR="000B0422" w:rsidRPr="00405573">
          <w:t>PDU SESSION ESTABLISHMENT REQUEST message</w:t>
        </w:r>
        <w:r w:rsidR="000B0422">
          <w:t xml:space="preserve"> for the same DNN in the current PLMN</w:t>
        </w:r>
        <w:r w:rsidR="000B0422" w:rsidRPr="00CC0C94">
          <w:rPr>
            <w:rFonts w:hint="eastAsia"/>
          </w:rPr>
          <w:t>,</w:t>
        </w:r>
        <w:r w:rsidR="000B0422" w:rsidRPr="00CC0C94">
          <w:t xml:space="preserve"> until the back-off timer expires, the UE is switched off or the USIM is removed</w:t>
        </w:r>
        <w:r w:rsidR="000B0422">
          <w:t>.</w:t>
        </w:r>
      </w:ins>
    </w:p>
    <w:p w14:paraId="288AD6F9" w14:textId="3E9000A3" w:rsidR="00BC707D" w:rsidRPr="00405573" w:rsidRDefault="00D15071" w:rsidP="00BC707D">
      <w:pPr>
        <w:pStyle w:val="B1"/>
      </w:pPr>
      <w:ins w:id="49" w:author="MediaTek" w:date="2020-06-03T19:24:00Z">
        <w:r>
          <w:t>c)</w:t>
        </w:r>
        <w:r>
          <w:tab/>
        </w:r>
      </w:ins>
      <w:r w:rsidR="00BC707D">
        <w:t xml:space="preserve">For 5GSM cause values different from </w:t>
      </w:r>
      <w:r w:rsidR="00BC707D" w:rsidRPr="00CC0C94">
        <w:t>#8 "operator determined barring",</w:t>
      </w:r>
      <w:r w:rsidR="00BC707D">
        <w:t xml:space="preserve"> </w:t>
      </w:r>
      <w:r w:rsidR="00BC707D" w:rsidRPr="00D00969">
        <w:t xml:space="preserve"> #27 "missing or unknown DNN", </w:t>
      </w:r>
      <w:r w:rsidR="00BC707D" w:rsidRPr="00CC0C94">
        <w:t>#32 "s</w:t>
      </w:r>
      <w:r w:rsidR="00BC707D">
        <w:t>ervice option not supported",</w:t>
      </w:r>
      <w:r w:rsidR="00BC707D" w:rsidRPr="00CC0C94">
        <w:t xml:space="preserve"> #33 "requested service option not subscribed"</w:t>
      </w:r>
      <w:r w:rsidR="00BC707D" w:rsidRPr="00D00969">
        <w:t xml:space="preserve"> </w:t>
      </w:r>
      <w:r w:rsidR="00BC707D">
        <w:t>and #70</w:t>
      </w:r>
      <w:r w:rsidR="00BC707D" w:rsidRPr="00CC0C94">
        <w:t xml:space="preserve"> "</w:t>
      </w:r>
      <w:r w:rsidR="00BC707D" w:rsidRPr="00514626">
        <w:t>missing or unknown DNN in a slice</w:t>
      </w:r>
      <w:r w:rsidR="00BC707D" w:rsidRPr="00CC0C94">
        <w:t>"</w:t>
      </w:r>
      <w:r w:rsidR="00BC707D">
        <w:t>, the UE behaviour regarding the start of a back-off timer is unspecified.</w:t>
      </w:r>
    </w:p>
    <w:p w14:paraId="7165CB12" w14:textId="77777777" w:rsidR="00BC707D" w:rsidRDefault="00BC707D" w:rsidP="00BC707D">
      <w:r w:rsidRPr="00405573">
        <w:t>The UE shall not stop any back-off timer</w:t>
      </w:r>
      <w:r>
        <w:t>:</w:t>
      </w:r>
    </w:p>
    <w:p w14:paraId="692C6FB7" w14:textId="77777777" w:rsidR="00BC707D" w:rsidRDefault="00BC707D" w:rsidP="00BC707D">
      <w:pPr>
        <w:pStyle w:val="B1"/>
      </w:pPr>
      <w:r>
        <w:t>a</w:t>
      </w:r>
      <w:r w:rsidRPr="006127E0">
        <w:t>)</w:t>
      </w:r>
      <w:r w:rsidRPr="006127E0">
        <w:tab/>
      </w:r>
      <w:r w:rsidRPr="00405573">
        <w:t>upon a PLMN change</w:t>
      </w:r>
      <w:r>
        <w:t>;</w:t>
      </w:r>
    </w:p>
    <w:p w14:paraId="68C6BB2F" w14:textId="77777777" w:rsidR="00BC707D" w:rsidRDefault="00BC707D" w:rsidP="00BC707D">
      <w:pPr>
        <w:pStyle w:val="B1"/>
      </w:pPr>
      <w:r>
        <w:t>b)</w:t>
      </w:r>
      <w:r>
        <w:tab/>
        <w:t xml:space="preserve">upon an </w:t>
      </w:r>
      <w:r w:rsidRPr="00405573">
        <w:t>inter-system change</w:t>
      </w:r>
      <w:r>
        <w:t>; or</w:t>
      </w:r>
    </w:p>
    <w:p w14:paraId="2B07F602" w14:textId="77777777" w:rsidR="00BC707D" w:rsidRDefault="00BC707D" w:rsidP="00BC707D">
      <w:pPr>
        <w:pStyle w:val="B1"/>
      </w:pPr>
      <w:r>
        <w:t>c</w:t>
      </w:r>
      <w:r w:rsidRPr="006127E0">
        <w:t>)</w:t>
      </w:r>
      <w:r w:rsidRPr="006127E0">
        <w:tab/>
        <w:t xml:space="preserve">upon </w:t>
      </w:r>
      <w:r>
        <w:t>registration over another access type</w:t>
      </w:r>
      <w:r w:rsidRPr="006127E0">
        <w:t>.</w:t>
      </w:r>
    </w:p>
    <w:p w14:paraId="6B756ED6" w14:textId="77777777" w:rsidR="00BC707D" w:rsidRDefault="00BC707D" w:rsidP="00BC707D">
      <w:r>
        <w:t>If the network indicates that a back-off timer for the PDU session establishment procedure is deactivated, then it remains deactivated;</w:t>
      </w:r>
    </w:p>
    <w:p w14:paraId="1329E5DB" w14:textId="77777777" w:rsidR="00BC707D" w:rsidRDefault="00BC707D" w:rsidP="00BC707D">
      <w:pPr>
        <w:pStyle w:val="B1"/>
      </w:pPr>
      <w:r>
        <w:t>a)</w:t>
      </w:r>
      <w:r>
        <w:tab/>
        <w:t>upon a PLMN change;</w:t>
      </w:r>
    </w:p>
    <w:p w14:paraId="4963BB6E" w14:textId="77777777" w:rsidR="00BC707D" w:rsidRPr="00405573" w:rsidRDefault="00BC707D" w:rsidP="00BC707D">
      <w:pPr>
        <w:pStyle w:val="B1"/>
      </w:pPr>
      <w:r>
        <w:t>b)</w:t>
      </w:r>
      <w:r>
        <w:tab/>
        <w:t>upon an inter-system change; or</w:t>
      </w:r>
    </w:p>
    <w:p w14:paraId="121A3FA2" w14:textId="77777777" w:rsidR="00BC707D" w:rsidRDefault="00BC707D" w:rsidP="00BC707D">
      <w:pPr>
        <w:pStyle w:val="B1"/>
      </w:pPr>
      <w:r>
        <w:t>c</w:t>
      </w:r>
      <w:r w:rsidRPr="006127E0">
        <w:t>)</w:t>
      </w:r>
      <w:r w:rsidRPr="006127E0">
        <w:tab/>
        <w:t xml:space="preserve">upon </w:t>
      </w:r>
      <w:r>
        <w:t>registration over another access type</w:t>
      </w:r>
      <w:r w:rsidRPr="006127E0">
        <w:t>.</w:t>
      </w:r>
    </w:p>
    <w:p w14:paraId="1407E712" w14:textId="5A8858B4" w:rsidR="00BC707D" w:rsidRDefault="00BC707D" w:rsidP="00BC707D">
      <w:pPr>
        <w:pStyle w:val="NO"/>
      </w:pPr>
      <w:r>
        <w:t>NOTE 1:</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S-NSSAI], [PLMN, DNN, no S-NSSAI], [PLMN, no DNN, S-NSSAI], or [PLMN, no DNN, no S-NSSAI] in the PLMN</w:t>
      </w:r>
      <w:r>
        <w:t>.</w:t>
      </w:r>
    </w:p>
    <w:p w14:paraId="0E386061" w14:textId="77777777" w:rsidR="00BC707D" w:rsidRPr="00405573" w:rsidRDefault="00BC707D" w:rsidP="00BC707D">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23D61D9D" w14:textId="77777777" w:rsidR="00BC707D" w:rsidRPr="00405573" w:rsidRDefault="00BC707D" w:rsidP="00BC707D">
      <w:pPr>
        <w:pStyle w:val="B1"/>
      </w:pPr>
      <w:r w:rsidRPr="00405573">
        <w:t>a)</w:t>
      </w:r>
      <w:r w:rsidRPr="00405573">
        <w:tab/>
      </w:r>
      <w:r>
        <w:t xml:space="preserve">after a PLMN change </w:t>
      </w:r>
      <w:r w:rsidRPr="00405573">
        <w:t xml:space="preserve">the UE 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S-NSSAI], [new PLMN, DNN, no S-NSSAI], [new PLMN, no DNN,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683AE899" w14:textId="6903359B" w:rsidR="00BC707D" w:rsidRPr="000A5601" w:rsidRDefault="00BC707D" w:rsidP="00BC707D">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#8 "operator determined barring",</w:t>
      </w:r>
      <w:del w:id="50" w:author="MediaTek 0519" w:date="2020-05-19T19:21:00Z">
        <w:r w:rsidDel="006270D6">
          <w:delText xml:space="preserve"> </w:delText>
        </w:r>
        <w:r w:rsidRPr="00D00969" w:rsidDel="006270D6">
          <w:delText>#27 "missing or unknown DNN",</w:delText>
        </w:r>
      </w:del>
      <w:r w:rsidRPr="00D00969">
        <w:t xml:space="preserve"> </w:t>
      </w:r>
      <w:r w:rsidRPr="00CC0C94">
        <w:t>#32 "s</w:t>
      </w:r>
      <w:r>
        <w:t>ervice option not supported",</w:t>
      </w:r>
      <w:r w:rsidRPr="00CC0C94">
        <w:t xml:space="preserve"> #33 "requested service option not subscribed"</w:t>
      </w:r>
      <w:r>
        <w:t xml:space="preserve"> and #70</w:t>
      </w:r>
      <w:r w:rsidRPr="00CC0C94">
        <w:t xml:space="preserve"> "</w:t>
      </w:r>
      <w:r w:rsidRPr="00514626">
        <w:t>missing or unknown DNN in a slice</w:t>
      </w:r>
      <w:r w:rsidRPr="00CC0C94">
        <w:t>"</w:t>
      </w:r>
      <w:r w:rsidRPr="000A5601">
        <w:t>,</w:t>
      </w:r>
      <w:r>
        <w:t xml:space="preserve"> if the network does not include a Re-attempt indicator IE,</w:t>
      </w:r>
      <w:r w:rsidRPr="000A5601">
        <w:t xml:space="preserve"> the UE may decide not to automatically send another </w:t>
      </w:r>
      <w:r>
        <w:t>PDU SESSION ESTABLISHMENT</w:t>
      </w:r>
      <w:r w:rsidRPr="000A5601">
        <w:t xml:space="preserve"> REQUEST message for the same </w:t>
      </w:r>
      <w:r>
        <w:t xml:space="preserve">combination of </w:t>
      </w:r>
      <w:r>
        <w:rPr>
          <w:lang w:eastAsia="ja-JP"/>
        </w:rPr>
        <w:t xml:space="preserve">[PLMN, </w:t>
      </w:r>
      <w:r w:rsidRPr="00405573">
        <w:rPr>
          <w:lang w:eastAsia="ja-JP"/>
        </w:rPr>
        <w:t>DNN</w:t>
      </w:r>
      <w:r>
        <w:rPr>
          <w:lang w:eastAsia="ja-JP"/>
        </w:rPr>
        <w:t>, S-NSSAI], [PLMN, DNN, no S-NSSAI], [PLMN, no DNN, S-NSSAI], or [PLMN, no DNN, no S-NSSAI]</w:t>
      </w:r>
      <w:r w:rsidRPr="000A5601">
        <w:t xml:space="preserve"> using the same PD</w:t>
      </w:r>
      <w:r>
        <w:t>U session</w:t>
      </w:r>
      <w:r w:rsidRPr="000A5601">
        <w:t xml:space="preserve"> type if the UE is registered to a new PLMN which is in the list of equivalent PLMNs.</w:t>
      </w:r>
      <w:ins w:id="51" w:author="MediaTek 0519" w:date="2020-05-19T19:21:00Z">
        <w:r w:rsidR="0039364D">
          <w:t xml:space="preserve"> </w:t>
        </w:r>
        <w:r w:rsidR="0039364D">
          <w:rPr>
            <w:color w:val="C00000"/>
            <w:u w:val="single"/>
          </w:rPr>
          <w:t>For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ins>
    </w:p>
    <w:p w14:paraId="36FA2A3F" w14:textId="77777777" w:rsidR="00BC707D" w:rsidRDefault="00BC707D" w:rsidP="00BC707D">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3633859C" w14:textId="77777777" w:rsidR="00BC707D" w:rsidRDefault="00BC707D" w:rsidP="00BC707D">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S-NSSAI</w:t>
      </w:r>
      <w:r w:rsidRPr="00551F87">
        <w:t xml:space="preserve">] or [PLMN DNN, </w:t>
      </w:r>
      <w:r>
        <w:t xml:space="preserve">no </w:t>
      </w:r>
      <w:r w:rsidRPr="00551F87">
        <w:t xml:space="preserve">S-NSSAI], the UE shall apply </w:t>
      </w:r>
      <w:r w:rsidRPr="00551F87">
        <w:lastRenderedPageBreak/>
        <w:t>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S-NSSAI] or [PLMN, </w:t>
      </w:r>
      <w:r>
        <w:t xml:space="preserve">no </w:t>
      </w:r>
      <w:r w:rsidRPr="00766C71">
        <w:t>DNN, no S-NSSAI]</w:t>
      </w:r>
      <w:r>
        <w:t>, the same applies for the PDN connectivity procedure for the [PLMN, no DNN] combination in S1 mode accordingly; and</w:t>
      </w:r>
    </w:p>
    <w:p w14:paraId="71997987" w14:textId="77777777" w:rsidR="00BC707D" w:rsidRPr="00405573" w:rsidRDefault="00BC707D" w:rsidP="00BC707D">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27D8114D" w14:textId="77777777" w:rsidR="00BC707D" w:rsidRDefault="00BC707D" w:rsidP="00BC707D">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271C881F" w14:textId="77777777" w:rsidR="00BC707D" w:rsidRDefault="00BC707D" w:rsidP="00BC707D">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0C9EDC3D" w14:textId="77777777" w:rsidR="00BC707D" w:rsidRPr="0024334D" w:rsidRDefault="00BC707D" w:rsidP="00BC707D">
      <w:pPr>
        <w:pStyle w:val="B2"/>
      </w:pPr>
      <w:r>
        <w:t>2)</w:t>
      </w:r>
      <w:r>
        <w:tab/>
        <w:t>otherwise, the UE shall start or deactivate the back-off timer for S1 and N1 mode.</w:t>
      </w:r>
    </w:p>
    <w:p w14:paraId="4573D4DF" w14:textId="77777777" w:rsidR="00BC707D" w:rsidRPr="00405573" w:rsidRDefault="00BC707D" w:rsidP="00BC707D">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07BA3825" w14:textId="3BBFCED4" w:rsidR="00BC707D" w:rsidRPr="00405573" w:rsidRDefault="00BC707D" w:rsidP="00BC707D">
      <w:pPr>
        <w:pStyle w:val="NO"/>
        <w:rPr>
          <w:lang w:eastAsia="ko-KR"/>
        </w:rPr>
      </w:pPr>
      <w:r w:rsidRPr="00405573">
        <w:rPr>
          <w:lang w:eastAsia="ko-KR"/>
        </w:rPr>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0E08A1B6" w14:textId="486E61E6" w:rsidR="00BC707D" w:rsidRPr="00405573" w:rsidRDefault="00BC707D" w:rsidP="00BC707D">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7C30746B" w14:textId="77777777" w:rsidR="00BC707D" w:rsidRPr="00405573" w:rsidRDefault="00BC707D" w:rsidP="00BC707D">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69EF1AA4" w14:textId="77777777" w:rsidR="00BC707D" w:rsidRDefault="00BC707D" w:rsidP="00BC707D">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14DDE377" w14:textId="77777777" w:rsidR="00BC707D" w:rsidRDefault="00BC707D" w:rsidP="00BC707D">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1F6C1690" w14:textId="4DAE87F3" w:rsidR="00BC707D" w:rsidRPr="006127E0" w:rsidRDefault="00BC707D" w:rsidP="00BC707D">
      <w:pPr>
        <w:pStyle w:val="NO"/>
        <w:rPr>
          <w:lang w:eastAsia="ko-KR"/>
        </w:rPr>
      </w:pPr>
      <w:r w:rsidRPr="006127E0">
        <w:rPr>
          <w:lang w:eastAsia="ko-KR"/>
        </w:rPr>
        <w:t>NOTE</w:t>
      </w:r>
      <w:r w:rsidRPr="006127E0">
        <w:t> </w:t>
      </w:r>
      <w:r>
        <w:t>4</w:t>
      </w:r>
      <w:r w:rsidRPr="006127E0">
        <w:rPr>
          <w:lang w:eastAsia="ko-KR"/>
        </w:rPr>
        <w:t>:</w:t>
      </w:r>
      <w:r w:rsidRPr="006127E0">
        <w:rPr>
          <w:lang w:eastAsia="ko-KR"/>
        </w:rPr>
        <w:tab/>
      </w:r>
      <w:r w:rsidRPr="0083064D">
        <w:t>Further UE behavior upon receipt of 5GSM cause value #39 is up to the UE implementation</w:t>
      </w:r>
      <w:r w:rsidRPr="006127E0">
        <w:rPr>
          <w:lang w:eastAsia="ko-KR"/>
        </w:rPr>
        <w:t>.</w:t>
      </w:r>
    </w:p>
    <w:p w14:paraId="10AA4CFC" w14:textId="77777777" w:rsidR="00BC707D" w:rsidRPr="000512E7" w:rsidRDefault="00BC707D" w:rsidP="00BC707D">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70581BA3" w14:textId="77777777" w:rsidR="00BC707D" w:rsidRDefault="00BC707D" w:rsidP="00BC707D">
      <w:pPr>
        <w:rPr>
          <w:lang w:eastAsia="ja-JP"/>
        </w:rPr>
      </w:pPr>
      <w:r>
        <w:lastRenderedPageBreak/>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7F292FFA" w14:textId="77777777" w:rsidR="00BC707D" w:rsidRDefault="00BC707D" w:rsidP="00BC707D">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A227C15" w14:textId="77777777" w:rsidR="00BC707D" w:rsidRPr="00CB6D33" w:rsidRDefault="00BC707D" w:rsidP="00BC707D">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47FF31FB" w14:textId="77777777" w:rsidR="00BC707D" w:rsidRDefault="00BC707D" w:rsidP="00BC707D">
      <w:pPr>
        <w:pStyle w:val="B1"/>
        <w:rPr>
          <w:lang w:eastAsia="ja-JP"/>
        </w:rPr>
      </w:pPr>
      <w:r>
        <w:rPr>
          <w:lang w:eastAsia="ja-JP"/>
        </w:rPr>
        <w:t>c)</w:t>
      </w:r>
      <w:r>
        <w:rPr>
          <w:lang w:eastAsia="ja-JP"/>
        </w:rPr>
        <w:tab/>
      </w:r>
      <w:r>
        <w:rPr>
          <w:rFonts w:hint="eastAsia"/>
          <w:lang w:eastAsia="ja-JP"/>
        </w:rPr>
        <w:t xml:space="preserve">the </w:t>
      </w:r>
      <w:r w:rsidRPr="00D768E5">
        <w:rPr>
          <w:rFonts w:hint="eastAsia"/>
          <w:lang w:eastAsia="ja-JP"/>
        </w:rPr>
        <w:t>PD</w:t>
      </w:r>
      <w:r>
        <w:rPr>
          <w:lang w:eastAsia="ja-JP"/>
        </w:rPr>
        <w:t>U session</w:t>
      </w:r>
      <w:r w:rsidRPr="00D768E5">
        <w:rPr>
          <w:rFonts w:hint="eastAsia"/>
          <w:lang w:eastAsia="ja-JP"/>
        </w:rPr>
        <w:t xml:space="preserve"> </w:t>
      </w:r>
      <w:r>
        <w:rPr>
          <w:rFonts w:hint="eastAsia"/>
          <w:lang w:eastAsia="ja-JP"/>
        </w:rPr>
        <w:t>t</w:t>
      </w:r>
      <w:r w:rsidRPr="00D768E5">
        <w:rPr>
          <w:rFonts w:hint="eastAsia"/>
          <w:lang w:eastAsia="ja-JP"/>
        </w:rPr>
        <w:t>ype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are</w:t>
      </w:r>
      <w:r>
        <w:rPr>
          <w:rFonts w:hint="eastAsia"/>
          <w:lang w:eastAsia="ja-JP"/>
        </w:rPr>
        <w:t xml:space="preserve"> changed</w:t>
      </w:r>
      <w:r>
        <w:rPr>
          <w:lang w:eastAsia="ja-JP"/>
        </w:rPr>
        <w:t xml:space="preserve"> by the UE which subsequently requests another PDU session type;</w:t>
      </w:r>
    </w:p>
    <w:p w14:paraId="242D49CB" w14:textId="77777777" w:rsidR="00BC707D" w:rsidRPr="009B541D" w:rsidRDefault="00BC707D" w:rsidP="00BC707D">
      <w:pPr>
        <w:pStyle w:val="B1"/>
      </w:pPr>
      <w:r>
        <w:rPr>
          <w:lang w:eastAsia="ja-JP"/>
        </w:rPr>
        <w:t>d)</w:t>
      </w:r>
      <w:r>
        <w:rPr>
          <w:lang w:eastAsia="ja-JP"/>
        </w:rPr>
        <w:tab/>
      </w:r>
      <w:r w:rsidRPr="009B541D">
        <w:t>the UE is switched off; or</w:t>
      </w:r>
    </w:p>
    <w:p w14:paraId="7874C1E4" w14:textId="77777777" w:rsidR="00BC707D" w:rsidRDefault="00BC707D" w:rsidP="00BC707D">
      <w:pPr>
        <w:pStyle w:val="B1"/>
        <w:rPr>
          <w:lang w:eastAsia="ja-JP"/>
        </w:rPr>
      </w:pPr>
      <w:r w:rsidRPr="00CC4F4F">
        <w:t>d</w:t>
      </w:r>
      <w:r>
        <w:t>)</w:t>
      </w:r>
      <w:r w:rsidRPr="009B541D">
        <w:tab/>
        <w:t>the USIM is removed</w:t>
      </w:r>
      <w:r>
        <w:t>.</w:t>
      </w:r>
    </w:p>
    <w:p w14:paraId="323F3D2B" w14:textId="77777777" w:rsidR="00BC707D" w:rsidRPr="00CC0C94" w:rsidRDefault="00BC707D" w:rsidP="00BC707D">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3F1A5F7B" w14:textId="3BA2557C" w:rsidR="00BC707D" w:rsidRPr="00405573" w:rsidRDefault="00BC707D" w:rsidP="00BC707D">
      <w:pPr>
        <w:pStyle w:val="NO"/>
        <w:rPr>
          <w:lang w:eastAsia="ko-KR"/>
        </w:rPr>
      </w:pPr>
      <w:r w:rsidRPr="00405573">
        <w:rPr>
          <w:lang w:eastAsia="ko-KR"/>
        </w:rPr>
        <w:t>NOTE</w:t>
      </w:r>
      <w:r w:rsidRPr="00405573">
        <w:t> </w:t>
      </w:r>
      <w:r>
        <w:t>5</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Pr>
          <w:rFonts w:hint="eastAsia"/>
          <w:lang w:eastAsia="ja-JP"/>
        </w:rPr>
        <w:t>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71CDC8BF" w14:textId="77777777" w:rsidR="00BC707D" w:rsidRPr="00405573" w:rsidRDefault="00BC707D" w:rsidP="00BC707D">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 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Pr="00405573">
        <w:t>.</w:t>
      </w:r>
    </w:p>
    <w:p w14:paraId="7E9B4A22" w14:textId="5DB65893" w:rsidR="00BC707D" w:rsidRPr="00405573" w:rsidRDefault="00BC707D" w:rsidP="00BC707D">
      <w:pPr>
        <w:pStyle w:val="NO"/>
        <w:rPr>
          <w:lang w:eastAsia="ko-KR"/>
        </w:rPr>
      </w:pPr>
      <w:r w:rsidRPr="00405573">
        <w:rPr>
          <w:lang w:eastAsia="ko-KR"/>
        </w:rPr>
        <w:t>NOTE</w:t>
      </w:r>
      <w:r w:rsidRPr="00405573">
        <w:t> </w:t>
      </w:r>
      <w:r>
        <w:t>6</w:t>
      </w:r>
      <w:r w:rsidRPr="00405573">
        <w:rPr>
          <w:lang w:eastAsia="ko-KR"/>
        </w:rPr>
        <w:t>:</w:t>
      </w:r>
      <w:r w:rsidRPr="00405573">
        <w:rPr>
          <w:lang w:eastAsia="ko-KR"/>
        </w:rPr>
        <w:tab/>
        <w:t>User interaction is necessary in some cases when the UE cannot re-establish the PDU session(s) automatically.</w:t>
      </w:r>
    </w:p>
    <w:p w14:paraId="2677F935" w14:textId="77777777" w:rsidR="00BC707D" w:rsidRDefault="00BC707D" w:rsidP="00BC707D">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The UE may evaluate other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w:t>
      </w:r>
      <w:r>
        <w:rPr>
          <w:lang w:eastAsia="ja-JP"/>
        </w:rPr>
        <w:t xml:space="preserve">SSC mode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3A02DA9" w14:textId="77777777" w:rsidR="00BC707D" w:rsidRDefault="00BC707D" w:rsidP="00BC707D">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13048A35" w14:textId="77777777" w:rsidR="00BC707D" w:rsidRDefault="00BC707D" w:rsidP="00BC707D">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another SSC mode;</w:t>
      </w:r>
    </w:p>
    <w:p w14:paraId="3036D69E" w14:textId="77777777" w:rsidR="00BC707D" w:rsidRPr="009B541D" w:rsidRDefault="00BC707D" w:rsidP="00BC707D">
      <w:pPr>
        <w:pStyle w:val="B1"/>
      </w:pPr>
      <w:r w:rsidRPr="00CC4F4F">
        <w:rPr>
          <w:lang w:eastAsia="ja-JP"/>
        </w:rPr>
        <w:t>c</w:t>
      </w:r>
      <w:r>
        <w:rPr>
          <w:lang w:eastAsia="ja-JP"/>
        </w:rPr>
        <w:t>)</w:t>
      </w:r>
      <w:r>
        <w:rPr>
          <w:lang w:eastAsia="ja-JP"/>
        </w:rPr>
        <w:tab/>
      </w:r>
      <w:r w:rsidRPr="009B541D">
        <w:t>the UE is switched off; or</w:t>
      </w:r>
    </w:p>
    <w:p w14:paraId="42D42A30" w14:textId="77777777" w:rsidR="00BC707D" w:rsidRDefault="00BC707D" w:rsidP="00BC707D">
      <w:pPr>
        <w:pStyle w:val="B1"/>
        <w:rPr>
          <w:lang w:eastAsia="ja-JP"/>
        </w:rPr>
      </w:pPr>
      <w:r w:rsidRPr="00CC4F4F">
        <w:t>d</w:t>
      </w:r>
      <w:r>
        <w:t>)</w:t>
      </w:r>
      <w:r w:rsidRPr="009B541D">
        <w:tab/>
        <w:t>the USIM is removed</w:t>
      </w:r>
      <w:r>
        <w:t>.</w:t>
      </w:r>
    </w:p>
    <w:p w14:paraId="60635584" w14:textId="77777777" w:rsidR="00BC707D" w:rsidRDefault="00BC707D" w:rsidP="00BC707D">
      <w:r>
        <w:lastRenderedPageBreak/>
        <w:t>If the UE receives the 5GSM cause value is #33 "</w:t>
      </w:r>
      <w:r w:rsidRPr="00CC0C94">
        <w:t>requested service option not subscribed</w:t>
      </w:r>
      <w:r>
        <w:t xml:space="preserve">" upon sending PDU SESSION ESTABLISHMENT REQUEST to establish an MA PDU session, the UE shall ignore the Back-off timer value IE and Re-attempt indicator IE provided by the network, if any. The UE may send PDU SESSION ESTABLISHMENT REQUEST after evaluating other </w:t>
      </w:r>
      <w:r w:rsidRPr="003A5AB0">
        <w:t>URSP rules</w:t>
      </w:r>
      <w:r>
        <w:t xml:space="preserve"> if available</w:t>
      </w:r>
      <w:r w:rsidRPr="003A5AB0">
        <w:t xml:space="preserve"> </w:t>
      </w:r>
      <w:r>
        <w:t>as specified in 3GPP TS 24.526 [19]</w:t>
      </w:r>
      <w:r>
        <w:rPr>
          <w:rFonts w:hint="eastAsia"/>
          <w:lang w:eastAsia="zh-CN"/>
        </w:rPr>
        <w:t>.</w:t>
      </w:r>
    </w:p>
    <w:p w14:paraId="5DD4A03D" w14:textId="77777777" w:rsidR="00BC707D" w:rsidRDefault="00BC707D" w:rsidP="00BC707D">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p>
    <w:p w14:paraId="41142498" w14:textId="77777777" w:rsidR="00BC707D" w:rsidRDefault="00BC707D" w:rsidP="00BC707D">
      <w:pPr>
        <w:pStyle w:val="B1"/>
        <w:rPr>
          <w:lang w:eastAsia="zh-CN"/>
        </w:rPr>
      </w:pPr>
      <w:r>
        <w:t>a)</w:t>
      </w:r>
      <w:r>
        <w:tab/>
      </w:r>
      <w:r w:rsidRPr="00440029">
        <w:rPr>
          <w:rFonts w:hint="eastAsia"/>
        </w:rPr>
        <w:t xml:space="preserve">shall stop timer </w:t>
      </w:r>
      <w:r w:rsidRPr="00143791">
        <w:rPr>
          <w:lang w:eastAsia="zh-CN"/>
        </w:rPr>
        <w:t>T</w:t>
      </w:r>
      <w:r>
        <w:rPr>
          <w:lang w:eastAsia="zh-CN"/>
        </w:rPr>
        <w:t>3580;</w:t>
      </w:r>
    </w:p>
    <w:p w14:paraId="3CCCAC4B" w14:textId="77777777" w:rsidR="00BC707D" w:rsidRDefault="00BC707D" w:rsidP="00BC707D">
      <w:pPr>
        <w:pStyle w:val="B1"/>
        <w:rPr>
          <w:lang w:eastAsia="zh-CN"/>
        </w:rPr>
      </w:pPr>
      <w:r>
        <w:rPr>
          <w:lang w:eastAsia="zh-CN"/>
        </w:rPr>
        <w:t>b)</w:t>
      </w:r>
      <w:r>
        <w:rPr>
          <w:lang w:eastAsia="zh-CN"/>
        </w:rPr>
        <w:tab/>
        <w:t>shall abort the procedure; and</w:t>
      </w:r>
    </w:p>
    <w:p w14:paraId="12FA8141" w14:textId="77777777" w:rsidR="00BC707D" w:rsidRDefault="00BC707D" w:rsidP="00BC707D">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rFonts w:hint="eastAsia"/>
          <w:lang w:eastAsia="ja-JP"/>
        </w:rPr>
        <w:t>f</w:t>
      </w:r>
      <w:r>
        <w:rPr>
          <w:lang w:eastAsia="ja-JP"/>
        </w:rPr>
        <w:t>or the same DNN</w:t>
      </w:r>
      <w:r w:rsidRPr="004F2435">
        <w:t xml:space="preserve"> </w:t>
      </w:r>
      <w:r>
        <w:t>and the same S-NSSAI that were sent by the UE, or for the same DNN and no S-NSSAI if S-NSSAI that was not sent by the UE</w:t>
      </w:r>
      <w:r>
        <w:rPr>
          <w:lang w:eastAsia="ja-JP"/>
        </w:rPr>
        <w:t>, until:</w:t>
      </w:r>
    </w:p>
    <w:p w14:paraId="2F3D6372" w14:textId="77777777" w:rsidR="00BC707D" w:rsidRDefault="00BC707D" w:rsidP="00BC707D">
      <w:pPr>
        <w:pStyle w:val="B2"/>
      </w:pPr>
      <w:r>
        <w:rPr>
          <w:lang w:eastAsia="ja-JP"/>
        </w:rPr>
        <w:t>1)</w:t>
      </w:r>
      <w:r>
        <w:rPr>
          <w:lang w:eastAsia="ja-JP"/>
        </w:rPr>
        <w:tab/>
      </w:r>
      <w:r>
        <w:t xml:space="preserve">the </w:t>
      </w:r>
      <w:r>
        <w:rPr>
          <w:lang w:eastAsia="zh-TW"/>
        </w:rPr>
        <w:t>UE</w:t>
      </w:r>
      <w:r>
        <w:t xml:space="preserve"> is switched off;</w:t>
      </w:r>
    </w:p>
    <w:p w14:paraId="611CD52B" w14:textId="77777777" w:rsidR="00BC707D" w:rsidRDefault="00BC707D" w:rsidP="00BC707D">
      <w:pPr>
        <w:pStyle w:val="B2"/>
      </w:pPr>
      <w:r>
        <w:t>2)</w:t>
      </w:r>
      <w:r>
        <w:tab/>
        <w:t>the USIM is removed; or</w:t>
      </w:r>
    </w:p>
    <w:p w14:paraId="2A2ABAC6" w14:textId="77777777" w:rsidR="00BC707D" w:rsidRDefault="00BC707D" w:rsidP="00BC707D">
      <w:pPr>
        <w:pStyle w:val="B2"/>
      </w:pPr>
      <w:r>
        <w:t>3)</w:t>
      </w:r>
      <w:r>
        <w:tab/>
        <w:t xml:space="preserve">the DNN is included in the LADN information and the network updates the LADN information </w:t>
      </w:r>
      <w:r>
        <w:rPr>
          <w:lang w:eastAsia="ko-KR"/>
        </w:rPr>
        <w:t>during the registration procedure or the generic UE configuration update procedure</w:t>
      </w:r>
      <w:r>
        <w: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sectPr w:rsidR="00BC707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2208B" w14:textId="77777777" w:rsidR="00F64F49" w:rsidRDefault="00F64F49">
      <w:r>
        <w:separator/>
      </w:r>
    </w:p>
  </w:endnote>
  <w:endnote w:type="continuationSeparator" w:id="0">
    <w:p w14:paraId="7C398547" w14:textId="77777777" w:rsidR="00F64F49" w:rsidRDefault="00F6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397D3" w14:textId="77777777" w:rsidR="00F64F49" w:rsidRDefault="00F64F49">
      <w:r>
        <w:separator/>
      </w:r>
    </w:p>
  </w:footnote>
  <w:footnote w:type="continuationSeparator" w:id="0">
    <w:p w14:paraId="54FAE3D0" w14:textId="77777777" w:rsidR="00F64F49" w:rsidRDefault="00F64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C7E05" w:rsidRDefault="00BC7E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C7E05" w:rsidRDefault="00BC7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C7E05" w:rsidRDefault="00BC7E0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C7E05" w:rsidRDefault="00BC7E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04134"/>
    <w:multiLevelType w:val="hybridMultilevel"/>
    <w:tmpl w:val="D1EE1F58"/>
    <w:lvl w:ilvl="0" w:tplc="C4C67674">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0519">
    <w15:presenceInfo w15:providerId="None" w15:userId="MediaTek 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DFF"/>
    <w:rsid w:val="00016378"/>
    <w:rsid w:val="000221D0"/>
    <w:rsid w:val="00022E4A"/>
    <w:rsid w:val="00025F45"/>
    <w:rsid w:val="00033A72"/>
    <w:rsid w:val="000535B1"/>
    <w:rsid w:val="000603B3"/>
    <w:rsid w:val="00066DA5"/>
    <w:rsid w:val="00066E87"/>
    <w:rsid w:val="00083D3A"/>
    <w:rsid w:val="000A1C62"/>
    <w:rsid w:val="000A1F6F"/>
    <w:rsid w:val="000A55FA"/>
    <w:rsid w:val="000A6394"/>
    <w:rsid w:val="000A7681"/>
    <w:rsid w:val="000B0422"/>
    <w:rsid w:val="000B2BC9"/>
    <w:rsid w:val="000B5F0A"/>
    <w:rsid w:val="000B7FED"/>
    <w:rsid w:val="000C038A"/>
    <w:rsid w:val="000C6598"/>
    <w:rsid w:val="000D073A"/>
    <w:rsid w:val="000E7200"/>
    <w:rsid w:val="0010016C"/>
    <w:rsid w:val="00111E17"/>
    <w:rsid w:val="00115C29"/>
    <w:rsid w:val="001167BE"/>
    <w:rsid w:val="00124454"/>
    <w:rsid w:val="001404AD"/>
    <w:rsid w:val="00143DCF"/>
    <w:rsid w:val="00144500"/>
    <w:rsid w:val="00145D43"/>
    <w:rsid w:val="00177DD6"/>
    <w:rsid w:val="0018044C"/>
    <w:rsid w:val="00181D6C"/>
    <w:rsid w:val="00185EEA"/>
    <w:rsid w:val="00192C46"/>
    <w:rsid w:val="00196B85"/>
    <w:rsid w:val="001A08B3"/>
    <w:rsid w:val="001A7B60"/>
    <w:rsid w:val="001B52F0"/>
    <w:rsid w:val="001B7A65"/>
    <w:rsid w:val="001D07D8"/>
    <w:rsid w:val="001D6AC6"/>
    <w:rsid w:val="001E41F3"/>
    <w:rsid w:val="001F424D"/>
    <w:rsid w:val="00202957"/>
    <w:rsid w:val="002069BC"/>
    <w:rsid w:val="00227EAD"/>
    <w:rsid w:val="00242EFF"/>
    <w:rsid w:val="002538D9"/>
    <w:rsid w:val="0026004D"/>
    <w:rsid w:val="002640DD"/>
    <w:rsid w:val="00275D12"/>
    <w:rsid w:val="00284FEB"/>
    <w:rsid w:val="002860C4"/>
    <w:rsid w:val="002A0F90"/>
    <w:rsid w:val="002A1ABE"/>
    <w:rsid w:val="002B0C3C"/>
    <w:rsid w:val="002B1D0C"/>
    <w:rsid w:val="002B5741"/>
    <w:rsid w:val="002B5B6B"/>
    <w:rsid w:val="002D0181"/>
    <w:rsid w:val="002D79A7"/>
    <w:rsid w:val="002F4E3B"/>
    <w:rsid w:val="00302D59"/>
    <w:rsid w:val="00305409"/>
    <w:rsid w:val="00307D4E"/>
    <w:rsid w:val="00325E0B"/>
    <w:rsid w:val="003555BE"/>
    <w:rsid w:val="003609EF"/>
    <w:rsid w:val="00361691"/>
    <w:rsid w:val="0036231A"/>
    <w:rsid w:val="00363DF6"/>
    <w:rsid w:val="003674C0"/>
    <w:rsid w:val="00374DD4"/>
    <w:rsid w:val="00377615"/>
    <w:rsid w:val="00383216"/>
    <w:rsid w:val="0039364D"/>
    <w:rsid w:val="003B5B6B"/>
    <w:rsid w:val="003D25D3"/>
    <w:rsid w:val="003E1A36"/>
    <w:rsid w:val="003E7308"/>
    <w:rsid w:val="003E7EEC"/>
    <w:rsid w:val="003F369F"/>
    <w:rsid w:val="00410371"/>
    <w:rsid w:val="004146DE"/>
    <w:rsid w:val="00422417"/>
    <w:rsid w:val="004242F1"/>
    <w:rsid w:val="0046262D"/>
    <w:rsid w:val="00466699"/>
    <w:rsid w:val="00467880"/>
    <w:rsid w:val="004A6835"/>
    <w:rsid w:val="004B2C73"/>
    <w:rsid w:val="004B75B7"/>
    <w:rsid w:val="004C5B18"/>
    <w:rsid w:val="004D341D"/>
    <w:rsid w:val="004E1669"/>
    <w:rsid w:val="004F2CD3"/>
    <w:rsid w:val="004F6547"/>
    <w:rsid w:val="00507729"/>
    <w:rsid w:val="00510B84"/>
    <w:rsid w:val="0051580D"/>
    <w:rsid w:val="00520FAE"/>
    <w:rsid w:val="005216A4"/>
    <w:rsid w:val="005236A4"/>
    <w:rsid w:val="00547111"/>
    <w:rsid w:val="00567187"/>
    <w:rsid w:val="00567DBF"/>
    <w:rsid w:val="00570453"/>
    <w:rsid w:val="00574434"/>
    <w:rsid w:val="005761C6"/>
    <w:rsid w:val="005811C1"/>
    <w:rsid w:val="005847B0"/>
    <w:rsid w:val="00592D74"/>
    <w:rsid w:val="005B081B"/>
    <w:rsid w:val="005C48D3"/>
    <w:rsid w:val="005C4EFE"/>
    <w:rsid w:val="005D3A63"/>
    <w:rsid w:val="005E2C44"/>
    <w:rsid w:val="00621188"/>
    <w:rsid w:val="00624625"/>
    <w:rsid w:val="006257ED"/>
    <w:rsid w:val="006270D6"/>
    <w:rsid w:val="00627AA8"/>
    <w:rsid w:val="00630155"/>
    <w:rsid w:val="00631D65"/>
    <w:rsid w:val="0063374B"/>
    <w:rsid w:val="00636F49"/>
    <w:rsid w:val="006410F2"/>
    <w:rsid w:val="00646C07"/>
    <w:rsid w:val="00671960"/>
    <w:rsid w:val="00673F1E"/>
    <w:rsid w:val="00677E82"/>
    <w:rsid w:val="00695808"/>
    <w:rsid w:val="006A0F3A"/>
    <w:rsid w:val="006B46FB"/>
    <w:rsid w:val="006B78E5"/>
    <w:rsid w:val="006C4390"/>
    <w:rsid w:val="006E01C1"/>
    <w:rsid w:val="006E21FB"/>
    <w:rsid w:val="006E2CBB"/>
    <w:rsid w:val="0070554A"/>
    <w:rsid w:val="00710467"/>
    <w:rsid w:val="0071292E"/>
    <w:rsid w:val="00714443"/>
    <w:rsid w:val="00732CA3"/>
    <w:rsid w:val="0075403C"/>
    <w:rsid w:val="0078660E"/>
    <w:rsid w:val="00792342"/>
    <w:rsid w:val="007977A8"/>
    <w:rsid w:val="007B512A"/>
    <w:rsid w:val="007C170F"/>
    <w:rsid w:val="007C2097"/>
    <w:rsid w:val="007C3CE0"/>
    <w:rsid w:val="007D3864"/>
    <w:rsid w:val="007D6A07"/>
    <w:rsid w:val="007E156D"/>
    <w:rsid w:val="007F7259"/>
    <w:rsid w:val="007F7886"/>
    <w:rsid w:val="008040A8"/>
    <w:rsid w:val="00812D14"/>
    <w:rsid w:val="00815369"/>
    <w:rsid w:val="008279FA"/>
    <w:rsid w:val="008438B9"/>
    <w:rsid w:val="00845A0E"/>
    <w:rsid w:val="00847F69"/>
    <w:rsid w:val="00860D6A"/>
    <w:rsid w:val="00861AAA"/>
    <w:rsid w:val="00861E2A"/>
    <w:rsid w:val="008626E7"/>
    <w:rsid w:val="00863189"/>
    <w:rsid w:val="00870EE7"/>
    <w:rsid w:val="008820B5"/>
    <w:rsid w:val="008863B9"/>
    <w:rsid w:val="008A45A6"/>
    <w:rsid w:val="008B23B0"/>
    <w:rsid w:val="008E704C"/>
    <w:rsid w:val="008E74BD"/>
    <w:rsid w:val="008F3FC2"/>
    <w:rsid w:val="008F686C"/>
    <w:rsid w:val="009100DB"/>
    <w:rsid w:val="009148DE"/>
    <w:rsid w:val="009418BA"/>
    <w:rsid w:val="00941BFE"/>
    <w:rsid w:val="00941E30"/>
    <w:rsid w:val="009522C1"/>
    <w:rsid w:val="00956237"/>
    <w:rsid w:val="0096025A"/>
    <w:rsid w:val="00966080"/>
    <w:rsid w:val="009777D9"/>
    <w:rsid w:val="00987A47"/>
    <w:rsid w:val="00991B88"/>
    <w:rsid w:val="009A5753"/>
    <w:rsid w:val="009A579D"/>
    <w:rsid w:val="009B6962"/>
    <w:rsid w:val="009B78B2"/>
    <w:rsid w:val="009E148A"/>
    <w:rsid w:val="009E3297"/>
    <w:rsid w:val="009E6C24"/>
    <w:rsid w:val="009F734F"/>
    <w:rsid w:val="00A22C91"/>
    <w:rsid w:val="00A246B6"/>
    <w:rsid w:val="00A33D05"/>
    <w:rsid w:val="00A37280"/>
    <w:rsid w:val="00A47E70"/>
    <w:rsid w:val="00A50CF0"/>
    <w:rsid w:val="00A542A2"/>
    <w:rsid w:val="00A736C0"/>
    <w:rsid w:val="00A7671C"/>
    <w:rsid w:val="00A83279"/>
    <w:rsid w:val="00AA2CBC"/>
    <w:rsid w:val="00AB1376"/>
    <w:rsid w:val="00AC5820"/>
    <w:rsid w:val="00AD1CD8"/>
    <w:rsid w:val="00AE0D15"/>
    <w:rsid w:val="00B120EF"/>
    <w:rsid w:val="00B24B36"/>
    <w:rsid w:val="00B258BB"/>
    <w:rsid w:val="00B30B5C"/>
    <w:rsid w:val="00B30D98"/>
    <w:rsid w:val="00B40A84"/>
    <w:rsid w:val="00B500B9"/>
    <w:rsid w:val="00B526D8"/>
    <w:rsid w:val="00B57F4B"/>
    <w:rsid w:val="00B67B97"/>
    <w:rsid w:val="00B70E83"/>
    <w:rsid w:val="00B942F6"/>
    <w:rsid w:val="00B968C8"/>
    <w:rsid w:val="00BA266A"/>
    <w:rsid w:val="00BA3EC5"/>
    <w:rsid w:val="00BA4A52"/>
    <w:rsid w:val="00BA51D9"/>
    <w:rsid w:val="00BA6F03"/>
    <w:rsid w:val="00BB0938"/>
    <w:rsid w:val="00BB5DFC"/>
    <w:rsid w:val="00BB7766"/>
    <w:rsid w:val="00BC63A8"/>
    <w:rsid w:val="00BC707D"/>
    <w:rsid w:val="00BC7E05"/>
    <w:rsid w:val="00BD279D"/>
    <w:rsid w:val="00BD6BB8"/>
    <w:rsid w:val="00BE534F"/>
    <w:rsid w:val="00BF59F5"/>
    <w:rsid w:val="00C02F7D"/>
    <w:rsid w:val="00C1475D"/>
    <w:rsid w:val="00C243D2"/>
    <w:rsid w:val="00C4522F"/>
    <w:rsid w:val="00C50068"/>
    <w:rsid w:val="00C56BB4"/>
    <w:rsid w:val="00C608EE"/>
    <w:rsid w:val="00C60B32"/>
    <w:rsid w:val="00C66BA2"/>
    <w:rsid w:val="00C7122C"/>
    <w:rsid w:val="00C75CB0"/>
    <w:rsid w:val="00C85B21"/>
    <w:rsid w:val="00C91226"/>
    <w:rsid w:val="00C95985"/>
    <w:rsid w:val="00CA245A"/>
    <w:rsid w:val="00CA26F7"/>
    <w:rsid w:val="00CA7047"/>
    <w:rsid w:val="00CA7C86"/>
    <w:rsid w:val="00CB1B7B"/>
    <w:rsid w:val="00CC5026"/>
    <w:rsid w:val="00CC57F3"/>
    <w:rsid w:val="00CC68D0"/>
    <w:rsid w:val="00CD1877"/>
    <w:rsid w:val="00CE20FA"/>
    <w:rsid w:val="00CF4CD6"/>
    <w:rsid w:val="00CF79C8"/>
    <w:rsid w:val="00D03F9A"/>
    <w:rsid w:val="00D06D51"/>
    <w:rsid w:val="00D15071"/>
    <w:rsid w:val="00D23333"/>
    <w:rsid w:val="00D24991"/>
    <w:rsid w:val="00D30554"/>
    <w:rsid w:val="00D4345C"/>
    <w:rsid w:val="00D45305"/>
    <w:rsid w:val="00D45725"/>
    <w:rsid w:val="00D50255"/>
    <w:rsid w:val="00D66520"/>
    <w:rsid w:val="00D7380E"/>
    <w:rsid w:val="00D77A30"/>
    <w:rsid w:val="00D971E7"/>
    <w:rsid w:val="00DA3849"/>
    <w:rsid w:val="00DB2861"/>
    <w:rsid w:val="00DD43B2"/>
    <w:rsid w:val="00DE34CF"/>
    <w:rsid w:val="00DF1394"/>
    <w:rsid w:val="00DF36E3"/>
    <w:rsid w:val="00E00833"/>
    <w:rsid w:val="00E07B5F"/>
    <w:rsid w:val="00E13F3D"/>
    <w:rsid w:val="00E21436"/>
    <w:rsid w:val="00E34898"/>
    <w:rsid w:val="00E6395B"/>
    <w:rsid w:val="00E718FC"/>
    <w:rsid w:val="00E75D38"/>
    <w:rsid w:val="00E774C2"/>
    <w:rsid w:val="00E8079D"/>
    <w:rsid w:val="00E86F53"/>
    <w:rsid w:val="00E92D15"/>
    <w:rsid w:val="00EB09B7"/>
    <w:rsid w:val="00EB43BB"/>
    <w:rsid w:val="00ED5A32"/>
    <w:rsid w:val="00EE1803"/>
    <w:rsid w:val="00EE5125"/>
    <w:rsid w:val="00EE740E"/>
    <w:rsid w:val="00EE7D7C"/>
    <w:rsid w:val="00EF2E49"/>
    <w:rsid w:val="00EF40F8"/>
    <w:rsid w:val="00F11627"/>
    <w:rsid w:val="00F22A6C"/>
    <w:rsid w:val="00F25D98"/>
    <w:rsid w:val="00F26F00"/>
    <w:rsid w:val="00F300FB"/>
    <w:rsid w:val="00F31918"/>
    <w:rsid w:val="00F50E74"/>
    <w:rsid w:val="00F60ABF"/>
    <w:rsid w:val="00F61200"/>
    <w:rsid w:val="00F64F49"/>
    <w:rsid w:val="00F90559"/>
    <w:rsid w:val="00F92C3A"/>
    <w:rsid w:val="00FA738F"/>
    <w:rsid w:val="00FB52C4"/>
    <w:rsid w:val="00FB6386"/>
    <w:rsid w:val="00FC3566"/>
    <w:rsid w:val="00FC6805"/>
    <w:rsid w:val="00FD221D"/>
    <w:rsid w:val="00FD2D5B"/>
    <w:rsid w:val="00FE4C1E"/>
    <w:rsid w:val="00FF797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377615"/>
    <w:rPr>
      <w:rFonts w:ascii="Times New Roman" w:hAnsi="Times New Roman"/>
      <w:lang w:val="en-GB" w:eastAsia="en-US"/>
    </w:rPr>
  </w:style>
  <w:style w:type="character" w:customStyle="1" w:styleId="B1Char">
    <w:name w:val="B1 Char"/>
    <w:link w:val="B1"/>
    <w:locked/>
    <w:rsid w:val="00377615"/>
    <w:rPr>
      <w:rFonts w:ascii="Times New Roman" w:hAnsi="Times New Roman"/>
      <w:lang w:val="en-GB" w:eastAsia="en-US"/>
    </w:rPr>
  </w:style>
  <w:style w:type="character" w:customStyle="1" w:styleId="Heading1Char">
    <w:name w:val="Heading 1 Char"/>
    <w:link w:val="Heading1"/>
    <w:rsid w:val="00845A0E"/>
    <w:rPr>
      <w:rFonts w:ascii="Arial" w:hAnsi="Arial"/>
      <w:sz w:val="36"/>
      <w:lang w:val="en-GB" w:eastAsia="en-US"/>
    </w:rPr>
  </w:style>
  <w:style w:type="character" w:customStyle="1" w:styleId="Heading2Char">
    <w:name w:val="Heading 2 Char"/>
    <w:link w:val="Heading2"/>
    <w:rsid w:val="00845A0E"/>
    <w:rPr>
      <w:rFonts w:ascii="Arial" w:hAnsi="Arial"/>
      <w:sz w:val="32"/>
      <w:lang w:val="en-GB" w:eastAsia="en-US"/>
    </w:rPr>
  </w:style>
  <w:style w:type="character" w:customStyle="1" w:styleId="Heading3Char">
    <w:name w:val="Heading 3 Char"/>
    <w:link w:val="Heading3"/>
    <w:rsid w:val="00845A0E"/>
    <w:rPr>
      <w:rFonts w:ascii="Arial" w:hAnsi="Arial"/>
      <w:sz w:val="28"/>
      <w:lang w:val="en-GB" w:eastAsia="en-US"/>
    </w:rPr>
  </w:style>
  <w:style w:type="character" w:customStyle="1" w:styleId="Heading4Char">
    <w:name w:val="Heading 4 Char"/>
    <w:link w:val="Heading4"/>
    <w:rsid w:val="00845A0E"/>
    <w:rPr>
      <w:rFonts w:ascii="Arial" w:hAnsi="Arial"/>
      <w:sz w:val="24"/>
      <w:lang w:val="en-GB" w:eastAsia="en-US"/>
    </w:rPr>
  </w:style>
  <w:style w:type="character" w:customStyle="1" w:styleId="Heading5Char">
    <w:name w:val="Heading 5 Char"/>
    <w:link w:val="Heading5"/>
    <w:rsid w:val="00845A0E"/>
    <w:rPr>
      <w:rFonts w:ascii="Arial" w:hAnsi="Arial"/>
      <w:sz w:val="22"/>
      <w:lang w:val="en-GB" w:eastAsia="en-US"/>
    </w:rPr>
  </w:style>
  <w:style w:type="character" w:customStyle="1" w:styleId="Heading6Char">
    <w:name w:val="Heading 6 Char"/>
    <w:link w:val="Heading6"/>
    <w:rsid w:val="00845A0E"/>
    <w:rPr>
      <w:rFonts w:ascii="Arial" w:hAnsi="Arial"/>
      <w:lang w:val="en-GB" w:eastAsia="en-US"/>
    </w:rPr>
  </w:style>
  <w:style w:type="character" w:customStyle="1" w:styleId="Heading7Char">
    <w:name w:val="Heading 7 Char"/>
    <w:link w:val="Heading7"/>
    <w:rsid w:val="00845A0E"/>
    <w:rPr>
      <w:rFonts w:ascii="Arial" w:hAnsi="Arial"/>
      <w:lang w:val="en-GB" w:eastAsia="en-US"/>
    </w:rPr>
  </w:style>
  <w:style w:type="character" w:customStyle="1" w:styleId="HeaderChar">
    <w:name w:val="Header Char"/>
    <w:link w:val="Header"/>
    <w:locked/>
    <w:rsid w:val="00845A0E"/>
    <w:rPr>
      <w:rFonts w:ascii="Arial" w:hAnsi="Arial"/>
      <w:b/>
      <w:noProof/>
      <w:sz w:val="18"/>
      <w:lang w:val="en-GB" w:eastAsia="en-US"/>
    </w:rPr>
  </w:style>
  <w:style w:type="character" w:customStyle="1" w:styleId="FooterChar">
    <w:name w:val="Footer Char"/>
    <w:link w:val="Footer"/>
    <w:locked/>
    <w:rsid w:val="00845A0E"/>
    <w:rPr>
      <w:rFonts w:ascii="Arial" w:hAnsi="Arial"/>
      <w:b/>
      <w:i/>
      <w:noProof/>
      <w:sz w:val="18"/>
      <w:lang w:val="en-GB" w:eastAsia="en-US"/>
    </w:rPr>
  </w:style>
  <w:style w:type="character" w:customStyle="1" w:styleId="PLChar">
    <w:name w:val="PL Char"/>
    <w:link w:val="PL"/>
    <w:locked/>
    <w:rsid w:val="00845A0E"/>
    <w:rPr>
      <w:rFonts w:ascii="Courier New" w:hAnsi="Courier New"/>
      <w:noProof/>
      <w:sz w:val="16"/>
      <w:lang w:val="en-GB" w:eastAsia="en-US"/>
    </w:rPr>
  </w:style>
  <w:style w:type="character" w:customStyle="1" w:styleId="TALChar">
    <w:name w:val="TAL Char"/>
    <w:link w:val="TAL"/>
    <w:rsid w:val="00845A0E"/>
    <w:rPr>
      <w:rFonts w:ascii="Arial" w:hAnsi="Arial"/>
      <w:sz w:val="18"/>
      <w:lang w:val="en-GB" w:eastAsia="en-US"/>
    </w:rPr>
  </w:style>
  <w:style w:type="character" w:customStyle="1" w:styleId="TACChar">
    <w:name w:val="TAC Char"/>
    <w:link w:val="TAC"/>
    <w:locked/>
    <w:rsid w:val="00845A0E"/>
    <w:rPr>
      <w:rFonts w:ascii="Arial" w:hAnsi="Arial"/>
      <w:sz w:val="18"/>
      <w:lang w:val="en-GB" w:eastAsia="en-US"/>
    </w:rPr>
  </w:style>
  <w:style w:type="character" w:customStyle="1" w:styleId="TAHCar">
    <w:name w:val="TAH Car"/>
    <w:link w:val="TAH"/>
    <w:rsid w:val="00845A0E"/>
    <w:rPr>
      <w:rFonts w:ascii="Arial" w:hAnsi="Arial"/>
      <w:b/>
      <w:sz w:val="18"/>
      <w:lang w:val="en-GB" w:eastAsia="en-US"/>
    </w:rPr>
  </w:style>
  <w:style w:type="character" w:customStyle="1" w:styleId="EXCar">
    <w:name w:val="EX Car"/>
    <w:link w:val="EX"/>
    <w:rsid w:val="00845A0E"/>
    <w:rPr>
      <w:rFonts w:ascii="Times New Roman" w:hAnsi="Times New Roman"/>
      <w:lang w:val="en-GB" w:eastAsia="en-US"/>
    </w:rPr>
  </w:style>
  <w:style w:type="character" w:customStyle="1" w:styleId="EditorsNoteChar">
    <w:name w:val="Editor's Note Char"/>
    <w:aliases w:val="EN Char"/>
    <w:link w:val="EditorsNote"/>
    <w:rsid w:val="00845A0E"/>
    <w:rPr>
      <w:rFonts w:ascii="Times New Roman" w:hAnsi="Times New Roman"/>
      <w:color w:val="FF0000"/>
      <w:lang w:val="en-GB" w:eastAsia="en-US"/>
    </w:rPr>
  </w:style>
  <w:style w:type="character" w:customStyle="1" w:styleId="THChar">
    <w:name w:val="TH Char"/>
    <w:link w:val="TH"/>
    <w:rsid w:val="00845A0E"/>
    <w:rPr>
      <w:rFonts w:ascii="Arial" w:hAnsi="Arial"/>
      <w:b/>
      <w:lang w:val="en-GB" w:eastAsia="en-US"/>
    </w:rPr>
  </w:style>
  <w:style w:type="character" w:customStyle="1" w:styleId="TANChar">
    <w:name w:val="TAN Char"/>
    <w:link w:val="TAN"/>
    <w:locked/>
    <w:rsid w:val="00845A0E"/>
    <w:rPr>
      <w:rFonts w:ascii="Arial" w:hAnsi="Arial"/>
      <w:sz w:val="18"/>
      <w:lang w:val="en-GB" w:eastAsia="en-US"/>
    </w:rPr>
  </w:style>
  <w:style w:type="character" w:customStyle="1" w:styleId="TFChar">
    <w:name w:val="TF Char"/>
    <w:link w:val="TF"/>
    <w:locked/>
    <w:rsid w:val="00845A0E"/>
    <w:rPr>
      <w:rFonts w:ascii="Arial" w:hAnsi="Arial"/>
      <w:b/>
      <w:lang w:val="en-GB" w:eastAsia="en-US"/>
    </w:rPr>
  </w:style>
  <w:style w:type="character" w:customStyle="1" w:styleId="B2Char">
    <w:name w:val="B2 Char"/>
    <w:link w:val="B2"/>
    <w:rsid w:val="00845A0E"/>
    <w:rPr>
      <w:rFonts w:ascii="Times New Roman" w:hAnsi="Times New Roman"/>
      <w:lang w:val="en-GB" w:eastAsia="en-US"/>
    </w:rPr>
  </w:style>
  <w:style w:type="paragraph" w:customStyle="1" w:styleId="TAJ">
    <w:name w:val="TAJ"/>
    <w:basedOn w:val="TH"/>
    <w:rsid w:val="00845A0E"/>
    <w:rPr>
      <w:rFonts w:eastAsia="SimSun"/>
      <w:lang w:eastAsia="x-none"/>
    </w:rPr>
  </w:style>
  <w:style w:type="paragraph" w:customStyle="1" w:styleId="Guidance">
    <w:name w:val="Guidance"/>
    <w:basedOn w:val="Normal"/>
    <w:rsid w:val="00845A0E"/>
    <w:rPr>
      <w:rFonts w:eastAsia="SimSun"/>
      <w:i/>
      <w:color w:val="0000FF"/>
    </w:rPr>
  </w:style>
  <w:style w:type="character" w:customStyle="1" w:styleId="BalloonTextChar">
    <w:name w:val="Balloon Text Char"/>
    <w:link w:val="BalloonText"/>
    <w:rsid w:val="00845A0E"/>
    <w:rPr>
      <w:rFonts w:ascii="Tahoma" w:hAnsi="Tahoma" w:cs="Tahoma"/>
      <w:sz w:val="16"/>
      <w:szCs w:val="16"/>
      <w:lang w:val="en-GB" w:eastAsia="en-US"/>
    </w:rPr>
  </w:style>
  <w:style w:type="character" w:customStyle="1" w:styleId="FootnoteTextChar">
    <w:name w:val="Footnote Text Char"/>
    <w:link w:val="FootnoteText"/>
    <w:rsid w:val="00845A0E"/>
    <w:rPr>
      <w:rFonts w:ascii="Times New Roman" w:hAnsi="Times New Roman"/>
      <w:sz w:val="16"/>
      <w:lang w:val="en-GB" w:eastAsia="en-US"/>
    </w:rPr>
  </w:style>
  <w:style w:type="paragraph" w:styleId="IndexHeading">
    <w:name w:val="index heading"/>
    <w:basedOn w:val="Normal"/>
    <w:next w:val="Normal"/>
    <w:rsid w:val="00845A0E"/>
    <w:pPr>
      <w:pBdr>
        <w:top w:val="single" w:sz="12" w:space="0" w:color="auto"/>
      </w:pBdr>
      <w:spacing w:before="360" w:after="240"/>
    </w:pPr>
    <w:rPr>
      <w:rFonts w:eastAsia="SimSun"/>
      <w:b/>
      <w:i/>
      <w:sz w:val="26"/>
      <w:lang w:eastAsia="zh-CN"/>
    </w:rPr>
  </w:style>
  <w:style w:type="paragraph" w:customStyle="1" w:styleId="INDENT1">
    <w:name w:val="INDENT1"/>
    <w:basedOn w:val="Normal"/>
    <w:rsid w:val="00845A0E"/>
    <w:pPr>
      <w:ind w:left="851"/>
    </w:pPr>
    <w:rPr>
      <w:rFonts w:eastAsia="SimSun"/>
      <w:lang w:eastAsia="zh-CN"/>
    </w:rPr>
  </w:style>
  <w:style w:type="paragraph" w:customStyle="1" w:styleId="INDENT2">
    <w:name w:val="INDENT2"/>
    <w:basedOn w:val="Normal"/>
    <w:rsid w:val="00845A0E"/>
    <w:pPr>
      <w:ind w:left="1135" w:hanging="284"/>
    </w:pPr>
    <w:rPr>
      <w:rFonts w:eastAsia="SimSun"/>
      <w:lang w:eastAsia="zh-CN"/>
    </w:rPr>
  </w:style>
  <w:style w:type="paragraph" w:customStyle="1" w:styleId="INDENT3">
    <w:name w:val="INDENT3"/>
    <w:basedOn w:val="Normal"/>
    <w:rsid w:val="00845A0E"/>
    <w:pPr>
      <w:ind w:left="1701" w:hanging="567"/>
    </w:pPr>
    <w:rPr>
      <w:rFonts w:eastAsia="SimSun"/>
      <w:lang w:eastAsia="zh-CN"/>
    </w:rPr>
  </w:style>
  <w:style w:type="paragraph" w:customStyle="1" w:styleId="FigureTitle">
    <w:name w:val="Figure_Title"/>
    <w:basedOn w:val="Normal"/>
    <w:next w:val="Normal"/>
    <w:rsid w:val="00845A0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45A0E"/>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45A0E"/>
    <w:pPr>
      <w:spacing w:before="120" w:after="120"/>
    </w:pPr>
    <w:rPr>
      <w:rFonts w:eastAsia="SimSun"/>
      <w:b/>
      <w:lang w:eastAsia="zh-CN"/>
    </w:rPr>
  </w:style>
  <w:style w:type="character" w:customStyle="1" w:styleId="DocumentMapChar">
    <w:name w:val="Document Map Char"/>
    <w:link w:val="DocumentMap"/>
    <w:rsid w:val="00845A0E"/>
    <w:rPr>
      <w:rFonts w:ascii="Tahoma" w:hAnsi="Tahoma" w:cs="Tahoma"/>
      <w:shd w:val="clear" w:color="auto" w:fill="000080"/>
      <w:lang w:val="en-GB" w:eastAsia="en-US"/>
    </w:rPr>
  </w:style>
  <w:style w:type="paragraph" w:styleId="PlainText">
    <w:name w:val="Plain Text"/>
    <w:basedOn w:val="Normal"/>
    <w:link w:val="PlainTextChar"/>
    <w:rsid w:val="00845A0E"/>
    <w:rPr>
      <w:rFonts w:ascii="Courier New" w:eastAsia="Times New Roman" w:hAnsi="Courier New"/>
      <w:lang w:val="nb-NO" w:eastAsia="zh-CN"/>
    </w:rPr>
  </w:style>
  <w:style w:type="character" w:customStyle="1" w:styleId="PlainTextChar">
    <w:name w:val="Plain Text Char"/>
    <w:basedOn w:val="DefaultParagraphFont"/>
    <w:link w:val="PlainText"/>
    <w:rsid w:val="00845A0E"/>
    <w:rPr>
      <w:rFonts w:ascii="Courier New" w:eastAsia="Times New Roman" w:hAnsi="Courier New"/>
      <w:lang w:val="nb-NO" w:eastAsia="zh-CN"/>
    </w:rPr>
  </w:style>
  <w:style w:type="paragraph" w:styleId="BodyText">
    <w:name w:val="Body Text"/>
    <w:basedOn w:val="Normal"/>
    <w:link w:val="BodyTextChar"/>
    <w:rsid w:val="00845A0E"/>
    <w:rPr>
      <w:rFonts w:eastAsia="Times New Roman"/>
      <w:lang w:eastAsia="zh-CN"/>
    </w:rPr>
  </w:style>
  <w:style w:type="character" w:customStyle="1" w:styleId="BodyTextChar">
    <w:name w:val="Body Text Char"/>
    <w:basedOn w:val="DefaultParagraphFont"/>
    <w:link w:val="BodyText"/>
    <w:rsid w:val="00845A0E"/>
    <w:rPr>
      <w:rFonts w:ascii="Times New Roman" w:eastAsia="Times New Roman" w:hAnsi="Times New Roman"/>
      <w:lang w:val="en-GB" w:eastAsia="zh-CN"/>
    </w:rPr>
  </w:style>
  <w:style w:type="character" w:customStyle="1" w:styleId="CommentTextChar">
    <w:name w:val="Comment Text Char"/>
    <w:link w:val="CommentText"/>
    <w:rsid w:val="00845A0E"/>
    <w:rPr>
      <w:rFonts w:ascii="Times New Roman" w:hAnsi="Times New Roman"/>
      <w:lang w:val="en-GB" w:eastAsia="en-US"/>
    </w:rPr>
  </w:style>
  <w:style w:type="paragraph" w:styleId="ListParagraph">
    <w:name w:val="List Paragraph"/>
    <w:basedOn w:val="Normal"/>
    <w:uiPriority w:val="34"/>
    <w:qFormat/>
    <w:rsid w:val="00845A0E"/>
    <w:pPr>
      <w:ind w:left="720"/>
      <w:contextualSpacing/>
    </w:pPr>
    <w:rPr>
      <w:rFonts w:eastAsia="SimSun"/>
      <w:lang w:eastAsia="zh-CN"/>
    </w:rPr>
  </w:style>
  <w:style w:type="paragraph" w:styleId="Revision">
    <w:name w:val="Revision"/>
    <w:hidden/>
    <w:uiPriority w:val="99"/>
    <w:semiHidden/>
    <w:rsid w:val="00845A0E"/>
    <w:rPr>
      <w:rFonts w:ascii="Times New Roman" w:eastAsia="SimSun" w:hAnsi="Times New Roman"/>
      <w:lang w:val="en-GB" w:eastAsia="en-US"/>
    </w:rPr>
  </w:style>
  <w:style w:type="character" w:customStyle="1" w:styleId="CommentSubjectChar">
    <w:name w:val="Comment Subject Char"/>
    <w:link w:val="CommentSubject"/>
    <w:rsid w:val="00845A0E"/>
    <w:rPr>
      <w:rFonts w:ascii="Times New Roman" w:hAnsi="Times New Roman"/>
      <w:b/>
      <w:bCs/>
      <w:lang w:val="en-GB" w:eastAsia="en-US"/>
    </w:rPr>
  </w:style>
  <w:style w:type="paragraph" w:styleId="TOCHeading">
    <w:name w:val="TOC Heading"/>
    <w:basedOn w:val="Heading1"/>
    <w:next w:val="Normal"/>
    <w:uiPriority w:val="39"/>
    <w:unhideWhenUsed/>
    <w:qFormat/>
    <w:rsid w:val="00845A0E"/>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45A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845A0E"/>
    <w:rPr>
      <w:rFonts w:ascii="Times New Roman" w:hAnsi="Times New Roman"/>
      <w:lang w:val="en-GB" w:eastAsia="en-US"/>
    </w:rPr>
  </w:style>
  <w:style w:type="character" w:customStyle="1" w:styleId="B1Char1">
    <w:name w:val="B1 Char1"/>
    <w:rsid w:val="00845A0E"/>
    <w:rPr>
      <w:rFonts w:ascii="Times New Roman" w:hAnsi="Times New Roman"/>
      <w:lang w:val="en-GB" w:eastAsia="en-US"/>
    </w:rPr>
  </w:style>
  <w:style w:type="character" w:customStyle="1" w:styleId="EWChar">
    <w:name w:val="EW Char"/>
    <w:link w:val="EW"/>
    <w:locked/>
    <w:rsid w:val="00845A0E"/>
    <w:rPr>
      <w:rFonts w:ascii="Times New Roman" w:hAnsi="Times New Roman"/>
      <w:lang w:val="en-GB" w:eastAsia="en-US"/>
    </w:rPr>
  </w:style>
  <w:style w:type="character" w:customStyle="1" w:styleId="TF0">
    <w:name w:val="TF (文字)"/>
    <w:locked/>
    <w:rsid w:val="005D3A63"/>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39694151">
      <w:bodyDiv w:val="1"/>
      <w:marLeft w:val="0"/>
      <w:marRight w:val="0"/>
      <w:marTop w:val="0"/>
      <w:marBottom w:val="0"/>
      <w:divBdr>
        <w:top w:val="none" w:sz="0" w:space="0" w:color="auto"/>
        <w:left w:val="none" w:sz="0" w:space="0" w:color="auto"/>
        <w:bottom w:val="none" w:sz="0" w:space="0" w:color="auto"/>
        <w:right w:val="none" w:sz="0" w:space="0" w:color="auto"/>
      </w:divBdr>
    </w:div>
    <w:div w:id="20141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0A6A4-53C6-4BEC-9CEC-DD9946E6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3285</Words>
  <Characters>18729</Characters>
  <Application>Microsoft Office Word</Application>
  <DocSecurity>0</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cp:lastModifiedBy>
  <cp:revision>9</cp:revision>
  <cp:lastPrinted>1899-12-31T23:00:00Z</cp:lastPrinted>
  <dcterms:created xsi:type="dcterms:W3CDTF">2020-06-03T11:39:00Z</dcterms:created>
  <dcterms:modified xsi:type="dcterms:W3CDTF">2020-06-03T11:41:00Z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