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E905F1">
        <w:rPr>
          <w:b/>
          <w:noProof/>
          <w:sz w:val="24"/>
        </w:rPr>
        <w:fldChar w:fldCharType="begin"/>
      </w:r>
      <w:r w:rsidR="00E905F1">
        <w:rPr>
          <w:b/>
          <w:noProof/>
          <w:sz w:val="24"/>
        </w:rPr>
        <w:instrText xml:space="preserve"> DOCPROPERTY  TSG/WGRef  \* MERGEFORMAT </w:instrText>
      </w:r>
      <w:r w:rsidR="00E905F1">
        <w:rPr>
          <w:b/>
          <w:noProof/>
          <w:sz w:val="24"/>
        </w:rPr>
        <w:fldChar w:fldCharType="separate"/>
      </w:r>
      <w:r w:rsidR="003609EF">
        <w:rPr>
          <w:b/>
          <w:noProof/>
          <w:sz w:val="24"/>
        </w:rPr>
        <w:t>CT1</w:t>
      </w:r>
      <w:r w:rsidR="00E905F1">
        <w:rPr>
          <w:b/>
          <w:noProof/>
          <w:sz w:val="24"/>
        </w:rPr>
        <w:fldChar w:fldCharType="end"/>
      </w:r>
      <w:r w:rsidR="00C66BA2">
        <w:rPr>
          <w:b/>
          <w:noProof/>
          <w:sz w:val="24"/>
        </w:rPr>
        <w:t xml:space="preserve"> </w:t>
      </w:r>
      <w:r>
        <w:rPr>
          <w:b/>
          <w:noProof/>
          <w:sz w:val="24"/>
        </w:rPr>
        <w:t>Meeting #</w:t>
      </w:r>
      <w:r w:rsidR="00227FB0">
        <w:rPr>
          <w:b/>
          <w:noProof/>
          <w:sz w:val="24"/>
        </w:rPr>
        <w:t>12</w:t>
      </w:r>
      <w:r w:rsidR="00F65D88">
        <w:rPr>
          <w:b/>
          <w:noProof/>
          <w:sz w:val="24"/>
        </w:rPr>
        <w:t>4</w:t>
      </w:r>
      <w:r w:rsidR="007B3EFD">
        <w:rPr>
          <w:b/>
          <w:noProof/>
          <w:sz w:val="24"/>
        </w:rPr>
        <w:t>-</w:t>
      </w:r>
      <w:r w:rsidR="00227FB0">
        <w:rPr>
          <w:b/>
          <w:noProof/>
          <w:sz w:val="24"/>
        </w:rPr>
        <w:t>e</w:t>
      </w:r>
      <w:r>
        <w:rPr>
          <w:b/>
          <w:i/>
          <w:noProof/>
          <w:sz w:val="28"/>
        </w:rPr>
        <w:tab/>
      </w:r>
      <w:r w:rsidR="00E905F1">
        <w:rPr>
          <w:b/>
          <w:i/>
          <w:noProof/>
          <w:sz w:val="28"/>
        </w:rPr>
        <w:fldChar w:fldCharType="begin"/>
      </w:r>
      <w:r w:rsidR="00E905F1">
        <w:rPr>
          <w:b/>
          <w:i/>
          <w:noProof/>
          <w:sz w:val="28"/>
        </w:rPr>
        <w:instrText xml:space="preserve"> DOCPROPERTY  Tdoc#  \* MERGEFORMAT </w:instrText>
      </w:r>
      <w:r w:rsidR="00E905F1">
        <w:rPr>
          <w:b/>
          <w:i/>
          <w:noProof/>
          <w:sz w:val="28"/>
        </w:rPr>
        <w:fldChar w:fldCharType="separate"/>
      </w:r>
      <w:r w:rsidR="00E13F3D" w:rsidRPr="00E13F3D">
        <w:rPr>
          <w:b/>
          <w:i/>
          <w:noProof/>
          <w:sz w:val="28"/>
        </w:rPr>
        <w:t>C1-</w:t>
      </w:r>
      <w:r w:rsidR="00190F05">
        <w:rPr>
          <w:b/>
          <w:i/>
          <w:noProof/>
          <w:sz w:val="28"/>
        </w:rPr>
        <w:t>20</w:t>
      </w:r>
      <w:r w:rsidR="00C819E3">
        <w:rPr>
          <w:b/>
          <w:i/>
          <w:noProof/>
          <w:sz w:val="28"/>
        </w:rPr>
        <w:t>xxxx</w:t>
      </w:r>
      <w:r w:rsidR="00E905F1">
        <w:rPr>
          <w:b/>
          <w:i/>
          <w:noProof/>
          <w:sz w:val="28"/>
        </w:rPr>
        <w:fldChar w:fldCharType="end"/>
      </w:r>
    </w:p>
    <w:p w:rsidR="007B3EFD" w:rsidRDefault="007B3EFD" w:rsidP="007B3EFD">
      <w:pPr>
        <w:pStyle w:val="CRCoverPage"/>
        <w:rPr>
          <w:b/>
          <w:noProof/>
          <w:sz w:val="24"/>
        </w:rPr>
      </w:pPr>
      <w:r>
        <w:rPr>
          <w:b/>
          <w:noProof/>
          <w:sz w:val="24"/>
        </w:rPr>
        <w:t xml:space="preserve">Electronic meeting, </w:t>
      </w:r>
      <w:r w:rsidR="00646A24">
        <w:rPr>
          <w:b/>
          <w:noProof/>
          <w:sz w:val="24"/>
        </w:rPr>
        <w:t>2</w:t>
      </w:r>
      <w:r>
        <w:rPr>
          <w:b/>
          <w:noProof/>
          <w:sz w:val="24"/>
        </w:rPr>
        <w:t>-</w:t>
      </w:r>
      <w:r w:rsidR="00646A24">
        <w:rPr>
          <w:b/>
          <w:noProof/>
          <w:sz w:val="24"/>
        </w:rPr>
        <w:t>1</w:t>
      </w:r>
      <w:r w:rsidR="00190363">
        <w:rPr>
          <w:b/>
          <w:noProof/>
          <w:sz w:val="24"/>
        </w:rPr>
        <w:t>0</w:t>
      </w:r>
      <w:r>
        <w:rPr>
          <w:b/>
          <w:noProof/>
          <w:sz w:val="24"/>
        </w:rPr>
        <w:t xml:space="preserve"> </w:t>
      </w:r>
      <w:r w:rsidR="00F65D88">
        <w:rPr>
          <w:b/>
          <w:noProof/>
          <w:sz w:val="24"/>
        </w:rPr>
        <w:t>June</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E905F1" w:rsidP="00F65D8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w:t>
            </w:r>
            <w:r w:rsidR="00F65D88">
              <w:rPr>
                <w:b/>
                <w:noProof/>
                <w:sz w:val="28"/>
              </w:rPr>
              <w:t>3</w:t>
            </w:r>
            <w:r w:rsidR="00E13F3D" w:rsidRPr="00410371">
              <w:rPr>
                <w:b/>
                <w:noProof/>
                <w:sz w:val="28"/>
              </w:rPr>
              <w:t>.</w:t>
            </w:r>
            <w:r w:rsidR="00F65D88">
              <w:rPr>
                <w:b/>
                <w:noProof/>
                <w:sz w:val="28"/>
              </w:rPr>
              <w:t>122</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190F05" w:rsidRDefault="00190F05" w:rsidP="007B3EFD">
            <w:pPr>
              <w:pStyle w:val="CRCoverPage"/>
              <w:spacing w:after="0"/>
              <w:jc w:val="right"/>
              <w:rPr>
                <w:b/>
                <w:noProof/>
                <w:sz w:val="28"/>
              </w:rPr>
            </w:pPr>
            <w:r w:rsidRPr="00190F05">
              <w:rPr>
                <w:rFonts w:hint="eastAsia"/>
                <w:b/>
                <w:noProof/>
                <w:sz w:val="28"/>
              </w:rPr>
              <w:t>0553</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C819E3"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E905F1" w:rsidP="006F0E2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40074">
              <w:rPr>
                <w:b/>
                <w:noProof/>
                <w:sz w:val="28"/>
              </w:rPr>
              <w:t>16.</w:t>
            </w:r>
            <w:r w:rsidR="006F0E25">
              <w:rPr>
                <w:b/>
                <w:noProof/>
                <w:sz w:val="28"/>
              </w:rPr>
              <w:t>5</w:t>
            </w:r>
            <w:r w:rsidR="00E13F3D" w:rsidRPr="00410371">
              <w:rPr>
                <w:b/>
                <w:noProof/>
                <w:sz w:val="28"/>
              </w:rPr>
              <w:t>.</w:t>
            </w:r>
            <w:r w:rsidR="005370C3">
              <w:rPr>
                <w:b/>
                <w:noProof/>
                <w:sz w:val="28"/>
              </w:rPr>
              <w:t>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845349" w:rsidP="001E41F3">
            <w:pPr>
              <w:pStyle w:val="CRCoverPage"/>
              <w:spacing w:after="0"/>
              <w:jc w:val="center"/>
              <w:rPr>
                <w:b/>
                <w:caps/>
                <w:noProof/>
                <w:lang w:eastAsia="ko-KR"/>
              </w:rPr>
            </w:pPr>
            <w:r>
              <w:rPr>
                <w:rFonts w:hint="eastAsia"/>
                <w:b/>
                <w:caps/>
                <w:noProof/>
                <w:lang w:eastAsia="ko-KR"/>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6F0E25" w:rsidP="00A82E1D">
            <w:pPr>
              <w:pStyle w:val="CRCoverPage"/>
              <w:spacing w:after="0"/>
              <w:ind w:left="100"/>
              <w:rPr>
                <w:noProof/>
                <w:lang w:eastAsia="ko-KR"/>
              </w:rPr>
            </w:pPr>
            <w:r w:rsidRPr="006F0E25">
              <w:rPr>
                <w:lang w:eastAsia="ko-KR"/>
              </w:rPr>
              <w:t>PLMN selection procedure</w:t>
            </w:r>
            <w:bookmarkStart w:id="1" w:name="_GoBack"/>
            <w:bookmarkEnd w:id="1"/>
            <w:r w:rsidRPr="006F0E25">
              <w:rPr>
                <w:lang w:eastAsia="ko-KR"/>
              </w:rPr>
              <w:t xml:space="preserve"> for steering of UE in VPLMN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E905F1" w:rsidP="00845349">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 xml:space="preserve">LG Electronics </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845349" w:rsidP="00547111">
            <w:pPr>
              <w:pStyle w:val="CRCoverPage"/>
              <w:spacing w:after="0"/>
              <w:ind w:left="100"/>
              <w:rPr>
                <w:noProof/>
              </w:rPr>
            </w:pPr>
            <w:r>
              <w:rPr>
                <w:rFonts w:hint="eastAsia"/>
                <w:lang w:eastAsia="ko-KR"/>
              </w:rPr>
              <w:t>C1</w:t>
            </w:r>
            <w:r w:rsidR="00E905F1">
              <w:fldChar w:fldCharType="begin"/>
            </w:r>
            <w:r w:rsidR="00E905F1">
              <w:instrText xml:space="preserve"> DOCPROPERTY  SourceIfTsg  \* MERGEFORMAT </w:instrText>
            </w:r>
            <w:r w:rsidR="00E905F1">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A82E1D" w:rsidP="00A82E1D">
            <w:pPr>
              <w:pStyle w:val="CRCoverPage"/>
              <w:spacing w:after="0"/>
              <w:rPr>
                <w:noProof/>
              </w:rPr>
            </w:pPr>
            <w:r>
              <w:rPr>
                <w:noProof/>
              </w:rPr>
              <w:t xml:space="preserve">  5GProto</w:t>
            </w:r>
            <w:r w:rsidR="00C819E3">
              <w:rPr>
                <w:noProof/>
              </w:rPr>
              <w:t>c16</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E905F1" w:rsidP="00646A2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2020-</w:t>
            </w:r>
            <w:r w:rsidR="00646A24">
              <w:rPr>
                <w:noProof/>
              </w:rPr>
              <w:t>06</w:t>
            </w:r>
            <w:r w:rsidR="00D24991">
              <w:rPr>
                <w:noProof/>
              </w:rPr>
              <w:t>-</w:t>
            </w:r>
            <w:r w:rsidR="00646A24">
              <w:rPr>
                <w:noProof/>
              </w:rPr>
              <w:t>02</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440074"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E905F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F65D88" w:rsidRDefault="00F65D88" w:rsidP="00DD14DB">
            <w:pPr>
              <w:pStyle w:val="CRCoverPage"/>
              <w:spacing w:after="0"/>
              <w:ind w:left="100"/>
              <w:rPr>
                <w:noProof/>
                <w:lang w:eastAsia="ko-KR"/>
              </w:rPr>
            </w:pPr>
          </w:p>
          <w:p w:rsidR="006F0E25" w:rsidRDefault="003B3920" w:rsidP="00DD14DB">
            <w:pPr>
              <w:pStyle w:val="CRCoverPage"/>
              <w:spacing w:after="0"/>
              <w:ind w:left="100"/>
              <w:rPr>
                <w:noProof/>
                <w:lang w:eastAsia="ko-KR"/>
              </w:rPr>
            </w:pPr>
            <w:r>
              <w:rPr>
                <w:noProof/>
                <w:lang w:eastAsia="ko-KR"/>
              </w:rPr>
              <w:t xml:space="preserve">TS23.122 </w:t>
            </w:r>
            <w:r w:rsidR="006F0E25">
              <w:rPr>
                <w:noProof/>
                <w:lang w:eastAsia="ko-KR"/>
              </w:rPr>
              <w:t>Annex C.2 shows the procedure for providing list of prefferred PLMN/access technology combination for steering of UE in VPLMN during registration.</w:t>
            </w:r>
          </w:p>
          <w:p w:rsidR="006F0E25" w:rsidRDefault="006F0E25" w:rsidP="00DD14DB">
            <w:pPr>
              <w:pStyle w:val="CRCoverPage"/>
              <w:spacing w:after="0"/>
              <w:ind w:left="100"/>
              <w:rPr>
                <w:noProof/>
                <w:lang w:eastAsia="ko-KR"/>
              </w:rPr>
            </w:pPr>
          </w:p>
          <w:p w:rsidR="006F0E25" w:rsidRDefault="006F0E25" w:rsidP="00DD14DB">
            <w:pPr>
              <w:pStyle w:val="CRCoverPage"/>
              <w:spacing w:after="0"/>
              <w:ind w:left="100"/>
              <w:rPr>
                <w:noProof/>
                <w:lang w:eastAsia="ko-KR"/>
              </w:rPr>
            </w:pPr>
            <w:r>
              <w:rPr>
                <w:noProof/>
                <w:lang w:eastAsia="ko-KR"/>
              </w:rPr>
              <w:t>The UE in figure C.2.1 is in VPLMN. At step 11 in figure C.2.1, the UE will perform a PLMN selection if higher priority PLMN is available in the VPLMN.</w:t>
            </w:r>
          </w:p>
          <w:p w:rsidR="006F0E25" w:rsidRDefault="006F0E25" w:rsidP="00DD14DB">
            <w:pPr>
              <w:pStyle w:val="CRCoverPage"/>
              <w:spacing w:after="0"/>
              <w:ind w:left="100"/>
              <w:rPr>
                <w:noProof/>
                <w:lang w:eastAsia="ko-KR"/>
              </w:rPr>
            </w:pPr>
          </w:p>
          <w:p w:rsidR="006F0E25" w:rsidRDefault="006F0E25" w:rsidP="00DD14DB">
            <w:pPr>
              <w:pStyle w:val="CRCoverPage"/>
              <w:spacing w:after="0"/>
              <w:ind w:left="100"/>
              <w:rPr>
                <w:noProof/>
                <w:lang w:eastAsia="ko-KR"/>
              </w:rPr>
            </w:pPr>
            <w:r>
              <w:rPr>
                <w:noProof/>
                <w:lang w:eastAsia="ko-KR"/>
              </w:rPr>
              <w:t>From this procedure, the SOR information (new PLMN list and access technology) would be stored in USIM or ME.</w:t>
            </w:r>
          </w:p>
          <w:p w:rsidR="006F0E25" w:rsidRDefault="006F0E25" w:rsidP="00DD14DB">
            <w:pPr>
              <w:pStyle w:val="CRCoverPage"/>
              <w:spacing w:after="0"/>
              <w:ind w:left="100"/>
              <w:rPr>
                <w:noProof/>
                <w:lang w:eastAsia="ko-KR"/>
              </w:rPr>
            </w:pPr>
          </w:p>
          <w:p w:rsidR="009B0A1F" w:rsidRDefault="006F0E25" w:rsidP="00DD14DB">
            <w:pPr>
              <w:pStyle w:val="CRCoverPage"/>
              <w:spacing w:after="0"/>
              <w:ind w:left="100"/>
            </w:pPr>
            <w:r>
              <w:rPr>
                <w:rFonts w:hint="eastAsia"/>
                <w:noProof/>
                <w:lang w:eastAsia="ko-KR"/>
              </w:rPr>
              <w:t xml:space="preserve">If </w:t>
            </w:r>
            <w:r>
              <w:rPr>
                <w:noProof/>
                <w:lang w:eastAsia="ko-KR"/>
              </w:rPr>
              <w:t xml:space="preserve">the list type of </w:t>
            </w:r>
            <w:r>
              <w:rPr>
                <w:rFonts w:hint="eastAsia"/>
                <w:noProof/>
                <w:lang w:eastAsia="ko-KR"/>
              </w:rPr>
              <w:t xml:space="preserve">the </w:t>
            </w:r>
            <w:r>
              <w:rPr>
                <w:noProof/>
                <w:lang w:eastAsia="ko-KR"/>
              </w:rPr>
              <w:t xml:space="preserve">previously </w:t>
            </w:r>
            <w:r>
              <w:rPr>
                <w:rFonts w:hint="eastAsia"/>
                <w:noProof/>
                <w:lang w:eastAsia="ko-KR"/>
              </w:rPr>
              <w:t xml:space="preserve">received SOR information </w:t>
            </w:r>
            <w:r>
              <w:rPr>
                <w:noProof/>
                <w:lang w:eastAsia="ko-KR"/>
              </w:rPr>
              <w:t>was</w:t>
            </w:r>
            <w:r>
              <w:rPr>
                <w:rFonts w:hint="eastAsia"/>
                <w:noProof/>
                <w:lang w:eastAsia="ko-KR"/>
              </w:rPr>
              <w:t xml:space="preserve"> </w:t>
            </w:r>
            <w:r>
              <w:rPr>
                <w:noProof/>
                <w:lang w:eastAsia="ko-KR"/>
              </w:rPr>
              <w:t xml:space="preserve">“secured packet”, the SOR information will be </w:t>
            </w:r>
            <w:r w:rsidR="009B0A1F">
              <w:rPr>
                <w:noProof/>
                <w:lang w:eastAsia="ko-KR"/>
              </w:rPr>
              <w:t xml:space="preserve">stored </w:t>
            </w:r>
            <w:r>
              <w:rPr>
                <w:noProof/>
                <w:lang w:eastAsia="ko-KR"/>
              </w:rPr>
              <w:t>in EF</w:t>
            </w:r>
            <w:r w:rsidRPr="006F0E25">
              <w:rPr>
                <w:noProof/>
                <w:vertAlign w:val="subscript"/>
                <w:lang w:eastAsia="ko-KR"/>
              </w:rPr>
              <w:t>OPLMNwACT</w:t>
            </w:r>
            <w:r>
              <w:rPr>
                <w:noProof/>
                <w:lang w:eastAsia="ko-KR"/>
              </w:rPr>
              <w:t xml:space="preserve"> (Operator Controlled PLMN with access technology)</w:t>
            </w:r>
            <w:r w:rsidR="009B0A1F">
              <w:rPr>
                <w:noProof/>
                <w:lang w:eastAsia="ko-KR"/>
              </w:rPr>
              <w:t xml:space="preserve"> in USIM</w:t>
            </w:r>
            <w:r>
              <w:rPr>
                <w:noProof/>
                <w:lang w:eastAsia="ko-KR"/>
              </w:rPr>
              <w:t>. If the list type of the previously received SOR information was “</w:t>
            </w:r>
            <w:r>
              <w:rPr>
                <w:lang w:val="es-ES"/>
              </w:rPr>
              <w:t>PLMN ID and access technology list</w:t>
            </w:r>
            <w:r w:rsidRPr="00D40D4F">
              <w:t>"</w:t>
            </w:r>
            <w:r w:rsidR="009B0A1F">
              <w:t>, the SOR information will be stored in the ME.</w:t>
            </w:r>
          </w:p>
          <w:p w:rsidR="009B0A1F" w:rsidRDefault="009B0A1F" w:rsidP="00DD14DB">
            <w:pPr>
              <w:pStyle w:val="CRCoverPage"/>
              <w:spacing w:after="0"/>
              <w:ind w:left="100"/>
            </w:pPr>
          </w:p>
          <w:p w:rsidR="006F0E25" w:rsidRDefault="009B0A1F" w:rsidP="00DD14DB">
            <w:pPr>
              <w:pStyle w:val="CRCoverPage"/>
              <w:spacing w:after="0"/>
              <w:ind w:left="100"/>
            </w:pPr>
            <w:r>
              <w:t>However, in TS23.122 sub-clause 4.4.3.3.1 the VPLMN automatic and manual network selection mode, which SOR information is used is not defined for selecting PLMN in VPLMN.</w:t>
            </w:r>
          </w:p>
          <w:p w:rsidR="00646A24" w:rsidRPr="00ED6AA8" w:rsidRDefault="00646A24" w:rsidP="009B0A1F">
            <w:pPr>
              <w:pStyle w:val="CRCoverPage"/>
              <w:spacing w:after="0"/>
              <w:rPr>
                <w:noProof/>
                <w:lang w:eastAsia="ko-KR"/>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9B0A1F" w:rsidRDefault="009B0A1F" w:rsidP="00DD14DB">
            <w:pPr>
              <w:pStyle w:val="CRCoverPage"/>
              <w:spacing w:after="0"/>
              <w:ind w:left="100"/>
              <w:rPr>
                <w:noProof/>
                <w:lang w:eastAsia="ko-KR"/>
              </w:rPr>
            </w:pPr>
          </w:p>
          <w:p w:rsidR="009B0A1F" w:rsidRDefault="009B0A1F" w:rsidP="00DD14DB">
            <w:pPr>
              <w:pStyle w:val="CRCoverPage"/>
              <w:spacing w:after="0"/>
              <w:ind w:left="100"/>
              <w:rPr>
                <w:noProof/>
                <w:lang w:eastAsia="ko-KR"/>
              </w:rPr>
            </w:pPr>
            <w:r>
              <w:rPr>
                <w:rFonts w:hint="eastAsia"/>
                <w:noProof/>
                <w:lang w:eastAsia="ko-KR"/>
              </w:rPr>
              <w:t xml:space="preserve">In the TS23.122 sub-clause 4.4.3.4.1, following </w:t>
            </w:r>
            <w:r>
              <w:rPr>
                <w:noProof/>
                <w:lang w:eastAsia="ko-KR"/>
              </w:rPr>
              <w:t xml:space="preserve">statement </w:t>
            </w:r>
            <w:r>
              <w:rPr>
                <w:rFonts w:hint="eastAsia"/>
                <w:noProof/>
                <w:lang w:eastAsia="ko-KR"/>
              </w:rPr>
              <w:t>is added.</w:t>
            </w:r>
          </w:p>
          <w:p w:rsidR="009B0A1F" w:rsidRPr="009B0A1F" w:rsidRDefault="009B0A1F" w:rsidP="00DD14DB">
            <w:pPr>
              <w:pStyle w:val="CRCoverPage"/>
              <w:spacing w:after="0"/>
              <w:ind w:left="100"/>
              <w:rPr>
                <w:noProof/>
                <w:lang w:eastAsia="ko-KR"/>
              </w:rPr>
            </w:pPr>
          </w:p>
          <w:p w:rsidR="00F65D88" w:rsidRPr="00F65D88" w:rsidRDefault="009B0A1F" w:rsidP="009B0A1F">
            <w:pPr>
              <w:pStyle w:val="CRCoverPage"/>
              <w:spacing w:after="0"/>
              <w:ind w:left="100"/>
              <w:rPr>
                <w:noProof/>
                <w:lang w:eastAsia="ko-KR"/>
              </w:rPr>
            </w:pPr>
            <w:r w:rsidRPr="009B0A1F">
              <w:rPr>
                <w:noProof/>
                <w:lang w:eastAsia="ko-KR"/>
              </w:rPr>
              <w:t>In step iii), the MS shall use the PLMN/access technology combination in the "Operator Controlled PLMN Selector with Access Technology" stored in the ME, if the last received steering of roaming information contains the "list of preferred PLMN/access technology combinations"(see annex C) and is stored in the ME. Otherwise, the MS shall use the "Operator Controlled PLMN Selector with Access Technology" list retrieved from the SIM.</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rsidR="00646A24" w:rsidRDefault="00646A24" w:rsidP="00F65D88">
            <w:pPr>
              <w:pStyle w:val="CRCoverPage"/>
              <w:spacing w:after="0"/>
              <w:ind w:left="100"/>
              <w:rPr>
                <w:noProof/>
                <w:lang w:eastAsia="ko-KR"/>
              </w:rPr>
            </w:pPr>
          </w:p>
          <w:p w:rsidR="00BB4F7A" w:rsidRDefault="009B0A1F" w:rsidP="00BB4F7A">
            <w:pPr>
              <w:pStyle w:val="CRCoverPage"/>
              <w:spacing w:after="0"/>
              <w:ind w:left="100"/>
              <w:rPr>
                <w:lang w:val="es-ES"/>
              </w:rPr>
            </w:pPr>
            <w:r>
              <w:rPr>
                <w:noProof/>
                <w:lang w:eastAsia="ko-KR"/>
              </w:rPr>
              <w:t>The UE will always use the operator controlled PLMN with Access technoloy information eventhough the “</w:t>
            </w:r>
            <w:r>
              <w:rPr>
                <w:lang w:val="es-ES"/>
              </w:rPr>
              <w:t>PLMN ID and access technology list” from previously received SOR information.</w:t>
            </w:r>
          </w:p>
          <w:p w:rsidR="009B0A1F" w:rsidRDefault="009B0A1F" w:rsidP="00BB4F7A">
            <w:pPr>
              <w:pStyle w:val="CRCoverPage"/>
              <w:spacing w:after="0"/>
              <w:ind w:left="100"/>
              <w:rPr>
                <w:lang w:val="es-ES"/>
              </w:rPr>
            </w:pPr>
          </w:p>
          <w:p w:rsidR="009B0A1F" w:rsidRDefault="009B0A1F" w:rsidP="00BB4F7A">
            <w:pPr>
              <w:pStyle w:val="CRCoverPage"/>
              <w:spacing w:after="0"/>
              <w:ind w:left="100"/>
              <w:rPr>
                <w:lang w:val="es-ES"/>
              </w:rPr>
            </w:pPr>
            <w:r w:rsidRPr="009B0A1F">
              <w:rPr>
                <w:lang w:val="es-ES"/>
              </w:rPr>
              <w:t>It is not the expected UE behavior</w:t>
            </w:r>
            <w:r>
              <w:rPr>
                <w:lang w:val="es-ES"/>
              </w:rPr>
              <w:t>.</w:t>
            </w:r>
          </w:p>
          <w:p w:rsidR="00646A24" w:rsidRPr="00F65D88" w:rsidRDefault="00646A24" w:rsidP="00BB4F7A">
            <w:pPr>
              <w:pStyle w:val="CRCoverPage"/>
              <w:spacing w:after="0"/>
              <w:ind w:left="100"/>
              <w:rPr>
                <w:noProof/>
                <w:lang w:eastAsia="ko-KR"/>
              </w:rPr>
            </w:pPr>
            <w:r w:rsidRPr="00F65D88">
              <w:rPr>
                <w:noProof/>
                <w:lang w:eastAsia="ko-KR"/>
              </w:rPr>
              <w:t xml:space="preserve"> </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6F0E25" w:rsidP="00C819E3">
            <w:pPr>
              <w:pStyle w:val="CRCoverPage"/>
              <w:spacing w:after="0"/>
              <w:ind w:left="100"/>
              <w:rPr>
                <w:noProof/>
                <w:lang w:eastAsia="ko-KR"/>
              </w:rPr>
            </w:pPr>
            <w:r>
              <w:rPr>
                <w:noProof/>
                <w:lang w:eastAsia="ko-KR"/>
              </w:rPr>
              <w:t>4.4.3.</w:t>
            </w:r>
            <w:r w:rsidR="00C819E3">
              <w:rPr>
                <w:noProof/>
                <w:lang w:eastAsia="ko-KR"/>
              </w:rPr>
              <w:t>1</w:t>
            </w:r>
            <w:r>
              <w:rPr>
                <w:noProof/>
                <w:lang w:eastAsia="ko-KR"/>
              </w:rPr>
              <w:t>.1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845349">
            <w:pPr>
              <w:pStyle w:val="CRCoverPage"/>
              <w:spacing w:after="0"/>
              <w:jc w:val="center"/>
              <w:rPr>
                <w:b/>
                <w:caps/>
                <w:noProof/>
                <w:lang w:eastAsia="ko-KR"/>
              </w:rPr>
            </w:pPr>
            <w:r>
              <w:rPr>
                <w:rFonts w:hint="eastAsia"/>
                <w:b/>
                <w:caps/>
                <w:noProof/>
                <w:lang w:eastAsia="ko-KR"/>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845349">
            <w:pPr>
              <w:pStyle w:val="CRCoverPage"/>
              <w:spacing w:after="0"/>
              <w:jc w:val="center"/>
              <w:rPr>
                <w:b/>
                <w:caps/>
                <w:noProof/>
                <w:lang w:eastAsia="ko-KR"/>
              </w:rPr>
            </w:pPr>
            <w:r>
              <w:rPr>
                <w:rFonts w:hint="eastAsia"/>
                <w:b/>
                <w:caps/>
                <w:noProof/>
                <w:lang w:eastAsia="ko-KR"/>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845349">
            <w:pPr>
              <w:pStyle w:val="CRCoverPage"/>
              <w:spacing w:after="0"/>
              <w:jc w:val="center"/>
              <w:rPr>
                <w:b/>
                <w:caps/>
                <w:noProof/>
                <w:lang w:eastAsia="ko-KR"/>
              </w:rPr>
            </w:pPr>
            <w:r>
              <w:rPr>
                <w:rFonts w:hint="eastAsia"/>
                <w:b/>
                <w:caps/>
                <w:noProof/>
                <w:lang w:eastAsia="ko-KR"/>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DD14DB" w:rsidRDefault="00DD14DB" w:rsidP="00326CBE">
            <w:pPr>
              <w:pStyle w:val="CRCoverPage"/>
              <w:spacing w:after="0"/>
              <w:ind w:left="100"/>
              <w:rPr>
                <w:noProof/>
                <w:lang w:eastAsia="ko-KR"/>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7B720A" w:rsidRDefault="007B720A" w:rsidP="00F65D88">
            <w:pPr>
              <w:pStyle w:val="CRCoverPage"/>
              <w:spacing w:after="0"/>
              <w:rPr>
                <w:noProof/>
                <w:lang w:eastAsia="ko-KR"/>
              </w:rPr>
            </w:pPr>
            <w:r>
              <w:rPr>
                <w:noProof/>
                <w:lang w:eastAsia="ko-KR"/>
              </w:rPr>
              <w:t xml:space="preserve"> </w:t>
            </w: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164661" w:rsidRDefault="00845349" w:rsidP="00164661">
      <w:pPr>
        <w:pStyle w:val="4"/>
        <w:jc w:val="center"/>
        <w:rPr>
          <w:noProof/>
        </w:rPr>
      </w:pPr>
      <w:bookmarkStart w:id="3" w:name="_Toc20232700"/>
      <w:bookmarkStart w:id="4" w:name="_Toc20232433"/>
      <w:bookmarkStart w:id="5" w:name="_Toc27746519"/>
      <w:r w:rsidRPr="00DB12B9">
        <w:rPr>
          <w:noProof/>
          <w:highlight w:val="green"/>
        </w:rPr>
        <w:lastRenderedPageBreak/>
        <w:t xml:space="preserve">***** </w:t>
      </w:r>
      <w:r>
        <w:rPr>
          <w:noProof/>
          <w:highlight w:val="green"/>
        </w:rPr>
        <w:t>First</w:t>
      </w:r>
      <w:r w:rsidRPr="00DB12B9">
        <w:rPr>
          <w:noProof/>
          <w:highlight w:val="green"/>
        </w:rPr>
        <w:t xml:space="preserve"> change *****</w:t>
      </w:r>
      <w:bookmarkStart w:id="6" w:name="_Toc20232815"/>
      <w:bookmarkStart w:id="7" w:name="_Toc27746918"/>
      <w:bookmarkStart w:id="8" w:name="_Toc36213102"/>
      <w:bookmarkStart w:id="9" w:name="_Toc36657279"/>
    </w:p>
    <w:p w:rsidR="001D66D0" w:rsidRDefault="001D66D0" w:rsidP="001D66D0"/>
    <w:p w:rsidR="001D66D0" w:rsidRPr="00D27A95" w:rsidRDefault="001D66D0" w:rsidP="001D66D0">
      <w:pPr>
        <w:pStyle w:val="5"/>
      </w:pPr>
      <w:bookmarkStart w:id="10" w:name="_Toc20125210"/>
      <w:bookmarkStart w:id="11" w:name="_Toc27486407"/>
      <w:bookmarkStart w:id="12" w:name="_Toc36210460"/>
      <w:r w:rsidRPr="00D27A95">
        <w:t>4.4.3.1.1</w:t>
      </w:r>
      <w:r w:rsidRPr="00D27A95">
        <w:tab/>
        <w:t>Automatic Network Selection Mode Procedure</w:t>
      </w:r>
      <w:bookmarkEnd w:id="10"/>
      <w:bookmarkEnd w:id="11"/>
      <w:bookmarkEnd w:id="12"/>
    </w:p>
    <w:p w:rsidR="001D66D0" w:rsidRPr="00D27A95" w:rsidRDefault="001D66D0" w:rsidP="001D66D0">
      <w:r w:rsidRPr="00D27A95">
        <w:t>The MS selects and attempts registration on other PLMN/access technology combinations, if available and allowable, in the following order:</w:t>
      </w:r>
    </w:p>
    <w:p w:rsidR="001D66D0" w:rsidRPr="00D27A95" w:rsidRDefault="001D66D0" w:rsidP="001D66D0">
      <w:pPr>
        <w:pStyle w:val="B1"/>
      </w:pPr>
      <w:proofErr w:type="spellStart"/>
      <w:r w:rsidRPr="00D27A95">
        <w:t>i</w:t>
      </w:r>
      <w:proofErr w:type="spellEnd"/>
      <w:r w:rsidRPr="00D27A95">
        <w:t>)</w:t>
      </w:r>
      <w:r w:rsidRPr="00D27A95">
        <w:tab/>
      </w:r>
      <w:proofErr w:type="gramStart"/>
      <w:r w:rsidRPr="00D27A95">
        <w:t>either</w:t>
      </w:r>
      <w:proofErr w:type="gramEnd"/>
      <w:r w:rsidRPr="00D27A95">
        <w:t xml:space="preserve"> the HPLMN (if the EHPLMN list is not present or is empty) or the highest priority EHPLMN that is available (if the EHPLMN list is present) ;</w:t>
      </w:r>
    </w:p>
    <w:p w:rsidR="001D66D0" w:rsidRPr="00D27A95" w:rsidRDefault="001D66D0" w:rsidP="001D66D0">
      <w:pPr>
        <w:pStyle w:val="B1"/>
      </w:pPr>
      <w:r w:rsidRPr="00D27A95">
        <w:t>ii)</w:t>
      </w:r>
      <w:r w:rsidRPr="00D27A95">
        <w:tab/>
      </w:r>
      <w:proofErr w:type="gramStart"/>
      <w:r w:rsidRPr="00D27A95">
        <w:t>each</w:t>
      </w:r>
      <w:proofErr w:type="gramEnd"/>
      <w:r w:rsidRPr="00D27A95">
        <w:t xml:space="preserve"> PLMN/access technology combination in the "User Controlled PLMN Selector with Access Technology" data file in the SIM (in priority order);</w:t>
      </w:r>
    </w:p>
    <w:p w:rsidR="001D66D0" w:rsidRPr="00D27A95" w:rsidRDefault="001D66D0" w:rsidP="001D66D0">
      <w:pPr>
        <w:pStyle w:val="B1"/>
      </w:pPr>
      <w:r w:rsidRPr="00D27A95">
        <w:t>iii)</w:t>
      </w:r>
      <w:r w:rsidRPr="00D27A95">
        <w:tab/>
      </w:r>
      <w:proofErr w:type="gramStart"/>
      <w:r w:rsidRPr="00D27A95">
        <w:t>each</w:t>
      </w:r>
      <w:proofErr w:type="gramEnd"/>
      <w:r w:rsidRPr="00D27A95">
        <w:t xml:space="preserve"> PLMN/access technology combination in the "Operator Controlled PLMN Selector with Access Technology" data file in the SIM (in priority order)</w:t>
      </w:r>
      <w:r>
        <w:t xml:space="preserve"> or stored in the ME </w:t>
      </w:r>
      <w:r w:rsidRPr="00D27A95">
        <w:t>(in priority order);</w:t>
      </w:r>
    </w:p>
    <w:p w:rsidR="001D66D0" w:rsidRPr="00D27A95" w:rsidRDefault="001D66D0" w:rsidP="001D66D0">
      <w:pPr>
        <w:pStyle w:val="B1"/>
      </w:pPr>
      <w:r w:rsidRPr="00D27A95">
        <w:t>iv)</w:t>
      </w:r>
      <w:r w:rsidRPr="00D27A95">
        <w:tab/>
      </w:r>
      <w:proofErr w:type="gramStart"/>
      <w:r w:rsidRPr="00D27A95">
        <w:t>other</w:t>
      </w:r>
      <w:proofErr w:type="gramEnd"/>
      <w:r w:rsidRPr="00D27A95">
        <w:t xml:space="preserve"> PLMN/access technology combinations with received high quality signal in random order;</w:t>
      </w:r>
    </w:p>
    <w:p w:rsidR="001D66D0" w:rsidRPr="00D27A95" w:rsidRDefault="001D66D0" w:rsidP="001D66D0">
      <w:pPr>
        <w:pStyle w:val="B1"/>
      </w:pPr>
      <w:r w:rsidRPr="00D27A95">
        <w:t>v)</w:t>
      </w:r>
      <w:r w:rsidRPr="00D27A95">
        <w:tab/>
      </w:r>
      <w:proofErr w:type="gramStart"/>
      <w:r w:rsidRPr="00D27A95">
        <w:t>other</w:t>
      </w:r>
      <w:proofErr w:type="gramEnd"/>
      <w:r w:rsidRPr="00D27A95">
        <w:t xml:space="preserve"> PLMN/access technology combinations in order of decreasing signal quality.</w:t>
      </w:r>
    </w:p>
    <w:p w:rsidR="001D66D0" w:rsidRPr="00D27A95" w:rsidRDefault="001D66D0" w:rsidP="001D66D0">
      <w:r w:rsidRPr="00D27A95">
        <w:t>When following the above procedure the following requirements apply:</w:t>
      </w:r>
    </w:p>
    <w:p w:rsidR="001D66D0" w:rsidRPr="00D27A95" w:rsidRDefault="001D66D0" w:rsidP="001D66D0">
      <w:pPr>
        <w:pStyle w:val="B1"/>
      </w:pPr>
      <w:r w:rsidRPr="00D27A95">
        <w:t>a)</w:t>
      </w:r>
      <w:r w:rsidRPr="00D27A95">
        <w:tab/>
        <w:t>An MS with voice capability shall ignore PLMNs for which the MS has identified at least one GSM COMPACT.</w:t>
      </w:r>
    </w:p>
    <w:p w:rsidR="001D66D0" w:rsidRPr="00D27A95" w:rsidRDefault="001D66D0" w:rsidP="001D66D0">
      <w:pPr>
        <w:pStyle w:val="B1"/>
      </w:pPr>
      <w:r w:rsidRPr="00D27A95">
        <w:t>b)</w:t>
      </w:r>
      <w:r w:rsidRPr="00D27A95">
        <w:tab/>
        <w:t>In A/Gb mode or GSM COMPACT, an MS with voice capability, or an MS not supporting packet services shall not search for CPBCCH carriers.</w:t>
      </w:r>
    </w:p>
    <w:p w:rsidR="001D66D0" w:rsidRDefault="001D66D0" w:rsidP="001D66D0">
      <w:pPr>
        <w:pStyle w:val="B1"/>
        <w:keepNext/>
        <w:keepLines/>
      </w:pPr>
      <w:r w:rsidRPr="00D27A95">
        <w:t>c)</w:t>
      </w:r>
      <w:r w:rsidRPr="00D27A95">
        <w:tab/>
        <w:t xml:space="preserve">In ii and iii, the MS should limit its search for the PLMN to the access technology or access technologies associated with the PLMN in the appropriate PLMN Selector with Access Technology list (User Controlled or Operator Controlled selector list). </w:t>
      </w:r>
    </w:p>
    <w:p w:rsidR="001D66D0" w:rsidRPr="00D27A95" w:rsidRDefault="001D66D0" w:rsidP="001D66D0">
      <w:pPr>
        <w:pStyle w:val="B1"/>
        <w:keepNext/>
        <w:keepLines/>
      </w:pPr>
      <w:r>
        <w:tab/>
      </w:r>
      <w:r w:rsidRPr="00D27A95">
        <w:t>An MS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r w:rsidRPr="00D27A95">
        <w:t xml:space="preserve"> </w:t>
      </w:r>
      <w:r>
        <w:t xml:space="preserve">The priority ordering amongst the </w:t>
      </w:r>
      <w:r w:rsidRPr="00D27A95">
        <w:t>access technolog</w:t>
      </w:r>
      <w:r>
        <w:t>ies is implementation dependent</w:t>
      </w:r>
      <w:r w:rsidRPr="00D27A95">
        <w:t>.</w:t>
      </w:r>
    </w:p>
    <w:p w:rsidR="001D66D0" w:rsidRPr="00D27A95" w:rsidRDefault="001D66D0" w:rsidP="001D66D0">
      <w:pPr>
        <w:pStyle w:val="B1"/>
      </w:pPr>
      <w:r w:rsidRPr="00D27A95">
        <w:t>d)</w:t>
      </w:r>
      <w:r w:rsidRPr="00D27A95">
        <w:tab/>
        <w:t xml:space="preserve">In </w:t>
      </w:r>
      <w:proofErr w:type="gramStart"/>
      <w:r w:rsidRPr="00D27A95">
        <w:t>iv</w:t>
      </w:r>
      <w:proofErr w:type="gramEnd"/>
      <w:r w:rsidRPr="00D27A95">
        <w:t xml:space="preserve"> and v, the MS shall search for all access technologies it is capable of, before deciding which PLMN to select.</w:t>
      </w:r>
    </w:p>
    <w:p w:rsidR="001D66D0" w:rsidRPr="00D27A95" w:rsidRDefault="001D66D0" w:rsidP="001D66D0">
      <w:pPr>
        <w:pStyle w:val="B1"/>
      </w:pPr>
      <w:r w:rsidRPr="00D27A95">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rsidR="001D66D0" w:rsidRPr="00D27A95" w:rsidRDefault="001D66D0" w:rsidP="001D66D0">
      <w:pPr>
        <w:pStyle w:val="B1"/>
      </w:pPr>
      <w:r w:rsidRPr="00D27A95">
        <w:t>f)</w:t>
      </w:r>
      <w:r w:rsidRPr="00D27A95">
        <w:tab/>
        <w:t xml:space="preserve">In </w:t>
      </w:r>
      <w:proofErr w:type="spellStart"/>
      <w:r w:rsidRPr="00D27A95">
        <w:t>i</w:t>
      </w:r>
      <w:proofErr w:type="spellEnd"/>
      <w:r w:rsidRPr="00D27A95">
        <w:t>,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rsidR="001D66D0" w:rsidRPr="00D27A95" w:rsidRDefault="001D66D0" w:rsidP="001D66D0">
      <w:pPr>
        <w:pStyle w:val="B1"/>
      </w:pPr>
      <w:r w:rsidRPr="00D27A95">
        <w:t>g)</w:t>
      </w:r>
      <w:r w:rsidRPr="00D27A95">
        <w:tab/>
        <w:t xml:space="preserve">In </w:t>
      </w:r>
      <w:proofErr w:type="spellStart"/>
      <w:r w:rsidRPr="00D27A95">
        <w:t>i</w:t>
      </w:r>
      <w:proofErr w:type="spellEnd"/>
      <w:r w:rsidRPr="00D27A95">
        <w:t>, an MS using a SIM without access technology information storage (i.e.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A packet only MS which supports GSM COMPACT using a SIM without access technology information storage shall also assume GSM COMPACT access technology as the lowest priority radio access technology.</w:t>
      </w:r>
    </w:p>
    <w:p w:rsidR="001D66D0" w:rsidRPr="00D27A95" w:rsidRDefault="001D66D0" w:rsidP="001D66D0">
      <w:pPr>
        <w:pStyle w:val="NO"/>
      </w:pPr>
      <w:r w:rsidRPr="00D27A95">
        <w:t>NOTE</w:t>
      </w:r>
      <w:r>
        <w:t> </w:t>
      </w:r>
      <w:r w:rsidRPr="00D27A95">
        <w:t>1:</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rsidR="001D66D0" w:rsidRPr="00D27A95" w:rsidRDefault="001D66D0" w:rsidP="001D66D0">
      <w:pPr>
        <w:pStyle w:val="NO"/>
      </w:pPr>
      <w:r w:rsidRPr="00D27A95">
        <w:t>NOTE</w:t>
      </w:r>
      <w:r>
        <w:t> 2:</w:t>
      </w:r>
      <w:r>
        <w:tab/>
        <w:t xml:space="preserve">For </w:t>
      </w:r>
      <w:proofErr w:type="spellStart"/>
      <w:r>
        <w:t>i</w:t>
      </w:r>
      <w:proofErr w:type="spellEnd"/>
      <w:r>
        <w:t>, ii and iii, the MS can use location information to determine which PLMNs can be available</w:t>
      </w:r>
      <w:r w:rsidRPr="003D6038">
        <w:t xml:space="preserve"> in its present location</w:t>
      </w:r>
      <w:r w:rsidRPr="00D27A95">
        <w:t>.</w:t>
      </w:r>
    </w:p>
    <w:p w:rsidR="001D66D0" w:rsidRPr="00D27A95" w:rsidRDefault="001D66D0" w:rsidP="001D66D0">
      <w:pPr>
        <w:pStyle w:val="B1"/>
      </w:pPr>
      <w:r w:rsidRPr="00D27A95">
        <w:lastRenderedPageBreak/>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rsidR="001D66D0" w:rsidRPr="00D27A95" w:rsidRDefault="001D66D0" w:rsidP="001D66D0">
      <w:pPr>
        <w:pStyle w:val="NO"/>
      </w:pPr>
      <w:r w:rsidRPr="00D27A95">
        <w:t>NOTE</w:t>
      </w:r>
      <w:r>
        <w:t> 3</w:t>
      </w:r>
      <w:r w:rsidRPr="00D27A95">
        <w:t>:</w:t>
      </w:r>
      <w:r w:rsidRPr="00D27A95">
        <w:tab/>
        <w:t xml:space="preserve">Requirements a) and b) apply also to requirement d), so a GSM voice capable MS should not search for GSM COMPACT PLMNs, even if capable of GSM COMPACT. </w:t>
      </w:r>
    </w:p>
    <w:p w:rsidR="001D66D0" w:rsidRPr="00D27A95" w:rsidRDefault="001D66D0" w:rsidP="001D66D0">
      <w:pPr>
        <w:pStyle w:val="NO"/>
      </w:pPr>
      <w:r w:rsidRPr="00D27A95">
        <w:t>NOTE</w:t>
      </w:r>
      <w:r>
        <w:t> 4</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rsidR="001D66D0" w:rsidRPr="00D27A95" w:rsidRDefault="001D66D0" w:rsidP="001D66D0">
      <w:pPr>
        <w:pStyle w:val="NO"/>
      </w:pPr>
      <w:r w:rsidRPr="00D27A95">
        <w:t>NOTE</w:t>
      </w:r>
      <w:r>
        <w:t> 5</w:t>
      </w:r>
      <w:r w:rsidRPr="00D27A95">
        <w:t>:</w:t>
      </w:r>
      <w:r w:rsidRPr="00D27A95">
        <w:tab/>
        <w:t>High quality signal is defined in the appropriate AS specification.</w:t>
      </w:r>
    </w:p>
    <w:p w:rsidR="001D66D0" w:rsidRDefault="001D66D0" w:rsidP="001D66D0">
      <w:pPr>
        <w:pStyle w:val="B1"/>
      </w:pPr>
      <w:proofErr w:type="spellStart"/>
      <w:r>
        <w:t>i</w:t>
      </w:r>
      <w:proofErr w:type="spellEnd"/>
      <w:r w:rsidRPr="00D27A95">
        <w:t>)</w:t>
      </w:r>
      <w:r w:rsidRPr="00D27A95">
        <w:tab/>
        <w:t xml:space="preserve">In </w:t>
      </w:r>
      <w:proofErr w:type="spellStart"/>
      <w:r>
        <w:t>i</w:t>
      </w:r>
      <w:proofErr w:type="spellEnd"/>
      <w:r>
        <w:t xml:space="preserve"> to v,</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r w:rsidRPr="00067D67">
        <w:t xml:space="preserve"> </w:t>
      </w:r>
    </w:p>
    <w:p w:rsidR="001D66D0" w:rsidRPr="00DA52EA" w:rsidRDefault="001D66D0" w:rsidP="001D66D0">
      <w:pPr>
        <w:pStyle w:val="B1"/>
      </w:pPr>
      <w:r w:rsidRPr="00F56BAB">
        <w:t>j)</w:t>
      </w:r>
      <w:r w:rsidRPr="00F56BAB">
        <w:tab/>
      </w:r>
      <w:r w:rsidRPr="00DA52EA">
        <w:t xml:space="preserve">In </w:t>
      </w:r>
      <w:proofErr w:type="spellStart"/>
      <w:r w:rsidRPr="00DA52EA">
        <w:t>i</w:t>
      </w:r>
      <w:proofErr w:type="spellEnd"/>
      <w:r w:rsidRPr="00DA52EA">
        <w:t xml:space="preserve">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rsidR="001D66D0" w:rsidRDefault="001D66D0" w:rsidP="001D66D0">
      <w:pPr>
        <w:pStyle w:val="B1"/>
      </w:pPr>
      <w:r w:rsidRPr="00DA52EA">
        <w:t>k)</w:t>
      </w:r>
      <w:r w:rsidRPr="00DA52EA">
        <w:tab/>
        <w:t xml:space="preserve">In </w:t>
      </w:r>
      <w:proofErr w:type="spellStart"/>
      <w:r w:rsidRPr="00DA52EA">
        <w:t>i</w:t>
      </w:r>
      <w:proofErr w:type="spellEnd"/>
      <w:r w:rsidRPr="00DA52EA">
        <w:t xml:space="preserve"> to v, if the MS</w:t>
      </w:r>
      <w:r>
        <w:t xml:space="preserve"> only supports</w:t>
      </w:r>
      <w:r w:rsidRPr="00DA52EA">
        <w:t xml:space="preserve"> </w:t>
      </w:r>
      <w:r>
        <w:t>control plane</w:t>
      </w:r>
      <w:r w:rsidRPr="00DA52EA">
        <w:t xml:space="preserve"> </w:t>
      </w:r>
      <w:proofErr w:type="spellStart"/>
      <w:r w:rsidRPr="00DA52EA">
        <w:t>CIoT</w:t>
      </w:r>
      <w:proofErr w:type="spellEnd"/>
      <w:r>
        <w:t xml:space="preserve"> EPS</w:t>
      </w:r>
      <w:r w:rsidRPr="00DA52EA">
        <w:t xml:space="preserve"> optimi</w:t>
      </w:r>
      <w:r>
        <w:t>z</w:t>
      </w:r>
      <w:r w:rsidRPr="00DA52EA">
        <w:t>ation</w:t>
      </w:r>
      <w:r>
        <w:t xml:space="preserve"> (see </w:t>
      </w:r>
      <w:r w:rsidRPr="007E6407">
        <w:t>3GPP TS 24.301</w:t>
      </w:r>
      <w:r>
        <w:t> [23A]) and the MS camps on a E-UTRA cell which is not NB-</w:t>
      </w:r>
      <w:proofErr w:type="spellStart"/>
      <w:r>
        <w:t>IoT</w:t>
      </w:r>
      <w:proofErr w:type="spellEnd"/>
      <w:r>
        <w:t xml:space="preserve"> cell (</w:t>
      </w:r>
      <w:r w:rsidRPr="003168A2">
        <w:t xml:space="preserve">see </w:t>
      </w:r>
      <w:r>
        <w:t>3GPP TS 36.304 [43</w:t>
      </w:r>
      <w:r w:rsidRPr="006A28FC">
        <w:t>]</w:t>
      </w:r>
      <w:r>
        <w:t>, 3GPP TS 36.331 [22])</w:t>
      </w:r>
      <w:r w:rsidRPr="00DA52EA">
        <w:t xml:space="preserve">, the MS shall not consider PLMNs which do not advertise support of EPS services with </w:t>
      </w:r>
      <w:r>
        <w:t xml:space="preserve">control plane </w:t>
      </w:r>
      <w:proofErr w:type="spellStart"/>
      <w:r w:rsidRPr="00DA52EA">
        <w:t>CIoT</w:t>
      </w:r>
      <w:proofErr w:type="spellEnd"/>
      <w:r>
        <w:t xml:space="preserve"> EPS</w:t>
      </w:r>
      <w:r w:rsidRPr="00DA52EA">
        <w:t xml:space="preserve"> optimi</w:t>
      </w:r>
      <w:r>
        <w:t>z</w:t>
      </w:r>
      <w:r w:rsidRPr="00DA52EA">
        <w:t>ation.</w:t>
      </w:r>
    </w:p>
    <w:p w:rsidR="001D66D0" w:rsidRDefault="001D66D0" w:rsidP="001D66D0">
      <w:pPr>
        <w:pStyle w:val="B1"/>
      </w:pPr>
      <w:r>
        <w:t>l</w:t>
      </w:r>
      <w:r w:rsidRPr="00DA52EA">
        <w:t>)</w:t>
      </w:r>
      <w:r w:rsidRPr="00DA52EA">
        <w:tab/>
        <w:t xml:space="preserve">In </w:t>
      </w:r>
      <w:proofErr w:type="spellStart"/>
      <w:r w:rsidRPr="00DA52EA">
        <w:t>i</w:t>
      </w:r>
      <w:proofErr w:type="spellEnd"/>
      <w:r w:rsidRPr="00DA52EA">
        <w:t xml:space="preserve"> to v, if the MS</w:t>
      </w:r>
      <w:r>
        <w:t xml:space="preserve"> is in </w:t>
      </w:r>
      <w:proofErr w:type="spellStart"/>
      <w:r>
        <w:t>eCall</w:t>
      </w:r>
      <w:proofErr w:type="spellEnd"/>
      <w:r>
        <w:t xml:space="preserve"> only mode</w:t>
      </w:r>
      <w:r w:rsidRPr="00DA52EA">
        <w:t>, the MS shall</w:t>
      </w:r>
      <w:r>
        <w:t xml:space="preserve"> not consider PLMNs which do not advertise support for </w:t>
      </w:r>
      <w:proofErr w:type="spellStart"/>
      <w:r>
        <w:t>eCall</w:t>
      </w:r>
      <w:proofErr w:type="spellEnd"/>
      <w:r>
        <w:t xml:space="preserve"> over IMS, unless such PLMNs are available in GERAN or UTRAN.</w:t>
      </w:r>
    </w:p>
    <w:p w:rsidR="001D66D0" w:rsidRPr="00C373BF" w:rsidRDefault="001D66D0" w:rsidP="001D66D0">
      <w:pPr>
        <w:pStyle w:val="NO"/>
      </w:pPr>
      <w:r w:rsidRPr="00C373BF">
        <w:t>NOTE </w:t>
      </w:r>
      <w:r>
        <w:t>6</w:t>
      </w:r>
      <w:r w:rsidRPr="00C373BF">
        <w:t>:</w:t>
      </w:r>
      <w:r w:rsidRPr="00C373BF">
        <w:tab/>
      </w:r>
      <w:r>
        <w:t xml:space="preserve">As an implementation option, an MS in </w:t>
      </w:r>
      <w:proofErr w:type="spellStart"/>
      <w:r>
        <w:t>eCall</w:t>
      </w:r>
      <w:proofErr w:type="spellEnd"/>
      <w:r>
        <w:t xml:space="preserve"> only mode that was not able to select any PLMN according to l) can perform a second iteration of </w:t>
      </w:r>
      <w:proofErr w:type="spellStart"/>
      <w:r>
        <w:t>i</w:t>
      </w:r>
      <w:proofErr w:type="spellEnd"/>
      <w:r>
        <w:t xml:space="preserve"> to v with no restriction.</w:t>
      </w:r>
    </w:p>
    <w:p w:rsidR="001D66D0" w:rsidRDefault="001D66D0" w:rsidP="001D66D0">
      <w:pPr>
        <w:pStyle w:val="B1"/>
      </w:pPr>
      <w:r>
        <w:t>m)</w:t>
      </w:r>
      <w:r>
        <w:tab/>
      </w:r>
      <w:r w:rsidRPr="00DA52EA">
        <w:t xml:space="preserve">In </w:t>
      </w:r>
      <w:proofErr w:type="spellStart"/>
      <w:r w:rsidRPr="00DA52EA">
        <w:t>i</w:t>
      </w:r>
      <w:proofErr w:type="spellEnd"/>
      <w:r w:rsidRPr="00DA52EA">
        <w:t xml:space="preserve"> to v, </w:t>
      </w:r>
      <w:r>
        <w:t>if the MS supports CAG and is provisioned with a non-empty "CAG information list", the MS shall not consider a PLMN indicated by an NG-RAN cell unless:</w:t>
      </w:r>
    </w:p>
    <w:p w:rsidR="001D66D0" w:rsidRDefault="001D66D0" w:rsidP="001D66D0">
      <w:pPr>
        <w:pStyle w:val="B2"/>
      </w:pPr>
      <w:r>
        <w:t>1)</w:t>
      </w:r>
      <w:r>
        <w:tab/>
        <w:t>the cell is a CAG cell and broadcasts a CAG-ID for the PLMN such that there exists an entry with the PLMN ID of the PLMN in the "CAG information list" and the CAG-ID is included in the "Allowed CAG list" of the entry; or</w:t>
      </w:r>
    </w:p>
    <w:p w:rsidR="001D66D0" w:rsidRDefault="001D66D0" w:rsidP="001D66D0">
      <w:pPr>
        <w:pStyle w:val="B2"/>
      </w:pPr>
      <w:r>
        <w:t>2)</w:t>
      </w:r>
      <w:r>
        <w:tab/>
      </w:r>
      <w:proofErr w:type="gramStart"/>
      <w:r>
        <w:t>the</w:t>
      </w:r>
      <w:proofErr w:type="gramEnd"/>
      <w:r>
        <w:t xml:space="preserve"> cell is not a CAG cell and:</w:t>
      </w:r>
    </w:p>
    <w:p w:rsidR="001D66D0" w:rsidRDefault="001D66D0" w:rsidP="001D66D0">
      <w:pPr>
        <w:pStyle w:val="B3"/>
      </w:pPr>
      <w:r>
        <w:t>-</w:t>
      </w:r>
      <w:r>
        <w:tab/>
      </w:r>
      <w:proofErr w:type="gramStart"/>
      <w:r>
        <w:t>there</w:t>
      </w:r>
      <w:proofErr w:type="gramEnd"/>
      <w:r>
        <w:t xml:space="preserve"> is no entry with the PLMN ID of the PLMN in the "CAG information list"; or</w:t>
      </w:r>
    </w:p>
    <w:p w:rsidR="001D66D0" w:rsidRPr="00C373BF" w:rsidRDefault="001D66D0" w:rsidP="001D66D0">
      <w:pPr>
        <w:pStyle w:val="B3"/>
      </w:pPr>
      <w:r>
        <w:t>-</w:t>
      </w:r>
      <w:r>
        <w:tab/>
      </w:r>
      <w:proofErr w:type="gramStart"/>
      <w:r>
        <w:t>there</w:t>
      </w:r>
      <w:proofErr w:type="gramEnd"/>
      <w:r>
        <w:t xml:space="preserv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w:t>
      </w:r>
    </w:p>
    <w:p w:rsidR="001D66D0" w:rsidRDefault="001D66D0" w:rsidP="001D66D0">
      <w:pPr>
        <w:pStyle w:val="B1"/>
      </w:pPr>
      <w:r>
        <w:t>n</w:t>
      </w:r>
      <w:r w:rsidRPr="00DA52EA">
        <w:t>)</w:t>
      </w:r>
      <w:r w:rsidRPr="00DA52EA">
        <w:tab/>
        <w:t xml:space="preserve">In </w:t>
      </w:r>
      <w:proofErr w:type="spellStart"/>
      <w:r w:rsidRPr="00DA52EA">
        <w:t>i</w:t>
      </w:r>
      <w:proofErr w:type="spellEnd"/>
      <w:r w:rsidRPr="00DA52EA">
        <w:t xml:space="preserve"> to v, if the MS</w:t>
      </w:r>
      <w:r>
        <w:t xml:space="preserve"> only supports</w:t>
      </w:r>
      <w:r w:rsidRPr="00DA52EA">
        <w:t xml:space="preserve"> </w:t>
      </w:r>
      <w:r>
        <w:t>control plane</w:t>
      </w:r>
      <w:r w:rsidRPr="00DA52EA">
        <w:t xml:space="preserve"> </w:t>
      </w:r>
      <w:proofErr w:type="spellStart"/>
      <w:r w:rsidRPr="00DA52EA">
        <w:t>CIoT</w:t>
      </w:r>
      <w:proofErr w:type="spellEnd"/>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w:t>
      </w:r>
      <w:proofErr w:type="spellStart"/>
      <w:r>
        <w:t>IoT</w:t>
      </w:r>
      <w:proofErr w:type="spellEnd"/>
      <w:r>
        <w:t xml:space="preserve"> cell (</w:t>
      </w:r>
      <w:r w:rsidRPr="003168A2">
        <w:t xml:space="preserve">see </w:t>
      </w:r>
      <w:r>
        <w:t>3GPP TS 36.304 [43</w:t>
      </w:r>
      <w:r w:rsidRPr="006A28FC">
        <w:t>]</w:t>
      </w:r>
      <w:r>
        <w:t>, 3GPP TS 36.331 [22])</w:t>
      </w:r>
      <w:r w:rsidRPr="00DA52EA">
        <w:t xml:space="preserve">, the MS shall not consider PLMNs which do not advertise support of </w:t>
      </w:r>
      <w:r>
        <w:t>5G</w:t>
      </w:r>
      <w:r w:rsidRPr="00DA52EA">
        <w:t xml:space="preserve">S services with </w:t>
      </w:r>
      <w:r>
        <w:t xml:space="preserve">control plane </w:t>
      </w:r>
      <w:proofErr w:type="spellStart"/>
      <w:r w:rsidRPr="00DA52EA">
        <w:t>CIoT</w:t>
      </w:r>
      <w:proofErr w:type="spellEnd"/>
      <w:r>
        <w:t xml:space="preserve"> 5GS</w:t>
      </w:r>
      <w:r w:rsidRPr="00DA52EA">
        <w:t xml:space="preserve"> optimi</w:t>
      </w:r>
      <w:r>
        <w:t>z</w:t>
      </w:r>
      <w:r w:rsidRPr="00DA52EA">
        <w:t>ation.</w:t>
      </w:r>
    </w:p>
    <w:p w:rsidR="001D66D0" w:rsidRDefault="001D66D0" w:rsidP="001D66D0">
      <w:pPr>
        <w:pStyle w:val="B1"/>
      </w:pPr>
      <w:r>
        <w:t>o</w:t>
      </w:r>
      <w:r w:rsidRPr="006B4430">
        <w:t>)</w:t>
      </w:r>
      <w:r w:rsidRPr="006B4430">
        <w:tab/>
        <w:t xml:space="preserve">In </w:t>
      </w:r>
      <w:proofErr w:type="spellStart"/>
      <w:r w:rsidRPr="006B4430">
        <w:t>i</w:t>
      </w:r>
      <w:proofErr w:type="spellEnd"/>
      <w:r w:rsidRPr="006B4430">
        <w:t xml:space="preserve"> to v, </w:t>
      </w:r>
      <w:r>
        <w:t xml:space="preserve">if the MS supports </w:t>
      </w:r>
      <w:proofErr w:type="spellStart"/>
      <w:r>
        <w:t>CIoT</w:t>
      </w:r>
      <w:proofErr w:type="spellEnd"/>
      <w:r>
        <w:t xml:space="preserve"> 5GS optimizations, the </w:t>
      </w:r>
      <w:r w:rsidRPr="006B4430">
        <w:t xml:space="preserve">MS </w:t>
      </w:r>
      <w:r>
        <w:t xml:space="preserve">shall not consider the PLMN/access technology combinations for which the MS </w:t>
      </w:r>
      <w:r w:rsidRPr="003C076B">
        <w:t xml:space="preserve">preferred </w:t>
      </w:r>
      <w:proofErr w:type="spellStart"/>
      <w:r w:rsidRPr="003C076B">
        <w:t>CIoT</w:t>
      </w:r>
      <w:proofErr w:type="spellEnd"/>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rsidR="001D66D0" w:rsidRDefault="001D66D0" w:rsidP="001D66D0">
      <w:pPr>
        <w:pStyle w:val="NO"/>
      </w:pPr>
      <w:r w:rsidRPr="00C373BF">
        <w:t>NOTE </w:t>
      </w:r>
      <w:r>
        <w:t>7</w:t>
      </w:r>
      <w:r w:rsidRPr="00C373BF">
        <w:t>:</w:t>
      </w:r>
      <w:r w:rsidRPr="00C373BF">
        <w:tab/>
      </w:r>
      <w:r>
        <w:t xml:space="preserve">As an implementation option, the MS supporting </w:t>
      </w:r>
      <w:proofErr w:type="spellStart"/>
      <w:r>
        <w:t>CIoT</w:t>
      </w:r>
      <w:proofErr w:type="spellEnd"/>
      <w:r>
        <w:t xml:space="preserve"> 5GS optimizations that was not able to select any PLMN according to o) can perform a second iteration of </w:t>
      </w:r>
      <w:proofErr w:type="spellStart"/>
      <w:r>
        <w:t>i</w:t>
      </w:r>
      <w:proofErr w:type="spellEnd"/>
      <w:r>
        <w:t xml:space="preserve"> to v with no restriction.</w:t>
      </w:r>
    </w:p>
    <w:p w:rsidR="001D66D0" w:rsidRDefault="001D66D0" w:rsidP="001D66D0">
      <w:pPr>
        <w:pStyle w:val="B1"/>
        <w:rPr>
          <w:ins w:id="13" w:author="김선희/선임연구원/미래기술센터 C&amp;M표준(연)5G시스템표준Task(sunhee.kim@lge.com)" w:date="2020-06-04T12:58:00Z"/>
        </w:rPr>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received steering of roaming information </w:t>
      </w:r>
      <w:r>
        <w:t>contains the</w:t>
      </w:r>
      <w:r w:rsidRPr="00161695">
        <w:t xml:space="preserve"> "list of preferred PLMN/access technology combinations</w:t>
      </w:r>
      <w:r w:rsidRPr="00D653A7">
        <w:t xml:space="preserve">"(see </w:t>
      </w:r>
      <w:r>
        <w:t>a</w:t>
      </w:r>
      <w:r w:rsidRPr="00D653A7">
        <w:t xml:space="preserve">nnex C) and </w:t>
      </w:r>
      <w:r>
        <w:t xml:space="preserve">is </w:t>
      </w:r>
      <w:r w:rsidRPr="00161695">
        <w:t>stored in the ME</w:t>
      </w:r>
      <w:r>
        <w:t xml:space="preserve">. Otherwise, the MS shall use the </w:t>
      </w:r>
      <w:r w:rsidRPr="00D27A95">
        <w:t xml:space="preserve">"Operator Controlled PLMN Selector with Access Technology" </w:t>
      </w:r>
      <w:r w:rsidRPr="00AA6931">
        <w:t>list retrieved from the SIM</w:t>
      </w:r>
      <w:r>
        <w:t>.</w:t>
      </w:r>
    </w:p>
    <w:p w:rsidR="001D66D0" w:rsidRDefault="001D66D0" w:rsidP="001D66D0">
      <w:pPr>
        <w:pStyle w:val="NO"/>
        <w:rPr>
          <w:ins w:id="14" w:author="김선희/선임연구원/미래기술센터 C&amp;M표준(연)5G시스템표준Task(sunhee.kim@lge.com)" w:date="2020-06-04T12:58:00Z"/>
        </w:rPr>
      </w:pPr>
      <w:ins w:id="15" w:author="김선희/선임연구원/미래기술센터 C&amp;M표준(연)5G시스템표준Task(sunhee.kim@lge.com)" w:date="2020-06-04T12:58:00Z">
        <w:r w:rsidRPr="00C373BF">
          <w:t>NOTE </w:t>
        </w:r>
        <w:r>
          <w:t>8</w:t>
        </w:r>
        <w:r w:rsidRPr="00C373BF">
          <w:t>:</w:t>
        </w:r>
        <w:r w:rsidRPr="00C373BF">
          <w:tab/>
        </w:r>
      </w:ins>
      <w:ins w:id="16" w:author="김선희/선임연구원/미래기술센터 C&amp;M표준(연)5G시스템표준Task(sunhee.kim@lge.com)" w:date="2020-06-04T12:59:00Z">
        <w:r w:rsidRPr="00D27A95">
          <w:t xml:space="preserve">Requirements </w:t>
        </w:r>
        <w:r>
          <w:t>p</w:t>
        </w:r>
        <w:r w:rsidRPr="00D27A95">
          <w:t xml:space="preserve">) </w:t>
        </w:r>
        <w:r>
          <w:t>applies also for the UE in VPLMN.</w:t>
        </w:r>
      </w:ins>
    </w:p>
    <w:p w:rsidR="001D66D0" w:rsidRPr="001D66D0" w:rsidRDefault="001D66D0" w:rsidP="001D66D0">
      <w:pPr>
        <w:pStyle w:val="B1"/>
      </w:pPr>
    </w:p>
    <w:p w:rsidR="001D66D0" w:rsidRPr="00D27A95" w:rsidRDefault="001D66D0" w:rsidP="001D66D0">
      <w:r w:rsidRPr="00D27A95">
        <w:lastRenderedPageBreak/>
        <w:t>If successful registration is achieved, the MS indicates the selected PLMN.</w:t>
      </w:r>
    </w:p>
    <w:p w:rsidR="001D66D0" w:rsidRPr="00D27A95" w:rsidRDefault="001D66D0" w:rsidP="001D66D0">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rsidR="001D66D0" w:rsidRPr="00D27A95" w:rsidRDefault="001D66D0" w:rsidP="001D66D0">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or "CAG information list"</w:t>
      </w:r>
      <w:r w:rsidRPr="00D27A95">
        <w:t xml:space="preserve"> prevented a registration attempt, the MS selects the first such PLMN again and enters a limited service state.</w:t>
      </w:r>
    </w:p>
    <w:p w:rsidR="001D66D0" w:rsidRDefault="001D66D0" w:rsidP="001D66D0">
      <w:r>
        <w:t>If:</w:t>
      </w:r>
    </w:p>
    <w:p w:rsidR="001D66D0" w:rsidRDefault="001D66D0" w:rsidP="001D66D0">
      <w:pPr>
        <w:pStyle w:val="B1"/>
      </w:pPr>
      <w:r>
        <w:t>-</w:t>
      </w:r>
      <w:r>
        <w:tab/>
      </w:r>
      <w:proofErr w:type="gramStart"/>
      <w:r w:rsidRPr="00EF3771">
        <w:t>the</w:t>
      </w:r>
      <w:proofErr w:type="gramEnd"/>
      <w:r w:rsidRPr="00EF3771">
        <w:t xml:space="preserve"> </w:t>
      </w:r>
      <w:r>
        <w:t>MS supports access to RLOS;</w:t>
      </w:r>
    </w:p>
    <w:p w:rsidR="001D66D0" w:rsidRPr="009910B9" w:rsidRDefault="001D66D0" w:rsidP="001D66D0">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rsidR="001D66D0" w:rsidRDefault="001D66D0" w:rsidP="001D66D0">
      <w:pPr>
        <w:pStyle w:val="B1"/>
      </w:pPr>
      <w:r>
        <w:t>-</w:t>
      </w:r>
      <w:r>
        <w:tab/>
      </w:r>
      <w:proofErr w:type="gramStart"/>
      <w:r w:rsidRPr="00EF3771">
        <w:t>one</w:t>
      </w:r>
      <w:proofErr w:type="gramEnd"/>
      <w:r w:rsidRPr="00EF3771">
        <w:t xml:space="preserve"> </w:t>
      </w:r>
      <w:r>
        <w:t xml:space="preserve">or more </w:t>
      </w:r>
      <w:r w:rsidRPr="00EF3771">
        <w:t>PLMN</w:t>
      </w:r>
      <w:r>
        <w:t>s</w:t>
      </w:r>
      <w:r w:rsidRPr="00EF3771">
        <w:t xml:space="preserve"> offering </w:t>
      </w:r>
      <w:r>
        <w:t xml:space="preserve">access to RLOS </w:t>
      </w:r>
      <w:r w:rsidRPr="00EF3771">
        <w:t>has been found</w:t>
      </w:r>
      <w:r>
        <w:t>;</w:t>
      </w:r>
    </w:p>
    <w:p w:rsidR="001D66D0" w:rsidRDefault="001D66D0" w:rsidP="001D66D0">
      <w:pPr>
        <w:pStyle w:val="B1"/>
      </w:pPr>
      <w:r>
        <w:t>-</w:t>
      </w:r>
      <w:r>
        <w:tab/>
      </w:r>
      <w:proofErr w:type="gramStart"/>
      <w:r>
        <w:t>registration</w:t>
      </w:r>
      <w:proofErr w:type="gramEnd"/>
      <w:r>
        <w:t xml:space="preserve"> cannot be achieved on any PLMN; and</w:t>
      </w:r>
    </w:p>
    <w:p w:rsidR="001D66D0" w:rsidRDefault="001D66D0" w:rsidP="001D66D0">
      <w:pPr>
        <w:pStyle w:val="B1"/>
      </w:pPr>
      <w:r>
        <w:t>-</w:t>
      </w:r>
      <w:r>
        <w:tab/>
      </w:r>
      <w:proofErr w:type="gramStart"/>
      <w:r w:rsidRPr="001B33C7">
        <w:t>the</w:t>
      </w:r>
      <w:proofErr w:type="gramEnd"/>
      <w:r w:rsidRPr="001B33C7">
        <w:t xml:space="preserve"> </w:t>
      </w:r>
      <w:r>
        <w:t xml:space="preserve">MS </w:t>
      </w:r>
      <w:r w:rsidRPr="001B33C7">
        <w:t xml:space="preserve">is </w:t>
      </w:r>
      <w:r>
        <w:t xml:space="preserve">in limited service state, </w:t>
      </w:r>
    </w:p>
    <w:p w:rsidR="001D66D0" w:rsidRDefault="001D66D0" w:rsidP="001D66D0">
      <w:proofErr w:type="gramStart"/>
      <w:r>
        <w:t>the</w:t>
      </w:r>
      <w:proofErr w:type="gramEnd"/>
      <w:r>
        <w:t xml:space="preserve"> MS shall select</w:t>
      </w:r>
      <w:r w:rsidRPr="00C5578E">
        <w:t xml:space="preserve"> a PLMN offering </w:t>
      </w:r>
      <w:r>
        <w:t>access to RLOS as follows:</w:t>
      </w:r>
    </w:p>
    <w:p w:rsidR="001D66D0" w:rsidRDefault="001D66D0" w:rsidP="001D66D0">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rsidR="001D66D0" w:rsidRDefault="001D66D0" w:rsidP="001D66D0">
      <w:pPr>
        <w:pStyle w:val="B1"/>
      </w:pPr>
      <w:r>
        <w:t>b)</w:t>
      </w:r>
      <w:r>
        <w:tab/>
      </w:r>
      <w:proofErr w:type="gramStart"/>
      <w:r>
        <w:t>i</w:t>
      </w:r>
      <w:r w:rsidRPr="00C5578E">
        <w:t>f</w:t>
      </w:r>
      <w:proofErr w:type="gramEnd"/>
      <w:r w:rsidRPr="00C5578E">
        <w:t xml:space="preserve">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rsidR="001D66D0" w:rsidRDefault="001D66D0" w:rsidP="001D66D0">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w:t>
      </w:r>
      <w:bookmarkStart w:id="17" w:name="_Hlk33388065"/>
      <w:r>
        <w:t xml:space="preserve">none of the PLMNs offering access to RLOS is allowed to be accessed according to the </w:t>
      </w:r>
      <w:r w:rsidRPr="009910B9">
        <w:t>RLOS allowed MCC list</w:t>
      </w:r>
      <w:bookmarkEnd w:id="17"/>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rsidR="001D66D0" w:rsidRPr="001D66D0" w:rsidRDefault="001D66D0" w:rsidP="001D66D0"/>
    <w:bookmarkEnd w:id="6"/>
    <w:bookmarkEnd w:id="7"/>
    <w:bookmarkEnd w:id="8"/>
    <w:bookmarkEnd w:id="9"/>
    <w:p w:rsidR="00420FDD" w:rsidRPr="00F63D92" w:rsidRDefault="00420FDD" w:rsidP="00DD0A36">
      <w:pPr>
        <w:jc w:val="center"/>
        <w:rPr>
          <w:noProof/>
          <w:lang w:eastAsia="ja-JP"/>
        </w:rPr>
      </w:pPr>
      <w:r w:rsidRPr="00DB12B9">
        <w:rPr>
          <w:noProof/>
          <w:highlight w:val="green"/>
        </w:rPr>
        <w:t xml:space="preserve">***** </w:t>
      </w:r>
      <w:r>
        <w:rPr>
          <w:rFonts w:hint="eastAsia"/>
          <w:noProof/>
          <w:highlight w:val="green"/>
          <w:lang w:eastAsia="ja-JP"/>
        </w:rPr>
        <w:t xml:space="preserve">End of </w:t>
      </w:r>
      <w:r>
        <w:rPr>
          <w:noProof/>
          <w:highlight w:val="green"/>
        </w:rPr>
        <w:t>C</w:t>
      </w:r>
      <w:r w:rsidRPr="00DB12B9">
        <w:rPr>
          <w:noProof/>
          <w:highlight w:val="green"/>
        </w:rPr>
        <w:t>hange</w:t>
      </w:r>
      <w:r>
        <w:rPr>
          <w:rFonts w:hint="eastAsia"/>
          <w:noProof/>
          <w:highlight w:val="green"/>
          <w:lang w:eastAsia="ja-JP"/>
        </w:rPr>
        <w:t>s</w:t>
      </w:r>
      <w:r w:rsidRPr="00DB12B9">
        <w:rPr>
          <w:noProof/>
          <w:highlight w:val="green"/>
        </w:rPr>
        <w:t xml:space="preserve"> *****</w:t>
      </w:r>
    </w:p>
    <w:bookmarkEnd w:id="3"/>
    <w:bookmarkEnd w:id="4"/>
    <w:bookmarkEnd w:id="5"/>
    <w:p w:rsidR="00420FDD" w:rsidRPr="00164661" w:rsidRDefault="00420FDD" w:rsidP="00420FDD">
      <w:pPr>
        <w:pStyle w:val="B1"/>
        <w:ind w:firstLine="0"/>
        <w:rPr>
          <w:noProof/>
        </w:rPr>
      </w:pPr>
    </w:p>
    <w:sectPr w:rsidR="00420FDD" w:rsidRPr="0016466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F3E" w:rsidRDefault="00AF2F3E">
      <w:r>
        <w:separator/>
      </w:r>
    </w:p>
  </w:endnote>
  <w:endnote w:type="continuationSeparator" w:id="0">
    <w:p w:rsidR="00AF2F3E" w:rsidRDefault="00AF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F3E" w:rsidRDefault="00AF2F3E">
      <w:r>
        <w:separator/>
      </w:r>
    </w:p>
  </w:footnote>
  <w:footnote w:type="continuationSeparator" w:id="0">
    <w:p w:rsidR="00AF2F3E" w:rsidRDefault="00AF2F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C38" w:rsidRDefault="000C5C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C38" w:rsidRDefault="000C5C3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C38" w:rsidRDefault="000C5C3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C38" w:rsidRDefault="000C5C3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41C30"/>
    <w:multiLevelType w:val="hybridMultilevel"/>
    <w:tmpl w:val="D2F81A68"/>
    <w:lvl w:ilvl="0" w:tplc="0D2488E8">
      <w:start w:val="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 w15:restartNumberingAfterBreak="0">
    <w:nsid w:val="5C271109"/>
    <w:multiLevelType w:val="hybridMultilevel"/>
    <w:tmpl w:val="824C0594"/>
    <w:lvl w:ilvl="0" w:tplc="9AA08E0A">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num w:numId="1">
    <w:abstractNumId w:val="1"/>
  </w:num>
  <w:num w:numId="2">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희/선임연구원/미래기술센터 C&amp;M표준(연)5G시스템표준Task(sunhee.kim@lge.com)">
    <w15:presenceInfo w15:providerId="AD" w15:userId="S-1-5-21-2543426832-1914326140-3112152631-763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30CD"/>
    <w:rsid w:val="00090B56"/>
    <w:rsid w:val="000A6394"/>
    <w:rsid w:val="000B7FED"/>
    <w:rsid w:val="000C038A"/>
    <w:rsid w:val="000C5C38"/>
    <w:rsid w:val="000C6598"/>
    <w:rsid w:val="000E2889"/>
    <w:rsid w:val="00100AC9"/>
    <w:rsid w:val="001219D1"/>
    <w:rsid w:val="0013540A"/>
    <w:rsid w:val="00140357"/>
    <w:rsid w:val="00145D43"/>
    <w:rsid w:val="001539CC"/>
    <w:rsid w:val="00164661"/>
    <w:rsid w:val="00190363"/>
    <w:rsid w:val="0019043D"/>
    <w:rsid w:val="00190F05"/>
    <w:rsid w:val="00192C46"/>
    <w:rsid w:val="001A08B3"/>
    <w:rsid w:val="001A152D"/>
    <w:rsid w:val="001A7B60"/>
    <w:rsid w:val="001B1141"/>
    <w:rsid w:val="001B52CA"/>
    <w:rsid w:val="001B52F0"/>
    <w:rsid w:val="001B7A65"/>
    <w:rsid w:val="001C6110"/>
    <w:rsid w:val="001D66D0"/>
    <w:rsid w:val="001E41F3"/>
    <w:rsid w:val="00227FB0"/>
    <w:rsid w:val="00236DAE"/>
    <w:rsid w:val="0026004D"/>
    <w:rsid w:val="002640DD"/>
    <w:rsid w:val="00275D12"/>
    <w:rsid w:val="00284FEB"/>
    <w:rsid w:val="002860C4"/>
    <w:rsid w:val="002B5741"/>
    <w:rsid w:val="00305409"/>
    <w:rsid w:val="00322932"/>
    <w:rsid w:val="00326CBE"/>
    <w:rsid w:val="0035529E"/>
    <w:rsid w:val="003609EF"/>
    <w:rsid w:val="0036231A"/>
    <w:rsid w:val="00374DD4"/>
    <w:rsid w:val="003B3920"/>
    <w:rsid w:val="003D2428"/>
    <w:rsid w:val="003D365B"/>
    <w:rsid w:val="003E1A36"/>
    <w:rsid w:val="00410371"/>
    <w:rsid w:val="00420FDD"/>
    <w:rsid w:val="004242F1"/>
    <w:rsid w:val="00440074"/>
    <w:rsid w:val="00454567"/>
    <w:rsid w:val="00494D52"/>
    <w:rsid w:val="004A7C17"/>
    <w:rsid w:val="004B75B7"/>
    <w:rsid w:val="004C37C5"/>
    <w:rsid w:val="004E703F"/>
    <w:rsid w:val="00504DBB"/>
    <w:rsid w:val="0051580D"/>
    <w:rsid w:val="00520968"/>
    <w:rsid w:val="005370C3"/>
    <w:rsid w:val="00547111"/>
    <w:rsid w:val="00592D74"/>
    <w:rsid w:val="005E2C44"/>
    <w:rsid w:val="00615DB2"/>
    <w:rsid w:val="00621188"/>
    <w:rsid w:val="006257ED"/>
    <w:rsid w:val="00631ED2"/>
    <w:rsid w:val="00646A24"/>
    <w:rsid w:val="00660435"/>
    <w:rsid w:val="00677785"/>
    <w:rsid w:val="00695808"/>
    <w:rsid w:val="006B46FB"/>
    <w:rsid w:val="006B545D"/>
    <w:rsid w:val="006E21FB"/>
    <w:rsid w:val="006F0E25"/>
    <w:rsid w:val="00703605"/>
    <w:rsid w:val="00734232"/>
    <w:rsid w:val="007407FB"/>
    <w:rsid w:val="00775473"/>
    <w:rsid w:val="00775BC0"/>
    <w:rsid w:val="0078374F"/>
    <w:rsid w:val="00792342"/>
    <w:rsid w:val="007977A8"/>
    <w:rsid w:val="007B3EFD"/>
    <w:rsid w:val="007B512A"/>
    <w:rsid w:val="007B720A"/>
    <w:rsid w:val="007C2097"/>
    <w:rsid w:val="007D6A07"/>
    <w:rsid w:val="007F7259"/>
    <w:rsid w:val="007F7FFD"/>
    <w:rsid w:val="008040A8"/>
    <w:rsid w:val="00824FDE"/>
    <w:rsid w:val="008279FA"/>
    <w:rsid w:val="00845349"/>
    <w:rsid w:val="008626E7"/>
    <w:rsid w:val="00870EE7"/>
    <w:rsid w:val="008863B9"/>
    <w:rsid w:val="008A45A6"/>
    <w:rsid w:val="008C2A4F"/>
    <w:rsid w:val="008E1532"/>
    <w:rsid w:val="008F686C"/>
    <w:rsid w:val="009148DE"/>
    <w:rsid w:val="00941E30"/>
    <w:rsid w:val="009777D9"/>
    <w:rsid w:val="00991B88"/>
    <w:rsid w:val="009A5753"/>
    <w:rsid w:val="009A579D"/>
    <w:rsid w:val="009B0A1F"/>
    <w:rsid w:val="009E3297"/>
    <w:rsid w:val="009F734F"/>
    <w:rsid w:val="00A246B6"/>
    <w:rsid w:val="00A47E70"/>
    <w:rsid w:val="00A50CF0"/>
    <w:rsid w:val="00A66FAD"/>
    <w:rsid w:val="00A7671C"/>
    <w:rsid w:val="00A82E1D"/>
    <w:rsid w:val="00AA2CBC"/>
    <w:rsid w:val="00AC5820"/>
    <w:rsid w:val="00AD1CD8"/>
    <w:rsid w:val="00AE2E76"/>
    <w:rsid w:val="00AF2F3E"/>
    <w:rsid w:val="00AF4084"/>
    <w:rsid w:val="00B0053C"/>
    <w:rsid w:val="00B137A4"/>
    <w:rsid w:val="00B258BB"/>
    <w:rsid w:val="00B44FAD"/>
    <w:rsid w:val="00B65187"/>
    <w:rsid w:val="00B67B97"/>
    <w:rsid w:val="00B968C8"/>
    <w:rsid w:val="00BA3EC5"/>
    <w:rsid w:val="00BA51D9"/>
    <w:rsid w:val="00BB02F5"/>
    <w:rsid w:val="00BB4F7A"/>
    <w:rsid w:val="00BB5DFC"/>
    <w:rsid w:val="00BD279D"/>
    <w:rsid w:val="00BD4B3F"/>
    <w:rsid w:val="00BD574C"/>
    <w:rsid w:val="00BD5FE6"/>
    <w:rsid w:val="00BD6BB8"/>
    <w:rsid w:val="00C523E3"/>
    <w:rsid w:val="00C60AB1"/>
    <w:rsid w:val="00C66BA2"/>
    <w:rsid w:val="00C819E3"/>
    <w:rsid w:val="00C83BDE"/>
    <w:rsid w:val="00C95985"/>
    <w:rsid w:val="00CA3B64"/>
    <w:rsid w:val="00CC1DD0"/>
    <w:rsid w:val="00CC23F8"/>
    <w:rsid w:val="00CC5026"/>
    <w:rsid w:val="00CC68D0"/>
    <w:rsid w:val="00CD13F4"/>
    <w:rsid w:val="00D03F9A"/>
    <w:rsid w:val="00D06D51"/>
    <w:rsid w:val="00D13E88"/>
    <w:rsid w:val="00D24991"/>
    <w:rsid w:val="00D50255"/>
    <w:rsid w:val="00D558B0"/>
    <w:rsid w:val="00D66520"/>
    <w:rsid w:val="00D83C06"/>
    <w:rsid w:val="00DC51BB"/>
    <w:rsid w:val="00DD0A36"/>
    <w:rsid w:val="00DD14DB"/>
    <w:rsid w:val="00DE34CF"/>
    <w:rsid w:val="00E13F3D"/>
    <w:rsid w:val="00E24E29"/>
    <w:rsid w:val="00E34898"/>
    <w:rsid w:val="00E905F1"/>
    <w:rsid w:val="00EB09B7"/>
    <w:rsid w:val="00ED6AA8"/>
    <w:rsid w:val="00EE0A54"/>
    <w:rsid w:val="00EE7D7C"/>
    <w:rsid w:val="00F248F0"/>
    <w:rsid w:val="00F25D98"/>
    <w:rsid w:val="00F30019"/>
    <w:rsid w:val="00F300FB"/>
    <w:rsid w:val="00F3160A"/>
    <w:rsid w:val="00F65D88"/>
    <w:rsid w:val="00FA771F"/>
    <w:rsid w:val="00FB6386"/>
    <w:rsid w:val="00FD3D2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845349"/>
    <w:rPr>
      <w:rFonts w:ascii="Times New Roman" w:hAnsi="Times New Roman"/>
      <w:lang w:val="en-GB" w:eastAsia="en-US"/>
    </w:rPr>
  </w:style>
  <w:style w:type="character" w:customStyle="1" w:styleId="EditorsNoteChar">
    <w:name w:val="Editor's Note Char"/>
    <w:aliases w:val="EN Char"/>
    <w:link w:val="EditorsNote"/>
    <w:rsid w:val="00845349"/>
    <w:rPr>
      <w:rFonts w:ascii="Times New Roman" w:hAnsi="Times New Roman"/>
      <w:color w:val="FF0000"/>
      <w:lang w:val="en-GB" w:eastAsia="en-US"/>
    </w:rPr>
  </w:style>
  <w:style w:type="character" w:customStyle="1" w:styleId="NOZchn">
    <w:name w:val="NO Zchn"/>
    <w:link w:val="NO"/>
    <w:rsid w:val="00BD574C"/>
    <w:rPr>
      <w:rFonts w:ascii="Times New Roman" w:hAnsi="Times New Roman"/>
      <w:lang w:val="en-GB" w:eastAsia="en-US"/>
    </w:rPr>
  </w:style>
  <w:style w:type="character" w:customStyle="1" w:styleId="B2Char">
    <w:name w:val="B2 Char"/>
    <w:link w:val="B2"/>
    <w:rsid w:val="00BD574C"/>
    <w:rPr>
      <w:rFonts w:ascii="Times New Roman" w:hAnsi="Times New Roman"/>
      <w:lang w:val="en-GB" w:eastAsia="en-US"/>
    </w:rPr>
  </w:style>
  <w:style w:type="character" w:customStyle="1" w:styleId="1Char">
    <w:name w:val="제목 1 Char"/>
    <w:aliases w:val="H1 Char"/>
    <w:link w:val="1"/>
    <w:rsid w:val="003D2428"/>
    <w:rPr>
      <w:rFonts w:ascii="Arial" w:hAnsi="Arial"/>
      <w:sz w:val="36"/>
      <w:lang w:val="en-GB" w:eastAsia="en-US"/>
    </w:rPr>
  </w:style>
  <w:style w:type="character" w:customStyle="1" w:styleId="2Char">
    <w:name w:val="제목 2 Char"/>
    <w:aliases w:val="H2 Char,h2 Char,DO NOT USE_h2 Char,h21 Char,Heading 2 3GPP Char,Head2A Char,UNDERRUBRIK 1-2 Char,H21 Char,Head 2 Char,l2 Char,TitreProp Char,Header 2 Char,ITT t2 Char,PA Major Section Char,Livello 2 Char,R2 Char,Heading 2 Hidden Char,I2 Char"/>
    <w:link w:val="2"/>
    <w:rsid w:val="003D2428"/>
    <w:rPr>
      <w:rFonts w:ascii="Arial" w:hAnsi="Arial"/>
      <w:sz w:val="32"/>
      <w:lang w:val="en-GB" w:eastAsia="en-US"/>
    </w:rPr>
  </w:style>
  <w:style w:type="character" w:customStyle="1" w:styleId="3Char">
    <w:name w:val="제목 3 Char"/>
    <w:link w:val="3"/>
    <w:rsid w:val="003D2428"/>
    <w:rPr>
      <w:rFonts w:ascii="Arial" w:hAnsi="Arial"/>
      <w:sz w:val="28"/>
      <w:lang w:val="en-GB" w:eastAsia="en-US"/>
    </w:rPr>
  </w:style>
  <w:style w:type="character" w:customStyle="1" w:styleId="4Char">
    <w:name w:val="제목 4 Char"/>
    <w:link w:val="4"/>
    <w:rsid w:val="003D2428"/>
    <w:rPr>
      <w:rFonts w:ascii="Arial" w:hAnsi="Arial"/>
      <w:sz w:val="24"/>
      <w:lang w:val="en-GB" w:eastAsia="en-US"/>
    </w:rPr>
  </w:style>
  <w:style w:type="character" w:customStyle="1" w:styleId="5Char">
    <w:name w:val="제목 5 Char"/>
    <w:link w:val="5"/>
    <w:rsid w:val="003D2428"/>
    <w:rPr>
      <w:rFonts w:ascii="Arial" w:hAnsi="Arial"/>
      <w:sz w:val="22"/>
      <w:lang w:val="en-GB" w:eastAsia="en-US"/>
    </w:rPr>
  </w:style>
  <w:style w:type="character" w:customStyle="1" w:styleId="6Char">
    <w:name w:val="제목 6 Char"/>
    <w:link w:val="6"/>
    <w:rsid w:val="003D2428"/>
    <w:rPr>
      <w:rFonts w:ascii="Arial" w:hAnsi="Arial"/>
      <w:lang w:val="en-GB" w:eastAsia="en-US"/>
    </w:rPr>
  </w:style>
  <w:style w:type="character" w:customStyle="1" w:styleId="7Char">
    <w:name w:val="제목 7 Char"/>
    <w:link w:val="7"/>
    <w:rsid w:val="003D2428"/>
    <w:rPr>
      <w:rFonts w:ascii="Arial" w:hAnsi="Arial"/>
      <w:lang w:val="en-GB" w:eastAsia="en-US"/>
    </w:rPr>
  </w:style>
  <w:style w:type="character" w:customStyle="1" w:styleId="Char">
    <w:name w:val="머리글 Char"/>
    <w:link w:val="a4"/>
    <w:locked/>
    <w:rsid w:val="003D2428"/>
    <w:rPr>
      <w:rFonts w:ascii="Arial" w:hAnsi="Arial"/>
      <w:b/>
      <w:noProof/>
      <w:sz w:val="18"/>
      <w:lang w:val="en-GB" w:eastAsia="en-US"/>
    </w:rPr>
  </w:style>
  <w:style w:type="character" w:customStyle="1" w:styleId="Char1">
    <w:name w:val="바닥글 Char"/>
    <w:link w:val="a9"/>
    <w:locked/>
    <w:rsid w:val="003D2428"/>
    <w:rPr>
      <w:rFonts w:ascii="Arial" w:hAnsi="Arial"/>
      <w:b/>
      <w:i/>
      <w:noProof/>
      <w:sz w:val="18"/>
      <w:lang w:val="en-GB" w:eastAsia="en-US"/>
    </w:rPr>
  </w:style>
  <w:style w:type="character" w:customStyle="1" w:styleId="PLChar">
    <w:name w:val="PL Char"/>
    <w:link w:val="PL"/>
    <w:locked/>
    <w:rsid w:val="003D2428"/>
    <w:rPr>
      <w:rFonts w:ascii="Courier New" w:hAnsi="Courier New"/>
      <w:noProof/>
      <w:sz w:val="16"/>
      <w:lang w:val="en-GB" w:eastAsia="en-US"/>
    </w:rPr>
  </w:style>
  <w:style w:type="character" w:customStyle="1" w:styleId="TALChar">
    <w:name w:val="TAL Char"/>
    <w:link w:val="TAL"/>
    <w:rsid w:val="003D2428"/>
    <w:rPr>
      <w:rFonts w:ascii="Arial" w:hAnsi="Arial"/>
      <w:sz w:val="18"/>
      <w:lang w:val="en-GB" w:eastAsia="en-US"/>
    </w:rPr>
  </w:style>
  <w:style w:type="character" w:customStyle="1" w:styleId="TACChar">
    <w:name w:val="TAC Char"/>
    <w:link w:val="TAC"/>
    <w:locked/>
    <w:rsid w:val="003D2428"/>
    <w:rPr>
      <w:rFonts w:ascii="Arial" w:hAnsi="Arial"/>
      <w:sz w:val="18"/>
      <w:lang w:val="en-GB" w:eastAsia="en-US"/>
    </w:rPr>
  </w:style>
  <w:style w:type="character" w:customStyle="1" w:styleId="TAHCar">
    <w:name w:val="TAH Car"/>
    <w:link w:val="TAH"/>
    <w:rsid w:val="003D2428"/>
    <w:rPr>
      <w:rFonts w:ascii="Arial" w:hAnsi="Arial"/>
      <w:b/>
      <w:sz w:val="18"/>
      <w:lang w:val="en-GB" w:eastAsia="en-US"/>
    </w:rPr>
  </w:style>
  <w:style w:type="character" w:customStyle="1" w:styleId="EXCar">
    <w:name w:val="EX Car"/>
    <w:link w:val="EX"/>
    <w:rsid w:val="003D2428"/>
    <w:rPr>
      <w:rFonts w:ascii="Times New Roman" w:hAnsi="Times New Roman"/>
      <w:lang w:val="en-GB" w:eastAsia="en-US"/>
    </w:rPr>
  </w:style>
  <w:style w:type="character" w:customStyle="1" w:styleId="THChar">
    <w:name w:val="TH Char"/>
    <w:link w:val="TH"/>
    <w:rsid w:val="003D2428"/>
    <w:rPr>
      <w:rFonts w:ascii="Arial" w:hAnsi="Arial"/>
      <w:b/>
      <w:lang w:val="en-GB" w:eastAsia="en-US"/>
    </w:rPr>
  </w:style>
  <w:style w:type="character" w:customStyle="1" w:styleId="TANChar">
    <w:name w:val="TAN Char"/>
    <w:link w:val="TAN"/>
    <w:locked/>
    <w:rsid w:val="003D2428"/>
    <w:rPr>
      <w:rFonts w:ascii="Arial" w:hAnsi="Arial"/>
      <w:sz w:val="18"/>
      <w:lang w:val="en-GB" w:eastAsia="en-US"/>
    </w:rPr>
  </w:style>
  <w:style w:type="character" w:customStyle="1" w:styleId="TFChar">
    <w:name w:val="TF Char"/>
    <w:link w:val="TF"/>
    <w:locked/>
    <w:rsid w:val="003D2428"/>
    <w:rPr>
      <w:rFonts w:ascii="Arial" w:hAnsi="Arial"/>
      <w:b/>
      <w:lang w:val="en-GB" w:eastAsia="en-US"/>
    </w:rPr>
  </w:style>
  <w:style w:type="paragraph" w:customStyle="1" w:styleId="TAJ">
    <w:name w:val="TAJ"/>
    <w:basedOn w:val="TH"/>
    <w:rsid w:val="003D2428"/>
    <w:rPr>
      <w:rFonts w:eastAsia="SimSun"/>
      <w:lang w:eastAsia="x-none"/>
    </w:rPr>
  </w:style>
  <w:style w:type="paragraph" w:customStyle="1" w:styleId="Guidance">
    <w:name w:val="Guidance"/>
    <w:basedOn w:val="a"/>
    <w:rsid w:val="003D2428"/>
    <w:rPr>
      <w:rFonts w:eastAsia="SimSun"/>
      <w:i/>
      <w:color w:val="0000FF"/>
    </w:rPr>
  </w:style>
  <w:style w:type="character" w:customStyle="1" w:styleId="Char3">
    <w:name w:val="풍선 도움말 텍스트 Char"/>
    <w:link w:val="ae"/>
    <w:rsid w:val="003D2428"/>
    <w:rPr>
      <w:rFonts w:ascii="Tahoma" w:hAnsi="Tahoma" w:cs="Tahoma"/>
      <w:sz w:val="16"/>
      <w:szCs w:val="16"/>
      <w:lang w:val="en-GB" w:eastAsia="en-US"/>
    </w:rPr>
  </w:style>
  <w:style w:type="character" w:customStyle="1" w:styleId="Char0">
    <w:name w:val="각주 텍스트 Char"/>
    <w:link w:val="a6"/>
    <w:rsid w:val="003D2428"/>
    <w:rPr>
      <w:rFonts w:ascii="Times New Roman" w:hAnsi="Times New Roman"/>
      <w:sz w:val="16"/>
      <w:lang w:val="en-GB" w:eastAsia="en-US"/>
    </w:rPr>
  </w:style>
  <w:style w:type="paragraph" w:styleId="af1">
    <w:name w:val="index heading"/>
    <w:basedOn w:val="a"/>
    <w:next w:val="a"/>
    <w:rsid w:val="003D2428"/>
    <w:pPr>
      <w:pBdr>
        <w:top w:val="single" w:sz="12" w:space="0" w:color="auto"/>
      </w:pBdr>
      <w:spacing w:before="360" w:after="240"/>
    </w:pPr>
    <w:rPr>
      <w:rFonts w:eastAsia="SimSun"/>
      <w:b/>
      <w:i/>
      <w:sz w:val="26"/>
      <w:lang w:eastAsia="zh-CN"/>
    </w:rPr>
  </w:style>
  <w:style w:type="paragraph" w:customStyle="1" w:styleId="INDENT1">
    <w:name w:val="INDENT1"/>
    <w:basedOn w:val="a"/>
    <w:rsid w:val="003D2428"/>
    <w:pPr>
      <w:ind w:left="851"/>
    </w:pPr>
    <w:rPr>
      <w:rFonts w:eastAsia="SimSun"/>
      <w:lang w:eastAsia="zh-CN"/>
    </w:rPr>
  </w:style>
  <w:style w:type="paragraph" w:customStyle="1" w:styleId="INDENT2">
    <w:name w:val="INDENT2"/>
    <w:basedOn w:val="a"/>
    <w:rsid w:val="003D2428"/>
    <w:pPr>
      <w:ind w:left="1135" w:hanging="284"/>
    </w:pPr>
    <w:rPr>
      <w:rFonts w:eastAsia="SimSun"/>
      <w:lang w:eastAsia="zh-CN"/>
    </w:rPr>
  </w:style>
  <w:style w:type="paragraph" w:customStyle="1" w:styleId="INDENT3">
    <w:name w:val="INDENT3"/>
    <w:basedOn w:val="a"/>
    <w:rsid w:val="003D2428"/>
    <w:pPr>
      <w:ind w:left="1701" w:hanging="567"/>
    </w:pPr>
    <w:rPr>
      <w:rFonts w:eastAsia="SimSun"/>
      <w:lang w:eastAsia="zh-CN"/>
    </w:rPr>
  </w:style>
  <w:style w:type="paragraph" w:customStyle="1" w:styleId="FigureTitle">
    <w:name w:val="Figure_Title"/>
    <w:basedOn w:val="a"/>
    <w:next w:val="a"/>
    <w:rsid w:val="003D242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3D2428"/>
    <w:pPr>
      <w:keepNext/>
      <w:keepLines/>
      <w:spacing w:before="240"/>
      <w:ind w:left="1418"/>
    </w:pPr>
    <w:rPr>
      <w:rFonts w:ascii="Arial" w:eastAsia="SimSun" w:hAnsi="Arial"/>
      <w:b/>
      <w:sz w:val="36"/>
      <w:lang w:val="en-US" w:eastAsia="zh-CN"/>
    </w:rPr>
  </w:style>
  <w:style w:type="paragraph" w:styleId="af2">
    <w:name w:val="caption"/>
    <w:basedOn w:val="a"/>
    <w:next w:val="a"/>
    <w:qFormat/>
    <w:rsid w:val="003D2428"/>
    <w:pPr>
      <w:spacing w:before="120" w:after="120"/>
    </w:pPr>
    <w:rPr>
      <w:rFonts w:eastAsia="SimSun"/>
      <w:b/>
      <w:lang w:eastAsia="zh-CN"/>
    </w:rPr>
  </w:style>
  <w:style w:type="character" w:customStyle="1" w:styleId="Char5">
    <w:name w:val="문서 구조 Char"/>
    <w:link w:val="af0"/>
    <w:rsid w:val="003D2428"/>
    <w:rPr>
      <w:rFonts w:ascii="Tahoma" w:hAnsi="Tahoma" w:cs="Tahoma"/>
      <w:shd w:val="clear" w:color="auto" w:fill="000080"/>
      <w:lang w:val="en-GB" w:eastAsia="en-US"/>
    </w:rPr>
  </w:style>
  <w:style w:type="paragraph" w:styleId="af3">
    <w:name w:val="Plain Text"/>
    <w:basedOn w:val="a"/>
    <w:link w:val="Char6"/>
    <w:rsid w:val="003D2428"/>
    <w:rPr>
      <w:rFonts w:ascii="Courier New" w:eastAsia="Times New Roman" w:hAnsi="Courier New"/>
      <w:lang w:val="nb-NO" w:eastAsia="zh-CN"/>
    </w:rPr>
  </w:style>
  <w:style w:type="character" w:customStyle="1" w:styleId="Char6">
    <w:name w:val="글자만 Char"/>
    <w:basedOn w:val="a0"/>
    <w:link w:val="af3"/>
    <w:rsid w:val="003D2428"/>
    <w:rPr>
      <w:rFonts w:ascii="Courier New" w:eastAsia="Times New Roman" w:hAnsi="Courier New"/>
      <w:lang w:val="nb-NO" w:eastAsia="zh-CN"/>
    </w:rPr>
  </w:style>
  <w:style w:type="paragraph" w:styleId="af4">
    <w:name w:val="Body Text"/>
    <w:basedOn w:val="a"/>
    <w:link w:val="Char7"/>
    <w:rsid w:val="003D2428"/>
    <w:rPr>
      <w:rFonts w:eastAsia="Times New Roman"/>
      <w:lang w:eastAsia="zh-CN"/>
    </w:rPr>
  </w:style>
  <w:style w:type="character" w:customStyle="1" w:styleId="Char7">
    <w:name w:val="본문 Char"/>
    <w:basedOn w:val="a0"/>
    <w:link w:val="af4"/>
    <w:rsid w:val="003D2428"/>
    <w:rPr>
      <w:rFonts w:ascii="Times New Roman" w:eastAsia="Times New Roman" w:hAnsi="Times New Roman"/>
      <w:lang w:val="en-GB" w:eastAsia="zh-CN"/>
    </w:rPr>
  </w:style>
  <w:style w:type="character" w:customStyle="1" w:styleId="Char2">
    <w:name w:val="메모 텍스트 Char"/>
    <w:link w:val="ac"/>
    <w:rsid w:val="003D2428"/>
    <w:rPr>
      <w:rFonts w:ascii="Times New Roman" w:hAnsi="Times New Roman"/>
      <w:lang w:val="en-GB" w:eastAsia="en-US"/>
    </w:rPr>
  </w:style>
  <w:style w:type="paragraph" w:styleId="af5">
    <w:name w:val="List Paragraph"/>
    <w:basedOn w:val="a"/>
    <w:uiPriority w:val="34"/>
    <w:qFormat/>
    <w:rsid w:val="003D2428"/>
    <w:pPr>
      <w:ind w:left="720"/>
      <w:contextualSpacing/>
    </w:pPr>
    <w:rPr>
      <w:rFonts w:eastAsia="SimSun"/>
      <w:lang w:eastAsia="zh-CN"/>
    </w:rPr>
  </w:style>
  <w:style w:type="paragraph" w:styleId="af6">
    <w:name w:val="Revision"/>
    <w:hidden/>
    <w:uiPriority w:val="99"/>
    <w:semiHidden/>
    <w:rsid w:val="003D2428"/>
    <w:rPr>
      <w:rFonts w:ascii="Times New Roman" w:eastAsia="SimSun" w:hAnsi="Times New Roman"/>
      <w:lang w:val="en-GB" w:eastAsia="en-US"/>
    </w:rPr>
  </w:style>
  <w:style w:type="character" w:customStyle="1" w:styleId="Char4">
    <w:name w:val="메모 주제 Char"/>
    <w:link w:val="af"/>
    <w:rsid w:val="003D2428"/>
    <w:rPr>
      <w:rFonts w:ascii="Times New Roman" w:hAnsi="Times New Roman"/>
      <w:b/>
      <w:bCs/>
      <w:lang w:val="en-GB" w:eastAsia="en-US"/>
    </w:rPr>
  </w:style>
  <w:style w:type="paragraph" w:styleId="TOC">
    <w:name w:val="TOC Heading"/>
    <w:basedOn w:val="1"/>
    <w:next w:val="a"/>
    <w:uiPriority w:val="39"/>
    <w:unhideWhenUsed/>
    <w:qFormat/>
    <w:rsid w:val="003D2428"/>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5">
    <w:name w:val="2"/>
    <w:semiHidden/>
    <w:rsid w:val="003D242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RCoverPageZchn">
    <w:name w:val="CR Cover Page Zchn"/>
    <w:link w:val="CRCoverPage"/>
    <w:rsid w:val="00440074"/>
    <w:rPr>
      <w:rFonts w:ascii="Arial" w:hAnsi="Arial"/>
      <w:lang w:val="en-GB" w:eastAsia="en-US"/>
    </w:rPr>
  </w:style>
  <w:style w:type="character" w:customStyle="1" w:styleId="B3Car">
    <w:name w:val="B3 Car"/>
    <w:link w:val="B3"/>
    <w:rsid w:val="001219D1"/>
    <w:rPr>
      <w:rFonts w:ascii="Times New Roman" w:hAnsi="Times New Roman"/>
      <w:lang w:val="en-GB" w:eastAsia="en-US"/>
    </w:rPr>
  </w:style>
  <w:style w:type="character" w:customStyle="1" w:styleId="msoins0">
    <w:name w:val="msoins"/>
    <w:basedOn w:val="a0"/>
    <w:rsid w:val="00326CBE"/>
  </w:style>
  <w:style w:type="character" w:customStyle="1" w:styleId="B1Char1">
    <w:name w:val="B1 Char1"/>
    <w:rsid w:val="00D83C06"/>
    <w:rPr>
      <w:lang w:val="en-GB" w:eastAsia="en-US" w:bidi="ar-SA"/>
    </w:rPr>
  </w:style>
  <w:style w:type="paragraph" w:styleId="af7">
    <w:name w:val="Normal Indent"/>
    <w:basedOn w:val="a"/>
    <w:next w:val="a"/>
    <w:rsid w:val="00775473"/>
    <w:pPr>
      <w:overflowPunct w:val="0"/>
      <w:autoSpaceDE w:val="0"/>
      <w:autoSpaceDN w:val="0"/>
      <w:adjustRightInd w:val="0"/>
      <w:ind w:left="567"/>
      <w:textAlignment w:val="baseline"/>
    </w:pPr>
  </w:style>
  <w:style w:type="paragraph" w:styleId="26">
    <w:name w:val="Body Text 2"/>
    <w:basedOn w:val="a"/>
    <w:link w:val="2Char0"/>
    <w:rsid w:val="00775473"/>
    <w:pPr>
      <w:overflowPunct w:val="0"/>
      <w:autoSpaceDE w:val="0"/>
      <w:autoSpaceDN w:val="0"/>
      <w:adjustRightInd w:val="0"/>
      <w:spacing w:after="0"/>
      <w:ind w:left="360"/>
      <w:textAlignment w:val="baseline"/>
    </w:pPr>
  </w:style>
  <w:style w:type="character" w:customStyle="1" w:styleId="2Char0">
    <w:name w:val="본문 2 Char"/>
    <w:basedOn w:val="a0"/>
    <w:link w:val="26"/>
    <w:rsid w:val="00775473"/>
    <w:rPr>
      <w:rFonts w:ascii="Times New Roman" w:hAnsi="Times New Roman"/>
      <w:lang w:val="en-GB" w:eastAsia="en-US"/>
    </w:rPr>
  </w:style>
  <w:style w:type="paragraph" w:styleId="27">
    <w:name w:val="Body Text Indent 2"/>
    <w:basedOn w:val="a"/>
    <w:link w:val="2Char1"/>
    <w:rsid w:val="00775473"/>
    <w:pPr>
      <w:tabs>
        <w:tab w:val="left" w:pos="360"/>
      </w:tabs>
      <w:overflowPunct w:val="0"/>
      <w:autoSpaceDE w:val="0"/>
      <w:autoSpaceDN w:val="0"/>
      <w:adjustRightInd w:val="0"/>
      <w:spacing w:after="0"/>
      <w:ind w:left="360"/>
      <w:textAlignment w:val="baseline"/>
    </w:pPr>
  </w:style>
  <w:style w:type="character" w:customStyle="1" w:styleId="2Char1">
    <w:name w:val="본문 들여쓰기 2 Char"/>
    <w:basedOn w:val="a0"/>
    <w:link w:val="27"/>
    <w:rsid w:val="00775473"/>
    <w:rPr>
      <w:rFonts w:ascii="Times New Roman" w:hAnsi="Times New Roman"/>
      <w:lang w:val="en-GB" w:eastAsia="en-US"/>
    </w:rPr>
  </w:style>
  <w:style w:type="paragraph" w:customStyle="1" w:styleId="HO">
    <w:name w:val="HO"/>
    <w:basedOn w:val="a"/>
    <w:rsid w:val="00775473"/>
    <w:pPr>
      <w:overflowPunct w:val="0"/>
      <w:autoSpaceDE w:val="0"/>
      <w:autoSpaceDN w:val="0"/>
      <w:adjustRightInd w:val="0"/>
      <w:spacing w:after="0"/>
      <w:jc w:val="right"/>
      <w:textAlignment w:val="baseline"/>
    </w:pPr>
    <w:rPr>
      <w:b/>
    </w:rPr>
  </w:style>
  <w:style w:type="paragraph" w:customStyle="1" w:styleId="listbody">
    <w:name w:val="list body"/>
    <w:basedOn w:val="B1"/>
    <w:rsid w:val="00775473"/>
    <w:pPr>
      <w:overflowPunct w:val="0"/>
      <w:autoSpaceDE w:val="0"/>
      <w:autoSpaceDN w:val="0"/>
      <w:adjustRightInd w:val="0"/>
      <w:textAlignment w:val="baseline"/>
    </w:pPr>
  </w:style>
  <w:style w:type="character" w:customStyle="1" w:styleId="NOChar">
    <w:name w:val="NO Char"/>
    <w:rsid w:val="00775473"/>
    <w:rPr>
      <w:lang w:val="en-GB" w:eastAsia="en-US" w:bidi="ar-SA"/>
    </w:rPr>
  </w:style>
  <w:style w:type="character" w:customStyle="1" w:styleId="fontstyle01">
    <w:name w:val="fontstyle01"/>
    <w:rsid w:val="00775473"/>
    <w:rPr>
      <w:rFonts w:ascii="Times-Roman" w:hAnsi="Times-Roman" w:hint="default"/>
      <w:b w:val="0"/>
      <w:bCs w:val="0"/>
      <w:i w:val="0"/>
      <w:iCs w:val="0"/>
      <w:color w:val="000000"/>
    </w:rPr>
  </w:style>
  <w:style w:type="character" w:customStyle="1" w:styleId="TF0">
    <w:name w:val="TF (文字)"/>
    <w:locked/>
    <w:rsid w:val="00775473"/>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654F8-7D80-4E76-9A33-4EF74B06B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5</Pages>
  <Words>2085</Words>
  <Characters>11885</Characters>
  <Application>Microsoft Office Word</Application>
  <DocSecurity>0</DocSecurity>
  <Lines>99</Lines>
  <Paragraphs>27</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13943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김선희/선임연구원/미래기술센터 C&amp;M표준(연)5G시스템표준Task(sunhee.kim@lge.com)</cp:lastModifiedBy>
  <cp:revision>4</cp:revision>
  <cp:lastPrinted>1899-12-31T23:00:00Z</cp:lastPrinted>
  <dcterms:created xsi:type="dcterms:W3CDTF">2020-05-26T08:40:00Z</dcterms:created>
  <dcterms:modified xsi:type="dcterms:W3CDTF">2020-06-04T04:02:00Z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122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20th Feb 2020</vt:lpwstr>
  </property>
  <property fmtid="{D5CDD505-2E9C-101B-9397-08002B2CF9AE}" pid="8" name="EndDate">
    <vt:lpwstr>28th Feb 2020</vt:lpwstr>
  </property>
  <property fmtid="{D5CDD505-2E9C-101B-9397-08002B2CF9AE}" pid="9" name="Tdoc#">
    <vt:lpwstr>C1-200352</vt:lpwstr>
  </property>
  <property fmtid="{D5CDD505-2E9C-101B-9397-08002B2CF9AE}" pid="10" name="Spec#">
    <vt:lpwstr>24.501</vt:lpwstr>
  </property>
  <property fmtid="{D5CDD505-2E9C-101B-9397-08002B2CF9AE}" pid="11" name="Cr#">
    <vt:lpwstr>1889</vt:lpwstr>
  </property>
  <property fmtid="{D5CDD505-2E9C-101B-9397-08002B2CF9AE}" pid="12" name="Revision">
    <vt:lpwstr>-</vt:lpwstr>
  </property>
  <property fmtid="{D5CDD505-2E9C-101B-9397-08002B2CF9AE}" pid="13" name="Version">
    <vt:lpwstr>16.3.0</vt:lpwstr>
  </property>
  <property fmtid="{D5CDD505-2E9C-101B-9397-08002B2CF9AE}" pid="14" name="CrTitle">
    <vt:lpwstr>Handling of S-NSSAIs in the pending NSSAI</vt:lpwstr>
  </property>
  <property fmtid="{D5CDD505-2E9C-101B-9397-08002B2CF9AE}" pid="15" name="SourceIfWg">
    <vt:lpwstr>LG Electronics / Sunhee</vt:lpwstr>
  </property>
  <property fmtid="{D5CDD505-2E9C-101B-9397-08002B2CF9AE}" pid="16" name="SourceIfTsg">
    <vt:lpwstr/>
  </property>
  <property fmtid="{D5CDD505-2E9C-101B-9397-08002B2CF9AE}" pid="17" name="RelatedWis">
    <vt:lpwstr>eNS</vt:lpwstr>
  </property>
  <property fmtid="{D5CDD505-2E9C-101B-9397-08002B2CF9AE}" pid="18" name="Cat">
    <vt:lpwstr>B</vt:lpwstr>
  </property>
  <property fmtid="{D5CDD505-2E9C-101B-9397-08002B2CF9AE}" pid="19" name="ResDate">
    <vt:lpwstr>2020-02-13</vt:lpwstr>
  </property>
  <property fmtid="{D5CDD505-2E9C-101B-9397-08002B2CF9AE}" pid="20" name="Release">
    <vt:lpwstr>Rel-16</vt:lpwstr>
  </property>
</Properties>
</file>