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C8736" w14:textId="2E6C5F5C" w:rsidR="00A0460C" w:rsidRDefault="00A0460C" w:rsidP="00490A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#124-e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14711D">
        <w:rPr>
          <w:b/>
          <w:noProof/>
          <w:sz w:val="24"/>
        </w:rPr>
        <w:t>xxxx</w:t>
      </w:r>
    </w:p>
    <w:p w14:paraId="531BFE2E" w14:textId="79765030" w:rsidR="00A0460C" w:rsidRDefault="00A0460C" w:rsidP="00A0460C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2-10 June 2020                                               </w:t>
      </w:r>
      <w:r w:rsidRPr="003D31C2">
        <w:rPr>
          <w:b/>
          <w:noProof/>
          <w:color w:val="4472C4"/>
        </w:rPr>
        <w:t>(revision of C1-20</w:t>
      </w:r>
      <w:r w:rsidR="0014711D">
        <w:rPr>
          <w:b/>
          <w:noProof/>
          <w:color w:val="4472C4"/>
        </w:rPr>
        <w:t>3242</w:t>
      </w:r>
      <w:r w:rsidRPr="003D31C2">
        <w:rPr>
          <w:b/>
          <w:noProof/>
          <w:color w:val="4472C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FA0F7C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D2DC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161A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4DEBF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44081A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B59C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9F21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9BAF09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AD5DC6" w14:textId="45AFF821" w:rsidR="001E41F3" w:rsidRPr="00410371" w:rsidRDefault="004A4E0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05415C">
              <w:rPr>
                <w:b/>
                <w:noProof/>
                <w:sz w:val="28"/>
              </w:rPr>
              <w:t>3.122</w:t>
            </w:r>
          </w:p>
        </w:tc>
        <w:tc>
          <w:tcPr>
            <w:tcW w:w="709" w:type="dxa"/>
          </w:tcPr>
          <w:p w14:paraId="6CF34B3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9A9351" w14:textId="001C4F03" w:rsidR="001E41F3" w:rsidRPr="00410371" w:rsidRDefault="00A0460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0536</w:t>
            </w:r>
          </w:p>
        </w:tc>
        <w:tc>
          <w:tcPr>
            <w:tcW w:w="709" w:type="dxa"/>
          </w:tcPr>
          <w:p w14:paraId="611265C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9D6D3CB" w14:textId="3B5B4A9A" w:rsidR="001E41F3" w:rsidRPr="00410371" w:rsidRDefault="001471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187C01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FE094FC" w14:textId="36456D89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F6FD0">
              <w:rPr>
                <w:b/>
                <w:noProof/>
                <w:sz w:val="28"/>
              </w:rPr>
              <w:t>16.</w:t>
            </w:r>
            <w:r w:rsidR="00890477">
              <w:rPr>
                <w:b/>
                <w:noProof/>
                <w:sz w:val="28"/>
              </w:rPr>
              <w:t>5</w:t>
            </w:r>
            <w:r w:rsidR="007F6FD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r w:rsidR="007F6FD0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C059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9CE57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0915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B9A36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1B272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EED3757" w14:textId="77777777" w:rsidTr="00547111">
        <w:tc>
          <w:tcPr>
            <w:tcW w:w="9641" w:type="dxa"/>
            <w:gridSpan w:val="9"/>
          </w:tcPr>
          <w:p w14:paraId="56BDEB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D70E45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109C7E1" w14:textId="77777777" w:rsidTr="00A7671C">
        <w:tc>
          <w:tcPr>
            <w:tcW w:w="2835" w:type="dxa"/>
          </w:tcPr>
          <w:p w14:paraId="6EF5A2D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0760B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B043C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2587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D2FC3F" w14:textId="4AD775A0" w:rsidR="00F25D98" w:rsidRDefault="007F6FD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F23D5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B511F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7EC73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AD28FA" w14:textId="5663731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6F45BA0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9275D19" w14:textId="77777777" w:rsidTr="00547111">
        <w:tc>
          <w:tcPr>
            <w:tcW w:w="9640" w:type="dxa"/>
            <w:gridSpan w:val="11"/>
          </w:tcPr>
          <w:p w14:paraId="60FEC7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BED9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2B48F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9B3779" w14:textId="4E1A534E" w:rsidR="001E41F3" w:rsidRPr="00B7460D" w:rsidRDefault="004A52F9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B7460D">
              <w:rPr>
                <w:bCs/>
                <w:noProof/>
                <w:lang w:val="en-IN"/>
              </w:rPr>
              <w:t>Update</w:t>
            </w:r>
            <w:r w:rsidR="00A0460C">
              <w:rPr>
                <w:bCs/>
                <w:noProof/>
                <w:lang w:val="en-IN"/>
              </w:rPr>
              <w:t>s</w:t>
            </w:r>
            <w:r w:rsidRPr="00B7460D">
              <w:rPr>
                <w:bCs/>
                <w:noProof/>
                <w:lang w:val="en-IN"/>
              </w:rPr>
              <w:t xml:space="preserve"> </w:t>
            </w:r>
            <w:r w:rsidR="00A0460C">
              <w:rPr>
                <w:bCs/>
                <w:noProof/>
                <w:lang w:val="en-IN"/>
              </w:rPr>
              <w:t xml:space="preserve">to </w:t>
            </w:r>
            <w:r w:rsidRPr="00B7460D">
              <w:rPr>
                <w:bCs/>
                <w:noProof/>
                <w:lang w:val="en-IN"/>
              </w:rPr>
              <w:t xml:space="preserve">SNPN </w:t>
            </w:r>
            <w:r w:rsidR="00A0460C">
              <w:rPr>
                <w:bCs/>
                <w:noProof/>
                <w:lang w:val="en-IN"/>
              </w:rPr>
              <w:t>selection</w:t>
            </w:r>
          </w:p>
        </w:tc>
      </w:tr>
      <w:tr w:rsidR="001E41F3" w14:paraId="1CD1E4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C631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6D0E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278F2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3D64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531A5F" w14:textId="14DE8B1F" w:rsidR="001E41F3" w:rsidRDefault="00A743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</w:t>
            </w:r>
          </w:p>
        </w:tc>
      </w:tr>
      <w:tr w:rsidR="001E41F3" w14:paraId="17C7B7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AC4A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B6B196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59AC718" w14:textId="77777777" w:rsidTr="00F91B71">
        <w:trPr>
          <w:trHeight w:val="151"/>
        </w:trPr>
        <w:tc>
          <w:tcPr>
            <w:tcW w:w="1843" w:type="dxa"/>
            <w:tcBorders>
              <w:left w:val="single" w:sz="4" w:space="0" w:color="auto"/>
            </w:tcBorders>
          </w:tcPr>
          <w:p w14:paraId="63E364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9D10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FB91F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D49A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4324A2" w14:textId="2DFFC72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0460C">
              <w:rPr>
                <w:noProof/>
              </w:rPr>
              <w:t>Vertical_LAN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AE1080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E090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AE122A" w14:textId="58E32D0C" w:rsidR="001E41F3" w:rsidRDefault="002B6D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91B71">
              <w:rPr>
                <w:noProof/>
              </w:rPr>
              <w:t>20</w:t>
            </w:r>
            <w:r w:rsidR="00A0460C">
              <w:rPr>
                <w:noProof/>
              </w:rPr>
              <w:t>-05-20</w:t>
            </w:r>
          </w:p>
        </w:tc>
      </w:tr>
      <w:tr w:rsidR="001E41F3" w14:paraId="6F9172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1AF6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C5E95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8850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7A25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C0038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7C04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9D0AC9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7B123A" w14:textId="75D6E808" w:rsidR="001E41F3" w:rsidRDefault="00A661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76F2F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3DAE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019C57" w14:textId="38C01BC0" w:rsidR="001E41F3" w:rsidRDefault="00A046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F91B71">
              <w:rPr>
                <w:noProof/>
              </w:rPr>
              <w:t>16</w:t>
            </w:r>
          </w:p>
        </w:tc>
      </w:tr>
      <w:tr w:rsidR="001E41F3" w14:paraId="65D2B7E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F905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61E7F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90CC6E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381D8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DEF1C3A" w14:textId="77777777" w:rsidTr="00547111">
        <w:tc>
          <w:tcPr>
            <w:tcW w:w="1843" w:type="dxa"/>
          </w:tcPr>
          <w:p w14:paraId="5FE651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1E449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1658B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1ABB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88D313" w14:textId="116DE1ED" w:rsidR="00D52E49" w:rsidRDefault="00767B98" w:rsidP="00C1017B">
            <w:pPr>
              <w:pStyle w:val="CRCoverPage"/>
              <w:spacing w:after="0"/>
              <w:rPr>
                <w:noProof/>
              </w:rPr>
            </w:pPr>
            <w:r w:rsidRPr="7EC867F9">
              <w:rPr>
                <w:noProof/>
              </w:rPr>
              <w:t>Currently</w:t>
            </w:r>
            <w:r w:rsidR="00C76FFA">
              <w:rPr>
                <w:noProof/>
              </w:rPr>
              <w:t>,</w:t>
            </w:r>
            <w:r w:rsidRPr="7EC867F9">
              <w:rPr>
                <w:noProof/>
              </w:rPr>
              <w:t xml:space="preserve"> TS 23.122 does not </w:t>
            </w:r>
            <w:r w:rsidR="004754B7">
              <w:rPr>
                <w:noProof/>
              </w:rPr>
              <w:t>i</w:t>
            </w:r>
            <w:r w:rsidR="00C76FFA">
              <w:rPr>
                <w:noProof/>
              </w:rPr>
              <w:t>dentify</w:t>
            </w:r>
            <w:r w:rsidR="004754B7">
              <w:rPr>
                <w:noProof/>
              </w:rPr>
              <w:t xml:space="preserve"> whether </w:t>
            </w:r>
            <w:r w:rsidR="004754B7" w:rsidRPr="00A32B6C">
              <w:rPr>
                <w:rFonts w:eastAsiaTheme="minorEastAsia"/>
                <w:lang w:val="en-US"/>
              </w:rPr>
              <w:t>available </w:t>
            </w:r>
            <w:r w:rsidR="004754B7" w:rsidRPr="315F66D7">
              <w:rPr>
                <w:rFonts w:eastAsiaTheme="minorEastAsia"/>
              </w:rPr>
              <w:t xml:space="preserve">SNPNs </w:t>
            </w:r>
            <w:r w:rsidR="004754B7">
              <w:rPr>
                <w:rFonts w:eastAsiaTheme="minorEastAsia"/>
              </w:rPr>
              <w:t>belong to</w:t>
            </w:r>
            <w:r w:rsidR="004754B7" w:rsidRPr="00A32B6C">
              <w:rPr>
                <w:rFonts w:eastAsiaTheme="minorEastAsia"/>
                <w:lang w:val="en-US"/>
              </w:rPr>
              <w:t xml:space="preserve"> "temporarily forbidden SNPNs" or "permanently forbidden SNPNs</w:t>
            </w:r>
            <w:r w:rsidR="004754B7">
              <w:rPr>
                <w:rFonts w:eastAsiaTheme="minorEastAsia"/>
                <w:lang w:val="en-US"/>
              </w:rPr>
              <w:t>"</w:t>
            </w:r>
            <w:r w:rsidR="004754B7">
              <w:t xml:space="preserve"> </w:t>
            </w:r>
            <w:r w:rsidRPr="7EC867F9">
              <w:rPr>
                <w:noProof/>
              </w:rPr>
              <w:t>in manual network selection mode</w:t>
            </w:r>
            <w:r>
              <w:rPr>
                <w:noProof/>
              </w:rPr>
              <w:t>.</w:t>
            </w:r>
          </w:p>
        </w:tc>
      </w:tr>
      <w:tr w:rsidR="001E41F3" w14:paraId="1B2709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561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8A7E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7FA9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33DA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80E936" w14:textId="2ECD34C3" w:rsidR="004642E4" w:rsidRDefault="00767B98" w:rsidP="00C1017B">
            <w:pPr>
              <w:pStyle w:val="CRCoverPage"/>
              <w:spacing w:after="0"/>
              <w:rPr>
                <w:noProof/>
              </w:rPr>
            </w:pPr>
            <w:r w:rsidRPr="7EC867F9">
              <w:rPr>
                <w:noProof/>
              </w:rPr>
              <w:t xml:space="preserve">This change clarifies </w:t>
            </w:r>
            <w:r w:rsidR="00C76FFA">
              <w:rPr>
                <w:noProof/>
              </w:rPr>
              <w:t>that t</w:t>
            </w:r>
            <w:r w:rsidR="00C76FFA" w:rsidRPr="00C76FFA">
              <w:rPr>
                <w:noProof/>
              </w:rPr>
              <w:t xml:space="preserve">he MS may indicate to the user </w:t>
            </w:r>
            <w:r w:rsidR="00C76FFA" w:rsidRPr="00C76FFA">
              <w:rPr>
                <w:noProof/>
                <w:lang w:val="en-US"/>
              </w:rPr>
              <w:t>whether the available </w:t>
            </w:r>
            <w:r w:rsidR="00C76FFA" w:rsidRPr="00C76FFA">
              <w:rPr>
                <w:noProof/>
              </w:rPr>
              <w:t xml:space="preserve">SNPNs are present on </w:t>
            </w:r>
            <w:r w:rsidR="00C76FFA" w:rsidRPr="00C76FFA">
              <w:rPr>
                <w:noProof/>
                <w:lang w:val="en-US"/>
              </w:rPr>
              <w:t xml:space="preserve">the list of </w:t>
            </w:r>
            <w:r w:rsidR="00C76FFA" w:rsidRPr="00C76FFA">
              <w:rPr>
                <w:noProof/>
              </w:rPr>
              <w:t xml:space="preserve">"temporarily forbidden SNPNs" or the list of "permanently forbidden SNPNs".  </w:t>
            </w:r>
          </w:p>
        </w:tc>
      </w:tr>
      <w:tr w:rsidR="001E41F3" w14:paraId="54F5C7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9BB7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CAF3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10F1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FE95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11360" w14:textId="44EFFD06" w:rsidR="001E41F3" w:rsidRDefault="00767B98" w:rsidP="00C1017B">
            <w:pPr>
              <w:pStyle w:val="CRCoverPage"/>
              <w:spacing w:after="0"/>
              <w:rPr>
                <w:noProof/>
              </w:rPr>
            </w:pPr>
            <w:r w:rsidRPr="7EC867F9">
              <w:rPr>
                <w:noProof/>
              </w:rPr>
              <w:t xml:space="preserve">During manual SNPN network selection, in areas where forbidden SNPN networks have a better coverage than service network, user may find it difficult to select </w:t>
            </w:r>
            <w:r w:rsidR="004754B7">
              <w:rPr>
                <w:noProof/>
              </w:rPr>
              <w:t xml:space="preserve">the </w:t>
            </w:r>
            <w:r w:rsidRPr="7EC867F9">
              <w:rPr>
                <w:noProof/>
              </w:rPr>
              <w:t>correct network</w:t>
            </w:r>
            <w:r>
              <w:rPr>
                <w:noProof/>
              </w:rPr>
              <w:t>.</w:t>
            </w:r>
          </w:p>
        </w:tc>
      </w:tr>
      <w:tr w:rsidR="001E41F3" w14:paraId="4FF21DA8" w14:textId="77777777" w:rsidTr="00547111">
        <w:tc>
          <w:tcPr>
            <w:tcW w:w="2694" w:type="dxa"/>
            <w:gridSpan w:val="2"/>
          </w:tcPr>
          <w:p w14:paraId="0F084C1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C5ABC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607C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6893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FF68B3" w14:textId="48594CB1" w:rsidR="001E41F3" w:rsidRDefault="003A7FDC" w:rsidP="00A66178">
            <w:pPr>
              <w:pStyle w:val="CRCoverPage"/>
              <w:spacing w:after="0"/>
              <w:rPr>
                <w:noProof/>
              </w:rPr>
            </w:pPr>
            <w:r>
              <w:t>4.9</w:t>
            </w:r>
            <w:r w:rsidRPr="00D27A95">
              <w:t>.3.1.2</w:t>
            </w:r>
          </w:p>
        </w:tc>
      </w:tr>
      <w:tr w:rsidR="001E41F3" w14:paraId="13F5076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42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E1EA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584C9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29CD5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8458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50E0C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1CB1E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56A08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2462F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7FBB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501F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79BDF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839B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F3F68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CCC5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693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9CA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5D2963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09BF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106A5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38EE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CA51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B4E2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73BB4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E375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2BBE8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02FE30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17EE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35DB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AC56B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2461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39D7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AF5EC8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8643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790D0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C4E99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0FF1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C6163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6141A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20164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49CE95" w14:textId="77777777" w:rsidR="00024C54" w:rsidRPr="00AD2197" w:rsidRDefault="00024C54" w:rsidP="00024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3539AF1" w14:textId="77777777" w:rsidR="00A0460C" w:rsidRPr="00D27A95" w:rsidRDefault="00A0460C" w:rsidP="00A0460C">
      <w:pPr>
        <w:pStyle w:val="Heading5"/>
      </w:pPr>
      <w:bookmarkStart w:id="2" w:name="_Toc20125244"/>
      <w:bookmarkStart w:id="3" w:name="_Toc27486441"/>
      <w:bookmarkStart w:id="4" w:name="_Toc36210494"/>
      <w:r>
        <w:t>4.9</w:t>
      </w:r>
      <w:r w:rsidRPr="00D27A95">
        <w:t>.3.1.2</w:t>
      </w:r>
      <w:r w:rsidRPr="00D27A95">
        <w:tab/>
        <w:t xml:space="preserve">Manual </w:t>
      </w:r>
      <w:r>
        <w:t>SNPN</w:t>
      </w:r>
      <w:r w:rsidRPr="00D27A95">
        <w:t xml:space="preserve"> </w:t>
      </w:r>
      <w:r>
        <w:t>s</w:t>
      </w:r>
      <w:r w:rsidRPr="00D27A95">
        <w:t xml:space="preserve">election </w:t>
      </w:r>
      <w:r>
        <w:t>m</w:t>
      </w:r>
      <w:r w:rsidRPr="00D27A95">
        <w:t xml:space="preserve">ode </w:t>
      </w:r>
      <w:r>
        <w:t>p</w:t>
      </w:r>
      <w:r w:rsidRPr="00D27A95">
        <w:t>rocedure</w:t>
      </w:r>
      <w:bookmarkEnd w:id="2"/>
      <w:bookmarkEnd w:id="3"/>
      <w:bookmarkEnd w:id="4"/>
    </w:p>
    <w:p w14:paraId="196BEDE3" w14:textId="3AC968A4" w:rsidR="00A0460C" w:rsidRPr="00A32B6C" w:rsidRDefault="00A0460C" w:rsidP="00A0460C">
      <w:pPr>
        <w:rPr>
          <w:rFonts w:eastAsiaTheme="minorEastAsia"/>
          <w:lang w:val="en-US"/>
          <w:rPrChange w:id="5" w:author="Apple r02" w:date="2020-06-03T19:04:00Z">
            <w:rPr/>
          </w:rPrChange>
        </w:rPr>
      </w:pPr>
      <w:bookmarkStart w:id="6" w:name="_Hlk5742138"/>
      <w:r w:rsidRPr="00D27A95">
        <w:t xml:space="preserve">The </w:t>
      </w:r>
      <w:r>
        <w:t>MS</w:t>
      </w:r>
      <w:r w:rsidRPr="00D27A95">
        <w:t xml:space="preserve"> indicates </w:t>
      </w:r>
      <w:r>
        <w:t>to the user one or more SNPN</w:t>
      </w:r>
      <w:r w:rsidRPr="00D27A95">
        <w:t xml:space="preserve">s, which are available </w:t>
      </w:r>
      <w:r>
        <w:t xml:space="preserve">and each of them is identified by an </w:t>
      </w:r>
      <w:r>
        <w:rPr>
          <w:noProof/>
        </w:rPr>
        <w:t xml:space="preserve">SNPN identity in an </w:t>
      </w:r>
      <w:r>
        <w:t xml:space="preserve">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 w:rsidRPr="00D27A95">
        <w:t xml:space="preserve">in the </w:t>
      </w:r>
      <w:r>
        <w:t xml:space="preserve">ME. </w:t>
      </w:r>
      <w:r w:rsidRPr="003F0C7D">
        <w:t>Additionally, for each of the indicated SNPNs, the MS may</w:t>
      </w:r>
      <w:r>
        <w:t xml:space="preserve"> optionally display a human readable name for the SNPN</w:t>
      </w:r>
      <w:r w:rsidRPr="00D27A95">
        <w:t>.</w:t>
      </w:r>
      <w:r>
        <w:t xml:space="preserve"> </w:t>
      </w:r>
      <w:r w:rsidRPr="00D27A95">
        <w:t xml:space="preserve">This includes </w:t>
      </w:r>
      <w:r>
        <w:t>SNPN</w:t>
      </w:r>
      <w:r w:rsidRPr="00D27A95">
        <w:t xml:space="preserve">s in the </w:t>
      </w:r>
      <w:r>
        <w:t>list of "permanently forbidden SNPNs"</w:t>
      </w:r>
      <w:r>
        <w:rPr>
          <w:rFonts w:hint="eastAsia"/>
          <w:lang w:eastAsia="zh-TW"/>
        </w:rPr>
        <w:t>,</w:t>
      </w:r>
      <w:r w:rsidRPr="00D27A95">
        <w:t xml:space="preserve"> </w:t>
      </w:r>
      <w:r>
        <w:t>and the list of "temporarily forbidden SNPNs"</w:t>
      </w:r>
      <w:r w:rsidRPr="00D27A95">
        <w:t>.</w:t>
      </w:r>
      <w:ins w:id="7" w:author="Apple" w:date="2020-05-25T17:07:00Z">
        <w:r w:rsidR="00767B98" w:rsidRPr="00767B98">
          <w:rPr>
            <w:rFonts w:eastAsiaTheme="minorEastAsia"/>
          </w:rPr>
          <w:t xml:space="preserve"> </w:t>
        </w:r>
      </w:ins>
      <w:ins w:id="8" w:author="Apple r02" w:date="2020-06-05T17:12:00Z">
        <w:r w:rsidR="00C76FFA">
          <w:rPr>
            <w:rFonts w:eastAsiaTheme="minorEastAsia"/>
          </w:rPr>
          <w:t xml:space="preserve">The </w:t>
        </w:r>
      </w:ins>
      <w:ins w:id="9" w:author="Apple" w:date="2020-05-25T17:07:00Z">
        <w:r w:rsidR="00767B98" w:rsidRPr="315F66D7">
          <w:rPr>
            <w:rFonts w:eastAsiaTheme="minorEastAsia"/>
          </w:rPr>
          <w:t xml:space="preserve">MS </w:t>
        </w:r>
      </w:ins>
      <w:ins w:id="10" w:author="Apple r02" w:date="2020-06-03T19:07:00Z">
        <w:r w:rsidR="00A32B6C">
          <w:rPr>
            <w:rFonts w:eastAsiaTheme="minorEastAsia"/>
          </w:rPr>
          <w:t>may indicate</w:t>
        </w:r>
      </w:ins>
      <w:ins w:id="11" w:author="Apple" w:date="2020-05-25T17:07:00Z">
        <w:r w:rsidR="00767B98" w:rsidRPr="315F66D7">
          <w:rPr>
            <w:rFonts w:eastAsiaTheme="minorEastAsia"/>
          </w:rPr>
          <w:t xml:space="preserve"> </w:t>
        </w:r>
      </w:ins>
      <w:ins w:id="12" w:author="Apple r02" w:date="2020-06-03T19:09:00Z">
        <w:r w:rsidR="00A32B6C">
          <w:rPr>
            <w:rFonts w:eastAsiaTheme="minorEastAsia"/>
          </w:rPr>
          <w:t xml:space="preserve">to the user </w:t>
        </w:r>
      </w:ins>
      <w:ins w:id="13" w:author="Apple r02" w:date="2020-06-03T19:08:00Z">
        <w:r w:rsidR="00A32B6C" w:rsidRPr="00A32B6C">
          <w:rPr>
            <w:rFonts w:eastAsiaTheme="minorEastAsia"/>
            <w:lang w:val="en-US"/>
          </w:rPr>
          <w:t>whether the available </w:t>
        </w:r>
      </w:ins>
      <w:ins w:id="14" w:author="Apple" w:date="2020-05-25T17:07:00Z">
        <w:r w:rsidR="00767B98" w:rsidRPr="315F66D7">
          <w:rPr>
            <w:rFonts w:eastAsiaTheme="minorEastAsia"/>
          </w:rPr>
          <w:t xml:space="preserve">SNPNs </w:t>
        </w:r>
      </w:ins>
      <w:ins w:id="15" w:author="Apple r02" w:date="2020-06-03T19:08:00Z">
        <w:r w:rsidR="00A32B6C">
          <w:rPr>
            <w:rFonts w:eastAsiaTheme="minorEastAsia"/>
          </w:rPr>
          <w:t xml:space="preserve">are present </w:t>
        </w:r>
      </w:ins>
      <w:ins w:id="16" w:author="Apple r02" w:date="2020-06-05T17:13:00Z">
        <w:r w:rsidR="00C76FFA">
          <w:rPr>
            <w:rFonts w:eastAsiaTheme="minorEastAsia"/>
          </w:rPr>
          <w:t xml:space="preserve">on </w:t>
        </w:r>
      </w:ins>
      <w:ins w:id="17" w:author="Apple r02" w:date="2020-06-03T19:08:00Z">
        <w:r w:rsidR="00A32B6C">
          <w:rPr>
            <w:rFonts w:eastAsiaTheme="minorEastAsia"/>
            <w:lang w:val="en-US"/>
          </w:rPr>
          <w:t xml:space="preserve">the list </w:t>
        </w:r>
      </w:ins>
      <w:ins w:id="18" w:author="Apple r02" w:date="2020-06-03T19:09:00Z">
        <w:r w:rsidR="00A32B6C">
          <w:rPr>
            <w:rFonts w:eastAsiaTheme="minorEastAsia"/>
            <w:lang w:val="en-US"/>
          </w:rPr>
          <w:t xml:space="preserve">of </w:t>
        </w:r>
      </w:ins>
      <w:ins w:id="19" w:author="Apple" w:date="2020-05-25T17:08:00Z">
        <w:r w:rsidR="00767B98">
          <w:rPr>
            <w:rFonts w:eastAsiaTheme="minorEastAsia"/>
          </w:rPr>
          <w:t>"</w:t>
        </w:r>
      </w:ins>
      <w:ins w:id="20" w:author="Apple" w:date="2020-05-25T17:07:00Z">
        <w:r w:rsidR="00767B98" w:rsidRPr="315F66D7">
          <w:rPr>
            <w:rFonts w:eastAsiaTheme="minorEastAsia"/>
          </w:rPr>
          <w:t>temporarily forbidden SNPNs</w:t>
        </w:r>
      </w:ins>
      <w:ins w:id="21" w:author="Apple" w:date="2020-05-25T17:08:00Z">
        <w:r w:rsidR="00767B98">
          <w:rPr>
            <w:rFonts w:eastAsiaTheme="minorEastAsia"/>
          </w:rPr>
          <w:t>"</w:t>
        </w:r>
      </w:ins>
      <w:ins w:id="22" w:author="Apple" w:date="2020-05-25T17:07:00Z">
        <w:r w:rsidR="00767B98" w:rsidRPr="315F66D7">
          <w:rPr>
            <w:rFonts w:eastAsiaTheme="minorEastAsia"/>
          </w:rPr>
          <w:t xml:space="preserve"> </w:t>
        </w:r>
      </w:ins>
      <w:ins w:id="23" w:author="Apple r02" w:date="2020-06-03T19:09:00Z">
        <w:r w:rsidR="00A32B6C">
          <w:rPr>
            <w:rFonts w:eastAsiaTheme="minorEastAsia"/>
          </w:rPr>
          <w:t>or the list of</w:t>
        </w:r>
      </w:ins>
      <w:ins w:id="24" w:author="Apple" w:date="2020-05-25T17:07:00Z">
        <w:r w:rsidR="00767B98" w:rsidRPr="315F66D7">
          <w:rPr>
            <w:rFonts w:eastAsiaTheme="minorEastAsia"/>
          </w:rPr>
          <w:t xml:space="preserve"> </w:t>
        </w:r>
      </w:ins>
      <w:ins w:id="25" w:author="Apple" w:date="2020-05-25T17:08:00Z">
        <w:r w:rsidR="00767B98">
          <w:rPr>
            <w:rFonts w:eastAsiaTheme="minorEastAsia"/>
          </w:rPr>
          <w:t>"</w:t>
        </w:r>
      </w:ins>
      <w:ins w:id="26" w:author="Apple" w:date="2020-05-25T17:07:00Z">
        <w:r w:rsidR="00767B98" w:rsidRPr="315F66D7">
          <w:rPr>
            <w:rFonts w:eastAsiaTheme="minorEastAsia"/>
          </w:rPr>
          <w:t>permanently forbidden SNPNs</w:t>
        </w:r>
      </w:ins>
      <w:ins w:id="27" w:author="Apple" w:date="2020-05-25T17:08:00Z">
        <w:r w:rsidR="00767B98">
          <w:rPr>
            <w:rFonts w:eastAsiaTheme="minorEastAsia"/>
          </w:rPr>
          <w:t>"</w:t>
        </w:r>
      </w:ins>
      <w:ins w:id="28" w:author="Apple" w:date="2020-05-25T17:07:00Z">
        <w:r w:rsidR="00767B98" w:rsidRPr="315F66D7">
          <w:rPr>
            <w:rFonts w:eastAsiaTheme="minorEastAsia"/>
          </w:rPr>
          <w:t xml:space="preserve">. </w:t>
        </w:r>
      </w:ins>
      <w:r>
        <w:t xml:space="preserve"> The order in which those SNPNs are indicated is MS implementation specific.</w:t>
      </w:r>
    </w:p>
    <w:bookmarkEnd w:id="6"/>
    <w:p w14:paraId="08349370" w14:textId="19F6C79B" w:rsidR="00A0460C" w:rsidRPr="00F355CE" w:rsidRDefault="00A0460C">
      <w:pPr>
        <w:pStyle w:val="EditorsNote"/>
        <w:rPr>
          <w:lang w:val="en-US"/>
        </w:rPr>
      </w:pPr>
      <w:r>
        <w:rPr>
          <w:lang w:val="en-US"/>
        </w:rPr>
        <w:t>Editor's note [Vertical_LAN; CR#0503]: Obtaining human-readable name for SNPN is FFS</w:t>
      </w:r>
    </w:p>
    <w:p w14:paraId="64FA71D4" w14:textId="77777777" w:rsidR="00A0460C" w:rsidRDefault="00A0460C" w:rsidP="00A0460C">
      <w:r>
        <w:t>T</w:t>
      </w:r>
      <w:r w:rsidRPr="00D27A95">
        <w:t xml:space="preserve">he </w:t>
      </w:r>
      <w:r>
        <w:t>MS</w:t>
      </w:r>
      <w:r w:rsidRPr="00D27A95">
        <w:t xml:space="preserve"> </w:t>
      </w:r>
      <w:r>
        <w:t>shall</w:t>
      </w:r>
      <w:r w:rsidRPr="00D27A95">
        <w:t xml:space="preserve"> limit its search for the </w:t>
      </w:r>
      <w:r>
        <w:t>SNPN</w:t>
      </w:r>
      <w:r w:rsidRPr="00D27A95">
        <w:t xml:space="preserve"> to the </w:t>
      </w:r>
      <w:r>
        <w:t xml:space="preserve">NG-RAN </w:t>
      </w:r>
      <w:r w:rsidRPr="00D27A95">
        <w:t>access technology</w:t>
      </w:r>
      <w:r>
        <w:rPr>
          <w:noProof/>
        </w:rPr>
        <w:t>.</w:t>
      </w:r>
    </w:p>
    <w:p w14:paraId="76EDB6B7" w14:textId="77777777" w:rsidR="00A0460C" w:rsidRPr="00D27A95" w:rsidRDefault="00A0460C" w:rsidP="00A0460C">
      <w:r w:rsidRPr="00D27A95">
        <w:t xml:space="preserve">The user may select his desired </w:t>
      </w:r>
      <w:r>
        <w:t>SNPN</w:t>
      </w:r>
      <w:r w:rsidRPr="00D27A95">
        <w:t xml:space="preserve"> and the </w:t>
      </w:r>
      <w:r>
        <w:t>MS</w:t>
      </w:r>
      <w:r w:rsidRPr="00D27A95">
        <w:t xml:space="preserve"> then initiates registration on this </w:t>
      </w:r>
      <w:r>
        <w:t>SNPN</w:t>
      </w:r>
      <w:r w:rsidRPr="00D27A95">
        <w:t xml:space="preserve"> using the </w:t>
      </w:r>
      <w:r>
        <w:t xml:space="preserve">NG-RAN </w:t>
      </w:r>
      <w:r w:rsidRPr="00D27A95">
        <w:t>access technology</w:t>
      </w:r>
      <w:r>
        <w:t xml:space="preserve">, the subscriber identifier and the credentials from 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data", with the SNPN identity </w:t>
      </w:r>
      <w:r>
        <w:t>matching the selected SNPN</w:t>
      </w:r>
      <w:r w:rsidRPr="00D27A95">
        <w:t xml:space="preserve"> (</w:t>
      </w:r>
      <w:r>
        <w:t>t</w:t>
      </w:r>
      <w:r w:rsidRPr="00D27A95">
        <w:t xml:space="preserve">his may take place at any time during the presentation of </w:t>
      </w:r>
      <w:r>
        <w:t>SNPN</w:t>
      </w:r>
      <w:r w:rsidRPr="00D27A95">
        <w:t>s).</w:t>
      </w:r>
    </w:p>
    <w:p w14:paraId="18878F7B" w14:textId="77777777" w:rsidR="00A0460C" w:rsidRDefault="00A0460C" w:rsidP="00A0460C">
      <w:r w:rsidRPr="00D27A95">
        <w:t xml:space="preserve">Once the </w:t>
      </w:r>
      <w:r>
        <w:t>MS</w:t>
      </w:r>
      <w:r w:rsidRPr="00D27A95">
        <w:t xml:space="preserve"> has registered on a</w:t>
      </w:r>
      <w:r>
        <w:t>n</w:t>
      </w:r>
      <w:r w:rsidRPr="00D27A95">
        <w:t xml:space="preserve"> </w:t>
      </w:r>
      <w:r>
        <w:t>SNPN</w:t>
      </w:r>
      <w:r w:rsidRPr="00D27A95">
        <w:t xml:space="preserve"> selected by the user, the </w:t>
      </w:r>
      <w:r>
        <w:t>MS</w:t>
      </w:r>
      <w:r w:rsidRPr="00D27A95">
        <w:t xml:space="preserve"> shall not automatically register on a different </w:t>
      </w:r>
      <w:r>
        <w:t>SNPN</w:t>
      </w:r>
      <w:r w:rsidRPr="00D27A95">
        <w:t xml:space="preserve"> unless</w:t>
      </w:r>
      <w:r>
        <w:t xml:space="preserve"> </w:t>
      </w:r>
      <w:r w:rsidRPr="00D27A95">
        <w:t xml:space="preserve">the user selects automatic </w:t>
      </w:r>
      <w:r>
        <w:t xml:space="preserve">SNPN selection </w:t>
      </w:r>
      <w:r w:rsidRPr="00D27A95">
        <w:t>mode</w:t>
      </w:r>
      <w:r>
        <w:t>.</w:t>
      </w:r>
    </w:p>
    <w:p w14:paraId="2398250C" w14:textId="239E89A7" w:rsidR="00A0460C" w:rsidRPr="00D27A95" w:rsidRDefault="00A0460C" w:rsidP="00A0460C">
      <w:pPr>
        <w:pStyle w:val="NO"/>
        <w:rPr>
          <w:noProof/>
        </w:rPr>
      </w:pPr>
      <w:r>
        <w:t>NOTE:</w:t>
      </w:r>
      <w:r>
        <w:tab/>
      </w:r>
      <w:r w:rsidRPr="0014064E">
        <w:rPr>
          <w:noProof/>
        </w:rPr>
        <w:t xml:space="preserve">Emergency services are not supported in </w:t>
      </w:r>
      <w:r>
        <w:rPr>
          <w:noProof/>
        </w:rPr>
        <w:t>SNPN access mode</w:t>
      </w:r>
      <w:r w:rsidRPr="0014064E">
        <w:rPr>
          <w:noProof/>
        </w:rPr>
        <w:t>.</w:t>
      </w:r>
    </w:p>
    <w:p w14:paraId="1ED1FC27" w14:textId="77777777" w:rsidR="00A0460C" w:rsidRPr="00D27A95" w:rsidRDefault="00A0460C" w:rsidP="00A0460C">
      <w:r w:rsidRPr="00D27A95">
        <w:t>If the user does not select a</w:t>
      </w:r>
      <w:r>
        <w:t>n</w:t>
      </w:r>
      <w:r w:rsidRPr="00D27A95">
        <w:t xml:space="preserve"> </w:t>
      </w:r>
      <w:r>
        <w:t>SNPN</w:t>
      </w:r>
      <w:r w:rsidRPr="00D27A95">
        <w:t xml:space="preserve">, the selected </w:t>
      </w:r>
      <w:r>
        <w:t>SNPN</w:t>
      </w:r>
      <w:r w:rsidRPr="00D27A95">
        <w:t xml:space="preserve"> shall be the one that was selected before the </w:t>
      </w:r>
      <w:r>
        <w:t>SNPN</w:t>
      </w:r>
      <w:r w:rsidRPr="00D27A95">
        <w:t xml:space="preserve"> selection procedure started. If no such </w:t>
      </w:r>
      <w:r>
        <w:t>SNPN</w:t>
      </w:r>
      <w:r w:rsidRPr="00D27A95">
        <w:t xml:space="preserve"> was selected or that </w:t>
      </w:r>
      <w:r>
        <w:t>SNPN</w:t>
      </w:r>
      <w:r w:rsidRPr="00D27A95">
        <w:t xml:space="preserve"> is no longer available, then the </w:t>
      </w:r>
      <w:r>
        <w:t>MS</w:t>
      </w:r>
      <w:r w:rsidRPr="00D27A95">
        <w:t xml:space="preserve"> shall attempt to camp on any acceptable cell and enter the limited service state.</w:t>
      </w:r>
    </w:p>
    <w:p w14:paraId="5AE54BD5" w14:textId="77777777" w:rsidR="0005415C" w:rsidRPr="00C21836" w:rsidRDefault="0005415C" w:rsidP="00054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057B0116" w14:textId="77777777" w:rsidR="0005415C" w:rsidRDefault="0005415C">
      <w:pPr>
        <w:rPr>
          <w:noProof/>
        </w:rPr>
      </w:pPr>
    </w:p>
    <w:sectPr w:rsidR="000541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16ADB" w14:textId="77777777" w:rsidR="005A2107" w:rsidRDefault="005A2107">
      <w:r>
        <w:separator/>
      </w:r>
    </w:p>
  </w:endnote>
  <w:endnote w:type="continuationSeparator" w:id="0">
    <w:p w14:paraId="538973EF" w14:textId="77777777" w:rsidR="005A2107" w:rsidRDefault="005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DD829" w14:textId="77777777" w:rsidR="005A2107" w:rsidRDefault="005A2107">
      <w:r>
        <w:separator/>
      </w:r>
    </w:p>
  </w:footnote>
  <w:footnote w:type="continuationSeparator" w:id="0">
    <w:p w14:paraId="4BFA734E" w14:textId="77777777" w:rsidR="005A2107" w:rsidRDefault="005A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0E479" w14:textId="77777777" w:rsidR="00EF2DBB" w:rsidRDefault="00EF2D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6CFDA" w14:textId="77777777" w:rsidR="00EF2DBB" w:rsidRDefault="00EF2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3F79E" w14:textId="77777777" w:rsidR="00EF2DBB" w:rsidRDefault="00EF2DB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FCFB5" w14:textId="77777777" w:rsidR="00EF2DBB" w:rsidRDefault="00EF2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22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C54"/>
    <w:rsid w:val="0005415C"/>
    <w:rsid w:val="000604CD"/>
    <w:rsid w:val="00063F01"/>
    <w:rsid w:val="00076B9D"/>
    <w:rsid w:val="000A1F6F"/>
    <w:rsid w:val="000A6394"/>
    <w:rsid w:val="000B7FED"/>
    <w:rsid w:val="000C038A"/>
    <w:rsid w:val="000C6598"/>
    <w:rsid w:val="000F199F"/>
    <w:rsid w:val="00120604"/>
    <w:rsid w:val="00145D43"/>
    <w:rsid w:val="0014711D"/>
    <w:rsid w:val="00154C36"/>
    <w:rsid w:val="00192C46"/>
    <w:rsid w:val="001A08B3"/>
    <w:rsid w:val="001A5EB8"/>
    <w:rsid w:val="001A7B60"/>
    <w:rsid w:val="001B52F0"/>
    <w:rsid w:val="001B7A65"/>
    <w:rsid w:val="001E41F3"/>
    <w:rsid w:val="001F6C8C"/>
    <w:rsid w:val="00216C01"/>
    <w:rsid w:val="0022646D"/>
    <w:rsid w:val="00227EAD"/>
    <w:rsid w:val="0026004D"/>
    <w:rsid w:val="002640DD"/>
    <w:rsid w:val="00275D12"/>
    <w:rsid w:val="00284FEB"/>
    <w:rsid w:val="002860C4"/>
    <w:rsid w:val="00294364"/>
    <w:rsid w:val="002A6915"/>
    <w:rsid w:val="002B5741"/>
    <w:rsid w:val="002B6D25"/>
    <w:rsid w:val="00305409"/>
    <w:rsid w:val="003363F5"/>
    <w:rsid w:val="003609EF"/>
    <w:rsid w:val="0036231A"/>
    <w:rsid w:val="00374DD4"/>
    <w:rsid w:val="003A7FDC"/>
    <w:rsid w:val="003B4F41"/>
    <w:rsid w:val="003E1A36"/>
    <w:rsid w:val="00410371"/>
    <w:rsid w:val="004242F1"/>
    <w:rsid w:val="00460AB1"/>
    <w:rsid w:val="004642E4"/>
    <w:rsid w:val="004754B7"/>
    <w:rsid w:val="004A4E04"/>
    <w:rsid w:val="004A52F9"/>
    <w:rsid w:val="004B75B7"/>
    <w:rsid w:val="004E1669"/>
    <w:rsid w:val="00502892"/>
    <w:rsid w:val="0051580D"/>
    <w:rsid w:val="00547111"/>
    <w:rsid w:val="00547AF7"/>
    <w:rsid w:val="00570453"/>
    <w:rsid w:val="00592D74"/>
    <w:rsid w:val="005A2107"/>
    <w:rsid w:val="005B1E60"/>
    <w:rsid w:val="005C4158"/>
    <w:rsid w:val="005E2C44"/>
    <w:rsid w:val="00621188"/>
    <w:rsid w:val="006257ED"/>
    <w:rsid w:val="00637DC0"/>
    <w:rsid w:val="00695808"/>
    <w:rsid w:val="006B46FB"/>
    <w:rsid w:val="006E21FB"/>
    <w:rsid w:val="007039EA"/>
    <w:rsid w:val="00767B98"/>
    <w:rsid w:val="007907B6"/>
    <w:rsid w:val="00792342"/>
    <w:rsid w:val="007977A8"/>
    <w:rsid w:val="007B512A"/>
    <w:rsid w:val="007C2097"/>
    <w:rsid w:val="007D6A07"/>
    <w:rsid w:val="007F6FD0"/>
    <w:rsid w:val="007F7259"/>
    <w:rsid w:val="008040A8"/>
    <w:rsid w:val="00817BDD"/>
    <w:rsid w:val="008279FA"/>
    <w:rsid w:val="00832684"/>
    <w:rsid w:val="008626E7"/>
    <w:rsid w:val="00870EE7"/>
    <w:rsid w:val="008863B9"/>
    <w:rsid w:val="00890477"/>
    <w:rsid w:val="008A45A6"/>
    <w:rsid w:val="008F686C"/>
    <w:rsid w:val="009148DE"/>
    <w:rsid w:val="00941E30"/>
    <w:rsid w:val="009777D9"/>
    <w:rsid w:val="00984E26"/>
    <w:rsid w:val="00986A6A"/>
    <w:rsid w:val="00991B88"/>
    <w:rsid w:val="00991E44"/>
    <w:rsid w:val="009A5753"/>
    <w:rsid w:val="009A579D"/>
    <w:rsid w:val="009E3297"/>
    <w:rsid w:val="009F734F"/>
    <w:rsid w:val="00A0460C"/>
    <w:rsid w:val="00A246B6"/>
    <w:rsid w:val="00A32B6C"/>
    <w:rsid w:val="00A4438C"/>
    <w:rsid w:val="00A47E70"/>
    <w:rsid w:val="00A50CF0"/>
    <w:rsid w:val="00A542A2"/>
    <w:rsid w:val="00A66178"/>
    <w:rsid w:val="00A74372"/>
    <w:rsid w:val="00A7671C"/>
    <w:rsid w:val="00AA2CBC"/>
    <w:rsid w:val="00AB5B81"/>
    <w:rsid w:val="00AC517E"/>
    <w:rsid w:val="00AC5820"/>
    <w:rsid w:val="00AD1CD8"/>
    <w:rsid w:val="00B258BB"/>
    <w:rsid w:val="00B67B97"/>
    <w:rsid w:val="00B7460D"/>
    <w:rsid w:val="00B83B56"/>
    <w:rsid w:val="00B968C8"/>
    <w:rsid w:val="00BA3EC5"/>
    <w:rsid w:val="00BA51D9"/>
    <w:rsid w:val="00BB5DFC"/>
    <w:rsid w:val="00BD279D"/>
    <w:rsid w:val="00BD6BB8"/>
    <w:rsid w:val="00C1017B"/>
    <w:rsid w:val="00C66BA2"/>
    <w:rsid w:val="00C75CB0"/>
    <w:rsid w:val="00C76FFA"/>
    <w:rsid w:val="00C95985"/>
    <w:rsid w:val="00CA23BE"/>
    <w:rsid w:val="00CC5026"/>
    <w:rsid w:val="00CC68D0"/>
    <w:rsid w:val="00CE5910"/>
    <w:rsid w:val="00CF36AD"/>
    <w:rsid w:val="00D03F9A"/>
    <w:rsid w:val="00D06D51"/>
    <w:rsid w:val="00D24991"/>
    <w:rsid w:val="00D50255"/>
    <w:rsid w:val="00D52E49"/>
    <w:rsid w:val="00D66520"/>
    <w:rsid w:val="00D9571A"/>
    <w:rsid w:val="00DE34CF"/>
    <w:rsid w:val="00E13F3D"/>
    <w:rsid w:val="00E34898"/>
    <w:rsid w:val="00E3602A"/>
    <w:rsid w:val="00E56297"/>
    <w:rsid w:val="00E648E2"/>
    <w:rsid w:val="00E8079D"/>
    <w:rsid w:val="00EB09B7"/>
    <w:rsid w:val="00ED60AD"/>
    <w:rsid w:val="00EE5AF4"/>
    <w:rsid w:val="00EE7D7C"/>
    <w:rsid w:val="00EF2DBB"/>
    <w:rsid w:val="00F25D98"/>
    <w:rsid w:val="00F300FB"/>
    <w:rsid w:val="00F91B71"/>
    <w:rsid w:val="00F95DA4"/>
    <w:rsid w:val="00FB6386"/>
    <w:rsid w:val="00FB69A5"/>
    <w:rsid w:val="00FE4C1E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D61D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24C5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F199F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0F199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F199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F199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F199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0F199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991E44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294364"/>
    <w:rPr>
      <w:rFonts w:ascii="Arial" w:hAnsi="Arial"/>
      <w:sz w:val="36"/>
      <w:lang w:val="en-GB" w:eastAsia="en-US"/>
    </w:rPr>
  </w:style>
  <w:style w:type="character" w:customStyle="1" w:styleId="NOChar">
    <w:name w:val="NO Char"/>
    <w:rsid w:val="00A0460C"/>
    <w:rPr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rsid w:val="00A0460C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F08C-9F49-A942-860A-40CD631C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 r02</cp:lastModifiedBy>
  <cp:revision>6</cp:revision>
  <cp:lastPrinted>1900-01-01T08:00:00Z</cp:lastPrinted>
  <dcterms:created xsi:type="dcterms:W3CDTF">2020-06-04T02:11:00Z</dcterms:created>
  <dcterms:modified xsi:type="dcterms:W3CDTF">2020-06-06T00:19:00Z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