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EE313" w14:textId="096230E2" w:rsidR="009510A2" w:rsidRDefault="009510A2" w:rsidP="00490A71">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C1-20</w:t>
      </w:r>
      <w:r w:rsidR="001A2EAC">
        <w:rPr>
          <w:b/>
          <w:noProof/>
          <w:sz w:val="24"/>
        </w:rPr>
        <w:t>xxxx</w:t>
      </w:r>
    </w:p>
    <w:p w14:paraId="3E3A2BD7" w14:textId="570F82C6" w:rsidR="009510A2" w:rsidRDefault="009510A2" w:rsidP="009510A2">
      <w:pPr>
        <w:pStyle w:val="CRCoverPage"/>
        <w:rPr>
          <w:b/>
          <w:noProof/>
          <w:sz w:val="24"/>
        </w:rPr>
      </w:pPr>
      <w:r>
        <w:rPr>
          <w:b/>
          <w:noProof/>
          <w:sz w:val="24"/>
        </w:rPr>
        <w:t xml:space="preserve">Electronic meeting, 2-10 June 2020                                                  </w:t>
      </w:r>
      <w:r w:rsidRPr="003D31C2">
        <w:rPr>
          <w:b/>
          <w:noProof/>
          <w:color w:val="4472C4"/>
        </w:rPr>
        <w:t>(revision of C1-20</w:t>
      </w:r>
      <w:r w:rsidR="001A2EAC">
        <w:rPr>
          <w:b/>
          <w:noProof/>
          <w:color w:val="4472C4"/>
        </w:rPr>
        <w:t>3238</w:t>
      </w:r>
      <w:r w:rsidRPr="003D31C2">
        <w:rPr>
          <w:b/>
          <w:noProof/>
          <w:color w:val="4472C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A2F4745" w14:textId="77777777" w:rsidTr="00547111">
        <w:tc>
          <w:tcPr>
            <w:tcW w:w="9641" w:type="dxa"/>
            <w:gridSpan w:val="9"/>
            <w:tcBorders>
              <w:top w:val="single" w:sz="4" w:space="0" w:color="auto"/>
              <w:left w:val="single" w:sz="4" w:space="0" w:color="auto"/>
              <w:right w:val="single" w:sz="4" w:space="0" w:color="auto"/>
            </w:tcBorders>
          </w:tcPr>
          <w:p w14:paraId="41E285A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5E43BEA2" w14:textId="77777777" w:rsidTr="00547111">
        <w:tc>
          <w:tcPr>
            <w:tcW w:w="9641" w:type="dxa"/>
            <w:gridSpan w:val="9"/>
            <w:tcBorders>
              <w:left w:val="single" w:sz="4" w:space="0" w:color="auto"/>
              <w:right w:val="single" w:sz="4" w:space="0" w:color="auto"/>
            </w:tcBorders>
          </w:tcPr>
          <w:p w14:paraId="72CDDA7C" w14:textId="77777777" w:rsidR="001E41F3" w:rsidRDefault="001E41F3">
            <w:pPr>
              <w:pStyle w:val="CRCoverPage"/>
              <w:spacing w:after="0"/>
              <w:jc w:val="center"/>
              <w:rPr>
                <w:noProof/>
              </w:rPr>
            </w:pPr>
            <w:r>
              <w:rPr>
                <w:b/>
                <w:noProof/>
                <w:sz w:val="32"/>
              </w:rPr>
              <w:t>CHANGE REQUEST</w:t>
            </w:r>
          </w:p>
        </w:tc>
      </w:tr>
      <w:tr w:rsidR="001E41F3" w14:paraId="4244ACB3" w14:textId="77777777" w:rsidTr="00547111">
        <w:tc>
          <w:tcPr>
            <w:tcW w:w="9641" w:type="dxa"/>
            <w:gridSpan w:val="9"/>
            <w:tcBorders>
              <w:left w:val="single" w:sz="4" w:space="0" w:color="auto"/>
              <w:right w:val="single" w:sz="4" w:space="0" w:color="auto"/>
            </w:tcBorders>
          </w:tcPr>
          <w:p w14:paraId="67F522CB" w14:textId="77777777" w:rsidR="001E41F3" w:rsidRDefault="001E41F3">
            <w:pPr>
              <w:pStyle w:val="CRCoverPage"/>
              <w:spacing w:after="0"/>
              <w:rPr>
                <w:noProof/>
                <w:sz w:val="8"/>
                <w:szCs w:val="8"/>
              </w:rPr>
            </w:pPr>
          </w:p>
        </w:tc>
      </w:tr>
      <w:tr w:rsidR="001E41F3" w14:paraId="63B46353" w14:textId="77777777" w:rsidTr="00547111">
        <w:tc>
          <w:tcPr>
            <w:tcW w:w="142" w:type="dxa"/>
            <w:tcBorders>
              <w:left w:val="single" w:sz="4" w:space="0" w:color="auto"/>
            </w:tcBorders>
          </w:tcPr>
          <w:p w14:paraId="5FA21888" w14:textId="77777777" w:rsidR="001E41F3" w:rsidRDefault="001E41F3">
            <w:pPr>
              <w:pStyle w:val="CRCoverPage"/>
              <w:spacing w:after="0"/>
              <w:jc w:val="right"/>
              <w:rPr>
                <w:noProof/>
              </w:rPr>
            </w:pPr>
          </w:p>
        </w:tc>
        <w:tc>
          <w:tcPr>
            <w:tcW w:w="1559" w:type="dxa"/>
            <w:shd w:val="pct30" w:color="FFFF00" w:fill="auto"/>
          </w:tcPr>
          <w:p w14:paraId="6893FA83" w14:textId="77777777" w:rsidR="001E41F3" w:rsidRPr="00410371" w:rsidRDefault="00B22822" w:rsidP="00E13F3D">
            <w:pPr>
              <w:pStyle w:val="CRCoverPage"/>
              <w:spacing w:after="0"/>
              <w:jc w:val="right"/>
              <w:rPr>
                <w:b/>
                <w:noProof/>
                <w:sz w:val="28"/>
              </w:rPr>
            </w:pPr>
            <w:r>
              <w:rPr>
                <w:b/>
                <w:noProof/>
                <w:sz w:val="28"/>
              </w:rPr>
              <w:t>24.501</w:t>
            </w:r>
          </w:p>
        </w:tc>
        <w:tc>
          <w:tcPr>
            <w:tcW w:w="709" w:type="dxa"/>
          </w:tcPr>
          <w:p w14:paraId="0FFE5D0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C432BBC" w14:textId="3E0A3AF0" w:rsidR="001E41F3" w:rsidRPr="00410371" w:rsidRDefault="005569B3" w:rsidP="00EE73A5">
            <w:pPr>
              <w:pStyle w:val="CRCoverPage"/>
              <w:spacing w:after="0"/>
              <w:rPr>
                <w:noProof/>
              </w:rPr>
            </w:pPr>
            <w:r>
              <w:rPr>
                <w:b/>
                <w:noProof/>
                <w:sz w:val="28"/>
              </w:rPr>
              <w:t>224</w:t>
            </w:r>
            <w:r w:rsidR="00005B72">
              <w:rPr>
                <w:b/>
                <w:noProof/>
                <w:sz w:val="28"/>
              </w:rPr>
              <w:t>7</w:t>
            </w:r>
          </w:p>
        </w:tc>
        <w:tc>
          <w:tcPr>
            <w:tcW w:w="709" w:type="dxa"/>
          </w:tcPr>
          <w:p w14:paraId="27F197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4DD8EC" w14:textId="0EC6F89A" w:rsidR="001E41F3" w:rsidRPr="008A7642" w:rsidRDefault="00732DC3" w:rsidP="002B6056">
            <w:pPr>
              <w:pStyle w:val="CRCoverPage"/>
              <w:spacing w:after="0"/>
              <w:jc w:val="center"/>
              <w:rPr>
                <w:b/>
                <w:noProof/>
                <w:sz w:val="36"/>
                <w:szCs w:val="36"/>
              </w:rPr>
            </w:pPr>
            <w:r>
              <w:rPr>
                <w:b/>
                <w:noProof/>
                <w:sz w:val="28"/>
              </w:rPr>
              <w:t>1</w:t>
            </w:r>
          </w:p>
        </w:tc>
        <w:tc>
          <w:tcPr>
            <w:tcW w:w="2410" w:type="dxa"/>
          </w:tcPr>
          <w:p w14:paraId="1787C44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80C874" w14:textId="1561EA1D" w:rsidR="001E41F3" w:rsidRPr="008A7642" w:rsidRDefault="009510A2">
            <w:pPr>
              <w:pStyle w:val="CRCoverPage"/>
              <w:spacing w:after="0"/>
              <w:jc w:val="center"/>
              <w:rPr>
                <w:noProof/>
                <w:sz w:val="32"/>
                <w:szCs w:val="32"/>
              </w:rPr>
            </w:pPr>
            <w:r>
              <w:rPr>
                <w:b/>
                <w:noProof/>
                <w:sz w:val="28"/>
              </w:rPr>
              <w:t>1</w:t>
            </w:r>
            <w:r w:rsidR="00005B72">
              <w:rPr>
                <w:b/>
                <w:noProof/>
                <w:sz w:val="28"/>
              </w:rPr>
              <w:t>6.4.1</w:t>
            </w:r>
          </w:p>
        </w:tc>
        <w:tc>
          <w:tcPr>
            <w:tcW w:w="143" w:type="dxa"/>
            <w:tcBorders>
              <w:right w:val="single" w:sz="4" w:space="0" w:color="auto"/>
            </w:tcBorders>
          </w:tcPr>
          <w:p w14:paraId="3D96F7FC" w14:textId="77777777" w:rsidR="001E41F3" w:rsidRDefault="001E41F3">
            <w:pPr>
              <w:pStyle w:val="CRCoverPage"/>
              <w:spacing w:after="0"/>
              <w:rPr>
                <w:noProof/>
              </w:rPr>
            </w:pPr>
          </w:p>
        </w:tc>
      </w:tr>
      <w:tr w:rsidR="001E41F3" w14:paraId="08B46DA5" w14:textId="77777777" w:rsidTr="00547111">
        <w:tc>
          <w:tcPr>
            <w:tcW w:w="9641" w:type="dxa"/>
            <w:gridSpan w:val="9"/>
            <w:tcBorders>
              <w:left w:val="single" w:sz="4" w:space="0" w:color="auto"/>
              <w:right w:val="single" w:sz="4" w:space="0" w:color="auto"/>
            </w:tcBorders>
          </w:tcPr>
          <w:p w14:paraId="1A534CC2" w14:textId="77777777" w:rsidR="001E41F3" w:rsidRDefault="001E41F3">
            <w:pPr>
              <w:pStyle w:val="CRCoverPage"/>
              <w:spacing w:after="0"/>
              <w:rPr>
                <w:noProof/>
              </w:rPr>
            </w:pPr>
          </w:p>
        </w:tc>
      </w:tr>
      <w:tr w:rsidR="001E41F3" w14:paraId="63BB2065" w14:textId="77777777" w:rsidTr="00547111">
        <w:tc>
          <w:tcPr>
            <w:tcW w:w="9641" w:type="dxa"/>
            <w:gridSpan w:val="9"/>
            <w:tcBorders>
              <w:top w:val="single" w:sz="4" w:space="0" w:color="auto"/>
            </w:tcBorders>
          </w:tcPr>
          <w:p w14:paraId="0CDF0B2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184B076" w14:textId="77777777" w:rsidTr="00547111">
        <w:tc>
          <w:tcPr>
            <w:tcW w:w="9641" w:type="dxa"/>
            <w:gridSpan w:val="9"/>
          </w:tcPr>
          <w:p w14:paraId="1CD6A500" w14:textId="77777777" w:rsidR="001E41F3" w:rsidRDefault="001E41F3">
            <w:pPr>
              <w:pStyle w:val="CRCoverPage"/>
              <w:spacing w:after="0"/>
              <w:rPr>
                <w:noProof/>
                <w:sz w:val="8"/>
                <w:szCs w:val="8"/>
              </w:rPr>
            </w:pPr>
          </w:p>
        </w:tc>
      </w:tr>
    </w:tbl>
    <w:p w14:paraId="0A72994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09A72C6" w14:textId="77777777" w:rsidTr="00A7671C">
        <w:tc>
          <w:tcPr>
            <w:tcW w:w="2835" w:type="dxa"/>
          </w:tcPr>
          <w:p w14:paraId="696FF1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689A22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1F1B1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960436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05FF9D" w14:textId="77777777" w:rsidR="00F25D98" w:rsidRDefault="00B22822" w:rsidP="001E41F3">
            <w:pPr>
              <w:pStyle w:val="CRCoverPage"/>
              <w:spacing w:after="0"/>
              <w:jc w:val="center"/>
              <w:rPr>
                <w:b/>
                <w:caps/>
                <w:noProof/>
              </w:rPr>
            </w:pPr>
            <w:r>
              <w:rPr>
                <w:b/>
                <w:caps/>
                <w:noProof/>
              </w:rPr>
              <w:t>X</w:t>
            </w:r>
          </w:p>
        </w:tc>
        <w:tc>
          <w:tcPr>
            <w:tcW w:w="2126" w:type="dxa"/>
          </w:tcPr>
          <w:p w14:paraId="5A2BEAE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0451C" w14:textId="77777777" w:rsidR="00F25D98" w:rsidRDefault="00F25D98" w:rsidP="001E41F3">
            <w:pPr>
              <w:pStyle w:val="CRCoverPage"/>
              <w:spacing w:after="0"/>
              <w:jc w:val="center"/>
              <w:rPr>
                <w:b/>
                <w:caps/>
                <w:noProof/>
              </w:rPr>
            </w:pPr>
          </w:p>
        </w:tc>
        <w:tc>
          <w:tcPr>
            <w:tcW w:w="1418" w:type="dxa"/>
            <w:tcBorders>
              <w:left w:val="nil"/>
            </w:tcBorders>
          </w:tcPr>
          <w:p w14:paraId="73C83A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6BFB74" w14:textId="77777777" w:rsidR="00F25D98" w:rsidRDefault="00F25D98" w:rsidP="001E41F3">
            <w:pPr>
              <w:pStyle w:val="CRCoverPage"/>
              <w:spacing w:after="0"/>
              <w:jc w:val="center"/>
              <w:rPr>
                <w:b/>
                <w:bCs/>
                <w:caps/>
                <w:noProof/>
              </w:rPr>
            </w:pPr>
          </w:p>
        </w:tc>
      </w:tr>
    </w:tbl>
    <w:p w14:paraId="0031E36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4A6FF98" w14:textId="77777777" w:rsidTr="00547111">
        <w:tc>
          <w:tcPr>
            <w:tcW w:w="9640" w:type="dxa"/>
            <w:gridSpan w:val="11"/>
          </w:tcPr>
          <w:p w14:paraId="14EDDF94" w14:textId="77777777" w:rsidR="001E41F3" w:rsidRDefault="001E41F3">
            <w:pPr>
              <w:pStyle w:val="CRCoverPage"/>
              <w:spacing w:after="0"/>
              <w:rPr>
                <w:noProof/>
                <w:sz w:val="8"/>
                <w:szCs w:val="8"/>
              </w:rPr>
            </w:pPr>
          </w:p>
        </w:tc>
      </w:tr>
      <w:tr w:rsidR="001E41F3" w14:paraId="23E64B5C" w14:textId="77777777" w:rsidTr="00547111">
        <w:tc>
          <w:tcPr>
            <w:tcW w:w="1843" w:type="dxa"/>
            <w:tcBorders>
              <w:top w:val="single" w:sz="4" w:space="0" w:color="auto"/>
              <w:left w:val="single" w:sz="4" w:space="0" w:color="auto"/>
            </w:tcBorders>
          </w:tcPr>
          <w:p w14:paraId="15A82F5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2DB0D8" w14:textId="6DDDE469" w:rsidR="001E41F3" w:rsidRDefault="009510A2" w:rsidP="001D05B3">
            <w:pPr>
              <w:pStyle w:val="CRCoverPage"/>
              <w:spacing w:after="0"/>
              <w:ind w:left="100"/>
              <w:rPr>
                <w:noProof/>
              </w:rPr>
            </w:pPr>
            <w:r>
              <w:t>Revert CR 0820</w:t>
            </w:r>
          </w:p>
        </w:tc>
      </w:tr>
      <w:tr w:rsidR="001E41F3" w14:paraId="4887E276" w14:textId="77777777" w:rsidTr="00547111">
        <w:tc>
          <w:tcPr>
            <w:tcW w:w="1843" w:type="dxa"/>
            <w:tcBorders>
              <w:left w:val="single" w:sz="4" w:space="0" w:color="auto"/>
            </w:tcBorders>
          </w:tcPr>
          <w:p w14:paraId="54E5BBE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66383B" w14:textId="77777777" w:rsidR="001E41F3" w:rsidRDefault="001E41F3">
            <w:pPr>
              <w:pStyle w:val="CRCoverPage"/>
              <w:spacing w:after="0"/>
              <w:rPr>
                <w:noProof/>
                <w:sz w:val="8"/>
                <w:szCs w:val="8"/>
              </w:rPr>
            </w:pPr>
          </w:p>
        </w:tc>
      </w:tr>
      <w:tr w:rsidR="001E41F3" w14:paraId="485BD0EF" w14:textId="77777777" w:rsidTr="00547111">
        <w:tc>
          <w:tcPr>
            <w:tcW w:w="1843" w:type="dxa"/>
            <w:tcBorders>
              <w:left w:val="single" w:sz="4" w:space="0" w:color="auto"/>
            </w:tcBorders>
          </w:tcPr>
          <w:p w14:paraId="2007971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3C3F78" w14:textId="65BC22F3" w:rsidR="001E41F3" w:rsidRDefault="00C95C40" w:rsidP="00B22822">
            <w:pPr>
              <w:pStyle w:val="CRCoverPage"/>
              <w:spacing w:after="0"/>
              <w:ind w:left="100"/>
              <w:rPr>
                <w:noProof/>
              </w:rPr>
            </w:pPr>
            <w:r>
              <w:rPr>
                <w:noProof/>
              </w:rPr>
              <w:t>Apple</w:t>
            </w:r>
          </w:p>
        </w:tc>
      </w:tr>
      <w:tr w:rsidR="001E41F3" w14:paraId="56060012" w14:textId="77777777" w:rsidTr="00547111">
        <w:tc>
          <w:tcPr>
            <w:tcW w:w="1843" w:type="dxa"/>
            <w:tcBorders>
              <w:left w:val="single" w:sz="4" w:space="0" w:color="auto"/>
            </w:tcBorders>
          </w:tcPr>
          <w:p w14:paraId="056B41B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C49145" w14:textId="77777777" w:rsidR="001E41F3" w:rsidRDefault="008A7642" w:rsidP="00547111">
            <w:pPr>
              <w:pStyle w:val="CRCoverPage"/>
              <w:spacing w:after="0"/>
              <w:ind w:left="100"/>
              <w:rPr>
                <w:noProof/>
              </w:rPr>
            </w:pPr>
            <w:r>
              <w:t>C1</w:t>
            </w:r>
          </w:p>
        </w:tc>
      </w:tr>
      <w:tr w:rsidR="001E41F3" w14:paraId="2E15177C" w14:textId="77777777" w:rsidTr="00547111">
        <w:tc>
          <w:tcPr>
            <w:tcW w:w="1843" w:type="dxa"/>
            <w:tcBorders>
              <w:left w:val="single" w:sz="4" w:space="0" w:color="auto"/>
            </w:tcBorders>
          </w:tcPr>
          <w:p w14:paraId="3F3DA4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CB8E0B" w14:textId="77777777" w:rsidR="001E41F3" w:rsidRDefault="001E41F3">
            <w:pPr>
              <w:pStyle w:val="CRCoverPage"/>
              <w:spacing w:after="0"/>
              <w:rPr>
                <w:noProof/>
                <w:sz w:val="8"/>
                <w:szCs w:val="8"/>
              </w:rPr>
            </w:pPr>
          </w:p>
        </w:tc>
      </w:tr>
      <w:tr w:rsidR="001E41F3" w14:paraId="44E2DDBF" w14:textId="77777777" w:rsidTr="00547111">
        <w:tc>
          <w:tcPr>
            <w:tcW w:w="1843" w:type="dxa"/>
            <w:tcBorders>
              <w:left w:val="single" w:sz="4" w:space="0" w:color="auto"/>
            </w:tcBorders>
          </w:tcPr>
          <w:p w14:paraId="7A32C19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838C97F" w14:textId="3551571D" w:rsidR="001E41F3" w:rsidRDefault="000C5818" w:rsidP="00D5114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2822">
              <w:rPr>
                <w:noProof/>
              </w:rPr>
              <w:t>5G</w:t>
            </w:r>
            <w:r w:rsidR="00775C40">
              <w:rPr>
                <w:noProof/>
              </w:rPr>
              <w:t>Protoc16</w:t>
            </w:r>
            <w:r>
              <w:rPr>
                <w:noProof/>
              </w:rPr>
              <w:fldChar w:fldCharType="end"/>
            </w:r>
          </w:p>
        </w:tc>
        <w:tc>
          <w:tcPr>
            <w:tcW w:w="567" w:type="dxa"/>
            <w:tcBorders>
              <w:left w:val="nil"/>
            </w:tcBorders>
          </w:tcPr>
          <w:p w14:paraId="0596BD52" w14:textId="77777777" w:rsidR="001E41F3" w:rsidRDefault="001E41F3">
            <w:pPr>
              <w:pStyle w:val="CRCoverPage"/>
              <w:spacing w:after="0"/>
              <w:ind w:right="100"/>
              <w:rPr>
                <w:noProof/>
              </w:rPr>
            </w:pPr>
          </w:p>
        </w:tc>
        <w:tc>
          <w:tcPr>
            <w:tcW w:w="1417" w:type="dxa"/>
            <w:gridSpan w:val="3"/>
            <w:tcBorders>
              <w:left w:val="nil"/>
            </w:tcBorders>
          </w:tcPr>
          <w:p w14:paraId="02E99E6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6E7DF4" w14:textId="68A943A7" w:rsidR="001E41F3" w:rsidRDefault="009510A2" w:rsidP="000C49DB">
            <w:pPr>
              <w:pStyle w:val="CRCoverPage"/>
              <w:spacing w:after="0"/>
              <w:ind w:left="100"/>
              <w:rPr>
                <w:noProof/>
              </w:rPr>
            </w:pPr>
            <w:r>
              <w:rPr>
                <w:noProof/>
              </w:rPr>
              <w:t>2020-0</w:t>
            </w:r>
            <w:r w:rsidR="001A2EAC">
              <w:rPr>
                <w:noProof/>
              </w:rPr>
              <w:t>6</w:t>
            </w:r>
            <w:r>
              <w:rPr>
                <w:noProof/>
              </w:rPr>
              <w:t>-</w:t>
            </w:r>
            <w:r w:rsidR="001A2EAC">
              <w:rPr>
                <w:noProof/>
              </w:rPr>
              <w:t>04</w:t>
            </w:r>
          </w:p>
        </w:tc>
      </w:tr>
      <w:tr w:rsidR="001E41F3" w14:paraId="45749091" w14:textId="77777777" w:rsidTr="00547111">
        <w:tc>
          <w:tcPr>
            <w:tcW w:w="1843" w:type="dxa"/>
            <w:tcBorders>
              <w:left w:val="single" w:sz="4" w:space="0" w:color="auto"/>
            </w:tcBorders>
          </w:tcPr>
          <w:p w14:paraId="4E61CCA4" w14:textId="77777777" w:rsidR="001E41F3" w:rsidRDefault="001E41F3">
            <w:pPr>
              <w:pStyle w:val="CRCoverPage"/>
              <w:spacing w:after="0"/>
              <w:rPr>
                <w:b/>
                <w:i/>
                <w:noProof/>
                <w:sz w:val="8"/>
                <w:szCs w:val="8"/>
              </w:rPr>
            </w:pPr>
          </w:p>
        </w:tc>
        <w:tc>
          <w:tcPr>
            <w:tcW w:w="1986" w:type="dxa"/>
            <w:gridSpan w:val="4"/>
          </w:tcPr>
          <w:p w14:paraId="18F48AC5" w14:textId="77777777" w:rsidR="001E41F3" w:rsidRDefault="001E41F3">
            <w:pPr>
              <w:pStyle w:val="CRCoverPage"/>
              <w:spacing w:after="0"/>
              <w:rPr>
                <w:noProof/>
                <w:sz w:val="8"/>
                <w:szCs w:val="8"/>
              </w:rPr>
            </w:pPr>
          </w:p>
        </w:tc>
        <w:tc>
          <w:tcPr>
            <w:tcW w:w="2267" w:type="dxa"/>
            <w:gridSpan w:val="2"/>
          </w:tcPr>
          <w:p w14:paraId="787C5D36" w14:textId="77777777" w:rsidR="001E41F3" w:rsidRDefault="001E41F3">
            <w:pPr>
              <w:pStyle w:val="CRCoverPage"/>
              <w:spacing w:after="0"/>
              <w:rPr>
                <w:noProof/>
                <w:sz w:val="8"/>
                <w:szCs w:val="8"/>
              </w:rPr>
            </w:pPr>
          </w:p>
        </w:tc>
        <w:tc>
          <w:tcPr>
            <w:tcW w:w="1417" w:type="dxa"/>
            <w:gridSpan w:val="3"/>
          </w:tcPr>
          <w:p w14:paraId="5610E2EB" w14:textId="77777777" w:rsidR="001E41F3" w:rsidRDefault="001E41F3">
            <w:pPr>
              <w:pStyle w:val="CRCoverPage"/>
              <w:spacing w:after="0"/>
              <w:rPr>
                <w:noProof/>
                <w:sz w:val="8"/>
                <w:szCs w:val="8"/>
              </w:rPr>
            </w:pPr>
          </w:p>
        </w:tc>
        <w:tc>
          <w:tcPr>
            <w:tcW w:w="2127" w:type="dxa"/>
            <w:tcBorders>
              <w:right w:val="single" w:sz="4" w:space="0" w:color="auto"/>
            </w:tcBorders>
          </w:tcPr>
          <w:p w14:paraId="60DE266A" w14:textId="77777777" w:rsidR="001E41F3" w:rsidRDefault="001E41F3">
            <w:pPr>
              <w:pStyle w:val="CRCoverPage"/>
              <w:spacing w:after="0"/>
              <w:rPr>
                <w:noProof/>
                <w:sz w:val="8"/>
                <w:szCs w:val="8"/>
              </w:rPr>
            </w:pPr>
          </w:p>
        </w:tc>
      </w:tr>
      <w:tr w:rsidR="001E41F3" w14:paraId="58943EC2" w14:textId="77777777" w:rsidTr="00547111">
        <w:trPr>
          <w:cantSplit/>
        </w:trPr>
        <w:tc>
          <w:tcPr>
            <w:tcW w:w="1843" w:type="dxa"/>
            <w:tcBorders>
              <w:left w:val="single" w:sz="4" w:space="0" w:color="auto"/>
            </w:tcBorders>
          </w:tcPr>
          <w:p w14:paraId="23DADF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EB436AE" w14:textId="6FF1F85F" w:rsidR="001E41F3" w:rsidRDefault="00114079" w:rsidP="00B22822">
            <w:pPr>
              <w:pStyle w:val="CRCoverPage"/>
              <w:spacing w:after="0"/>
              <w:ind w:left="100" w:right="-609"/>
              <w:rPr>
                <w:b/>
                <w:noProof/>
              </w:rPr>
            </w:pPr>
            <w:r>
              <w:rPr>
                <w:b/>
                <w:noProof/>
              </w:rPr>
              <w:t>F</w:t>
            </w:r>
          </w:p>
        </w:tc>
        <w:tc>
          <w:tcPr>
            <w:tcW w:w="3402" w:type="dxa"/>
            <w:gridSpan w:val="5"/>
            <w:tcBorders>
              <w:left w:val="nil"/>
            </w:tcBorders>
          </w:tcPr>
          <w:p w14:paraId="02A2782C" w14:textId="77777777" w:rsidR="001E41F3" w:rsidRDefault="001E41F3">
            <w:pPr>
              <w:pStyle w:val="CRCoverPage"/>
              <w:spacing w:after="0"/>
              <w:rPr>
                <w:noProof/>
              </w:rPr>
            </w:pPr>
          </w:p>
        </w:tc>
        <w:tc>
          <w:tcPr>
            <w:tcW w:w="1417" w:type="dxa"/>
            <w:gridSpan w:val="3"/>
            <w:tcBorders>
              <w:left w:val="nil"/>
            </w:tcBorders>
          </w:tcPr>
          <w:p w14:paraId="2DE8E3F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7F16A3" w14:textId="158B79A6" w:rsidR="001E41F3" w:rsidRDefault="000C5818" w:rsidP="00B2282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22822">
              <w:rPr>
                <w:noProof/>
              </w:rPr>
              <w:t>Re</w:t>
            </w:r>
            <w:r w:rsidR="004E1BBB">
              <w:rPr>
                <w:noProof/>
              </w:rPr>
              <w:t>l</w:t>
            </w:r>
            <w:r w:rsidR="00B22822">
              <w:rPr>
                <w:noProof/>
              </w:rPr>
              <w:t>-1</w:t>
            </w:r>
            <w:r w:rsidR="00005B72">
              <w:rPr>
                <w:noProof/>
              </w:rPr>
              <w:t>6</w:t>
            </w:r>
            <w:r>
              <w:rPr>
                <w:noProof/>
              </w:rPr>
              <w:fldChar w:fldCharType="end"/>
            </w:r>
          </w:p>
        </w:tc>
      </w:tr>
      <w:tr w:rsidR="001E41F3" w14:paraId="7D4C36D2" w14:textId="77777777" w:rsidTr="00547111">
        <w:tc>
          <w:tcPr>
            <w:tcW w:w="1843" w:type="dxa"/>
            <w:tcBorders>
              <w:left w:val="single" w:sz="4" w:space="0" w:color="auto"/>
              <w:bottom w:val="single" w:sz="4" w:space="0" w:color="auto"/>
            </w:tcBorders>
          </w:tcPr>
          <w:p w14:paraId="4A38869F" w14:textId="77777777" w:rsidR="001E41F3" w:rsidRDefault="001E41F3">
            <w:pPr>
              <w:pStyle w:val="CRCoverPage"/>
              <w:spacing w:after="0"/>
              <w:rPr>
                <w:b/>
                <w:i/>
                <w:noProof/>
              </w:rPr>
            </w:pPr>
          </w:p>
        </w:tc>
        <w:tc>
          <w:tcPr>
            <w:tcW w:w="4677" w:type="dxa"/>
            <w:gridSpan w:val="8"/>
            <w:tcBorders>
              <w:bottom w:val="single" w:sz="4" w:space="0" w:color="auto"/>
            </w:tcBorders>
          </w:tcPr>
          <w:p w14:paraId="75915C0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533D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22A62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2F37B27" w14:textId="77777777" w:rsidTr="00547111">
        <w:tc>
          <w:tcPr>
            <w:tcW w:w="1843" w:type="dxa"/>
          </w:tcPr>
          <w:p w14:paraId="6FE019A3" w14:textId="77777777" w:rsidR="001E41F3" w:rsidRDefault="001E41F3">
            <w:pPr>
              <w:pStyle w:val="CRCoverPage"/>
              <w:spacing w:after="0"/>
              <w:rPr>
                <w:b/>
                <w:i/>
                <w:noProof/>
                <w:sz w:val="8"/>
                <w:szCs w:val="8"/>
              </w:rPr>
            </w:pPr>
          </w:p>
        </w:tc>
        <w:tc>
          <w:tcPr>
            <w:tcW w:w="7797" w:type="dxa"/>
            <w:gridSpan w:val="10"/>
          </w:tcPr>
          <w:p w14:paraId="03446C18" w14:textId="77777777" w:rsidR="001E41F3" w:rsidRDefault="001E41F3">
            <w:pPr>
              <w:pStyle w:val="CRCoverPage"/>
              <w:spacing w:after="0"/>
              <w:rPr>
                <w:noProof/>
                <w:sz w:val="8"/>
                <w:szCs w:val="8"/>
              </w:rPr>
            </w:pPr>
          </w:p>
        </w:tc>
      </w:tr>
      <w:tr w:rsidR="001E41F3" w14:paraId="4955EDAF" w14:textId="77777777" w:rsidTr="00547111">
        <w:tc>
          <w:tcPr>
            <w:tcW w:w="2694" w:type="dxa"/>
            <w:gridSpan w:val="2"/>
            <w:tcBorders>
              <w:top w:val="single" w:sz="4" w:space="0" w:color="auto"/>
              <w:left w:val="single" w:sz="4" w:space="0" w:color="auto"/>
            </w:tcBorders>
          </w:tcPr>
          <w:p w14:paraId="01C88E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A261DF" w14:textId="77777777" w:rsidR="006415FE" w:rsidRDefault="00C95C40" w:rsidP="00114079">
            <w:pPr>
              <w:pStyle w:val="CRCoverPage"/>
              <w:spacing w:after="0"/>
              <w:ind w:left="100"/>
              <w:rPr>
                <w:noProof/>
              </w:rPr>
            </w:pPr>
            <w:r>
              <w:rPr>
                <w:noProof/>
              </w:rPr>
              <w:t>CR</w:t>
            </w:r>
            <w:r w:rsidR="00EE173F">
              <w:rPr>
                <w:noProof/>
              </w:rPr>
              <w:t xml:space="preserve"> 0</w:t>
            </w:r>
            <w:r>
              <w:rPr>
                <w:noProof/>
              </w:rPr>
              <w:t xml:space="preserve">820 </w:t>
            </w:r>
            <w:r w:rsidR="00114079">
              <w:rPr>
                <w:noProof/>
              </w:rPr>
              <w:t xml:space="preserve">(Rel-15) </w:t>
            </w:r>
            <w:r>
              <w:rPr>
                <w:noProof/>
              </w:rPr>
              <w:t xml:space="preserve">brought the changes to exclude handling of last visited registered TAI at EMM when UE receives any reject from 5GS and </w:t>
            </w:r>
            <w:r w:rsidRPr="00DB7266">
              <w:t>the UE is operating in single-registration mode</w:t>
            </w:r>
            <w:r>
              <w:rPr>
                <w:noProof/>
              </w:rPr>
              <w:t>. Reason for bringing this change was if last visited regi</w:t>
            </w:r>
            <w:r w:rsidR="009510A2">
              <w:rPr>
                <w:noProof/>
              </w:rPr>
              <w:t>s</w:t>
            </w:r>
            <w:r>
              <w:rPr>
                <w:noProof/>
              </w:rPr>
              <w:t xml:space="preserve">tered TAI in not excluded from the handling, EMM would end up adding last visited registered TAI in Forbidden TAI List for EPS. The reason is not correct as the operation of adding the TAI to forbidden list is done on Current TAI and not last visited registered TAI. Current TAI and last visited registered TAI are 2 different params. With this justifiction, </w:t>
            </w:r>
            <w:r w:rsidR="009510A2">
              <w:rPr>
                <w:noProof/>
              </w:rPr>
              <w:t>it is</w:t>
            </w:r>
            <w:r>
              <w:rPr>
                <w:noProof/>
              </w:rPr>
              <w:t xml:space="preserve"> propose</w:t>
            </w:r>
            <w:r w:rsidR="009510A2">
              <w:rPr>
                <w:noProof/>
              </w:rPr>
              <w:t>d</w:t>
            </w:r>
            <w:r>
              <w:rPr>
                <w:noProof/>
              </w:rPr>
              <w:t xml:space="preserve"> to remove the change brought by CR</w:t>
            </w:r>
            <w:r w:rsidR="009510A2">
              <w:rPr>
                <w:noProof/>
              </w:rPr>
              <w:t xml:space="preserve"> 0</w:t>
            </w:r>
            <w:r>
              <w:rPr>
                <w:noProof/>
              </w:rPr>
              <w:t>820 as not removing last visited registered TAI is not a correct approach and it shall be deleted along with other params.</w:t>
            </w:r>
          </w:p>
          <w:p w14:paraId="03680A0B" w14:textId="4C89B99C" w:rsidR="00114079" w:rsidRDefault="00114079" w:rsidP="00114079">
            <w:pPr>
              <w:pStyle w:val="CRCoverPage"/>
              <w:spacing w:after="0"/>
              <w:ind w:left="100"/>
              <w:rPr>
                <w:noProof/>
              </w:rPr>
            </w:pPr>
          </w:p>
        </w:tc>
      </w:tr>
      <w:tr w:rsidR="001E41F3" w14:paraId="033307A9" w14:textId="77777777" w:rsidTr="00547111">
        <w:tc>
          <w:tcPr>
            <w:tcW w:w="2694" w:type="dxa"/>
            <w:gridSpan w:val="2"/>
            <w:tcBorders>
              <w:left w:val="single" w:sz="4" w:space="0" w:color="auto"/>
            </w:tcBorders>
          </w:tcPr>
          <w:p w14:paraId="008C3A6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AA3800" w14:textId="77777777" w:rsidR="001E41F3" w:rsidRDefault="001E41F3">
            <w:pPr>
              <w:pStyle w:val="CRCoverPage"/>
              <w:spacing w:after="0"/>
              <w:rPr>
                <w:noProof/>
                <w:sz w:val="8"/>
                <w:szCs w:val="8"/>
              </w:rPr>
            </w:pPr>
          </w:p>
        </w:tc>
      </w:tr>
      <w:tr w:rsidR="001E41F3" w14:paraId="3A912392" w14:textId="77777777" w:rsidTr="00547111">
        <w:tc>
          <w:tcPr>
            <w:tcW w:w="2694" w:type="dxa"/>
            <w:gridSpan w:val="2"/>
            <w:tcBorders>
              <w:left w:val="single" w:sz="4" w:space="0" w:color="auto"/>
            </w:tcBorders>
          </w:tcPr>
          <w:p w14:paraId="57B98B1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655BAA" w14:textId="6E75A260" w:rsidR="00C95C40" w:rsidRDefault="00C95C40" w:rsidP="00C95C40">
            <w:pPr>
              <w:pStyle w:val="CRCoverPage"/>
              <w:spacing w:after="0"/>
              <w:ind w:left="100"/>
              <w:rPr>
                <w:noProof/>
              </w:rPr>
            </w:pPr>
            <w:r>
              <w:rPr>
                <w:noProof/>
              </w:rPr>
              <w:t xml:space="preserve">Restored last visited registered TAI back to where it was </w:t>
            </w:r>
            <w:r w:rsidR="009510A2">
              <w:rPr>
                <w:noProof/>
              </w:rPr>
              <w:t xml:space="preserve">before </w:t>
            </w:r>
            <w:r>
              <w:rPr>
                <w:noProof/>
              </w:rPr>
              <w:t>removed</w:t>
            </w:r>
          </w:p>
          <w:p w14:paraId="475F89A1" w14:textId="2761CD76" w:rsidR="00F824DE" w:rsidRDefault="009510A2" w:rsidP="00114079">
            <w:pPr>
              <w:pStyle w:val="CRCoverPage"/>
              <w:spacing w:after="0"/>
              <w:ind w:left="100"/>
              <w:rPr>
                <w:noProof/>
              </w:rPr>
            </w:pPr>
            <w:r>
              <w:rPr>
                <w:noProof/>
              </w:rPr>
              <w:t>b</w:t>
            </w:r>
            <w:r w:rsidR="00C95C40">
              <w:rPr>
                <w:noProof/>
              </w:rPr>
              <w:t>y CR</w:t>
            </w:r>
            <w:r>
              <w:rPr>
                <w:noProof/>
              </w:rPr>
              <w:t xml:space="preserve"> 0</w:t>
            </w:r>
            <w:r w:rsidR="00C95C40">
              <w:rPr>
                <w:noProof/>
              </w:rPr>
              <w:t>820</w:t>
            </w:r>
            <w:r w:rsidR="00164171">
              <w:rPr>
                <w:noProof/>
              </w:rPr>
              <w:t>;</w:t>
            </w:r>
            <w:r w:rsidR="00114079">
              <w:rPr>
                <w:noProof/>
              </w:rPr>
              <w:t xml:space="preserve"> added reference to "EMM parameters" where </w:t>
            </w:r>
            <w:r w:rsidR="00164171">
              <w:rPr>
                <w:noProof/>
              </w:rPr>
              <w:t>missing</w:t>
            </w:r>
            <w:r w:rsidR="00C95C40">
              <w:rPr>
                <w:noProof/>
              </w:rPr>
              <w:t>.</w:t>
            </w:r>
          </w:p>
          <w:p w14:paraId="2B56C35A" w14:textId="22919DCD" w:rsidR="00114079" w:rsidRPr="00F824DE" w:rsidRDefault="00114079" w:rsidP="00114079">
            <w:pPr>
              <w:pStyle w:val="CRCoverPage"/>
              <w:spacing w:after="0"/>
              <w:ind w:left="100"/>
              <w:rPr>
                <w:noProof/>
              </w:rPr>
            </w:pPr>
          </w:p>
        </w:tc>
      </w:tr>
      <w:tr w:rsidR="001E41F3" w14:paraId="23DB7C4F" w14:textId="77777777" w:rsidTr="00547111">
        <w:tc>
          <w:tcPr>
            <w:tcW w:w="2694" w:type="dxa"/>
            <w:gridSpan w:val="2"/>
            <w:tcBorders>
              <w:left w:val="single" w:sz="4" w:space="0" w:color="auto"/>
            </w:tcBorders>
          </w:tcPr>
          <w:p w14:paraId="6D0E63A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C116EFB" w14:textId="77777777" w:rsidR="001E41F3" w:rsidRDefault="001E41F3">
            <w:pPr>
              <w:pStyle w:val="CRCoverPage"/>
              <w:spacing w:after="0"/>
              <w:rPr>
                <w:noProof/>
                <w:sz w:val="8"/>
                <w:szCs w:val="8"/>
              </w:rPr>
            </w:pPr>
          </w:p>
        </w:tc>
      </w:tr>
      <w:tr w:rsidR="001E41F3" w14:paraId="3B64F615" w14:textId="77777777" w:rsidTr="00547111">
        <w:tc>
          <w:tcPr>
            <w:tcW w:w="2694" w:type="dxa"/>
            <w:gridSpan w:val="2"/>
            <w:tcBorders>
              <w:left w:val="single" w:sz="4" w:space="0" w:color="auto"/>
              <w:bottom w:val="single" w:sz="4" w:space="0" w:color="auto"/>
            </w:tcBorders>
          </w:tcPr>
          <w:p w14:paraId="363CB6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30F647" w14:textId="2AAF589A" w:rsidR="006415FE" w:rsidRDefault="00C95C40" w:rsidP="004B6E2B">
            <w:pPr>
              <w:pStyle w:val="CRCoverPage"/>
              <w:spacing w:after="0"/>
              <w:ind w:left="100"/>
              <w:rPr>
                <w:noProof/>
              </w:rPr>
            </w:pPr>
            <w:r>
              <w:rPr>
                <w:noProof/>
              </w:rPr>
              <w:t>Last visited registered TAI will be maintained at EMM when all other EMM Params are deleted. Also, it brings inconsistencies between 24.301 and 24.501 when UE is operating in single-registration mode.</w:t>
            </w:r>
          </w:p>
        </w:tc>
      </w:tr>
      <w:tr w:rsidR="001E41F3" w14:paraId="757CAD56" w14:textId="77777777" w:rsidTr="00547111">
        <w:tc>
          <w:tcPr>
            <w:tcW w:w="2694" w:type="dxa"/>
            <w:gridSpan w:val="2"/>
          </w:tcPr>
          <w:p w14:paraId="2B4159DF" w14:textId="77777777" w:rsidR="001E41F3" w:rsidRDefault="001E41F3">
            <w:pPr>
              <w:pStyle w:val="CRCoverPage"/>
              <w:spacing w:after="0"/>
              <w:rPr>
                <w:b/>
                <w:i/>
                <w:noProof/>
                <w:sz w:val="8"/>
                <w:szCs w:val="8"/>
              </w:rPr>
            </w:pPr>
          </w:p>
        </w:tc>
        <w:tc>
          <w:tcPr>
            <w:tcW w:w="6946" w:type="dxa"/>
            <w:gridSpan w:val="9"/>
          </w:tcPr>
          <w:p w14:paraId="05219C7A" w14:textId="77777777" w:rsidR="001E41F3" w:rsidRDefault="001E41F3">
            <w:pPr>
              <w:pStyle w:val="CRCoverPage"/>
              <w:spacing w:after="0"/>
              <w:rPr>
                <w:noProof/>
                <w:sz w:val="8"/>
                <w:szCs w:val="8"/>
              </w:rPr>
            </w:pPr>
          </w:p>
        </w:tc>
      </w:tr>
      <w:tr w:rsidR="001E41F3" w14:paraId="55E71197" w14:textId="77777777" w:rsidTr="00547111">
        <w:tc>
          <w:tcPr>
            <w:tcW w:w="2694" w:type="dxa"/>
            <w:gridSpan w:val="2"/>
            <w:tcBorders>
              <w:top w:val="single" w:sz="4" w:space="0" w:color="auto"/>
              <w:left w:val="single" w:sz="4" w:space="0" w:color="auto"/>
            </w:tcBorders>
          </w:tcPr>
          <w:p w14:paraId="4B12C53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A2483F5" w14:textId="77777777" w:rsidR="001E41F3" w:rsidRDefault="00FA0907" w:rsidP="001359AD">
            <w:pPr>
              <w:pStyle w:val="CRCoverPage"/>
              <w:spacing w:after="0"/>
              <w:ind w:left="100"/>
              <w:rPr>
                <w:noProof/>
              </w:rPr>
            </w:pPr>
            <w:r>
              <w:t xml:space="preserve">5.4.1.2.2.11, </w:t>
            </w:r>
            <w:r w:rsidR="00CA5F74" w:rsidRPr="00D56D09">
              <w:t>5.4.1.2.</w:t>
            </w:r>
            <w:r w:rsidR="00CA5F74">
              <w:t>3</w:t>
            </w:r>
            <w:r w:rsidR="00CA5F74" w:rsidRPr="00D56D09">
              <w:t>.1</w:t>
            </w:r>
            <w:r w:rsidR="00CA5F74">
              <w:t xml:space="preserve">, </w:t>
            </w:r>
            <w:r w:rsidR="002A23A1">
              <w:t>5.4.1.3</w:t>
            </w:r>
            <w:r w:rsidR="002A23A1" w:rsidRPr="003168A2">
              <w:t>.5</w:t>
            </w:r>
            <w:r w:rsidR="002A23A1">
              <w:t xml:space="preserve">, </w:t>
            </w:r>
            <w:r w:rsidR="00EE73A5" w:rsidRPr="00EE73A5">
              <w:rPr>
                <w:noProof/>
              </w:rPr>
              <w:t>5.5.1.2.5</w:t>
            </w:r>
            <w:r w:rsidR="002D7392">
              <w:rPr>
                <w:noProof/>
              </w:rPr>
              <w:t xml:space="preserve">, </w:t>
            </w:r>
            <w:r w:rsidR="002D7392">
              <w:t>5.5.1.3.5</w:t>
            </w:r>
            <w:r w:rsidR="007233C6">
              <w:t xml:space="preserve">, </w:t>
            </w:r>
            <w:r w:rsidR="007233C6">
              <w:rPr>
                <w:lang w:eastAsia="zh-CN"/>
              </w:rPr>
              <w:t>5</w:t>
            </w:r>
            <w:r w:rsidR="007233C6">
              <w:rPr>
                <w:rFonts w:hint="eastAsia"/>
                <w:lang w:eastAsia="zh-CN"/>
              </w:rPr>
              <w:t>.</w:t>
            </w:r>
            <w:r w:rsidR="007233C6">
              <w:rPr>
                <w:lang w:eastAsia="zh-CN"/>
              </w:rPr>
              <w:t>5</w:t>
            </w:r>
            <w:r w:rsidR="007233C6">
              <w:rPr>
                <w:rFonts w:hint="eastAsia"/>
                <w:lang w:eastAsia="zh-CN"/>
              </w:rPr>
              <w:t>.</w:t>
            </w:r>
            <w:r w:rsidR="007233C6">
              <w:rPr>
                <w:lang w:eastAsia="zh-CN"/>
              </w:rPr>
              <w:t>2</w:t>
            </w:r>
            <w:r w:rsidR="007233C6">
              <w:rPr>
                <w:rFonts w:hint="eastAsia"/>
                <w:lang w:eastAsia="zh-CN"/>
              </w:rPr>
              <w:t>.3.2</w:t>
            </w:r>
            <w:r w:rsidR="00246950">
              <w:rPr>
                <w:lang w:eastAsia="zh-CN"/>
              </w:rPr>
              <w:t>, 5</w:t>
            </w:r>
            <w:r w:rsidR="00246950">
              <w:rPr>
                <w:rFonts w:hint="eastAsia"/>
                <w:lang w:eastAsia="zh-CN"/>
              </w:rPr>
              <w:t>.</w:t>
            </w:r>
            <w:r w:rsidR="00246950">
              <w:rPr>
                <w:lang w:eastAsia="zh-CN"/>
              </w:rPr>
              <w:t>5</w:t>
            </w:r>
            <w:r w:rsidR="00246950">
              <w:rPr>
                <w:rFonts w:hint="eastAsia"/>
                <w:lang w:eastAsia="zh-CN"/>
              </w:rPr>
              <w:t>.</w:t>
            </w:r>
            <w:r w:rsidR="00246950">
              <w:rPr>
                <w:lang w:eastAsia="zh-CN"/>
              </w:rPr>
              <w:t>2</w:t>
            </w:r>
            <w:r w:rsidR="00246950">
              <w:rPr>
                <w:rFonts w:hint="eastAsia"/>
                <w:lang w:eastAsia="zh-CN"/>
              </w:rPr>
              <w:t>.3.4</w:t>
            </w:r>
            <w:r w:rsidR="00764C86">
              <w:rPr>
                <w:lang w:eastAsia="zh-CN"/>
              </w:rPr>
              <w:t xml:space="preserve">, </w:t>
            </w:r>
            <w:r w:rsidR="00764C86">
              <w:t>5.6.1.5</w:t>
            </w:r>
          </w:p>
        </w:tc>
      </w:tr>
      <w:tr w:rsidR="001E41F3" w14:paraId="3E50B699" w14:textId="77777777" w:rsidTr="00547111">
        <w:tc>
          <w:tcPr>
            <w:tcW w:w="2694" w:type="dxa"/>
            <w:gridSpan w:val="2"/>
            <w:tcBorders>
              <w:left w:val="single" w:sz="4" w:space="0" w:color="auto"/>
            </w:tcBorders>
          </w:tcPr>
          <w:p w14:paraId="1C9AA1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3473F0" w14:textId="77777777" w:rsidR="001E41F3" w:rsidRDefault="001E41F3">
            <w:pPr>
              <w:pStyle w:val="CRCoverPage"/>
              <w:spacing w:after="0"/>
              <w:rPr>
                <w:noProof/>
                <w:sz w:val="8"/>
                <w:szCs w:val="8"/>
              </w:rPr>
            </w:pPr>
          </w:p>
        </w:tc>
      </w:tr>
      <w:tr w:rsidR="001E41F3" w14:paraId="3E5312DB" w14:textId="77777777" w:rsidTr="00547111">
        <w:tc>
          <w:tcPr>
            <w:tcW w:w="2694" w:type="dxa"/>
            <w:gridSpan w:val="2"/>
            <w:tcBorders>
              <w:left w:val="single" w:sz="4" w:space="0" w:color="auto"/>
            </w:tcBorders>
          </w:tcPr>
          <w:p w14:paraId="3979E18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CDB8A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30E85B" w14:textId="77777777" w:rsidR="001E41F3" w:rsidRDefault="001E41F3">
            <w:pPr>
              <w:pStyle w:val="CRCoverPage"/>
              <w:spacing w:after="0"/>
              <w:jc w:val="center"/>
              <w:rPr>
                <w:b/>
                <w:caps/>
                <w:noProof/>
              </w:rPr>
            </w:pPr>
            <w:r>
              <w:rPr>
                <w:b/>
                <w:caps/>
                <w:noProof/>
              </w:rPr>
              <w:t>N</w:t>
            </w:r>
          </w:p>
        </w:tc>
        <w:tc>
          <w:tcPr>
            <w:tcW w:w="2977" w:type="dxa"/>
            <w:gridSpan w:val="4"/>
          </w:tcPr>
          <w:p w14:paraId="2D4ECC2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FB50AF" w14:textId="77777777" w:rsidR="001E41F3" w:rsidRDefault="001E41F3">
            <w:pPr>
              <w:pStyle w:val="CRCoverPage"/>
              <w:spacing w:after="0"/>
              <w:ind w:left="99"/>
              <w:rPr>
                <w:noProof/>
              </w:rPr>
            </w:pPr>
          </w:p>
        </w:tc>
      </w:tr>
      <w:tr w:rsidR="001E41F3" w14:paraId="5A26255A" w14:textId="77777777" w:rsidTr="00547111">
        <w:tc>
          <w:tcPr>
            <w:tcW w:w="2694" w:type="dxa"/>
            <w:gridSpan w:val="2"/>
            <w:tcBorders>
              <w:left w:val="single" w:sz="4" w:space="0" w:color="auto"/>
            </w:tcBorders>
          </w:tcPr>
          <w:p w14:paraId="140727C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8D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47FDC" w14:textId="77777777" w:rsidR="001E41F3" w:rsidRDefault="008A7642">
            <w:pPr>
              <w:pStyle w:val="CRCoverPage"/>
              <w:spacing w:after="0"/>
              <w:jc w:val="center"/>
              <w:rPr>
                <w:b/>
                <w:caps/>
                <w:noProof/>
              </w:rPr>
            </w:pPr>
            <w:r>
              <w:rPr>
                <w:b/>
                <w:caps/>
                <w:noProof/>
              </w:rPr>
              <w:t>x</w:t>
            </w:r>
          </w:p>
        </w:tc>
        <w:tc>
          <w:tcPr>
            <w:tcW w:w="2977" w:type="dxa"/>
            <w:gridSpan w:val="4"/>
          </w:tcPr>
          <w:p w14:paraId="4ED9F1C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1CB3B0" w14:textId="77777777" w:rsidR="001E41F3" w:rsidRDefault="00145D43">
            <w:pPr>
              <w:pStyle w:val="CRCoverPage"/>
              <w:spacing w:after="0"/>
              <w:ind w:left="99"/>
              <w:rPr>
                <w:noProof/>
              </w:rPr>
            </w:pPr>
            <w:r>
              <w:rPr>
                <w:noProof/>
              </w:rPr>
              <w:t xml:space="preserve">TS/TR ... CR ... </w:t>
            </w:r>
          </w:p>
        </w:tc>
      </w:tr>
      <w:tr w:rsidR="001E41F3" w14:paraId="51EC3305" w14:textId="77777777" w:rsidTr="00547111">
        <w:tc>
          <w:tcPr>
            <w:tcW w:w="2694" w:type="dxa"/>
            <w:gridSpan w:val="2"/>
            <w:tcBorders>
              <w:left w:val="single" w:sz="4" w:space="0" w:color="auto"/>
            </w:tcBorders>
          </w:tcPr>
          <w:p w14:paraId="0473D34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7DF0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724D45" w14:textId="77777777" w:rsidR="001E41F3" w:rsidRDefault="008A7642">
            <w:pPr>
              <w:pStyle w:val="CRCoverPage"/>
              <w:spacing w:after="0"/>
              <w:jc w:val="center"/>
              <w:rPr>
                <w:b/>
                <w:caps/>
                <w:noProof/>
              </w:rPr>
            </w:pPr>
            <w:r>
              <w:rPr>
                <w:b/>
                <w:caps/>
                <w:noProof/>
              </w:rPr>
              <w:t>x</w:t>
            </w:r>
          </w:p>
        </w:tc>
        <w:tc>
          <w:tcPr>
            <w:tcW w:w="2977" w:type="dxa"/>
            <w:gridSpan w:val="4"/>
          </w:tcPr>
          <w:p w14:paraId="480B591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66698D" w14:textId="77777777" w:rsidR="001E41F3" w:rsidRDefault="00145D43">
            <w:pPr>
              <w:pStyle w:val="CRCoverPage"/>
              <w:spacing w:after="0"/>
              <w:ind w:left="99"/>
              <w:rPr>
                <w:noProof/>
              </w:rPr>
            </w:pPr>
            <w:r>
              <w:rPr>
                <w:noProof/>
              </w:rPr>
              <w:t xml:space="preserve">TS/TR ... CR ... </w:t>
            </w:r>
          </w:p>
        </w:tc>
      </w:tr>
      <w:tr w:rsidR="001E41F3" w14:paraId="1859B14B" w14:textId="77777777" w:rsidTr="00547111">
        <w:tc>
          <w:tcPr>
            <w:tcW w:w="2694" w:type="dxa"/>
            <w:gridSpan w:val="2"/>
            <w:tcBorders>
              <w:left w:val="single" w:sz="4" w:space="0" w:color="auto"/>
            </w:tcBorders>
          </w:tcPr>
          <w:p w14:paraId="6D6E16C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36C2F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719F5C" w14:textId="77777777" w:rsidR="001E41F3" w:rsidRDefault="008A7642">
            <w:pPr>
              <w:pStyle w:val="CRCoverPage"/>
              <w:spacing w:after="0"/>
              <w:jc w:val="center"/>
              <w:rPr>
                <w:b/>
                <w:caps/>
                <w:noProof/>
              </w:rPr>
            </w:pPr>
            <w:r>
              <w:rPr>
                <w:b/>
                <w:caps/>
                <w:noProof/>
              </w:rPr>
              <w:t>x</w:t>
            </w:r>
          </w:p>
        </w:tc>
        <w:tc>
          <w:tcPr>
            <w:tcW w:w="2977" w:type="dxa"/>
            <w:gridSpan w:val="4"/>
          </w:tcPr>
          <w:p w14:paraId="19FB83D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FE56E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4861113" w14:textId="77777777" w:rsidTr="00547111">
        <w:tc>
          <w:tcPr>
            <w:tcW w:w="2694" w:type="dxa"/>
            <w:gridSpan w:val="2"/>
            <w:tcBorders>
              <w:left w:val="single" w:sz="4" w:space="0" w:color="auto"/>
            </w:tcBorders>
          </w:tcPr>
          <w:p w14:paraId="43F35300" w14:textId="77777777" w:rsidR="001E41F3" w:rsidRDefault="001E41F3">
            <w:pPr>
              <w:pStyle w:val="CRCoverPage"/>
              <w:spacing w:after="0"/>
              <w:rPr>
                <w:b/>
                <w:i/>
                <w:noProof/>
              </w:rPr>
            </w:pPr>
          </w:p>
        </w:tc>
        <w:tc>
          <w:tcPr>
            <w:tcW w:w="6946" w:type="dxa"/>
            <w:gridSpan w:val="9"/>
            <w:tcBorders>
              <w:right w:val="single" w:sz="4" w:space="0" w:color="auto"/>
            </w:tcBorders>
          </w:tcPr>
          <w:p w14:paraId="68C40F26" w14:textId="77777777" w:rsidR="001E41F3" w:rsidRDefault="001E41F3">
            <w:pPr>
              <w:pStyle w:val="CRCoverPage"/>
              <w:spacing w:after="0"/>
              <w:rPr>
                <w:noProof/>
              </w:rPr>
            </w:pPr>
          </w:p>
        </w:tc>
      </w:tr>
      <w:tr w:rsidR="001E41F3" w14:paraId="25102EB5" w14:textId="77777777" w:rsidTr="00547111">
        <w:tc>
          <w:tcPr>
            <w:tcW w:w="2694" w:type="dxa"/>
            <w:gridSpan w:val="2"/>
            <w:tcBorders>
              <w:left w:val="single" w:sz="4" w:space="0" w:color="auto"/>
              <w:bottom w:val="single" w:sz="4" w:space="0" w:color="auto"/>
            </w:tcBorders>
          </w:tcPr>
          <w:p w14:paraId="6649F1C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CE0E87" w14:textId="77777777" w:rsidR="001E41F3" w:rsidRDefault="001E41F3">
            <w:pPr>
              <w:pStyle w:val="CRCoverPage"/>
              <w:spacing w:after="0"/>
              <w:ind w:left="100"/>
              <w:rPr>
                <w:noProof/>
              </w:rPr>
            </w:pPr>
          </w:p>
        </w:tc>
      </w:tr>
    </w:tbl>
    <w:p w14:paraId="78DC8B2D" w14:textId="77777777" w:rsidR="001E41F3" w:rsidRDefault="001E41F3">
      <w:pPr>
        <w:pStyle w:val="CRCoverPage"/>
        <w:spacing w:after="0"/>
        <w:rPr>
          <w:noProof/>
          <w:sz w:val="8"/>
          <w:szCs w:val="8"/>
        </w:rPr>
      </w:pPr>
    </w:p>
    <w:p w14:paraId="3FD42ABE"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789C5B" w14:textId="77777777" w:rsidR="001E41F3" w:rsidRDefault="001E41F3">
      <w:pPr>
        <w:rPr>
          <w:noProof/>
        </w:rPr>
      </w:pPr>
    </w:p>
    <w:p w14:paraId="33132707" w14:textId="77777777" w:rsidR="008A7642" w:rsidRDefault="008A7642" w:rsidP="008A7642">
      <w:pPr>
        <w:jc w:val="center"/>
        <w:rPr>
          <w:noProof/>
        </w:rPr>
      </w:pPr>
      <w:r w:rsidRPr="008A7642">
        <w:rPr>
          <w:noProof/>
          <w:highlight w:val="green"/>
        </w:rPr>
        <w:t>*** Next change ***</w:t>
      </w:r>
    </w:p>
    <w:p w14:paraId="00CCF477" w14:textId="77777777" w:rsidR="002B318B" w:rsidRDefault="002B318B" w:rsidP="002B318B">
      <w:pPr>
        <w:pStyle w:val="Heading6"/>
      </w:pPr>
      <w:bookmarkStart w:id="2" w:name="_Toc533171890"/>
      <w:bookmarkStart w:id="3" w:name="_Toc533171958"/>
      <w:r>
        <w:t>5.4.1.2.2.11</w:t>
      </w:r>
      <w:r>
        <w:tab/>
        <w:t>UE handling EAP-failure message</w:t>
      </w:r>
      <w:bookmarkEnd w:id="2"/>
    </w:p>
    <w:p w14:paraId="51CB2031" w14:textId="77777777" w:rsidR="002B318B" w:rsidRDefault="002B318B" w:rsidP="002B318B">
      <w:r>
        <w:t>Upon receiving an EAP-failure message, the UE shall delete the partial native 5G NAS security context if any was created as described in subclause 5.4.1.2.2.3.</w:t>
      </w:r>
    </w:p>
    <w:p w14:paraId="789EE305" w14:textId="77777777" w:rsidR="002B318B" w:rsidRDefault="002B318B" w:rsidP="002B318B">
      <w:r>
        <w:t>The UE shall consider the procedure complete.</w:t>
      </w:r>
    </w:p>
    <w:p w14:paraId="02783FB7" w14:textId="77777777" w:rsidR="002B318B" w:rsidRPr="00DB7266" w:rsidRDefault="002B318B" w:rsidP="002B318B">
      <w:r>
        <w:t xml:space="preserve">If the EAP-failure message is received in </w:t>
      </w:r>
      <w:r w:rsidRPr="00DB7266">
        <w:t>an AUTHENTICATION REJECT message</w:t>
      </w:r>
      <w:r>
        <w:t>:</w:t>
      </w:r>
    </w:p>
    <w:p w14:paraId="5A30FD8F" w14:textId="77777777" w:rsidR="002B318B" w:rsidRPr="00DB7266" w:rsidRDefault="002B318B" w:rsidP="002B318B">
      <w:pPr>
        <w:pStyle w:val="B1"/>
      </w:pPr>
      <w:r w:rsidRPr="00DB7266">
        <w:t>-</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 The USIM shall be considered invalid until switching off the UE or the UICC containing the USIM is removed; and</w:t>
      </w:r>
    </w:p>
    <w:p w14:paraId="247C4BFE" w14:textId="066EF5F8" w:rsidR="002B318B" w:rsidRPr="00DB7266" w:rsidRDefault="002B318B" w:rsidP="002B318B">
      <w:pPr>
        <w:pStyle w:val="B1"/>
      </w:pPr>
      <w:r w:rsidRPr="00DB7266">
        <w:t>-</w:t>
      </w:r>
      <w:r w:rsidRPr="00DB7266">
        <w:tab/>
        <w:t xml:space="preserve">if the UE is operating in single-registration mode, the UE shall handle </w:t>
      </w:r>
      <w:ins w:id="4" w:author="Apple 1" w:date="2020-06-04T15:23:00Z">
        <w:r w:rsidR="001A2EAC">
          <w:t xml:space="preserve">EMM parameters </w:t>
        </w:r>
      </w:ins>
      <w:r w:rsidRPr="00DB7266">
        <w:t xml:space="preserve">4G-GUTI, </w:t>
      </w:r>
      <w:ins w:id="5" w:author="Apple" w:date="2020-05-22T20:55:00Z">
        <w:r w:rsidR="009510A2" w:rsidRPr="00DB7266">
          <w:t>last visited registered TAI</w:t>
        </w:r>
        <w:r w:rsidR="009510A2">
          <w:t xml:space="preserve">, </w:t>
        </w:r>
      </w:ins>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p>
    <w:p w14:paraId="4F7C0F1D" w14:textId="77777777" w:rsidR="002B318B" w:rsidRDefault="002B318B" w:rsidP="002B318B">
      <w:r w:rsidRPr="00DB7266">
        <w:t>If the AUTHENTICATION REJECT message is received by the UE, the UE shall abort any 5GMM signalling procedure, stop any of the timers T3510, T3517 or T3521 (if they were running) and enter state 5GMM-DEREGISTERED.</w:t>
      </w:r>
    </w:p>
    <w:p w14:paraId="655C9C15" w14:textId="77777777" w:rsidR="002B318B" w:rsidRDefault="002B318B" w:rsidP="002B318B">
      <w:pPr>
        <w:jc w:val="center"/>
        <w:rPr>
          <w:noProof/>
        </w:rPr>
      </w:pPr>
      <w:r w:rsidRPr="008A7642">
        <w:rPr>
          <w:noProof/>
          <w:highlight w:val="green"/>
        </w:rPr>
        <w:t>*** Next change ***</w:t>
      </w:r>
    </w:p>
    <w:p w14:paraId="2CDCB596" w14:textId="77777777" w:rsidR="00720E75" w:rsidRPr="00D56D09" w:rsidRDefault="00720E75" w:rsidP="00720E75">
      <w:pPr>
        <w:pStyle w:val="Heading6"/>
      </w:pPr>
      <w:bookmarkStart w:id="6" w:name="_Toc533171893"/>
      <w:r w:rsidRPr="00D56D09">
        <w:t>5.4.1.2.</w:t>
      </w:r>
      <w:r>
        <w:t>3</w:t>
      </w:r>
      <w:r w:rsidRPr="00D56D09">
        <w:t>.1</w:t>
      </w:r>
      <w:r w:rsidRPr="00D56D09">
        <w:tab/>
        <w:t>General</w:t>
      </w:r>
      <w:bookmarkEnd w:id="6"/>
    </w:p>
    <w:p w14:paraId="2A2EFACF" w14:textId="77777777" w:rsidR="00720E75" w:rsidRPr="00D56D09" w:rsidRDefault="00720E75" w:rsidP="00720E75">
      <w:r w:rsidRPr="00D56D09">
        <w:t>The UE may support acting as EAP-TLS peer as specified in 3GPP TS 33.501 [</w:t>
      </w:r>
      <w:r>
        <w:t>24</w:t>
      </w:r>
      <w:r w:rsidRPr="00D56D09">
        <w:t>]. The AUSF may support acting as EAP-TLS server as specified in 3GPP TS 33.501 [</w:t>
      </w:r>
      <w:r>
        <w:t>24</w:t>
      </w:r>
      <w:r w:rsidRPr="00D56D09">
        <w:t>].</w:t>
      </w:r>
    </w:p>
    <w:p w14:paraId="67589D54" w14:textId="77777777" w:rsidR="00720E75" w:rsidRPr="00D56D09" w:rsidRDefault="00720E75" w:rsidP="00720E75">
      <w:r w:rsidRPr="00D56D09">
        <w:t>The EAP-TLS enables mutual authentication of the UE and the network.</w:t>
      </w:r>
    </w:p>
    <w:p w14:paraId="4D98A051" w14:textId="77777777" w:rsidR="00720E75" w:rsidRPr="001B1E73" w:rsidRDefault="00720E75" w:rsidP="00720E75">
      <w:r>
        <w:t xml:space="preserve">When </w:t>
      </w:r>
      <w:r w:rsidRPr="004E41EA">
        <w:t>initiat</w:t>
      </w:r>
      <w:r>
        <w:t>ing</w:t>
      </w:r>
      <w:r w:rsidRPr="004E41EA">
        <w:t xml:space="preserve"> a</w:t>
      </w:r>
      <w:r>
        <w:t>n</w:t>
      </w:r>
      <w:r w:rsidRPr="004E41EA">
        <w:t xml:space="preserve"> </w:t>
      </w:r>
      <w:r w:rsidRPr="007864A3">
        <w:t>EAP based primary authentication and key agreement procedure using EAP-</w:t>
      </w:r>
      <w:r>
        <w:t xml:space="preserve">TLS,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r>
        <w:rPr>
          <w:rFonts w:eastAsia="MS Mincho"/>
        </w:rPr>
        <w:t>subclause </w:t>
      </w:r>
      <w:r w:rsidRPr="00FF6DEF">
        <w:t>9.11.3.10</w:t>
      </w:r>
      <w:r>
        <w:t xml:space="preserve"> to the UE along with the EAP request message and EAP-success message</w:t>
      </w:r>
      <w:r w:rsidDel="00C602AC">
        <w:t>.</w:t>
      </w:r>
    </w:p>
    <w:p w14:paraId="734B267A" w14:textId="77777777" w:rsidR="00720E75" w:rsidRDefault="00720E75" w:rsidP="00720E75">
      <w:r w:rsidRPr="00D56D09">
        <w:t xml:space="preserve">When </w:t>
      </w:r>
      <w:r>
        <w:t xml:space="preserve">the </w:t>
      </w:r>
      <w:r w:rsidRPr="007864A3">
        <w:t xml:space="preserve">EAP based primary authentication and key agreement procedure </w:t>
      </w:r>
      <w:r>
        <w:t xml:space="preserve">uses </w:t>
      </w:r>
      <w:r w:rsidRPr="00D56D09">
        <w:t xml:space="preserve">EAP-TLS, </w:t>
      </w:r>
      <w:r>
        <w:t xml:space="preserve">the ME and the AUSF shall generate </w:t>
      </w:r>
      <w:r w:rsidRPr="00D56D09">
        <w:t>EMSK</w:t>
      </w:r>
      <w:r w:rsidRPr="00D56D09">
        <w:rPr>
          <w:vertAlign w:val="subscript"/>
        </w:rPr>
        <w:t xml:space="preserve"> </w:t>
      </w:r>
      <w:r w:rsidRPr="00D56D09">
        <w:t>as described in 3GPP TS 33.501 [</w:t>
      </w:r>
      <w:r>
        <w:t>24</w:t>
      </w:r>
      <w:r w:rsidRPr="00D56D09">
        <w:t>].</w:t>
      </w:r>
    </w:p>
    <w:p w14:paraId="25101B78" w14:textId="77777777" w:rsidR="00720E75" w:rsidRDefault="00720E75" w:rsidP="00720E75">
      <w:r>
        <w:t xml:space="preserve">When handling of an EAP request message results into generation of EMSK, the ME may </w:t>
      </w:r>
      <w:r w:rsidRPr="007864A3">
        <w:t xml:space="preserve">generate </w:t>
      </w:r>
      <w:r>
        <w:t>the K</w:t>
      </w:r>
      <w:r>
        <w:rPr>
          <w:vertAlign w:val="subscript"/>
        </w:rPr>
        <w:t xml:space="preserve">AUSF </w:t>
      </w:r>
      <w:r>
        <w:t>from the EMSK, the K</w:t>
      </w:r>
      <w:r>
        <w:rPr>
          <w:vertAlign w:val="subscript"/>
        </w:rPr>
        <w:t>SEAF</w:t>
      </w:r>
      <w:r>
        <w:t xml:space="preserve"> from the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EAP-request/AKA'-challenge message</w:t>
      </w:r>
      <w:r>
        <w:t>, and the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subclause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75FA9BE3" w14:textId="77777777" w:rsidR="00720E75" w:rsidRDefault="00720E75" w:rsidP="00720E75">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2A3B56BE" w14:textId="77777777" w:rsidR="00720E75" w:rsidRDefault="00720E75" w:rsidP="00720E75">
      <w:pPr>
        <w:pStyle w:val="NO"/>
      </w:pPr>
      <w:r>
        <w:t>NOTE:</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w:t>
      </w:r>
      <w:proofErr w:type="gramStart"/>
      <w:r>
        <w:t>], and</w:t>
      </w:r>
      <w:proofErr w:type="gramEnd"/>
      <w:r>
        <w:t xml:space="preserve">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proofErr w:type="gramStart"/>
      <w:r>
        <w:rPr>
          <w:noProof/>
          <w:lang w:val="en-US"/>
        </w:rPr>
        <w:t>ngKSI</w:t>
      </w:r>
      <w:r>
        <w:t>, and</w:t>
      </w:r>
      <w:proofErr w:type="gramEnd"/>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417B737E" w14:textId="77777777" w:rsidR="00720E75" w:rsidRPr="00DB7266" w:rsidRDefault="00720E75" w:rsidP="00720E75">
      <w:r w:rsidRPr="00DB7266">
        <w:t>If the network</w:t>
      </w:r>
      <w:r>
        <w:t xml:space="preserve"> does</w:t>
      </w:r>
      <w:r w:rsidRPr="00A60874">
        <w:t xml:space="preserve"> not accept the client certificate</w:t>
      </w:r>
      <w:r>
        <w:t xml:space="preserve"> of the UE</w:t>
      </w:r>
      <w:r w:rsidRPr="00DB7266">
        <w:t xml:space="preserve">, the network </w:t>
      </w:r>
      <w:r>
        <w:t xml:space="preserve">handling </w:t>
      </w:r>
      <w:r w:rsidRPr="00DB7266">
        <w:t>depends upon the type of identity used by the UE in the initial NAS message, that is:</w:t>
      </w:r>
    </w:p>
    <w:p w14:paraId="380A72A7" w14:textId="77777777" w:rsidR="00720E75" w:rsidRPr="00DB7266" w:rsidRDefault="00720E75" w:rsidP="00720E75">
      <w:pPr>
        <w:pStyle w:val="B1"/>
      </w:pPr>
      <w:r w:rsidRPr="00DB7266">
        <w:t>-</w:t>
      </w:r>
      <w:r w:rsidRPr="00DB7266">
        <w:tab/>
        <w:t>if the 5G-GUTI was used; or</w:t>
      </w:r>
    </w:p>
    <w:p w14:paraId="03DD4E42" w14:textId="77777777" w:rsidR="00720E75" w:rsidRPr="00DB7266" w:rsidRDefault="00720E75" w:rsidP="00720E75">
      <w:pPr>
        <w:pStyle w:val="B1"/>
      </w:pPr>
      <w:r w:rsidRPr="00DB7266">
        <w:t>-</w:t>
      </w:r>
      <w:r w:rsidRPr="00DB7266">
        <w:tab/>
        <w:t>if the SUCI was used.</w:t>
      </w:r>
    </w:p>
    <w:p w14:paraId="5C0FE86E" w14:textId="77777777" w:rsidR="00720E75" w:rsidRPr="00DB7266" w:rsidRDefault="00720E75" w:rsidP="00720E75">
      <w:r w:rsidRPr="00DB7266">
        <w:lastRenderedPageBreak/>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6954B57A" w14:textId="77777777" w:rsidR="00720E75" w:rsidRPr="000957DC" w:rsidRDefault="00720E75" w:rsidP="00720E75">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71C2EA46" w14:textId="77777777" w:rsidR="00720E75" w:rsidRDefault="00720E75" w:rsidP="00720E75">
      <w:r w:rsidRPr="00DB7266">
        <w:t xml:space="preserve">Depending on local requirements or operator preference for emergency services, if the UE initiates a registration procedure with 5GS registration type IE set to "emergency registration" and the AMF is configured to allow emergency registration without user identity, the AMF needs not follow the procedures specified for </w:t>
      </w:r>
      <w:r>
        <w:t>transporting the EAP-failure message in the AUTHENTICATION REJECT message of the EAP result message transport procedure</w:t>
      </w:r>
      <w:r w:rsidRPr="00DB7266">
        <w:t xml:space="preserve"> in the present subclause. The AMF may </w:t>
      </w:r>
      <w:r>
        <w:t>include the EAP-failure message in a response of the</w:t>
      </w:r>
      <w:r w:rsidRPr="00DB7266">
        <w:t xml:space="preserve"> current 5GMM specific procedure</w:t>
      </w:r>
      <w:r>
        <w:t xml:space="preserve"> or in the AUTHENTICATION RESULT of the EAP result message transport procedure</w:t>
      </w:r>
      <w:r w:rsidRPr="00DB7266">
        <w:t>.</w:t>
      </w:r>
    </w:p>
    <w:p w14:paraId="5DA28147" w14:textId="77777777" w:rsidR="00720E75" w:rsidRPr="00DB7266" w:rsidRDefault="00720E75" w:rsidP="00720E75">
      <w:r>
        <w:t xml:space="preserve">If the EAP-failure message is received in </w:t>
      </w:r>
      <w:r w:rsidRPr="00DB7266">
        <w:t>an AUTHENTICATION REJECT message</w:t>
      </w:r>
      <w:r>
        <w:t>:</w:t>
      </w:r>
    </w:p>
    <w:p w14:paraId="3E4678C1" w14:textId="77777777" w:rsidR="00720E75" w:rsidRPr="00DB7266" w:rsidRDefault="00720E75" w:rsidP="00720E75">
      <w:pPr>
        <w:pStyle w:val="B1"/>
      </w:pPr>
      <w:r w:rsidRPr="00DB7266">
        <w:t>-</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 The USIM shall be considered invalid until switching off the UE or the UICC containing the USIM is removed; and</w:t>
      </w:r>
    </w:p>
    <w:p w14:paraId="30935689" w14:textId="69DEDF04" w:rsidR="00720E75" w:rsidRPr="00DB7266" w:rsidRDefault="00720E75" w:rsidP="00720E75">
      <w:pPr>
        <w:pStyle w:val="B1"/>
      </w:pPr>
      <w:r w:rsidRPr="00DB7266">
        <w:t>-</w:t>
      </w:r>
      <w:r w:rsidRPr="00DB7266">
        <w:tab/>
        <w:t xml:space="preserve">if the UE is operating in single-registration mode, the UE shall handle </w:t>
      </w:r>
      <w:ins w:id="7" w:author="Apple 1" w:date="2020-06-04T15:23:00Z">
        <w:r w:rsidR="001A2EAC">
          <w:t xml:space="preserve">EMM parameters </w:t>
        </w:r>
      </w:ins>
      <w:r w:rsidRPr="00DB7266">
        <w:t xml:space="preserve">4G-GUTI, </w:t>
      </w:r>
      <w:ins w:id="8" w:author="Apple" w:date="2020-05-22T20:56:00Z">
        <w:r w:rsidR="009510A2" w:rsidRPr="00DB7266">
          <w:t>last visited registered TAI</w:t>
        </w:r>
        <w:r w:rsidR="009510A2">
          <w:t>,</w:t>
        </w:r>
      </w:ins>
      <w:r w:rsidRPr="00DB7266">
        <w:t xml:space="preserve"> 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p>
    <w:p w14:paraId="1F6B981E" w14:textId="77777777" w:rsidR="00720E75" w:rsidRDefault="00720E75" w:rsidP="00720E75">
      <w:r w:rsidRPr="00DB7266">
        <w:t>If the AUTHENTICATION REJECT message is received by the UE, the UE shall abort any 5GMM signalling procedure, stop any of the timers T3510, T3517 or T3521 (if they were running) and enter state 5GMM-DEREGISTERED.</w:t>
      </w:r>
    </w:p>
    <w:p w14:paraId="7DB78246" w14:textId="77777777" w:rsidR="00720E75" w:rsidRDefault="00720E75" w:rsidP="00720E75">
      <w:r>
        <w:t>Upon receiving an EAP-success message, if the ME has not generated a partial native 5G NAS security context as described in subclause 5.4.1.2.2.3, the ME</w:t>
      </w:r>
      <w:r w:rsidRPr="00D56D09">
        <w:t xml:space="preserve"> </w:t>
      </w:r>
      <w:r w:rsidRPr="007864A3">
        <w:t xml:space="preserve">shall generate </w:t>
      </w:r>
      <w:r>
        <w:t>the K</w:t>
      </w:r>
      <w:r>
        <w:rPr>
          <w:vertAlign w:val="subscript"/>
        </w:rPr>
        <w:t xml:space="preserve">AUSF </w:t>
      </w:r>
      <w:r>
        <w:t>from the EMSK, the K</w:t>
      </w:r>
      <w:r>
        <w:rPr>
          <w:vertAlign w:val="subscript"/>
        </w:rPr>
        <w:t>SEAF</w:t>
      </w:r>
      <w:r>
        <w:t xml:space="preserve"> from the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 shall 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xml:space="preserve">, and </w:t>
      </w:r>
      <w:r>
        <w:rPr>
          <w:noProof/>
          <w:lang w:val="en-US"/>
        </w:rPr>
        <w:t xml:space="preserve">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040DAD4C" w14:textId="77777777" w:rsidR="00720E75" w:rsidRDefault="00720E75" w:rsidP="00720E75">
      <w:r>
        <w:t>The UE shall consider the procedure complete.</w:t>
      </w:r>
    </w:p>
    <w:p w14:paraId="1BBDE573" w14:textId="77777777" w:rsidR="00720E75" w:rsidRDefault="00720E75" w:rsidP="00720E75">
      <w:r>
        <w:t>Upon receiving an EAP-failure message, the UE shall delete the partial native 5G NAS security context if any was created as described in subclause 5.4.1.2.2.3.</w:t>
      </w:r>
    </w:p>
    <w:p w14:paraId="5F182007" w14:textId="77777777" w:rsidR="00720E75" w:rsidRDefault="00720E75" w:rsidP="00720E75">
      <w:r>
        <w:t>The UE shall consider the procedure complete.</w:t>
      </w:r>
    </w:p>
    <w:p w14:paraId="3B918FAC" w14:textId="77777777" w:rsidR="00720E75" w:rsidRDefault="00720E75" w:rsidP="00720E75">
      <w:pPr>
        <w:jc w:val="center"/>
        <w:rPr>
          <w:noProof/>
        </w:rPr>
      </w:pPr>
      <w:r w:rsidRPr="008A7642">
        <w:rPr>
          <w:noProof/>
          <w:highlight w:val="green"/>
        </w:rPr>
        <w:t>*** Next change ***</w:t>
      </w:r>
    </w:p>
    <w:p w14:paraId="5A419F3C" w14:textId="77777777" w:rsidR="002A23A1" w:rsidRPr="003168A2" w:rsidRDefault="002A23A1" w:rsidP="002A23A1">
      <w:pPr>
        <w:pStyle w:val="Heading5"/>
      </w:pPr>
      <w:bookmarkStart w:id="9" w:name="_Toc533171908"/>
      <w:r>
        <w:t>5.4.1.3</w:t>
      </w:r>
      <w:r w:rsidRPr="003168A2">
        <w:t>.5</w:t>
      </w:r>
      <w:r w:rsidRPr="003168A2">
        <w:tab/>
        <w:t>Authentication not accepted by the network</w:t>
      </w:r>
      <w:bookmarkEnd w:id="9"/>
    </w:p>
    <w:p w14:paraId="2286B443" w14:textId="77777777" w:rsidR="002A23A1" w:rsidRPr="003168A2" w:rsidRDefault="002A23A1" w:rsidP="002A23A1">
      <w:r w:rsidRPr="003168A2">
        <w:t xml:space="preserve">If the authentication response </w:t>
      </w:r>
      <w:r>
        <w:t xml:space="preserve">(RES) </w:t>
      </w:r>
      <w:r w:rsidRPr="003168A2">
        <w:t>returned by the UE is not valid, the network response depends upon the type of identity used by the UE in the initial NAS message, that is:</w:t>
      </w:r>
    </w:p>
    <w:p w14:paraId="24BE44A9" w14:textId="77777777" w:rsidR="002A23A1" w:rsidRPr="003168A2" w:rsidRDefault="002A23A1" w:rsidP="002A23A1">
      <w:pPr>
        <w:pStyle w:val="B1"/>
      </w:pPr>
      <w:r w:rsidRPr="003168A2">
        <w:t>-</w:t>
      </w:r>
      <w:r w:rsidRPr="003168A2">
        <w:tab/>
        <w:t xml:space="preserve">if the </w:t>
      </w:r>
      <w:r>
        <w:t>5G-</w:t>
      </w:r>
      <w:r w:rsidRPr="003168A2">
        <w:t>GUTI was used; or</w:t>
      </w:r>
    </w:p>
    <w:p w14:paraId="325CC476" w14:textId="77777777" w:rsidR="002A23A1" w:rsidRPr="003168A2" w:rsidRDefault="002A23A1" w:rsidP="002A23A1">
      <w:pPr>
        <w:pStyle w:val="B1"/>
      </w:pPr>
      <w:r w:rsidRPr="003168A2">
        <w:t>-</w:t>
      </w:r>
      <w:r w:rsidRPr="003168A2">
        <w:tab/>
        <w:t xml:space="preserve">if the </w:t>
      </w:r>
      <w:r>
        <w:t>SUCI</w:t>
      </w:r>
      <w:r w:rsidRPr="003168A2">
        <w:t xml:space="preserve"> was used.</w:t>
      </w:r>
    </w:p>
    <w:p w14:paraId="2BE9BE22" w14:textId="77777777" w:rsidR="002A23A1" w:rsidRPr="003168A2" w:rsidRDefault="002A23A1" w:rsidP="002A23A1">
      <w:r w:rsidRPr="003168A2">
        <w:t xml:space="preserve">If the </w:t>
      </w:r>
      <w:r>
        <w:t>5G-</w:t>
      </w:r>
      <w:r w:rsidRPr="003168A2">
        <w:t>GUTI was used, the network should initiate an identification procedure</w:t>
      </w:r>
      <w:r w:rsidRPr="008E0767">
        <w:t xml:space="preserve"> </w:t>
      </w:r>
      <w:r>
        <w:t>to retrieve SUCI from the UE and restart</w:t>
      </w:r>
      <w:r w:rsidRPr="003168A2">
        <w:t xml:space="preserve"> the </w:t>
      </w:r>
      <w:r>
        <w:t xml:space="preserve">5G AKA based primary </w:t>
      </w:r>
      <w:r w:rsidRPr="003168A2">
        <w:t xml:space="preserve">authentication </w:t>
      </w:r>
      <w:r>
        <w:t>and key agreement procedure with the received SUCI</w:t>
      </w:r>
      <w:r w:rsidRPr="003168A2">
        <w:t>.</w:t>
      </w:r>
    </w:p>
    <w:p w14:paraId="412FDAF8" w14:textId="77777777" w:rsidR="002A23A1" w:rsidRPr="003168A2" w:rsidRDefault="002A23A1" w:rsidP="002A23A1">
      <w:r w:rsidRPr="003168A2">
        <w:t xml:space="preserve">If the </w:t>
      </w:r>
      <w:r>
        <w:t xml:space="preserve">SUCI </w:t>
      </w:r>
      <w:r w:rsidRPr="003168A2">
        <w:t>was used for identification in the initial NAS message</w:t>
      </w:r>
      <w:r>
        <w:t xml:space="preserve"> </w:t>
      </w:r>
      <w:r w:rsidRPr="002A5346">
        <w:t>or in a restarted</w:t>
      </w:r>
      <w:r>
        <w:t xml:space="preserve"> 5G AKA based primary</w:t>
      </w:r>
      <w:r w:rsidRPr="008E0767">
        <w:t xml:space="preserve"> </w:t>
      </w:r>
      <w:r w:rsidRPr="002A5346">
        <w:t>authentication</w:t>
      </w:r>
      <w:r>
        <w:t xml:space="preserve"> and key agreement procedure</w:t>
      </w:r>
      <w:r w:rsidRPr="003168A2">
        <w:t xml:space="preserve">, or the network decides not to initiate the identification procedure </w:t>
      </w:r>
      <w:r>
        <w:t xml:space="preserve">to retrieve SUCI from the UE </w:t>
      </w:r>
      <w:r w:rsidRPr="003168A2">
        <w:t xml:space="preserve">after an unsuccessful </w:t>
      </w:r>
      <w:r>
        <w:t xml:space="preserve">5G AKA based primary </w:t>
      </w:r>
      <w:r w:rsidRPr="003168A2">
        <w:t xml:space="preserve">authentication </w:t>
      </w:r>
      <w:proofErr w:type="spellStart"/>
      <w:r>
        <w:t>authentication</w:t>
      </w:r>
      <w:proofErr w:type="spellEnd"/>
      <w:r>
        <w:t xml:space="preserve"> and key agreement </w:t>
      </w:r>
      <w:r w:rsidRPr="003168A2">
        <w:t>procedure, the network should send an AUTHENTICATION REJECT message to the UE.</w:t>
      </w:r>
    </w:p>
    <w:p w14:paraId="63F033E8" w14:textId="77777777" w:rsidR="002A23A1" w:rsidRDefault="002A23A1" w:rsidP="002A23A1">
      <w:r w:rsidRPr="003168A2">
        <w:t>Upon receipt of an AUTHENTICATION REJECT message,</w:t>
      </w:r>
    </w:p>
    <w:p w14:paraId="110446FE" w14:textId="77777777" w:rsidR="002A23A1" w:rsidRDefault="002A23A1" w:rsidP="002A23A1">
      <w:pPr>
        <w:pStyle w:val="B1"/>
      </w:pPr>
      <w:r>
        <w:lastRenderedPageBreak/>
        <w:t>-</w:t>
      </w:r>
      <w:r>
        <w:tab/>
      </w:r>
      <w:r w:rsidRPr="003168A2">
        <w:t xml:space="preserve">the UE shall set the update status to </w:t>
      </w:r>
      <w:r>
        <w:t>5</w:t>
      </w:r>
      <w:r w:rsidRPr="003168A2">
        <w:t xml:space="preserve">U3 ROAMING NOT ALLOWED, delete the stored </w:t>
      </w:r>
      <w:r>
        <w:t>5G-</w:t>
      </w:r>
      <w:r w:rsidRPr="003168A2">
        <w:t xml:space="preserve">GUTI, TAI list, last visited registered TAI and </w:t>
      </w:r>
      <w:proofErr w:type="spellStart"/>
      <w:r>
        <w:t>ng</w:t>
      </w:r>
      <w:r w:rsidRPr="003168A2">
        <w:t>KSI</w:t>
      </w:r>
      <w:proofErr w:type="spellEnd"/>
      <w:r w:rsidRPr="003168A2">
        <w:t>. The USIM shall be considered invalid until switching off the UE or the UICC containing the USI</w:t>
      </w:r>
      <w:r>
        <w:t>M is removed; and</w:t>
      </w:r>
    </w:p>
    <w:p w14:paraId="6C242D7A" w14:textId="261E97F0" w:rsidR="002A23A1" w:rsidRDefault="002A23A1" w:rsidP="002A23A1">
      <w:pPr>
        <w:pStyle w:val="B1"/>
      </w:pPr>
      <w:r>
        <w:t>-</w:t>
      </w:r>
      <w:r w:rsidRPr="003168A2">
        <w:tab/>
      </w:r>
      <w:r>
        <w:t>i</w:t>
      </w:r>
      <w:r w:rsidRPr="003168A2">
        <w:t xml:space="preserve">f </w:t>
      </w:r>
      <w:r>
        <w:t xml:space="preserve">the UE is operating in single-registration mode, the UE shall handle </w:t>
      </w:r>
      <w:ins w:id="10" w:author="Apple 1" w:date="2020-06-04T15:23:00Z">
        <w:r w:rsidR="001A2EAC">
          <w:t xml:space="preserve">EMM parameters </w:t>
        </w:r>
      </w:ins>
      <w:r>
        <w:t>4G-</w:t>
      </w:r>
      <w:r w:rsidRPr="003168A2">
        <w:t xml:space="preserve">GUTI, </w:t>
      </w:r>
      <w:ins w:id="11" w:author="Apple" w:date="2020-05-22T20:57:00Z">
        <w:r w:rsidR="009510A2" w:rsidRPr="00DB7266">
          <w:t>last visited registered TAI</w:t>
        </w:r>
        <w:r w:rsidR="009510A2">
          <w:t>,</w:t>
        </w:r>
      </w:ins>
      <w:r w:rsidR="009510A2">
        <w:t xml:space="preserve">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t>
      </w:r>
      <w:r w:rsidRPr="003168A2">
        <w:t xml:space="preserve">when </w:t>
      </w:r>
      <w:r>
        <w:t>the authentication procedure is not accepted by the network</w:t>
      </w:r>
      <w:r w:rsidRPr="003168A2">
        <w:t>. The USIM shall be considered as invalid also for non-EPS services until switching off or the UICC containing the USIM is removed</w:t>
      </w:r>
      <w:r>
        <w:t>.</w:t>
      </w:r>
    </w:p>
    <w:p w14:paraId="42F18BCB" w14:textId="77777777" w:rsidR="002A23A1" w:rsidRDefault="002A23A1" w:rsidP="002A23A1">
      <w:r w:rsidRPr="003168A2">
        <w:t xml:space="preserve">If the AUTHENTICATION REJECT message is received by the UE, the UE shall abort any </w:t>
      </w:r>
      <w:r>
        <w:t>5G</w:t>
      </w:r>
      <w:r w:rsidRPr="003168A2">
        <w:t>MM signalling procedure, stop any of the timers T3</w:t>
      </w:r>
      <w:r>
        <w:t>5</w:t>
      </w:r>
      <w:r w:rsidRPr="003168A2">
        <w:t xml:space="preserve">10, </w:t>
      </w:r>
      <w:r>
        <w:t xml:space="preserve">T3516, </w:t>
      </w:r>
      <w:r w:rsidRPr="003168A2">
        <w:t>T3</w:t>
      </w:r>
      <w:r>
        <w:t>5</w:t>
      </w:r>
      <w:r w:rsidRPr="003168A2">
        <w:t>17</w:t>
      </w:r>
      <w:r>
        <w:rPr>
          <w:rFonts w:hint="eastAsia"/>
          <w:lang w:eastAsia="zh-CN"/>
        </w:rPr>
        <w:t>, T3519</w:t>
      </w:r>
      <w:r>
        <w:t xml:space="preserve"> or T3521</w:t>
      </w:r>
      <w:r w:rsidRPr="003168A2">
        <w:t xml:space="preserve"> (if </w:t>
      </w:r>
      <w:r>
        <w:t xml:space="preserve">they were </w:t>
      </w:r>
      <w:r w:rsidRPr="003168A2">
        <w:t>running) and enter state</w:t>
      </w:r>
      <w:r>
        <w:t xml:space="preserve"> 5G</w:t>
      </w:r>
      <w:r w:rsidRPr="003168A2">
        <w:t>MM-DEREGISTERED.</w:t>
      </w:r>
    </w:p>
    <w:p w14:paraId="478CC8EE" w14:textId="77777777" w:rsidR="002A23A1" w:rsidRDefault="002A23A1" w:rsidP="002A23A1">
      <w:r w:rsidRPr="00E42A2E">
        <w:t>Depending on local requirements or operator preference for emergency services, if the UE initiate</w:t>
      </w:r>
      <w:r>
        <w:t>s</w:t>
      </w:r>
      <w:r w:rsidRPr="00E42A2E">
        <w:t xml:space="preserve"> a registration </w:t>
      </w:r>
      <w:r>
        <w:t xml:space="preserve">procedure with 5GS registration type IE set to </w:t>
      </w:r>
      <w:r w:rsidRPr="00CB5E80">
        <w:t>"emergency registration"</w:t>
      </w:r>
      <w:r w:rsidRPr="00E42A2E">
        <w:t xml:space="preserve"> and the AMF is configured to allow emergency registration without user identity, the AMF needs not follow the procedures specified for the authentication failure in the present subclause. The AMF may continue a current 5GMM specific procedure.</w:t>
      </w:r>
    </w:p>
    <w:p w14:paraId="7F0538A9" w14:textId="77777777" w:rsidR="002A23A1" w:rsidRDefault="002A23A1" w:rsidP="002A23A1">
      <w:pPr>
        <w:jc w:val="center"/>
        <w:rPr>
          <w:noProof/>
        </w:rPr>
      </w:pPr>
      <w:r w:rsidRPr="008A7642">
        <w:rPr>
          <w:noProof/>
          <w:highlight w:val="green"/>
        </w:rPr>
        <w:t>*** Next change ***</w:t>
      </w:r>
    </w:p>
    <w:p w14:paraId="065BA24F" w14:textId="77777777" w:rsidR="00EE73A5" w:rsidRDefault="00EE73A5" w:rsidP="00EE73A5">
      <w:pPr>
        <w:pStyle w:val="Heading5"/>
      </w:pPr>
      <w:r>
        <w:t>5.5.1.2.5</w:t>
      </w:r>
      <w:r>
        <w:tab/>
        <w:t xml:space="preserve">Initial registration not </w:t>
      </w:r>
      <w:r w:rsidRPr="003168A2">
        <w:t>accepted by the network</w:t>
      </w:r>
      <w:bookmarkEnd w:id="3"/>
    </w:p>
    <w:p w14:paraId="046E6E5F" w14:textId="77777777" w:rsidR="00EE73A5" w:rsidRDefault="00EE73A5" w:rsidP="00EE73A5">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B8CD26F" w14:textId="77777777" w:rsidR="00EE73A5" w:rsidRPr="000D00E5" w:rsidRDefault="00EE73A5" w:rsidP="00EE73A5">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back-off timer </w:t>
      </w:r>
      <w:r>
        <w:t>T3346</w:t>
      </w:r>
      <w:r w:rsidRPr="003729E7">
        <w:t>.</w:t>
      </w:r>
    </w:p>
    <w:p w14:paraId="0471AE57" w14:textId="77777777" w:rsidR="00EE73A5" w:rsidRPr="003168A2" w:rsidRDefault="00EE73A5" w:rsidP="00EE73A5">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1839F40F" w14:textId="77777777" w:rsidR="00EE73A5" w:rsidRPr="003168A2" w:rsidRDefault="00EE73A5" w:rsidP="00EE73A5">
      <w:pPr>
        <w:pStyle w:val="B1"/>
      </w:pPr>
      <w:r w:rsidRPr="003168A2">
        <w:t>#3</w:t>
      </w:r>
      <w:r w:rsidRPr="003168A2">
        <w:tab/>
        <w:t>(Illegal UE);</w:t>
      </w:r>
      <w:r>
        <w:t xml:space="preserve"> or</w:t>
      </w:r>
    </w:p>
    <w:p w14:paraId="02549CA0" w14:textId="77777777" w:rsidR="00EE73A5" w:rsidRPr="003168A2" w:rsidRDefault="00EE73A5" w:rsidP="00EE73A5">
      <w:pPr>
        <w:pStyle w:val="B1"/>
      </w:pPr>
      <w:r w:rsidRPr="003168A2">
        <w:t>#6</w:t>
      </w:r>
      <w:r w:rsidRPr="003168A2">
        <w:tab/>
        <w:t>(Illegal ME)</w:t>
      </w:r>
      <w:r>
        <w:t>.</w:t>
      </w:r>
    </w:p>
    <w:p w14:paraId="030949F2" w14:textId="77777777" w:rsidR="00EE73A5" w:rsidRPr="003168A2" w:rsidRDefault="00EE73A5" w:rsidP="00EE73A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The UE shall con</w:t>
      </w:r>
      <w:r>
        <w:t>sider the USIM as invalid for 5G</w:t>
      </w:r>
      <w:r w:rsidRPr="003168A2">
        <w:t>S services until switching off or the UICC containing the USIM is removed.</w:t>
      </w:r>
      <w:r>
        <w:t xml:space="preserve"> The UE shall </w:t>
      </w:r>
      <w:r w:rsidRPr="003168A2">
        <w:t>delete the list of equivalent PLMNs</w:t>
      </w:r>
      <w:r w:rsidRPr="008977A5">
        <w:t xml:space="preserve"> </w:t>
      </w:r>
      <w:r>
        <w:t>and</w:t>
      </w:r>
      <w:r w:rsidRPr="003168A2">
        <w:t xml:space="preserve"> </w:t>
      </w:r>
      <w:r>
        <w:t>enter the state 5G</w:t>
      </w:r>
      <w:r w:rsidRPr="003168A2">
        <w:t>MM-DEREGISTERED.</w:t>
      </w:r>
    </w:p>
    <w:p w14:paraId="166675A7" w14:textId="66000A96" w:rsidR="00EE73A5" w:rsidRDefault="00EE73A5" w:rsidP="00EE73A5">
      <w:pPr>
        <w:pStyle w:val="B1"/>
      </w:pPr>
      <w:r w:rsidRPr="003168A2">
        <w:tab/>
        <w:t xml:space="preserve">If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ins w:id="12" w:author="Apple 1" w:date="2020-06-04T15:25:00Z">
        <w:r w:rsidR="00765F01" w:rsidRPr="00DB7266">
          <w:t>last visited registered TAI</w:t>
        </w:r>
        <w:r w:rsidR="00765F01">
          <w:t xml:space="preserve">, </w:t>
        </w:r>
      </w:ins>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w:t>
      </w:r>
    </w:p>
    <w:p w14:paraId="73BC3CA2" w14:textId="77777777" w:rsidR="00EE73A5" w:rsidRDefault="00EE73A5" w:rsidP="00EE73A5">
      <w:pPr>
        <w:pStyle w:val="B1"/>
      </w:pPr>
      <w:r>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176F1B8B" w14:textId="77777777" w:rsidR="00EE73A5" w:rsidRPr="003168A2" w:rsidRDefault="00EE73A5" w:rsidP="00EE73A5">
      <w:pPr>
        <w:pStyle w:val="B1"/>
      </w:pPr>
      <w:r w:rsidRPr="003168A2">
        <w:t>#</w:t>
      </w:r>
      <w:r>
        <w:t>7</w:t>
      </w:r>
      <w:r>
        <w:tab/>
      </w:r>
      <w:r w:rsidRPr="003168A2">
        <w:t>(</w:t>
      </w:r>
      <w:r>
        <w:t>5G</w:t>
      </w:r>
      <w:r w:rsidRPr="003168A2">
        <w:t>S services not allowed)</w:t>
      </w:r>
      <w:r>
        <w:t>.</w:t>
      </w:r>
    </w:p>
    <w:p w14:paraId="1C805B2C" w14:textId="77777777" w:rsidR="00EE73A5" w:rsidRPr="003168A2" w:rsidRDefault="00EE73A5" w:rsidP="00EE73A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The UE shall con</w:t>
      </w:r>
      <w:r>
        <w:t>sider the USIM as invalid for 5G</w:t>
      </w:r>
      <w:r w:rsidRPr="003168A2">
        <w:t>S services until switching off or the UICC containing the USIM is removed.</w:t>
      </w:r>
      <w:r>
        <w:t xml:space="preserve"> The UE shall enter the state 5G</w:t>
      </w:r>
      <w:r w:rsidRPr="003168A2">
        <w:t>MM-DEREGISTERED.</w:t>
      </w:r>
    </w:p>
    <w:p w14:paraId="033658E4" w14:textId="2AA2F835" w:rsidR="00EE73A5" w:rsidRDefault="00EE73A5" w:rsidP="00EE73A5">
      <w:pPr>
        <w:pStyle w:val="B1"/>
      </w:pPr>
      <w:r w:rsidRPr="003168A2">
        <w:tab/>
        <w:t xml:space="preserve">If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ins w:id="13" w:author="Apple 1" w:date="2020-06-04T15:26:00Z">
        <w:r w:rsidR="00765F01" w:rsidRPr="00DB7266">
          <w:t>last visited registered TAI</w:t>
        </w:r>
        <w:r w:rsidR="00765F01">
          <w:t xml:space="preserve">, </w:t>
        </w:r>
      </w:ins>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56FCD541" w14:textId="77777777" w:rsidR="00EE73A5" w:rsidRPr="003049C6" w:rsidRDefault="00EE73A5" w:rsidP="00EE73A5">
      <w:pPr>
        <w:pStyle w:val="B1"/>
      </w:pPr>
      <w:r>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C8E01D2" w14:textId="77777777" w:rsidR="00EE73A5" w:rsidRDefault="00EE73A5" w:rsidP="00EE73A5">
      <w:pPr>
        <w:pStyle w:val="B1"/>
      </w:pPr>
      <w:r>
        <w:t>#11</w:t>
      </w:r>
      <w:r>
        <w:tab/>
        <w:t>(PLMN not allowed).</w:t>
      </w:r>
    </w:p>
    <w:p w14:paraId="2EE8B2A7" w14:textId="77777777" w:rsidR="00EE73A5" w:rsidRDefault="00EE73A5" w:rsidP="00EE73A5">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 "forbidden PLMN list"</w:t>
      </w:r>
      <w:r>
        <w:t xml:space="preserve">.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p>
    <w:p w14:paraId="301A7095" w14:textId="510F1DBE" w:rsidR="00EE73A5" w:rsidRDefault="00EE73A5" w:rsidP="00EE73A5">
      <w:pPr>
        <w:pStyle w:val="B1"/>
      </w:pPr>
      <w:r>
        <w:tab/>
      </w:r>
      <w:r w:rsidRPr="003168A2">
        <w:t xml:space="preserve">If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GUTI</w:t>
      </w:r>
      <w:r>
        <w:t xml:space="preserve">, </w:t>
      </w:r>
      <w:ins w:id="14" w:author="Apple 1" w:date="2020-06-04T15:26:00Z">
        <w:r w:rsidR="00765F01" w:rsidRPr="00DB7266">
          <w:t>last visited registered TAI</w:t>
        </w:r>
        <w:r w:rsidR="00765F01">
          <w:t xml:space="preserve">, </w:t>
        </w:r>
      </w:ins>
      <w:r>
        <w:t>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15DDBA6" w14:textId="77777777" w:rsidR="00EE73A5" w:rsidRDefault="00EE73A5" w:rsidP="00EE73A5">
      <w:pPr>
        <w:pStyle w:val="B1"/>
      </w:pPr>
      <w:r w:rsidRPr="003168A2">
        <w:tab/>
      </w:r>
      <w:r w:rsidRPr="00F81CC4">
        <w:t xml:space="preserve">If </w:t>
      </w:r>
      <w:r w:rsidRPr="00B74A91">
        <w:t xml:space="preserve">the REGISTRATION REJECT message is integrity protected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8C028C7" w14:textId="77777777" w:rsidR="00EE73A5" w:rsidRPr="003168A2" w:rsidRDefault="00EE73A5" w:rsidP="00EE73A5">
      <w:pPr>
        <w:pStyle w:val="B1"/>
      </w:pPr>
      <w:r w:rsidRPr="003168A2">
        <w:t>#12</w:t>
      </w:r>
      <w:r w:rsidRPr="003168A2">
        <w:tab/>
        <w:t>(Tracking area not allowed)</w:t>
      </w:r>
      <w:r>
        <w:t>.</w:t>
      </w:r>
    </w:p>
    <w:p w14:paraId="4EE919FC" w14:textId="77777777" w:rsidR="00EE73A5" w:rsidRDefault="00EE73A5" w:rsidP="00EE73A5">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5F96A6A8" w14:textId="77777777" w:rsidR="00EE73A5" w:rsidRDefault="00EE73A5" w:rsidP="00EE73A5">
      <w:pPr>
        <w:pStyle w:val="B1"/>
      </w:pPr>
      <w:r>
        <w:tab/>
        <w:t xml:space="preserve">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p>
    <w:p w14:paraId="318475EA" w14:textId="0E073244" w:rsidR="00EE73A5" w:rsidRDefault="00EE73A5" w:rsidP="00EE73A5">
      <w:pPr>
        <w:pStyle w:val="B1"/>
      </w:pPr>
      <w:r w:rsidRPr="003168A2">
        <w:tab/>
        <w:t xml:space="preserve">If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ins w:id="15" w:author="Apple 1" w:date="2020-06-04T15:26:00Z">
        <w:r w:rsidR="00765F01" w:rsidRPr="00DB7266">
          <w:t>last visited registered TAI</w:t>
        </w:r>
        <w:r w:rsidR="00765F01">
          <w:t xml:space="preserve">, </w:t>
        </w:r>
      </w:ins>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1AC67A7" w14:textId="77777777" w:rsidR="00EE73A5" w:rsidRPr="003168A2" w:rsidRDefault="00EE73A5" w:rsidP="00EE73A5">
      <w:pPr>
        <w:pStyle w:val="B1"/>
      </w:pPr>
      <w:r w:rsidRPr="003168A2">
        <w:t>#13</w:t>
      </w:r>
      <w:r w:rsidRPr="003168A2">
        <w:tab/>
        <w:t>(Roaming not allowed in this tracking area)</w:t>
      </w:r>
      <w:r>
        <w:t>.</w:t>
      </w:r>
    </w:p>
    <w:p w14:paraId="0E113CC0" w14:textId="77777777" w:rsidR="00EE73A5" w:rsidRDefault="00EE73A5" w:rsidP="00EE73A5">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rsidRPr="008977A5">
        <w:t xml:space="preserve"> </w:t>
      </w:r>
      <w:r>
        <w:t>and</w:t>
      </w:r>
      <w:r w:rsidRPr="003168A2">
        <w:t xml:space="preserve"> </w:t>
      </w:r>
      <w:r>
        <w:t>reset the registration</w:t>
      </w:r>
      <w:r w:rsidRPr="003168A2">
        <w:t xml:space="preserve"> attempt counter.</w:t>
      </w:r>
    </w:p>
    <w:p w14:paraId="46544560" w14:textId="77777777" w:rsidR="00EE73A5" w:rsidRDefault="00EE73A5" w:rsidP="00EE73A5">
      <w:pPr>
        <w:pStyle w:val="B1"/>
      </w:pPr>
      <w:r>
        <w:tab/>
        <w:t xml:space="preserve">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t xml:space="preserve"> </w:t>
      </w:r>
      <w:r w:rsidRPr="003168A2">
        <w:t>The UE shall perform a PLMN selection according to 3GPP TS 23.122 [</w:t>
      </w:r>
      <w:r>
        <w:t>5</w:t>
      </w:r>
      <w:r w:rsidRPr="003168A2">
        <w:t>].</w:t>
      </w:r>
    </w:p>
    <w:p w14:paraId="29F6537C" w14:textId="79FACA4F" w:rsidR="00EE73A5" w:rsidRDefault="00EE73A5" w:rsidP="00EE73A5">
      <w:pPr>
        <w:pStyle w:val="B1"/>
      </w:pPr>
      <w:r w:rsidRPr="003168A2">
        <w:tab/>
        <w:t xml:space="preserve">If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ins w:id="16" w:author="Apple 1" w:date="2020-06-04T15:27:00Z">
        <w:r w:rsidR="00765F01" w:rsidRPr="00DB7266">
          <w:t>last visited registered TAI</w:t>
        </w:r>
        <w:r w:rsidR="00765F01">
          <w:t xml:space="preserve">, </w:t>
        </w:r>
      </w:ins>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9ED8D31" w14:textId="77777777" w:rsidR="00EE73A5" w:rsidRPr="003168A2" w:rsidRDefault="00EE73A5" w:rsidP="00EE73A5">
      <w:pPr>
        <w:pStyle w:val="B1"/>
      </w:pPr>
      <w:r w:rsidRPr="003168A2">
        <w:t>#15</w:t>
      </w:r>
      <w:r w:rsidRPr="003168A2">
        <w:tab/>
        <w:t>(No suitable cells in tracking area);</w:t>
      </w:r>
    </w:p>
    <w:p w14:paraId="594E8623" w14:textId="77777777" w:rsidR="00EE73A5" w:rsidRPr="003168A2" w:rsidRDefault="00EE73A5" w:rsidP="00EE73A5">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47CD7CA" w14:textId="77777777" w:rsidR="00EE73A5" w:rsidRDefault="00EE73A5" w:rsidP="00EE73A5">
      <w:pPr>
        <w:pStyle w:val="B1"/>
      </w:pPr>
      <w:r w:rsidRPr="003168A2">
        <w:tab/>
      </w:r>
      <w:r>
        <w:t>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 The UE shall search for a suitable cell in another tracking area according to 3GPP TS 38.304 [15].</w:t>
      </w:r>
    </w:p>
    <w:p w14:paraId="346F2984" w14:textId="479075D1" w:rsidR="00EE73A5" w:rsidRDefault="00EE73A5" w:rsidP="00EE73A5">
      <w:pPr>
        <w:pStyle w:val="B1"/>
      </w:pPr>
      <w:r w:rsidRPr="003168A2">
        <w:tab/>
        <w:t xml:space="preserve">If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ins w:id="17" w:author="Apple 1" w:date="2020-06-04T15:27:00Z">
        <w:r w:rsidR="00765F01" w:rsidRPr="00DB7266">
          <w:t>last visited registered TAI</w:t>
        </w:r>
        <w:r w:rsidR="00765F01">
          <w:t xml:space="preserve">, </w:t>
        </w:r>
      </w:ins>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7986B38" w14:textId="77777777" w:rsidR="00EE73A5" w:rsidRDefault="00EE73A5" w:rsidP="00EE73A5">
      <w:pPr>
        <w:pStyle w:val="B1"/>
      </w:pPr>
      <w:r>
        <w:t>#22</w:t>
      </w:r>
      <w:r>
        <w:tab/>
        <w:t>(Congestion).</w:t>
      </w:r>
    </w:p>
    <w:p w14:paraId="1D561B03" w14:textId="77777777" w:rsidR="00EE73A5" w:rsidRDefault="00EE73A5" w:rsidP="00EE73A5">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0B570980" w14:textId="77777777" w:rsidR="00EE73A5" w:rsidRDefault="00EE73A5" w:rsidP="00EE73A5">
      <w:pPr>
        <w:pStyle w:val="B1"/>
      </w:pPr>
      <w:r w:rsidRPr="003168A2">
        <w:lastRenderedPageBreak/>
        <w:tab/>
        <w:t xml:space="preserve">The </w:t>
      </w:r>
      <w:r>
        <w:t>UE shall abort the initial registration procedure</w:t>
      </w:r>
      <w:r>
        <w:rPr>
          <w:rFonts w:hint="eastAsia"/>
        </w:rPr>
        <w:t>,</w:t>
      </w:r>
      <w:bookmarkStart w:id="18"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8"/>
      <w:r w:rsidRPr="003168A2">
        <w:t xml:space="preserve"> </w:t>
      </w:r>
      <w:r>
        <w:t>and enter state 5GMM-</w:t>
      </w:r>
      <w:r w:rsidRPr="003168A2">
        <w:t>DEREGISTERED.ATTEMPTING-</w:t>
      </w:r>
      <w:r>
        <w:t>REGISTRATION</w:t>
      </w:r>
      <w:r w:rsidRPr="003168A2">
        <w:t>.</w:t>
      </w:r>
    </w:p>
    <w:p w14:paraId="25142AF3" w14:textId="77777777" w:rsidR="00EE73A5" w:rsidRDefault="00EE73A5" w:rsidP="00EE73A5">
      <w:pPr>
        <w:pStyle w:val="B1"/>
      </w:pPr>
      <w:r>
        <w:tab/>
        <w:t>The UE shall stop timer T3346 if it is running.</w:t>
      </w:r>
    </w:p>
    <w:p w14:paraId="11C06FA4" w14:textId="77777777" w:rsidR="00EE73A5" w:rsidRDefault="00EE73A5" w:rsidP="00EE73A5">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E87A55F" w14:textId="77777777" w:rsidR="00EE73A5" w:rsidRPr="003168A2" w:rsidRDefault="00EE73A5" w:rsidP="00EE73A5">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54DFE93B" w14:textId="77777777" w:rsidR="00EE73A5" w:rsidRPr="000D00E5" w:rsidRDefault="00EE73A5" w:rsidP="00EE73A5">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2D034D5C" w14:textId="7E738793" w:rsidR="00EE73A5" w:rsidRDefault="00EE73A5" w:rsidP="00EE73A5">
      <w:pPr>
        <w:pStyle w:val="B1"/>
      </w:pPr>
      <w:r w:rsidRPr="003168A2">
        <w:tab/>
        <w:t xml:space="preserve">If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2BB7C7D" w14:textId="77777777" w:rsidR="00EE73A5" w:rsidRPr="003168A2" w:rsidRDefault="00EE73A5" w:rsidP="00EE73A5">
      <w:pPr>
        <w:pStyle w:val="B1"/>
      </w:pPr>
      <w:r w:rsidRPr="003168A2">
        <w:t>#</w:t>
      </w:r>
      <w:r>
        <w:t>27</w:t>
      </w:r>
      <w:r w:rsidRPr="003168A2">
        <w:rPr>
          <w:rFonts w:hint="eastAsia"/>
          <w:lang w:eastAsia="ko-KR"/>
        </w:rPr>
        <w:tab/>
      </w:r>
      <w:r>
        <w:t>(N1 mode not allowed</w:t>
      </w:r>
      <w:r w:rsidRPr="003168A2">
        <w:t>)</w:t>
      </w:r>
      <w:r>
        <w:t>.</w:t>
      </w:r>
    </w:p>
    <w:p w14:paraId="1DA3BED9" w14:textId="77777777" w:rsidR="00EE73A5" w:rsidRDefault="00EE73A5" w:rsidP="00EE73A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5GMM-NULL.</w:t>
      </w:r>
    </w:p>
    <w:p w14:paraId="2DDD52FD" w14:textId="77777777" w:rsidR="00EE73A5" w:rsidRPr="001640F4" w:rsidRDefault="00EE73A5" w:rsidP="00EE73A5">
      <w:pPr>
        <w:pStyle w:val="B1"/>
        <w:rPr>
          <w:rFonts w:eastAsia="Malgun Gothic"/>
          <w:lang w:val="en-US" w:eastAsia="ko-KR"/>
        </w:rPr>
      </w:pPr>
      <w:r w:rsidRPr="003168A2">
        <w:tab/>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for both 3GPP access and non-3GPP access (see subclause 4.9)</w:t>
      </w:r>
      <w:r>
        <w:rPr>
          <w:rFonts w:eastAsia="Malgun Gothic"/>
          <w:lang w:val="en-US" w:eastAsia="ko-KR"/>
        </w:rPr>
        <w:t>.</w:t>
      </w:r>
    </w:p>
    <w:p w14:paraId="1EC58AAE" w14:textId="77777777" w:rsidR="00EE73A5" w:rsidRDefault="00EE73A5" w:rsidP="00EE73A5">
      <w:pPr>
        <w:pStyle w:val="B1"/>
      </w:pPr>
      <w:r>
        <w:t>#72</w:t>
      </w:r>
      <w:r>
        <w:rPr>
          <w:lang w:eastAsia="ko-KR"/>
        </w:rPr>
        <w:tab/>
      </w:r>
      <w:r>
        <w:t>(</w:t>
      </w:r>
      <w:r w:rsidRPr="00391150">
        <w:t>Non-3GPP access to 5GCN not allowed</w:t>
      </w:r>
      <w:r>
        <w:t>).</w:t>
      </w:r>
    </w:p>
    <w:p w14:paraId="1B65F5BA" w14:textId="77777777" w:rsidR="00EE73A5" w:rsidRDefault="00EE73A5" w:rsidP="00EE73A5">
      <w:pPr>
        <w:pStyle w:val="B1"/>
      </w:pPr>
      <w:r>
        <w:tab/>
      </w:r>
      <w:r w:rsidRPr="008C353D">
        <w:t xml:space="preserve">The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w:t>
      </w:r>
    </w:p>
    <w:p w14:paraId="3190A31C" w14:textId="77777777" w:rsidR="00EE73A5" w:rsidRDefault="00EE73A5" w:rsidP="00EE73A5">
      <w:pPr>
        <w:pStyle w:val="NO"/>
        <w:rPr>
          <w:lang w:eastAsia="ja-JP"/>
        </w:rPr>
      </w:pPr>
      <w:r>
        <w:t>NOTE:</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4CE280A" w14:textId="77777777" w:rsidR="00EE73A5" w:rsidRPr="00270D6F" w:rsidRDefault="00EE73A5" w:rsidP="00EE73A5">
      <w:pPr>
        <w:pStyle w:val="B1"/>
      </w:pPr>
      <w:r>
        <w:tab/>
        <w:t>The UE shall disable the N1 mode capability for non-3GPP access (see subclause 4.9.3).</w:t>
      </w:r>
    </w:p>
    <w:p w14:paraId="43E2CA52" w14:textId="77777777" w:rsidR="00EE73A5" w:rsidRPr="003168A2" w:rsidRDefault="00EE73A5" w:rsidP="00EE73A5">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E787897" w14:textId="77777777" w:rsidR="00EE73A5" w:rsidRDefault="00EE73A5" w:rsidP="00EE73A5">
      <w:pPr>
        <w:pStyle w:val="B1"/>
      </w:pPr>
      <w:r>
        <w:t>#73</w:t>
      </w:r>
      <w:r>
        <w:rPr>
          <w:lang w:eastAsia="ko-KR"/>
        </w:rPr>
        <w:tab/>
      </w:r>
      <w:r>
        <w:t>(Serving network not authorized).</w:t>
      </w:r>
    </w:p>
    <w:p w14:paraId="1EB719AA" w14:textId="77777777" w:rsidR="00EE73A5" w:rsidRDefault="00EE73A5" w:rsidP="00EE73A5">
      <w:pPr>
        <w:pStyle w:val="B1"/>
        <w:rPr>
          <w:rFonts w:eastAsia="Malgun Gothic"/>
        </w:rPr>
      </w:pPr>
      <w:r>
        <w:tab/>
      </w:r>
      <w:r w:rsidRPr="008C353D">
        <w:t>The UE shall set the 5GS update status to 5U2 NOT UPDATED</w:t>
      </w:r>
      <w:r>
        <w:t xml:space="preserve">, reset the registration attempt counter, store the PLMN identity in the "forbidden PLMN list" </w:t>
      </w:r>
      <w:r w:rsidRPr="008C353D">
        <w:t>and enter state 5GMM-DEREGISTERED.PLMN-SEARCH in order to perform a PLMN selection</w:t>
      </w:r>
      <w:r>
        <w:t xml:space="preserve"> according to 3GPP TS 23.122 [5].</w:t>
      </w:r>
    </w:p>
    <w:p w14:paraId="71605C4E" w14:textId="77777777" w:rsidR="00EE73A5" w:rsidRDefault="00EE73A5" w:rsidP="00EE73A5">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18C21C77" w14:textId="77777777" w:rsidR="00D806F7" w:rsidRDefault="00D806F7" w:rsidP="00D806F7">
      <w:pPr>
        <w:jc w:val="center"/>
        <w:rPr>
          <w:noProof/>
        </w:rPr>
      </w:pPr>
      <w:bookmarkStart w:id="19" w:name="_Toc533171968"/>
      <w:r w:rsidRPr="008A7642">
        <w:rPr>
          <w:noProof/>
          <w:highlight w:val="green"/>
        </w:rPr>
        <w:t>*** Next change ***</w:t>
      </w:r>
    </w:p>
    <w:p w14:paraId="69CACC15" w14:textId="77777777" w:rsidR="002D7392" w:rsidRDefault="002D7392" w:rsidP="002D7392">
      <w:pPr>
        <w:pStyle w:val="Heading5"/>
      </w:pPr>
      <w:r>
        <w:t>5.5.1.3.5</w:t>
      </w:r>
      <w:r>
        <w:tab/>
        <w:t xml:space="preserve">Mobility and periodic registration update not </w:t>
      </w:r>
      <w:r w:rsidRPr="003168A2">
        <w:t>accepted by the network</w:t>
      </w:r>
      <w:bookmarkEnd w:id="19"/>
    </w:p>
    <w:p w14:paraId="24042D14" w14:textId="77777777" w:rsidR="002D7392" w:rsidRDefault="002D7392" w:rsidP="002D7392">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F421DE0" w14:textId="77777777" w:rsidR="002D7392" w:rsidRPr="003168A2" w:rsidRDefault="002D7392" w:rsidP="002D7392">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3680EA66" w14:textId="77777777" w:rsidR="002D7392" w:rsidRPr="003168A2" w:rsidRDefault="002D7392" w:rsidP="002D7392">
      <w:pPr>
        <w:pStyle w:val="B1"/>
      </w:pPr>
      <w:r w:rsidRPr="003168A2">
        <w:t>#3</w:t>
      </w:r>
      <w:r w:rsidRPr="003168A2">
        <w:tab/>
        <w:t>(Illegal UE);</w:t>
      </w:r>
      <w:r>
        <w:t xml:space="preserve"> or</w:t>
      </w:r>
    </w:p>
    <w:p w14:paraId="0AAD2499" w14:textId="77777777" w:rsidR="002D7392" w:rsidRDefault="002D7392" w:rsidP="002D7392">
      <w:pPr>
        <w:pStyle w:val="B1"/>
      </w:pPr>
      <w:r w:rsidRPr="003168A2">
        <w:t>#6</w:t>
      </w:r>
      <w:r w:rsidRPr="003168A2">
        <w:tab/>
        <w:t>(Illegal ME)</w:t>
      </w:r>
      <w:r>
        <w:t>.</w:t>
      </w:r>
    </w:p>
    <w:p w14:paraId="2F61B762" w14:textId="77777777" w:rsidR="002D7392" w:rsidRPr="003168A2" w:rsidRDefault="002D7392" w:rsidP="002D739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The UE shall con</w:t>
      </w:r>
      <w:r>
        <w:t>sider the USIM as invalid for 5G</w:t>
      </w:r>
      <w:r w:rsidRPr="003168A2">
        <w:t>S services until switching off or the UICC containing the USIM is removed.</w:t>
      </w:r>
      <w:r>
        <w:t xml:space="preserve"> </w:t>
      </w:r>
      <w:r w:rsidRPr="003168A2">
        <w:t>The UE shall delete the list of equivalent PLMNs and</w:t>
      </w:r>
      <w:r>
        <w:t xml:space="preserve"> shall move to 5G</w:t>
      </w:r>
      <w:r w:rsidRPr="003168A2">
        <w:t>MM-DEREGISTERED</w:t>
      </w:r>
      <w:r>
        <w:t xml:space="preserve"> state</w:t>
      </w:r>
      <w:r w:rsidRPr="003168A2">
        <w:t>.</w:t>
      </w:r>
    </w:p>
    <w:p w14:paraId="52C4EE1C" w14:textId="68AB1508" w:rsidR="002D7392" w:rsidRDefault="002D7392" w:rsidP="002D7392">
      <w:pPr>
        <w:pStyle w:val="B1"/>
      </w:pPr>
      <w:r w:rsidRPr="003168A2">
        <w:lastRenderedPageBreak/>
        <w:tab/>
        <w:t>If</w:t>
      </w:r>
      <w:r>
        <w:t xml:space="preserve"> 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ins w:id="20" w:author="Apple 1" w:date="2020-06-04T15:28:00Z">
        <w:r w:rsidR="00765F01" w:rsidRPr="00DB7266">
          <w:t>last visited registered TAI</w:t>
        </w:r>
        <w:r w:rsidR="00765F01">
          <w:t xml:space="preserve">, </w:t>
        </w:r>
      </w:ins>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p>
    <w:p w14:paraId="67EF9B42" w14:textId="77777777" w:rsidR="002D7392" w:rsidRDefault="002D7392" w:rsidP="002D7392">
      <w:pPr>
        <w:pStyle w:val="B1"/>
      </w:pPr>
      <w:r>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E24332D" w14:textId="77777777" w:rsidR="002D7392" w:rsidRPr="003168A2" w:rsidRDefault="002D7392" w:rsidP="002D7392">
      <w:pPr>
        <w:pStyle w:val="B1"/>
      </w:pPr>
      <w:r w:rsidRPr="003168A2">
        <w:t>#</w:t>
      </w:r>
      <w:r>
        <w:t>7</w:t>
      </w:r>
      <w:r w:rsidRPr="003168A2">
        <w:rPr>
          <w:rFonts w:hint="eastAsia"/>
          <w:lang w:eastAsia="ko-KR"/>
        </w:rPr>
        <w:tab/>
      </w:r>
      <w:r>
        <w:t>(5G</w:t>
      </w:r>
      <w:r w:rsidRPr="003168A2">
        <w:t>S services not allowed)</w:t>
      </w:r>
      <w:r>
        <w:t>.</w:t>
      </w:r>
    </w:p>
    <w:p w14:paraId="7DCC3D61" w14:textId="77777777" w:rsidR="002D7392" w:rsidRPr="003168A2" w:rsidRDefault="002D7392" w:rsidP="002D739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The UE shall con</w:t>
      </w:r>
      <w:r>
        <w:t>sider the USIM as invalid for 5G</w:t>
      </w:r>
      <w:r w:rsidRPr="003168A2">
        <w:t>S services until switching off or the UICC containing the USIM is removed.</w:t>
      </w:r>
      <w:r>
        <w:t xml:space="preserve"> </w:t>
      </w:r>
      <w:r w:rsidRPr="003168A2">
        <w:t>The UE shall delete the list of equivalent PLMNs and</w:t>
      </w:r>
      <w:r>
        <w:t xml:space="preserve"> shall move to 5G</w:t>
      </w:r>
      <w:r w:rsidRPr="003168A2">
        <w:t>MM-DEREGISTERED</w:t>
      </w:r>
      <w:r>
        <w:t xml:space="preserve"> state</w:t>
      </w:r>
      <w:r w:rsidRPr="003168A2">
        <w:t>.</w:t>
      </w:r>
    </w:p>
    <w:p w14:paraId="1F5BB225" w14:textId="515DC873" w:rsidR="002D7392" w:rsidRDefault="002D7392" w:rsidP="002D7392">
      <w:pPr>
        <w:pStyle w:val="B1"/>
      </w:pPr>
      <w:r w:rsidRPr="003168A2">
        <w:tab/>
        <w:t>If</w:t>
      </w:r>
      <w:r>
        <w:t xml:space="preserve">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ins w:id="21" w:author="Apple 1" w:date="2020-06-04T15:28:00Z">
        <w:r w:rsidR="00765F01" w:rsidRPr="00DB7266">
          <w:t>last visited registered TAI</w:t>
        </w:r>
        <w:r w:rsidR="00765F01">
          <w:t xml:space="preserve">, </w:t>
        </w:r>
      </w:ins>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1BCDEB51" w14:textId="77777777" w:rsidR="002D7392" w:rsidRDefault="002D7392" w:rsidP="002D7392">
      <w:pPr>
        <w:pStyle w:val="B1"/>
      </w:pPr>
      <w:r>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5C94CE8" w14:textId="77777777" w:rsidR="002D7392" w:rsidRPr="00DC5EAD" w:rsidRDefault="002D7392" w:rsidP="002D7392">
      <w:pPr>
        <w:pStyle w:val="B1"/>
      </w:pPr>
      <w:r w:rsidRPr="00D33031">
        <w:t>#9</w:t>
      </w:r>
      <w:r w:rsidRPr="009E365A">
        <w:tab/>
      </w:r>
      <w:r w:rsidRPr="00D33031">
        <w:t>(UE identity cannot be derived by the network)</w:t>
      </w:r>
      <w:r>
        <w:t>.</w:t>
      </w:r>
    </w:p>
    <w:p w14:paraId="569828E3" w14:textId="77777777" w:rsidR="002D7392" w:rsidRPr="003168A2" w:rsidRDefault="002D7392" w:rsidP="002D7392">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266566AE" w14:textId="77777777" w:rsidR="002D7392" w:rsidRDefault="002D7392" w:rsidP="002D7392">
      <w:pPr>
        <w:pStyle w:val="B1"/>
      </w:pPr>
      <w:r w:rsidRPr="003168A2">
        <w:tab/>
      </w:r>
      <w:r>
        <w:t>If the rejected request was not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1B20EF5D" w14:textId="77777777" w:rsidR="002D7392" w:rsidRDefault="002D7392" w:rsidP="002D7392">
      <w:pPr>
        <w:pStyle w:val="NO"/>
        <w:rPr>
          <w:lang w:eastAsia="ja-JP"/>
        </w:rPr>
      </w:pPr>
      <w:r>
        <w:t>NOTE 1:</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98B8791" w14:textId="4CF60AFE" w:rsidR="002D7392" w:rsidRDefault="002D7392" w:rsidP="002D7392">
      <w:pPr>
        <w:pStyle w:val="B1"/>
      </w:pPr>
      <w:r w:rsidRPr="003168A2">
        <w:tab/>
        <w:t>If</w:t>
      </w:r>
      <w:r>
        <w:t xml:space="preserve">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ins w:id="22" w:author="Apple 1" w:date="2020-06-04T15:28:00Z">
        <w:r w:rsidR="00765F01" w:rsidRPr="00DB7266">
          <w:t>last visited registered TAI</w:t>
        </w:r>
        <w:r w:rsidR="00765F01">
          <w:t xml:space="preserve">, </w:t>
        </w:r>
      </w:ins>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8DCBC23" w14:textId="77777777" w:rsidR="002D7392" w:rsidRDefault="002D7392" w:rsidP="002D7392">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72A6B39" w14:textId="77777777" w:rsidR="002D7392" w:rsidRPr="009E365A" w:rsidRDefault="002D7392" w:rsidP="002D7392">
      <w:pPr>
        <w:pStyle w:val="B1"/>
      </w:pPr>
      <w:r w:rsidRPr="009E365A">
        <w:t>#10</w:t>
      </w:r>
      <w:r w:rsidRPr="009E365A">
        <w:tab/>
        <w:t>(implicitly</w:t>
      </w:r>
      <w:r w:rsidRPr="009E365A">
        <w:rPr>
          <w:rFonts w:hint="eastAsia"/>
        </w:rPr>
        <w:t xml:space="preserve"> d</w:t>
      </w:r>
      <w:r w:rsidRPr="009E365A">
        <w:t>e-registered)</w:t>
      </w:r>
      <w:r>
        <w:t>.</w:t>
      </w:r>
    </w:p>
    <w:p w14:paraId="216041C0" w14:textId="77777777" w:rsidR="002D7392" w:rsidRPr="00C37C7C" w:rsidRDefault="002D7392" w:rsidP="002D7392">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 security context or partial native 5G security context.</w:t>
      </w:r>
    </w:p>
    <w:p w14:paraId="04C726A4" w14:textId="77777777" w:rsidR="002D7392" w:rsidRPr="00A45885" w:rsidRDefault="002D7392" w:rsidP="002D7392">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6722046B" w14:textId="77777777" w:rsidR="002D7392" w:rsidRPr="00621D46" w:rsidRDefault="002D7392" w:rsidP="002D7392">
      <w:pPr>
        <w:pStyle w:val="NO"/>
      </w:pPr>
      <w:r w:rsidRPr="00621D46">
        <w:t>NOTE</w:t>
      </w:r>
      <w:r>
        <w:t> 2</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1F106878" w14:textId="77777777" w:rsidR="002D7392" w:rsidRPr="00FE320E" w:rsidRDefault="002D7392" w:rsidP="002D7392">
      <w:pPr>
        <w:pStyle w:val="B1"/>
      </w:pPr>
      <w:r w:rsidRPr="003F7EDF">
        <w:tab/>
      </w:r>
      <w:r w:rsidRPr="009E365A">
        <w:t>If</w:t>
      </w:r>
      <w:r>
        <w:t xml:space="preserve"> 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53849723" w14:textId="77777777" w:rsidR="002D7392" w:rsidRDefault="002D7392" w:rsidP="002D7392">
      <w:pPr>
        <w:pStyle w:val="B1"/>
      </w:pPr>
      <w:r>
        <w:t>#11</w:t>
      </w:r>
      <w:r>
        <w:tab/>
        <w:t>(PLMN not allowed).</w:t>
      </w:r>
    </w:p>
    <w:p w14:paraId="20A707DD" w14:textId="77777777" w:rsidR="002D7392" w:rsidRDefault="002D7392" w:rsidP="002D739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 "forbidden PLMN list"</w:t>
      </w:r>
      <w:r>
        <w:t xml:space="preserve">,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p>
    <w:p w14:paraId="42E55D36" w14:textId="16108991" w:rsidR="002D7392" w:rsidRPr="00621D46" w:rsidRDefault="002D7392" w:rsidP="002D7392">
      <w:pPr>
        <w:pStyle w:val="B1"/>
        <w:rPr>
          <w:lang w:val="en-US"/>
        </w:rPr>
      </w:pPr>
      <w:r>
        <w:lastRenderedPageBreak/>
        <w:tab/>
      </w:r>
      <w:r w:rsidRPr="003168A2">
        <w:t xml:space="preserve">If </w:t>
      </w:r>
      <w:r>
        <w:t xml:space="preserve">the UE is operating in single-registration mode, the UE shall in addition </w:t>
      </w:r>
      <w:r w:rsidRPr="007E6407">
        <w:t>handle the EMM parameters EMM state, EPS update status,</w:t>
      </w:r>
      <w:r>
        <w:t xml:space="preserve"> 4G-</w:t>
      </w:r>
      <w:r w:rsidRPr="003168A2">
        <w:t xml:space="preserve">GUTI, </w:t>
      </w:r>
      <w:ins w:id="23" w:author="Apple 1" w:date="2020-06-04T15:29:00Z">
        <w:r w:rsidR="00765F01" w:rsidRPr="00DB7266">
          <w:t>last visited registered TAI</w:t>
        </w:r>
        <w:r w:rsidR="00765F01">
          <w:t xml:space="preserve">, </w:t>
        </w:r>
      </w:ins>
      <w:r>
        <w:t>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7435B5BC" w14:textId="77777777" w:rsidR="002D7392" w:rsidRDefault="002D7392" w:rsidP="002D7392">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B89D453" w14:textId="77777777" w:rsidR="002D7392" w:rsidRPr="003168A2" w:rsidRDefault="002D7392" w:rsidP="002D7392">
      <w:pPr>
        <w:pStyle w:val="B1"/>
      </w:pPr>
      <w:r w:rsidRPr="003168A2">
        <w:t>#12</w:t>
      </w:r>
      <w:r w:rsidRPr="003168A2">
        <w:tab/>
        <w:t>(Tracking area not allowed)</w:t>
      </w:r>
      <w:r>
        <w:t>.</w:t>
      </w:r>
    </w:p>
    <w:p w14:paraId="01A344B4" w14:textId="77777777" w:rsidR="002D7392" w:rsidRDefault="002D7392" w:rsidP="002D7392">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6F8F6AFB" w14:textId="77777777" w:rsidR="002D7392" w:rsidRDefault="002D7392" w:rsidP="002D7392">
      <w:pPr>
        <w:pStyle w:val="B1"/>
      </w:pPr>
      <w:r>
        <w:tab/>
        <w:t xml:space="preserve">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p>
    <w:p w14:paraId="6C0804DC" w14:textId="696DC8E8" w:rsidR="002D7392" w:rsidRPr="003168A2" w:rsidRDefault="002D7392" w:rsidP="002D7392">
      <w:pPr>
        <w:pStyle w:val="B1"/>
      </w:pPr>
      <w:r w:rsidRPr="003168A2">
        <w:tab/>
        <w:t xml:space="preserve">If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ins w:id="24" w:author="Apple 1" w:date="2020-06-04T15:29:00Z">
        <w:r w:rsidR="00765F01" w:rsidRPr="00DB7266">
          <w:t>last visited registered TAI</w:t>
        </w:r>
        <w:r w:rsidR="00765F01">
          <w:t xml:space="preserve">, </w:t>
        </w:r>
      </w:ins>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AAF6409" w14:textId="77777777" w:rsidR="002D7392" w:rsidRPr="003168A2" w:rsidRDefault="002D7392" w:rsidP="002D7392">
      <w:pPr>
        <w:pStyle w:val="B1"/>
      </w:pPr>
      <w:r w:rsidRPr="003168A2">
        <w:t>#13</w:t>
      </w:r>
      <w:r w:rsidRPr="003168A2">
        <w:tab/>
        <w:t>(Roaming not allowed in this tracking area)</w:t>
      </w:r>
      <w:r>
        <w:t>.</w:t>
      </w:r>
    </w:p>
    <w:p w14:paraId="059D6758" w14:textId="77777777" w:rsidR="002D7392" w:rsidRDefault="002D7392" w:rsidP="002D7392">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029245AF" w14:textId="77777777" w:rsidR="002D7392" w:rsidRDefault="002D7392" w:rsidP="002D7392">
      <w:pPr>
        <w:pStyle w:val="B1"/>
      </w:pPr>
      <w:r>
        <w:tab/>
        <w:t xml:space="preserve">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p>
    <w:p w14:paraId="4087EC38" w14:textId="77777777" w:rsidR="002D7392" w:rsidRDefault="002D7392" w:rsidP="002D7392">
      <w:pPr>
        <w:pStyle w:val="B1"/>
      </w:pPr>
      <w:r>
        <w:tab/>
        <w:t xml:space="preserve">The </w:t>
      </w:r>
      <w:r w:rsidRPr="003168A2">
        <w:t>UE shall perform a PLMN selection according to 3GPP TS 23.122 [</w:t>
      </w:r>
      <w:r>
        <w:t>5</w:t>
      </w:r>
      <w:r w:rsidRPr="003168A2">
        <w:t>]</w:t>
      </w:r>
      <w:r>
        <w:t>.</w:t>
      </w:r>
    </w:p>
    <w:p w14:paraId="397DE92D" w14:textId="1240C720" w:rsidR="002D7392" w:rsidRPr="003168A2" w:rsidRDefault="002D7392" w:rsidP="002D7392">
      <w:pPr>
        <w:pStyle w:val="B1"/>
      </w:pPr>
      <w:r w:rsidRPr="003168A2">
        <w:tab/>
        <w:t xml:space="preserve">If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E67431B" w14:textId="77777777" w:rsidR="002D7392" w:rsidRPr="003168A2" w:rsidRDefault="002D7392" w:rsidP="002D7392">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4A8641E4" w14:textId="77777777" w:rsidR="002D7392" w:rsidRPr="003168A2" w:rsidRDefault="002D7392" w:rsidP="002D7392">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r>
        <w:t xml:space="preserve"> The UE shall search for a suitable cell in another tracking area according to 3GPP TS 38.304 [15].</w:t>
      </w:r>
    </w:p>
    <w:p w14:paraId="1B9AB4ED" w14:textId="77777777" w:rsidR="002D7392" w:rsidRPr="003168A2" w:rsidRDefault="002D7392" w:rsidP="002D7392">
      <w:pPr>
        <w:pStyle w:val="B1"/>
      </w:pPr>
      <w:r w:rsidRPr="003168A2">
        <w:tab/>
        <w:t xml:space="preserve">The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p>
    <w:p w14:paraId="191BAD8F" w14:textId="34416085" w:rsidR="002D7392" w:rsidRPr="003168A2" w:rsidRDefault="002D7392" w:rsidP="002D7392">
      <w:pPr>
        <w:pStyle w:val="B1"/>
      </w:pPr>
      <w:r w:rsidRPr="003168A2">
        <w:tab/>
        <w:t xml:space="preserve">If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5DE0909" w14:textId="77777777" w:rsidR="002D7392" w:rsidRDefault="002D7392" w:rsidP="002D7392">
      <w:pPr>
        <w:pStyle w:val="B1"/>
      </w:pPr>
      <w:r>
        <w:t>#22</w:t>
      </w:r>
      <w:r>
        <w:tab/>
        <w:t>(Congestion).</w:t>
      </w:r>
    </w:p>
    <w:p w14:paraId="420D800D" w14:textId="77777777" w:rsidR="002D7392" w:rsidRDefault="002D7392" w:rsidP="002D739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1AF64E23" w14:textId="77777777" w:rsidR="002D7392" w:rsidRDefault="002D7392" w:rsidP="002D7392">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6205F44" w14:textId="77777777" w:rsidR="002D7392" w:rsidRDefault="002D7392" w:rsidP="002D7392">
      <w:pPr>
        <w:pStyle w:val="B1"/>
      </w:pPr>
      <w:r>
        <w:tab/>
        <w:t>The UE shall stop timer T3346 if it is running.</w:t>
      </w:r>
    </w:p>
    <w:p w14:paraId="52F3A9A4" w14:textId="77777777" w:rsidR="002D7392" w:rsidRDefault="002D7392" w:rsidP="002D7392">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8BFCED2" w14:textId="77777777" w:rsidR="002D7392" w:rsidRPr="003168A2" w:rsidRDefault="002D7392" w:rsidP="002D7392">
      <w:pPr>
        <w:pStyle w:val="B1"/>
      </w:pPr>
      <w:r>
        <w:rPr>
          <w:rFonts w:hint="eastAsia"/>
        </w:rPr>
        <w:lastRenderedPageBreak/>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216E2AC1" w14:textId="77777777" w:rsidR="002D7392" w:rsidRPr="000D00E5" w:rsidRDefault="002D7392" w:rsidP="002D7392">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1A6AE723" w14:textId="1FCBEEAA" w:rsidR="002D7392" w:rsidRPr="003168A2" w:rsidRDefault="002D7392" w:rsidP="002D7392">
      <w:pPr>
        <w:pStyle w:val="B1"/>
      </w:pPr>
      <w:r w:rsidRPr="003168A2">
        <w:tab/>
        <w:t xml:space="preserve">If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231E5F6" w14:textId="77777777" w:rsidR="002D7392" w:rsidRPr="003168A2" w:rsidRDefault="002D7392" w:rsidP="002D7392">
      <w:pPr>
        <w:pStyle w:val="B1"/>
      </w:pPr>
      <w:r w:rsidRPr="003168A2">
        <w:t>#</w:t>
      </w:r>
      <w:r>
        <w:t>27</w:t>
      </w:r>
      <w:r w:rsidRPr="003168A2">
        <w:rPr>
          <w:rFonts w:hint="eastAsia"/>
          <w:lang w:eastAsia="ko-KR"/>
        </w:rPr>
        <w:tab/>
      </w:r>
      <w:r>
        <w:t>(N1 mode not allowed</w:t>
      </w:r>
      <w:r w:rsidRPr="003168A2">
        <w:t>)</w:t>
      </w:r>
      <w:r>
        <w:t>.</w:t>
      </w:r>
    </w:p>
    <w:p w14:paraId="1F4FC358" w14:textId="77777777" w:rsidR="002D7392" w:rsidRDefault="002D7392" w:rsidP="002D7392">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5GMM-NULL</w:t>
      </w:r>
      <w:r w:rsidRPr="003168A2">
        <w:t>.</w:t>
      </w:r>
    </w:p>
    <w:p w14:paraId="5205CA8E" w14:textId="77777777" w:rsidR="002D7392" w:rsidRPr="001640F4" w:rsidRDefault="002D7392" w:rsidP="002D7392">
      <w:pPr>
        <w:pStyle w:val="B1"/>
        <w:rPr>
          <w:rFonts w:eastAsia="Malgun Gothic"/>
          <w:lang w:val="en-US" w:eastAsia="ko-KR"/>
        </w:rPr>
      </w:pPr>
      <w:r w:rsidRPr="003168A2">
        <w:tab/>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for both 3GPP access and non-3GPP access (see subclause 4.9)</w:t>
      </w:r>
      <w:r>
        <w:rPr>
          <w:rFonts w:eastAsia="Malgun Gothic"/>
          <w:lang w:val="en-US" w:eastAsia="ko-KR"/>
        </w:rPr>
        <w:t>.</w:t>
      </w:r>
    </w:p>
    <w:p w14:paraId="43387D48" w14:textId="77777777" w:rsidR="002D7392" w:rsidRDefault="002D7392" w:rsidP="002D7392">
      <w:pPr>
        <w:pStyle w:val="B1"/>
      </w:pPr>
      <w:r>
        <w:t>#72</w:t>
      </w:r>
      <w:r>
        <w:rPr>
          <w:lang w:eastAsia="ko-KR"/>
        </w:rPr>
        <w:tab/>
      </w:r>
      <w:r>
        <w:t>(</w:t>
      </w:r>
      <w:r w:rsidRPr="00391150">
        <w:t>Non-3GPP access to 5GCN not allowed</w:t>
      </w:r>
      <w:r>
        <w:t>).</w:t>
      </w:r>
    </w:p>
    <w:p w14:paraId="692B08DF" w14:textId="77777777" w:rsidR="002D7392" w:rsidRDefault="002D7392" w:rsidP="002D7392">
      <w:pPr>
        <w:pStyle w:val="B1"/>
      </w:pPr>
      <w:r>
        <w:tab/>
      </w:r>
      <w:r w:rsidRPr="008C353D">
        <w:t xml:space="preserve">The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w:t>
      </w:r>
    </w:p>
    <w:p w14:paraId="33004B6C" w14:textId="77777777" w:rsidR="002D7392" w:rsidRDefault="002D7392" w:rsidP="002D7392">
      <w:pPr>
        <w:pStyle w:val="NO"/>
        <w:rPr>
          <w:lang w:eastAsia="ja-JP"/>
        </w:rPr>
      </w:pPr>
      <w:r>
        <w:t>NOTE:</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2D5A441B" w14:textId="77777777" w:rsidR="002D7392" w:rsidRPr="00270D6F" w:rsidRDefault="002D7392" w:rsidP="002D7392">
      <w:pPr>
        <w:pStyle w:val="B1"/>
      </w:pPr>
      <w:r>
        <w:tab/>
        <w:t>The UE shall disable the N1 mode capability for non-3GPP access (see subclause 4.9.3).</w:t>
      </w:r>
    </w:p>
    <w:p w14:paraId="7AF3796D" w14:textId="77777777" w:rsidR="002D7392" w:rsidRPr="003168A2" w:rsidRDefault="002D7392" w:rsidP="002D739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9863E96" w14:textId="77777777" w:rsidR="002D7392" w:rsidRDefault="002D7392" w:rsidP="002D7392">
      <w:pPr>
        <w:pStyle w:val="B1"/>
      </w:pPr>
      <w:r>
        <w:t>#73</w:t>
      </w:r>
      <w:r>
        <w:rPr>
          <w:lang w:eastAsia="ko-KR"/>
        </w:rPr>
        <w:tab/>
      </w:r>
      <w:r>
        <w:t>(Serving network not authorized).</w:t>
      </w:r>
    </w:p>
    <w:p w14:paraId="5E1BE139" w14:textId="77777777" w:rsidR="002D7392" w:rsidRDefault="002D7392" w:rsidP="002D7392">
      <w:pPr>
        <w:pStyle w:val="B1"/>
        <w:rPr>
          <w:rFonts w:eastAsia="Malgun Gothic"/>
        </w:rPr>
      </w:pPr>
      <w:r>
        <w:tab/>
      </w:r>
      <w:r w:rsidRPr="008C353D">
        <w:t>The UE shall set the 5GS update status to 5U2 NOT UPDATED</w:t>
      </w:r>
      <w:r>
        <w:t xml:space="preserve">, reset the registration attempt counter, store the PLMN identity in the "forbidden PLMN list" </w:t>
      </w:r>
      <w:r w:rsidRPr="008C353D">
        <w:t>and enter state 5GMM-DEREGISTERED.PLMN-SEARCH in order to perform a PLMN selection</w:t>
      </w:r>
      <w:r>
        <w:t xml:space="preserve"> according to 3GPP TS 23.122 [5].</w:t>
      </w:r>
      <w:r w:rsidRPr="008C353D">
        <w:rPr>
          <w:rFonts w:eastAsia="Malgun Gothic"/>
        </w:rPr>
        <w:t xml:space="preserve"> </w:t>
      </w:r>
    </w:p>
    <w:p w14:paraId="6E9C34A6" w14:textId="77777777" w:rsidR="002D7392" w:rsidRPr="003168A2" w:rsidRDefault="002D7392" w:rsidP="002D7392">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799CC88D" w14:textId="77777777" w:rsidR="007233C6" w:rsidRDefault="007233C6" w:rsidP="007233C6">
      <w:pPr>
        <w:jc w:val="center"/>
        <w:rPr>
          <w:noProof/>
        </w:rPr>
      </w:pPr>
      <w:bookmarkStart w:id="25" w:name="_Toc533171984"/>
      <w:r w:rsidRPr="008A7642">
        <w:rPr>
          <w:noProof/>
          <w:highlight w:val="green"/>
        </w:rPr>
        <w:t>*** Next change ***</w:t>
      </w:r>
    </w:p>
    <w:p w14:paraId="0EC6B9FE" w14:textId="77777777" w:rsidR="007233C6" w:rsidRDefault="007233C6" w:rsidP="007233C6">
      <w:pPr>
        <w:pStyle w:val="Heading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5"/>
    </w:p>
    <w:p w14:paraId="78DA06FB" w14:textId="77777777" w:rsidR="007233C6" w:rsidRDefault="007233C6" w:rsidP="007233C6">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release</w:t>
      </w:r>
      <w:r w:rsidRPr="003168A2">
        <w:t xml:space="preserve"> </w:t>
      </w:r>
      <w:r>
        <w:t xml:space="preserve">locally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and T3585, if it is running</w:t>
      </w:r>
      <w:r w:rsidRPr="00FF38F4">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5F4AD6D9" w14:textId="77777777" w:rsidR="007233C6" w:rsidRDefault="007233C6" w:rsidP="007233C6">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release</w:t>
      </w:r>
      <w:r w:rsidRPr="003168A2">
        <w:t xml:space="preserve"> </w:t>
      </w:r>
      <w:r>
        <w:t xml:space="preserve">locally </w:t>
      </w:r>
      <w:r w:rsidRPr="003168A2">
        <w:t xml:space="preserve">the </w:t>
      </w:r>
      <w:r>
        <w:rPr>
          <w:rFonts w:hint="eastAsia"/>
        </w:rPr>
        <w:t>PDU sessions</w:t>
      </w:r>
      <w:r w:rsidRPr="003168A2">
        <w:t xml:space="preserve"> </w:t>
      </w:r>
      <w:r>
        <w:rPr>
          <w:rFonts w:hint="eastAsia"/>
        </w:rPr>
        <w:t>over non-3GPP access</w:t>
      </w:r>
      <w:r w:rsidRPr="00CB2307">
        <w:t>, if any</w:t>
      </w:r>
      <w:r>
        <w:t>. The UE shall stop the timer(s) T3346, T3396, T3584 and T3585, if it is running</w:t>
      </w:r>
      <w:r w:rsidRPr="00930C7F">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552132D9" w14:textId="77777777" w:rsidR="007233C6" w:rsidRDefault="007233C6" w:rsidP="007233C6">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release</w:t>
      </w:r>
      <w:r w:rsidRPr="003168A2">
        <w:t xml:space="preserve"> </w:t>
      </w:r>
      <w:r>
        <w:t xml:space="preserve">locally </w:t>
      </w:r>
      <w:r w:rsidRPr="003168A2">
        <w:t xml:space="preserve">the </w:t>
      </w:r>
      <w:r>
        <w:rPr>
          <w:rFonts w:hint="eastAsia"/>
        </w:rPr>
        <w:t>PDU sessions</w:t>
      </w:r>
      <w:r w:rsidRPr="003168A2">
        <w:t xml:space="preserve"> </w:t>
      </w:r>
      <w:r>
        <w:rPr>
          <w:rFonts w:hint="eastAsia"/>
        </w:rPr>
        <w:t xml:space="preserve">over both 3GPP </w:t>
      </w:r>
      <w:r>
        <w:rPr>
          <w:rFonts w:hint="eastAsia"/>
        </w:rPr>
        <w:lastRenderedPageBreak/>
        <w:t>access and non-3GPP access</w:t>
      </w:r>
      <w:r w:rsidRPr="00CB2307">
        <w:t>, if any</w:t>
      </w:r>
      <w:r>
        <w:t>. The UE shall stop the timer(s) T3346,</w:t>
      </w:r>
      <w:r w:rsidRPr="00E011BE">
        <w:t xml:space="preserve"> </w:t>
      </w:r>
      <w:r>
        <w:t>T3396,</w:t>
      </w:r>
      <w:r w:rsidRPr="00E011BE">
        <w:t xml:space="preserve"> </w:t>
      </w:r>
      <w:r>
        <w:t>T3584 and T3585, if it is running</w:t>
      </w:r>
      <w:r w:rsidRPr="00FE0A50">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75A89DDF" w14:textId="77777777" w:rsidR="007233C6" w:rsidRPr="008C67D0" w:rsidRDefault="007233C6" w:rsidP="007233C6">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60BD7B8E" w14:textId="77777777" w:rsidR="007233C6" w:rsidRPr="004F277F" w:rsidRDefault="007233C6" w:rsidP="007233C6">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release</w:t>
      </w:r>
      <w:r w:rsidRPr="003168A2">
        <w:t xml:space="preserve"> </w:t>
      </w:r>
      <w:r>
        <w:t xml:space="preserve">locally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6039E70D" w14:textId="77777777" w:rsidR="007233C6" w:rsidRPr="007E1312" w:rsidRDefault="007233C6" w:rsidP="007233C6">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release</w:t>
      </w:r>
      <w:r w:rsidRPr="003168A2">
        <w:t xml:space="preserve"> </w:t>
      </w:r>
      <w:r>
        <w:t xml:space="preserve">locally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2861D037" w14:textId="77777777" w:rsidR="007233C6" w:rsidRDefault="007233C6" w:rsidP="007233C6">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release</w:t>
      </w:r>
      <w:r w:rsidRPr="003168A2">
        <w:t xml:space="preserve"> </w:t>
      </w:r>
      <w:r>
        <w:t xml:space="preserve">locally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4B7D9670" w14:textId="77777777" w:rsidR="007233C6" w:rsidRDefault="007233C6" w:rsidP="007233C6">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2C0112F7" w14:textId="77777777" w:rsidR="007233C6" w:rsidRPr="003168A2" w:rsidRDefault="007233C6" w:rsidP="007233C6">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40416420" w14:textId="77777777" w:rsidR="007233C6" w:rsidRPr="00473D4F" w:rsidRDefault="007233C6" w:rsidP="007233C6">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27AAE3A9" w14:textId="77777777" w:rsidR="007233C6" w:rsidRPr="003168A2" w:rsidRDefault="007233C6" w:rsidP="007233C6">
      <w:pPr>
        <w:pStyle w:val="B1"/>
      </w:pPr>
      <w:r w:rsidRPr="003168A2">
        <w:t>#3</w:t>
      </w:r>
      <w:r w:rsidRPr="003168A2">
        <w:tab/>
        <w:t>(Illegal UE);</w:t>
      </w:r>
    </w:p>
    <w:p w14:paraId="61ECA189" w14:textId="77777777" w:rsidR="007233C6" w:rsidRDefault="007233C6" w:rsidP="007233C6">
      <w:pPr>
        <w:pStyle w:val="B1"/>
      </w:pPr>
      <w:r w:rsidRPr="003168A2">
        <w:t>#6</w:t>
      </w:r>
      <w:r w:rsidRPr="003168A2">
        <w:tab/>
        <w:t>(Illegal ME);</w:t>
      </w:r>
      <w:r>
        <w:t xml:space="preserve"> or</w:t>
      </w:r>
    </w:p>
    <w:p w14:paraId="4DFDE820" w14:textId="77777777" w:rsidR="007233C6" w:rsidRDefault="007233C6" w:rsidP="007233C6">
      <w:pPr>
        <w:pStyle w:val="B1"/>
      </w:pPr>
      <w:r w:rsidRPr="003168A2">
        <w:t>#</w:t>
      </w:r>
      <w:r>
        <w:t>7</w:t>
      </w:r>
      <w:r w:rsidRPr="003168A2">
        <w:rPr>
          <w:rFonts w:hint="eastAsia"/>
          <w:lang w:eastAsia="ko-KR"/>
        </w:rPr>
        <w:tab/>
      </w:r>
      <w:r>
        <w:t>(5G</w:t>
      </w:r>
      <w:r w:rsidRPr="003168A2">
        <w:t>S services not allowed)</w:t>
      </w:r>
      <w:r>
        <w:t>.</w:t>
      </w:r>
    </w:p>
    <w:p w14:paraId="20BEE7EC" w14:textId="77777777" w:rsidR="007233C6" w:rsidRPr="003168A2" w:rsidRDefault="007233C6" w:rsidP="007233C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consider the USIM as invalid for </w:t>
      </w:r>
      <w:r>
        <w:t>5GS</w:t>
      </w:r>
      <w:r w:rsidRPr="003168A2">
        <w:t xml:space="preserve"> services until switching off or the UICC containing the USIM is removed. The UE shall delete the list of equivalent P</w:t>
      </w:r>
      <w:r>
        <w:t>LMNs and shall enter the state 5G</w:t>
      </w:r>
      <w:r w:rsidRPr="003168A2">
        <w:t>MM-DEREGISTERED.</w:t>
      </w:r>
    </w:p>
    <w:p w14:paraId="56D40979" w14:textId="74A94460" w:rsidR="007233C6" w:rsidRPr="003168A2" w:rsidRDefault="007233C6" w:rsidP="007233C6">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w:t>
      </w:r>
      <w:ins w:id="26" w:author="Apple 1" w:date="2020-06-04T15:33:00Z">
        <w:r w:rsidR="00765F01" w:rsidRPr="00DB7266">
          <w:t>last visited registered TAI</w:t>
        </w:r>
        <w:r w:rsidR="00765F01">
          <w:t xml:space="preserve">, </w:t>
        </w:r>
      </w:ins>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F7C3E67" w14:textId="77777777" w:rsidR="007233C6" w:rsidRPr="003168A2" w:rsidRDefault="007233C6" w:rsidP="007233C6">
      <w:pPr>
        <w:pStyle w:val="NO"/>
      </w:pPr>
      <w:r w:rsidRPr="003168A2">
        <w:t>NOTE</w:t>
      </w:r>
      <w:r>
        <w:t> 2</w:t>
      </w:r>
      <w:r w:rsidRPr="003168A2">
        <w:t>:</w:t>
      </w:r>
      <w:r w:rsidRPr="003168A2">
        <w:tab/>
        <w:t>The possibility to configure a UE so that the radio transceiver for a specific radio access technology is not active, although it is implemented in the UE, is out of scope of the present specification.</w:t>
      </w:r>
    </w:p>
    <w:p w14:paraId="7C72A7EB" w14:textId="77777777" w:rsidR="007233C6" w:rsidRDefault="007233C6" w:rsidP="007233C6">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5A0CC8B" w14:textId="77777777" w:rsidR="007233C6" w:rsidRPr="003168A2" w:rsidRDefault="007233C6" w:rsidP="007233C6">
      <w:pPr>
        <w:pStyle w:val="B1"/>
      </w:pPr>
      <w:r w:rsidRPr="003168A2">
        <w:t>#11</w:t>
      </w:r>
      <w:r w:rsidRPr="003168A2">
        <w:tab/>
        <w:t>(PLMN not allowed)</w:t>
      </w:r>
      <w:r>
        <w:t>.</w:t>
      </w:r>
    </w:p>
    <w:p w14:paraId="14D3D92D" w14:textId="77777777" w:rsidR="007233C6" w:rsidRPr="003168A2" w:rsidRDefault="007233C6" w:rsidP="007233C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14:paraId="1E3F3D4F" w14:textId="77777777" w:rsidR="007233C6" w:rsidRPr="003168A2" w:rsidRDefault="007233C6" w:rsidP="007233C6">
      <w:pPr>
        <w:pStyle w:val="B1"/>
      </w:pPr>
      <w:r w:rsidRPr="003168A2">
        <w:tab/>
        <w:t>The UE shall store the PLMN identity in the "forbidden PLMN list"</w:t>
      </w:r>
      <w:r>
        <w:t>.</w:t>
      </w:r>
    </w:p>
    <w:p w14:paraId="7B1FCEBF" w14:textId="77777777" w:rsidR="007233C6" w:rsidRPr="003168A2" w:rsidRDefault="007233C6" w:rsidP="007233C6">
      <w:pPr>
        <w:pStyle w:val="B1"/>
      </w:pPr>
      <w:r w:rsidRPr="003168A2">
        <w:tab/>
        <w:t>The UE shall perform a PLMN selection according to 3GPP TS 23.122 [</w:t>
      </w:r>
      <w:r>
        <w:t>5</w:t>
      </w:r>
      <w:r w:rsidRPr="003168A2">
        <w:t>].</w:t>
      </w:r>
    </w:p>
    <w:p w14:paraId="0E4B676E" w14:textId="1CB11641" w:rsidR="007233C6" w:rsidRDefault="007233C6" w:rsidP="007233C6">
      <w:pPr>
        <w:pStyle w:val="B1"/>
      </w:pPr>
      <w:r>
        <w:lastRenderedPageBreak/>
        <w:tab/>
        <w:t xml:space="preserve">If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ins w:id="27" w:author="Apple 1" w:date="2020-06-04T15:33:00Z">
        <w:r w:rsidR="00765F01" w:rsidRPr="00DB7266">
          <w:t>last visited registered TAI</w:t>
        </w:r>
        <w:r w:rsidR="00765F01">
          <w:t xml:space="preserve">, </w:t>
        </w:r>
      </w:ins>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DCBAC1E" w14:textId="77777777" w:rsidR="007233C6" w:rsidRDefault="007233C6" w:rsidP="007233C6">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996EDD8" w14:textId="77777777" w:rsidR="007233C6" w:rsidRPr="003168A2" w:rsidRDefault="007233C6" w:rsidP="007233C6">
      <w:pPr>
        <w:pStyle w:val="B1"/>
      </w:pPr>
      <w:r w:rsidRPr="003168A2">
        <w:t>#12</w:t>
      </w:r>
      <w:r w:rsidRPr="003168A2">
        <w:tab/>
        <w:t>(Tracking area not allowed)</w:t>
      </w:r>
      <w:r>
        <w:t>.</w:t>
      </w:r>
    </w:p>
    <w:p w14:paraId="7E2F1D27" w14:textId="77777777" w:rsidR="007233C6" w:rsidRPr="003168A2" w:rsidRDefault="007233C6" w:rsidP="007233C6">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707E6F61" w14:textId="77777777" w:rsidR="007233C6" w:rsidRPr="003168A2" w:rsidRDefault="007233C6" w:rsidP="007233C6">
      <w:pPr>
        <w:pStyle w:val="B1"/>
      </w:pPr>
      <w:r w:rsidRPr="003168A2">
        <w:tab/>
        <w:t>The UE shall store the current TAI in the list of "</w:t>
      </w:r>
      <w:r>
        <w:t xml:space="preserve">5GS </w:t>
      </w:r>
      <w:r w:rsidRPr="003168A2">
        <w:t>forbidden tracking areas for regional provision of service".</w:t>
      </w:r>
    </w:p>
    <w:p w14:paraId="3D83D326" w14:textId="50C7F10B" w:rsidR="007233C6" w:rsidRDefault="007233C6" w:rsidP="007233C6">
      <w:pPr>
        <w:pStyle w:val="B1"/>
      </w:pPr>
      <w:r w:rsidRPr="003168A2">
        <w:tab/>
      </w:r>
      <w:r>
        <w:t>If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ins w:id="28" w:author="Apple 1" w:date="2020-06-04T15:33:00Z">
        <w:r w:rsidR="00765F01" w:rsidRPr="00DB7266">
          <w:t>last visited registered TAI</w:t>
        </w:r>
        <w:r w:rsidR="00765F01">
          <w:t xml:space="preserve">, </w:t>
        </w:r>
      </w:ins>
      <w:r w:rsidRPr="003168A2">
        <w:t>TAI list</w:t>
      </w:r>
      <w:r>
        <w:t>,</w:t>
      </w:r>
      <w:r w:rsidRPr="003168A2">
        <w:t xml:space="preserve"> </w:t>
      </w:r>
      <w:proofErr w:type="spellStart"/>
      <w:r>
        <w:t>e</w:t>
      </w:r>
      <w:r w:rsidRPr="003168A2">
        <w:t>KSI</w:t>
      </w:r>
      <w:proofErr w:type="spellEnd"/>
      <w:r w:rsidRPr="00B311F9">
        <w:t xml:space="preserve"> </w:t>
      </w:r>
      <w:r w:rsidRPr="00C345BE">
        <w:t xml:space="preserve">and attach attempt </w:t>
      </w:r>
      <w:proofErr w:type="spellStart"/>
      <w:r w:rsidRPr="00C345BE">
        <w:t>counter</w:t>
      </w:r>
      <w:r w:rsidRPr="003168A2">
        <w:t>as</w:t>
      </w:r>
      <w:proofErr w:type="spellEnd"/>
      <w:r w:rsidRPr="003168A2">
        <w:t xml:space="preserve">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5483CD6" w14:textId="77777777" w:rsidR="007233C6" w:rsidRPr="003168A2" w:rsidRDefault="007233C6" w:rsidP="007233C6">
      <w:pPr>
        <w:pStyle w:val="B1"/>
      </w:pPr>
      <w:r w:rsidRPr="003168A2">
        <w:t>#13</w:t>
      </w:r>
      <w:r w:rsidRPr="003168A2">
        <w:tab/>
        <w:t>(Roaming not allowed in this tracking area)</w:t>
      </w:r>
      <w:r>
        <w:t>.</w:t>
      </w:r>
    </w:p>
    <w:p w14:paraId="3F52A406" w14:textId="77777777" w:rsidR="007233C6" w:rsidRPr="003168A2" w:rsidRDefault="007233C6" w:rsidP="007233C6">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606B628E" w14:textId="77777777" w:rsidR="007233C6" w:rsidRPr="003168A2" w:rsidRDefault="007233C6" w:rsidP="007233C6">
      <w:pPr>
        <w:pStyle w:val="B1"/>
      </w:pPr>
      <w:r w:rsidRPr="003168A2">
        <w:tab/>
        <w:t>The UE shall store the current TAI in the list of "</w:t>
      </w:r>
      <w:r>
        <w:t xml:space="preserve">5GS </w:t>
      </w:r>
      <w:r w:rsidRPr="003168A2">
        <w:t>forbidden tracking areas for roaming".</w:t>
      </w:r>
    </w:p>
    <w:p w14:paraId="12B0BC67" w14:textId="77777777" w:rsidR="007233C6" w:rsidRPr="003168A2" w:rsidRDefault="007233C6" w:rsidP="007233C6">
      <w:pPr>
        <w:pStyle w:val="B1"/>
      </w:pPr>
      <w:r w:rsidRPr="003168A2">
        <w:tab/>
        <w:t>The UE shall perform a PLMN selection according to 3GPP TS 23.122 [</w:t>
      </w:r>
      <w:r>
        <w:t>5</w:t>
      </w:r>
      <w:r w:rsidRPr="003168A2">
        <w:t>]</w:t>
      </w:r>
    </w:p>
    <w:p w14:paraId="21387497" w14:textId="300E14C7" w:rsidR="007233C6" w:rsidRDefault="007233C6" w:rsidP="007233C6">
      <w:pPr>
        <w:pStyle w:val="B1"/>
      </w:pPr>
      <w:r w:rsidRPr="003168A2">
        <w:tab/>
      </w:r>
      <w:r>
        <w:t>If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GUTI,</w:t>
      </w:r>
      <w:r w:rsidR="009510A2">
        <w:t xml:space="preserve"> </w:t>
      </w:r>
      <w:ins w:id="29" w:author="Apple 1" w:date="2020-06-04T15:33:00Z">
        <w:r w:rsidR="00765F01" w:rsidRPr="00DB7266">
          <w:t>last visited registered TAI</w:t>
        </w:r>
        <w:r w:rsidR="00765F01">
          <w:t xml:space="preserve">, </w:t>
        </w:r>
      </w:ins>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DDD8F0A" w14:textId="77777777" w:rsidR="007233C6" w:rsidRPr="003168A2" w:rsidRDefault="007233C6" w:rsidP="007233C6">
      <w:pPr>
        <w:pStyle w:val="B1"/>
      </w:pPr>
      <w:r w:rsidRPr="003168A2">
        <w:t>#15</w:t>
      </w:r>
      <w:r w:rsidRPr="003168A2">
        <w:tab/>
        <w:t>(No suitable cells in</w:t>
      </w:r>
      <w:r>
        <w:t xml:space="preserve"> tracking area).</w:t>
      </w:r>
    </w:p>
    <w:p w14:paraId="07C51F5E" w14:textId="77777777" w:rsidR="007233C6" w:rsidRPr="003168A2" w:rsidRDefault="007233C6" w:rsidP="007233C6">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30511D7C" w14:textId="77777777" w:rsidR="007233C6" w:rsidRPr="003168A2" w:rsidRDefault="007233C6" w:rsidP="007233C6">
      <w:pPr>
        <w:pStyle w:val="B1"/>
      </w:pPr>
      <w:r w:rsidRPr="003168A2">
        <w:tab/>
        <w:t>The UE shall store the current TAI in the list of "</w:t>
      </w:r>
      <w:r>
        <w:t xml:space="preserve">5GS </w:t>
      </w:r>
      <w:r w:rsidRPr="003168A2">
        <w:t>forbidden tracking areas for roaming".</w:t>
      </w:r>
    </w:p>
    <w:p w14:paraId="32E4EAB3" w14:textId="77777777" w:rsidR="007233C6" w:rsidRPr="003168A2" w:rsidRDefault="007233C6" w:rsidP="007233C6">
      <w:pPr>
        <w:pStyle w:val="B1"/>
      </w:pPr>
      <w:r w:rsidRPr="003168A2">
        <w:tab/>
        <w:t>The UE shall search for a suitable cell in another tracking area according to 3GPP TS 3</w:t>
      </w:r>
      <w:r>
        <w:t>8</w:t>
      </w:r>
      <w:r w:rsidRPr="003168A2">
        <w:t>.304 [2</w:t>
      </w:r>
      <w:r>
        <w:t>8</w:t>
      </w:r>
      <w:r w:rsidRPr="003168A2">
        <w:t>].</w:t>
      </w:r>
    </w:p>
    <w:p w14:paraId="130CA7E7" w14:textId="07B656C0" w:rsidR="007233C6" w:rsidRDefault="007233C6" w:rsidP="007233C6">
      <w:pPr>
        <w:pStyle w:val="B1"/>
      </w:pPr>
      <w:r w:rsidRPr="003168A2">
        <w:tab/>
      </w:r>
      <w:r>
        <w:t>If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ins w:id="30" w:author="Apple 1" w:date="2020-06-04T15:33:00Z">
        <w:r w:rsidR="00765F01" w:rsidRPr="00DB7266">
          <w:t>last visited registered TAI</w:t>
        </w:r>
        <w:r w:rsidR="00765F01">
          <w:t xml:space="preserve">, </w:t>
        </w:r>
      </w:ins>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791F858" w14:textId="77777777" w:rsidR="007233C6" w:rsidRDefault="007233C6" w:rsidP="007233C6">
      <w:pPr>
        <w:pStyle w:val="B1"/>
      </w:pPr>
      <w:r>
        <w:t>#22</w:t>
      </w:r>
      <w:r>
        <w:tab/>
        <w:t>(Congestion).</w:t>
      </w:r>
    </w:p>
    <w:p w14:paraId="65F14758" w14:textId="77777777" w:rsidR="007233C6" w:rsidRDefault="007233C6" w:rsidP="007233C6">
      <w:pPr>
        <w:pStyle w:val="B1"/>
      </w:pPr>
      <w:r>
        <w:tab/>
        <w:t xml:space="preserve">The UE shall stop timer T3346 if it is running and shall set the 5GS update status to </w:t>
      </w:r>
      <w:r>
        <w:rPr>
          <w:rFonts w:hint="eastAsia"/>
        </w:rPr>
        <w:t>5</w:t>
      </w:r>
      <w:r w:rsidRPr="003168A2">
        <w:t xml:space="preserve">U2 NOT UPDATED </w:t>
      </w:r>
      <w:r>
        <w:t>and shall enter the state 5GMM-</w:t>
      </w:r>
      <w:r w:rsidRPr="003168A2">
        <w:t>DEREGISTERED.ATTEMPTING-</w:t>
      </w:r>
      <w:r>
        <w:t>REGISTRATION.</w:t>
      </w:r>
    </w:p>
    <w:p w14:paraId="744AF313" w14:textId="77777777" w:rsidR="007233C6" w:rsidRDefault="007233C6" w:rsidP="007233C6">
      <w:pPr>
        <w:pStyle w:val="B1"/>
      </w:pPr>
      <w:r w:rsidRPr="003168A2">
        <w:tab/>
      </w:r>
      <w:r>
        <w:t>If the T3346 value IE is present in the DEREGISTRATION</w:t>
      </w:r>
      <w:r w:rsidRPr="00EE56E5">
        <w:t xml:space="preserve"> RE</w:t>
      </w:r>
      <w:r>
        <w:t>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start timer T3346</w:t>
      </w:r>
      <w:r w:rsidRPr="003168A2">
        <w:t xml:space="preserve"> </w:t>
      </w:r>
      <w:r>
        <w:t>with the value provided in the T3346 value IE</w:t>
      </w:r>
      <w:r w:rsidRPr="007D5838">
        <w:t>.</w:t>
      </w:r>
    </w:p>
    <w:p w14:paraId="7A5C269F" w14:textId="77777777" w:rsidR="007233C6" w:rsidRPr="003168A2" w:rsidRDefault="007233C6" w:rsidP="007233C6">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3C429261" w14:textId="77777777" w:rsidR="007233C6" w:rsidRDefault="007233C6" w:rsidP="007233C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5GMM-NULL</w:t>
      </w:r>
      <w:r w:rsidRPr="003168A2">
        <w:t>.</w:t>
      </w:r>
    </w:p>
    <w:p w14:paraId="60F66D60" w14:textId="77777777" w:rsidR="007233C6" w:rsidRPr="003168A2" w:rsidRDefault="007233C6" w:rsidP="007233C6">
      <w:pPr>
        <w:pStyle w:val="B1"/>
        <w:rPr>
          <w:lang w:eastAsia="ko-KR"/>
        </w:rPr>
      </w:pPr>
      <w:r w:rsidRPr="003168A2">
        <w:lastRenderedPageBreak/>
        <w:tab/>
      </w:r>
      <w:r w:rsidRPr="00C20D1F">
        <w:t xml:space="preserve">The UE shall disable the N1 mode </w:t>
      </w:r>
      <w:r>
        <w:t>capability for both 3GPP access and non-3GPP access (see subclause 4.9</w:t>
      </w:r>
      <w:r w:rsidRPr="00C20D1F">
        <w:t>)</w:t>
      </w:r>
      <w:r>
        <w:t>.</w:t>
      </w:r>
    </w:p>
    <w:p w14:paraId="68CEE96B" w14:textId="77777777" w:rsidR="007233C6" w:rsidRDefault="007233C6" w:rsidP="007233C6">
      <w:pPr>
        <w:pStyle w:val="B1"/>
      </w:pPr>
      <w:r>
        <w:t>#72</w:t>
      </w:r>
      <w:r>
        <w:rPr>
          <w:lang w:eastAsia="ko-KR"/>
        </w:rPr>
        <w:tab/>
      </w:r>
      <w:r>
        <w:t>(</w:t>
      </w:r>
      <w:r w:rsidRPr="00391150">
        <w:t>Non-3GPP access to 5GCN not allowed</w:t>
      </w:r>
      <w:r>
        <w:t>).</w:t>
      </w:r>
    </w:p>
    <w:p w14:paraId="64DD9D23" w14:textId="77777777" w:rsidR="007233C6" w:rsidRDefault="007233C6" w:rsidP="007233C6">
      <w:pPr>
        <w:pStyle w:val="B1"/>
      </w:pPr>
      <w:r>
        <w:tab/>
      </w:r>
      <w:r w:rsidRPr="008C353D">
        <w:t xml:space="preserve">The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w:t>
      </w:r>
    </w:p>
    <w:p w14:paraId="24E23DCE" w14:textId="77777777" w:rsidR="007233C6" w:rsidRDefault="007233C6" w:rsidP="007233C6">
      <w:pPr>
        <w:pStyle w:val="NO"/>
        <w:rPr>
          <w:lang w:eastAsia="ja-JP"/>
        </w:rPr>
      </w:pPr>
      <w:r>
        <w:t>NOTE 3:</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669C581" w14:textId="77777777" w:rsidR="007233C6" w:rsidRPr="00270D6F" w:rsidRDefault="007233C6" w:rsidP="007233C6">
      <w:pPr>
        <w:pStyle w:val="B1"/>
      </w:pPr>
      <w:r>
        <w:tab/>
        <w:t>The UE shall disable the N1 mode capability for non-3GPP access (see subclause 4.9.3).</w:t>
      </w:r>
    </w:p>
    <w:p w14:paraId="72CAAC25" w14:textId="77777777" w:rsidR="007233C6" w:rsidRPr="003168A2" w:rsidRDefault="007233C6" w:rsidP="007233C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43AEFD1" w14:textId="77777777" w:rsidR="007233C6" w:rsidRDefault="007233C6" w:rsidP="007233C6">
      <w:pPr>
        <w:jc w:val="center"/>
        <w:rPr>
          <w:noProof/>
        </w:rPr>
      </w:pPr>
      <w:r w:rsidRPr="008A7642">
        <w:rPr>
          <w:noProof/>
          <w:highlight w:val="green"/>
        </w:rPr>
        <w:t>*** Next change ***</w:t>
      </w:r>
    </w:p>
    <w:p w14:paraId="440EFFD0" w14:textId="77777777" w:rsidR="00246950" w:rsidRDefault="00246950" w:rsidP="00246950">
      <w:pPr>
        <w:pStyle w:val="Heading5"/>
        <w:rPr>
          <w:lang w:eastAsia="zh-CN"/>
        </w:rPr>
      </w:pPr>
      <w:bookmarkStart w:id="31" w:name="_Toc533171986"/>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3168A2">
        <w:tab/>
        <w:t>Abnormal cases in the UE</w:t>
      </w:r>
      <w:bookmarkEnd w:id="31"/>
    </w:p>
    <w:p w14:paraId="0E78B511" w14:textId="77777777" w:rsidR="00246950" w:rsidRPr="003168A2" w:rsidRDefault="00246950" w:rsidP="00246950">
      <w:r w:rsidRPr="003168A2">
        <w:t>The following abnormal cases can be identified:</w:t>
      </w:r>
    </w:p>
    <w:p w14:paraId="47C7133C" w14:textId="77777777" w:rsidR="00246950" w:rsidRPr="003168A2" w:rsidRDefault="00246950" w:rsidP="00246950">
      <w:pPr>
        <w:pStyle w:val="B1"/>
      </w:pPr>
      <w:r w:rsidRPr="003168A2">
        <w:t>a)</w:t>
      </w:r>
      <w:r w:rsidRPr="003168A2">
        <w:tab/>
        <w:t>Transmission failure of DE</w:t>
      </w:r>
      <w:r>
        <w:t>REGISTRATION</w:t>
      </w:r>
      <w:r w:rsidRPr="003168A2">
        <w:t xml:space="preserve"> ACCEPT message indication from lower layers</w:t>
      </w:r>
      <w:r>
        <w:t>.</w:t>
      </w:r>
    </w:p>
    <w:p w14:paraId="3B39B845" w14:textId="77777777" w:rsidR="00246950" w:rsidRPr="003168A2" w:rsidRDefault="00246950" w:rsidP="00246950">
      <w:pPr>
        <w:pStyle w:val="B1"/>
      </w:pPr>
      <w:r w:rsidRPr="003168A2">
        <w:tab/>
        <w:t>The de</w:t>
      </w:r>
      <w:r>
        <w:t>-registration</w:t>
      </w:r>
      <w:r w:rsidRPr="003168A2">
        <w:t xml:space="preserve"> procedure shall be </w:t>
      </w:r>
      <w:proofErr w:type="gramStart"/>
      <w:r w:rsidRPr="003168A2">
        <w:t>progressed</w:t>
      </w:r>
      <w:proofErr w:type="gramEnd"/>
      <w:r w:rsidRPr="003168A2">
        <w:t xml:space="preserve"> and the UE shall send the DE</w:t>
      </w:r>
      <w:r>
        <w:t>REGISTRATION</w:t>
      </w:r>
      <w:r w:rsidRPr="003168A2">
        <w:t xml:space="preserve"> ACCEPT message.</w:t>
      </w:r>
    </w:p>
    <w:p w14:paraId="305EEFE1" w14:textId="77777777" w:rsidR="00246950" w:rsidRPr="003168A2" w:rsidRDefault="00246950" w:rsidP="00246950">
      <w:pPr>
        <w:pStyle w:val="B1"/>
      </w:pPr>
      <w:r w:rsidRPr="003168A2">
        <w:rPr>
          <w:noProof/>
        </w:rPr>
        <w:t>b)</w:t>
      </w:r>
      <w:r w:rsidRPr="003168A2">
        <w:rPr>
          <w:noProof/>
        </w:rPr>
        <w:tab/>
        <w:t>DE</w:t>
      </w:r>
      <w:r>
        <w:rPr>
          <w:noProof/>
        </w:rPr>
        <w:t>REGISTRATION</w:t>
      </w:r>
      <w:r w:rsidRPr="003168A2">
        <w:rPr>
          <w:noProof/>
        </w:rPr>
        <w:t xml:space="preserve"> REQUEST, other </w:t>
      </w:r>
      <w:r>
        <w:rPr>
          <w:noProof/>
        </w:rPr>
        <w:t xml:space="preserve">5GMM </w:t>
      </w:r>
      <w:r w:rsidRPr="003168A2">
        <w:rPr>
          <w:noProof/>
        </w:rPr>
        <w:t xml:space="preserve">cause values than those treated in subclause 5.5.2.3.2 or no </w:t>
      </w:r>
      <w:r>
        <w:rPr>
          <w:noProof/>
        </w:rPr>
        <w:t>5G</w:t>
      </w:r>
      <w:r w:rsidRPr="003168A2">
        <w:rPr>
          <w:noProof/>
        </w:rPr>
        <w:t xml:space="preserve">MM cause IE is included, and the </w:t>
      </w:r>
      <w:r w:rsidRPr="003168A2">
        <w:t>De</w:t>
      </w:r>
      <w:r>
        <w:t>-registration</w:t>
      </w:r>
      <w:r w:rsidRPr="003168A2">
        <w:t xml:space="preserve"> type IE indicates "re-</w:t>
      </w:r>
      <w:r>
        <w:t>registration</w:t>
      </w:r>
      <w:r w:rsidRPr="003168A2">
        <w:t xml:space="preserve"> not required"</w:t>
      </w:r>
      <w:r>
        <w:t>.</w:t>
      </w:r>
    </w:p>
    <w:p w14:paraId="45256926" w14:textId="77777777" w:rsidR="00246950" w:rsidRDefault="00246950" w:rsidP="00246950">
      <w:pPr>
        <w:pStyle w:val="B1"/>
        <w:rPr>
          <w:noProof/>
        </w:rPr>
      </w:pPr>
      <w:r w:rsidRPr="003168A2">
        <w:rPr>
          <w:noProof/>
        </w:rPr>
        <w:tab/>
        <w:t xml:space="preserve">The UE shall delete </w:t>
      </w:r>
      <w:r>
        <w:rPr>
          <w:noProof/>
        </w:rPr>
        <w:t>5G-</w:t>
      </w:r>
      <w:r w:rsidRPr="003168A2">
        <w:rPr>
          <w:noProof/>
        </w:rPr>
        <w:t xml:space="preserve">GUTI, TAI list, last visited registered TAI, list of equivalent PLMNs, </w:t>
      </w:r>
      <w:r>
        <w:rPr>
          <w:noProof/>
        </w:rPr>
        <w:t>ng</w:t>
      </w:r>
      <w:r w:rsidRPr="003168A2">
        <w:rPr>
          <w:noProof/>
        </w:rPr>
        <w:t xml:space="preserve">KSI, </w:t>
      </w:r>
      <w:r>
        <w:rPr>
          <w:noProof/>
        </w:rPr>
        <w:t>shall set the 5GS update status to 5</w:t>
      </w:r>
      <w:r w:rsidRPr="003168A2">
        <w:rPr>
          <w:noProof/>
        </w:rPr>
        <w:t>U2 NOT U</w:t>
      </w:r>
      <w:r>
        <w:rPr>
          <w:noProof/>
        </w:rPr>
        <w:t>PDATED and shall start timer T35</w:t>
      </w:r>
      <w:r w:rsidRPr="003168A2">
        <w:rPr>
          <w:noProof/>
        </w:rPr>
        <w:t>02.</w:t>
      </w:r>
    </w:p>
    <w:p w14:paraId="473FAB8C" w14:textId="77777777" w:rsidR="00246950" w:rsidRPr="003168A2" w:rsidRDefault="00246950" w:rsidP="00246950">
      <w:pPr>
        <w:pStyle w:val="B1"/>
        <w:rPr>
          <w:noProof/>
        </w:rPr>
      </w:pPr>
      <w:r>
        <w:rPr>
          <w:noProof/>
        </w:rPr>
        <w:tab/>
        <w:t>A</w:t>
      </w:r>
      <w:r w:rsidRPr="003168A2">
        <w:rPr>
          <w:noProof/>
        </w:rPr>
        <w:t xml:space="preserve"> UE </w:t>
      </w:r>
      <w:r w:rsidRPr="0090499A">
        <w:rPr>
          <w:noProof/>
        </w:rPr>
        <w:t>not</w:t>
      </w:r>
      <w:r>
        <w:rPr>
          <w:noProof/>
        </w:rPr>
        <w:t xml:space="preserve"> supporting S1 mode</w:t>
      </w:r>
      <w:r w:rsidRPr="0090499A">
        <w:rPr>
          <w:noProof/>
        </w:rPr>
        <w:t xml:space="preserve"> </w:t>
      </w:r>
      <w:r>
        <w:rPr>
          <w:noProof/>
        </w:rPr>
        <w:t>may enter the state 5G</w:t>
      </w:r>
      <w:r w:rsidRPr="003168A2">
        <w:rPr>
          <w:noProof/>
        </w:rPr>
        <w:t>MM-DEREGISTERED.PLMN-SEARCH in order to perform a PLMN selection according to 3GPP TS 23.122 [</w:t>
      </w:r>
      <w:r>
        <w:rPr>
          <w:noProof/>
        </w:rPr>
        <w:t>5</w:t>
      </w:r>
      <w:r w:rsidRPr="003168A2">
        <w:rPr>
          <w:noProof/>
        </w:rPr>
        <w:t>]; otherwis</w:t>
      </w:r>
      <w:r>
        <w:rPr>
          <w:noProof/>
        </w:rPr>
        <w:t>e the UE shall enter the state 5G</w:t>
      </w:r>
      <w:r w:rsidRPr="003168A2">
        <w:rPr>
          <w:noProof/>
        </w:rPr>
        <w:t>MM-DEREGISTERED.ATTEMPTING-</w:t>
      </w:r>
      <w:r>
        <w:rPr>
          <w:noProof/>
        </w:rPr>
        <w:t>REGISTRATION</w:t>
      </w:r>
      <w:r w:rsidRPr="003168A2">
        <w:rPr>
          <w:noProof/>
        </w:rPr>
        <w:t>.</w:t>
      </w:r>
    </w:p>
    <w:p w14:paraId="70A50468" w14:textId="77777777" w:rsidR="00246950" w:rsidRDefault="00246950" w:rsidP="00246950">
      <w:pPr>
        <w:pStyle w:val="B1"/>
        <w:rPr>
          <w:noProof/>
        </w:rPr>
      </w:pPr>
      <w:r>
        <w:rPr>
          <w:noProof/>
        </w:rPr>
        <w:tab/>
      </w:r>
      <w:r w:rsidRPr="000D734D">
        <w:rPr>
          <w:noProof/>
        </w:rPr>
        <w:t>A UE operating in single-registration mode shall</w:t>
      </w:r>
      <w:r>
        <w:rPr>
          <w:noProof/>
        </w:rPr>
        <w:t>:</w:t>
      </w:r>
    </w:p>
    <w:p w14:paraId="05A6EEDD" w14:textId="77777777" w:rsidR="00246950" w:rsidRPr="005D784F" w:rsidRDefault="00246950" w:rsidP="00246950">
      <w:pPr>
        <w:pStyle w:val="B2"/>
        <w:rPr>
          <w:noProof/>
        </w:rPr>
      </w:pPr>
      <w:r>
        <w:rPr>
          <w:noProof/>
        </w:rPr>
        <w:t>-</w:t>
      </w:r>
      <w:r w:rsidRPr="005D784F">
        <w:rPr>
          <w:noProof/>
        </w:rPr>
        <w:tab/>
        <w:t>enter the state 5GMM-DEREGISTERED and attempt to select E-UTRAN radio access technology and proceed with the appropriate EMM specific procedures. In this case, the UE may disable N1 mode capability (see subclause</w:t>
      </w:r>
      <w:r w:rsidRPr="00CC0C94">
        <w:rPr>
          <w:noProof/>
        </w:rPr>
        <w:t> 4.</w:t>
      </w:r>
      <w:r w:rsidRPr="005D784F">
        <w:rPr>
          <w:noProof/>
        </w:rPr>
        <w:t xml:space="preserve">9); </w:t>
      </w:r>
      <w:r>
        <w:rPr>
          <w:noProof/>
        </w:rPr>
        <w:t>or</w:t>
      </w:r>
    </w:p>
    <w:p w14:paraId="7026491B" w14:textId="77777777" w:rsidR="00246950" w:rsidRPr="005D784F" w:rsidRDefault="00246950" w:rsidP="00246950">
      <w:pPr>
        <w:pStyle w:val="B2"/>
        <w:rPr>
          <w:noProof/>
        </w:rPr>
      </w:pPr>
      <w:r>
        <w:rPr>
          <w:noProof/>
        </w:rPr>
        <w:t>-</w:t>
      </w:r>
      <w:r w:rsidRPr="005D784F">
        <w:rPr>
          <w:noProof/>
        </w:rPr>
        <w:tab/>
        <w:t>enter the state 5GMM-DEREGISTERED.PLMN-SEARCH in order to perform a PLMN selection according to 3GPP</w:t>
      </w:r>
      <w:r w:rsidRPr="00CC0C94">
        <w:rPr>
          <w:noProof/>
        </w:rPr>
        <w:t> TS 23.122 [</w:t>
      </w:r>
      <w:r>
        <w:rPr>
          <w:noProof/>
        </w:rPr>
        <w:t>5</w:t>
      </w:r>
      <w:r w:rsidRPr="00CC0C94">
        <w:rPr>
          <w:noProof/>
        </w:rPr>
        <w:t>]</w:t>
      </w:r>
      <w:r w:rsidRPr="005D784F">
        <w:rPr>
          <w:noProof/>
        </w:rPr>
        <w:t>.</w:t>
      </w:r>
    </w:p>
    <w:p w14:paraId="07CF9330" w14:textId="404EDBE1" w:rsidR="00246950" w:rsidRPr="003168A2" w:rsidRDefault="00246950" w:rsidP="00246950">
      <w:pPr>
        <w:pStyle w:val="B1"/>
        <w:rPr>
          <w:noProof/>
        </w:rPr>
      </w:pPr>
      <w:r w:rsidRPr="003168A2">
        <w:rPr>
          <w:noProof/>
        </w:rPr>
        <w:tab/>
      </w:r>
      <w:r>
        <w:rPr>
          <w:noProof/>
        </w:rPr>
        <w:t xml:space="preserve">A </w:t>
      </w:r>
      <w:r w:rsidRPr="003168A2">
        <w:t>UE</w:t>
      </w:r>
      <w:r>
        <w:t xml:space="preserve"> </w:t>
      </w:r>
      <w:r>
        <w:rPr>
          <w:lang w:eastAsia="zh-CN"/>
        </w:rPr>
        <w:t>operating in single-registration mode</w:t>
      </w:r>
      <w:r w:rsidRPr="003168A2">
        <w:rPr>
          <w:noProof/>
        </w:rPr>
        <w:t xml:space="preserve"> shall </w:t>
      </w:r>
      <w:r>
        <w:rPr>
          <w:noProof/>
        </w:rPr>
        <w:t>set the EPS update status to EU2 NOT UPDATED and shall delete the E</w:t>
      </w:r>
      <w:r w:rsidRPr="003168A2">
        <w:rPr>
          <w:noProof/>
        </w:rPr>
        <w:t xml:space="preserve">MM parameters </w:t>
      </w:r>
      <w:r>
        <w:rPr>
          <w:noProof/>
        </w:rPr>
        <w:t>4G-</w:t>
      </w:r>
      <w:r w:rsidRPr="003168A2">
        <w:t>GUTI</w:t>
      </w:r>
      <w:ins w:id="32" w:author="Apple" w:date="2020-05-22T21:20:00Z">
        <w:r w:rsidR="009510A2" w:rsidRPr="003168A2">
          <w:t>, last visited registered TAI</w:t>
        </w:r>
      </w:ins>
      <w:r w:rsidRPr="003168A2">
        <w:t xml:space="preserve">, TAI list and </w:t>
      </w:r>
      <w:proofErr w:type="spellStart"/>
      <w:r>
        <w:t>e</w:t>
      </w:r>
      <w:r w:rsidRPr="003168A2">
        <w:t>KSI</w:t>
      </w:r>
      <w:proofErr w:type="spellEnd"/>
      <w:r w:rsidRPr="003168A2">
        <w:t xml:space="preserve"> </w:t>
      </w:r>
      <w:r>
        <w:rPr>
          <w:noProof/>
        </w:rPr>
        <w:t>and shall enter the state E</w:t>
      </w:r>
      <w:r w:rsidRPr="003168A2">
        <w:rPr>
          <w:noProof/>
        </w:rPr>
        <w:t>MM-DEREGISTERED.</w:t>
      </w:r>
    </w:p>
    <w:p w14:paraId="414E4E03" w14:textId="77777777" w:rsidR="00764C86" w:rsidRDefault="00764C86" w:rsidP="00764C86">
      <w:pPr>
        <w:jc w:val="center"/>
        <w:rPr>
          <w:noProof/>
        </w:rPr>
      </w:pPr>
      <w:bookmarkStart w:id="33" w:name="_Toc533171995"/>
      <w:r w:rsidRPr="008A7642">
        <w:rPr>
          <w:noProof/>
          <w:highlight w:val="green"/>
        </w:rPr>
        <w:t>*** Next change ***</w:t>
      </w:r>
    </w:p>
    <w:p w14:paraId="74139E0E" w14:textId="77777777" w:rsidR="00764C86" w:rsidRDefault="00764C86" w:rsidP="00764C86">
      <w:pPr>
        <w:pStyle w:val="Heading4"/>
      </w:pPr>
      <w:r>
        <w:t>5.6.1.5</w:t>
      </w:r>
      <w:r w:rsidRPr="003168A2">
        <w:tab/>
        <w:t xml:space="preserve">Service request procedure </w:t>
      </w:r>
      <w:r>
        <w:t xml:space="preserve">not </w:t>
      </w:r>
      <w:r w:rsidRPr="003168A2">
        <w:t>accepted by the network</w:t>
      </w:r>
      <w:bookmarkEnd w:id="33"/>
    </w:p>
    <w:p w14:paraId="2FA37E8A" w14:textId="77777777" w:rsidR="00764C86" w:rsidRDefault="00764C86" w:rsidP="00764C86">
      <w:r w:rsidRPr="00764981">
        <w:t xml:space="preserve">If the service request cannot be accepted, the network shall return a SERVICE REJECT message to the UE including an appropriate </w:t>
      </w:r>
      <w:r>
        <w:t xml:space="preserve">5GMM </w:t>
      </w:r>
      <w:r w:rsidRPr="00764981">
        <w:t>cause value</w:t>
      </w:r>
      <w:r>
        <w:t xml:space="preserve"> and stop timer T3517</w:t>
      </w:r>
      <w:r w:rsidRPr="00FE320E">
        <w:t>.</w:t>
      </w:r>
    </w:p>
    <w:p w14:paraId="2E3A4CED" w14:textId="77777777" w:rsidR="00764C86" w:rsidRDefault="00764C86" w:rsidP="00764C86">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 the UE shall release locally all those PDU sessions which are active on the UE side associated with the access type the SERVICE REJECT</w:t>
      </w:r>
      <w:r w:rsidRPr="003168A2">
        <w:t xml:space="preserve"> message</w:t>
      </w:r>
      <w:r>
        <w:t xml:space="preserve"> is sent over, but are indicated by the AMF as being inactive.</w:t>
      </w:r>
    </w:p>
    <w:p w14:paraId="0DA5DCF1" w14:textId="77777777" w:rsidR="00764C86" w:rsidRPr="003168A2" w:rsidRDefault="00764C86" w:rsidP="00764C86">
      <w:r w:rsidRPr="003729E7">
        <w:lastRenderedPageBreak/>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2F19CFE9" w14:textId="77777777" w:rsidR="00764C86" w:rsidRDefault="00764C86" w:rsidP="00764C86">
      <w:r>
        <w:t>If the AMF determines that the UE is in a non-allowed area or is not in an allowed area as specified in subclause 5.3.5, then:</w:t>
      </w:r>
    </w:p>
    <w:p w14:paraId="0C49E6A1" w14:textId="77777777" w:rsidR="00764C86" w:rsidRDefault="00764C86" w:rsidP="00764C86">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0A215ED2" w14:textId="77777777" w:rsidR="00764C86" w:rsidRDefault="00764C86" w:rsidP="00764C86">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or "</w:t>
      </w:r>
      <w:r>
        <w:t>high priority access</w:t>
      </w:r>
      <w:r>
        <w:rPr>
          <w:lang w:eastAsia="ja-JP"/>
        </w:rPr>
        <w:t xml:space="preserve">", the AMF shall continue the process as specified in </w:t>
      </w:r>
      <w:r>
        <w:t xml:space="preserve">subclause 5.6.1.4 unless for other reasons the </w:t>
      </w:r>
      <w:r w:rsidRPr="00764981">
        <w:t>service request cannot be accepted</w:t>
      </w:r>
      <w:r>
        <w:t>.</w:t>
      </w:r>
    </w:p>
    <w:p w14:paraId="3D3F57D6" w14:textId="77777777" w:rsidR="00764C86" w:rsidRDefault="00764C86" w:rsidP="00764C86">
      <w:r w:rsidRPr="003168A2">
        <w:t>On receipt of the SERVICE REJECT message</w:t>
      </w:r>
      <w:r>
        <w:t xml:space="preserve">, if </w:t>
      </w:r>
      <w:r w:rsidRPr="00C3076A">
        <w:t xml:space="preserve">the UE is in state </w:t>
      </w:r>
      <w:r>
        <w:t>5G</w:t>
      </w:r>
      <w:r w:rsidRPr="00C3076A">
        <w:t xml:space="preserve">MM-SERVICE-REQUEST-INITIATED and </w:t>
      </w:r>
      <w:r>
        <w:t>the message is integrity protected</w:t>
      </w:r>
      <w:r w:rsidRPr="003168A2">
        <w:t xml:space="preserve">, the UE shall </w:t>
      </w:r>
      <w:r>
        <w:t xml:space="preserve">reset the service request attempt counter and </w:t>
      </w:r>
      <w:r w:rsidRPr="003168A2">
        <w:t>stop timer T3</w:t>
      </w:r>
      <w:r>
        <w:t>5</w:t>
      </w:r>
      <w:r w:rsidRPr="003168A2">
        <w:t>17</w:t>
      </w:r>
      <w:r>
        <w:t xml:space="preserve"> if running.</w:t>
      </w:r>
    </w:p>
    <w:p w14:paraId="42197366" w14:textId="77777777" w:rsidR="00764C86" w:rsidRPr="003168A2" w:rsidRDefault="00764C86" w:rsidP="00764C86">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SERVICE REJECT message</w:t>
      </w:r>
      <w:r w:rsidRPr="003168A2">
        <w:t>.</w:t>
      </w:r>
    </w:p>
    <w:p w14:paraId="656CF4E8" w14:textId="77777777" w:rsidR="00764C86" w:rsidRPr="003168A2" w:rsidRDefault="00764C86" w:rsidP="00764C86">
      <w:pPr>
        <w:pStyle w:val="B1"/>
      </w:pPr>
      <w:r w:rsidRPr="003168A2">
        <w:t>#3</w:t>
      </w:r>
      <w:r w:rsidRPr="003168A2">
        <w:tab/>
        <w:t>(Illegal UE);</w:t>
      </w:r>
    </w:p>
    <w:p w14:paraId="1FFC54DB" w14:textId="77777777" w:rsidR="00764C86" w:rsidRDefault="00764C86" w:rsidP="00764C86">
      <w:pPr>
        <w:pStyle w:val="B1"/>
      </w:pPr>
      <w:r w:rsidRPr="003168A2">
        <w:t>#6</w:t>
      </w:r>
      <w:r w:rsidRPr="003168A2">
        <w:tab/>
        <w:t>(Illegal ME);</w:t>
      </w:r>
    </w:p>
    <w:p w14:paraId="2E50109A" w14:textId="77777777" w:rsidR="00764C86" w:rsidRPr="003168A2" w:rsidRDefault="00764C86" w:rsidP="00764C8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The UE shall con</w:t>
      </w:r>
      <w:r>
        <w:t>sider the USIM as invalid for 5G</w:t>
      </w:r>
      <w:r w:rsidRPr="003168A2">
        <w:t>S services until switching off or the UICC containing the USIM is removed.</w:t>
      </w:r>
      <w:r>
        <w:t xml:space="preserve"> The UE shall enter the state 5G</w:t>
      </w:r>
      <w:r w:rsidRPr="003168A2">
        <w:t>MM-DEREGISTERED.</w:t>
      </w:r>
    </w:p>
    <w:p w14:paraId="5099C2E1" w14:textId="51984614" w:rsidR="00764C86" w:rsidRDefault="00764C86" w:rsidP="00764C86">
      <w:pPr>
        <w:pStyle w:val="B1"/>
      </w:pPr>
      <w:r w:rsidRPr="003168A2">
        <w:tab/>
        <w:t xml:space="preserve">If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ins w:id="34" w:author="Apple 1" w:date="2020-06-04T15:35:00Z">
        <w:r w:rsidR="00765F01" w:rsidRPr="00DB7266">
          <w:t>last visited registered TAI</w:t>
        </w:r>
        <w:r w:rsidR="00765F01">
          <w:t xml:space="preserve">, </w:t>
        </w:r>
      </w:ins>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w:t>
      </w:r>
    </w:p>
    <w:p w14:paraId="35D610E6" w14:textId="77777777" w:rsidR="00764C86" w:rsidRDefault="00764C86" w:rsidP="00764C86">
      <w:pPr>
        <w:pStyle w:val="B1"/>
      </w:pPr>
      <w:r>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0531541" w14:textId="77777777" w:rsidR="00764C86" w:rsidRPr="003168A2" w:rsidRDefault="00764C86" w:rsidP="00764C86">
      <w:pPr>
        <w:pStyle w:val="B1"/>
      </w:pPr>
      <w:r w:rsidRPr="003168A2">
        <w:t>#</w:t>
      </w:r>
      <w:r>
        <w:t>7</w:t>
      </w:r>
      <w:r w:rsidRPr="003168A2">
        <w:rPr>
          <w:rFonts w:hint="eastAsia"/>
          <w:lang w:eastAsia="ko-KR"/>
        </w:rPr>
        <w:tab/>
      </w:r>
      <w:r>
        <w:t>(5G</w:t>
      </w:r>
      <w:r w:rsidRPr="003168A2">
        <w:t>S services not allowed)</w:t>
      </w:r>
      <w:r>
        <w:t>.</w:t>
      </w:r>
    </w:p>
    <w:p w14:paraId="3E634651" w14:textId="77777777" w:rsidR="00764C86" w:rsidRPr="003168A2" w:rsidRDefault="00764C86" w:rsidP="00764C8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The UE shall con</w:t>
      </w:r>
      <w:r>
        <w:t>sider the USIM as invalid for 5G</w:t>
      </w:r>
      <w:r w:rsidRPr="003168A2">
        <w:t>S services until switching off or the UICC containing the USIM is removed.</w:t>
      </w:r>
      <w:r>
        <w:t xml:space="preserve"> The UE shall enter the state 5G</w:t>
      </w:r>
      <w:r w:rsidRPr="003168A2">
        <w:t>MM-DEREGISTERED.</w:t>
      </w:r>
    </w:p>
    <w:p w14:paraId="018D53E4" w14:textId="3035A374" w:rsidR="00764C86" w:rsidRDefault="00764C86" w:rsidP="00764C86">
      <w:pPr>
        <w:pStyle w:val="B1"/>
      </w:pPr>
      <w:r w:rsidRPr="003168A2">
        <w:tab/>
        <w:t xml:space="preserve">If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ins w:id="35" w:author="Apple 1" w:date="2020-06-04T15:35:00Z">
        <w:r w:rsidR="00765F01" w:rsidRPr="00DB7266">
          <w:t>last visited registered TAI</w:t>
        </w:r>
        <w:r w:rsidR="00765F01">
          <w:t xml:space="preserve">, </w:t>
        </w:r>
      </w:ins>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25D809BA" w14:textId="77777777" w:rsidR="00764C86" w:rsidRPr="003168A2" w:rsidRDefault="00764C86" w:rsidP="00764C86">
      <w:pPr>
        <w:pStyle w:val="B1"/>
      </w:pPr>
      <w:r>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BF9EB60" w14:textId="77777777" w:rsidR="00764C86" w:rsidRPr="003168A2" w:rsidRDefault="00764C86" w:rsidP="00764C86">
      <w:pPr>
        <w:pStyle w:val="NO"/>
      </w:pPr>
      <w:r w:rsidRPr="003168A2">
        <w:t>NOTE </w:t>
      </w:r>
      <w:r>
        <w:t>1</w:t>
      </w:r>
      <w:r w:rsidRPr="003168A2">
        <w:t>:</w:t>
      </w:r>
      <w:r w:rsidRPr="003168A2">
        <w:tab/>
        <w:t>The possibility to configure a UE so that the radio transceiver for a specific radio access technology is not active, although it is implemented in the UE, is out of scope of the present specification.</w:t>
      </w:r>
    </w:p>
    <w:p w14:paraId="6DC7C02A" w14:textId="77777777" w:rsidR="00764C86" w:rsidRPr="003168A2" w:rsidRDefault="00764C86" w:rsidP="00764C86">
      <w:pPr>
        <w:pStyle w:val="B1"/>
      </w:pPr>
      <w:r>
        <w:t>#9</w:t>
      </w:r>
      <w:r w:rsidRPr="003168A2">
        <w:tab/>
        <w:t>(UE identity cannot be derived by the network)</w:t>
      </w:r>
      <w:r>
        <w:t>.</w:t>
      </w:r>
    </w:p>
    <w:p w14:paraId="2323FE46" w14:textId="77777777" w:rsidR="00764C86" w:rsidRDefault="00764C86" w:rsidP="00764C86">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36DE9660" w14:textId="77777777" w:rsidR="00764C86" w:rsidRPr="00C6104E" w:rsidRDefault="00764C86" w:rsidP="00764C86">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43BBDA4" w14:textId="77777777" w:rsidR="00764C86" w:rsidRDefault="00764C86" w:rsidP="00764C86">
      <w:pPr>
        <w:pStyle w:val="B1"/>
      </w:pPr>
      <w:r>
        <w:rPr>
          <w:rFonts w:hint="eastAsia"/>
          <w:lang w:eastAsia="zh-CN"/>
        </w:rPr>
        <w:lastRenderedPageBreak/>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52E6EB1C" w14:textId="77777777" w:rsidR="00764C86" w:rsidRDefault="00764C86" w:rsidP="00764C86">
      <w:pPr>
        <w:pStyle w:val="NO"/>
        <w:rPr>
          <w:lang w:eastAsia="ja-JP"/>
        </w:rPr>
      </w:pPr>
      <w:r>
        <w:t>NOTE 2:</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FD6634A" w14:textId="53539BB8" w:rsidR="00764C86" w:rsidRDefault="00764C86" w:rsidP="00764C86">
      <w:pPr>
        <w:pStyle w:val="B1"/>
      </w:pPr>
      <w:r w:rsidRPr="003168A2">
        <w:tab/>
        <w:t xml:space="preserve">If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ins w:id="36" w:author="Apple 1" w:date="2020-06-04T15:36:00Z">
        <w:r w:rsidR="00114079" w:rsidRPr="00DB7266">
          <w:t>last visited registered TAI</w:t>
        </w:r>
        <w:r w:rsidR="00114079">
          <w:t xml:space="preserve">, </w:t>
        </w:r>
      </w:ins>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EAC1115" w14:textId="77777777" w:rsidR="00764C86" w:rsidRDefault="00764C86" w:rsidP="00764C86">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A182E92" w14:textId="77777777" w:rsidR="00764C86" w:rsidRPr="003168A2" w:rsidRDefault="00764C86" w:rsidP="00764C86">
      <w:pPr>
        <w:pStyle w:val="B1"/>
      </w:pPr>
      <w:r w:rsidRPr="003168A2">
        <w:t>#</w:t>
      </w:r>
      <w:r>
        <w:t>10</w:t>
      </w:r>
      <w:r>
        <w:rPr>
          <w:rFonts w:hint="eastAsia"/>
          <w:lang w:eastAsia="ko-KR"/>
        </w:rPr>
        <w:tab/>
      </w:r>
      <w:r>
        <w:t>(Implicitly de-registered</w:t>
      </w:r>
      <w:r w:rsidRPr="003168A2">
        <w:t>)</w:t>
      </w:r>
      <w:r>
        <w:t>.</w:t>
      </w:r>
    </w:p>
    <w:p w14:paraId="5CBF45A5" w14:textId="77777777" w:rsidR="00764C86" w:rsidRPr="00C6104E" w:rsidRDefault="00764C86" w:rsidP="00764C86">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30DFA408" w14:textId="77777777" w:rsidR="00764C86" w:rsidRDefault="00764C86" w:rsidP="00764C86">
      <w:pPr>
        <w:pStyle w:val="B1"/>
      </w:pPr>
      <w:r>
        <w:rPr>
          <w:rFonts w:hint="eastAsia"/>
          <w:lang w:eastAsia="zh-CN"/>
        </w:rPr>
        <w:tab/>
      </w:r>
      <w:r>
        <w:t>If the rejected request was not for initiating an emergency PDU session, t</w:t>
      </w:r>
      <w:r w:rsidRPr="00FE320E">
        <w:t xml:space="preserve">he </w:t>
      </w:r>
      <w:r>
        <w:t>UE</w:t>
      </w:r>
      <w:r w:rsidRPr="00FE320E">
        <w:t xml:space="preserve"> shall perform a new </w:t>
      </w:r>
      <w:r>
        <w:t>initial registration procedure.</w:t>
      </w:r>
    </w:p>
    <w:p w14:paraId="0EA49FA0" w14:textId="77777777" w:rsidR="00764C86" w:rsidRDefault="00764C86" w:rsidP="00764C86">
      <w:pPr>
        <w:pStyle w:val="NO"/>
        <w:rPr>
          <w:lang w:eastAsia="ja-JP"/>
        </w:rPr>
      </w:pPr>
      <w:r>
        <w:rPr>
          <w:lang w:eastAsia="ja-JP"/>
        </w:rPr>
        <w:t>NOTE 3:</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C8C72FF" w14:textId="77777777" w:rsidR="00764C86" w:rsidRPr="00FE320E" w:rsidRDefault="00764C86" w:rsidP="00764C86">
      <w:pPr>
        <w:pStyle w:val="B1"/>
      </w:pPr>
      <w:r>
        <w:tab/>
      </w:r>
      <w:r w:rsidRPr="007E6407">
        <w:t xml:space="preserve">If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1324917B" w14:textId="77777777" w:rsidR="00764C86" w:rsidRDefault="00764C86" w:rsidP="00764C86">
      <w:pPr>
        <w:pStyle w:val="B1"/>
      </w:pPr>
      <w:r>
        <w:t>#11</w:t>
      </w:r>
      <w:r>
        <w:tab/>
        <w:t>(PLMN not allowed).</w:t>
      </w:r>
    </w:p>
    <w:p w14:paraId="7CEDE449" w14:textId="77777777" w:rsidR="00764C86" w:rsidRDefault="00764C86" w:rsidP="00764C8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 "forbidden PLMN list"</w:t>
      </w:r>
      <w:r>
        <w:t xml:space="preserve">. The UE shall enter the state 5GMM-DEREGISTERED and </w:t>
      </w:r>
      <w:r w:rsidRPr="003168A2">
        <w:t>perform a PLMN selection according to 3GPP TS 23.122 [</w:t>
      </w:r>
      <w:r>
        <w:t>5</w:t>
      </w:r>
      <w:r w:rsidRPr="003168A2">
        <w:t>].</w:t>
      </w:r>
    </w:p>
    <w:p w14:paraId="4D5BC519" w14:textId="1AF11428" w:rsidR="00764C86" w:rsidRDefault="00764C86" w:rsidP="00764C86">
      <w:pPr>
        <w:pStyle w:val="B1"/>
      </w:pPr>
      <w:r>
        <w:tab/>
      </w:r>
      <w:r w:rsidRPr="003168A2">
        <w:t xml:space="preserve">If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GUTI</w:t>
      </w:r>
      <w:r>
        <w:t xml:space="preserve">, </w:t>
      </w:r>
      <w:ins w:id="37" w:author="Apple 1" w:date="2020-06-04T15:36:00Z">
        <w:r w:rsidR="00114079" w:rsidRPr="00DB7266">
          <w:t>last visited registered TAI</w:t>
        </w:r>
        <w:r w:rsidR="00114079">
          <w:t xml:space="preserve">, </w:t>
        </w:r>
      </w:ins>
      <w:r>
        <w:t>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54A51E3B" w14:textId="77777777" w:rsidR="00764C86" w:rsidRDefault="00764C86" w:rsidP="00764C86">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D85A894" w14:textId="77777777" w:rsidR="00764C86" w:rsidRPr="003168A2" w:rsidRDefault="00764C86" w:rsidP="00764C86">
      <w:pPr>
        <w:pStyle w:val="B1"/>
      </w:pPr>
      <w:r w:rsidRPr="003168A2">
        <w:t>#12</w:t>
      </w:r>
      <w:r w:rsidRPr="003168A2">
        <w:tab/>
        <w:t>(Tracking area not allowed)</w:t>
      </w:r>
      <w:r>
        <w:t>.</w:t>
      </w:r>
    </w:p>
    <w:p w14:paraId="6BA12C3A" w14:textId="77777777" w:rsidR="00764C86" w:rsidRDefault="00764C86" w:rsidP="00764C8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212A8D95" w14:textId="77777777" w:rsidR="00764C86" w:rsidRDefault="00764C86" w:rsidP="00764C86">
      <w:pPr>
        <w:pStyle w:val="B1"/>
      </w:pPr>
      <w:r>
        <w:tab/>
        <w:t xml:space="preserve">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p>
    <w:p w14:paraId="78863ECE" w14:textId="100AA1BF" w:rsidR="00764C86" w:rsidRDefault="00764C86" w:rsidP="00764C86">
      <w:pPr>
        <w:pStyle w:val="B1"/>
      </w:pPr>
      <w:r w:rsidRPr="003168A2">
        <w:tab/>
        <w:t xml:space="preserve">If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ins w:id="38" w:author="Apple 1" w:date="2020-06-04T15:37:00Z">
        <w:r w:rsidR="00114079" w:rsidRPr="00DB7266">
          <w:t>last visited registered TAI</w:t>
        </w:r>
        <w:r w:rsidR="00114079">
          <w:t xml:space="preserve">, </w:t>
        </w:r>
      </w:ins>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51244F15" w14:textId="77777777" w:rsidR="00764C86" w:rsidRPr="003168A2" w:rsidRDefault="00764C86" w:rsidP="00764C86">
      <w:pPr>
        <w:pStyle w:val="B1"/>
      </w:pPr>
      <w:r w:rsidRPr="003168A2">
        <w:t>#13</w:t>
      </w:r>
      <w:r w:rsidRPr="003168A2">
        <w:tab/>
        <w:t>(Roaming not allowed in this tracking area)</w:t>
      </w:r>
      <w:r>
        <w:t>.</w:t>
      </w:r>
    </w:p>
    <w:p w14:paraId="78FAC858" w14:textId="77777777" w:rsidR="00764C86" w:rsidRDefault="00764C86" w:rsidP="00764C86">
      <w:pPr>
        <w:pStyle w:val="B1"/>
      </w:pPr>
      <w:r>
        <w:tab/>
        <w:t>The UE shall set the 5GS update status to 5</w:t>
      </w:r>
      <w:r w:rsidRPr="003168A2">
        <w:t>U3 ROAMING NOT ALLOWED (and shall store it according to subclause 5.1.3.</w:t>
      </w:r>
      <w:r>
        <w:t>2.2</w:t>
      </w:r>
      <w:r w:rsidRPr="003168A2">
        <w:t>)</w:t>
      </w:r>
      <w:r>
        <w:t xml:space="preserve">. </w:t>
      </w:r>
      <w:r w:rsidRPr="00CC0C94">
        <w:t>Th</w:t>
      </w:r>
      <w:r>
        <w:t>e UE shall enter the state 5G</w:t>
      </w:r>
      <w:r w:rsidRPr="00CC0C94">
        <w:t>MM-REGISTERED.PLMN-SEARCH.</w:t>
      </w:r>
    </w:p>
    <w:p w14:paraId="47E4D181" w14:textId="77777777" w:rsidR="00764C86" w:rsidRDefault="00764C86" w:rsidP="00764C86">
      <w:pPr>
        <w:pStyle w:val="B1"/>
      </w:pPr>
      <w:r>
        <w:tab/>
        <w:t xml:space="preserve">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p>
    <w:p w14:paraId="30460D51" w14:textId="77777777" w:rsidR="00764C86" w:rsidRDefault="00764C86" w:rsidP="00764C86">
      <w:pPr>
        <w:pStyle w:val="B1"/>
      </w:pPr>
      <w:r>
        <w:tab/>
        <w:t xml:space="preserve">The </w:t>
      </w:r>
      <w:r w:rsidRPr="003168A2">
        <w:t>UE shall perform a PLMN selection according to 3GPP TS 23.122 [</w:t>
      </w:r>
      <w:r>
        <w:t>5</w:t>
      </w:r>
      <w:r w:rsidRPr="003168A2">
        <w:t>].</w:t>
      </w:r>
    </w:p>
    <w:p w14:paraId="0A79B2E6" w14:textId="02EBE0CD" w:rsidR="00764C86" w:rsidRDefault="00764C86" w:rsidP="00764C86">
      <w:pPr>
        <w:pStyle w:val="B1"/>
      </w:pPr>
      <w:r w:rsidRPr="003168A2">
        <w:lastRenderedPageBreak/>
        <w:tab/>
        <w:t xml:space="preserve">If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79D0C631" w14:textId="77777777" w:rsidR="00764C86" w:rsidRPr="003168A2" w:rsidRDefault="00764C86" w:rsidP="00764C86">
      <w:pPr>
        <w:pStyle w:val="B1"/>
      </w:pPr>
      <w:r w:rsidRPr="003168A2">
        <w:t>#15</w:t>
      </w:r>
      <w:r w:rsidRPr="003168A2">
        <w:tab/>
        <w:t>(No s</w:t>
      </w:r>
      <w:r>
        <w:t>uitable cells in tracking area).</w:t>
      </w:r>
    </w:p>
    <w:p w14:paraId="59503F2F" w14:textId="77777777" w:rsidR="00764C86" w:rsidRPr="003168A2" w:rsidRDefault="00764C86" w:rsidP="00764C86">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The UE shall enter the state </w:t>
      </w:r>
      <w:r>
        <w:t>5G</w:t>
      </w:r>
      <w:r w:rsidRPr="003168A2">
        <w:t>MM-REGISTERED.LIMITED-SERVICE.</w:t>
      </w:r>
    </w:p>
    <w:p w14:paraId="7694D1CD" w14:textId="77777777" w:rsidR="00764C86" w:rsidRDefault="00764C86" w:rsidP="00764C86">
      <w:pPr>
        <w:pStyle w:val="B1"/>
      </w:pPr>
      <w:r w:rsidRPr="003168A2">
        <w:tab/>
        <w:t>The UE shall store the current TAI in the list of "</w:t>
      </w:r>
      <w:r>
        <w:t xml:space="preserve">5GS </w:t>
      </w:r>
      <w:r w:rsidRPr="003168A2">
        <w:t>forbidden tracking areas for roaming" and remove the current TAI from the stored TAI list if present.</w:t>
      </w:r>
    </w:p>
    <w:p w14:paraId="46419C9C" w14:textId="77777777" w:rsidR="00764C86" w:rsidRPr="003168A2" w:rsidRDefault="00764C86" w:rsidP="00764C86">
      <w:pPr>
        <w:pStyle w:val="B1"/>
      </w:pPr>
      <w:r>
        <w:tab/>
        <w:t>If the UE initiated service request for emergency services fallback, the UE shall attempt to select an E-UTRA cell connected to EPC or 5GC according to the emergency services support indicator. If the UE finds a suitable E-UTRA cell, it then proceeds with the appropriate EMM or 5GMM procedures.</w:t>
      </w:r>
    </w:p>
    <w:p w14:paraId="5E21DF51" w14:textId="77777777" w:rsidR="00764C86" w:rsidRPr="003168A2" w:rsidRDefault="00764C86" w:rsidP="00764C86">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p>
    <w:p w14:paraId="54810DAD" w14:textId="37B2D7BF" w:rsidR="00764C86" w:rsidRDefault="00764C86" w:rsidP="00764C86">
      <w:pPr>
        <w:pStyle w:val="B1"/>
      </w:pPr>
      <w:r w:rsidRPr="003168A2">
        <w:tab/>
        <w:t xml:space="preserve">If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75F68B39" w14:textId="77777777" w:rsidR="00764C86" w:rsidRDefault="00764C86" w:rsidP="00764C86">
      <w:pPr>
        <w:pStyle w:val="B1"/>
      </w:pPr>
      <w:r>
        <w:t>#22</w:t>
      </w:r>
      <w:r>
        <w:tab/>
        <w:t>(Congestion).</w:t>
      </w:r>
    </w:p>
    <w:p w14:paraId="0E4800B2" w14:textId="77777777" w:rsidR="00764C86" w:rsidRDefault="00764C86" w:rsidP="00764C86">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B4F7138" w14:textId="77777777" w:rsidR="00764C86" w:rsidRDefault="00764C86" w:rsidP="00764C86">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proofErr w:type="gramStart"/>
      <w:r w:rsidRPr="003168A2">
        <w:t>REGISTERED</w:t>
      </w:r>
      <w:r>
        <w:t>, and</w:t>
      </w:r>
      <w:proofErr w:type="gramEnd"/>
      <w:r>
        <w:t xml:space="preserve"> stop timer T</w:t>
      </w:r>
      <w:r>
        <w:rPr>
          <w:rFonts w:hint="eastAsia"/>
        </w:rPr>
        <w:t>3517</w:t>
      </w:r>
      <w:r w:rsidRPr="0041692B">
        <w:t xml:space="preserve"> </w:t>
      </w:r>
      <w:r>
        <w:t>if still running.</w:t>
      </w:r>
    </w:p>
    <w:p w14:paraId="31B77944" w14:textId="77777777" w:rsidR="00764C86" w:rsidRDefault="00764C86" w:rsidP="00764C86">
      <w:pPr>
        <w:pStyle w:val="B1"/>
      </w:pPr>
      <w:r>
        <w:tab/>
        <w:t>The UE shall stop timer T3346 if it is running.</w:t>
      </w:r>
    </w:p>
    <w:p w14:paraId="66B3EC5C" w14:textId="77777777" w:rsidR="00764C86" w:rsidRDefault="00764C86" w:rsidP="00764C86">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1F7F6A47" w14:textId="77777777" w:rsidR="00764C86" w:rsidRDefault="00764C86" w:rsidP="00764C86">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761CEBFF" w14:textId="77777777" w:rsidR="00764C86" w:rsidRDefault="00764C86" w:rsidP="00764C86">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4E969D68" w14:textId="2CBBE73B" w:rsidR="00764C86" w:rsidRDefault="00764C86" w:rsidP="00764C86">
      <w:pPr>
        <w:pStyle w:val="B1"/>
      </w:pPr>
      <w:r w:rsidRPr="003168A2">
        <w:tab/>
        <w:t xml:space="preserve">If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3217DB8" w14:textId="77777777" w:rsidR="00764C86" w:rsidRPr="003168A2" w:rsidRDefault="00764C86" w:rsidP="00764C86">
      <w:pPr>
        <w:pStyle w:val="B1"/>
      </w:pPr>
      <w:r w:rsidRPr="003168A2">
        <w:t>#</w:t>
      </w:r>
      <w:r>
        <w:t>27</w:t>
      </w:r>
      <w:r w:rsidRPr="003168A2">
        <w:rPr>
          <w:rFonts w:hint="eastAsia"/>
          <w:lang w:eastAsia="ko-KR"/>
        </w:rPr>
        <w:tab/>
      </w:r>
      <w:r>
        <w:t>(N1 mode not allowed</w:t>
      </w:r>
      <w:r w:rsidRPr="003168A2">
        <w:t>)</w:t>
      </w:r>
      <w:r>
        <w:t>.</w:t>
      </w:r>
    </w:p>
    <w:p w14:paraId="36E0B4A4" w14:textId="77777777" w:rsidR="00764C86" w:rsidRDefault="00764C86" w:rsidP="00764C8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and shall enter the state 5GMM-NULL.</w:t>
      </w:r>
    </w:p>
    <w:p w14:paraId="657EC547" w14:textId="77777777" w:rsidR="00764C86" w:rsidRDefault="00764C86" w:rsidP="00764C86">
      <w:pPr>
        <w:pStyle w:val="B1"/>
        <w:rPr>
          <w:lang w:val="en-US" w:eastAsia="ko-KR"/>
        </w:rPr>
      </w:pPr>
      <w:r w:rsidRPr="003168A2">
        <w:tab/>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for both 3GPP access and non-3GPP access (see subclause 4.9).</w:t>
      </w:r>
    </w:p>
    <w:p w14:paraId="4B63337F" w14:textId="77777777" w:rsidR="00764C86" w:rsidRPr="003168A2" w:rsidRDefault="00764C86" w:rsidP="00764C86">
      <w:pPr>
        <w:pStyle w:val="B1"/>
      </w:pPr>
      <w:r w:rsidRPr="003168A2">
        <w:t>#</w:t>
      </w:r>
      <w:r>
        <w:t>28</w:t>
      </w:r>
      <w:r w:rsidRPr="003168A2">
        <w:rPr>
          <w:rFonts w:hint="eastAsia"/>
          <w:lang w:eastAsia="ko-KR"/>
        </w:rPr>
        <w:tab/>
      </w:r>
      <w:r>
        <w:t>(Restricted service area</w:t>
      </w:r>
      <w:r w:rsidRPr="003168A2">
        <w:t>)</w:t>
      </w:r>
      <w:r>
        <w:t>.</w:t>
      </w:r>
    </w:p>
    <w:p w14:paraId="37BB6EE5" w14:textId="77777777" w:rsidR="00764C86" w:rsidRPr="001640F4" w:rsidRDefault="00764C86" w:rsidP="00764C86">
      <w:pPr>
        <w:pStyle w:val="B1"/>
        <w:rPr>
          <w:rFonts w:eastAsia="Malgun Gothic"/>
          <w:lang w:val="en-US" w:eastAsia="ko-KR"/>
        </w:rPr>
      </w:pPr>
      <w:r w:rsidRPr="003168A2">
        <w:tab/>
      </w:r>
      <w:r>
        <w:t xml:space="preserve">The UE shall enter the state </w:t>
      </w:r>
      <w:r w:rsidRPr="00235482">
        <w:t>5GMM-REGISTERED.NON-ALLOWED-</w:t>
      </w:r>
      <w:proofErr w:type="gramStart"/>
      <w:r w:rsidRPr="00235482">
        <w:t>SERVICE</w:t>
      </w:r>
      <w:r>
        <w:t>, and</w:t>
      </w:r>
      <w:proofErr w:type="gramEnd"/>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(see subclause 5.3.5 and 5.5.1.3)</w:t>
      </w:r>
      <w:r>
        <w:rPr>
          <w:rFonts w:eastAsia="Malgun Gothic"/>
          <w:lang w:val="en-US" w:eastAsia="ko-KR"/>
        </w:rPr>
        <w:t>.</w:t>
      </w:r>
    </w:p>
    <w:p w14:paraId="2C9A2647" w14:textId="77777777" w:rsidR="00764C86" w:rsidRDefault="00764C86" w:rsidP="00764C86">
      <w:pPr>
        <w:pStyle w:val="B1"/>
      </w:pPr>
      <w:r>
        <w:t>#72</w:t>
      </w:r>
      <w:r>
        <w:rPr>
          <w:lang w:eastAsia="ko-KR"/>
        </w:rPr>
        <w:tab/>
      </w:r>
      <w:r>
        <w:t>(</w:t>
      </w:r>
      <w:r w:rsidRPr="00391150">
        <w:t>Non-3GPP access to 5GCN not allowed</w:t>
      </w:r>
      <w:r>
        <w:t>).</w:t>
      </w:r>
    </w:p>
    <w:p w14:paraId="30BB3887" w14:textId="77777777" w:rsidR="00764C86" w:rsidRDefault="00764C86" w:rsidP="00764C86">
      <w:pPr>
        <w:pStyle w:val="B1"/>
      </w:pPr>
      <w:r>
        <w:tab/>
      </w:r>
      <w:r w:rsidRPr="008C353D">
        <w:t xml:space="preserve">The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w:t>
      </w:r>
    </w:p>
    <w:p w14:paraId="19745881" w14:textId="77777777" w:rsidR="00764C86" w:rsidRDefault="00764C86" w:rsidP="00764C86">
      <w:pPr>
        <w:pStyle w:val="NO"/>
        <w:rPr>
          <w:lang w:eastAsia="ja-JP"/>
        </w:rPr>
      </w:pPr>
      <w:r>
        <w:lastRenderedPageBreak/>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F740EF4" w14:textId="77777777" w:rsidR="00764C86" w:rsidRPr="00270D6F" w:rsidRDefault="00764C86" w:rsidP="00764C86">
      <w:pPr>
        <w:pStyle w:val="B1"/>
      </w:pPr>
      <w:r>
        <w:tab/>
        <w:t>The UE shall disable the N1 mode capability for non-3GPP access (see subclause 4.9.3).</w:t>
      </w:r>
    </w:p>
    <w:p w14:paraId="426E620F" w14:textId="77777777" w:rsidR="00764C86" w:rsidRPr="003168A2" w:rsidRDefault="00764C86" w:rsidP="00764C8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FB4B4DD" w14:textId="77777777" w:rsidR="00764C86" w:rsidRDefault="00764C86" w:rsidP="00764C86">
      <w:pPr>
        <w:pStyle w:val="B1"/>
      </w:pPr>
      <w:r>
        <w:t>#73</w:t>
      </w:r>
      <w:r>
        <w:rPr>
          <w:lang w:eastAsia="ko-KR"/>
        </w:rPr>
        <w:tab/>
      </w:r>
      <w:r>
        <w:t>(Serving network not authorized).</w:t>
      </w:r>
    </w:p>
    <w:p w14:paraId="728B4CD6" w14:textId="77777777" w:rsidR="00764C86" w:rsidRDefault="00764C86" w:rsidP="00764C86">
      <w:pPr>
        <w:pStyle w:val="B1"/>
        <w:rPr>
          <w:rFonts w:eastAsia="Malgun Gothic"/>
        </w:rPr>
      </w:pPr>
      <w:r>
        <w:tab/>
      </w:r>
      <w:r w:rsidRPr="008C353D">
        <w:t>The UE shall set the 5GS update status to 5U2 NOT UPDATED</w:t>
      </w:r>
      <w:r>
        <w:t xml:space="preserve">, store the PLMN identity in the "forbidden PLMN list" </w:t>
      </w:r>
      <w:r w:rsidRPr="008C353D">
        <w:t>and enter state 5GMM-DEREGISTERED.PLMN-SEARCH in order to perform a PLMN selection</w:t>
      </w:r>
      <w:r>
        <w:t xml:space="preserve"> according to 3GPP TS 23.122 [5].</w:t>
      </w:r>
      <w:r w:rsidRPr="008C353D">
        <w:rPr>
          <w:rFonts w:eastAsia="Malgun Gothic"/>
        </w:rPr>
        <w:t xml:space="preserve"> </w:t>
      </w:r>
    </w:p>
    <w:p w14:paraId="650FA3AD" w14:textId="77777777" w:rsidR="002D7392" w:rsidRPr="003168A2" w:rsidRDefault="002D7392" w:rsidP="00EE73A5"/>
    <w:sectPr w:rsidR="002D7392" w:rsidRPr="003168A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E7CA2" w14:textId="77777777" w:rsidR="00203A97" w:rsidRDefault="00203A97">
      <w:r>
        <w:separator/>
      </w:r>
    </w:p>
  </w:endnote>
  <w:endnote w:type="continuationSeparator" w:id="0">
    <w:p w14:paraId="4FCAF490" w14:textId="77777777" w:rsidR="00203A97" w:rsidRDefault="0020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1293F" w14:textId="77777777" w:rsidR="00203A97" w:rsidRDefault="00203A97">
      <w:r>
        <w:separator/>
      </w:r>
    </w:p>
  </w:footnote>
  <w:footnote w:type="continuationSeparator" w:id="0">
    <w:p w14:paraId="6368A24E" w14:textId="77777777" w:rsidR="00203A97" w:rsidRDefault="00203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92E55" w14:textId="77777777" w:rsidR="00F61485" w:rsidRDefault="00F614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74AC" w14:textId="77777777" w:rsidR="00F61485" w:rsidRDefault="00F61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3AFEF" w14:textId="77777777" w:rsidR="00F61485" w:rsidRDefault="00F6148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BB4A1" w14:textId="77777777" w:rsidR="00F61485" w:rsidRDefault="00F61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116B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1C2B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628EF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23"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15"/>
  </w:num>
  <w:num w:numId="5">
    <w:abstractNumId w:val="9"/>
  </w:num>
  <w:num w:numId="6">
    <w:abstractNumId w:val="4"/>
  </w:num>
  <w:num w:numId="7">
    <w:abstractNumId w:val="24"/>
  </w:num>
  <w:num w:numId="8">
    <w:abstractNumId w:val="11"/>
  </w:num>
  <w:num w:numId="9">
    <w:abstractNumId w:val="21"/>
  </w:num>
  <w:num w:numId="10">
    <w:abstractNumId w:val="7"/>
  </w:num>
  <w:num w:numId="11">
    <w:abstractNumId w:val="22"/>
  </w:num>
  <w:num w:numId="12">
    <w:abstractNumId w:val="8"/>
  </w:num>
  <w:num w:numId="13">
    <w:abstractNumId w:val="14"/>
  </w:num>
  <w:num w:numId="14">
    <w:abstractNumId w:val="20"/>
  </w:num>
  <w:num w:numId="15">
    <w:abstractNumId w:val="10"/>
  </w:num>
  <w:num w:numId="16">
    <w:abstractNumId w:val="18"/>
  </w:num>
  <w:num w:numId="17">
    <w:abstractNumId w:val="19"/>
  </w:num>
  <w:num w:numId="18">
    <w:abstractNumId w:val="2"/>
  </w:num>
  <w:num w:numId="19">
    <w:abstractNumId w:val="1"/>
  </w:num>
  <w:num w:numId="20">
    <w:abstractNumId w:val="0"/>
  </w:num>
  <w:num w:numId="21">
    <w:abstractNumId w:val="17"/>
  </w:num>
  <w:num w:numId="22">
    <w:abstractNumId w:val="3"/>
    <w:lvlOverride w:ilvl="0">
      <w:lvl w:ilvl="0">
        <w:numFmt w:val="bullet"/>
        <w:lvlText w:val="%1"/>
        <w:legacy w:legacy="1" w:legacySpace="0" w:legacyIndent="0"/>
        <w:lvlJc w:val="left"/>
        <w:rPr>
          <w:rFonts w:ascii="Times New Roman" w:hAnsi="Times New Roman" w:cs="Times New Roman" w:hint="default"/>
        </w:rPr>
      </w:lvl>
    </w:lvlOverride>
  </w:num>
  <w:num w:numId="23">
    <w:abstractNumId w:val="23"/>
  </w:num>
  <w:num w:numId="24">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16"/>
  </w:num>
  <w:num w:numId="26">
    <w:abstractNumId w:val="6"/>
  </w:num>
  <w:num w:numId="27">
    <w:abstractNumId w:val="13"/>
  </w:num>
  <w:num w:numId="28">
    <w:abstractNumId w:val="12"/>
  </w:num>
  <w:num w:numId="29">
    <w:abstractNumId w:val="3"/>
    <w:lvlOverride w:ilvl="0">
      <w:lvl w:ilvl="0">
        <w:numFmt w:val="bullet"/>
        <w:lvlText w:val="%1"/>
        <w:legacy w:legacy="1" w:legacySpace="0" w:legacyIndent="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B72"/>
    <w:rsid w:val="000113E8"/>
    <w:rsid w:val="00022E4A"/>
    <w:rsid w:val="00062DE2"/>
    <w:rsid w:val="000646A9"/>
    <w:rsid w:val="000778E1"/>
    <w:rsid w:val="000A0C2A"/>
    <w:rsid w:val="000A6394"/>
    <w:rsid w:val="000B7FED"/>
    <w:rsid w:val="000C038A"/>
    <w:rsid w:val="000C49DB"/>
    <w:rsid w:val="000C5818"/>
    <w:rsid w:val="000C5C6E"/>
    <w:rsid w:val="000C6598"/>
    <w:rsid w:val="000F0A8C"/>
    <w:rsid w:val="00114079"/>
    <w:rsid w:val="001359AD"/>
    <w:rsid w:val="00145D43"/>
    <w:rsid w:val="00160CA1"/>
    <w:rsid w:val="00162DAE"/>
    <w:rsid w:val="00164171"/>
    <w:rsid w:val="0018535E"/>
    <w:rsid w:val="0019090E"/>
    <w:rsid w:val="00192C46"/>
    <w:rsid w:val="00193C93"/>
    <w:rsid w:val="001A08B3"/>
    <w:rsid w:val="001A2EAC"/>
    <w:rsid w:val="001A7B60"/>
    <w:rsid w:val="001B52F0"/>
    <w:rsid w:val="001B7A65"/>
    <w:rsid w:val="001D05B3"/>
    <w:rsid w:val="001D7AEB"/>
    <w:rsid w:val="001E41F3"/>
    <w:rsid w:val="00203A97"/>
    <w:rsid w:val="00234C48"/>
    <w:rsid w:val="00246950"/>
    <w:rsid w:val="0026004D"/>
    <w:rsid w:val="002640DD"/>
    <w:rsid w:val="00275D12"/>
    <w:rsid w:val="002802E9"/>
    <w:rsid w:val="002813BC"/>
    <w:rsid w:val="00284FEB"/>
    <w:rsid w:val="002860C4"/>
    <w:rsid w:val="002A23A1"/>
    <w:rsid w:val="002A5F95"/>
    <w:rsid w:val="002B318B"/>
    <w:rsid w:val="002B5741"/>
    <w:rsid w:val="002B6056"/>
    <w:rsid w:val="002D0291"/>
    <w:rsid w:val="002D7392"/>
    <w:rsid w:val="00305409"/>
    <w:rsid w:val="00316560"/>
    <w:rsid w:val="003329A0"/>
    <w:rsid w:val="003332AF"/>
    <w:rsid w:val="00337B19"/>
    <w:rsid w:val="0035224D"/>
    <w:rsid w:val="003609EF"/>
    <w:rsid w:val="0036231A"/>
    <w:rsid w:val="00374DD4"/>
    <w:rsid w:val="003E1A36"/>
    <w:rsid w:val="00410371"/>
    <w:rsid w:val="004177D1"/>
    <w:rsid w:val="004242F1"/>
    <w:rsid w:val="00453D89"/>
    <w:rsid w:val="00482029"/>
    <w:rsid w:val="00484815"/>
    <w:rsid w:val="004941C0"/>
    <w:rsid w:val="004B6E2B"/>
    <w:rsid w:val="004B75B7"/>
    <w:rsid w:val="004E1BBB"/>
    <w:rsid w:val="004F7192"/>
    <w:rsid w:val="0051580D"/>
    <w:rsid w:val="00547111"/>
    <w:rsid w:val="00554B9B"/>
    <w:rsid w:val="005569B3"/>
    <w:rsid w:val="005662B9"/>
    <w:rsid w:val="005857C6"/>
    <w:rsid w:val="005866B9"/>
    <w:rsid w:val="00592D74"/>
    <w:rsid w:val="005C277C"/>
    <w:rsid w:val="005C33CD"/>
    <w:rsid w:val="005E2C44"/>
    <w:rsid w:val="005F2A7C"/>
    <w:rsid w:val="005F3D10"/>
    <w:rsid w:val="00621188"/>
    <w:rsid w:val="006257ED"/>
    <w:rsid w:val="006415FE"/>
    <w:rsid w:val="00666D39"/>
    <w:rsid w:val="00676B69"/>
    <w:rsid w:val="00695808"/>
    <w:rsid w:val="006B46FB"/>
    <w:rsid w:val="006B60BB"/>
    <w:rsid w:val="006D2A70"/>
    <w:rsid w:val="006E1F38"/>
    <w:rsid w:val="006E21A3"/>
    <w:rsid w:val="006E21FB"/>
    <w:rsid w:val="00720E75"/>
    <w:rsid w:val="007233C6"/>
    <w:rsid w:val="00732DC3"/>
    <w:rsid w:val="007343DF"/>
    <w:rsid w:val="00737F2F"/>
    <w:rsid w:val="007527C9"/>
    <w:rsid w:val="00764C86"/>
    <w:rsid w:val="00765F01"/>
    <w:rsid w:val="00775C40"/>
    <w:rsid w:val="00782C16"/>
    <w:rsid w:val="00792342"/>
    <w:rsid w:val="007977A8"/>
    <w:rsid w:val="007B512A"/>
    <w:rsid w:val="007C2097"/>
    <w:rsid w:val="007D6A07"/>
    <w:rsid w:val="007F7259"/>
    <w:rsid w:val="008040A8"/>
    <w:rsid w:val="008279FA"/>
    <w:rsid w:val="00840911"/>
    <w:rsid w:val="0086075F"/>
    <w:rsid w:val="008626E7"/>
    <w:rsid w:val="00870EE7"/>
    <w:rsid w:val="008A45A6"/>
    <w:rsid w:val="008A7642"/>
    <w:rsid w:val="008F3E38"/>
    <w:rsid w:val="008F686C"/>
    <w:rsid w:val="009046A4"/>
    <w:rsid w:val="009148DE"/>
    <w:rsid w:val="0092768F"/>
    <w:rsid w:val="009510A2"/>
    <w:rsid w:val="0096598C"/>
    <w:rsid w:val="009777D9"/>
    <w:rsid w:val="00991B88"/>
    <w:rsid w:val="009A5753"/>
    <w:rsid w:val="009A579D"/>
    <w:rsid w:val="009D5D67"/>
    <w:rsid w:val="009E3297"/>
    <w:rsid w:val="009F734F"/>
    <w:rsid w:val="00A246B6"/>
    <w:rsid w:val="00A47E70"/>
    <w:rsid w:val="00A50CF0"/>
    <w:rsid w:val="00A7671C"/>
    <w:rsid w:val="00AA2CBC"/>
    <w:rsid w:val="00AC5820"/>
    <w:rsid w:val="00AD1CD8"/>
    <w:rsid w:val="00AD2D9D"/>
    <w:rsid w:val="00AF13B5"/>
    <w:rsid w:val="00B14FDB"/>
    <w:rsid w:val="00B22822"/>
    <w:rsid w:val="00B258BB"/>
    <w:rsid w:val="00B67B97"/>
    <w:rsid w:val="00B72046"/>
    <w:rsid w:val="00B968C8"/>
    <w:rsid w:val="00BA3EC5"/>
    <w:rsid w:val="00BA51D9"/>
    <w:rsid w:val="00BB5DFC"/>
    <w:rsid w:val="00BC4811"/>
    <w:rsid w:val="00BD279D"/>
    <w:rsid w:val="00BD6BB8"/>
    <w:rsid w:val="00C05D42"/>
    <w:rsid w:val="00C4534E"/>
    <w:rsid w:val="00C66BA2"/>
    <w:rsid w:val="00C875AA"/>
    <w:rsid w:val="00C95985"/>
    <w:rsid w:val="00C95C40"/>
    <w:rsid w:val="00CA5F74"/>
    <w:rsid w:val="00CC5026"/>
    <w:rsid w:val="00CC68D0"/>
    <w:rsid w:val="00CE217B"/>
    <w:rsid w:val="00CF2E4D"/>
    <w:rsid w:val="00CF61C7"/>
    <w:rsid w:val="00D03F9A"/>
    <w:rsid w:val="00D06D51"/>
    <w:rsid w:val="00D24991"/>
    <w:rsid w:val="00D50255"/>
    <w:rsid w:val="00D5114D"/>
    <w:rsid w:val="00D57945"/>
    <w:rsid w:val="00D806F7"/>
    <w:rsid w:val="00DB61ED"/>
    <w:rsid w:val="00DD5987"/>
    <w:rsid w:val="00DE34CF"/>
    <w:rsid w:val="00DF269C"/>
    <w:rsid w:val="00E10388"/>
    <w:rsid w:val="00E11147"/>
    <w:rsid w:val="00E13F3D"/>
    <w:rsid w:val="00E34898"/>
    <w:rsid w:val="00EB09B7"/>
    <w:rsid w:val="00EE173F"/>
    <w:rsid w:val="00EE73A5"/>
    <w:rsid w:val="00EE7D7C"/>
    <w:rsid w:val="00F25D98"/>
    <w:rsid w:val="00F300FB"/>
    <w:rsid w:val="00F61485"/>
    <w:rsid w:val="00F824DE"/>
    <w:rsid w:val="00FA0907"/>
    <w:rsid w:val="00FB48C9"/>
    <w:rsid w:val="00FB6386"/>
    <w:rsid w:val="00FD576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F4763"/>
  <w15:docId w15:val="{7D66FDB4-87F4-4649-B3B1-F3F7FE37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B22822"/>
    <w:rPr>
      <w:rFonts w:ascii="Arial" w:hAnsi="Arial"/>
      <w:sz w:val="36"/>
      <w:lang w:val="en-GB" w:eastAsia="en-US"/>
    </w:rPr>
  </w:style>
  <w:style w:type="character" w:customStyle="1" w:styleId="Heading2Char">
    <w:name w:val="Heading 2 Char"/>
    <w:link w:val="Heading2"/>
    <w:rsid w:val="00B22822"/>
    <w:rPr>
      <w:rFonts w:ascii="Arial" w:hAnsi="Arial"/>
      <w:sz w:val="32"/>
      <w:lang w:val="en-GB" w:eastAsia="en-US"/>
    </w:rPr>
  </w:style>
  <w:style w:type="character" w:customStyle="1" w:styleId="Heading3Char">
    <w:name w:val="Heading 3 Char"/>
    <w:link w:val="Heading3"/>
    <w:rsid w:val="00B22822"/>
    <w:rPr>
      <w:rFonts w:ascii="Arial" w:hAnsi="Arial"/>
      <w:sz w:val="28"/>
      <w:lang w:val="en-GB" w:eastAsia="en-US"/>
    </w:rPr>
  </w:style>
  <w:style w:type="character" w:customStyle="1" w:styleId="Heading4Char">
    <w:name w:val="Heading 4 Char"/>
    <w:link w:val="Heading4"/>
    <w:rsid w:val="00B22822"/>
    <w:rPr>
      <w:rFonts w:ascii="Arial" w:hAnsi="Arial"/>
      <w:sz w:val="24"/>
      <w:lang w:val="en-GB" w:eastAsia="en-US"/>
    </w:rPr>
  </w:style>
  <w:style w:type="character" w:customStyle="1" w:styleId="Heading5Char">
    <w:name w:val="Heading 5 Char"/>
    <w:link w:val="Heading5"/>
    <w:rsid w:val="00B22822"/>
    <w:rPr>
      <w:rFonts w:ascii="Arial" w:hAnsi="Arial"/>
      <w:sz w:val="22"/>
      <w:lang w:val="en-GB" w:eastAsia="en-US"/>
    </w:rPr>
  </w:style>
  <w:style w:type="character" w:customStyle="1" w:styleId="Heading6Char">
    <w:name w:val="Heading 6 Char"/>
    <w:link w:val="Heading6"/>
    <w:rsid w:val="00B22822"/>
    <w:rPr>
      <w:rFonts w:ascii="Arial" w:hAnsi="Arial"/>
      <w:lang w:val="en-GB" w:eastAsia="en-US"/>
    </w:rPr>
  </w:style>
  <w:style w:type="character" w:customStyle="1" w:styleId="Heading7Char">
    <w:name w:val="Heading 7 Char"/>
    <w:link w:val="Heading7"/>
    <w:rsid w:val="00B22822"/>
    <w:rPr>
      <w:rFonts w:ascii="Arial" w:hAnsi="Arial"/>
      <w:lang w:val="en-GB" w:eastAsia="en-US"/>
    </w:rPr>
  </w:style>
  <w:style w:type="character" w:customStyle="1" w:styleId="HeaderChar">
    <w:name w:val="Header Char"/>
    <w:link w:val="Header"/>
    <w:locked/>
    <w:rsid w:val="00B22822"/>
    <w:rPr>
      <w:rFonts w:ascii="Arial" w:hAnsi="Arial"/>
      <w:b/>
      <w:noProof/>
      <w:sz w:val="18"/>
      <w:lang w:val="en-GB" w:eastAsia="en-US"/>
    </w:rPr>
  </w:style>
  <w:style w:type="character" w:customStyle="1" w:styleId="FooterChar">
    <w:name w:val="Footer Char"/>
    <w:link w:val="Footer"/>
    <w:locked/>
    <w:rsid w:val="00B22822"/>
    <w:rPr>
      <w:rFonts w:ascii="Arial" w:hAnsi="Arial"/>
      <w:b/>
      <w:i/>
      <w:noProof/>
      <w:sz w:val="18"/>
      <w:lang w:val="en-GB" w:eastAsia="en-US"/>
    </w:rPr>
  </w:style>
  <w:style w:type="character" w:customStyle="1" w:styleId="NOZchn">
    <w:name w:val="NO Zchn"/>
    <w:link w:val="NO"/>
    <w:rsid w:val="00B22822"/>
    <w:rPr>
      <w:rFonts w:ascii="Times New Roman" w:hAnsi="Times New Roman"/>
      <w:lang w:val="en-GB" w:eastAsia="en-US"/>
    </w:rPr>
  </w:style>
  <w:style w:type="character" w:customStyle="1" w:styleId="PLChar">
    <w:name w:val="PL Char"/>
    <w:link w:val="PL"/>
    <w:locked/>
    <w:rsid w:val="00B22822"/>
    <w:rPr>
      <w:rFonts w:ascii="Courier New" w:hAnsi="Courier New"/>
      <w:noProof/>
      <w:sz w:val="16"/>
      <w:lang w:val="en-GB" w:eastAsia="en-US"/>
    </w:rPr>
  </w:style>
  <w:style w:type="character" w:customStyle="1" w:styleId="TALChar">
    <w:name w:val="TAL Char"/>
    <w:link w:val="TAL"/>
    <w:rsid w:val="00B22822"/>
    <w:rPr>
      <w:rFonts w:ascii="Arial" w:hAnsi="Arial"/>
      <w:sz w:val="18"/>
      <w:lang w:val="en-GB" w:eastAsia="en-US"/>
    </w:rPr>
  </w:style>
  <w:style w:type="character" w:customStyle="1" w:styleId="TACChar">
    <w:name w:val="TAC Char"/>
    <w:link w:val="TAC"/>
    <w:locked/>
    <w:rsid w:val="00B22822"/>
    <w:rPr>
      <w:rFonts w:ascii="Arial" w:hAnsi="Arial"/>
      <w:sz w:val="18"/>
      <w:lang w:val="en-GB" w:eastAsia="en-US"/>
    </w:rPr>
  </w:style>
  <w:style w:type="character" w:customStyle="1" w:styleId="TAHCar">
    <w:name w:val="TAH Car"/>
    <w:link w:val="TAH"/>
    <w:rsid w:val="00B22822"/>
    <w:rPr>
      <w:rFonts w:ascii="Arial" w:hAnsi="Arial"/>
      <w:b/>
      <w:sz w:val="18"/>
      <w:lang w:val="en-GB" w:eastAsia="en-US"/>
    </w:rPr>
  </w:style>
  <w:style w:type="character" w:customStyle="1" w:styleId="EXCar">
    <w:name w:val="EX Car"/>
    <w:link w:val="EX"/>
    <w:rsid w:val="00B22822"/>
    <w:rPr>
      <w:rFonts w:ascii="Times New Roman" w:hAnsi="Times New Roman"/>
      <w:lang w:val="en-GB" w:eastAsia="en-US"/>
    </w:rPr>
  </w:style>
  <w:style w:type="character" w:customStyle="1" w:styleId="B1Char">
    <w:name w:val="B1 Char"/>
    <w:link w:val="B1"/>
    <w:locked/>
    <w:rsid w:val="00B22822"/>
    <w:rPr>
      <w:rFonts w:ascii="Times New Roman" w:hAnsi="Times New Roman"/>
      <w:lang w:val="en-GB" w:eastAsia="en-US"/>
    </w:rPr>
  </w:style>
  <w:style w:type="character" w:customStyle="1" w:styleId="EditorsNoteChar">
    <w:name w:val="Editor's Note Char"/>
    <w:aliases w:val="EN Char"/>
    <w:link w:val="EditorsNote"/>
    <w:rsid w:val="00B22822"/>
    <w:rPr>
      <w:rFonts w:ascii="Times New Roman" w:hAnsi="Times New Roman"/>
      <w:color w:val="FF0000"/>
      <w:lang w:val="en-GB" w:eastAsia="en-US"/>
    </w:rPr>
  </w:style>
  <w:style w:type="character" w:customStyle="1" w:styleId="THChar">
    <w:name w:val="TH Char"/>
    <w:link w:val="TH"/>
    <w:rsid w:val="00B22822"/>
    <w:rPr>
      <w:rFonts w:ascii="Arial" w:hAnsi="Arial"/>
      <w:b/>
      <w:lang w:val="en-GB" w:eastAsia="en-US"/>
    </w:rPr>
  </w:style>
  <w:style w:type="character" w:customStyle="1" w:styleId="TANChar">
    <w:name w:val="TAN Char"/>
    <w:link w:val="TAN"/>
    <w:locked/>
    <w:rsid w:val="00B22822"/>
    <w:rPr>
      <w:rFonts w:ascii="Arial" w:hAnsi="Arial"/>
      <w:sz w:val="18"/>
      <w:lang w:val="en-GB" w:eastAsia="en-US"/>
    </w:rPr>
  </w:style>
  <w:style w:type="character" w:customStyle="1" w:styleId="TFChar">
    <w:name w:val="TF Char"/>
    <w:link w:val="TF"/>
    <w:locked/>
    <w:rsid w:val="00B22822"/>
    <w:rPr>
      <w:rFonts w:ascii="Arial" w:hAnsi="Arial"/>
      <w:b/>
      <w:lang w:val="en-GB" w:eastAsia="en-US"/>
    </w:rPr>
  </w:style>
  <w:style w:type="character" w:customStyle="1" w:styleId="B2Char">
    <w:name w:val="B2 Char"/>
    <w:link w:val="B2"/>
    <w:rsid w:val="00B22822"/>
    <w:rPr>
      <w:rFonts w:ascii="Times New Roman" w:hAnsi="Times New Roman"/>
      <w:lang w:val="en-GB" w:eastAsia="en-US"/>
    </w:rPr>
  </w:style>
  <w:style w:type="paragraph" w:customStyle="1" w:styleId="TAJ">
    <w:name w:val="TAJ"/>
    <w:basedOn w:val="TH"/>
    <w:rsid w:val="00B22822"/>
    <w:rPr>
      <w:rFonts w:eastAsia="SimSun"/>
      <w:lang w:eastAsia="x-none"/>
    </w:rPr>
  </w:style>
  <w:style w:type="paragraph" w:customStyle="1" w:styleId="Guidance">
    <w:name w:val="Guidance"/>
    <w:basedOn w:val="Normal"/>
    <w:rsid w:val="00B22822"/>
    <w:rPr>
      <w:rFonts w:eastAsia="SimSun"/>
      <w:i/>
      <w:color w:val="0000FF"/>
    </w:rPr>
  </w:style>
  <w:style w:type="character" w:customStyle="1" w:styleId="BalloonTextChar">
    <w:name w:val="Balloon Text Char"/>
    <w:link w:val="BalloonText"/>
    <w:rsid w:val="00B22822"/>
    <w:rPr>
      <w:rFonts w:ascii="Tahoma" w:hAnsi="Tahoma" w:cs="Tahoma"/>
      <w:sz w:val="16"/>
      <w:szCs w:val="16"/>
      <w:lang w:val="en-GB" w:eastAsia="en-US"/>
    </w:rPr>
  </w:style>
  <w:style w:type="character" w:customStyle="1" w:styleId="FootnoteTextChar">
    <w:name w:val="Footnote Text Char"/>
    <w:link w:val="FootnoteText"/>
    <w:rsid w:val="00B22822"/>
    <w:rPr>
      <w:rFonts w:ascii="Times New Roman" w:hAnsi="Times New Roman"/>
      <w:sz w:val="16"/>
      <w:lang w:val="en-GB" w:eastAsia="en-US"/>
    </w:rPr>
  </w:style>
  <w:style w:type="paragraph" w:styleId="IndexHeading">
    <w:name w:val="index heading"/>
    <w:basedOn w:val="Normal"/>
    <w:next w:val="Normal"/>
    <w:rsid w:val="00B22822"/>
    <w:pPr>
      <w:pBdr>
        <w:top w:val="single" w:sz="12" w:space="0" w:color="auto"/>
      </w:pBdr>
      <w:spacing w:before="360" w:after="240"/>
    </w:pPr>
    <w:rPr>
      <w:rFonts w:eastAsia="SimSun"/>
      <w:b/>
      <w:i/>
      <w:sz w:val="26"/>
      <w:lang w:eastAsia="zh-CN"/>
    </w:rPr>
  </w:style>
  <w:style w:type="paragraph" w:customStyle="1" w:styleId="INDENT1">
    <w:name w:val="INDENT1"/>
    <w:basedOn w:val="Normal"/>
    <w:rsid w:val="00B22822"/>
    <w:pPr>
      <w:ind w:left="851"/>
    </w:pPr>
    <w:rPr>
      <w:rFonts w:eastAsia="SimSun"/>
      <w:lang w:eastAsia="zh-CN"/>
    </w:rPr>
  </w:style>
  <w:style w:type="paragraph" w:customStyle="1" w:styleId="INDENT2">
    <w:name w:val="INDENT2"/>
    <w:basedOn w:val="Normal"/>
    <w:rsid w:val="00B22822"/>
    <w:pPr>
      <w:ind w:left="1135" w:hanging="284"/>
    </w:pPr>
    <w:rPr>
      <w:rFonts w:eastAsia="SimSun"/>
      <w:lang w:eastAsia="zh-CN"/>
    </w:rPr>
  </w:style>
  <w:style w:type="paragraph" w:customStyle="1" w:styleId="INDENT3">
    <w:name w:val="INDENT3"/>
    <w:basedOn w:val="Normal"/>
    <w:rsid w:val="00B22822"/>
    <w:pPr>
      <w:ind w:left="1701" w:hanging="567"/>
    </w:pPr>
    <w:rPr>
      <w:rFonts w:eastAsia="SimSun"/>
      <w:lang w:eastAsia="zh-CN"/>
    </w:rPr>
  </w:style>
  <w:style w:type="paragraph" w:customStyle="1" w:styleId="FigureTitle">
    <w:name w:val="Figure_Title"/>
    <w:basedOn w:val="Normal"/>
    <w:next w:val="Normal"/>
    <w:rsid w:val="00B2282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22822"/>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22822"/>
    <w:pPr>
      <w:spacing w:before="120" w:after="120"/>
    </w:pPr>
    <w:rPr>
      <w:rFonts w:eastAsia="SimSun"/>
      <w:b/>
      <w:lang w:eastAsia="zh-CN"/>
    </w:rPr>
  </w:style>
  <w:style w:type="character" w:customStyle="1" w:styleId="DocumentMapChar">
    <w:name w:val="Document Map Char"/>
    <w:link w:val="DocumentMap"/>
    <w:rsid w:val="00B22822"/>
    <w:rPr>
      <w:rFonts w:ascii="Tahoma" w:hAnsi="Tahoma" w:cs="Tahoma"/>
      <w:shd w:val="clear" w:color="auto" w:fill="000080"/>
      <w:lang w:val="en-GB" w:eastAsia="en-US"/>
    </w:rPr>
  </w:style>
  <w:style w:type="paragraph" w:styleId="PlainText">
    <w:name w:val="Plain Text"/>
    <w:basedOn w:val="Normal"/>
    <w:link w:val="PlainTextChar"/>
    <w:rsid w:val="00B22822"/>
    <w:rPr>
      <w:rFonts w:ascii="Courier New" w:hAnsi="Courier New"/>
      <w:lang w:val="nb-NO" w:eastAsia="zh-CN"/>
    </w:rPr>
  </w:style>
  <w:style w:type="character" w:customStyle="1" w:styleId="PlainTextChar">
    <w:name w:val="Plain Text Char"/>
    <w:basedOn w:val="DefaultParagraphFont"/>
    <w:link w:val="PlainText"/>
    <w:rsid w:val="00B22822"/>
    <w:rPr>
      <w:rFonts w:ascii="Courier New" w:hAnsi="Courier New"/>
      <w:lang w:val="nb-NO" w:eastAsia="zh-CN"/>
    </w:rPr>
  </w:style>
  <w:style w:type="paragraph" w:styleId="BodyText">
    <w:name w:val="Body Text"/>
    <w:basedOn w:val="Normal"/>
    <w:link w:val="BodyTextChar"/>
    <w:rsid w:val="00B22822"/>
    <w:rPr>
      <w:lang w:eastAsia="zh-CN"/>
    </w:rPr>
  </w:style>
  <w:style w:type="character" w:customStyle="1" w:styleId="BodyTextChar">
    <w:name w:val="Body Text Char"/>
    <w:basedOn w:val="DefaultParagraphFont"/>
    <w:link w:val="BodyText"/>
    <w:rsid w:val="00B22822"/>
    <w:rPr>
      <w:rFonts w:ascii="Times New Roman" w:hAnsi="Times New Roman"/>
      <w:lang w:val="en-GB" w:eastAsia="zh-CN"/>
    </w:rPr>
  </w:style>
  <w:style w:type="character" w:customStyle="1" w:styleId="CommentTextChar">
    <w:name w:val="Comment Text Char"/>
    <w:link w:val="CommentText"/>
    <w:rsid w:val="00B22822"/>
    <w:rPr>
      <w:rFonts w:ascii="Times New Roman" w:hAnsi="Times New Roman"/>
      <w:lang w:val="en-GB" w:eastAsia="en-US"/>
    </w:rPr>
  </w:style>
  <w:style w:type="paragraph" w:styleId="ListParagraph">
    <w:name w:val="List Paragraph"/>
    <w:basedOn w:val="Normal"/>
    <w:uiPriority w:val="34"/>
    <w:qFormat/>
    <w:rsid w:val="00B22822"/>
    <w:pPr>
      <w:ind w:left="720"/>
      <w:contextualSpacing/>
    </w:pPr>
    <w:rPr>
      <w:rFonts w:eastAsia="SimSun"/>
      <w:lang w:eastAsia="zh-CN"/>
    </w:rPr>
  </w:style>
  <w:style w:type="paragraph" w:styleId="Revision">
    <w:name w:val="Revision"/>
    <w:hidden/>
    <w:uiPriority w:val="99"/>
    <w:semiHidden/>
    <w:rsid w:val="00B22822"/>
    <w:rPr>
      <w:rFonts w:ascii="Times New Roman" w:eastAsia="SimSun" w:hAnsi="Times New Roman"/>
      <w:lang w:val="en-GB" w:eastAsia="en-US"/>
    </w:rPr>
  </w:style>
  <w:style w:type="character" w:customStyle="1" w:styleId="CommentSubjectChar">
    <w:name w:val="Comment Subject Char"/>
    <w:link w:val="CommentSubject"/>
    <w:rsid w:val="00B22822"/>
    <w:rPr>
      <w:rFonts w:ascii="Times New Roman" w:hAnsi="Times New Roman"/>
      <w:b/>
      <w:bCs/>
      <w:lang w:val="en-GB" w:eastAsia="en-US"/>
    </w:rPr>
  </w:style>
  <w:style w:type="paragraph" w:styleId="TOCHeading">
    <w:name w:val="TOC Heading"/>
    <w:basedOn w:val="Heading1"/>
    <w:next w:val="Normal"/>
    <w:uiPriority w:val="39"/>
    <w:unhideWhenUsed/>
    <w:qFormat/>
    <w:rsid w:val="00B22822"/>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2282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Web">
    <w:name w:val="Normal (Web)"/>
    <w:basedOn w:val="Normal"/>
    <w:uiPriority w:val="99"/>
    <w:semiHidden/>
    <w:unhideWhenUsed/>
    <w:rsid w:val="00C95C40"/>
    <w:pPr>
      <w:spacing w:before="100" w:beforeAutospacing="1" w:after="100" w:afterAutospacing="1"/>
    </w:pPr>
    <w:rPr>
      <w:sz w:val="24"/>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93A1-4001-414E-89F7-F44CA570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C:\Users\Firmin\Documents\3gpp_70.dot</Template>
  <TotalTime>21</TotalTime>
  <Pages>16</Pages>
  <Words>8658</Words>
  <Characters>49354</Characters>
  <Application>Microsoft Office Word</Application>
  <DocSecurity>0</DocSecurity>
  <Lines>411</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57897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r02</cp:lastModifiedBy>
  <cp:revision>10</cp:revision>
  <cp:lastPrinted>1900-01-01T08:00:00Z</cp:lastPrinted>
  <dcterms:created xsi:type="dcterms:W3CDTF">2020-06-04T13:21:00Z</dcterms:created>
  <dcterms:modified xsi:type="dcterms:W3CDTF">2020-06-05T21:49:00Z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1551132174</vt:lpwstr>
  </property>
</Properties>
</file>