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F368C8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C1C65">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03CF6503" w:rsidR="003674C0" w:rsidRDefault="00941BFE" w:rsidP="00465E07">
      <w:pPr>
        <w:pStyle w:val="CRCoverPage"/>
        <w:tabs>
          <w:tab w:val="right" w:pos="9630"/>
        </w:tabs>
        <w:rPr>
          <w:b/>
          <w:noProof/>
          <w:sz w:val="24"/>
        </w:rPr>
      </w:pPr>
      <w:r>
        <w:rPr>
          <w:b/>
          <w:noProof/>
          <w:sz w:val="24"/>
        </w:rPr>
        <w:t>Electronic meeting</w:t>
      </w:r>
      <w:r w:rsidR="003674C0">
        <w:rPr>
          <w:b/>
          <w:noProof/>
          <w:sz w:val="24"/>
        </w:rPr>
        <w:t xml:space="preserve">, </w:t>
      </w:r>
      <w:r w:rsidR="003B3DAA">
        <w:rPr>
          <w:b/>
          <w:noProof/>
          <w:sz w:val="24"/>
        </w:rPr>
        <w:t>2-10</w:t>
      </w:r>
      <w:r w:rsidR="004C1C65">
        <w:rPr>
          <w:b/>
          <w:noProof/>
          <w:sz w:val="24"/>
        </w:rPr>
        <w:t xml:space="preserve">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FA652B" w:rsidR="001E41F3" w:rsidRPr="00410371" w:rsidRDefault="006B1EFA"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665435">
              <w:rPr>
                <w:b/>
                <w:noProof/>
                <w:sz w:val="28"/>
                <w:highlight w:val="red"/>
              </w:rPr>
              <w:fldChar w:fldCharType="begin"/>
            </w:r>
            <w:r w:rsidRPr="00665435">
              <w:rPr>
                <w:b/>
                <w:noProof/>
                <w:sz w:val="28"/>
                <w:highlight w:val="red"/>
              </w:rPr>
              <w:instrText xml:space="preserve"> DOCPROPERTY  Cr#  \* MERGEFORMAT </w:instrText>
            </w:r>
            <w:r w:rsidRPr="00665435">
              <w:rPr>
                <w:b/>
                <w:noProof/>
                <w:sz w:val="28"/>
                <w:highlight w:val="red"/>
              </w:rPr>
              <w:fldChar w:fldCharType="separate"/>
            </w:r>
            <w:r w:rsidR="00E13F3D" w:rsidRPr="00665435">
              <w:rPr>
                <w:b/>
                <w:noProof/>
                <w:sz w:val="28"/>
                <w:highlight w:val="red"/>
              </w:rPr>
              <w:t>CR#</w:t>
            </w:r>
            <w:r w:rsidRPr="00665435">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1B39107" w:rsidR="001E41F3" w:rsidRPr="00410371" w:rsidRDefault="003B3DAA" w:rsidP="006B1EFA">
            <w:pPr>
              <w:pStyle w:val="CRCoverPage"/>
              <w:spacing w:after="0"/>
              <w:jc w:val="center"/>
              <w:rPr>
                <w:noProof/>
                <w:sz w:val="28"/>
              </w:rPr>
            </w:pPr>
            <w:r w:rsidRPr="00872164">
              <w:rPr>
                <w:b/>
                <w:noProof/>
                <w:sz w:val="28"/>
              </w:rPr>
              <w:t>16.</w:t>
            </w:r>
            <w:r w:rsidR="006B1EFA">
              <w:rPr>
                <w:b/>
                <w:noProof/>
                <w:sz w:val="28"/>
              </w:rPr>
              <w:t>4</w:t>
            </w:r>
            <w:r w:rsidRPr="00872164">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22C3C0" w:rsidR="00F25D98" w:rsidRDefault="00A476F3" w:rsidP="001E41F3">
            <w:pPr>
              <w:pStyle w:val="CRCoverPage"/>
              <w:spacing w:after="0"/>
              <w:jc w:val="center"/>
              <w:rPr>
                <w:b/>
                <w:caps/>
                <w:noProof/>
              </w:rPr>
            </w:pPr>
            <w:r>
              <w:rPr>
                <w:b/>
                <w:caps/>
                <w:noProof/>
              </w:rPr>
              <w:t xml:space="preserve"> </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E1FDDA" w:rsidR="00F25D98" w:rsidRDefault="006654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0ECFFFC" w:rsidR="001E41F3" w:rsidRDefault="006B1EFA" w:rsidP="0009732F">
            <w:pPr>
              <w:pStyle w:val="CRCoverPage"/>
              <w:spacing w:after="0"/>
              <w:ind w:left="100"/>
              <w:rPr>
                <w:noProof/>
              </w:rPr>
            </w:pPr>
            <w:bookmarkStart w:id="1" w:name="_GoBack"/>
            <w:r>
              <w:t>Group document definitions for preconfigured regroup</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5AF7E6" w:rsidR="001E41F3" w:rsidRDefault="00665435">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603D02" w:rsidR="001E41F3" w:rsidRDefault="006B1EFA" w:rsidP="003B3DAA">
            <w:pPr>
              <w:pStyle w:val="CRCoverPage"/>
              <w:spacing w:after="0"/>
              <w:ind w:left="100"/>
              <w:rPr>
                <w:noProof/>
              </w:rPr>
            </w:pPr>
            <w:r>
              <w:rPr>
                <w:noProof/>
              </w:rPr>
              <w:t>MCProtoc16</w:t>
            </w:r>
            <w:r w:rsidR="003B3DAA">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25D870" w:rsidR="001E41F3" w:rsidRDefault="003B3DAA">
            <w:pPr>
              <w:pStyle w:val="CRCoverPage"/>
              <w:spacing w:after="0"/>
              <w:ind w:left="100"/>
              <w:rPr>
                <w:noProof/>
              </w:rPr>
            </w:pPr>
            <w:r>
              <w:rPr>
                <w:noProof/>
              </w:rPr>
              <w:t>2 June</w:t>
            </w:r>
            <w:r w:rsidR="00665435">
              <w:rPr>
                <w:noProof/>
              </w:rPr>
              <w:t xml:space="preserve"> 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9DD9BC" w:rsidR="001E41F3" w:rsidRDefault="006B1EF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2BC2ED" w:rsidR="001E41F3" w:rsidRDefault="0066543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872164" w14:paraId="227AEAD7" w14:textId="77777777" w:rsidTr="00547111">
        <w:tc>
          <w:tcPr>
            <w:tcW w:w="2694" w:type="dxa"/>
            <w:gridSpan w:val="2"/>
            <w:tcBorders>
              <w:top w:val="single" w:sz="4" w:space="0" w:color="auto"/>
              <w:left w:val="single" w:sz="4" w:space="0" w:color="auto"/>
            </w:tcBorders>
          </w:tcPr>
          <w:p w14:paraId="4D121B65" w14:textId="77777777" w:rsidR="00872164" w:rsidRDefault="00872164" w:rsidP="008721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D3A6EAE" w:rsidR="00872164" w:rsidRDefault="006B1EFA" w:rsidP="00872164">
            <w:pPr>
              <w:pStyle w:val="CRCoverPage"/>
              <w:spacing w:after="0"/>
              <w:ind w:left="100"/>
              <w:rPr>
                <w:noProof/>
              </w:rPr>
            </w:pPr>
            <w:r>
              <w:rPr>
                <w:noProof/>
              </w:rPr>
              <w:t>The use of "group document" throughout 24.379 does not take into account regroups based on a preconfigured group.</w:t>
            </w:r>
          </w:p>
        </w:tc>
      </w:tr>
      <w:tr w:rsidR="00872164" w14:paraId="0C8E4D65" w14:textId="77777777" w:rsidTr="00A476F3">
        <w:trPr>
          <w:trHeight w:val="166"/>
        </w:trPr>
        <w:tc>
          <w:tcPr>
            <w:tcW w:w="2694" w:type="dxa"/>
            <w:gridSpan w:val="2"/>
            <w:tcBorders>
              <w:left w:val="single" w:sz="4" w:space="0" w:color="auto"/>
            </w:tcBorders>
          </w:tcPr>
          <w:p w14:paraId="608FEC88" w14:textId="77777777" w:rsidR="00872164" w:rsidRDefault="00872164" w:rsidP="00872164">
            <w:pPr>
              <w:pStyle w:val="CRCoverPage"/>
              <w:spacing w:after="0"/>
              <w:rPr>
                <w:b/>
                <w:i/>
                <w:noProof/>
                <w:sz w:val="8"/>
                <w:szCs w:val="8"/>
              </w:rPr>
            </w:pPr>
          </w:p>
        </w:tc>
        <w:tc>
          <w:tcPr>
            <w:tcW w:w="6946" w:type="dxa"/>
            <w:gridSpan w:val="9"/>
            <w:tcBorders>
              <w:right w:val="single" w:sz="4" w:space="0" w:color="auto"/>
            </w:tcBorders>
          </w:tcPr>
          <w:p w14:paraId="0C72009D" w14:textId="77777777" w:rsidR="00872164" w:rsidRDefault="00872164" w:rsidP="00872164">
            <w:pPr>
              <w:pStyle w:val="CRCoverPage"/>
              <w:spacing w:after="0"/>
              <w:rPr>
                <w:noProof/>
                <w:sz w:val="8"/>
                <w:szCs w:val="8"/>
              </w:rPr>
            </w:pPr>
          </w:p>
        </w:tc>
      </w:tr>
      <w:tr w:rsidR="00872164" w14:paraId="4FC2AB41" w14:textId="77777777" w:rsidTr="00547111">
        <w:tc>
          <w:tcPr>
            <w:tcW w:w="2694" w:type="dxa"/>
            <w:gridSpan w:val="2"/>
            <w:tcBorders>
              <w:left w:val="single" w:sz="4" w:space="0" w:color="auto"/>
            </w:tcBorders>
          </w:tcPr>
          <w:p w14:paraId="4A3BE4AC" w14:textId="77777777" w:rsidR="00872164" w:rsidRDefault="00872164" w:rsidP="008721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5CBA69B" w:rsidR="00872164" w:rsidRDefault="006B1EFA" w:rsidP="009D02A7">
            <w:pPr>
              <w:pStyle w:val="CRCoverPage"/>
              <w:spacing w:after="0"/>
              <w:ind w:left="100"/>
              <w:rPr>
                <w:noProof/>
              </w:rPr>
            </w:pPr>
            <w:r>
              <w:rPr>
                <w:noProof/>
              </w:rPr>
              <w:t>Definitions are added to extend the concept of "group document" in its various uses in TS 24.379</w:t>
            </w:r>
            <w:r w:rsidR="009D02A7">
              <w:rPr>
                <w:noProof/>
              </w:rPr>
              <w:t>.</w:t>
            </w:r>
          </w:p>
        </w:tc>
      </w:tr>
      <w:tr w:rsidR="00872164" w14:paraId="67BD561C" w14:textId="77777777" w:rsidTr="00547111">
        <w:tc>
          <w:tcPr>
            <w:tcW w:w="2694" w:type="dxa"/>
            <w:gridSpan w:val="2"/>
            <w:tcBorders>
              <w:left w:val="single" w:sz="4" w:space="0" w:color="auto"/>
            </w:tcBorders>
          </w:tcPr>
          <w:p w14:paraId="7A30C9A1" w14:textId="77777777" w:rsidR="00872164" w:rsidRDefault="00872164" w:rsidP="00872164">
            <w:pPr>
              <w:pStyle w:val="CRCoverPage"/>
              <w:spacing w:after="0"/>
              <w:rPr>
                <w:b/>
                <w:i/>
                <w:noProof/>
                <w:sz w:val="8"/>
                <w:szCs w:val="8"/>
              </w:rPr>
            </w:pPr>
          </w:p>
        </w:tc>
        <w:tc>
          <w:tcPr>
            <w:tcW w:w="6946" w:type="dxa"/>
            <w:gridSpan w:val="9"/>
            <w:tcBorders>
              <w:right w:val="single" w:sz="4" w:space="0" w:color="auto"/>
            </w:tcBorders>
          </w:tcPr>
          <w:p w14:paraId="3CB430B5" w14:textId="77777777" w:rsidR="00872164" w:rsidRDefault="00872164" w:rsidP="00872164">
            <w:pPr>
              <w:pStyle w:val="CRCoverPage"/>
              <w:spacing w:after="0"/>
              <w:rPr>
                <w:noProof/>
                <w:sz w:val="8"/>
                <w:szCs w:val="8"/>
              </w:rPr>
            </w:pPr>
          </w:p>
        </w:tc>
      </w:tr>
      <w:tr w:rsidR="00872164" w14:paraId="262596DA" w14:textId="77777777" w:rsidTr="00547111">
        <w:tc>
          <w:tcPr>
            <w:tcW w:w="2694" w:type="dxa"/>
            <w:gridSpan w:val="2"/>
            <w:tcBorders>
              <w:left w:val="single" w:sz="4" w:space="0" w:color="auto"/>
              <w:bottom w:val="single" w:sz="4" w:space="0" w:color="auto"/>
            </w:tcBorders>
          </w:tcPr>
          <w:p w14:paraId="659D5F83" w14:textId="77777777" w:rsidR="00872164" w:rsidRDefault="00872164" w:rsidP="008721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117CB6" w:rsidR="00872164" w:rsidRDefault="006B1EFA" w:rsidP="00872164">
            <w:pPr>
              <w:pStyle w:val="CRCoverPage"/>
              <w:spacing w:after="0"/>
              <w:ind w:left="100"/>
              <w:rPr>
                <w:noProof/>
              </w:rPr>
            </w:pPr>
            <w:r>
              <w:rPr>
                <w:noProof/>
              </w:rPr>
              <w:t>Incorrect implementations due to the use of an incorrect group document in some procedures</w:t>
            </w:r>
            <w:r w:rsidR="00872164">
              <w:rPr>
                <w:noProof/>
              </w:rPr>
              <w:t>.</w:t>
            </w:r>
          </w:p>
        </w:tc>
      </w:tr>
      <w:tr w:rsidR="00872164" w14:paraId="2E02AFEF" w14:textId="77777777" w:rsidTr="00547111">
        <w:tc>
          <w:tcPr>
            <w:tcW w:w="2694" w:type="dxa"/>
            <w:gridSpan w:val="2"/>
          </w:tcPr>
          <w:p w14:paraId="0B18EFDB" w14:textId="77777777" w:rsidR="00872164" w:rsidRDefault="00872164" w:rsidP="00872164">
            <w:pPr>
              <w:pStyle w:val="CRCoverPage"/>
              <w:spacing w:after="0"/>
              <w:rPr>
                <w:b/>
                <w:i/>
                <w:noProof/>
                <w:sz w:val="8"/>
                <w:szCs w:val="8"/>
              </w:rPr>
            </w:pPr>
          </w:p>
        </w:tc>
        <w:tc>
          <w:tcPr>
            <w:tcW w:w="6946" w:type="dxa"/>
            <w:gridSpan w:val="9"/>
          </w:tcPr>
          <w:p w14:paraId="56B6630C" w14:textId="77777777" w:rsidR="00872164" w:rsidRDefault="00872164" w:rsidP="00872164">
            <w:pPr>
              <w:pStyle w:val="CRCoverPage"/>
              <w:spacing w:after="0"/>
              <w:rPr>
                <w:noProof/>
                <w:sz w:val="8"/>
                <w:szCs w:val="8"/>
              </w:rPr>
            </w:pPr>
          </w:p>
        </w:tc>
      </w:tr>
      <w:tr w:rsidR="00872164" w14:paraId="74997849" w14:textId="77777777" w:rsidTr="00547111">
        <w:tc>
          <w:tcPr>
            <w:tcW w:w="2694" w:type="dxa"/>
            <w:gridSpan w:val="2"/>
            <w:tcBorders>
              <w:top w:val="single" w:sz="4" w:space="0" w:color="auto"/>
              <w:left w:val="single" w:sz="4" w:space="0" w:color="auto"/>
            </w:tcBorders>
          </w:tcPr>
          <w:p w14:paraId="38241EDE" w14:textId="77777777" w:rsidR="00872164" w:rsidRDefault="00872164" w:rsidP="008721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699619" w:rsidR="00872164" w:rsidRDefault="006B1EFA" w:rsidP="00872164">
            <w:pPr>
              <w:pStyle w:val="CRCoverPage"/>
              <w:spacing w:after="0"/>
              <w:ind w:left="100"/>
              <w:rPr>
                <w:noProof/>
              </w:rPr>
            </w:pPr>
            <w:r>
              <w:rPr>
                <w:noProof/>
              </w:rPr>
              <w:t>3.1</w:t>
            </w:r>
          </w:p>
        </w:tc>
      </w:tr>
      <w:tr w:rsidR="00872164" w14:paraId="4B9358B6" w14:textId="77777777" w:rsidTr="00547111">
        <w:tc>
          <w:tcPr>
            <w:tcW w:w="2694" w:type="dxa"/>
            <w:gridSpan w:val="2"/>
            <w:tcBorders>
              <w:left w:val="single" w:sz="4" w:space="0" w:color="auto"/>
            </w:tcBorders>
          </w:tcPr>
          <w:p w14:paraId="3EA87C95" w14:textId="77777777" w:rsidR="00872164" w:rsidRDefault="00872164" w:rsidP="00872164">
            <w:pPr>
              <w:pStyle w:val="CRCoverPage"/>
              <w:spacing w:after="0"/>
              <w:rPr>
                <w:b/>
                <w:i/>
                <w:noProof/>
                <w:sz w:val="8"/>
                <w:szCs w:val="8"/>
              </w:rPr>
            </w:pPr>
          </w:p>
        </w:tc>
        <w:tc>
          <w:tcPr>
            <w:tcW w:w="6946" w:type="dxa"/>
            <w:gridSpan w:val="9"/>
            <w:tcBorders>
              <w:right w:val="single" w:sz="4" w:space="0" w:color="auto"/>
            </w:tcBorders>
          </w:tcPr>
          <w:p w14:paraId="60C047E7" w14:textId="77777777" w:rsidR="00872164" w:rsidRDefault="00872164" w:rsidP="00872164">
            <w:pPr>
              <w:pStyle w:val="CRCoverPage"/>
              <w:spacing w:after="0"/>
              <w:rPr>
                <w:noProof/>
                <w:sz w:val="8"/>
                <w:szCs w:val="8"/>
              </w:rPr>
            </w:pPr>
          </w:p>
        </w:tc>
      </w:tr>
      <w:tr w:rsidR="00872164" w14:paraId="5F94BADA" w14:textId="77777777" w:rsidTr="00547111">
        <w:tc>
          <w:tcPr>
            <w:tcW w:w="2694" w:type="dxa"/>
            <w:gridSpan w:val="2"/>
            <w:tcBorders>
              <w:left w:val="single" w:sz="4" w:space="0" w:color="auto"/>
            </w:tcBorders>
          </w:tcPr>
          <w:p w14:paraId="6EBF1841" w14:textId="77777777" w:rsidR="00872164" w:rsidRDefault="00872164" w:rsidP="008721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872164" w:rsidRDefault="00872164" w:rsidP="008721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872164" w:rsidRDefault="00872164" w:rsidP="00872164">
            <w:pPr>
              <w:pStyle w:val="CRCoverPage"/>
              <w:spacing w:after="0"/>
              <w:jc w:val="center"/>
              <w:rPr>
                <w:b/>
                <w:caps/>
                <w:noProof/>
              </w:rPr>
            </w:pPr>
            <w:r>
              <w:rPr>
                <w:b/>
                <w:caps/>
                <w:noProof/>
              </w:rPr>
              <w:t>N</w:t>
            </w:r>
          </w:p>
        </w:tc>
        <w:tc>
          <w:tcPr>
            <w:tcW w:w="2977" w:type="dxa"/>
            <w:gridSpan w:val="4"/>
          </w:tcPr>
          <w:p w14:paraId="12C61BF1" w14:textId="77777777" w:rsidR="00872164" w:rsidRDefault="00872164" w:rsidP="008721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872164" w:rsidRDefault="00872164" w:rsidP="00872164">
            <w:pPr>
              <w:pStyle w:val="CRCoverPage"/>
              <w:spacing w:after="0"/>
              <w:ind w:left="99"/>
              <w:rPr>
                <w:noProof/>
              </w:rPr>
            </w:pPr>
          </w:p>
        </w:tc>
      </w:tr>
      <w:tr w:rsidR="00872164" w14:paraId="3FE906FB" w14:textId="77777777" w:rsidTr="00547111">
        <w:tc>
          <w:tcPr>
            <w:tcW w:w="2694" w:type="dxa"/>
            <w:gridSpan w:val="2"/>
            <w:tcBorders>
              <w:left w:val="single" w:sz="4" w:space="0" w:color="auto"/>
            </w:tcBorders>
          </w:tcPr>
          <w:p w14:paraId="67D11E86" w14:textId="77777777" w:rsidR="00872164" w:rsidRDefault="00872164" w:rsidP="008721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872164" w:rsidRDefault="00872164" w:rsidP="008721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872164" w:rsidRDefault="00872164" w:rsidP="00872164">
            <w:pPr>
              <w:pStyle w:val="CRCoverPage"/>
              <w:spacing w:after="0"/>
              <w:jc w:val="center"/>
              <w:rPr>
                <w:b/>
                <w:caps/>
                <w:noProof/>
              </w:rPr>
            </w:pPr>
            <w:r>
              <w:rPr>
                <w:b/>
                <w:caps/>
                <w:noProof/>
              </w:rPr>
              <w:t>X</w:t>
            </w:r>
          </w:p>
        </w:tc>
        <w:tc>
          <w:tcPr>
            <w:tcW w:w="2977" w:type="dxa"/>
            <w:gridSpan w:val="4"/>
          </w:tcPr>
          <w:p w14:paraId="697C0B0D" w14:textId="77777777" w:rsidR="00872164" w:rsidRDefault="00872164" w:rsidP="008721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872164" w:rsidRDefault="00872164" w:rsidP="00872164">
            <w:pPr>
              <w:pStyle w:val="CRCoverPage"/>
              <w:spacing w:after="0"/>
              <w:ind w:left="99"/>
              <w:rPr>
                <w:noProof/>
              </w:rPr>
            </w:pPr>
            <w:r>
              <w:rPr>
                <w:noProof/>
              </w:rPr>
              <w:t xml:space="preserve">TS/TR ... CR ... </w:t>
            </w:r>
          </w:p>
        </w:tc>
      </w:tr>
      <w:tr w:rsidR="00872164" w14:paraId="54C70661" w14:textId="77777777" w:rsidTr="00547111">
        <w:tc>
          <w:tcPr>
            <w:tcW w:w="2694" w:type="dxa"/>
            <w:gridSpan w:val="2"/>
            <w:tcBorders>
              <w:left w:val="single" w:sz="4" w:space="0" w:color="auto"/>
            </w:tcBorders>
          </w:tcPr>
          <w:p w14:paraId="69BDA791" w14:textId="77777777" w:rsidR="00872164" w:rsidRDefault="00872164" w:rsidP="008721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872164" w:rsidRDefault="00872164" w:rsidP="008721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872164" w:rsidRDefault="00872164" w:rsidP="00872164">
            <w:pPr>
              <w:pStyle w:val="CRCoverPage"/>
              <w:spacing w:after="0"/>
              <w:jc w:val="center"/>
              <w:rPr>
                <w:b/>
                <w:caps/>
                <w:noProof/>
              </w:rPr>
            </w:pPr>
            <w:r>
              <w:rPr>
                <w:b/>
                <w:caps/>
                <w:noProof/>
              </w:rPr>
              <w:t>X</w:t>
            </w:r>
          </w:p>
        </w:tc>
        <w:tc>
          <w:tcPr>
            <w:tcW w:w="2977" w:type="dxa"/>
            <w:gridSpan w:val="4"/>
          </w:tcPr>
          <w:p w14:paraId="4BE2CB9C" w14:textId="77777777" w:rsidR="00872164" w:rsidRDefault="00872164" w:rsidP="008721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872164" w:rsidRDefault="00872164" w:rsidP="00872164">
            <w:pPr>
              <w:pStyle w:val="CRCoverPage"/>
              <w:spacing w:after="0"/>
              <w:ind w:left="99"/>
              <w:rPr>
                <w:noProof/>
              </w:rPr>
            </w:pPr>
            <w:r>
              <w:rPr>
                <w:noProof/>
              </w:rPr>
              <w:t xml:space="preserve">TS/TR ... CR ... </w:t>
            </w:r>
          </w:p>
        </w:tc>
      </w:tr>
      <w:tr w:rsidR="00872164" w14:paraId="6D4B164C" w14:textId="77777777" w:rsidTr="00547111">
        <w:tc>
          <w:tcPr>
            <w:tcW w:w="2694" w:type="dxa"/>
            <w:gridSpan w:val="2"/>
            <w:tcBorders>
              <w:left w:val="single" w:sz="4" w:space="0" w:color="auto"/>
            </w:tcBorders>
          </w:tcPr>
          <w:p w14:paraId="724C8B15" w14:textId="77777777" w:rsidR="00872164" w:rsidRDefault="00872164" w:rsidP="008721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872164" w:rsidRDefault="00872164" w:rsidP="008721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872164" w:rsidRDefault="00872164" w:rsidP="00872164">
            <w:pPr>
              <w:pStyle w:val="CRCoverPage"/>
              <w:spacing w:after="0"/>
              <w:jc w:val="center"/>
              <w:rPr>
                <w:b/>
                <w:caps/>
                <w:noProof/>
              </w:rPr>
            </w:pPr>
            <w:r>
              <w:rPr>
                <w:b/>
                <w:caps/>
                <w:noProof/>
              </w:rPr>
              <w:t>X</w:t>
            </w:r>
          </w:p>
        </w:tc>
        <w:tc>
          <w:tcPr>
            <w:tcW w:w="2977" w:type="dxa"/>
            <w:gridSpan w:val="4"/>
          </w:tcPr>
          <w:p w14:paraId="5EAC6096" w14:textId="77777777" w:rsidR="00872164" w:rsidRDefault="00872164" w:rsidP="008721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872164" w:rsidRDefault="00872164" w:rsidP="00872164">
            <w:pPr>
              <w:pStyle w:val="CRCoverPage"/>
              <w:spacing w:after="0"/>
              <w:ind w:left="99"/>
              <w:rPr>
                <w:noProof/>
              </w:rPr>
            </w:pPr>
            <w:r>
              <w:rPr>
                <w:noProof/>
              </w:rPr>
              <w:t xml:space="preserve">TS/TR ... CR ... </w:t>
            </w:r>
          </w:p>
        </w:tc>
      </w:tr>
      <w:tr w:rsidR="00872164" w14:paraId="6816D577" w14:textId="77777777" w:rsidTr="008863B9">
        <w:tc>
          <w:tcPr>
            <w:tcW w:w="2694" w:type="dxa"/>
            <w:gridSpan w:val="2"/>
            <w:tcBorders>
              <w:left w:val="single" w:sz="4" w:space="0" w:color="auto"/>
            </w:tcBorders>
          </w:tcPr>
          <w:p w14:paraId="74A365C8" w14:textId="77777777" w:rsidR="00872164" w:rsidRDefault="00872164" w:rsidP="00872164">
            <w:pPr>
              <w:pStyle w:val="CRCoverPage"/>
              <w:spacing w:after="0"/>
              <w:rPr>
                <w:b/>
                <w:i/>
                <w:noProof/>
              </w:rPr>
            </w:pPr>
          </w:p>
        </w:tc>
        <w:tc>
          <w:tcPr>
            <w:tcW w:w="6946" w:type="dxa"/>
            <w:gridSpan w:val="9"/>
            <w:tcBorders>
              <w:right w:val="single" w:sz="4" w:space="0" w:color="auto"/>
            </w:tcBorders>
          </w:tcPr>
          <w:p w14:paraId="3B849361" w14:textId="77777777" w:rsidR="00872164" w:rsidRDefault="00872164" w:rsidP="00872164">
            <w:pPr>
              <w:pStyle w:val="CRCoverPage"/>
              <w:spacing w:after="0"/>
              <w:rPr>
                <w:noProof/>
              </w:rPr>
            </w:pPr>
          </w:p>
        </w:tc>
      </w:tr>
      <w:tr w:rsidR="00872164" w14:paraId="204A6CD0" w14:textId="77777777" w:rsidTr="008863B9">
        <w:tc>
          <w:tcPr>
            <w:tcW w:w="2694" w:type="dxa"/>
            <w:gridSpan w:val="2"/>
            <w:tcBorders>
              <w:left w:val="single" w:sz="4" w:space="0" w:color="auto"/>
              <w:bottom w:val="single" w:sz="4" w:space="0" w:color="auto"/>
            </w:tcBorders>
          </w:tcPr>
          <w:p w14:paraId="4F081F48" w14:textId="77777777" w:rsidR="00872164" w:rsidRDefault="00872164" w:rsidP="008721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872164" w:rsidRDefault="00872164" w:rsidP="00872164">
            <w:pPr>
              <w:pStyle w:val="CRCoverPage"/>
              <w:spacing w:after="0"/>
              <w:ind w:left="100"/>
              <w:rPr>
                <w:noProof/>
              </w:rPr>
            </w:pPr>
          </w:p>
        </w:tc>
      </w:tr>
      <w:tr w:rsidR="00872164" w:rsidRPr="008863B9" w14:paraId="5AF31BAD" w14:textId="77777777" w:rsidTr="008863B9">
        <w:tc>
          <w:tcPr>
            <w:tcW w:w="2694" w:type="dxa"/>
            <w:gridSpan w:val="2"/>
            <w:tcBorders>
              <w:top w:val="single" w:sz="4" w:space="0" w:color="auto"/>
              <w:bottom w:val="single" w:sz="4" w:space="0" w:color="auto"/>
            </w:tcBorders>
          </w:tcPr>
          <w:p w14:paraId="623D351D" w14:textId="77777777" w:rsidR="00872164" w:rsidRPr="008863B9" w:rsidRDefault="00872164" w:rsidP="008721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72164" w:rsidRPr="008863B9" w:rsidRDefault="00872164" w:rsidP="00872164">
            <w:pPr>
              <w:pStyle w:val="CRCoverPage"/>
              <w:spacing w:after="0"/>
              <w:ind w:left="100"/>
              <w:rPr>
                <w:noProof/>
                <w:sz w:val="8"/>
                <w:szCs w:val="8"/>
              </w:rPr>
            </w:pPr>
          </w:p>
        </w:tc>
      </w:tr>
      <w:tr w:rsidR="00872164"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72164" w:rsidRDefault="00872164" w:rsidP="008721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72164" w:rsidRDefault="00872164" w:rsidP="00872164">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09A1681D" w:rsidR="001E41F3" w:rsidRPr="00665435" w:rsidRDefault="00665435" w:rsidP="00665435">
      <w:pPr>
        <w:jc w:val="center"/>
        <w:rPr>
          <w:b/>
          <w:noProof/>
          <w:sz w:val="28"/>
        </w:rPr>
      </w:pPr>
      <w:r w:rsidRPr="00665435">
        <w:rPr>
          <w:b/>
          <w:noProof/>
          <w:sz w:val="28"/>
          <w:highlight w:val="cyan"/>
        </w:rPr>
        <w:lastRenderedPageBreak/>
        <w:t>* * * * * FIRST CHANGE * * * * *</w:t>
      </w:r>
    </w:p>
    <w:p w14:paraId="19AFFE0C" w14:textId="77777777" w:rsidR="006B1EFA" w:rsidRPr="0073469F" w:rsidRDefault="006B1EFA" w:rsidP="006B1EFA">
      <w:pPr>
        <w:pStyle w:val="Heading2"/>
      </w:pPr>
      <w:bookmarkStart w:id="3" w:name="_Toc20155484"/>
      <w:bookmarkStart w:id="4" w:name="_Toc27500639"/>
      <w:bookmarkStart w:id="5" w:name="_Toc36048764"/>
      <w:r w:rsidRPr="0073469F">
        <w:t>3.1</w:t>
      </w:r>
      <w:r w:rsidRPr="0073469F">
        <w:tab/>
        <w:t>Definitions</w:t>
      </w:r>
      <w:bookmarkEnd w:id="3"/>
      <w:bookmarkEnd w:id="4"/>
      <w:bookmarkEnd w:id="5"/>
    </w:p>
    <w:p w14:paraId="0FB1D858" w14:textId="77777777" w:rsidR="006B1EFA" w:rsidRPr="0073469F" w:rsidRDefault="006B1EFA" w:rsidP="006B1EFA">
      <w:r w:rsidRPr="0073469F">
        <w:t xml:space="preserve">For the purposes of the present document, the terms and definitions given in </w:t>
      </w:r>
      <w:bookmarkStart w:id="6" w:name="OLE_LINK6"/>
      <w:bookmarkStart w:id="7" w:name="OLE_LINK7"/>
      <w:bookmarkStart w:id="8" w:name="OLE_LINK8"/>
      <w:r w:rsidRPr="0073469F">
        <w:t>3GPP </w:t>
      </w:r>
      <w:bookmarkEnd w:id="6"/>
      <w:bookmarkEnd w:id="7"/>
      <w:bookmarkEnd w:id="8"/>
      <w:r w:rsidRPr="0073469F">
        <w:t>TR 21.905 [1] and the following apply. A term defined in the present document takes precedence over the definition of the same term, if any, in 3GPP TR 21.905 [1].</w:t>
      </w:r>
    </w:p>
    <w:p w14:paraId="34C57479" w14:textId="77777777" w:rsidR="006B1EFA" w:rsidRPr="0073469F" w:rsidRDefault="006B1EFA" w:rsidP="006B1EFA">
      <w:r w:rsidRPr="0073469F">
        <w:rPr>
          <w:b/>
        </w:rPr>
        <w:t>An MCPTT user is affiliated to an MCPTT group</w:t>
      </w:r>
      <w:r w:rsidRPr="0073469F">
        <w:t xml:space="preserve">: </w:t>
      </w:r>
      <w:r>
        <w:t>T</w:t>
      </w:r>
      <w:r w:rsidRPr="0073469F">
        <w:t>he MCPTT user is listed as a member of the MCPTT group in the MCPTT group document, the MCPTT server owning the MCPTT group has authorised the MCPTT user's interest in the MCPTT group and the MCPTT server serving the MCPTT user has authorised the MCPTT user's interest in the MCPTT group.</w:t>
      </w:r>
    </w:p>
    <w:p w14:paraId="16120AE5" w14:textId="77777777" w:rsidR="006B1EFA" w:rsidRPr="0073469F" w:rsidRDefault="006B1EFA" w:rsidP="006B1EFA">
      <w:r w:rsidRPr="0073469F">
        <w:rPr>
          <w:b/>
        </w:rPr>
        <w:t>An MCPTT user is affiliated to an MCPTT group at an MCPTT client</w:t>
      </w:r>
      <w:r w:rsidRPr="0073469F">
        <w:t xml:space="preserve">: </w:t>
      </w:r>
      <w:r>
        <w:t>T</w:t>
      </w:r>
      <w:r w:rsidRPr="0073469F">
        <w:t>he MCPTT user is affiliated to the MCPTT group, the MCPTT client has a registered IP address for an IMPU related to the MCPTT ID, and the MCPTT server serving the MCPTT user has authorised the MCPTT user's interest in the MCPTT group at the MCPTT client.</w:t>
      </w:r>
    </w:p>
    <w:p w14:paraId="4D38AADD" w14:textId="77777777" w:rsidR="006B1EFA" w:rsidRPr="0073469F" w:rsidRDefault="006B1EFA" w:rsidP="006B1EFA">
      <w:r w:rsidRPr="0073469F">
        <w:rPr>
          <w:b/>
        </w:rPr>
        <w:t>Affiliation status</w:t>
      </w:r>
      <w:r w:rsidRPr="0073469F">
        <w:t xml:space="preserve">: </w:t>
      </w:r>
      <w:r>
        <w:t>A</w:t>
      </w:r>
      <w:r w:rsidRPr="0073469F">
        <w:t>pplies for an MCPTT user to an MCPTT group and has one of the following states:</w:t>
      </w:r>
    </w:p>
    <w:p w14:paraId="11FFB88E" w14:textId="77777777" w:rsidR="006B1EFA" w:rsidRPr="0073469F" w:rsidRDefault="006B1EFA" w:rsidP="006B1EFA">
      <w:pPr>
        <w:pStyle w:val="B1"/>
      </w:pPr>
      <w:r w:rsidRPr="0073469F">
        <w:t>a)</w:t>
      </w:r>
      <w:r w:rsidRPr="0073469F">
        <w:tab/>
        <w:t>the "not-affiliated" state indicating that the MCPTT user is not interested in the MCPTT group and the MCPTT user is not affiliated to the MCPTT group;</w:t>
      </w:r>
    </w:p>
    <w:p w14:paraId="1A57D204" w14:textId="77777777" w:rsidR="006B1EFA" w:rsidRPr="0073469F" w:rsidRDefault="006B1EFA" w:rsidP="006B1EFA">
      <w:pPr>
        <w:pStyle w:val="B1"/>
      </w:pPr>
      <w:r w:rsidRPr="0073469F">
        <w:t>b)</w:t>
      </w:r>
      <w:r w:rsidRPr="0073469F">
        <w:tab/>
        <w:t>the "affiliating" state indicating that the MCPTT user is interested in the MCPTT group but the MCPTT user is not affiliated to the MCPTT group yet;</w:t>
      </w:r>
    </w:p>
    <w:p w14:paraId="3620A04C" w14:textId="77777777" w:rsidR="006B1EFA" w:rsidRPr="0073469F" w:rsidRDefault="006B1EFA" w:rsidP="006B1EFA">
      <w:pPr>
        <w:pStyle w:val="B1"/>
      </w:pPr>
      <w:r w:rsidRPr="0073469F">
        <w:t>c)</w:t>
      </w:r>
      <w:r w:rsidRPr="0073469F">
        <w:tab/>
        <w:t>the "affiliated" state indicating that the MCPTT user is affiliated to the MCPTT group and there was no indication that MCPTT user is no longer interested in the MCPTT group; and</w:t>
      </w:r>
    </w:p>
    <w:p w14:paraId="1CB249F8" w14:textId="77777777" w:rsidR="006B1EFA" w:rsidRDefault="006B1EFA" w:rsidP="006B1EFA">
      <w:pPr>
        <w:pStyle w:val="B1"/>
      </w:pPr>
      <w:r w:rsidRPr="0073469F">
        <w:t>d)</w:t>
      </w:r>
      <w:r w:rsidRPr="0073469F">
        <w:tab/>
      </w:r>
      <w:proofErr w:type="gramStart"/>
      <w:r w:rsidRPr="0073469F">
        <w:t>the</w:t>
      </w:r>
      <w:proofErr w:type="gramEnd"/>
      <w:r w:rsidRPr="0073469F">
        <w:t xml:space="preserve"> "</w:t>
      </w:r>
      <w:proofErr w:type="spellStart"/>
      <w:r w:rsidRPr="0073469F">
        <w:t>deaffiliating</w:t>
      </w:r>
      <w:proofErr w:type="spellEnd"/>
      <w:r w:rsidRPr="0073469F">
        <w:t>" state indicating that the MCPTT user is no longer interested in the MCPTT group but the MCPTT user is still affiliated to the MCPTT group.</w:t>
      </w:r>
    </w:p>
    <w:p w14:paraId="7ECC7812" w14:textId="77777777" w:rsidR="006B1EFA" w:rsidRPr="00666555" w:rsidRDefault="006B1EFA" w:rsidP="006B1EFA">
      <w:r>
        <w:rPr>
          <w:b/>
        </w:rPr>
        <w:t xml:space="preserve">Ambient listening call: </w:t>
      </w:r>
      <w:r w:rsidRPr="00FD4538">
        <w:t>a call type</w:t>
      </w:r>
      <w:r>
        <w:rPr>
          <w:b/>
        </w:rPr>
        <w:t xml:space="preserve"> </w:t>
      </w:r>
      <w:r>
        <w:t>allowing</w:t>
      </w:r>
      <w:r w:rsidRPr="00FD4538">
        <w:t xml:space="preserve"> an authorized MC</w:t>
      </w:r>
      <w:r>
        <w:t>PTT u</w:t>
      </w:r>
      <w:r w:rsidRPr="00FD4538">
        <w:t>ser</w:t>
      </w:r>
      <w:r>
        <w:t xml:space="preserve"> </w:t>
      </w:r>
      <w:r w:rsidRPr="00FD4538">
        <w:t>to cause an MC</w:t>
      </w:r>
      <w:r>
        <w:t>PTT</w:t>
      </w:r>
      <w:r w:rsidRPr="00FD4538">
        <w:t xml:space="preserve"> </w:t>
      </w:r>
      <w:r>
        <w:t>client</w:t>
      </w:r>
      <w:r w:rsidRPr="00FD4538">
        <w:t xml:space="preserve"> to initiate a communication which results in no indication on the MC</w:t>
      </w:r>
      <w:r>
        <w:t>PTT</w:t>
      </w:r>
      <w:r w:rsidRPr="00FD4538">
        <w:t xml:space="preserve"> </w:t>
      </w:r>
      <w:r>
        <w:t>UE</w:t>
      </w:r>
      <w:r w:rsidRPr="00FD4538">
        <w:t xml:space="preserve"> that it is transmitting. </w:t>
      </w:r>
      <w:r w:rsidRPr="001A41DD">
        <w:t>Ambient listening can b</w:t>
      </w:r>
      <w:r>
        <w:t>e initiated by an authorized MCPTT user who wants to be listened</w:t>
      </w:r>
      <w:r w:rsidRPr="001A41DD">
        <w:t xml:space="preserve"> to by another authorized MC</w:t>
      </w:r>
      <w:r>
        <w:t>PTT u</w:t>
      </w:r>
      <w:r w:rsidRPr="001A41DD">
        <w:t>ser or can be initiated by a</w:t>
      </w:r>
      <w:r>
        <w:t>n</w:t>
      </w:r>
      <w:r w:rsidRPr="001A41DD">
        <w:t xml:space="preserve"> authorized MC</w:t>
      </w:r>
      <w:r>
        <w:t>PTT</w:t>
      </w:r>
      <w:r w:rsidRPr="001A41DD">
        <w:t xml:space="preserve"> user</w:t>
      </w:r>
      <w:r>
        <w:t xml:space="preserve"> who wants to listen to another MCPTT</w:t>
      </w:r>
      <w:r w:rsidRPr="001A41DD">
        <w:t xml:space="preserve"> user.</w:t>
      </w:r>
    </w:p>
    <w:p w14:paraId="05274799" w14:textId="77777777" w:rsidR="006B1EFA" w:rsidRPr="00666555" w:rsidRDefault="006B1EFA" w:rsidP="006B1EFA">
      <w:r>
        <w:rPr>
          <w:b/>
        </w:rPr>
        <w:t xml:space="preserve">Ambient listening client role: </w:t>
      </w:r>
      <w:r w:rsidRPr="00666555">
        <w:t xml:space="preserve">the role of an MCPTT client in an ambient listening </w:t>
      </w:r>
      <w:proofErr w:type="gramStart"/>
      <w:r w:rsidRPr="00666555">
        <w:t>call, which can be</w:t>
      </w:r>
      <w:r>
        <w:t xml:space="preserve"> that</w:t>
      </w:r>
      <w:proofErr w:type="gramEnd"/>
      <w:r>
        <w:t xml:space="preserve"> of</w:t>
      </w:r>
      <w:r w:rsidRPr="00666555">
        <w:t>:</w:t>
      </w:r>
    </w:p>
    <w:p w14:paraId="4EF27234" w14:textId="77777777" w:rsidR="006B1EFA" w:rsidRDefault="006B1EFA" w:rsidP="006B1EFA">
      <w:pPr>
        <w:pStyle w:val="B1"/>
      </w:pPr>
      <w:r>
        <w:t>a)</w:t>
      </w:r>
      <w:r>
        <w:tab/>
      </w:r>
      <w:proofErr w:type="gramStart"/>
      <w:r>
        <w:t>the</w:t>
      </w:r>
      <w:proofErr w:type="gramEnd"/>
      <w:r>
        <w:t xml:space="preserve"> "listening MCPTT user"; or</w:t>
      </w:r>
    </w:p>
    <w:p w14:paraId="46140284" w14:textId="77777777" w:rsidR="006B1EFA" w:rsidRDefault="006B1EFA" w:rsidP="006B1EFA">
      <w:pPr>
        <w:pStyle w:val="B1"/>
      </w:pPr>
      <w:r>
        <w:t>b)</w:t>
      </w:r>
      <w:r>
        <w:tab/>
      </w:r>
      <w:proofErr w:type="gramStart"/>
      <w:r>
        <w:t>the</w:t>
      </w:r>
      <w:proofErr w:type="gramEnd"/>
      <w:r>
        <w:t xml:space="preserve"> "listened-to MCPTT user".</w:t>
      </w:r>
    </w:p>
    <w:p w14:paraId="08B162B0" w14:textId="77777777" w:rsidR="006B1EFA" w:rsidRDefault="006B1EFA" w:rsidP="006B1EFA">
      <w:r>
        <w:rPr>
          <w:b/>
        </w:rPr>
        <w:t xml:space="preserve">Ambient listening type: </w:t>
      </w:r>
      <w:r w:rsidRPr="00FC3894">
        <w:t>the type of an ambient listening call from the perspective of the relationship of the initiator of the call to the user being listened to.</w:t>
      </w:r>
      <w:r>
        <w:t xml:space="preserve"> The two types of ambient listening call are:</w:t>
      </w:r>
    </w:p>
    <w:p w14:paraId="1823C086" w14:textId="77777777" w:rsidR="006B1EFA" w:rsidRDefault="006B1EFA" w:rsidP="006B1EFA">
      <w:pPr>
        <w:pStyle w:val="B1"/>
      </w:pPr>
      <w:r>
        <w:t>a)</w:t>
      </w:r>
      <w:r>
        <w:tab/>
        <w:t>"remote-</w:t>
      </w:r>
      <w:proofErr w:type="spellStart"/>
      <w:r>
        <w:t>init</w:t>
      </w:r>
      <w:proofErr w:type="spellEnd"/>
      <w:r>
        <w:t>", indicating that the listening MCPTT user initiated the call; and</w:t>
      </w:r>
    </w:p>
    <w:p w14:paraId="2E9D8C34" w14:textId="77777777" w:rsidR="006B1EFA" w:rsidRPr="00B61AED" w:rsidRDefault="006B1EFA" w:rsidP="006B1EFA">
      <w:pPr>
        <w:pStyle w:val="B1"/>
      </w:pPr>
      <w:r>
        <w:t>b)</w:t>
      </w:r>
      <w:r>
        <w:tab/>
        <w:t>"</w:t>
      </w:r>
      <w:proofErr w:type="gramStart"/>
      <w:r>
        <w:t>local-</w:t>
      </w:r>
      <w:proofErr w:type="spellStart"/>
      <w:r>
        <w:t>init</w:t>
      </w:r>
      <w:proofErr w:type="spellEnd"/>
      <w:proofErr w:type="gramEnd"/>
      <w:r>
        <w:t>", indicating that the listened-to MCPTT user initiated the call.</w:t>
      </w:r>
    </w:p>
    <w:p w14:paraId="6D187138" w14:textId="77777777" w:rsidR="006B1EFA" w:rsidRPr="0073469F" w:rsidRDefault="006B1EFA" w:rsidP="006B1EFA">
      <w:r>
        <w:rPr>
          <w:b/>
        </w:rPr>
        <w:t>First-to-answer call:</w:t>
      </w:r>
      <w:r>
        <w:t xml:space="preserve"> A call initiated by one user towards a list of other users with the intention to establish an MCPTT private call or MCPTT emergency private call, with one of the users in the list of users.</w:t>
      </w:r>
    </w:p>
    <w:p w14:paraId="6406F3C7" w14:textId="50B84E35" w:rsidR="002775C8" w:rsidRDefault="002775C8" w:rsidP="002775C8">
      <w:pPr>
        <w:rPr>
          <w:ins w:id="9" w:author="Mike Dolan-2" w:date="2020-06-03T11:59:00Z"/>
          <w:noProof/>
        </w:rPr>
      </w:pPr>
      <w:ins w:id="10" w:author="Mike Dolan-2" w:date="2020-06-04T19:34:00Z">
        <w:r w:rsidRPr="002775C8">
          <w:rPr>
            <w:rFonts w:eastAsia="Malgun Gothic"/>
            <w:b/>
            <w:rPrChange w:id="11" w:author="Mike Dolan-2" w:date="2020-06-04T19:34:00Z">
              <w:rPr>
                <w:rFonts w:eastAsia="Malgun Gothic"/>
              </w:rPr>
            </w:rPrChange>
          </w:rPr>
          <w:t>G</w:t>
        </w:r>
      </w:ins>
      <w:ins w:id="12" w:author="Mike Dolan-2" w:date="2020-06-03T11:57:00Z">
        <w:r w:rsidRPr="002775C8">
          <w:rPr>
            <w:rFonts w:eastAsia="Malgun Gothic"/>
            <w:b/>
            <w:rPrChange w:id="13" w:author="Mike Dolan-2" w:date="2020-06-04T19:34:00Z">
              <w:rPr>
                <w:rFonts w:eastAsia="Malgun Gothic"/>
              </w:rPr>
            </w:rPrChange>
          </w:rPr>
          <w:t>roup document:</w:t>
        </w:r>
        <w:r>
          <w:rPr>
            <w:rFonts w:eastAsia="Malgun Gothic"/>
          </w:rPr>
          <w:t xml:space="preserve"> </w:t>
        </w:r>
      </w:ins>
      <w:ins w:id="14" w:author="Mike Dolan-2" w:date="2020-06-04T19:35:00Z">
        <w:r>
          <w:rPr>
            <w:rFonts w:eastAsia="Malgun Gothic"/>
          </w:rPr>
          <w:t xml:space="preserve">when the group document </w:t>
        </w:r>
      </w:ins>
      <w:ins w:id="15" w:author="Mike Dolan-2" w:date="2020-06-04T19:41:00Z">
        <w:r>
          <w:rPr>
            <w:rFonts w:eastAsia="Malgun Gothic"/>
          </w:rPr>
          <w:t xml:space="preserve">as specified in </w:t>
        </w:r>
        <w:r w:rsidRPr="002775C8">
          <w:rPr>
            <w:rFonts w:eastAsia="Malgun Gothic"/>
            <w:rPrChange w:id="16" w:author="Mike Dolan-2" w:date="2020-06-04T19:41:00Z">
              <w:rPr>
                <w:rFonts w:eastAsia="Malgun Gothic"/>
              </w:rPr>
            </w:rPrChange>
          </w:rPr>
          <w:t>3GPP</w:t>
        </w:r>
        <w:r>
          <w:rPr>
            <w:rFonts w:eastAsia="Malgun Gothic"/>
          </w:rPr>
          <w:t xml:space="preserve"> TS 24.481 [31] </w:t>
        </w:r>
      </w:ins>
      <w:ins w:id="17" w:author="Mike Dolan-2" w:date="2020-06-04T19:35:00Z">
        <w:r w:rsidRPr="002775C8">
          <w:rPr>
            <w:rFonts w:eastAsia="Malgun Gothic"/>
            <w:rPrChange w:id="18" w:author="Mike Dolan-2" w:date="2020-06-04T19:41:00Z">
              <w:rPr>
                <w:rFonts w:eastAsia="Malgun Gothic"/>
              </w:rPr>
            </w:rPrChange>
          </w:rPr>
          <w:t>exists</w:t>
        </w:r>
        <w:r>
          <w:rPr>
            <w:rFonts w:eastAsia="Malgun Gothic"/>
          </w:rPr>
          <w:t xml:space="preserve"> within the GMS for a group,</w:t>
        </w:r>
      </w:ins>
      <w:ins w:id="19" w:author="Mike Dolan-2" w:date="2020-06-04T19:36:00Z">
        <w:r>
          <w:rPr>
            <w:rFonts w:eastAsia="Malgun Gothic"/>
          </w:rPr>
          <w:t xml:space="preserve"> the term "group document" </w:t>
        </w:r>
      </w:ins>
      <w:ins w:id="20" w:author="Mike Dolan-2" w:date="2020-06-04T19:42:00Z">
        <w:r>
          <w:rPr>
            <w:rFonts w:eastAsia="Malgun Gothic"/>
          </w:rPr>
          <w:t xml:space="preserve">in the clauses of the present document </w:t>
        </w:r>
      </w:ins>
      <w:ins w:id="21" w:author="Mike Dolan-2" w:date="2020-06-04T19:36:00Z">
        <w:r>
          <w:rPr>
            <w:rFonts w:eastAsia="Malgun Gothic"/>
          </w:rPr>
          <w:t>refer</w:t>
        </w:r>
      </w:ins>
      <w:ins w:id="22" w:author="Mike Dolan-2" w:date="2020-06-04T19:43:00Z">
        <w:r>
          <w:rPr>
            <w:rFonts w:eastAsia="Malgun Gothic"/>
          </w:rPr>
          <w:t>s</w:t>
        </w:r>
      </w:ins>
      <w:ins w:id="23" w:author="Mike Dolan-2" w:date="2020-06-04T19:36:00Z">
        <w:r>
          <w:rPr>
            <w:rFonts w:eastAsia="Malgun Gothic"/>
          </w:rPr>
          <w:t xml:space="preserve"> to that document; when the group is</w:t>
        </w:r>
      </w:ins>
      <w:ins w:id="24" w:author="Mike Dolan-2" w:date="2020-06-03T11:57:00Z">
        <w:r>
          <w:rPr>
            <w:rFonts w:eastAsia="Malgun Gothic"/>
          </w:rPr>
          <w:t xml:space="preserve"> a regroup based on a preconfigured group, </w:t>
        </w:r>
      </w:ins>
      <w:ins w:id="25" w:author="Mike Dolan-2" w:date="2020-06-03T11:58:00Z">
        <w:r>
          <w:rPr>
            <w:noProof/>
          </w:rPr>
          <w:t xml:space="preserve">the group document for the regroup based on a preconfigured group is the group document for the preconfigured group </w:t>
        </w:r>
      </w:ins>
      <w:ins w:id="26" w:author="Mike Dolan-2" w:date="2020-06-04T19:43:00Z">
        <w:r>
          <w:rPr>
            <w:rFonts w:eastAsia="Malgun Gothic"/>
          </w:rPr>
          <w:t xml:space="preserve">as specified in </w:t>
        </w:r>
        <w:r w:rsidRPr="00AC2838">
          <w:rPr>
            <w:rFonts w:eastAsia="Malgun Gothic"/>
          </w:rPr>
          <w:t>3GPP</w:t>
        </w:r>
        <w:r>
          <w:rPr>
            <w:rFonts w:eastAsia="Malgun Gothic"/>
          </w:rPr>
          <w:t> TS 24.481 [31</w:t>
        </w:r>
        <w:r w:rsidR="00162DE4">
          <w:rPr>
            <w:rFonts w:eastAsia="Malgun Gothic"/>
          </w:rPr>
          <w:t>],</w:t>
        </w:r>
      </w:ins>
      <w:ins w:id="27" w:author="Mike Dolan-2" w:date="2020-06-03T11:58:00Z">
        <w:r>
          <w:rPr>
            <w:noProof/>
          </w:rPr>
          <w:t xml:space="preserve"> plus the list of users or groups that are to be included in the regroup at the time of the regroup creation.</w:t>
        </w:r>
      </w:ins>
      <w:ins w:id="28" w:author="Mike Dolan-2" w:date="2020-06-03T11:59:00Z">
        <w:r>
          <w:rPr>
            <w:noProof/>
          </w:rPr>
          <w:t xml:space="preserve"> This includes:</w:t>
        </w:r>
      </w:ins>
    </w:p>
    <w:p w14:paraId="79C31047" w14:textId="77777777" w:rsidR="002775C8" w:rsidRDefault="002775C8" w:rsidP="002775C8">
      <w:pPr>
        <w:pStyle w:val="B1"/>
        <w:rPr>
          <w:ins w:id="29" w:author="Mike Dolan-2" w:date="2020-06-03T12:00:00Z"/>
          <w:rFonts w:eastAsia="Malgun Gothic"/>
        </w:rPr>
        <w:pPrChange w:id="30" w:author="Mike Dolan-2" w:date="2020-06-03T11:59:00Z">
          <w:pPr/>
        </w:pPrChange>
      </w:pPr>
      <w:ins w:id="31" w:author="Mike Dolan-2" w:date="2020-06-03T12:00:00Z">
        <w:r>
          <w:rPr>
            <w:rFonts w:eastAsia="Malgun Gothic"/>
          </w:rPr>
          <w:t>-</w:t>
        </w:r>
        <w:r>
          <w:rPr>
            <w:rFonts w:eastAsia="Malgun Gothic"/>
          </w:rPr>
          <w:tab/>
          <w:t xml:space="preserve">the use of the list of users specified in the creation of </w:t>
        </w:r>
      </w:ins>
      <w:ins w:id="32" w:author="Mike Dolan-2" w:date="2020-06-03T12:02:00Z">
        <w:r>
          <w:rPr>
            <w:rFonts w:eastAsia="Malgun Gothic"/>
          </w:rPr>
          <w:t>a user</w:t>
        </w:r>
      </w:ins>
      <w:ins w:id="33" w:author="Mike Dolan-2" w:date="2020-06-03T12:00:00Z">
        <w:r>
          <w:rPr>
            <w:rFonts w:eastAsia="Malgun Gothic"/>
          </w:rPr>
          <w:t xml:space="preserve"> regroup based on a preconfigured group as the users who are to be included in a user regroup, along with all of the information for those specific users contained in the group document for the preconfigured group;</w:t>
        </w:r>
      </w:ins>
      <w:ins w:id="34" w:author="Mike Dolan-2" w:date="2020-06-03T12:03:00Z">
        <w:r>
          <w:rPr>
            <w:rFonts w:eastAsia="Malgun Gothic"/>
          </w:rPr>
          <w:t xml:space="preserve"> and</w:t>
        </w:r>
      </w:ins>
    </w:p>
    <w:p w14:paraId="4B545EB7" w14:textId="3D3CF5E8" w:rsidR="002775C8" w:rsidRDefault="002775C8" w:rsidP="002775C8">
      <w:pPr>
        <w:pStyle w:val="B1"/>
        <w:rPr>
          <w:rFonts w:eastAsia="Malgun Gothic"/>
        </w:rPr>
        <w:pPrChange w:id="35" w:author="Mike Dolan-2" w:date="2020-06-03T12:03:00Z">
          <w:pPr/>
        </w:pPrChange>
      </w:pPr>
      <w:ins w:id="36" w:author="Mike Dolan-2" w:date="2020-06-03T12:02:00Z">
        <w:r>
          <w:rPr>
            <w:rFonts w:eastAsia="Malgun Gothic"/>
          </w:rPr>
          <w:t>-</w:t>
        </w:r>
        <w:r>
          <w:rPr>
            <w:rFonts w:eastAsia="Malgun Gothic"/>
          </w:rPr>
          <w:tab/>
          <w:t xml:space="preserve">the use of the list of groups specified in the creation of a group regroup based on a preconfigured group as the groups that are to be included </w:t>
        </w:r>
      </w:ins>
      <w:ins w:id="37" w:author="Mike Dolan-2" w:date="2020-06-04T19:44:00Z">
        <w:r w:rsidR="00162DE4">
          <w:rPr>
            <w:rFonts w:eastAsia="Malgun Gothic"/>
          </w:rPr>
          <w:t xml:space="preserve">as constituent groups </w:t>
        </w:r>
      </w:ins>
      <w:ins w:id="38" w:author="Mike Dolan-2" w:date="2020-06-03T12:02:00Z">
        <w:r>
          <w:rPr>
            <w:rFonts w:eastAsia="Malgun Gothic"/>
          </w:rPr>
          <w:t>in the group regroup</w:t>
        </w:r>
      </w:ins>
      <w:ins w:id="39" w:author="Mike Dolan-2" w:date="2020-06-03T12:03:00Z">
        <w:r>
          <w:rPr>
            <w:rFonts w:eastAsia="Malgun Gothic"/>
          </w:rPr>
          <w:t>.</w:t>
        </w:r>
      </w:ins>
    </w:p>
    <w:p w14:paraId="4345B393" w14:textId="77777777" w:rsidR="002775C8" w:rsidRDefault="002775C8" w:rsidP="006B1EFA">
      <w:pPr>
        <w:rPr>
          <w:b/>
        </w:rPr>
      </w:pPr>
    </w:p>
    <w:p w14:paraId="5DBC5260" w14:textId="04B23270" w:rsidR="006B1EFA" w:rsidRDefault="006B1EFA" w:rsidP="006B1EFA">
      <w:r>
        <w:rPr>
          <w:b/>
        </w:rPr>
        <w:t>Group identity</w:t>
      </w:r>
      <w:r w:rsidRPr="008C42D0">
        <w:t xml:space="preserve">: </w:t>
      </w:r>
      <w:r>
        <w:t>An MCPTT group i</w:t>
      </w:r>
      <w:r w:rsidRPr="00AC771D">
        <w:t>dentity</w:t>
      </w:r>
      <w:r>
        <w:t xml:space="preserve"> or a temporary MCPTT group i</w:t>
      </w:r>
      <w:r w:rsidRPr="00AC771D">
        <w:t>dentity.</w:t>
      </w:r>
    </w:p>
    <w:p w14:paraId="1CB10F68" w14:textId="77777777" w:rsidR="006B1EFA" w:rsidRPr="00323368" w:rsidRDefault="006B1EFA" w:rsidP="006B1EFA">
      <w:pPr>
        <w:rPr>
          <w:b/>
        </w:rPr>
      </w:pPr>
      <w:r>
        <w:rPr>
          <w:b/>
          <w:noProof/>
        </w:rPr>
        <w:t>I</w:t>
      </w:r>
      <w:r w:rsidRPr="00FE6C45">
        <w:rPr>
          <w:b/>
          <w:noProof/>
        </w:rPr>
        <w:t>n-progress emergency private call state:</w:t>
      </w:r>
      <w:r>
        <w:rPr>
          <w:b/>
          <w:noProof/>
        </w:rPr>
        <w:t xml:space="preserve"> </w:t>
      </w:r>
      <w:r w:rsidRPr="00E05A95">
        <w:rPr>
          <w:noProof/>
        </w:rPr>
        <w:t>the state of two participants when an MCPTT emergency private call is in progress.</w:t>
      </w:r>
    </w:p>
    <w:p w14:paraId="4FA8DD26" w14:textId="77777777" w:rsidR="006B1EFA" w:rsidRDefault="006B1EFA" w:rsidP="006B1EFA">
      <w:pPr>
        <w:rPr>
          <w:noProof/>
        </w:rPr>
      </w:pPr>
      <w:r>
        <w:rPr>
          <w:b/>
          <w:noProof/>
        </w:rPr>
        <w:t>I</w:t>
      </w:r>
      <w:r w:rsidRPr="00354542">
        <w:rPr>
          <w:b/>
          <w:noProof/>
        </w:rPr>
        <w:t>n-progress imminent peril group state</w:t>
      </w:r>
      <w:r>
        <w:rPr>
          <w:b/>
          <w:noProof/>
        </w:rPr>
        <w:t>:</w:t>
      </w:r>
      <w:r w:rsidRPr="00985E35">
        <w:rPr>
          <w:noProof/>
        </w:rPr>
        <w:t xml:space="preserve"> the </w:t>
      </w:r>
      <w:r>
        <w:rPr>
          <w:noProof/>
        </w:rPr>
        <w:t>state of a group when an MCPTT imminent peril group call is in progress.</w:t>
      </w:r>
    </w:p>
    <w:p w14:paraId="1C38E8E0" w14:textId="77777777" w:rsidR="006B1EFA" w:rsidRDefault="006B1EFA" w:rsidP="006B1EFA">
      <w:r>
        <w:rPr>
          <w:b/>
        </w:rPr>
        <w:t xml:space="preserve">Listening MCPTT user: </w:t>
      </w:r>
      <w:r w:rsidRPr="00A12D0E">
        <w:t xml:space="preserve">the MCPTT user in an ambient listening call </w:t>
      </w:r>
      <w:r>
        <w:t>receiving the media transmission from the listened-to MCPTT user</w:t>
      </w:r>
      <w:r w:rsidRPr="00A12D0E">
        <w:t>;</w:t>
      </w:r>
    </w:p>
    <w:p w14:paraId="4E4AACB2" w14:textId="77777777" w:rsidR="006B1EFA" w:rsidRPr="00B61AED" w:rsidRDefault="006B1EFA" w:rsidP="006B1EFA">
      <w:pPr>
        <w:rPr>
          <w:b/>
        </w:rPr>
      </w:pPr>
      <w:r w:rsidRPr="00A12D0E">
        <w:rPr>
          <w:b/>
        </w:rPr>
        <w:t>Listened-to MCPTT user:</w:t>
      </w:r>
      <w:r>
        <w:t xml:space="preserve"> the MCPTT user in an </w:t>
      </w:r>
      <w:r w:rsidRPr="00A12D0E">
        <w:t>ambient listening call</w:t>
      </w:r>
      <w:r>
        <w:t xml:space="preserve"> who is being listened to, may or may not be aware of being listened to depending on ambient listening type of the call.</w:t>
      </w:r>
    </w:p>
    <w:p w14:paraId="21D001E8" w14:textId="77777777" w:rsidR="006B1EFA" w:rsidRPr="00033C14" w:rsidRDefault="006B1EFA" w:rsidP="006B1EFA">
      <w:r w:rsidRPr="0073469F">
        <w:rPr>
          <w:b/>
        </w:rPr>
        <w:t xml:space="preserve">MCPTT </w:t>
      </w:r>
      <w:r>
        <w:rPr>
          <w:b/>
        </w:rPr>
        <w:t>client ID</w:t>
      </w:r>
      <w:r w:rsidRPr="0073469F">
        <w:rPr>
          <w:b/>
        </w:rPr>
        <w:t>:</w:t>
      </w:r>
      <w:r w:rsidRPr="0073469F">
        <w:t xml:space="preserve"> </w:t>
      </w:r>
      <w:r>
        <w:t>is a globally unique identification of a specific MCPTT client instance. MCPTT client ID is a UUID URN as specified in IETF </w:t>
      </w:r>
      <w:r w:rsidRPr="00B34245">
        <w:t>RFC</w:t>
      </w:r>
      <w:r>
        <w:t> </w:t>
      </w:r>
      <w:r w:rsidRPr="00B34245">
        <w:t>4122</w:t>
      </w:r>
      <w:r>
        <w:t> </w:t>
      </w:r>
      <w:r w:rsidRPr="00B34245">
        <w:t>[</w:t>
      </w:r>
      <w:r>
        <w:t>67</w:t>
      </w:r>
      <w:r w:rsidRPr="00B34245">
        <w:t>]</w:t>
      </w:r>
      <w:r>
        <w:t>.</w:t>
      </w:r>
    </w:p>
    <w:p w14:paraId="43E5E192" w14:textId="77777777" w:rsidR="006B1EFA" w:rsidRPr="0073469F" w:rsidRDefault="006B1EFA" w:rsidP="006B1EFA">
      <w:r w:rsidRPr="0073469F">
        <w:rPr>
          <w:b/>
        </w:rPr>
        <w:t>MCPTT emergency alert state:</w:t>
      </w:r>
      <w:r w:rsidRPr="0073469F">
        <w:t xml:space="preserve"> MCPTT client internal perspective of the state of an MCPTT emergency alert.</w:t>
      </w:r>
    </w:p>
    <w:p w14:paraId="650B7208" w14:textId="77777777" w:rsidR="006B1EFA" w:rsidRPr="0073469F" w:rsidRDefault="006B1EFA" w:rsidP="006B1EFA">
      <w:r w:rsidRPr="0073469F">
        <w:rPr>
          <w:b/>
        </w:rPr>
        <w:t>MCPTT emergency group state:</w:t>
      </w:r>
      <w:r w:rsidRPr="0073469F">
        <w:t xml:space="preserve"> MCPTT client internal perspective of the </w:t>
      </w:r>
      <w:r>
        <w:t>i</w:t>
      </w:r>
      <w:r w:rsidRPr="0073469F">
        <w:t>n-progress emergency state of an MCPTT group maintained by the controlling MCPTT function.</w:t>
      </w:r>
    </w:p>
    <w:p w14:paraId="03228E80" w14:textId="77777777" w:rsidR="006B1EFA" w:rsidRDefault="006B1EFA" w:rsidP="006B1EFA">
      <w:r w:rsidRPr="0073469F">
        <w:rPr>
          <w:b/>
        </w:rPr>
        <w:t>MCPTT emergency group call state:</w:t>
      </w:r>
      <w:r w:rsidRPr="0073469F">
        <w:t xml:space="preserve"> MCPTT client internal perspective of the state of an MCPTT emergency group call.</w:t>
      </w:r>
    </w:p>
    <w:p w14:paraId="5FC18610" w14:textId="77777777" w:rsidR="006B1EFA" w:rsidRDefault="006B1EFA" w:rsidP="006B1EFA">
      <w:r w:rsidRPr="009151A1">
        <w:rPr>
          <w:b/>
        </w:rPr>
        <w:t>MCPTT emergency private call:</w:t>
      </w:r>
      <w:r>
        <w:t xml:space="preserve"> MCPTT emergency call between two MCPTT users that is initiated as a private call or a first-to-answer call with emergency indication, or without emergency indication when the </w:t>
      </w:r>
      <w:r w:rsidRPr="00C916C1">
        <w:t>MCPTT</w:t>
      </w:r>
      <w:r>
        <w:t xml:space="preserve"> emergency state is already set,</w:t>
      </w:r>
    </w:p>
    <w:p w14:paraId="1E40EB2F" w14:textId="77777777" w:rsidR="006B1EFA" w:rsidRDefault="006B1EFA" w:rsidP="006B1EFA">
      <w:r w:rsidRPr="009151A1">
        <w:rPr>
          <w:b/>
        </w:rPr>
        <w:t>MCPTT emergency private call state:</w:t>
      </w:r>
      <w:r>
        <w:t xml:space="preserve"> </w:t>
      </w:r>
      <w:r w:rsidRPr="0073469F">
        <w:t xml:space="preserve">MCPTT client internal perspective of the state of an MCPTT emergency </w:t>
      </w:r>
      <w:r>
        <w:t>private</w:t>
      </w:r>
      <w:r w:rsidRPr="0073469F">
        <w:t xml:space="preserve"> call.</w:t>
      </w:r>
    </w:p>
    <w:p w14:paraId="3B8B2C9C" w14:textId="77777777" w:rsidR="006B1EFA" w:rsidRDefault="006B1EFA" w:rsidP="006B1EFA">
      <w:r w:rsidRPr="00FE6C45">
        <w:rPr>
          <w:b/>
          <w:noProof/>
        </w:rPr>
        <w:t xml:space="preserve">MCPTT emergency </w:t>
      </w:r>
      <w:r>
        <w:rPr>
          <w:b/>
          <w:noProof/>
        </w:rPr>
        <w:t xml:space="preserve">private priority </w:t>
      </w:r>
      <w:r w:rsidRPr="00FE6C45">
        <w:rPr>
          <w:b/>
          <w:noProof/>
        </w:rPr>
        <w:t>state:</w:t>
      </w:r>
      <w:r>
        <w:rPr>
          <w:b/>
          <w:noProof/>
        </w:rPr>
        <w:t xml:space="preserve"> </w:t>
      </w:r>
      <w:r w:rsidRPr="0073469F">
        <w:t xml:space="preserve">MCPTT client internal perspective of the </w:t>
      </w:r>
      <w:r>
        <w:t>i</w:t>
      </w:r>
      <w:r w:rsidRPr="0073469F">
        <w:t xml:space="preserve">n-progress emergency </w:t>
      </w:r>
      <w:r>
        <w:t xml:space="preserve">private call </w:t>
      </w:r>
      <w:r w:rsidRPr="0073469F">
        <w:t xml:space="preserve">state of </w:t>
      </w:r>
      <w:r>
        <w:t>the</w:t>
      </w:r>
      <w:r w:rsidRPr="0073469F">
        <w:t xml:space="preserve"> </w:t>
      </w:r>
      <w:r>
        <w:t>two participants</w:t>
      </w:r>
      <w:r w:rsidRPr="0073469F">
        <w:t xml:space="preserve"> </w:t>
      </w:r>
      <w:r>
        <w:t xml:space="preserve">of an </w:t>
      </w:r>
      <w:r w:rsidRPr="0073469F">
        <w:t xml:space="preserve">MCPTT </w:t>
      </w:r>
      <w:r>
        <w:t xml:space="preserve">emergency private call </w:t>
      </w:r>
      <w:r w:rsidRPr="0073469F">
        <w:t>maintained by the controlling MCPTT function.</w:t>
      </w:r>
    </w:p>
    <w:p w14:paraId="653B41E6" w14:textId="77777777" w:rsidR="006B1EFA" w:rsidRDefault="006B1EFA" w:rsidP="006B1EFA">
      <w:r w:rsidRPr="0073469F">
        <w:rPr>
          <w:b/>
          <w:noProof/>
        </w:rPr>
        <w:t xml:space="preserve">MCPTT </w:t>
      </w:r>
      <w:r>
        <w:rPr>
          <w:b/>
          <w:noProof/>
        </w:rPr>
        <w:t>imminent peril group call</w:t>
      </w:r>
      <w:r w:rsidRPr="0073469F">
        <w:rPr>
          <w:b/>
          <w:noProof/>
        </w:rPr>
        <w:t xml:space="preserve"> state</w:t>
      </w:r>
      <w:r>
        <w:rPr>
          <w:b/>
          <w:noProof/>
        </w:rPr>
        <w:t xml:space="preserve">: </w:t>
      </w:r>
      <w:r w:rsidRPr="0073469F">
        <w:t xml:space="preserve">MCPTT client internal perspective of the state of an MCPTT </w:t>
      </w:r>
      <w:r>
        <w:t>imminent peril</w:t>
      </w:r>
      <w:r w:rsidRPr="0073469F">
        <w:t xml:space="preserve"> group call.</w:t>
      </w:r>
    </w:p>
    <w:p w14:paraId="2D5BFD9B" w14:textId="77777777" w:rsidR="006B1EFA" w:rsidRDefault="006B1EFA" w:rsidP="006B1EFA">
      <w:r w:rsidRPr="0073469F">
        <w:rPr>
          <w:b/>
          <w:noProof/>
        </w:rPr>
        <w:t xml:space="preserve">MCPTT </w:t>
      </w:r>
      <w:r>
        <w:rPr>
          <w:b/>
          <w:noProof/>
        </w:rPr>
        <w:t xml:space="preserve">imminent peril group </w:t>
      </w:r>
      <w:r w:rsidRPr="0073469F">
        <w:rPr>
          <w:b/>
          <w:noProof/>
        </w:rPr>
        <w:t>state</w:t>
      </w:r>
      <w:r>
        <w:rPr>
          <w:b/>
          <w:noProof/>
        </w:rPr>
        <w:t xml:space="preserve">: </w:t>
      </w:r>
      <w:r w:rsidRPr="0073469F">
        <w:t xml:space="preserve">MCPTT client internal perspective of the state of an MCPTT </w:t>
      </w:r>
      <w:r>
        <w:t>imminent peril</w:t>
      </w:r>
      <w:r w:rsidRPr="0073469F">
        <w:t xml:space="preserve"> group</w:t>
      </w:r>
      <w:r>
        <w:t>.</w:t>
      </w:r>
    </w:p>
    <w:p w14:paraId="3D1CF01C" w14:textId="77777777" w:rsidR="006B1EFA" w:rsidRDefault="006B1EFA" w:rsidP="006B1EFA">
      <w:r w:rsidRPr="009151A1">
        <w:rPr>
          <w:b/>
        </w:rPr>
        <w:t>MCPTT private call:</w:t>
      </w:r>
      <w:r>
        <w:t xml:space="preserve"> MCPTT call between two MCPTT users that is initiated as a private call or a first-to-answer call.</w:t>
      </w:r>
    </w:p>
    <w:p w14:paraId="1A3442FB" w14:textId="77777777" w:rsidR="006B1EFA" w:rsidRPr="00323368" w:rsidRDefault="006B1EFA" w:rsidP="006B1EFA">
      <w:r w:rsidRPr="0073469F">
        <w:rPr>
          <w:b/>
          <w:noProof/>
        </w:rPr>
        <w:t xml:space="preserve">MCPTT </w:t>
      </w:r>
      <w:r>
        <w:rPr>
          <w:b/>
          <w:noProof/>
        </w:rPr>
        <w:t xml:space="preserve">private emergency alert </w:t>
      </w:r>
      <w:r w:rsidRPr="0073469F">
        <w:rPr>
          <w:b/>
          <w:noProof/>
        </w:rPr>
        <w:t>state</w:t>
      </w:r>
      <w:r>
        <w:rPr>
          <w:b/>
          <w:noProof/>
        </w:rPr>
        <w:t xml:space="preserve">: </w:t>
      </w:r>
      <w:r w:rsidRPr="0073469F">
        <w:t xml:space="preserve">MCPTT client internal perspective of the state of an MCPTT </w:t>
      </w:r>
      <w:r>
        <w:t xml:space="preserve">private </w:t>
      </w:r>
      <w:r w:rsidRPr="0073469F">
        <w:t>emergency alert</w:t>
      </w:r>
      <w:r>
        <w:t xml:space="preserve"> targeted to an MCPTT user</w:t>
      </w:r>
      <w:r w:rsidRPr="0073469F">
        <w:t>.</w:t>
      </w:r>
    </w:p>
    <w:p w14:paraId="61FA64BC" w14:textId="77777777" w:rsidR="006B1EFA" w:rsidRPr="0073469F" w:rsidRDefault="006B1EFA" w:rsidP="006B1EFA">
      <w:r w:rsidRPr="0073469F">
        <w:rPr>
          <w:b/>
        </w:rPr>
        <w:t>MCPTT speech:</w:t>
      </w:r>
      <w:r w:rsidRPr="0073469F">
        <w:t xml:space="preserve"> </w:t>
      </w:r>
      <w:r>
        <w:t>C</w:t>
      </w:r>
      <w:r w:rsidRPr="0073469F">
        <w:t>onversational audio media used in mission critical push to talk systems as defined by 3GPP TS 22.179 [2] and 3GPP TS </w:t>
      </w:r>
      <w:r>
        <w:t>23.379</w:t>
      </w:r>
      <w:r w:rsidRPr="0073469F">
        <w:t> [3].</w:t>
      </w:r>
    </w:p>
    <w:p w14:paraId="5DF75A0F" w14:textId="77777777" w:rsidR="006B1EFA" w:rsidRDefault="006B1EFA" w:rsidP="006B1EFA">
      <w:r w:rsidRPr="0073469F">
        <w:rPr>
          <w:b/>
        </w:rPr>
        <w:t>Media-floor control entity</w:t>
      </w:r>
      <w:r w:rsidRPr="0073469F">
        <w:t>: A media control resource shared by participants in an MCPTT session, controlled by a state machine to ensure that only one participant can access the media resource at the same time.</w:t>
      </w:r>
    </w:p>
    <w:p w14:paraId="7546E283" w14:textId="77777777" w:rsidR="006B1EFA" w:rsidRDefault="006B1EFA" w:rsidP="006B1EFA">
      <w:r>
        <w:rPr>
          <w:b/>
        </w:rPr>
        <w:t>Private call:</w:t>
      </w:r>
      <w:r>
        <w:t xml:space="preserve"> A call initiated by one user towards one other user with the intention to establish an MCPTT private call or MCPTT emergency private call.</w:t>
      </w:r>
    </w:p>
    <w:p w14:paraId="3B6CBF77" w14:textId="77777777" w:rsidR="006B1EFA" w:rsidRPr="0073469F" w:rsidRDefault="006B1EFA" w:rsidP="006B1EFA">
      <w:r w:rsidRPr="00A77EDA">
        <w:rPr>
          <w:b/>
        </w:rPr>
        <w:t xml:space="preserve">Private Call Call-Back: </w:t>
      </w:r>
      <w:r>
        <w:t>A mechanism</w:t>
      </w:r>
      <w:r w:rsidRPr="00A77EDA">
        <w:t xml:space="preserve"> </w:t>
      </w:r>
      <w:r>
        <w:t>for a requesting MCPTT client to request a targeted MCPTT client</w:t>
      </w:r>
      <w:r w:rsidRPr="00A77EDA">
        <w:t xml:space="preserve"> </w:t>
      </w:r>
      <w:r>
        <w:t xml:space="preserve">to initiate an MCPTT private </w:t>
      </w:r>
      <w:r w:rsidRPr="00A77EDA">
        <w:t xml:space="preserve">call </w:t>
      </w:r>
      <w:r>
        <w:t>with</w:t>
      </w:r>
      <w:r w:rsidRPr="00A77EDA">
        <w:t xml:space="preserve"> the </w:t>
      </w:r>
      <w:r>
        <w:t xml:space="preserve">requesting MCPTT client </w:t>
      </w:r>
      <w:r w:rsidRPr="00A77EDA">
        <w:t>(at earliest convenience).</w:t>
      </w:r>
    </w:p>
    <w:p w14:paraId="55FA0614" w14:textId="77777777" w:rsidR="006B1EFA" w:rsidRDefault="006B1EFA" w:rsidP="006B1EFA">
      <w:pPr>
        <w:rPr>
          <w:b/>
        </w:rPr>
      </w:pPr>
      <w:r w:rsidRPr="00A77EDA">
        <w:rPr>
          <w:b/>
        </w:rPr>
        <w:t>Remote change of an MCPTT user's selected group:</w:t>
      </w:r>
      <w:r>
        <w:rPr>
          <w:b/>
        </w:rPr>
        <w:t xml:space="preserve"> </w:t>
      </w:r>
      <w:r w:rsidRPr="00A77EDA">
        <w:t>A mechanism allowing an authorised user to remotely change the selected group of an</w:t>
      </w:r>
      <w:r>
        <w:t>other</w:t>
      </w:r>
      <w:r w:rsidRPr="00A77EDA">
        <w:t xml:space="preserve"> MCPTT user.</w:t>
      </w:r>
    </w:p>
    <w:p w14:paraId="73C822E6" w14:textId="77777777" w:rsidR="006B1EFA" w:rsidRPr="0073469F" w:rsidRDefault="006B1EFA" w:rsidP="006B1EFA">
      <w:r w:rsidRPr="0073469F">
        <w:rPr>
          <w:b/>
        </w:rPr>
        <w:t xml:space="preserve">Temporary MCPTT </w:t>
      </w:r>
      <w:r>
        <w:rPr>
          <w:b/>
        </w:rPr>
        <w:t>g</w:t>
      </w:r>
      <w:r w:rsidRPr="0073469F">
        <w:rPr>
          <w:b/>
        </w:rPr>
        <w:t xml:space="preserve">roup </w:t>
      </w:r>
      <w:r>
        <w:rPr>
          <w:b/>
        </w:rPr>
        <w:t>i</w:t>
      </w:r>
      <w:r w:rsidRPr="0073469F">
        <w:rPr>
          <w:b/>
        </w:rPr>
        <w:t>dentity</w:t>
      </w:r>
      <w:r w:rsidRPr="0073469F">
        <w:t>: A group identity representing a temporary grouping of MCPTT group identities formed by the group regrouping operation as specified in 3GPP TS </w:t>
      </w:r>
      <w:r>
        <w:t>24.481</w:t>
      </w:r>
      <w:r w:rsidRPr="0073469F">
        <w:t> [31].</w:t>
      </w:r>
    </w:p>
    <w:p w14:paraId="5FEFD880" w14:textId="77777777" w:rsidR="006B1EFA" w:rsidRPr="0073469F" w:rsidRDefault="006B1EFA" w:rsidP="006B1EFA">
      <w:r w:rsidRPr="0073469F">
        <w:rPr>
          <w:b/>
        </w:rPr>
        <w:lastRenderedPageBreak/>
        <w:t>Trusted mutual aid</w:t>
      </w:r>
      <w:r w:rsidRPr="0073469F">
        <w:t>: A business relationship whereby the Partner MCPTT system is willing to share the details of the members of an MCPTT group that it owns with the Primary MCPTT system.</w:t>
      </w:r>
    </w:p>
    <w:p w14:paraId="0F518596" w14:textId="77777777" w:rsidR="006B1EFA" w:rsidRDefault="006B1EFA" w:rsidP="006B1EFA">
      <w:r w:rsidRPr="0073469F">
        <w:rPr>
          <w:b/>
        </w:rPr>
        <w:t>Untrusted mutual aid</w:t>
      </w:r>
      <w:r w:rsidRPr="0073469F">
        <w:t>: A business relationship whereby the Partner MCPTT system is not willing to share the details of the members of an MCPTT group that it owns with the Primary MCPTT system.</w:t>
      </w:r>
    </w:p>
    <w:p w14:paraId="457E9239" w14:textId="77777777" w:rsidR="006B1EFA" w:rsidRPr="0073469F" w:rsidRDefault="006B1EFA" w:rsidP="006B1EFA">
      <w:r>
        <w:rPr>
          <w:b/>
        </w:rPr>
        <w:t>Functional alias</w:t>
      </w:r>
      <w:r w:rsidRPr="0073469F">
        <w:rPr>
          <w:b/>
        </w:rPr>
        <w:t xml:space="preserve"> status</w:t>
      </w:r>
      <w:r w:rsidRPr="0073469F">
        <w:t xml:space="preserve">: </w:t>
      </w:r>
      <w:r>
        <w:t>A</w:t>
      </w:r>
      <w:r w:rsidRPr="0073469F">
        <w:t xml:space="preserve">pplies for </w:t>
      </w:r>
      <w:r>
        <w:t>the status</w:t>
      </w:r>
      <w:r w:rsidRPr="0073469F">
        <w:t xml:space="preserve"> </w:t>
      </w:r>
      <w:r>
        <w:t xml:space="preserve">of a functional alias for an MCTT user </w:t>
      </w:r>
      <w:r w:rsidRPr="0073469F">
        <w:t>has one of the following states:</w:t>
      </w:r>
    </w:p>
    <w:p w14:paraId="23BC8088" w14:textId="77777777" w:rsidR="006B1EFA" w:rsidRPr="0073469F" w:rsidRDefault="006B1EFA" w:rsidP="006B1EFA">
      <w:pPr>
        <w:pStyle w:val="B1"/>
      </w:pPr>
      <w:r w:rsidRPr="0073469F">
        <w:t>a)</w:t>
      </w:r>
      <w:r w:rsidRPr="0073469F">
        <w:tab/>
      </w:r>
      <w:proofErr w:type="gramStart"/>
      <w:r w:rsidRPr="0073469F">
        <w:t>the</w:t>
      </w:r>
      <w:proofErr w:type="gramEnd"/>
      <w:r w:rsidRPr="0073469F">
        <w:t xml:space="preserve"> "not-</w:t>
      </w:r>
      <w:r>
        <w:t>activated</w:t>
      </w:r>
      <w:r w:rsidRPr="0073469F">
        <w:t xml:space="preserve">" state indicating that the MCPTT user </w:t>
      </w:r>
      <w:r>
        <w:t>has not activated the functional alias</w:t>
      </w:r>
      <w:r w:rsidRPr="0073469F">
        <w:t>;</w:t>
      </w:r>
    </w:p>
    <w:p w14:paraId="119BA37F" w14:textId="77777777" w:rsidR="006B1EFA" w:rsidRPr="0073469F" w:rsidRDefault="006B1EFA" w:rsidP="006B1EFA">
      <w:pPr>
        <w:pStyle w:val="B1"/>
      </w:pPr>
      <w:r w:rsidRPr="0073469F">
        <w:t>b)</w:t>
      </w:r>
      <w:r w:rsidRPr="0073469F">
        <w:tab/>
        <w:t>the "</w:t>
      </w:r>
      <w:r>
        <w:t>activating</w:t>
      </w:r>
      <w:r w:rsidRPr="0073469F">
        <w:t xml:space="preserve">" state indicating that the MCPTT user is interested in </w:t>
      </w:r>
      <w:r>
        <w:t xml:space="preserve">using </w:t>
      </w:r>
      <w:r w:rsidRPr="0073469F">
        <w:t xml:space="preserve">the </w:t>
      </w:r>
      <w:r>
        <w:t>functional alias</w:t>
      </w:r>
      <w:r w:rsidRPr="0073469F">
        <w:t xml:space="preserve"> but the </w:t>
      </w:r>
      <w:r>
        <w:t xml:space="preserve">functional alias is not </w:t>
      </w:r>
      <w:r w:rsidRPr="0073469F">
        <w:t>yet</w:t>
      </w:r>
      <w:r>
        <w:t xml:space="preserve"> activated for the MCPTT user</w:t>
      </w:r>
      <w:r w:rsidRPr="0073469F">
        <w:t>;</w:t>
      </w:r>
    </w:p>
    <w:p w14:paraId="1ADBFA8F" w14:textId="77777777" w:rsidR="006B1EFA" w:rsidRPr="0073469F" w:rsidRDefault="006B1EFA" w:rsidP="006B1EFA">
      <w:pPr>
        <w:pStyle w:val="B1"/>
      </w:pPr>
      <w:r w:rsidRPr="0073469F">
        <w:t>c)</w:t>
      </w:r>
      <w:r w:rsidRPr="0073469F">
        <w:tab/>
      </w:r>
      <w:proofErr w:type="gramStart"/>
      <w:r w:rsidRPr="0073469F">
        <w:t>the</w:t>
      </w:r>
      <w:proofErr w:type="gramEnd"/>
      <w:r w:rsidRPr="0073469F">
        <w:t xml:space="preserve"> "</w:t>
      </w:r>
      <w:r>
        <w:t>activated</w:t>
      </w:r>
      <w:r w:rsidRPr="0073469F">
        <w:t xml:space="preserve">" state indicating that the MCPTT user </w:t>
      </w:r>
      <w:r>
        <w:t>has activated the functional alias;</w:t>
      </w:r>
      <w:r w:rsidRPr="0073469F">
        <w:t>; and</w:t>
      </w:r>
    </w:p>
    <w:p w14:paraId="0427F501" w14:textId="77777777" w:rsidR="006B1EFA" w:rsidRPr="0073469F" w:rsidRDefault="006B1EFA" w:rsidP="006B1EFA">
      <w:pPr>
        <w:pStyle w:val="B1"/>
      </w:pPr>
      <w:r w:rsidRPr="0073469F">
        <w:t>d)</w:t>
      </w:r>
      <w:r w:rsidRPr="0073469F">
        <w:tab/>
      </w:r>
      <w:proofErr w:type="gramStart"/>
      <w:r w:rsidRPr="0073469F">
        <w:t>the</w:t>
      </w:r>
      <w:proofErr w:type="gramEnd"/>
      <w:r w:rsidRPr="0073469F">
        <w:t xml:space="preserve"> "de</w:t>
      </w:r>
      <w:r>
        <w:t>activating</w:t>
      </w:r>
      <w:r w:rsidRPr="0073469F">
        <w:t xml:space="preserve">" state indicating that the MCPTT user is no longer interested in </w:t>
      </w:r>
      <w:r>
        <w:t xml:space="preserve">using the functional alias </w:t>
      </w:r>
      <w:r w:rsidRPr="0073469F">
        <w:t xml:space="preserve">but the </w:t>
      </w:r>
      <w:r>
        <w:t>functional alias</w:t>
      </w:r>
      <w:r w:rsidRPr="0073469F">
        <w:t xml:space="preserve"> is still </w:t>
      </w:r>
      <w:r>
        <w:t>activated for the MCPTT user.</w:t>
      </w:r>
    </w:p>
    <w:p w14:paraId="0BEECB8F" w14:textId="77777777" w:rsidR="006B1EFA" w:rsidRPr="0073469F" w:rsidRDefault="006B1EFA" w:rsidP="006B1EFA">
      <w:r w:rsidRPr="0073469F">
        <w:t>For the purposes of the present document, the following terms and definitions given in 3GPP TS 22.179 [2] apply:</w:t>
      </w:r>
    </w:p>
    <w:p w14:paraId="6303D628" w14:textId="77777777" w:rsidR="006B1EFA" w:rsidRPr="0073469F" w:rsidRDefault="006B1EFA" w:rsidP="006B1EFA">
      <w:pPr>
        <w:pStyle w:val="EW"/>
        <w:rPr>
          <w:b/>
        </w:rPr>
      </w:pPr>
      <w:r w:rsidRPr="0073469F">
        <w:rPr>
          <w:b/>
        </w:rPr>
        <w:t>In-progress emergency</w:t>
      </w:r>
    </w:p>
    <w:p w14:paraId="253BB8FD" w14:textId="77777777" w:rsidR="006B1EFA" w:rsidRPr="0073469F" w:rsidRDefault="006B1EFA" w:rsidP="006B1EFA">
      <w:pPr>
        <w:pStyle w:val="EW"/>
        <w:rPr>
          <w:b/>
        </w:rPr>
      </w:pPr>
      <w:r w:rsidRPr="0073469F">
        <w:rPr>
          <w:b/>
        </w:rPr>
        <w:t>MCPTT emergency alert</w:t>
      </w:r>
    </w:p>
    <w:p w14:paraId="7F34906E" w14:textId="77777777" w:rsidR="006B1EFA" w:rsidRPr="0073469F" w:rsidRDefault="006B1EFA" w:rsidP="006B1EFA">
      <w:pPr>
        <w:pStyle w:val="EW"/>
        <w:rPr>
          <w:b/>
        </w:rPr>
      </w:pPr>
      <w:r w:rsidRPr="0073469F">
        <w:rPr>
          <w:b/>
        </w:rPr>
        <w:t>MCPTT emergency group call</w:t>
      </w:r>
    </w:p>
    <w:p w14:paraId="1E95D9F4" w14:textId="77777777" w:rsidR="006B1EFA" w:rsidRPr="0073469F" w:rsidRDefault="006B1EFA" w:rsidP="006B1EFA">
      <w:pPr>
        <w:pStyle w:val="EW"/>
        <w:rPr>
          <w:b/>
        </w:rPr>
      </w:pPr>
      <w:r w:rsidRPr="0073469F">
        <w:rPr>
          <w:b/>
        </w:rPr>
        <w:t>MCPTT emergency state</w:t>
      </w:r>
    </w:p>
    <w:p w14:paraId="75D72135" w14:textId="77777777" w:rsidR="006B1EFA" w:rsidRPr="0073469F" w:rsidRDefault="006B1EFA" w:rsidP="006B1EFA">
      <w:pPr>
        <w:pStyle w:val="EW"/>
        <w:rPr>
          <w:b/>
        </w:rPr>
      </w:pPr>
      <w:r w:rsidRPr="0073469F">
        <w:rPr>
          <w:b/>
        </w:rPr>
        <w:t>Partner MCPTT system</w:t>
      </w:r>
    </w:p>
    <w:p w14:paraId="5921D79A" w14:textId="77777777" w:rsidR="006B1EFA" w:rsidRPr="0073469F" w:rsidRDefault="006B1EFA" w:rsidP="006B1EFA">
      <w:pPr>
        <w:pStyle w:val="EW"/>
        <w:rPr>
          <w:b/>
        </w:rPr>
      </w:pPr>
      <w:r w:rsidRPr="0073469F">
        <w:rPr>
          <w:b/>
        </w:rPr>
        <w:t>Primary MCPTT system</w:t>
      </w:r>
    </w:p>
    <w:p w14:paraId="025917C6" w14:textId="77777777" w:rsidR="006B1EFA" w:rsidRPr="0073469F" w:rsidRDefault="006B1EFA" w:rsidP="006B1EFA">
      <w:pPr>
        <w:pStyle w:val="EW"/>
        <w:ind w:left="0" w:firstLine="0"/>
        <w:rPr>
          <w:b/>
        </w:rPr>
      </w:pPr>
    </w:p>
    <w:p w14:paraId="2EF1BED4" w14:textId="77777777" w:rsidR="006B1EFA" w:rsidRPr="0073469F" w:rsidRDefault="006B1EFA" w:rsidP="006B1EFA">
      <w:r w:rsidRPr="0073469F">
        <w:t>For the purpose of the present document, the following terms and definitions given in 3GPP TS 24.380 [5] apply:</w:t>
      </w:r>
    </w:p>
    <w:p w14:paraId="0B3291D4" w14:textId="77777777" w:rsidR="006B1EFA" w:rsidRDefault="006B1EFA" w:rsidP="006B1EFA">
      <w:pPr>
        <w:pStyle w:val="EW"/>
        <w:rPr>
          <w:b/>
        </w:rPr>
      </w:pPr>
      <w:r w:rsidRPr="0073469F">
        <w:rPr>
          <w:b/>
        </w:rPr>
        <w:t xml:space="preserve">MBMS </w:t>
      </w:r>
      <w:proofErr w:type="spellStart"/>
      <w:r w:rsidRPr="0073469F">
        <w:rPr>
          <w:b/>
        </w:rPr>
        <w:t>subchannel</w:t>
      </w:r>
      <w:proofErr w:type="spellEnd"/>
    </w:p>
    <w:p w14:paraId="2E112F15" w14:textId="77777777" w:rsidR="006B1EFA" w:rsidRDefault="006B1EFA" w:rsidP="006B1EFA">
      <w:pPr>
        <w:pStyle w:val="EW"/>
        <w:rPr>
          <w:b/>
        </w:rPr>
      </w:pPr>
    </w:p>
    <w:p w14:paraId="644813E4" w14:textId="77777777" w:rsidR="006B1EFA" w:rsidRPr="0073469F" w:rsidRDefault="006B1EFA" w:rsidP="006B1EFA">
      <w:r w:rsidRPr="0073469F">
        <w:t>For the purpose of the present document, the following terms and definitions given in 3GPP TS </w:t>
      </w:r>
      <w:r>
        <w:t>23.379</w:t>
      </w:r>
      <w:r w:rsidRPr="0073469F">
        <w:t> [</w:t>
      </w:r>
      <w:r>
        <w:t>3</w:t>
      </w:r>
      <w:r w:rsidRPr="0073469F">
        <w:t>] apply:</w:t>
      </w:r>
    </w:p>
    <w:p w14:paraId="3C2FF4CF" w14:textId="77777777" w:rsidR="006B1EFA" w:rsidRDefault="006B1EFA" w:rsidP="006B1EFA">
      <w:pPr>
        <w:pStyle w:val="EW"/>
        <w:rPr>
          <w:b/>
          <w:bCs/>
          <w:lang w:val="en-US"/>
        </w:rPr>
      </w:pPr>
      <w:r>
        <w:rPr>
          <w:b/>
          <w:bCs/>
          <w:lang w:val="en-US"/>
        </w:rPr>
        <w:t>P</w:t>
      </w:r>
      <w:r w:rsidRPr="00847AD0">
        <w:rPr>
          <w:b/>
          <w:bCs/>
          <w:lang w:val="en-US"/>
        </w:rPr>
        <w:t>re-selected MCPTT user profile</w:t>
      </w:r>
    </w:p>
    <w:p w14:paraId="16CF8105" w14:textId="77777777" w:rsidR="006B1EFA" w:rsidRPr="00451CD4" w:rsidRDefault="006B1EFA" w:rsidP="006B1EFA">
      <w:pPr>
        <w:pStyle w:val="EW"/>
        <w:rPr>
          <w:rFonts w:eastAsia="Malgun Gothic"/>
          <w:b/>
        </w:rPr>
      </w:pPr>
      <w:r w:rsidRPr="00E65F7A">
        <w:rPr>
          <w:rFonts w:eastAsia="Malgun Gothic"/>
          <w:b/>
        </w:rPr>
        <w:t>Selected MCPTT user profile</w:t>
      </w:r>
    </w:p>
    <w:p w14:paraId="31954BCC" w14:textId="77777777" w:rsidR="006B1EFA" w:rsidRDefault="006B1EFA" w:rsidP="006B1EFA">
      <w:pPr>
        <w:pStyle w:val="EW"/>
        <w:rPr>
          <w:b/>
          <w:bCs/>
          <w:lang w:val="en-US"/>
        </w:rPr>
      </w:pPr>
    </w:p>
    <w:p w14:paraId="4789A6AD" w14:textId="77777777" w:rsidR="006B1EFA" w:rsidRPr="0073469F" w:rsidRDefault="006B1EFA" w:rsidP="006B1EFA">
      <w:r w:rsidRPr="0073469F">
        <w:t xml:space="preserve">For the purpose of the present document, the following terms and definitions given in </w:t>
      </w:r>
      <w:r>
        <w:t xml:space="preserve">3GPP TS 33.180 [78] </w:t>
      </w:r>
      <w:r w:rsidRPr="0073469F">
        <w:t>apply:</w:t>
      </w:r>
    </w:p>
    <w:p w14:paraId="06CC2553" w14:textId="77777777" w:rsidR="006B1EFA" w:rsidRPr="001A5BCF" w:rsidRDefault="006B1EFA" w:rsidP="006B1EFA">
      <w:pPr>
        <w:pStyle w:val="EW"/>
        <w:rPr>
          <w:b/>
        </w:rPr>
      </w:pPr>
      <w:r>
        <w:rPr>
          <w:b/>
        </w:rPr>
        <w:t>Client Server Key (</w:t>
      </w:r>
      <w:r w:rsidRPr="001A5BCF">
        <w:rPr>
          <w:b/>
        </w:rPr>
        <w:t>CSK</w:t>
      </w:r>
      <w:r>
        <w:rPr>
          <w:b/>
        </w:rPr>
        <w:t>)</w:t>
      </w:r>
    </w:p>
    <w:p w14:paraId="60C098E6" w14:textId="77777777" w:rsidR="006B1EFA" w:rsidRDefault="006B1EFA" w:rsidP="006B1EFA">
      <w:pPr>
        <w:pStyle w:val="EW"/>
        <w:rPr>
          <w:b/>
        </w:rPr>
      </w:pPr>
      <w:r w:rsidRPr="001A5BCF">
        <w:rPr>
          <w:b/>
        </w:rPr>
        <w:t xml:space="preserve">Multicast Floor Control Key </w:t>
      </w:r>
      <w:r>
        <w:rPr>
          <w:b/>
        </w:rPr>
        <w:t>(</w:t>
      </w:r>
      <w:r w:rsidRPr="001A5BCF">
        <w:rPr>
          <w:b/>
        </w:rPr>
        <w:t>MKFC</w:t>
      </w:r>
      <w:r>
        <w:rPr>
          <w:b/>
        </w:rPr>
        <w:t>)</w:t>
      </w:r>
    </w:p>
    <w:p w14:paraId="57B68ECA" w14:textId="77777777" w:rsidR="006B1EFA" w:rsidRDefault="006B1EFA" w:rsidP="006B1EFA">
      <w:pPr>
        <w:pStyle w:val="EW"/>
        <w:ind w:left="0" w:firstLine="284"/>
        <w:rPr>
          <w:b/>
        </w:rPr>
      </w:pPr>
      <w:r>
        <w:rPr>
          <w:b/>
        </w:rPr>
        <w:t>Multicast Signalling Key (</w:t>
      </w:r>
      <w:proofErr w:type="spellStart"/>
      <w:r>
        <w:rPr>
          <w:b/>
        </w:rPr>
        <w:t>MuSiK</w:t>
      </w:r>
      <w:proofErr w:type="spellEnd"/>
      <w:r>
        <w:rPr>
          <w:b/>
        </w:rPr>
        <w:t>)</w:t>
      </w:r>
    </w:p>
    <w:p w14:paraId="1190B00E" w14:textId="77777777" w:rsidR="006B1EFA" w:rsidRDefault="006B1EFA" w:rsidP="006B1EFA">
      <w:pPr>
        <w:pStyle w:val="EW"/>
        <w:rPr>
          <w:b/>
        </w:rPr>
      </w:pPr>
      <w:r>
        <w:rPr>
          <w:b/>
        </w:rPr>
        <w:t>Multicast Signalling Key Identifier (</w:t>
      </w:r>
      <w:proofErr w:type="spellStart"/>
      <w:r>
        <w:rPr>
          <w:b/>
        </w:rPr>
        <w:t>MuSiK</w:t>
      </w:r>
      <w:proofErr w:type="spellEnd"/>
      <w:r>
        <w:rPr>
          <w:b/>
        </w:rPr>
        <w:t>-ID)</w:t>
      </w:r>
    </w:p>
    <w:p w14:paraId="76BEC64D" w14:textId="77777777" w:rsidR="006B1EFA" w:rsidRDefault="006B1EFA" w:rsidP="006B1EFA">
      <w:pPr>
        <w:pStyle w:val="EW"/>
        <w:rPr>
          <w:b/>
        </w:rPr>
      </w:pPr>
      <w:r w:rsidRPr="00A24232">
        <w:rPr>
          <w:b/>
        </w:rPr>
        <w:t xml:space="preserve">MBMS </w:t>
      </w:r>
      <w:proofErr w:type="spellStart"/>
      <w:r w:rsidRPr="00A24232">
        <w:rPr>
          <w:b/>
        </w:rPr>
        <w:t>subchannel</w:t>
      </w:r>
      <w:proofErr w:type="spellEnd"/>
      <w:r w:rsidRPr="00A24232">
        <w:rPr>
          <w:b/>
        </w:rPr>
        <w:t xml:space="preserve"> control key</w:t>
      </w:r>
      <w:r>
        <w:rPr>
          <w:b/>
        </w:rPr>
        <w:t xml:space="preserve"> (</w:t>
      </w:r>
      <w:r w:rsidRPr="00A24232">
        <w:rPr>
          <w:b/>
        </w:rPr>
        <w:t>MSCCK</w:t>
      </w:r>
      <w:r>
        <w:rPr>
          <w:b/>
        </w:rPr>
        <w:t>)</w:t>
      </w:r>
    </w:p>
    <w:p w14:paraId="0FCA612D" w14:textId="77777777" w:rsidR="006B1EFA" w:rsidRPr="001A5BCF" w:rsidRDefault="006B1EFA" w:rsidP="006B1EFA">
      <w:pPr>
        <w:pStyle w:val="EW"/>
        <w:rPr>
          <w:b/>
        </w:rPr>
      </w:pPr>
      <w:r w:rsidRPr="00A24232">
        <w:rPr>
          <w:b/>
        </w:rPr>
        <w:t xml:space="preserve">MBMS </w:t>
      </w:r>
      <w:proofErr w:type="spellStart"/>
      <w:r w:rsidRPr="00A24232">
        <w:rPr>
          <w:b/>
        </w:rPr>
        <w:t>subchannel</w:t>
      </w:r>
      <w:proofErr w:type="spellEnd"/>
      <w:r w:rsidRPr="00A24232">
        <w:rPr>
          <w:b/>
        </w:rPr>
        <w:t xml:space="preserve"> control key identifier (MSCCK-ID)</w:t>
      </w:r>
    </w:p>
    <w:p w14:paraId="61FEAFB9" w14:textId="77777777" w:rsidR="006B1EFA" w:rsidRPr="001A5BCF" w:rsidRDefault="006B1EFA" w:rsidP="006B1EFA">
      <w:pPr>
        <w:pStyle w:val="EW"/>
        <w:rPr>
          <w:b/>
        </w:rPr>
      </w:pPr>
      <w:r w:rsidRPr="001A5BCF">
        <w:rPr>
          <w:b/>
        </w:rPr>
        <w:t xml:space="preserve">Private Call Key </w:t>
      </w:r>
      <w:r>
        <w:rPr>
          <w:b/>
        </w:rPr>
        <w:t>(</w:t>
      </w:r>
      <w:r w:rsidRPr="001A5BCF">
        <w:rPr>
          <w:b/>
        </w:rPr>
        <w:t>PCK</w:t>
      </w:r>
      <w:r>
        <w:rPr>
          <w:b/>
        </w:rPr>
        <w:t>)</w:t>
      </w:r>
    </w:p>
    <w:p w14:paraId="02A824C7" w14:textId="77777777" w:rsidR="006B1EFA" w:rsidRDefault="006B1EFA" w:rsidP="006B1EFA">
      <w:pPr>
        <w:pStyle w:val="EW"/>
        <w:rPr>
          <w:b/>
        </w:rPr>
      </w:pPr>
      <w:r w:rsidRPr="001A5BCF">
        <w:rPr>
          <w:b/>
        </w:rPr>
        <w:t xml:space="preserve">Signalling Protection Key </w:t>
      </w:r>
      <w:r>
        <w:rPr>
          <w:b/>
        </w:rPr>
        <w:t>(</w:t>
      </w:r>
      <w:r w:rsidRPr="001A5BCF">
        <w:rPr>
          <w:b/>
        </w:rPr>
        <w:t>SPK</w:t>
      </w:r>
      <w:r>
        <w:rPr>
          <w:b/>
        </w:rPr>
        <w:t>)</w:t>
      </w:r>
    </w:p>
    <w:p w14:paraId="07978E3C" w14:textId="77777777" w:rsidR="006B1EFA" w:rsidRDefault="006B1EFA" w:rsidP="006B1EFA">
      <w:pPr>
        <w:pStyle w:val="EX"/>
      </w:pPr>
      <w:r w:rsidRPr="00073D15">
        <w:rPr>
          <w:b/>
        </w:rPr>
        <w:t>XML Protection Key (XPK</w:t>
      </w:r>
      <w:r>
        <w:t>)</w:t>
      </w:r>
    </w:p>
    <w:p w14:paraId="5C384028" w14:textId="77777777" w:rsidR="006B1EFA" w:rsidRPr="0073469F" w:rsidRDefault="006B1EFA" w:rsidP="006B1EFA">
      <w:r w:rsidRPr="0073469F">
        <w:t>For the purpose of the present document, the following terms and definitions given in 3GPP TS 2</w:t>
      </w:r>
      <w:r>
        <w:t>2</w:t>
      </w:r>
      <w:r w:rsidRPr="0073469F">
        <w:t>.</w:t>
      </w:r>
      <w:r>
        <w:t>2</w:t>
      </w:r>
      <w:r w:rsidRPr="0073469F">
        <w:t>80 [</w:t>
      </w:r>
      <w:r>
        <w:t>76</w:t>
      </w:r>
      <w:r w:rsidRPr="0073469F">
        <w:t>] apply:</w:t>
      </w:r>
    </w:p>
    <w:p w14:paraId="75021D61" w14:textId="77777777" w:rsidR="006B1EFA" w:rsidRPr="00073D15" w:rsidRDefault="006B1EFA" w:rsidP="006B1EFA">
      <w:pPr>
        <w:pStyle w:val="EX"/>
        <w:rPr>
          <w:b/>
        </w:rPr>
      </w:pPr>
      <w:r>
        <w:rPr>
          <w:b/>
        </w:rPr>
        <w:t>Functional alias</w:t>
      </w:r>
    </w:p>
    <w:p w14:paraId="795E8A2E" w14:textId="44CBCC52" w:rsidR="00665435" w:rsidRPr="00665435" w:rsidRDefault="00665435" w:rsidP="00665435">
      <w:pPr>
        <w:jc w:val="center"/>
        <w:rPr>
          <w:b/>
          <w:noProof/>
          <w:sz w:val="28"/>
        </w:rPr>
      </w:pPr>
      <w:r w:rsidRPr="00665435">
        <w:rPr>
          <w:b/>
          <w:noProof/>
          <w:sz w:val="28"/>
          <w:highlight w:val="cyan"/>
        </w:rPr>
        <w:t xml:space="preserve">* * * * * </w:t>
      </w:r>
      <w:r>
        <w:rPr>
          <w:b/>
          <w:noProof/>
          <w:sz w:val="28"/>
          <w:highlight w:val="cyan"/>
        </w:rPr>
        <w:t>END</w:t>
      </w:r>
      <w:r w:rsidRPr="00665435">
        <w:rPr>
          <w:b/>
          <w:noProof/>
          <w:sz w:val="28"/>
          <w:highlight w:val="cyan"/>
        </w:rPr>
        <w:t xml:space="preserve"> CHANGE</w:t>
      </w:r>
      <w:r>
        <w:rPr>
          <w:b/>
          <w:noProof/>
          <w:sz w:val="28"/>
          <w:highlight w:val="cyan"/>
        </w:rPr>
        <w:t>S</w:t>
      </w:r>
      <w:r w:rsidRPr="00665435">
        <w:rPr>
          <w:b/>
          <w:noProof/>
          <w:sz w:val="28"/>
          <w:highlight w:val="cyan"/>
        </w:rPr>
        <w:t xml:space="preserve"> * * * * *</w:t>
      </w:r>
    </w:p>
    <w:p w14:paraId="3AE80F15" w14:textId="77777777" w:rsidR="00665435" w:rsidRDefault="00665435" w:rsidP="00665435">
      <w:pPr>
        <w:rPr>
          <w:noProof/>
        </w:rPr>
      </w:pPr>
    </w:p>
    <w:p w14:paraId="03412419" w14:textId="77777777" w:rsidR="00665435" w:rsidRDefault="00665435" w:rsidP="00665435">
      <w:pPr>
        <w:rPr>
          <w:noProof/>
        </w:rPr>
      </w:pPr>
    </w:p>
    <w:sectPr w:rsidR="0066543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CFA3F" w14:textId="77777777" w:rsidR="00A9747C" w:rsidRDefault="00A9747C">
      <w:r>
        <w:separator/>
      </w:r>
    </w:p>
  </w:endnote>
  <w:endnote w:type="continuationSeparator" w:id="0">
    <w:p w14:paraId="54DF504F" w14:textId="77777777" w:rsidR="00A9747C" w:rsidRDefault="00A9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1540B" w14:textId="77777777" w:rsidR="00A9747C" w:rsidRDefault="00A9747C">
      <w:r>
        <w:separator/>
      </w:r>
    </w:p>
  </w:footnote>
  <w:footnote w:type="continuationSeparator" w:id="0">
    <w:p w14:paraId="62ABA136" w14:textId="77777777" w:rsidR="00A9747C" w:rsidRDefault="00A9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2">
    <w15:presenceInfo w15:providerId="None" w15:userId="Mike Dol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CD4"/>
    <w:rsid w:val="00032600"/>
    <w:rsid w:val="00060D2B"/>
    <w:rsid w:val="0009732F"/>
    <w:rsid w:val="000A1F6F"/>
    <w:rsid w:val="000A6394"/>
    <w:rsid w:val="000B7FED"/>
    <w:rsid w:val="000C038A"/>
    <w:rsid w:val="000C6598"/>
    <w:rsid w:val="00143DCF"/>
    <w:rsid w:val="00145D43"/>
    <w:rsid w:val="00162DE4"/>
    <w:rsid w:val="00185EEA"/>
    <w:rsid w:val="00192C46"/>
    <w:rsid w:val="001A08B3"/>
    <w:rsid w:val="001A7B60"/>
    <w:rsid w:val="001B52F0"/>
    <w:rsid w:val="001B7A65"/>
    <w:rsid w:val="001D79CD"/>
    <w:rsid w:val="001E41F3"/>
    <w:rsid w:val="00227EAD"/>
    <w:rsid w:val="0026004D"/>
    <w:rsid w:val="002640DD"/>
    <w:rsid w:val="00275D12"/>
    <w:rsid w:val="002775C8"/>
    <w:rsid w:val="00284FEB"/>
    <w:rsid w:val="002860C4"/>
    <w:rsid w:val="002A1ABE"/>
    <w:rsid w:val="002B5741"/>
    <w:rsid w:val="002C31FB"/>
    <w:rsid w:val="00305409"/>
    <w:rsid w:val="003609EF"/>
    <w:rsid w:val="0036231A"/>
    <w:rsid w:val="00363DF6"/>
    <w:rsid w:val="003674C0"/>
    <w:rsid w:val="00374DD4"/>
    <w:rsid w:val="003B3DAA"/>
    <w:rsid w:val="003E1A36"/>
    <w:rsid w:val="00410371"/>
    <w:rsid w:val="004242F1"/>
    <w:rsid w:val="00465E07"/>
    <w:rsid w:val="004A6835"/>
    <w:rsid w:val="004B75B7"/>
    <w:rsid w:val="004C1C65"/>
    <w:rsid w:val="004E1669"/>
    <w:rsid w:val="0051580D"/>
    <w:rsid w:val="00547111"/>
    <w:rsid w:val="00570453"/>
    <w:rsid w:val="00592D74"/>
    <w:rsid w:val="005E2C44"/>
    <w:rsid w:val="00621188"/>
    <w:rsid w:val="006257ED"/>
    <w:rsid w:val="00665435"/>
    <w:rsid w:val="00677E82"/>
    <w:rsid w:val="00695808"/>
    <w:rsid w:val="006B1EFA"/>
    <w:rsid w:val="006B46FB"/>
    <w:rsid w:val="006E21FB"/>
    <w:rsid w:val="006F0869"/>
    <w:rsid w:val="00792342"/>
    <w:rsid w:val="007977A8"/>
    <w:rsid w:val="007B512A"/>
    <w:rsid w:val="007C2097"/>
    <w:rsid w:val="007D6A07"/>
    <w:rsid w:val="007F7259"/>
    <w:rsid w:val="008040A8"/>
    <w:rsid w:val="008279FA"/>
    <w:rsid w:val="008438B9"/>
    <w:rsid w:val="008626E7"/>
    <w:rsid w:val="00870EE7"/>
    <w:rsid w:val="00872164"/>
    <w:rsid w:val="008863B9"/>
    <w:rsid w:val="008A45A6"/>
    <w:rsid w:val="008F686C"/>
    <w:rsid w:val="009148DE"/>
    <w:rsid w:val="00941BFE"/>
    <w:rsid w:val="00941E30"/>
    <w:rsid w:val="009777D9"/>
    <w:rsid w:val="00991B88"/>
    <w:rsid w:val="009A5753"/>
    <w:rsid w:val="009A579D"/>
    <w:rsid w:val="009D02A7"/>
    <w:rsid w:val="009E3297"/>
    <w:rsid w:val="009E6C24"/>
    <w:rsid w:val="009F734F"/>
    <w:rsid w:val="00A246B6"/>
    <w:rsid w:val="00A476F3"/>
    <w:rsid w:val="00A47E70"/>
    <w:rsid w:val="00A50CF0"/>
    <w:rsid w:val="00A542A2"/>
    <w:rsid w:val="00A7671C"/>
    <w:rsid w:val="00A9747C"/>
    <w:rsid w:val="00AA2CBC"/>
    <w:rsid w:val="00AC5820"/>
    <w:rsid w:val="00AD1CD8"/>
    <w:rsid w:val="00B258BB"/>
    <w:rsid w:val="00B67B97"/>
    <w:rsid w:val="00B968C8"/>
    <w:rsid w:val="00BA3EC5"/>
    <w:rsid w:val="00BA51D9"/>
    <w:rsid w:val="00BB5DFC"/>
    <w:rsid w:val="00BD279D"/>
    <w:rsid w:val="00BD6BB8"/>
    <w:rsid w:val="00BE0044"/>
    <w:rsid w:val="00C16746"/>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C4673"/>
    <w:rsid w:val="00EE7D7C"/>
    <w:rsid w:val="00F25D98"/>
    <w:rsid w:val="00F300FB"/>
    <w:rsid w:val="00FB6386"/>
    <w:rsid w:val="00FE2434"/>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665435"/>
    <w:pPr>
      <w:ind w:left="720"/>
      <w:contextualSpacing/>
    </w:pPr>
  </w:style>
  <w:style w:type="character" w:customStyle="1" w:styleId="B2Char">
    <w:name w:val="B2 Char"/>
    <w:link w:val="B2"/>
    <w:rsid w:val="00872164"/>
    <w:rPr>
      <w:rFonts w:ascii="Times New Roman" w:hAnsi="Times New Roman"/>
      <w:lang w:val="en-GB" w:eastAsia="en-US"/>
    </w:rPr>
  </w:style>
  <w:style w:type="character" w:customStyle="1" w:styleId="B1Char2">
    <w:name w:val="B1 Char2"/>
    <w:link w:val="B1"/>
    <w:rsid w:val="00872164"/>
    <w:rPr>
      <w:rFonts w:ascii="Times New Roman" w:hAnsi="Times New Roman"/>
      <w:lang w:val="en-GB" w:eastAsia="en-US"/>
    </w:rPr>
  </w:style>
  <w:style w:type="character" w:customStyle="1" w:styleId="TALZchn">
    <w:name w:val="TAL Zchn"/>
    <w:link w:val="TAL"/>
    <w:rsid w:val="00872164"/>
    <w:rPr>
      <w:rFonts w:ascii="Arial" w:hAnsi="Arial"/>
      <w:sz w:val="18"/>
      <w:lang w:val="en-GB" w:eastAsia="en-US"/>
    </w:rPr>
  </w:style>
  <w:style w:type="character" w:customStyle="1" w:styleId="TAHChar">
    <w:name w:val="TAH Char"/>
    <w:link w:val="TAH"/>
    <w:rsid w:val="00872164"/>
    <w:rPr>
      <w:rFonts w:ascii="Arial" w:hAnsi="Arial"/>
      <w:b/>
      <w:sz w:val="18"/>
      <w:lang w:val="en-GB" w:eastAsia="en-US"/>
    </w:rPr>
  </w:style>
  <w:style w:type="character" w:customStyle="1" w:styleId="THChar">
    <w:name w:val="TH Char"/>
    <w:link w:val="TH"/>
    <w:locked/>
    <w:rsid w:val="00872164"/>
    <w:rPr>
      <w:rFonts w:ascii="Arial" w:hAnsi="Arial"/>
      <w:b/>
      <w:lang w:val="en-GB" w:eastAsia="en-US"/>
    </w:rPr>
  </w:style>
  <w:style w:type="character" w:customStyle="1" w:styleId="PLChar">
    <w:name w:val="PL Char"/>
    <w:link w:val="PL"/>
    <w:locked/>
    <w:rsid w:val="00872164"/>
    <w:rPr>
      <w:rFonts w:ascii="Courier New" w:hAnsi="Courier New"/>
      <w:noProof/>
      <w:sz w:val="16"/>
      <w:lang w:val="en-GB" w:eastAsia="en-US"/>
    </w:rPr>
  </w:style>
  <w:style w:type="character" w:customStyle="1" w:styleId="NOChar2">
    <w:name w:val="NO Char2"/>
    <w:link w:val="NO"/>
    <w:locked/>
    <w:rsid w:val="00A476F3"/>
    <w:rPr>
      <w:rFonts w:ascii="Times New Roman" w:hAnsi="Times New Roman"/>
      <w:lang w:val="en-GB" w:eastAsia="en-US"/>
    </w:rPr>
  </w:style>
  <w:style w:type="character" w:customStyle="1" w:styleId="Heading8Char">
    <w:name w:val="Heading 8 Char"/>
    <w:link w:val="Heading8"/>
    <w:rsid w:val="00A476F3"/>
    <w:rPr>
      <w:rFonts w:ascii="Arial" w:hAnsi="Arial"/>
      <w:sz w:val="36"/>
      <w:lang w:val="en-GB" w:eastAsia="en-US"/>
    </w:rPr>
  </w:style>
  <w:style w:type="character" w:customStyle="1" w:styleId="EXChar">
    <w:name w:val="EX Char"/>
    <w:link w:val="EX"/>
    <w:locked/>
    <w:rsid w:val="006B1E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50FA1-D1AD-4F7C-9E2B-478FE4B4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1685</Words>
  <Characters>9610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Dolan-2</cp:lastModifiedBy>
  <cp:revision>2</cp:revision>
  <cp:lastPrinted>1900-01-01T06:00:00Z</cp:lastPrinted>
  <dcterms:created xsi:type="dcterms:W3CDTF">2020-06-05T00:46:00Z</dcterms:created>
  <dcterms:modified xsi:type="dcterms:W3CDTF">2020-06-05T00:46:00Z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