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50D6" w14:textId="0703775D" w:rsidR="00331502" w:rsidRDefault="00331502" w:rsidP="00331502">
      <w:pPr>
        <w:pStyle w:val="CRCoverPage"/>
        <w:tabs>
          <w:tab w:val="right" w:pos="9639"/>
        </w:tabs>
        <w:spacing w:after="0"/>
        <w:rPr>
          <w:b/>
          <w:i/>
          <w:noProof/>
          <w:sz w:val="28"/>
        </w:rPr>
      </w:pPr>
      <w:bookmarkStart w:id="0" w:name="_GoBack"/>
      <w:bookmarkEnd w:id="0"/>
      <w:r>
        <w:rPr>
          <w:b/>
          <w:noProof/>
          <w:sz w:val="24"/>
        </w:rPr>
        <w:t>3GPP TSG-CT WG1 Meeting #124-e</w:t>
      </w:r>
      <w:r>
        <w:rPr>
          <w:b/>
          <w:i/>
          <w:noProof/>
          <w:sz w:val="28"/>
        </w:rPr>
        <w:tab/>
      </w:r>
      <w:r w:rsidR="00962D0F">
        <w:rPr>
          <w:b/>
          <w:noProof/>
          <w:sz w:val="24"/>
        </w:rPr>
        <w:t>C1-20aabb</w:t>
      </w:r>
    </w:p>
    <w:p w14:paraId="2DF0101D" w14:textId="77863077" w:rsidR="00331502" w:rsidRDefault="00331502" w:rsidP="00331502">
      <w:pPr>
        <w:pStyle w:val="CRCoverPage"/>
        <w:rPr>
          <w:b/>
          <w:noProof/>
          <w:sz w:val="24"/>
        </w:rPr>
      </w:pPr>
      <w:r>
        <w:rPr>
          <w:b/>
          <w:noProof/>
          <w:sz w:val="24"/>
        </w:rPr>
        <w:t xml:space="preserve">Electronic meeting, 2-10 June 2020                                                           was </w:t>
      </w:r>
      <w:r w:rsidRPr="00557D19">
        <w:rPr>
          <w:b/>
          <w:noProof/>
          <w:sz w:val="24"/>
        </w:rPr>
        <w:t>C1-20</w:t>
      </w:r>
      <w:r w:rsidR="00962D0F">
        <w:rPr>
          <w:b/>
          <w:noProof/>
          <w:sz w:val="24"/>
        </w:rPr>
        <w:t>3589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31502" w14:paraId="38866BE8" w14:textId="77777777" w:rsidTr="006729B5">
        <w:tc>
          <w:tcPr>
            <w:tcW w:w="9641" w:type="dxa"/>
            <w:gridSpan w:val="9"/>
            <w:tcBorders>
              <w:top w:val="single" w:sz="4" w:space="0" w:color="auto"/>
              <w:left w:val="single" w:sz="4" w:space="0" w:color="auto"/>
              <w:right w:val="single" w:sz="4" w:space="0" w:color="auto"/>
            </w:tcBorders>
          </w:tcPr>
          <w:p w14:paraId="6DA6F15D" w14:textId="77777777" w:rsidR="00331502" w:rsidRDefault="00331502" w:rsidP="006729B5">
            <w:pPr>
              <w:pStyle w:val="CRCoverPage"/>
              <w:spacing w:after="0"/>
              <w:jc w:val="right"/>
              <w:rPr>
                <w:i/>
                <w:noProof/>
              </w:rPr>
            </w:pPr>
            <w:r>
              <w:rPr>
                <w:i/>
                <w:noProof/>
                <w:sz w:val="14"/>
              </w:rPr>
              <w:t>CR-Form-v12.0</w:t>
            </w:r>
          </w:p>
        </w:tc>
      </w:tr>
      <w:tr w:rsidR="00331502" w14:paraId="7CC30950" w14:textId="77777777" w:rsidTr="006729B5">
        <w:tc>
          <w:tcPr>
            <w:tcW w:w="9641" w:type="dxa"/>
            <w:gridSpan w:val="9"/>
            <w:tcBorders>
              <w:left w:val="single" w:sz="4" w:space="0" w:color="auto"/>
              <w:right w:val="single" w:sz="4" w:space="0" w:color="auto"/>
            </w:tcBorders>
          </w:tcPr>
          <w:p w14:paraId="17E66525" w14:textId="77777777" w:rsidR="00331502" w:rsidRDefault="00331502" w:rsidP="006729B5">
            <w:pPr>
              <w:pStyle w:val="CRCoverPage"/>
              <w:spacing w:after="0"/>
              <w:jc w:val="center"/>
              <w:rPr>
                <w:noProof/>
              </w:rPr>
            </w:pPr>
            <w:r>
              <w:rPr>
                <w:b/>
                <w:noProof/>
                <w:sz w:val="32"/>
              </w:rPr>
              <w:t>CHANGE REQUEST</w:t>
            </w:r>
          </w:p>
        </w:tc>
      </w:tr>
      <w:tr w:rsidR="00331502" w14:paraId="5496A465" w14:textId="77777777" w:rsidTr="006729B5">
        <w:tc>
          <w:tcPr>
            <w:tcW w:w="9641" w:type="dxa"/>
            <w:gridSpan w:val="9"/>
            <w:tcBorders>
              <w:left w:val="single" w:sz="4" w:space="0" w:color="auto"/>
              <w:right w:val="single" w:sz="4" w:space="0" w:color="auto"/>
            </w:tcBorders>
          </w:tcPr>
          <w:p w14:paraId="61495033" w14:textId="77777777" w:rsidR="00331502" w:rsidRDefault="00331502" w:rsidP="006729B5">
            <w:pPr>
              <w:pStyle w:val="CRCoverPage"/>
              <w:spacing w:after="0"/>
              <w:rPr>
                <w:noProof/>
                <w:sz w:val="8"/>
                <w:szCs w:val="8"/>
              </w:rPr>
            </w:pPr>
          </w:p>
        </w:tc>
      </w:tr>
      <w:tr w:rsidR="00331502" w14:paraId="12DBF4FB" w14:textId="77777777" w:rsidTr="006729B5">
        <w:tc>
          <w:tcPr>
            <w:tcW w:w="142" w:type="dxa"/>
            <w:tcBorders>
              <w:left w:val="single" w:sz="4" w:space="0" w:color="auto"/>
            </w:tcBorders>
          </w:tcPr>
          <w:p w14:paraId="322D97CD" w14:textId="77777777" w:rsidR="00331502" w:rsidRDefault="00331502" w:rsidP="006729B5">
            <w:pPr>
              <w:pStyle w:val="CRCoverPage"/>
              <w:spacing w:after="0"/>
              <w:jc w:val="right"/>
              <w:rPr>
                <w:noProof/>
              </w:rPr>
            </w:pPr>
          </w:p>
        </w:tc>
        <w:tc>
          <w:tcPr>
            <w:tcW w:w="1559" w:type="dxa"/>
            <w:shd w:val="pct30" w:color="FFFF00" w:fill="auto"/>
          </w:tcPr>
          <w:p w14:paraId="1A255689" w14:textId="37148970" w:rsidR="00331502" w:rsidRPr="00410371" w:rsidRDefault="00331502" w:rsidP="00331502">
            <w:pPr>
              <w:pStyle w:val="CRCoverPage"/>
              <w:spacing w:after="0"/>
              <w:jc w:val="right"/>
              <w:rPr>
                <w:b/>
                <w:noProof/>
                <w:sz w:val="28"/>
              </w:rPr>
            </w:pPr>
            <w:r>
              <w:rPr>
                <w:b/>
                <w:noProof/>
                <w:sz w:val="28"/>
              </w:rPr>
              <w:t>24.501</w:t>
            </w:r>
          </w:p>
        </w:tc>
        <w:tc>
          <w:tcPr>
            <w:tcW w:w="709" w:type="dxa"/>
          </w:tcPr>
          <w:p w14:paraId="25758F0D" w14:textId="77777777" w:rsidR="00331502" w:rsidRDefault="00331502" w:rsidP="006729B5">
            <w:pPr>
              <w:pStyle w:val="CRCoverPage"/>
              <w:spacing w:after="0"/>
              <w:jc w:val="center"/>
              <w:rPr>
                <w:noProof/>
              </w:rPr>
            </w:pPr>
            <w:r>
              <w:rPr>
                <w:b/>
                <w:noProof/>
                <w:sz w:val="28"/>
              </w:rPr>
              <w:t>CR</w:t>
            </w:r>
          </w:p>
        </w:tc>
        <w:tc>
          <w:tcPr>
            <w:tcW w:w="1276" w:type="dxa"/>
            <w:shd w:val="pct30" w:color="FFFF00" w:fill="auto"/>
          </w:tcPr>
          <w:p w14:paraId="29FDB1ED" w14:textId="68F85591" w:rsidR="00331502" w:rsidRPr="00410371" w:rsidRDefault="00331502" w:rsidP="00331502">
            <w:pPr>
              <w:pStyle w:val="CRCoverPage"/>
              <w:spacing w:after="0"/>
              <w:rPr>
                <w:noProof/>
              </w:rPr>
            </w:pPr>
            <w:r w:rsidRPr="0083407A">
              <w:rPr>
                <w:b/>
                <w:noProof/>
                <w:sz w:val="28"/>
              </w:rPr>
              <w:t>2185</w:t>
            </w:r>
          </w:p>
        </w:tc>
        <w:tc>
          <w:tcPr>
            <w:tcW w:w="709" w:type="dxa"/>
          </w:tcPr>
          <w:p w14:paraId="049FA087" w14:textId="77777777" w:rsidR="00331502" w:rsidRDefault="00331502" w:rsidP="006729B5">
            <w:pPr>
              <w:pStyle w:val="CRCoverPage"/>
              <w:tabs>
                <w:tab w:val="right" w:pos="625"/>
              </w:tabs>
              <w:spacing w:after="0"/>
              <w:jc w:val="center"/>
              <w:rPr>
                <w:noProof/>
              </w:rPr>
            </w:pPr>
            <w:r>
              <w:rPr>
                <w:b/>
                <w:bCs/>
                <w:noProof/>
                <w:sz w:val="28"/>
              </w:rPr>
              <w:t>rev</w:t>
            </w:r>
          </w:p>
        </w:tc>
        <w:tc>
          <w:tcPr>
            <w:tcW w:w="992" w:type="dxa"/>
            <w:shd w:val="pct30" w:color="FFFF00" w:fill="auto"/>
          </w:tcPr>
          <w:p w14:paraId="7ADDFCD5" w14:textId="3F5EBAF9" w:rsidR="00331502" w:rsidRPr="00410371" w:rsidRDefault="00962D0F" w:rsidP="00962D0F">
            <w:pPr>
              <w:pStyle w:val="CRCoverPage"/>
              <w:spacing w:after="0"/>
              <w:jc w:val="center"/>
              <w:rPr>
                <w:b/>
                <w:noProof/>
              </w:rPr>
            </w:pPr>
            <w:r>
              <w:rPr>
                <w:b/>
                <w:noProof/>
                <w:sz w:val="28"/>
              </w:rPr>
              <w:t>3</w:t>
            </w:r>
          </w:p>
        </w:tc>
        <w:tc>
          <w:tcPr>
            <w:tcW w:w="2410" w:type="dxa"/>
          </w:tcPr>
          <w:p w14:paraId="31397483" w14:textId="77777777" w:rsidR="00331502" w:rsidRDefault="00331502" w:rsidP="006729B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378642" w14:textId="4B528F7B" w:rsidR="00331502" w:rsidRPr="00410371" w:rsidRDefault="00331502" w:rsidP="00331502">
            <w:pPr>
              <w:pStyle w:val="CRCoverPage"/>
              <w:spacing w:after="0"/>
              <w:jc w:val="center"/>
              <w:rPr>
                <w:noProof/>
                <w:sz w:val="28"/>
              </w:rPr>
            </w:pPr>
            <w:r>
              <w:rPr>
                <w:b/>
                <w:noProof/>
                <w:sz w:val="28"/>
              </w:rPr>
              <w:t>16.4.1</w:t>
            </w:r>
          </w:p>
        </w:tc>
        <w:tc>
          <w:tcPr>
            <w:tcW w:w="143" w:type="dxa"/>
            <w:tcBorders>
              <w:right w:val="single" w:sz="4" w:space="0" w:color="auto"/>
            </w:tcBorders>
          </w:tcPr>
          <w:p w14:paraId="61263C16" w14:textId="77777777" w:rsidR="00331502" w:rsidRDefault="00331502" w:rsidP="006729B5">
            <w:pPr>
              <w:pStyle w:val="CRCoverPage"/>
              <w:spacing w:after="0"/>
              <w:rPr>
                <w:noProof/>
              </w:rPr>
            </w:pPr>
          </w:p>
        </w:tc>
      </w:tr>
      <w:tr w:rsidR="00331502" w14:paraId="34880D85" w14:textId="77777777" w:rsidTr="006729B5">
        <w:tc>
          <w:tcPr>
            <w:tcW w:w="9641" w:type="dxa"/>
            <w:gridSpan w:val="9"/>
            <w:tcBorders>
              <w:left w:val="single" w:sz="4" w:space="0" w:color="auto"/>
              <w:right w:val="single" w:sz="4" w:space="0" w:color="auto"/>
            </w:tcBorders>
          </w:tcPr>
          <w:p w14:paraId="1B52049F" w14:textId="77777777" w:rsidR="00331502" w:rsidRDefault="00331502" w:rsidP="006729B5">
            <w:pPr>
              <w:pStyle w:val="CRCoverPage"/>
              <w:spacing w:after="0"/>
              <w:rPr>
                <w:noProof/>
              </w:rPr>
            </w:pPr>
          </w:p>
        </w:tc>
      </w:tr>
      <w:tr w:rsidR="00331502" w14:paraId="37B4C617" w14:textId="77777777" w:rsidTr="006729B5">
        <w:tc>
          <w:tcPr>
            <w:tcW w:w="9641" w:type="dxa"/>
            <w:gridSpan w:val="9"/>
            <w:tcBorders>
              <w:top w:val="single" w:sz="4" w:space="0" w:color="auto"/>
            </w:tcBorders>
          </w:tcPr>
          <w:p w14:paraId="627B8546" w14:textId="77777777" w:rsidR="00331502" w:rsidRPr="00F25D98" w:rsidRDefault="00331502" w:rsidP="006729B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31502" w14:paraId="48DB3C89" w14:textId="77777777" w:rsidTr="006729B5">
        <w:tc>
          <w:tcPr>
            <w:tcW w:w="9641" w:type="dxa"/>
            <w:gridSpan w:val="9"/>
          </w:tcPr>
          <w:p w14:paraId="2D203D45" w14:textId="77777777" w:rsidR="00331502" w:rsidRDefault="00331502" w:rsidP="006729B5">
            <w:pPr>
              <w:pStyle w:val="CRCoverPage"/>
              <w:spacing w:after="0"/>
              <w:rPr>
                <w:noProof/>
                <w:sz w:val="8"/>
                <w:szCs w:val="8"/>
              </w:rPr>
            </w:pPr>
          </w:p>
        </w:tc>
      </w:tr>
    </w:tbl>
    <w:p w14:paraId="1DAE1DA7" w14:textId="77777777" w:rsidR="00331502" w:rsidRDefault="00331502" w:rsidP="003315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31502" w14:paraId="59460583" w14:textId="77777777" w:rsidTr="006729B5">
        <w:tc>
          <w:tcPr>
            <w:tcW w:w="2835" w:type="dxa"/>
          </w:tcPr>
          <w:p w14:paraId="3BB446E4" w14:textId="77777777" w:rsidR="00331502" w:rsidRDefault="00331502" w:rsidP="006729B5">
            <w:pPr>
              <w:pStyle w:val="CRCoverPage"/>
              <w:tabs>
                <w:tab w:val="right" w:pos="2751"/>
              </w:tabs>
              <w:spacing w:after="0"/>
              <w:rPr>
                <w:b/>
                <w:i/>
                <w:noProof/>
              </w:rPr>
            </w:pPr>
            <w:r>
              <w:rPr>
                <w:b/>
                <w:i/>
                <w:noProof/>
              </w:rPr>
              <w:t>Proposed change affects:</w:t>
            </w:r>
          </w:p>
        </w:tc>
        <w:tc>
          <w:tcPr>
            <w:tcW w:w="1418" w:type="dxa"/>
          </w:tcPr>
          <w:p w14:paraId="0E106DA6" w14:textId="77777777" w:rsidR="00331502" w:rsidRDefault="00331502" w:rsidP="006729B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B4476" w14:textId="77777777" w:rsidR="00331502" w:rsidRDefault="00331502" w:rsidP="006729B5">
            <w:pPr>
              <w:pStyle w:val="CRCoverPage"/>
              <w:spacing w:after="0"/>
              <w:jc w:val="center"/>
              <w:rPr>
                <w:b/>
                <w:caps/>
                <w:noProof/>
              </w:rPr>
            </w:pPr>
          </w:p>
        </w:tc>
        <w:tc>
          <w:tcPr>
            <w:tcW w:w="709" w:type="dxa"/>
            <w:tcBorders>
              <w:left w:val="single" w:sz="4" w:space="0" w:color="auto"/>
            </w:tcBorders>
          </w:tcPr>
          <w:p w14:paraId="0D8E1D77" w14:textId="77777777" w:rsidR="00331502" w:rsidRDefault="00331502" w:rsidP="006729B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0D135B" w14:textId="39572C9D" w:rsidR="00331502" w:rsidRDefault="00331502" w:rsidP="006729B5">
            <w:pPr>
              <w:pStyle w:val="CRCoverPage"/>
              <w:spacing w:after="0"/>
              <w:jc w:val="center"/>
              <w:rPr>
                <w:b/>
                <w:caps/>
                <w:noProof/>
              </w:rPr>
            </w:pPr>
            <w:r>
              <w:rPr>
                <w:b/>
                <w:caps/>
                <w:noProof/>
              </w:rPr>
              <w:t>x</w:t>
            </w:r>
          </w:p>
        </w:tc>
        <w:tc>
          <w:tcPr>
            <w:tcW w:w="2126" w:type="dxa"/>
          </w:tcPr>
          <w:p w14:paraId="30AC5B95" w14:textId="77777777" w:rsidR="00331502" w:rsidRDefault="00331502" w:rsidP="006729B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22E95" w14:textId="77777777" w:rsidR="00331502" w:rsidRDefault="00331502" w:rsidP="006729B5">
            <w:pPr>
              <w:pStyle w:val="CRCoverPage"/>
              <w:spacing w:after="0"/>
              <w:jc w:val="center"/>
              <w:rPr>
                <w:b/>
                <w:caps/>
                <w:noProof/>
              </w:rPr>
            </w:pPr>
          </w:p>
        </w:tc>
        <w:tc>
          <w:tcPr>
            <w:tcW w:w="1418" w:type="dxa"/>
            <w:tcBorders>
              <w:left w:val="nil"/>
            </w:tcBorders>
          </w:tcPr>
          <w:p w14:paraId="0901E09A" w14:textId="77777777" w:rsidR="00331502" w:rsidRDefault="00331502" w:rsidP="006729B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121896" w14:textId="77777777" w:rsidR="00331502" w:rsidRDefault="00331502" w:rsidP="006729B5">
            <w:pPr>
              <w:pStyle w:val="CRCoverPage"/>
              <w:spacing w:after="0"/>
              <w:rPr>
                <w:b/>
                <w:bCs/>
                <w:caps/>
                <w:noProof/>
              </w:rPr>
            </w:pPr>
          </w:p>
        </w:tc>
      </w:tr>
    </w:tbl>
    <w:p w14:paraId="6E4E5651" w14:textId="77777777" w:rsidR="00331502" w:rsidRDefault="00331502" w:rsidP="003315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31502" w14:paraId="481C5EF5" w14:textId="77777777" w:rsidTr="006729B5">
        <w:tc>
          <w:tcPr>
            <w:tcW w:w="9640" w:type="dxa"/>
            <w:gridSpan w:val="11"/>
          </w:tcPr>
          <w:p w14:paraId="4E525890" w14:textId="77777777" w:rsidR="00331502" w:rsidRDefault="00331502" w:rsidP="006729B5">
            <w:pPr>
              <w:pStyle w:val="CRCoverPage"/>
              <w:spacing w:after="0"/>
              <w:rPr>
                <w:noProof/>
                <w:sz w:val="8"/>
                <w:szCs w:val="8"/>
              </w:rPr>
            </w:pPr>
          </w:p>
        </w:tc>
      </w:tr>
      <w:tr w:rsidR="00331502" w14:paraId="38109EE6" w14:textId="77777777" w:rsidTr="006729B5">
        <w:tc>
          <w:tcPr>
            <w:tcW w:w="1843" w:type="dxa"/>
            <w:tcBorders>
              <w:top w:val="single" w:sz="4" w:space="0" w:color="auto"/>
              <w:left w:val="single" w:sz="4" w:space="0" w:color="auto"/>
            </w:tcBorders>
          </w:tcPr>
          <w:p w14:paraId="0373C442" w14:textId="77777777" w:rsidR="00331502" w:rsidRDefault="00331502" w:rsidP="006729B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CD6FF" w14:textId="263766AB" w:rsidR="00331502" w:rsidRDefault="00331502" w:rsidP="006729B5">
            <w:pPr>
              <w:pStyle w:val="CRCoverPage"/>
              <w:spacing w:after="0"/>
              <w:ind w:left="100"/>
              <w:rPr>
                <w:noProof/>
              </w:rPr>
            </w:pPr>
            <w:r>
              <w:t>MRU after SR for ESFB aborted</w:t>
            </w:r>
          </w:p>
        </w:tc>
      </w:tr>
      <w:tr w:rsidR="00331502" w14:paraId="4813A360" w14:textId="77777777" w:rsidTr="006729B5">
        <w:tc>
          <w:tcPr>
            <w:tcW w:w="1843" w:type="dxa"/>
            <w:tcBorders>
              <w:left w:val="single" w:sz="4" w:space="0" w:color="auto"/>
            </w:tcBorders>
          </w:tcPr>
          <w:p w14:paraId="70ACA21D" w14:textId="77777777" w:rsidR="00331502" w:rsidRDefault="00331502" w:rsidP="006729B5">
            <w:pPr>
              <w:pStyle w:val="CRCoverPage"/>
              <w:spacing w:after="0"/>
              <w:rPr>
                <w:b/>
                <w:i/>
                <w:noProof/>
                <w:sz w:val="8"/>
                <w:szCs w:val="8"/>
              </w:rPr>
            </w:pPr>
          </w:p>
        </w:tc>
        <w:tc>
          <w:tcPr>
            <w:tcW w:w="7797" w:type="dxa"/>
            <w:gridSpan w:val="10"/>
            <w:tcBorders>
              <w:right w:val="single" w:sz="4" w:space="0" w:color="auto"/>
            </w:tcBorders>
          </w:tcPr>
          <w:p w14:paraId="29D41418" w14:textId="77777777" w:rsidR="00331502" w:rsidRDefault="00331502" w:rsidP="006729B5">
            <w:pPr>
              <w:pStyle w:val="CRCoverPage"/>
              <w:spacing w:after="0"/>
              <w:rPr>
                <w:noProof/>
                <w:sz w:val="8"/>
                <w:szCs w:val="8"/>
              </w:rPr>
            </w:pPr>
          </w:p>
        </w:tc>
      </w:tr>
      <w:tr w:rsidR="00331502" w14:paraId="04BC507D" w14:textId="77777777" w:rsidTr="006729B5">
        <w:tc>
          <w:tcPr>
            <w:tcW w:w="1843" w:type="dxa"/>
            <w:tcBorders>
              <w:left w:val="single" w:sz="4" w:space="0" w:color="auto"/>
            </w:tcBorders>
          </w:tcPr>
          <w:p w14:paraId="346F7EBB" w14:textId="77777777" w:rsidR="00331502" w:rsidRDefault="00331502" w:rsidP="006729B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D9224" w14:textId="2D315999" w:rsidR="00331502" w:rsidRDefault="00331502" w:rsidP="006729B5">
            <w:pPr>
              <w:pStyle w:val="CRCoverPage"/>
              <w:spacing w:after="0"/>
              <w:ind w:left="100"/>
              <w:rPr>
                <w:noProof/>
              </w:rPr>
            </w:pPr>
            <w:r>
              <w:rPr>
                <w:noProof/>
              </w:rPr>
              <w:t>MediaTek Inc.</w:t>
            </w:r>
          </w:p>
        </w:tc>
      </w:tr>
      <w:tr w:rsidR="00331502" w14:paraId="719EE4AB" w14:textId="77777777" w:rsidTr="006729B5">
        <w:tc>
          <w:tcPr>
            <w:tcW w:w="1843" w:type="dxa"/>
            <w:tcBorders>
              <w:left w:val="single" w:sz="4" w:space="0" w:color="auto"/>
            </w:tcBorders>
          </w:tcPr>
          <w:p w14:paraId="476883FB" w14:textId="77777777" w:rsidR="00331502" w:rsidRDefault="00331502" w:rsidP="006729B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9C1359" w14:textId="77777777" w:rsidR="00331502" w:rsidRDefault="00331502" w:rsidP="006729B5">
            <w:pPr>
              <w:pStyle w:val="CRCoverPage"/>
              <w:spacing w:after="0"/>
              <w:ind w:left="100"/>
              <w:rPr>
                <w:noProof/>
              </w:rPr>
            </w:pPr>
            <w:r>
              <w:rPr>
                <w:noProof/>
              </w:rPr>
              <w:t>C1</w:t>
            </w:r>
          </w:p>
        </w:tc>
      </w:tr>
      <w:tr w:rsidR="00331502" w14:paraId="52BBE6DE" w14:textId="77777777" w:rsidTr="006729B5">
        <w:tc>
          <w:tcPr>
            <w:tcW w:w="1843" w:type="dxa"/>
            <w:tcBorders>
              <w:left w:val="single" w:sz="4" w:space="0" w:color="auto"/>
            </w:tcBorders>
          </w:tcPr>
          <w:p w14:paraId="77B75BD2" w14:textId="77777777" w:rsidR="00331502" w:rsidRDefault="00331502" w:rsidP="006729B5">
            <w:pPr>
              <w:pStyle w:val="CRCoverPage"/>
              <w:spacing w:after="0"/>
              <w:rPr>
                <w:b/>
                <w:i/>
                <w:noProof/>
                <w:sz w:val="8"/>
                <w:szCs w:val="8"/>
              </w:rPr>
            </w:pPr>
          </w:p>
        </w:tc>
        <w:tc>
          <w:tcPr>
            <w:tcW w:w="7797" w:type="dxa"/>
            <w:gridSpan w:val="10"/>
            <w:tcBorders>
              <w:right w:val="single" w:sz="4" w:space="0" w:color="auto"/>
            </w:tcBorders>
          </w:tcPr>
          <w:p w14:paraId="504A701D" w14:textId="77777777" w:rsidR="00331502" w:rsidRDefault="00331502" w:rsidP="006729B5">
            <w:pPr>
              <w:pStyle w:val="CRCoverPage"/>
              <w:spacing w:after="0"/>
              <w:rPr>
                <w:noProof/>
                <w:sz w:val="8"/>
                <w:szCs w:val="8"/>
              </w:rPr>
            </w:pPr>
          </w:p>
        </w:tc>
      </w:tr>
      <w:tr w:rsidR="00331502" w14:paraId="5CD72CE3" w14:textId="77777777" w:rsidTr="006729B5">
        <w:tc>
          <w:tcPr>
            <w:tcW w:w="1843" w:type="dxa"/>
            <w:tcBorders>
              <w:left w:val="single" w:sz="4" w:space="0" w:color="auto"/>
            </w:tcBorders>
          </w:tcPr>
          <w:p w14:paraId="0D94C6CA" w14:textId="77777777" w:rsidR="00331502" w:rsidRDefault="00331502" w:rsidP="006729B5">
            <w:pPr>
              <w:pStyle w:val="CRCoverPage"/>
              <w:tabs>
                <w:tab w:val="right" w:pos="1759"/>
              </w:tabs>
              <w:spacing w:after="0"/>
              <w:rPr>
                <w:b/>
                <w:i/>
                <w:noProof/>
              </w:rPr>
            </w:pPr>
            <w:r>
              <w:rPr>
                <w:b/>
                <w:i/>
                <w:noProof/>
              </w:rPr>
              <w:t>Work item code:</w:t>
            </w:r>
          </w:p>
        </w:tc>
        <w:tc>
          <w:tcPr>
            <w:tcW w:w="3686" w:type="dxa"/>
            <w:gridSpan w:val="5"/>
            <w:shd w:val="pct30" w:color="FFFF00" w:fill="auto"/>
          </w:tcPr>
          <w:p w14:paraId="1F9AFBB1" w14:textId="5790B693" w:rsidR="00331502" w:rsidRDefault="00331502" w:rsidP="006729B5">
            <w:pPr>
              <w:pStyle w:val="CRCoverPage"/>
              <w:spacing w:after="0"/>
              <w:ind w:left="100"/>
              <w:rPr>
                <w:noProof/>
              </w:rPr>
            </w:pPr>
            <w:r>
              <w:rPr>
                <w:noProof/>
              </w:rPr>
              <w:t>5GProtoc16</w:t>
            </w:r>
          </w:p>
        </w:tc>
        <w:tc>
          <w:tcPr>
            <w:tcW w:w="567" w:type="dxa"/>
            <w:tcBorders>
              <w:left w:val="nil"/>
            </w:tcBorders>
          </w:tcPr>
          <w:p w14:paraId="17B673A5" w14:textId="77777777" w:rsidR="00331502" w:rsidRDefault="00331502" w:rsidP="006729B5">
            <w:pPr>
              <w:pStyle w:val="CRCoverPage"/>
              <w:spacing w:after="0"/>
              <w:ind w:right="100"/>
              <w:rPr>
                <w:noProof/>
              </w:rPr>
            </w:pPr>
          </w:p>
        </w:tc>
        <w:tc>
          <w:tcPr>
            <w:tcW w:w="1417" w:type="dxa"/>
            <w:gridSpan w:val="3"/>
            <w:tcBorders>
              <w:left w:val="nil"/>
            </w:tcBorders>
          </w:tcPr>
          <w:p w14:paraId="4D7F3936" w14:textId="77777777" w:rsidR="00331502" w:rsidRDefault="00331502" w:rsidP="006729B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C2B645" w14:textId="36FA5A2F" w:rsidR="00331502" w:rsidRDefault="00962D0F" w:rsidP="00331502">
            <w:pPr>
              <w:pStyle w:val="CRCoverPage"/>
              <w:spacing w:after="0"/>
              <w:ind w:left="100"/>
              <w:rPr>
                <w:noProof/>
              </w:rPr>
            </w:pPr>
            <w:r>
              <w:rPr>
                <w:noProof/>
              </w:rPr>
              <w:t>2020-06-09</w:t>
            </w:r>
          </w:p>
        </w:tc>
      </w:tr>
      <w:tr w:rsidR="00331502" w14:paraId="44B456A6" w14:textId="77777777" w:rsidTr="006729B5">
        <w:tc>
          <w:tcPr>
            <w:tcW w:w="1843" w:type="dxa"/>
            <w:tcBorders>
              <w:left w:val="single" w:sz="4" w:space="0" w:color="auto"/>
            </w:tcBorders>
          </w:tcPr>
          <w:p w14:paraId="45E1E6AB" w14:textId="77777777" w:rsidR="00331502" w:rsidRDefault="00331502" w:rsidP="006729B5">
            <w:pPr>
              <w:pStyle w:val="CRCoverPage"/>
              <w:spacing w:after="0"/>
              <w:rPr>
                <w:b/>
                <w:i/>
                <w:noProof/>
                <w:sz w:val="8"/>
                <w:szCs w:val="8"/>
              </w:rPr>
            </w:pPr>
          </w:p>
        </w:tc>
        <w:tc>
          <w:tcPr>
            <w:tcW w:w="1986" w:type="dxa"/>
            <w:gridSpan w:val="4"/>
          </w:tcPr>
          <w:p w14:paraId="065AFEAC" w14:textId="77777777" w:rsidR="00331502" w:rsidRDefault="00331502" w:rsidP="006729B5">
            <w:pPr>
              <w:pStyle w:val="CRCoverPage"/>
              <w:spacing w:after="0"/>
              <w:rPr>
                <w:noProof/>
                <w:sz w:val="8"/>
                <w:szCs w:val="8"/>
              </w:rPr>
            </w:pPr>
          </w:p>
        </w:tc>
        <w:tc>
          <w:tcPr>
            <w:tcW w:w="2267" w:type="dxa"/>
            <w:gridSpan w:val="2"/>
          </w:tcPr>
          <w:p w14:paraId="6BE8CA13" w14:textId="77777777" w:rsidR="00331502" w:rsidRDefault="00331502" w:rsidP="006729B5">
            <w:pPr>
              <w:pStyle w:val="CRCoverPage"/>
              <w:spacing w:after="0"/>
              <w:rPr>
                <w:noProof/>
                <w:sz w:val="8"/>
                <w:szCs w:val="8"/>
              </w:rPr>
            </w:pPr>
          </w:p>
        </w:tc>
        <w:tc>
          <w:tcPr>
            <w:tcW w:w="1417" w:type="dxa"/>
            <w:gridSpan w:val="3"/>
          </w:tcPr>
          <w:p w14:paraId="5C9D2094" w14:textId="77777777" w:rsidR="00331502" w:rsidRDefault="00331502" w:rsidP="006729B5">
            <w:pPr>
              <w:pStyle w:val="CRCoverPage"/>
              <w:spacing w:after="0"/>
              <w:rPr>
                <w:noProof/>
                <w:sz w:val="8"/>
                <w:szCs w:val="8"/>
              </w:rPr>
            </w:pPr>
          </w:p>
        </w:tc>
        <w:tc>
          <w:tcPr>
            <w:tcW w:w="2127" w:type="dxa"/>
            <w:tcBorders>
              <w:right w:val="single" w:sz="4" w:space="0" w:color="auto"/>
            </w:tcBorders>
          </w:tcPr>
          <w:p w14:paraId="12F7BA57" w14:textId="77777777" w:rsidR="00331502" w:rsidRDefault="00331502" w:rsidP="006729B5">
            <w:pPr>
              <w:pStyle w:val="CRCoverPage"/>
              <w:spacing w:after="0"/>
              <w:rPr>
                <w:noProof/>
                <w:sz w:val="8"/>
                <w:szCs w:val="8"/>
              </w:rPr>
            </w:pPr>
          </w:p>
        </w:tc>
      </w:tr>
      <w:tr w:rsidR="00331502" w14:paraId="42C8B7E6" w14:textId="77777777" w:rsidTr="006729B5">
        <w:trPr>
          <w:cantSplit/>
        </w:trPr>
        <w:tc>
          <w:tcPr>
            <w:tcW w:w="1843" w:type="dxa"/>
            <w:tcBorders>
              <w:left w:val="single" w:sz="4" w:space="0" w:color="auto"/>
            </w:tcBorders>
          </w:tcPr>
          <w:p w14:paraId="556CFD3D" w14:textId="77777777" w:rsidR="00331502" w:rsidRDefault="00331502" w:rsidP="006729B5">
            <w:pPr>
              <w:pStyle w:val="CRCoverPage"/>
              <w:tabs>
                <w:tab w:val="right" w:pos="1759"/>
              </w:tabs>
              <w:spacing w:after="0"/>
              <w:rPr>
                <w:b/>
                <w:i/>
                <w:noProof/>
              </w:rPr>
            </w:pPr>
            <w:r>
              <w:rPr>
                <w:b/>
                <w:i/>
                <w:noProof/>
              </w:rPr>
              <w:t>Category:</w:t>
            </w:r>
          </w:p>
        </w:tc>
        <w:tc>
          <w:tcPr>
            <w:tcW w:w="851" w:type="dxa"/>
            <w:shd w:val="pct30" w:color="FFFF00" w:fill="auto"/>
          </w:tcPr>
          <w:p w14:paraId="513BEC52" w14:textId="2655DA7E" w:rsidR="00331502" w:rsidRDefault="00331502" w:rsidP="00331502">
            <w:pPr>
              <w:pStyle w:val="CRCoverPage"/>
              <w:spacing w:after="0"/>
              <w:ind w:left="100" w:right="-609"/>
              <w:rPr>
                <w:b/>
                <w:noProof/>
              </w:rPr>
            </w:pPr>
            <w:r>
              <w:rPr>
                <w:b/>
                <w:noProof/>
              </w:rPr>
              <w:t>F</w:t>
            </w:r>
          </w:p>
        </w:tc>
        <w:tc>
          <w:tcPr>
            <w:tcW w:w="3402" w:type="dxa"/>
            <w:gridSpan w:val="5"/>
            <w:tcBorders>
              <w:left w:val="nil"/>
            </w:tcBorders>
          </w:tcPr>
          <w:p w14:paraId="02E5D37E" w14:textId="77777777" w:rsidR="00331502" w:rsidRDefault="00331502" w:rsidP="006729B5">
            <w:pPr>
              <w:pStyle w:val="CRCoverPage"/>
              <w:spacing w:after="0"/>
              <w:rPr>
                <w:noProof/>
              </w:rPr>
            </w:pPr>
          </w:p>
        </w:tc>
        <w:tc>
          <w:tcPr>
            <w:tcW w:w="1417" w:type="dxa"/>
            <w:gridSpan w:val="3"/>
            <w:tcBorders>
              <w:left w:val="nil"/>
            </w:tcBorders>
          </w:tcPr>
          <w:p w14:paraId="45EF4A1C" w14:textId="77777777" w:rsidR="00331502" w:rsidRDefault="00331502" w:rsidP="006729B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FAFD01" w14:textId="4C5476E1" w:rsidR="00331502" w:rsidRDefault="00331502" w:rsidP="00331502">
            <w:pPr>
              <w:pStyle w:val="CRCoverPage"/>
              <w:spacing w:after="0"/>
              <w:ind w:left="100"/>
              <w:rPr>
                <w:noProof/>
              </w:rPr>
            </w:pPr>
            <w:r>
              <w:rPr>
                <w:noProof/>
              </w:rPr>
              <w:t>Rel-16</w:t>
            </w:r>
          </w:p>
        </w:tc>
      </w:tr>
      <w:tr w:rsidR="00331502" w14:paraId="5B1E11B5" w14:textId="77777777" w:rsidTr="006729B5">
        <w:tc>
          <w:tcPr>
            <w:tcW w:w="1843" w:type="dxa"/>
            <w:tcBorders>
              <w:left w:val="single" w:sz="4" w:space="0" w:color="auto"/>
              <w:bottom w:val="single" w:sz="4" w:space="0" w:color="auto"/>
            </w:tcBorders>
          </w:tcPr>
          <w:p w14:paraId="2943D6A9" w14:textId="77777777" w:rsidR="00331502" w:rsidRDefault="00331502" w:rsidP="006729B5">
            <w:pPr>
              <w:pStyle w:val="CRCoverPage"/>
              <w:spacing w:after="0"/>
              <w:rPr>
                <w:b/>
                <w:i/>
                <w:noProof/>
              </w:rPr>
            </w:pPr>
          </w:p>
        </w:tc>
        <w:tc>
          <w:tcPr>
            <w:tcW w:w="4677" w:type="dxa"/>
            <w:gridSpan w:val="8"/>
            <w:tcBorders>
              <w:bottom w:val="single" w:sz="4" w:space="0" w:color="auto"/>
            </w:tcBorders>
          </w:tcPr>
          <w:p w14:paraId="2A8EDEA6" w14:textId="77777777" w:rsidR="00331502" w:rsidRDefault="00331502" w:rsidP="006729B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04432" w14:textId="77777777" w:rsidR="00331502" w:rsidRDefault="00331502" w:rsidP="006729B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450D5B" w14:textId="77777777" w:rsidR="00331502" w:rsidRPr="007C2097" w:rsidRDefault="00331502" w:rsidP="006729B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31502" w14:paraId="3376A728" w14:textId="77777777" w:rsidTr="006729B5">
        <w:tc>
          <w:tcPr>
            <w:tcW w:w="1843" w:type="dxa"/>
          </w:tcPr>
          <w:p w14:paraId="2B9A28B1" w14:textId="77777777" w:rsidR="00331502" w:rsidRDefault="00331502" w:rsidP="006729B5">
            <w:pPr>
              <w:pStyle w:val="CRCoverPage"/>
              <w:spacing w:after="0"/>
              <w:rPr>
                <w:b/>
                <w:i/>
                <w:noProof/>
                <w:sz w:val="8"/>
                <w:szCs w:val="8"/>
              </w:rPr>
            </w:pPr>
          </w:p>
        </w:tc>
        <w:tc>
          <w:tcPr>
            <w:tcW w:w="7797" w:type="dxa"/>
            <w:gridSpan w:val="10"/>
          </w:tcPr>
          <w:p w14:paraId="5417E345" w14:textId="77777777" w:rsidR="00331502" w:rsidRDefault="00331502" w:rsidP="006729B5">
            <w:pPr>
              <w:pStyle w:val="CRCoverPage"/>
              <w:spacing w:after="0"/>
              <w:rPr>
                <w:noProof/>
                <w:sz w:val="8"/>
                <w:szCs w:val="8"/>
              </w:rPr>
            </w:pPr>
          </w:p>
        </w:tc>
      </w:tr>
      <w:tr w:rsidR="00331502" w14:paraId="2DE8A11B" w14:textId="77777777" w:rsidTr="006729B5">
        <w:tc>
          <w:tcPr>
            <w:tcW w:w="2694" w:type="dxa"/>
            <w:gridSpan w:val="2"/>
            <w:tcBorders>
              <w:top w:val="single" w:sz="4" w:space="0" w:color="auto"/>
              <w:left w:val="single" w:sz="4" w:space="0" w:color="auto"/>
            </w:tcBorders>
          </w:tcPr>
          <w:p w14:paraId="69F7823E" w14:textId="77777777" w:rsidR="00331502" w:rsidRDefault="00331502" w:rsidP="006729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29B2F" w14:textId="4C7C2DB9" w:rsidR="00331502" w:rsidRDefault="00675548" w:rsidP="00331502">
            <w:pPr>
              <w:pStyle w:val="CRCoverPage"/>
              <w:spacing w:after="0"/>
              <w:ind w:left="100"/>
              <w:rPr>
                <w:noProof/>
              </w:rPr>
            </w:pPr>
            <w:r>
              <w:rPr>
                <w:noProof/>
              </w:rPr>
              <w:t xml:space="preserve">(1) </w:t>
            </w:r>
            <w:r w:rsidR="00331502">
              <w:rPr>
                <w:noProof/>
              </w:rPr>
              <w:t xml:space="preserve">The UE shall not include Uplink data status IE in MRU if </w:t>
            </w:r>
            <w:r>
              <w:rPr>
                <w:noProof/>
              </w:rPr>
              <w:t>performed due to pending emergency service FB request from upper layers</w:t>
            </w:r>
            <w:r w:rsidR="00331502">
              <w:rPr>
                <w:noProof/>
              </w:rPr>
              <w:t>.</w:t>
            </w:r>
          </w:p>
          <w:p w14:paraId="36A844EC" w14:textId="77777777" w:rsidR="00331502" w:rsidRDefault="00331502" w:rsidP="00331502">
            <w:pPr>
              <w:pStyle w:val="CRCoverPage"/>
              <w:spacing w:after="0"/>
              <w:ind w:left="100"/>
              <w:rPr>
                <w:noProof/>
              </w:rPr>
            </w:pPr>
          </w:p>
          <w:p w14:paraId="043EF6C9" w14:textId="232EF89E" w:rsidR="00331502" w:rsidRDefault="00675548" w:rsidP="00331502">
            <w:pPr>
              <w:pStyle w:val="CRCoverPage"/>
              <w:spacing w:after="0"/>
              <w:ind w:left="100"/>
              <w:rPr>
                <w:noProof/>
              </w:rPr>
            </w:pPr>
            <w:r>
              <w:rPr>
                <w:noProof/>
              </w:rPr>
              <w:t xml:space="preserve">(2) </w:t>
            </w:r>
            <w:r w:rsidR="00331502">
              <w:rPr>
                <w:noProof/>
              </w:rPr>
              <w:t>As MRU cannot trigger ESFB the UE shall after MRU also restart the SR procedure for ESFB.</w:t>
            </w:r>
          </w:p>
          <w:p w14:paraId="574C871F" w14:textId="77777777" w:rsidR="00331502" w:rsidRDefault="00331502" w:rsidP="006729B5">
            <w:pPr>
              <w:pStyle w:val="CRCoverPage"/>
              <w:spacing w:after="0"/>
              <w:ind w:left="100"/>
              <w:rPr>
                <w:noProof/>
              </w:rPr>
            </w:pPr>
          </w:p>
        </w:tc>
      </w:tr>
      <w:tr w:rsidR="00331502" w14:paraId="678E6C5B" w14:textId="77777777" w:rsidTr="006729B5">
        <w:tc>
          <w:tcPr>
            <w:tcW w:w="2694" w:type="dxa"/>
            <w:gridSpan w:val="2"/>
            <w:tcBorders>
              <w:left w:val="single" w:sz="4" w:space="0" w:color="auto"/>
            </w:tcBorders>
          </w:tcPr>
          <w:p w14:paraId="5079516A" w14:textId="77777777" w:rsidR="00331502" w:rsidRDefault="00331502" w:rsidP="006729B5">
            <w:pPr>
              <w:pStyle w:val="CRCoverPage"/>
              <w:spacing w:after="0"/>
              <w:rPr>
                <w:b/>
                <w:i/>
                <w:noProof/>
                <w:sz w:val="8"/>
                <w:szCs w:val="8"/>
              </w:rPr>
            </w:pPr>
          </w:p>
        </w:tc>
        <w:tc>
          <w:tcPr>
            <w:tcW w:w="6946" w:type="dxa"/>
            <w:gridSpan w:val="9"/>
            <w:tcBorders>
              <w:right w:val="single" w:sz="4" w:space="0" w:color="auto"/>
            </w:tcBorders>
          </w:tcPr>
          <w:p w14:paraId="593529B8" w14:textId="77777777" w:rsidR="00331502" w:rsidRDefault="00331502" w:rsidP="006729B5">
            <w:pPr>
              <w:pStyle w:val="CRCoverPage"/>
              <w:spacing w:after="0"/>
              <w:rPr>
                <w:noProof/>
                <w:sz w:val="8"/>
                <w:szCs w:val="8"/>
              </w:rPr>
            </w:pPr>
          </w:p>
        </w:tc>
      </w:tr>
      <w:tr w:rsidR="00331502" w14:paraId="29221434" w14:textId="77777777" w:rsidTr="006729B5">
        <w:tc>
          <w:tcPr>
            <w:tcW w:w="2694" w:type="dxa"/>
            <w:gridSpan w:val="2"/>
            <w:tcBorders>
              <w:left w:val="single" w:sz="4" w:space="0" w:color="auto"/>
            </w:tcBorders>
          </w:tcPr>
          <w:p w14:paraId="5DDFCA34" w14:textId="77777777" w:rsidR="00331502" w:rsidRDefault="00331502" w:rsidP="006729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BB6D81" w14:textId="567FF321" w:rsidR="00331502" w:rsidRDefault="00962D0F" w:rsidP="00331502">
            <w:pPr>
              <w:pStyle w:val="CRCoverPage"/>
              <w:spacing w:after="0"/>
              <w:ind w:left="100"/>
              <w:rPr>
                <w:noProof/>
              </w:rPr>
            </w:pPr>
            <w:r>
              <w:rPr>
                <w:noProof/>
              </w:rPr>
              <w:t>If MRU is started and there is an upper layer request to perform emergency services fallback the MRU s</w:t>
            </w:r>
            <w:r w:rsidR="00331502">
              <w:rPr>
                <w:noProof/>
              </w:rPr>
              <w:t>hall not contain Uplink data status IE.</w:t>
            </w:r>
          </w:p>
          <w:p w14:paraId="6D5D235A" w14:textId="0E649F9E" w:rsidR="00331502" w:rsidRDefault="00331502" w:rsidP="00331502">
            <w:pPr>
              <w:pStyle w:val="CRCoverPage"/>
              <w:spacing w:after="0"/>
              <w:ind w:left="100"/>
              <w:rPr>
                <w:noProof/>
              </w:rPr>
            </w:pPr>
            <w:r>
              <w:rPr>
                <w:noProof/>
              </w:rPr>
              <w:t>If MRU was initated for failed SR for ESFB, after MRU is completed the UE shall restart the SR procedrue for ESFB.</w:t>
            </w:r>
          </w:p>
        </w:tc>
      </w:tr>
      <w:tr w:rsidR="00331502" w14:paraId="77DD6952" w14:textId="77777777" w:rsidTr="006729B5">
        <w:tc>
          <w:tcPr>
            <w:tcW w:w="2694" w:type="dxa"/>
            <w:gridSpan w:val="2"/>
            <w:tcBorders>
              <w:left w:val="single" w:sz="4" w:space="0" w:color="auto"/>
            </w:tcBorders>
          </w:tcPr>
          <w:p w14:paraId="1B6DE6EF" w14:textId="77777777" w:rsidR="00331502" w:rsidRDefault="00331502" w:rsidP="006729B5">
            <w:pPr>
              <w:pStyle w:val="CRCoverPage"/>
              <w:spacing w:after="0"/>
              <w:rPr>
                <w:b/>
                <w:i/>
                <w:noProof/>
                <w:sz w:val="8"/>
                <w:szCs w:val="8"/>
              </w:rPr>
            </w:pPr>
          </w:p>
        </w:tc>
        <w:tc>
          <w:tcPr>
            <w:tcW w:w="6946" w:type="dxa"/>
            <w:gridSpan w:val="9"/>
            <w:tcBorders>
              <w:right w:val="single" w:sz="4" w:space="0" w:color="auto"/>
            </w:tcBorders>
          </w:tcPr>
          <w:p w14:paraId="624122B5" w14:textId="77777777" w:rsidR="00331502" w:rsidRDefault="00331502" w:rsidP="006729B5">
            <w:pPr>
              <w:pStyle w:val="CRCoverPage"/>
              <w:spacing w:after="0"/>
              <w:rPr>
                <w:noProof/>
                <w:sz w:val="8"/>
                <w:szCs w:val="8"/>
              </w:rPr>
            </w:pPr>
          </w:p>
        </w:tc>
      </w:tr>
      <w:tr w:rsidR="00331502" w14:paraId="5989785F" w14:textId="77777777" w:rsidTr="006729B5">
        <w:tc>
          <w:tcPr>
            <w:tcW w:w="2694" w:type="dxa"/>
            <w:gridSpan w:val="2"/>
            <w:tcBorders>
              <w:left w:val="single" w:sz="4" w:space="0" w:color="auto"/>
              <w:bottom w:val="single" w:sz="4" w:space="0" w:color="auto"/>
            </w:tcBorders>
          </w:tcPr>
          <w:p w14:paraId="041E5A64" w14:textId="77777777" w:rsidR="00331502" w:rsidRDefault="00331502" w:rsidP="003315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7E5B83" w14:textId="06B8FA00" w:rsidR="00331502" w:rsidRDefault="00331502" w:rsidP="00331502">
            <w:pPr>
              <w:pStyle w:val="CRCoverPage"/>
              <w:spacing w:after="0"/>
              <w:ind w:left="100"/>
              <w:rPr>
                <w:noProof/>
              </w:rPr>
            </w:pPr>
            <w:r>
              <w:rPr>
                <w:noProof/>
              </w:rPr>
              <w:t>If SR for ESFB fails, the UE may not perform the consequent MRU correctly.</w:t>
            </w:r>
          </w:p>
        </w:tc>
      </w:tr>
      <w:tr w:rsidR="00331502" w14:paraId="2FD55EE2" w14:textId="77777777" w:rsidTr="006729B5">
        <w:tc>
          <w:tcPr>
            <w:tcW w:w="2694" w:type="dxa"/>
            <w:gridSpan w:val="2"/>
          </w:tcPr>
          <w:p w14:paraId="09DBAECE" w14:textId="77777777" w:rsidR="00331502" w:rsidRDefault="00331502" w:rsidP="00331502">
            <w:pPr>
              <w:pStyle w:val="CRCoverPage"/>
              <w:spacing w:after="0"/>
              <w:rPr>
                <w:b/>
                <w:i/>
                <w:noProof/>
                <w:sz w:val="8"/>
                <w:szCs w:val="8"/>
              </w:rPr>
            </w:pPr>
          </w:p>
        </w:tc>
        <w:tc>
          <w:tcPr>
            <w:tcW w:w="6946" w:type="dxa"/>
            <w:gridSpan w:val="9"/>
          </w:tcPr>
          <w:p w14:paraId="4BCDC397" w14:textId="77777777" w:rsidR="00331502" w:rsidRDefault="00331502" w:rsidP="00331502">
            <w:pPr>
              <w:pStyle w:val="CRCoverPage"/>
              <w:spacing w:after="0"/>
              <w:rPr>
                <w:noProof/>
                <w:sz w:val="8"/>
                <w:szCs w:val="8"/>
              </w:rPr>
            </w:pPr>
          </w:p>
        </w:tc>
      </w:tr>
      <w:tr w:rsidR="00331502" w14:paraId="5F5807C3" w14:textId="77777777" w:rsidTr="006729B5">
        <w:tc>
          <w:tcPr>
            <w:tcW w:w="2694" w:type="dxa"/>
            <w:gridSpan w:val="2"/>
            <w:tcBorders>
              <w:top w:val="single" w:sz="4" w:space="0" w:color="auto"/>
              <w:left w:val="single" w:sz="4" w:space="0" w:color="auto"/>
            </w:tcBorders>
          </w:tcPr>
          <w:p w14:paraId="27A5D494" w14:textId="77777777" w:rsidR="00331502" w:rsidRDefault="00331502" w:rsidP="003315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D8E864" w14:textId="5D37A715" w:rsidR="00331502" w:rsidRDefault="00331502" w:rsidP="00331502">
            <w:pPr>
              <w:pStyle w:val="CRCoverPage"/>
              <w:spacing w:after="0"/>
              <w:ind w:left="100"/>
              <w:rPr>
                <w:noProof/>
              </w:rPr>
            </w:pPr>
            <w:r>
              <w:rPr>
                <w:noProof/>
              </w:rPr>
              <w:t>5.5.1.3.2, 5.5.1.3.4, 5.6.1.2.1</w:t>
            </w:r>
          </w:p>
        </w:tc>
      </w:tr>
      <w:tr w:rsidR="00331502" w14:paraId="11C6BDD1" w14:textId="77777777" w:rsidTr="006729B5">
        <w:tc>
          <w:tcPr>
            <w:tcW w:w="2694" w:type="dxa"/>
            <w:gridSpan w:val="2"/>
            <w:tcBorders>
              <w:left w:val="single" w:sz="4" w:space="0" w:color="auto"/>
            </w:tcBorders>
          </w:tcPr>
          <w:p w14:paraId="4F2EAFF6" w14:textId="77777777" w:rsidR="00331502" w:rsidRDefault="00331502" w:rsidP="00331502">
            <w:pPr>
              <w:pStyle w:val="CRCoverPage"/>
              <w:spacing w:after="0"/>
              <w:rPr>
                <w:b/>
                <w:i/>
                <w:noProof/>
                <w:sz w:val="8"/>
                <w:szCs w:val="8"/>
              </w:rPr>
            </w:pPr>
          </w:p>
        </w:tc>
        <w:tc>
          <w:tcPr>
            <w:tcW w:w="6946" w:type="dxa"/>
            <w:gridSpan w:val="9"/>
            <w:tcBorders>
              <w:right w:val="single" w:sz="4" w:space="0" w:color="auto"/>
            </w:tcBorders>
          </w:tcPr>
          <w:p w14:paraId="4D214E54" w14:textId="77777777" w:rsidR="00331502" w:rsidRDefault="00331502" w:rsidP="00331502">
            <w:pPr>
              <w:pStyle w:val="CRCoverPage"/>
              <w:spacing w:after="0"/>
              <w:rPr>
                <w:noProof/>
                <w:sz w:val="8"/>
                <w:szCs w:val="8"/>
              </w:rPr>
            </w:pPr>
          </w:p>
        </w:tc>
      </w:tr>
      <w:tr w:rsidR="00331502" w14:paraId="2B6FC587" w14:textId="77777777" w:rsidTr="006729B5">
        <w:tc>
          <w:tcPr>
            <w:tcW w:w="2694" w:type="dxa"/>
            <w:gridSpan w:val="2"/>
            <w:tcBorders>
              <w:left w:val="single" w:sz="4" w:space="0" w:color="auto"/>
            </w:tcBorders>
          </w:tcPr>
          <w:p w14:paraId="106CB17A" w14:textId="77777777" w:rsidR="00331502" w:rsidRDefault="00331502" w:rsidP="003315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E151CA" w14:textId="77777777" w:rsidR="00331502" w:rsidRDefault="00331502" w:rsidP="003315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7C43" w14:textId="77777777" w:rsidR="00331502" w:rsidRDefault="00331502" w:rsidP="00331502">
            <w:pPr>
              <w:pStyle w:val="CRCoverPage"/>
              <w:spacing w:after="0"/>
              <w:jc w:val="center"/>
              <w:rPr>
                <w:b/>
                <w:caps/>
                <w:noProof/>
              </w:rPr>
            </w:pPr>
            <w:r>
              <w:rPr>
                <w:b/>
                <w:caps/>
                <w:noProof/>
              </w:rPr>
              <w:t>N</w:t>
            </w:r>
          </w:p>
        </w:tc>
        <w:tc>
          <w:tcPr>
            <w:tcW w:w="2977" w:type="dxa"/>
            <w:gridSpan w:val="4"/>
          </w:tcPr>
          <w:p w14:paraId="2AAAF3ED" w14:textId="77777777" w:rsidR="00331502" w:rsidRDefault="00331502" w:rsidP="003315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5C9FEA" w14:textId="77777777" w:rsidR="00331502" w:rsidRDefault="00331502" w:rsidP="00331502">
            <w:pPr>
              <w:pStyle w:val="CRCoverPage"/>
              <w:spacing w:after="0"/>
              <w:ind w:left="99"/>
              <w:rPr>
                <w:noProof/>
              </w:rPr>
            </w:pPr>
          </w:p>
        </w:tc>
      </w:tr>
      <w:tr w:rsidR="00331502" w14:paraId="0F9AD074" w14:textId="77777777" w:rsidTr="006729B5">
        <w:tc>
          <w:tcPr>
            <w:tcW w:w="2694" w:type="dxa"/>
            <w:gridSpan w:val="2"/>
            <w:tcBorders>
              <w:left w:val="single" w:sz="4" w:space="0" w:color="auto"/>
            </w:tcBorders>
          </w:tcPr>
          <w:p w14:paraId="79F986B5" w14:textId="77777777" w:rsidR="00331502" w:rsidRDefault="00331502" w:rsidP="0033150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B1D692" w14:textId="77777777" w:rsidR="00331502" w:rsidRDefault="00331502" w:rsidP="003315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192F3" w14:textId="77777777" w:rsidR="00331502" w:rsidRDefault="00331502" w:rsidP="00331502">
            <w:pPr>
              <w:pStyle w:val="CRCoverPage"/>
              <w:spacing w:after="0"/>
              <w:jc w:val="center"/>
              <w:rPr>
                <w:b/>
                <w:caps/>
                <w:noProof/>
              </w:rPr>
            </w:pPr>
            <w:r>
              <w:rPr>
                <w:b/>
                <w:caps/>
                <w:noProof/>
              </w:rPr>
              <w:t>X</w:t>
            </w:r>
          </w:p>
        </w:tc>
        <w:tc>
          <w:tcPr>
            <w:tcW w:w="2977" w:type="dxa"/>
            <w:gridSpan w:val="4"/>
          </w:tcPr>
          <w:p w14:paraId="36EF747B" w14:textId="77777777" w:rsidR="00331502" w:rsidRDefault="00331502" w:rsidP="0033150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54645C" w14:textId="77777777" w:rsidR="00331502" w:rsidRDefault="00331502" w:rsidP="00331502">
            <w:pPr>
              <w:pStyle w:val="CRCoverPage"/>
              <w:spacing w:after="0"/>
              <w:ind w:left="99"/>
              <w:rPr>
                <w:noProof/>
              </w:rPr>
            </w:pPr>
            <w:r>
              <w:rPr>
                <w:noProof/>
              </w:rPr>
              <w:t xml:space="preserve">TS/TR ... CR ... </w:t>
            </w:r>
          </w:p>
        </w:tc>
      </w:tr>
      <w:tr w:rsidR="00331502" w14:paraId="68B0ADA6" w14:textId="77777777" w:rsidTr="006729B5">
        <w:tc>
          <w:tcPr>
            <w:tcW w:w="2694" w:type="dxa"/>
            <w:gridSpan w:val="2"/>
            <w:tcBorders>
              <w:left w:val="single" w:sz="4" w:space="0" w:color="auto"/>
            </w:tcBorders>
          </w:tcPr>
          <w:p w14:paraId="413B9A01" w14:textId="77777777" w:rsidR="00331502" w:rsidRDefault="00331502" w:rsidP="0033150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8FE41E" w14:textId="77777777" w:rsidR="00331502" w:rsidRDefault="00331502" w:rsidP="003315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F1EDF" w14:textId="77777777" w:rsidR="00331502" w:rsidRDefault="00331502" w:rsidP="00331502">
            <w:pPr>
              <w:pStyle w:val="CRCoverPage"/>
              <w:spacing w:after="0"/>
              <w:jc w:val="center"/>
              <w:rPr>
                <w:b/>
                <w:caps/>
                <w:noProof/>
              </w:rPr>
            </w:pPr>
            <w:r>
              <w:rPr>
                <w:b/>
                <w:caps/>
                <w:noProof/>
              </w:rPr>
              <w:t>X</w:t>
            </w:r>
          </w:p>
        </w:tc>
        <w:tc>
          <w:tcPr>
            <w:tcW w:w="2977" w:type="dxa"/>
            <w:gridSpan w:val="4"/>
          </w:tcPr>
          <w:p w14:paraId="1FC05842" w14:textId="77777777" w:rsidR="00331502" w:rsidRDefault="00331502" w:rsidP="0033150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6B092" w14:textId="77777777" w:rsidR="00331502" w:rsidRDefault="00331502" w:rsidP="00331502">
            <w:pPr>
              <w:pStyle w:val="CRCoverPage"/>
              <w:spacing w:after="0"/>
              <w:ind w:left="99"/>
              <w:rPr>
                <w:noProof/>
              </w:rPr>
            </w:pPr>
            <w:r>
              <w:rPr>
                <w:noProof/>
              </w:rPr>
              <w:t xml:space="preserve">TS/TR ... CR ... </w:t>
            </w:r>
          </w:p>
        </w:tc>
      </w:tr>
      <w:tr w:rsidR="00331502" w14:paraId="4CCF4DEF" w14:textId="77777777" w:rsidTr="006729B5">
        <w:tc>
          <w:tcPr>
            <w:tcW w:w="2694" w:type="dxa"/>
            <w:gridSpan w:val="2"/>
            <w:tcBorders>
              <w:left w:val="single" w:sz="4" w:space="0" w:color="auto"/>
            </w:tcBorders>
          </w:tcPr>
          <w:p w14:paraId="5D02A6A0" w14:textId="77777777" w:rsidR="00331502" w:rsidRDefault="00331502" w:rsidP="0033150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BF227D" w14:textId="77777777" w:rsidR="00331502" w:rsidRDefault="00331502" w:rsidP="003315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AF17F" w14:textId="77777777" w:rsidR="00331502" w:rsidRDefault="00331502" w:rsidP="00331502">
            <w:pPr>
              <w:pStyle w:val="CRCoverPage"/>
              <w:spacing w:after="0"/>
              <w:jc w:val="center"/>
              <w:rPr>
                <w:b/>
                <w:caps/>
                <w:noProof/>
              </w:rPr>
            </w:pPr>
            <w:r>
              <w:rPr>
                <w:b/>
                <w:caps/>
                <w:noProof/>
              </w:rPr>
              <w:t>X</w:t>
            </w:r>
          </w:p>
        </w:tc>
        <w:tc>
          <w:tcPr>
            <w:tcW w:w="2977" w:type="dxa"/>
            <w:gridSpan w:val="4"/>
          </w:tcPr>
          <w:p w14:paraId="072F780C" w14:textId="77777777" w:rsidR="00331502" w:rsidRDefault="00331502" w:rsidP="0033150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1D0ED8" w14:textId="77777777" w:rsidR="00331502" w:rsidRDefault="00331502" w:rsidP="00331502">
            <w:pPr>
              <w:pStyle w:val="CRCoverPage"/>
              <w:spacing w:after="0"/>
              <w:ind w:left="99"/>
              <w:rPr>
                <w:noProof/>
              </w:rPr>
            </w:pPr>
            <w:r>
              <w:rPr>
                <w:noProof/>
              </w:rPr>
              <w:t xml:space="preserve">TS/TR ... CR ... </w:t>
            </w:r>
          </w:p>
        </w:tc>
      </w:tr>
      <w:tr w:rsidR="00331502" w14:paraId="7A06EA20" w14:textId="77777777" w:rsidTr="006729B5">
        <w:tc>
          <w:tcPr>
            <w:tcW w:w="2694" w:type="dxa"/>
            <w:gridSpan w:val="2"/>
            <w:tcBorders>
              <w:left w:val="single" w:sz="4" w:space="0" w:color="auto"/>
            </w:tcBorders>
          </w:tcPr>
          <w:p w14:paraId="47ED9F04" w14:textId="77777777" w:rsidR="00331502" w:rsidRDefault="00331502" w:rsidP="00331502">
            <w:pPr>
              <w:pStyle w:val="CRCoverPage"/>
              <w:spacing w:after="0"/>
              <w:rPr>
                <w:b/>
                <w:i/>
                <w:noProof/>
              </w:rPr>
            </w:pPr>
          </w:p>
        </w:tc>
        <w:tc>
          <w:tcPr>
            <w:tcW w:w="6946" w:type="dxa"/>
            <w:gridSpan w:val="9"/>
            <w:tcBorders>
              <w:right w:val="single" w:sz="4" w:space="0" w:color="auto"/>
            </w:tcBorders>
          </w:tcPr>
          <w:p w14:paraId="01FA4A74" w14:textId="77777777" w:rsidR="00331502" w:rsidRDefault="00331502" w:rsidP="00331502">
            <w:pPr>
              <w:pStyle w:val="CRCoverPage"/>
              <w:spacing w:after="0"/>
              <w:rPr>
                <w:noProof/>
              </w:rPr>
            </w:pPr>
          </w:p>
        </w:tc>
      </w:tr>
      <w:tr w:rsidR="00331502" w14:paraId="5ACA756E" w14:textId="77777777" w:rsidTr="006729B5">
        <w:tc>
          <w:tcPr>
            <w:tcW w:w="2694" w:type="dxa"/>
            <w:gridSpan w:val="2"/>
            <w:tcBorders>
              <w:left w:val="single" w:sz="4" w:space="0" w:color="auto"/>
              <w:bottom w:val="single" w:sz="4" w:space="0" w:color="auto"/>
            </w:tcBorders>
          </w:tcPr>
          <w:p w14:paraId="7650D159" w14:textId="77777777" w:rsidR="00331502" w:rsidRDefault="00331502" w:rsidP="003315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7C40B1" w14:textId="77777777" w:rsidR="00331502" w:rsidRDefault="00331502" w:rsidP="00331502">
            <w:pPr>
              <w:pStyle w:val="CRCoverPage"/>
              <w:spacing w:after="0"/>
              <w:ind w:left="100"/>
              <w:rPr>
                <w:noProof/>
              </w:rPr>
            </w:pPr>
          </w:p>
        </w:tc>
      </w:tr>
      <w:tr w:rsidR="00331502" w:rsidRPr="008863B9" w14:paraId="3EFFE8BA" w14:textId="77777777" w:rsidTr="006729B5">
        <w:tc>
          <w:tcPr>
            <w:tcW w:w="2694" w:type="dxa"/>
            <w:gridSpan w:val="2"/>
            <w:tcBorders>
              <w:top w:val="single" w:sz="4" w:space="0" w:color="auto"/>
              <w:bottom w:val="single" w:sz="4" w:space="0" w:color="auto"/>
            </w:tcBorders>
          </w:tcPr>
          <w:p w14:paraId="2407E078" w14:textId="77777777" w:rsidR="00331502" w:rsidRPr="008863B9" w:rsidRDefault="00331502" w:rsidP="003315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3B1776" w14:textId="77777777" w:rsidR="00331502" w:rsidRPr="008863B9" w:rsidRDefault="00331502" w:rsidP="00331502">
            <w:pPr>
              <w:pStyle w:val="CRCoverPage"/>
              <w:spacing w:after="0"/>
              <w:ind w:left="100"/>
              <w:rPr>
                <w:noProof/>
                <w:sz w:val="8"/>
                <w:szCs w:val="8"/>
              </w:rPr>
            </w:pPr>
          </w:p>
        </w:tc>
      </w:tr>
      <w:tr w:rsidR="00331502" w14:paraId="023A13BA" w14:textId="77777777" w:rsidTr="006729B5">
        <w:tc>
          <w:tcPr>
            <w:tcW w:w="2694" w:type="dxa"/>
            <w:gridSpan w:val="2"/>
            <w:tcBorders>
              <w:top w:val="single" w:sz="4" w:space="0" w:color="auto"/>
              <w:left w:val="single" w:sz="4" w:space="0" w:color="auto"/>
              <w:bottom w:val="single" w:sz="4" w:space="0" w:color="auto"/>
            </w:tcBorders>
          </w:tcPr>
          <w:p w14:paraId="7A8FFFC2" w14:textId="77777777" w:rsidR="00331502" w:rsidRDefault="00331502" w:rsidP="003315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9F2DCE" w14:textId="510B02BC" w:rsidR="00962D0F" w:rsidRDefault="00962D0F" w:rsidP="00331502">
            <w:pPr>
              <w:pStyle w:val="CRCoverPage"/>
              <w:spacing w:after="0"/>
              <w:ind w:left="100"/>
              <w:rPr>
                <w:noProof/>
              </w:rPr>
            </w:pPr>
            <w:r>
              <w:rPr>
                <w:noProof/>
              </w:rPr>
              <w:t>Rev#3:</w:t>
            </w:r>
          </w:p>
          <w:p w14:paraId="2E74D69E" w14:textId="63160F99" w:rsidR="00962D0F" w:rsidRDefault="00286DEB" w:rsidP="00331502">
            <w:pPr>
              <w:pStyle w:val="CRCoverPage"/>
              <w:spacing w:after="0"/>
              <w:ind w:left="100"/>
              <w:rPr>
                <w:noProof/>
              </w:rPr>
            </w:pPr>
            <w:r>
              <w:rPr>
                <w:noProof/>
              </w:rPr>
              <w:t>Generalized the added text in 5.5.1.3.2 and 5.5.1.3.4 indicating that if MRU is done when there is "emergency services FB" pending the UL data status IE" is not included in MRU.</w:t>
            </w:r>
          </w:p>
          <w:p w14:paraId="3B11C8D1" w14:textId="77777777" w:rsidR="00331502" w:rsidRDefault="00331502" w:rsidP="00331502">
            <w:pPr>
              <w:pStyle w:val="CRCoverPage"/>
              <w:spacing w:after="0"/>
              <w:ind w:left="100"/>
              <w:rPr>
                <w:noProof/>
              </w:rPr>
            </w:pPr>
            <w:r>
              <w:rPr>
                <w:noProof/>
              </w:rPr>
              <w:t>Rev#2:</w:t>
            </w:r>
          </w:p>
          <w:p w14:paraId="0153ADAA" w14:textId="041CFBB4" w:rsidR="00331502" w:rsidRPr="000252F8" w:rsidRDefault="000252F8" w:rsidP="000252F8">
            <w:pPr>
              <w:pStyle w:val="CRCoverPage"/>
              <w:spacing w:after="0"/>
              <w:ind w:left="100"/>
              <w:rPr>
                <w:noProof/>
              </w:rPr>
            </w:pPr>
            <w:r>
              <w:rPr>
                <w:noProof/>
              </w:rPr>
              <w:t>Removed the sentence that was seen as an unnecessary duplicate to existing text "</w:t>
            </w:r>
            <w:r w:rsidRPr="000252F8">
              <w:rPr>
                <w:noProof/>
                <w:color w:val="FF0000"/>
                <w:u w:val="single"/>
              </w:rPr>
              <w:t>..</w:t>
            </w:r>
            <w:r w:rsidRPr="000252F8">
              <w:rPr>
                <w:i/>
                <w:noProof/>
                <w:color w:val="FF0000"/>
                <w:u w:val="single"/>
              </w:rPr>
              <w:t>an Uplink data status IE was included in the SERVICE REQUEST message, the UE shall include the Uplink data status IE in the REGISTRATION REQUEST message</w:t>
            </w:r>
            <w:r>
              <w:rPr>
                <w:noProof/>
              </w:rPr>
              <w:t>".</w:t>
            </w:r>
          </w:p>
        </w:tc>
      </w:tr>
    </w:tbl>
    <w:p w14:paraId="09136632" w14:textId="535A2997" w:rsidR="00331502" w:rsidRDefault="00331502" w:rsidP="00331502">
      <w:pPr>
        <w:pStyle w:val="CRCoverPage"/>
        <w:spacing w:after="0"/>
        <w:rPr>
          <w:noProof/>
          <w:sz w:val="8"/>
          <w:szCs w:val="8"/>
        </w:rPr>
      </w:pPr>
    </w:p>
    <w:p w14:paraId="48443DCD" w14:textId="77777777" w:rsidR="00331502" w:rsidRDefault="00331502" w:rsidP="00331502">
      <w:pPr>
        <w:rPr>
          <w:noProof/>
        </w:rPr>
        <w:sectPr w:rsidR="00331502">
          <w:headerReference w:type="even" r:id="rId12"/>
          <w:footnotePr>
            <w:numRestart w:val="eachSect"/>
          </w:footnotePr>
          <w:pgSz w:w="11907" w:h="16840" w:code="9"/>
          <w:pgMar w:top="1418" w:right="1134" w:bottom="1134" w:left="1134" w:header="680" w:footer="567" w:gutter="0"/>
          <w:cols w:space="720"/>
        </w:sectPr>
      </w:pPr>
    </w:p>
    <w:p w14:paraId="7C9288CF" w14:textId="77777777" w:rsidR="00A318BC" w:rsidRDefault="00A318BC" w:rsidP="00E8079D">
      <w:pPr>
        <w:pStyle w:val="CRCoverPage"/>
        <w:tabs>
          <w:tab w:val="right" w:pos="9639"/>
        </w:tabs>
        <w:spacing w:after="0"/>
        <w:rPr>
          <w:b/>
          <w:noProof/>
          <w:sz w:val="24"/>
        </w:rPr>
      </w:pPr>
    </w:p>
    <w:p w14:paraId="01CA82C5"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CC7E057" w14:textId="77777777" w:rsidR="00A55750" w:rsidRDefault="00A55750" w:rsidP="00A55750">
      <w:pPr>
        <w:pStyle w:val="Heading5"/>
      </w:pPr>
      <w:bookmarkStart w:id="3" w:name="_Toc20232683"/>
      <w:bookmarkStart w:id="4" w:name="_Toc27746785"/>
      <w:bookmarkStart w:id="5" w:name="_Toc36212967"/>
      <w:bookmarkStart w:id="6" w:name="_Toc36657144"/>
      <w:bookmarkStart w:id="7" w:name="_Toc36212995"/>
      <w:bookmarkStart w:id="8" w:name="_Toc36657172"/>
      <w:bookmarkStart w:id="9" w:name="_Toc20232711"/>
      <w:bookmarkStart w:id="10" w:name="_Toc27746813"/>
      <w:bookmarkStart w:id="11" w:name="_Toc20232719"/>
      <w:bookmarkStart w:id="12" w:name="_Toc27746821"/>
      <w:r>
        <w:lastRenderedPageBreak/>
        <w:t>5.5.1.3.2</w:t>
      </w:r>
      <w:r>
        <w:tab/>
        <w:t>Mobility and periodic registration update initiation</w:t>
      </w:r>
      <w:bookmarkEnd w:id="3"/>
      <w:bookmarkEnd w:id="4"/>
      <w:bookmarkEnd w:id="5"/>
      <w:bookmarkEnd w:id="6"/>
    </w:p>
    <w:p w14:paraId="5AF6476A" w14:textId="77777777" w:rsidR="00A55750" w:rsidRPr="003168A2" w:rsidRDefault="00A55750" w:rsidP="00A55750">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351E973C" w14:textId="77777777" w:rsidR="00A55750" w:rsidRPr="003168A2" w:rsidRDefault="00A55750" w:rsidP="00A55750">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19C9796" w14:textId="77777777" w:rsidR="00A55750" w:rsidRDefault="00A55750" w:rsidP="00A55750">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F703793" w14:textId="77777777" w:rsidR="00A55750" w:rsidRDefault="00A55750" w:rsidP="00A55750">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2F10D367" w14:textId="77777777" w:rsidR="00A55750" w:rsidRDefault="00A55750" w:rsidP="00A55750">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38AD775" w14:textId="77777777" w:rsidR="00A55750" w:rsidRDefault="00A55750" w:rsidP="00A55750">
      <w:pPr>
        <w:pStyle w:val="B1"/>
      </w:pPr>
      <w:r>
        <w:t>e)</w:t>
      </w:r>
      <w:r w:rsidRPr="00CB6964">
        <w:tab/>
      </w:r>
      <w:r>
        <w:t>upon inter-system change from S1 mode to N1 mode and if the UE previously had initiated an attach procedure or a tracking area updating procedure when in S1 mode;</w:t>
      </w:r>
    </w:p>
    <w:p w14:paraId="70787074" w14:textId="77777777" w:rsidR="00A55750" w:rsidRDefault="00A55750" w:rsidP="00A55750">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577F00E2" w14:textId="77777777" w:rsidR="00A55750" w:rsidRDefault="00A55750" w:rsidP="00A55750">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E51C9EC" w14:textId="77777777" w:rsidR="00A55750" w:rsidRPr="00CB6964" w:rsidRDefault="00A55750" w:rsidP="00A55750">
      <w:pPr>
        <w:pStyle w:val="B1"/>
      </w:pPr>
      <w:r>
        <w:t>h)</w:t>
      </w:r>
      <w:r>
        <w:tab/>
      </w:r>
      <w:r w:rsidRPr="00026C79">
        <w:rPr>
          <w:lang w:val="en-US" w:eastAsia="ja-JP"/>
        </w:rPr>
        <w:t xml:space="preserve">when the UE's usage setting </w:t>
      </w:r>
      <w:r>
        <w:rPr>
          <w:lang w:val="en-US" w:eastAsia="ja-JP"/>
        </w:rPr>
        <w:t>changes;</w:t>
      </w:r>
    </w:p>
    <w:p w14:paraId="62BC4B2F" w14:textId="77777777" w:rsidR="00A55750" w:rsidRDefault="00A55750" w:rsidP="00A55750">
      <w:pPr>
        <w:pStyle w:val="B1"/>
        <w:rPr>
          <w:lang w:val="en-US"/>
        </w:rPr>
      </w:pPr>
      <w:r>
        <w:t>i</w:t>
      </w:r>
      <w:r w:rsidRPr="00735CAD">
        <w:t>)</w:t>
      </w:r>
      <w:r w:rsidRPr="00735CAD">
        <w:tab/>
      </w:r>
      <w:r>
        <w:rPr>
          <w:lang w:val="en-US"/>
        </w:rPr>
        <w:t>when the UE needs to change the slice(s) it is currently registered to;</w:t>
      </w:r>
    </w:p>
    <w:p w14:paraId="6C9D2BDA" w14:textId="77777777" w:rsidR="00A55750" w:rsidRDefault="00A55750" w:rsidP="00A55750">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64A84BF8" w14:textId="77777777" w:rsidR="00A55750" w:rsidRPr="00735CAD" w:rsidRDefault="00A55750" w:rsidP="00A55750">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775A03" w14:textId="77777777" w:rsidR="00A55750" w:rsidRDefault="00A55750" w:rsidP="00A55750">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8C4F4AA" w14:textId="77777777" w:rsidR="00A55750" w:rsidRPr="00735CAD" w:rsidRDefault="00A55750" w:rsidP="00A55750">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26EAF3DA" w14:textId="77777777" w:rsidR="00A55750" w:rsidRPr="00735CAD" w:rsidRDefault="00A55750" w:rsidP="00A55750">
      <w:pPr>
        <w:pStyle w:val="B1"/>
      </w:pPr>
      <w:r>
        <w:t>n)</w:t>
      </w:r>
      <w:r>
        <w:tab/>
        <w:t>when the UE in 5GMM-IDLE mode changes the radio capability for NG-RAN;</w:t>
      </w:r>
    </w:p>
    <w:p w14:paraId="1E99C0B9" w14:textId="77777777" w:rsidR="00A55750" w:rsidRPr="00504452" w:rsidRDefault="00A55750" w:rsidP="00A55750">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B833A79" w14:textId="77777777" w:rsidR="00A55750" w:rsidRDefault="00A55750" w:rsidP="00A55750">
      <w:pPr>
        <w:pStyle w:val="B1"/>
      </w:pPr>
      <w:r>
        <w:t>p</w:t>
      </w:r>
      <w:r w:rsidRPr="00504452">
        <w:rPr>
          <w:rFonts w:hint="eastAsia"/>
        </w:rPr>
        <w:t>)</w:t>
      </w:r>
      <w:r w:rsidRPr="00504452">
        <w:rPr>
          <w:rFonts w:hint="eastAsia"/>
        </w:rPr>
        <w:tab/>
      </w:r>
      <w:r>
        <w:t>void;</w:t>
      </w:r>
    </w:p>
    <w:p w14:paraId="4466EF73" w14:textId="77777777" w:rsidR="00A55750" w:rsidRPr="00504452" w:rsidRDefault="00A55750" w:rsidP="00A55750">
      <w:pPr>
        <w:pStyle w:val="B1"/>
      </w:pPr>
      <w:r>
        <w:t>q)</w:t>
      </w:r>
      <w:r>
        <w:tab/>
        <w:t>when the UE needs to request new LADN information;</w:t>
      </w:r>
    </w:p>
    <w:p w14:paraId="3BFCF129" w14:textId="77777777" w:rsidR="00A55750" w:rsidRPr="00504452" w:rsidRDefault="00A55750" w:rsidP="00A55750">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1BC7853" w14:textId="77777777" w:rsidR="00A55750" w:rsidRPr="00504452" w:rsidRDefault="00A55750" w:rsidP="00A55750">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660FE76" w14:textId="77777777" w:rsidR="00A55750" w:rsidRDefault="00A55750" w:rsidP="00A55750">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20EEDE1" w14:textId="77777777" w:rsidR="00A55750" w:rsidRDefault="00A55750" w:rsidP="00A55750">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01C891A1" w14:textId="77777777" w:rsidR="00A55750" w:rsidRPr="00504452" w:rsidRDefault="00A55750" w:rsidP="00A55750">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06878C82" w14:textId="77777777" w:rsidR="00A55750" w:rsidRDefault="00A55750" w:rsidP="00A55750">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1926017E" w14:textId="77777777" w:rsidR="00A55750" w:rsidRPr="004B11B4" w:rsidRDefault="00A55750" w:rsidP="00A55750">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6213F3F6" w14:textId="77777777" w:rsidR="00A55750" w:rsidRPr="004B11B4" w:rsidRDefault="00A55750" w:rsidP="00A55750">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328313F9" w14:textId="77777777" w:rsidR="00A55750" w:rsidRPr="004B11B4" w:rsidRDefault="00A55750" w:rsidP="00A55750">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9A21351" w14:textId="77777777" w:rsidR="00A55750" w:rsidRPr="004B11B4" w:rsidRDefault="00A55750" w:rsidP="00A55750">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9CBFECB" w14:textId="77777777" w:rsidR="00A55750" w:rsidRPr="004B11B4" w:rsidRDefault="00A55750" w:rsidP="00A55750">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71FA6897" w14:textId="77777777" w:rsidR="00A55750" w:rsidRPr="00CC0C94" w:rsidRDefault="00A55750" w:rsidP="00A55750">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E8B6790" w14:textId="77777777" w:rsidR="00A55750" w:rsidRDefault="00A55750" w:rsidP="00A55750">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510B8C9" w14:textId="77777777" w:rsidR="00A55750" w:rsidRDefault="00A55750" w:rsidP="00A5575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D8DB6B5" w14:textId="77777777" w:rsidR="00A55750" w:rsidRDefault="00A55750" w:rsidP="00A55750">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0A726BB" w14:textId="77777777" w:rsidR="00A55750" w:rsidRDefault="00A55750" w:rsidP="00A55750">
      <w:pPr>
        <w:pStyle w:val="B1"/>
        <w:rPr>
          <w:rFonts w:eastAsia="Malgun Gothic"/>
        </w:rPr>
      </w:pPr>
      <w:r>
        <w:rPr>
          <w:rFonts w:eastAsia="Malgun Gothic"/>
        </w:rPr>
        <w:t>-</w:t>
      </w:r>
      <w:r>
        <w:rPr>
          <w:rFonts w:eastAsia="Malgun Gothic"/>
        </w:rPr>
        <w:tab/>
        <w:t>include the S1 UE network capability IE in the REGISTRATION REQUEST message; and</w:t>
      </w:r>
    </w:p>
    <w:p w14:paraId="478599C4" w14:textId="77777777" w:rsidR="00A55750" w:rsidRDefault="00A55750" w:rsidP="00A55750">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B68D921" w14:textId="77777777" w:rsidR="00A55750" w:rsidRDefault="00A55750" w:rsidP="00A55750">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05EBA87" w14:textId="77777777" w:rsidR="00A55750" w:rsidRPr="00FE320E" w:rsidRDefault="00A55750" w:rsidP="00A55750">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D26AA7B" w14:textId="77777777" w:rsidR="00A55750" w:rsidRDefault="00A55750" w:rsidP="00A55750">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F66F792" w14:textId="77777777" w:rsidR="00A55750" w:rsidRDefault="00A55750" w:rsidP="00A55750">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C344911" w14:textId="77777777" w:rsidR="00A55750" w:rsidRDefault="00A55750" w:rsidP="00A55750">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CE417BE" w14:textId="77777777" w:rsidR="00A55750" w:rsidRPr="0008719F" w:rsidRDefault="00A55750" w:rsidP="00A55750">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56FDCEB" w14:textId="77777777" w:rsidR="00A55750" w:rsidRDefault="00A55750" w:rsidP="00A55750">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F7AF7D1" w14:textId="77777777" w:rsidR="00A55750" w:rsidRDefault="00A55750" w:rsidP="00A55750">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B81DB99" w14:textId="77777777" w:rsidR="00A55750" w:rsidRDefault="00A55750" w:rsidP="00A55750">
      <w:r>
        <w:lastRenderedPageBreak/>
        <w:t>If the UE supports CAG feature, the UE shall set the CAG bit to "CAG Supported</w:t>
      </w:r>
      <w:r w:rsidRPr="00CC0C94">
        <w:t>"</w:t>
      </w:r>
      <w:r>
        <w:t xml:space="preserve"> in the 5GMM capability IE of the REGISTRATION REQUEST message.</w:t>
      </w:r>
    </w:p>
    <w:p w14:paraId="6FD27224" w14:textId="77777777" w:rsidR="00A55750" w:rsidRPr="00AB3E8E" w:rsidRDefault="00A55750" w:rsidP="00A55750">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771CF21" w14:textId="77777777" w:rsidR="00A55750" w:rsidRDefault="00A55750" w:rsidP="00A55750">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240F29" w14:textId="77777777" w:rsidR="00A55750" w:rsidRDefault="00A55750" w:rsidP="00A55750">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6668091" w14:textId="77777777" w:rsidR="00A55750" w:rsidRDefault="00A55750" w:rsidP="00A55750">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55F315D" w14:textId="77777777" w:rsidR="00A55750" w:rsidRPr="00BE237D" w:rsidRDefault="00A55750" w:rsidP="00A55750">
      <w:r w:rsidRPr="00BE237D">
        <w:t>If the UE no longer requires the use of SMS over NAS, then the UE shall include the 5GS update type IE in the REGISTRATION REQUEST message with the SMS requested bit set to "SMS over NAS not supported".</w:t>
      </w:r>
    </w:p>
    <w:p w14:paraId="1FF58BD6" w14:textId="77777777" w:rsidR="00A55750" w:rsidRDefault="00A55750" w:rsidP="00A55750">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A025C6C" w14:textId="77777777" w:rsidR="00A55750" w:rsidRDefault="00A55750" w:rsidP="00A55750">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7A0603F" w14:textId="77777777" w:rsidR="00A55750" w:rsidRDefault="00A55750" w:rsidP="00A55750">
      <w:r>
        <w:t xml:space="preserve">The UE shall handle the 5GS mobile identity IE in the REGISTRATION </w:t>
      </w:r>
      <w:r w:rsidRPr="003168A2">
        <w:t>REQUEST message</w:t>
      </w:r>
      <w:r>
        <w:t xml:space="preserve"> as follows:</w:t>
      </w:r>
    </w:p>
    <w:p w14:paraId="1E990F87" w14:textId="77777777" w:rsidR="00A55750" w:rsidRDefault="00A55750" w:rsidP="00A55750">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0F5822F" w14:textId="77777777" w:rsidR="00A55750" w:rsidRDefault="00A55750" w:rsidP="00A55750">
      <w:pPr>
        <w:pStyle w:val="B2"/>
      </w:pPr>
      <w:r>
        <w:t>1)</w:t>
      </w:r>
      <w:r>
        <w:tab/>
        <w:t>a valid 5G-GUTI that was previously assigned by the same PLMN with which the UE is performing the registration, if available;</w:t>
      </w:r>
    </w:p>
    <w:p w14:paraId="1590449B" w14:textId="77777777" w:rsidR="00A55750" w:rsidRDefault="00A55750" w:rsidP="00A55750">
      <w:pPr>
        <w:pStyle w:val="B2"/>
      </w:pPr>
      <w:r>
        <w:t>2)</w:t>
      </w:r>
      <w:r>
        <w:tab/>
        <w:t>a valid 5G-GUTI that was previously assigned by an equivalent PLMN, if available; and</w:t>
      </w:r>
    </w:p>
    <w:p w14:paraId="5AA4A7C7" w14:textId="77777777" w:rsidR="00A55750" w:rsidRDefault="00A55750" w:rsidP="00A55750">
      <w:pPr>
        <w:pStyle w:val="B2"/>
      </w:pPr>
      <w:r>
        <w:t>3)</w:t>
      </w:r>
      <w:r>
        <w:tab/>
        <w:t>a valid 5G-GUTI that was previously assigned by any other PLMN, if available; and</w:t>
      </w:r>
    </w:p>
    <w:p w14:paraId="79C56358" w14:textId="77777777" w:rsidR="00A55750" w:rsidRDefault="00A55750" w:rsidP="00A55750">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4810FF2" w14:textId="77777777" w:rsidR="00A55750" w:rsidRPr="00FE320E" w:rsidRDefault="00A55750" w:rsidP="00A55750">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4D7CD3" w14:textId="77777777" w:rsidR="00A55750" w:rsidRDefault="00A55750" w:rsidP="00A55750">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BA702F" w14:textId="77777777" w:rsidR="00A55750" w:rsidRPr="000156B4" w:rsidRDefault="00A55750" w:rsidP="00A55750">
      <w:pPr>
        <w:pStyle w:val="EditorsNote"/>
      </w:pPr>
      <w:r>
        <w:t>Editor's note:</w:t>
      </w:r>
      <w:r>
        <w:tab/>
      </w:r>
      <w:r w:rsidRPr="00B9423C">
        <w:t>Whether different UE specific DRX parameters are used for NB-N1 mode and how to request them is FFS</w:t>
      </w:r>
      <w:r>
        <w:t>.</w:t>
      </w:r>
    </w:p>
    <w:p w14:paraId="3C6EAA7E" w14:textId="77777777" w:rsidR="00A55750" w:rsidRDefault="00A55750" w:rsidP="00A55750">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C8F816E" w14:textId="77777777" w:rsidR="00A55750" w:rsidRDefault="00A55750" w:rsidP="00A55750">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8655B1D" w14:textId="77777777" w:rsidR="00A55750" w:rsidRDefault="00A55750" w:rsidP="00A55750">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3652EA4" w14:textId="77777777" w:rsidR="00A55750" w:rsidRPr="00216B0A" w:rsidRDefault="00A55750" w:rsidP="00A55750">
      <w:pPr>
        <w:pStyle w:val="B1"/>
      </w:pPr>
      <w:r>
        <w:t>-</w:t>
      </w:r>
      <w:r>
        <w:tab/>
      </w:r>
      <w:r w:rsidRPr="00977243">
        <w:t xml:space="preserve">to indicate a request for LADN information by </w:t>
      </w:r>
      <w:r>
        <w:t>not including any LADN DNN value in the LADN indication IE.</w:t>
      </w:r>
    </w:p>
    <w:p w14:paraId="6BBB31E0" w14:textId="77777777" w:rsidR="00A55750" w:rsidRDefault="00A55750" w:rsidP="00A55750">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7755896" w14:textId="77777777" w:rsidR="00A55750" w:rsidRDefault="00A55750" w:rsidP="00A55750">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BD42FDC" w14:textId="77777777" w:rsidR="00A55750" w:rsidRDefault="00A55750" w:rsidP="00A55750">
      <w:pPr>
        <w:pStyle w:val="B1"/>
      </w:pPr>
      <w:r>
        <w:rPr>
          <w:rFonts w:hint="eastAsia"/>
          <w:lang w:eastAsia="zh-CN"/>
        </w:rPr>
        <w:t>-</w:t>
      </w:r>
      <w:r>
        <w:rPr>
          <w:rFonts w:hint="eastAsia"/>
          <w:lang w:eastAsia="zh-CN"/>
        </w:rPr>
        <w:tab/>
      </w:r>
      <w:r>
        <w:t>associated with the access type the REGISTRATION REQUEST message is sent over; and</w:t>
      </w:r>
    </w:p>
    <w:p w14:paraId="563CDBB2" w14:textId="77777777" w:rsidR="00A55750" w:rsidRDefault="00A55750" w:rsidP="00A55750">
      <w:pPr>
        <w:pStyle w:val="B1"/>
      </w:pPr>
      <w:r>
        <w:t>-</w:t>
      </w:r>
      <w:r>
        <w:tab/>
      </w:r>
      <w:r>
        <w:rPr>
          <w:rFonts w:hint="eastAsia"/>
        </w:rPr>
        <w:t>have pending user data to be sent</w:t>
      </w:r>
      <w:r>
        <w:t xml:space="preserve"> over user plane</w:t>
      </w:r>
      <w:r>
        <w:rPr>
          <w:rFonts w:hint="eastAsia"/>
        </w:rPr>
        <w:t>.</w:t>
      </w:r>
    </w:p>
    <w:p w14:paraId="77C50E28" w14:textId="77777777" w:rsidR="00A55750" w:rsidRPr="00D72B4E" w:rsidRDefault="00A55750" w:rsidP="00A55750">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5DBD1435" w14:textId="77777777" w:rsidR="00A55750" w:rsidRDefault="00A55750" w:rsidP="00A55750">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9BD22E0" w14:textId="77777777" w:rsidR="00A55750" w:rsidRDefault="00A55750" w:rsidP="00A55750">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27EFBB40" w14:textId="77777777" w:rsidR="00A55750" w:rsidRDefault="00A55750" w:rsidP="00A55750">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32EF51DB" w14:textId="77777777" w:rsidR="00A55750" w:rsidRDefault="00A55750" w:rsidP="00A55750">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223FC9A" w14:textId="77777777" w:rsidR="00A55750" w:rsidRDefault="00A55750" w:rsidP="00A55750">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99E62B5" w14:textId="77777777" w:rsidR="00A55750" w:rsidRDefault="00A55750" w:rsidP="00A55750">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C3D8D86" w14:textId="77777777" w:rsidR="00A55750" w:rsidRDefault="00A55750" w:rsidP="00A55750">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06B2A5E" w14:textId="77777777" w:rsidR="00A55750" w:rsidRDefault="00A55750" w:rsidP="00A55750">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A452613" w14:textId="77777777" w:rsidR="00A55750" w:rsidRDefault="00A55750" w:rsidP="00A55750">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09D27D26" w14:textId="77777777" w:rsidR="00A55750" w:rsidRDefault="00A55750" w:rsidP="00A55750">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17D0E7" w14:textId="77777777" w:rsidR="00A55750" w:rsidRDefault="00A55750" w:rsidP="00A5575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BB60D4E" w14:textId="77777777" w:rsidR="00A55750" w:rsidRDefault="00A55750" w:rsidP="00A55750">
      <w:pPr>
        <w:pStyle w:val="B1"/>
      </w:pPr>
      <w:r>
        <w:t>a)</w:t>
      </w:r>
      <w:r>
        <w:tab/>
        <w:t>is in NB-N1 mode and:</w:t>
      </w:r>
    </w:p>
    <w:p w14:paraId="622925A7" w14:textId="77777777" w:rsidR="00A55750" w:rsidRDefault="00A55750" w:rsidP="00A55750">
      <w:pPr>
        <w:pStyle w:val="B2"/>
        <w:rPr>
          <w:lang w:val="en-US"/>
        </w:rPr>
      </w:pPr>
      <w:r>
        <w:lastRenderedPageBreak/>
        <w:t>1)</w:t>
      </w:r>
      <w:r>
        <w:tab/>
      </w:r>
      <w:r>
        <w:rPr>
          <w:lang w:val="en-US"/>
        </w:rPr>
        <w:t>the UE needs to change the slice(s) it is currently registered to within the same registration area; or</w:t>
      </w:r>
    </w:p>
    <w:p w14:paraId="5F9659F9" w14:textId="77777777" w:rsidR="00A55750" w:rsidRDefault="00A55750" w:rsidP="00A55750">
      <w:pPr>
        <w:pStyle w:val="B2"/>
        <w:rPr>
          <w:lang w:val="en-US"/>
        </w:rPr>
      </w:pPr>
      <w:r>
        <w:rPr>
          <w:lang w:val="en-US"/>
        </w:rPr>
        <w:t>2)</w:t>
      </w:r>
      <w:r>
        <w:rPr>
          <w:lang w:val="en-US"/>
        </w:rPr>
        <w:tab/>
        <w:t>the UE has entered a new registration area; or</w:t>
      </w:r>
    </w:p>
    <w:p w14:paraId="26068B49" w14:textId="77777777" w:rsidR="00A55750" w:rsidRDefault="00A55750" w:rsidP="00A55750">
      <w:pPr>
        <w:pStyle w:val="B1"/>
      </w:pPr>
      <w:r>
        <w:rPr>
          <w:lang w:val="en-US"/>
        </w:rPr>
        <w:t>b)</w:t>
      </w:r>
      <w:r>
        <w:rPr>
          <w:lang w:val="en-US"/>
        </w:rPr>
        <w:tab/>
        <w:t>the UE is not in NB-N1 mode;</w:t>
      </w:r>
    </w:p>
    <w:p w14:paraId="641A4396" w14:textId="77777777" w:rsidR="00A55750" w:rsidRDefault="00A55750" w:rsidP="00A55750">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5E9FCA0D" w14:textId="77777777" w:rsidR="00A55750" w:rsidRDefault="00A55750" w:rsidP="00A55750">
      <w:pPr>
        <w:pStyle w:val="NO"/>
      </w:pPr>
      <w:r>
        <w:t>NOTE 4:</w:t>
      </w:r>
      <w:r>
        <w:tab/>
        <w:t>T</w:t>
      </w:r>
      <w:r w:rsidRPr="00405DEB">
        <w:t xml:space="preserve">he REGISTRATION REQUEST message </w:t>
      </w:r>
      <w:r>
        <w:t>can include both the Requested NSSAI and the Requested mapped NSSAI as described below.</w:t>
      </w:r>
    </w:p>
    <w:p w14:paraId="33173887" w14:textId="77777777" w:rsidR="00A55750" w:rsidRPr="00FC30B0" w:rsidRDefault="00A55750" w:rsidP="00A55750">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CE06AC9" w14:textId="77777777" w:rsidR="00A55750" w:rsidRPr="006741C2" w:rsidRDefault="00A55750" w:rsidP="00A55750">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86D6F64" w14:textId="77777777" w:rsidR="00A55750" w:rsidRPr="006741C2" w:rsidRDefault="00A55750" w:rsidP="00A55750">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49574F61" w14:textId="77777777" w:rsidR="00A55750" w:rsidRPr="006741C2" w:rsidRDefault="00A55750" w:rsidP="00A55750">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358D2656" w14:textId="77777777" w:rsidR="00A55750" w:rsidRDefault="00A55750" w:rsidP="00A55750">
      <w:r>
        <w:t>and in addition the Requested NSSAI IE shall include S-NSSAI(s) applicable in the current PLMN, and if available the associated mapped S-NSSAI(s) for:</w:t>
      </w:r>
    </w:p>
    <w:p w14:paraId="030492E1" w14:textId="77777777" w:rsidR="00A55750" w:rsidRPr="00A56A82" w:rsidRDefault="00A55750" w:rsidP="00A55750">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18368D9" w14:textId="77777777" w:rsidR="00A55750" w:rsidRDefault="00A55750" w:rsidP="00A55750">
      <w:pPr>
        <w:pStyle w:val="B1"/>
      </w:pPr>
      <w:r w:rsidRPr="00A56A82">
        <w:t>b)</w:t>
      </w:r>
      <w:r w:rsidRPr="00A56A82">
        <w:tab/>
        <w:t>each active PDU session.</w:t>
      </w:r>
    </w:p>
    <w:p w14:paraId="095A45FF" w14:textId="77777777" w:rsidR="00A55750" w:rsidRDefault="00A55750" w:rsidP="00A55750">
      <w:r>
        <w:t xml:space="preserve">The </w:t>
      </w:r>
      <w:r w:rsidRPr="003C5CB2">
        <w:t>Requested mapped NSSAI IE shall</w:t>
      </w:r>
      <w:r>
        <w:t xml:space="preserve"> include mapped S-NSSAI(s), if available, when the UE does not have S-NSSAI(s) applicable in the current PLMN for:</w:t>
      </w:r>
    </w:p>
    <w:p w14:paraId="673C0719" w14:textId="77777777" w:rsidR="00A55750" w:rsidRDefault="00A55750" w:rsidP="00A55750">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4E94485" w14:textId="77777777" w:rsidR="00A55750" w:rsidRDefault="00A55750" w:rsidP="00A55750">
      <w:pPr>
        <w:pStyle w:val="B1"/>
      </w:pPr>
      <w:r>
        <w:t>b)</w:t>
      </w:r>
      <w:r>
        <w:tab/>
        <w:t>each active PDU session when the UE is performing mobility from N1 mode to N1 mode to a visited PLMN.</w:t>
      </w:r>
    </w:p>
    <w:p w14:paraId="03F64E27" w14:textId="77777777" w:rsidR="00A55750" w:rsidRDefault="00A55750" w:rsidP="00A55750">
      <w:pPr>
        <w:pStyle w:val="NO"/>
      </w:pPr>
      <w:r>
        <w:t>NOTE 5:</w:t>
      </w:r>
      <w:r>
        <w:tab/>
        <w:t>The Requested NSSAI IE is used instead of Requested mapped NSSAI IE in REGISTRATION REQUEST message when the UE enters (E)HPLMN.</w:t>
      </w:r>
    </w:p>
    <w:p w14:paraId="1B20EB9D" w14:textId="77777777" w:rsidR="00A55750" w:rsidRDefault="00A55750" w:rsidP="00A5575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58FB9769" w14:textId="77777777" w:rsidR="00A55750" w:rsidRDefault="00A55750" w:rsidP="00A55750">
      <w:r>
        <w:t>If the UE has:</w:t>
      </w:r>
    </w:p>
    <w:p w14:paraId="46EC8BE2" w14:textId="77777777" w:rsidR="00A55750" w:rsidRDefault="00A55750" w:rsidP="00A55750">
      <w:pPr>
        <w:pStyle w:val="B1"/>
      </w:pPr>
      <w:r>
        <w:t>-</w:t>
      </w:r>
      <w:r>
        <w:tab/>
        <w:t>no allowed NSSAI for the current PLMN;</w:t>
      </w:r>
    </w:p>
    <w:p w14:paraId="7BBF36CA" w14:textId="77777777" w:rsidR="00A55750" w:rsidRDefault="00A55750" w:rsidP="00A55750">
      <w:pPr>
        <w:pStyle w:val="B1"/>
      </w:pPr>
      <w:r>
        <w:t>-</w:t>
      </w:r>
      <w:r>
        <w:tab/>
        <w:t>configured NSSAI for the current PLMN;</w:t>
      </w:r>
    </w:p>
    <w:p w14:paraId="71A5CD7B" w14:textId="77777777" w:rsidR="00A55750" w:rsidRDefault="00A55750" w:rsidP="00A55750">
      <w:pPr>
        <w:pStyle w:val="B1"/>
      </w:pPr>
      <w:r>
        <w:t>-</w:t>
      </w:r>
      <w:r>
        <w:tab/>
        <w:t>neither active PDU session(s) nor PDN connection(s) to transfer associated with an S-NSSAI applicable in the current PLMN; and</w:t>
      </w:r>
    </w:p>
    <w:p w14:paraId="00C8C952" w14:textId="77777777" w:rsidR="00A55750" w:rsidRDefault="00A55750" w:rsidP="00A55750">
      <w:pPr>
        <w:pStyle w:val="B1"/>
      </w:pPr>
      <w:r>
        <w:t>-</w:t>
      </w:r>
      <w:r>
        <w:tab/>
        <w:t>neither active PDU session(s) nor PDN connection(s) to transfer associated with mapped S-NSSAI(s);</w:t>
      </w:r>
    </w:p>
    <w:p w14:paraId="31DFF5FA" w14:textId="77777777" w:rsidR="00A55750" w:rsidRDefault="00A55750" w:rsidP="00A55750">
      <w:r>
        <w:t>and has a default configured NSSAI, then the UE shall:</w:t>
      </w:r>
    </w:p>
    <w:p w14:paraId="77EC5195" w14:textId="77777777" w:rsidR="00A55750" w:rsidRDefault="00A55750" w:rsidP="00A55750">
      <w:pPr>
        <w:pStyle w:val="B1"/>
      </w:pPr>
      <w:r>
        <w:t>a)</w:t>
      </w:r>
      <w:r>
        <w:tab/>
        <w:t>include the S-NSSAI(s) in the Requested NSSAI IE of the REGISTRATION REQUEST message using the default configured NSSAI; and</w:t>
      </w:r>
    </w:p>
    <w:p w14:paraId="4002BDB3" w14:textId="77777777" w:rsidR="00A55750" w:rsidRDefault="00A55750" w:rsidP="00A55750">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43441EF" w14:textId="77777777" w:rsidR="00A55750" w:rsidRDefault="00A55750" w:rsidP="00A55750">
      <w:r>
        <w:t>If the UE has:</w:t>
      </w:r>
    </w:p>
    <w:p w14:paraId="23D259B9" w14:textId="77777777" w:rsidR="00A55750" w:rsidRDefault="00A55750" w:rsidP="00A55750">
      <w:pPr>
        <w:pStyle w:val="B1"/>
      </w:pPr>
      <w:r>
        <w:t>-</w:t>
      </w:r>
      <w:r>
        <w:tab/>
        <w:t>no allowed NSSAI for the current PLMN;</w:t>
      </w:r>
    </w:p>
    <w:p w14:paraId="57C8D743" w14:textId="77777777" w:rsidR="00A55750" w:rsidRDefault="00A55750" w:rsidP="00A55750">
      <w:pPr>
        <w:pStyle w:val="B1"/>
      </w:pPr>
      <w:r>
        <w:t>-</w:t>
      </w:r>
      <w:r>
        <w:tab/>
        <w:t>no configured NSSAI for the current PLMN;</w:t>
      </w:r>
    </w:p>
    <w:p w14:paraId="4EF70300" w14:textId="77777777" w:rsidR="00A55750" w:rsidRDefault="00A55750" w:rsidP="00A55750">
      <w:pPr>
        <w:pStyle w:val="B1"/>
      </w:pPr>
      <w:r>
        <w:t>-</w:t>
      </w:r>
      <w:r>
        <w:tab/>
        <w:t>neither active PDU session(s) nor PDN connection(s) to transfer associated with an S-NSSAI applicable in the current PLMN</w:t>
      </w:r>
    </w:p>
    <w:p w14:paraId="753AF2C9" w14:textId="77777777" w:rsidR="00A55750" w:rsidRDefault="00A55750" w:rsidP="00A55750">
      <w:pPr>
        <w:pStyle w:val="B1"/>
      </w:pPr>
      <w:r>
        <w:t>-</w:t>
      </w:r>
      <w:r>
        <w:tab/>
        <w:t>neither active PDU session(s) nor PDN connection(s) to transfer associated with mapped S-NSSAI(s); and</w:t>
      </w:r>
    </w:p>
    <w:p w14:paraId="7180F66A" w14:textId="77777777" w:rsidR="00A55750" w:rsidRDefault="00A55750" w:rsidP="00A55750">
      <w:pPr>
        <w:pStyle w:val="B1"/>
      </w:pPr>
      <w:r>
        <w:t>-</w:t>
      </w:r>
      <w:r>
        <w:tab/>
        <w:t>no default configured NSSAI</w:t>
      </w:r>
    </w:p>
    <w:p w14:paraId="7B7A21D6" w14:textId="77777777" w:rsidR="00A55750" w:rsidRDefault="00A55750" w:rsidP="00A55750">
      <w:r>
        <w:t xml:space="preserve">the UE shall include neither </w:t>
      </w:r>
      <w:r w:rsidRPr="00512A6B">
        <w:t>Request</w:t>
      </w:r>
      <w:r>
        <w:t>ed NSSAI IE nor Requested mapped NSSAI IE in the REGISTRATION REQUEST message.</w:t>
      </w:r>
    </w:p>
    <w:p w14:paraId="17710D26" w14:textId="77777777" w:rsidR="00A55750" w:rsidRDefault="00A55750" w:rsidP="00A55750">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67122EC3" w14:textId="77777777" w:rsidR="00A55750" w:rsidRDefault="00A55750" w:rsidP="00A55750">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F98E560" w14:textId="77777777" w:rsidR="00A55750" w:rsidRDefault="00A55750" w:rsidP="00A55750">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67A47B59" w14:textId="77777777" w:rsidR="00A55750" w:rsidRDefault="00A55750" w:rsidP="00A55750">
      <w:pPr>
        <w:pStyle w:val="NO"/>
      </w:pPr>
      <w:r>
        <w:t>NOTE 7:</w:t>
      </w:r>
      <w:r>
        <w:tab/>
        <w:t>The number of S-NSSAI(s) included in the requested NSSAI cannot exceed eight.</w:t>
      </w:r>
    </w:p>
    <w:p w14:paraId="2C1CFF9E" w14:textId="77777777" w:rsidR="00A55750" w:rsidRDefault="00A55750" w:rsidP="00A55750">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F8714A8" w14:textId="77777777" w:rsidR="00A55750" w:rsidRDefault="00A55750" w:rsidP="00A55750">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C305D14" w14:textId="77777777" w:rsidR="00A55750" w:rsidRDefault="00A55750" w:rsidP="00A55750">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566F9F68" w14:textId="77777777" w:rsidR="00A55750" w:rsidRPr="00082716" w:rsidRDefault="00A55750" w:rsidP="00A55750">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3433C24" w14:textId="77777777" w:rsidR="00A55750" w:rsidRDefault="00A55750" w:rsidP="00A55750">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1566DF03" w14:textId="77777777" w:rsidR="00A55750" w:rsidRDefault="00A55750" w:rsidP="00A55750">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68636D4" w14:textId="77777777" w:rsidR="00A55750" w:rsidRDefault="00A55750" w:rsidP="00A55750">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05F23A76" w14:textId="77777777" w:rsidR="00A55750" w:rsidRPr="00082716" w:rsidRDefault="00A55750" w:rsidP="00A55750">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8B9735F" w14:textId="77777777" w:rsidR="00A55750" w:rsidRDefault="00A55750" w:rsidP="00A55750">
      <w:pPr>
        <w:rPr>
          <w:noProof/>
          <w:lang w:val="en-US"/>
        </w:rPr>
      </w:pPr>
      <w:r>
        <w:lastRenderedPageBreak/>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D8BC753" w14:textId="77777777" w:rsidR="00A55750" w:rsidRDefault="00A55750" w:rsidP="00A55750">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66A7D64" w14:textId="77777777" w:rsidR="00A55750" w:rsidRDefault="00A55750" w:rsidP="00A55750">
      <w:r>
        <w:t>For case x)</w:t>
      </w:r>
      <w:r w:rsidRPr="005E5A4A">
        <w:t xml:space="preserve"> or if the UE operating in the single-registration mode performs inter-system change from S1 mode to N1 mode</w:t>
      </w:r>
      <w:r>
        <w:t>, the UE shall:</w:t>
      </w:r>
    </w:p>
    <w:p w14:paraId="2E592EAF" w14:textId="77777777" w:rsidR="00A55750" w:rsidRDefault="00A55750" w:rsidP="00A55750">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E60C2BF" w14:textId="77777777" w:rsidR="00A55750" w:rsidRDefault="00A55750" w:rsidP="00A55750">
      <w:pPr>
        <w:pStyle w:val="B1"/>
      </w:pPr>
      <w:r>
        <w:t>b)</w:t>
      </w:r>
      <w:r>
        <w:tab/>
        <w:t>if the UE:</w:t>
      </w:r>
    </w:p>
    <w:p w14:paraId="511BE4B0" w14:textId="77777777" w:rsidR="00A55750" w:rsidRDefault="00A55750" w:rsidP="00A55750">
      <w:pPr>
        <w:pStyle w:val="B2"/>
      </w:pPr>
      <w:r>
        <w:t>1)</w:t>
      </w:r>
      <w:r>
        <w:tab/>
        <w:t>does not have an applicable network-assigned UE radio capability ID for the current UE radio configuration in the selected PLMN or SNPN; and</w:t>
      </w:r>
    </w:p>
    <w:p w14:paraId="362122D5" w14:textId="77777777" w:rsidR="00A55750" w:rsidRDefault="00A55750" w:rsidP="00A55750">
      <w:pPr>
        <w:pStyle w:val="B2"/>
      </w:pPr>
      <w:r>
        <w:t>2)</w:t>
      </w:r>
      <w:r>
        <w:tab/>
        <w:t>has an applicable manufacturer-assigned UE radio capability ID for the current UE radio configuration,</w:t>
      </w:r>
    </w:p>
    <w:p w14:paraId="304218A0" w14:textId="77777777" w:rsidR="00A55750" w:rsidRDefault="00A55750" w:rsidP="00A55750">
      <w:pPr>
        <w:pStyle w:val="B1"/>
      </w:pPr>
      <w:r>
        <w:tab/>
        <w:t>include the applicable manufacturer-assigned UE radio capability ID in the UE radio capability ID IE of the REGISTRATION REQUEST message.</w:t>
      </w:r>
    </w:p>
    <w:p w14:paraId="72B78465" w14:textId="77777777" w:rsidR="00A55750" w:rsidRPr="00CC0C94" w:rsidRDefault="00A55750" w:rsidP="00A55750">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55F0178" w14:textId="77777777" w:rsidR="00A55750" w:rsidRPr="00CC0C94" w:rsidRDefault="00A55750" w:rsidP="00A55750">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28C805ED" w14:textId="77777777" w:rsidR="00A55750" w:rsidRPr="00CC0C94" w:rsidRDefault="00A55750" w:rsidP="00A55750">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C982AD1" w14:textId="77777777" w:rsidR="00A55750" w:rsidRDefault="00A55750" w:rsidP="00A55750">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14AF65FA" w14:textId="77777777" w:rsidR="00A55750" w:rsidRDefault="00A55750" w:rsidP="00A55750">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27E7D754" w14:textId="77777777" w:rsidR="00A55750" w:rsidRDefault="00A55750" w:rsidP="00A5575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43C6B24" w14:textId="77777777" w:rsidR="00A55750" w:rsidRDefault="00A55750" w:rsidP="00A55750">
      <w:r>
        <w:lastRenderedPageBreak/>
        <w:t>The UE shall send the REGISTRATION REQUEST message including the NAS message container IE as described in subclause 4.4.6:</w:t>
      </w:r>
    </w:p>
    <w:p w14:paraId="1CE6EB58" w14:textId="77777777" w:rsidR="00A55750" w:rsidRDefault="00A55750" w:rsidP="00A55750">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1DF4956" w14:textId="77777777" w:rsidR="00A55750" w:rsidRDefault="00A55750" w:rsidP="00A55750">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E0D5530" w14:textId="77777777" w:rsidR="00A55750" w:rsidRDefault="00A55750" w:rsidP="00A55750">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7089F052" w14:textId="77777777" w:rsidR="00A55750" w:rsidRDefault="00A55750" w:rsidP="00A55750">
      <w:pPr>
        <w:pStyle w:val="B1"/>
      </w:pPr>
      <w:r>
        <w:t>a)</w:t>
      </w:r>
      <w:r>
        <w:tab/>
        <w:t>from 5GMM-</w:t>
      </w:r>
      <w:r w:rsidRPr="003168A2">
        <w:t xml:space="preserve">IDLE </w:t>
      </w:r>
      <w:r>
        <w:t>mode; and</w:t>
      </w:r>
    </w:p>
    <w:p w14:paraId="76D56A7A" w14:textId="77777777" w:rsidR="00A55750" w:rsidRDefault="00A55750" w:rsidP="00A55750">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7462D1B6" w14:textId="77777777" w:rsidR="00A55750" w:rsidRDefault="00A55750" w:rsidP="00A55750">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E143C04" w14:textId="77777777" w:rsidR="00A55750" w:rsidRDefault="00A55750" w:rsidP="00A55750">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94F1389" w14:textId="77777777" w:rsidR="00A55750" w:rsidRDefault="00A55750" w:rsidP="00A55750">
      <w:pPr>
        <w:rPr>
          <w:ins w:id="13" w:author="mtk_r1" w:date="2020-04-23T14:55:00Z"/>
        </w:rPr>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337F1843" w14:textId="52F2F9C2" w:rsidR="00845677" w:rsidRPr="00CD2F0E" w:rsidRDefault="00A55750" w:rsidP="00845677">
      <w:pPr>
        <w:rPr>
          <w:ins w:id="14" w:author="mtk_r1" w:date="2020-04-23T15:16:00Z"/>
        </w:rPr>
      </w:pPr>
      <w:ins w:id="15" w:author="mtk_r1" w:date="2020-04-23T15:06:00Z">
        <w:r>
          <w:t xml:space="preserve">If </w:t>
        </w:r>
        <w:r w:rsidRPr="003168A2">
          <w:t xml:space="preserve">the </w:t>
        </w:r>
        <w:r>
          <w:t>registration procedure for mobility and periodic registration</w:t>
        </w:r>
        <w:r w:rsidRPr="003168A2">
          <w:t xml:space="preserve"> updat</w:t>
        </w:r>
        <w:r>
          <w:t xml:space="preserve">e </w:t>
        </w:r>
        <w:r w:rsidR="00845677">
          <w:t>i</w:t>
        </w:r>
        <w:r>
          <w:t xml:space="preserve">s initiated </w:t>
        </w:r>
      </w:ins>
      <w:ins w:id="16" w:author="Marko" w:date="2020-06-09T13:28:00Z">
        <w:r w:rsidR="00962D0F">
          <w:t xml:space="preserve">and there is request from the upper layers to perform </w:t>
        </w:r>
      </w:ins>
      <w:ins w:id="17" w:author="mtk_r1" w:date="2020-04-23T15:17:00Z">
        <w:r w:rsidR="00845677">
          <w:rPr>
            <w:lang w:eastAsia="ja-JP"/>
          </w:rPr>
          <w:t>"emergency services fallback"</w:t>
        </w:r>
      </w:ins>
      <w:ins w:id="18" w:author="Marko" w:date="2020-06-09T13:29:00Z">
        <w:r w:rsidR="00962D0F">
          <w:rPr>
            <w:lang w:eastAsia="ja-JP"/>
          </w:rPr>
          <w:t xml:space="preserve"> pending</w:t>
        </w:r>
      </w:ins>
      <w:ins w:id="19" w:author="mtk_r1" w:date="2020-04-23T15:16:00Z">
        <w:r w:rsidR="00845677">
          <w:rPr>
            <w:lang w:eastAsia="ja-JP"/>
          </w:rPr>
          <w:t xml:space="preserve">, </w:t>
        </w:r>
        <w:r w:rsidR="00845677" w:rsidRPr="00842114">
          <w:t>the</w:t>
        </w:r>
        <w:r w:rsidR="00845677">
          <w:rPr>
            <w:lang w:eastAsia="ja-JP"/>
          </w:rPr>
          <w:t xml:space="preserve"> UE shall send a REGISTRATION REQUEST message without an Uplink data status IE</w:t>
        </w:r>
        <w:r w:rsidR="00845677" w:rsidRPr="00B3358D">
          <w:rPr>
            <w:rFonts w:hint="eastAsia"/>
          </w:rPr>
          <w:t>.</w:t>
        </w:r>
      </w:ins>
    </w:p>
    <w:p w14:paraId="4D622844" w14:textId="757C8416" w:rsidR="00A55750" w:rsidRDefault="00A55750" w:rsidP="00A55750">
      <w:pPr>
        <w:rPr>
          <w:ins w:id="20" w:author="mtk_r1" w:date="2020-04-23T14:59:00Z"/>
        </w:rPr>
      </w:pPr>
    </w:p>
    <w:p w14:paraId="069DCC5F" w14:textId="36D76E66" w:rsidR="00A55750" w:rsidRDefault="00A55750" w:rsidP="00A55750">
      <w:pPr>
        <w:rPr>
          <w:ins w:id="21" w:author="mtk_r1" w:date="2020-04-23T14:58:00Z"/>
        </w:rPr>
      </w:pPr>
    </w:p>
    <w:p w14:paraId="3ABD030A" w14:textId="77777777" w:rsidR="00A55750" w:rsidRPr="00CC0C94" w:rsidRDefault="00A55750" w:rsidP="00A55750"/>
    <w:p w14:paraId="29AD3D72" w14:textId="77777777" w:rsidR="00A55750" w:rsidRDefault="00A55750" w:rsidP="00A55750">
      <w:pPr>
        <w:pStyle w:val="TH"/>
      </w:pPr>
      <w:r w:rsidRPr="003168A2">
        <w:object w:dxaOrig="10336" w:dyaOrig="6722" w14:anchorId="33A42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45pt;height:4in" o:ole="">
            <v:imagedata r:id="rId14" o:title=""/>
          </v:shape>
          <o:OLEObject Type="Embed" ProgID="Visio.Drawing.11" ShapeID="_x0000_i1025" DrawAspect="Content" ObjectID="_1653215245" r:id="rId15"/>
        </w:object>
      </w:r>
    </w:p>
    <w:p w14:paraId="761B0D9C" w14:textId="77777777" w:rsidR="00A55750" w:rsidRPr="00BD0557" w:rsidRDefault="00A55750" w:rsidP="00A55750">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4472D86F" w14:textId="77777777" w:rsidR="00A55750" w:rsidRDefault="00A55750" w:rsidP="00A55750">
      <w:pPr>
        <w:jc w:val="center"/>
        <w:rPr>
          <w:noProof/>
        </w:rPr>
      </w:pPr>
      <w:r w:rsidRPr="00DB12B9">
        <w:rPr>
          <w:noProof/>
          <w:highlight w:val="green"/>
        </w:rPr>
        <w:t>***** Next change *****</w:t>
      </w:r>
    </w:p>
    <w:p w14:paraId="3EE06F3E" w14:textId="77777777" w:rsidR="00A55750" w:rsidRDefault="00A55750" w:rsidP="00A55750">
      <w:pPr>
        <w:pStyle w:val="Heading5"/>
      </w:pPr>
      <w:bookmarkStart w:id="22" w:name="_Hlk531859748"/>
      <w:bookmarkStart w:id="23" w:name="_Toc20232685"/>
      <w:bookmarkStart w:id="24" w:name="_Toc27746787"/>
      <w:bookmarkStart w:id="25" w:name="_Toc36212969"/>
      <w:bookmarkStart w:id="26" w:name="_Toc36657146"/>
      <w:r>
        <w:t>5.5.1.3.4</w:t>
      </w:r>
      <w:r>
        <w:tab/>
        <w:t>Mobil</w:t>
      </w:r>
      <w:bookmarkEnd w:id="22"/>
      <w:r>
        <w:t xml:space="preserve">ity and periodic registration update </w:t>
      </w:r>
      <w:r w:rsidRPr="003168A2">
        <w:t>accepted by the network</w:t>
      </w:r>
      <w:bookmarkEnd w:id="23"/>
      <w:bookmarkEnd w:id="24"/>
      <w:bookmarkEnd w:id="25"/>
      <w:bookmarkEnd w:id="26"/>
    </w:p>
    <w:p w14:paraId="431868FA" w14:textId="77777777" w:rsidR="00A55750" w:rsidRDefault="00A55750" w:rsidP="00A55750">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A80154A" w14:textId="77777777" w:rsidR="00A55750" w:rsidRDefault="00A55750" w:rsidP="00A55750">
      <w:r>
        <w:t>If timer T3513 is running in the AMF, the AMF shall stop timer T3513 if a paging request was sent with the access type indicating non-3GPP and the REGISTRATION REQUEST message includes the Allowed PDU session status IE.</w:t>
      </w:r>
    </w:p>
    <w:p w14:paraId="3EBD82E3" w14:textId="77777777" w:rsidR="00A55750" w:rsidRDefault="00A55750" w:rsidP="00A55750">
      <w:r>
        <w:t>If timer T3565 is running in the AMF, the AMF shall stop timer T3565 when a REGISTRATION REQUEST message is received.</w:t>
      </w:r>
    </w:p>
    <w:p w14:paraId="0753117D" w14:textId="77777777" w:rsidR="00A55750" w:rsidRPr="00CC0C94" w:rsidRDefault="00A55750" w:rsidP="00A55750">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8D2A5C7" w14:textId="77777777" w:rsidR="00A55750" w:rsidRPr="00CC0C94" w:rsidRDefault="00A55750" w:rsidP="00A55750">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42E9410" w14:textId="77777777" w:rsidR="00A55750" w:rsidRDefault="00A55750" w:rsidP="00A55750">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9F322AB" w14:textId="77777777" w:rsidR="00A55750" w:rsidRDefault="00A55750" w:rsidP="00A55750">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F85F9CD" w14:textId="77777777" w:rsidR="00A55750" w:rsidRPr="008D17FF" w:rsidRDefault="00A55750" w:rsidP="00A55750">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1CCF4BB" w14:textId="77777777" w:rsidR="00A55750" w:rsidRDefault="00A55750" w:rsidP="00A55750">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ED579CE" w14:textId="77777777" w:rsidR="00A55750" w:rsidRDefault="00A55750" w:rsidP="00A55750">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0EAEC5CE" w14:textId="77777777" w:rsidR="00A55750" w:rsidRDefault="00A55750" w:rsidP="00A55750">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1E72DF3" w14:textId="77777777" w:rsidR="00A55750" w:rsidRDefault="00A55750" w:rsidP="00A55750">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CDAB35E" w14:textId="77777777" w:rsidR="00A55750" w:rsidRDefault="00A55750" w:rsidP="00A55750">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D201328" w14:textId="77777777" w:rsidR="00A55750" w:rsidRPr="00A01A68" w:rsidRDefault="00A55750" w:rsidP="00A55750">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028BE909" w14:textId="77777777" w:rsidR="00A55750" w:rsidRDefault="00A55750" w:rsidP="00A55750">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C77A95A" w14:textId="77777777" w:rsidR="00A55750" w:rsidRDefault="00A55750" w:rsidP="00A55750">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5A8CC8C" w14:textId="77777777" w:rsidR="00A55750" w:rsidRDefault="00A55750" w:rsidP="00A55750">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7BBE216" w14:textId="77777777" w:rsidR="00A55750" w:rsidRDefault="00A55750" w:rsidP="00A55750">
      <w:r>
        <w:t>The AMF shall include an active time value in the T3324 IE in the REGISTRATION ACCEPT message if the UE requested an active time value in the REGISTRATION REQUEST message and the AMF accepts the use of MICO mode and the use of active time.</w:t>
      </w:r>
    </w:p>
    <w:p w14:paraId="5DDD4DEB" w14:textId="77777777" w:rsidR="00A55750" w:rsidRPr="003C2D26" w:rsidRDefault="00A55750" w:rsidP="00A55750">
      <w:r w:rsidRPr="003C2D26">
        <w:t>If the UE does not include MICO indication IE in the REGISTRATION REQUEST message, then the AMF shall disable MICO mode if it was already enabled.</w:t>
      </w:r>
    </w:p>
    <w:p w14:paraId="0E0307BE" w14:textId="77777777" w:rsidR="00A55750" w:rsidRDefault="00A55750" w:rsidP="00A55750">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54CAF8F" w14:textId="77777777" w:rsidR="00A55750" w:rsidRDefault="00A55750" w:rsidP="00A55750">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9F7C8E2" w14:textId="77777777" w:rsidR="00A55750" w:rsidRPr="00CC0C94" w:rsidRDefault="00A55750" w:rsidP="00A55750">
      <w:r w:rsidRPr="00CC0C94">
        <w:lastRenderedPageBreak/>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1E247F8" w14:textId="77777777" w:rsidR="00A55750" w:rsidRDefault="00A55750" w:rsidP="00A55750">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0EF9B9B" w14:textId="77777777" w:rsidR="00A55750" w:rsidRPr="00CC0C94" w:rsidRDefault="00A55750" w:rsidP="00A55750">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3317116" w14:textId="77777777" w:rsidR="00A55750" w:rsidRDefault="00A55750" w:rsidP="00A55750">
      <w:r>
        <w:t>If:</w:t>
      </w:r>
    </w:p>
    <w:p w14:paraId="7ACC396C" w14:textId="77777777" w:rsidR="00A55750" w:rsidRDefault="00A55750" w:rsidP="00A55750">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7C3DBAD" w14:textId="77777777" w:rsidR="00A55750" w:rsidRDefault="00A55750" w:rsidP="00A55750">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FCF1DA3" w14:textId="77777777" w:rsidR="00A55750" w:rsidRDefault="00A55750" w:rsidP="00A55750">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47B0F358" w14:textId="77777777" w:rsidR="00A55750" w:rsidRPr="00CC0C94" w:rsidRDefault="00A55750" w:rsidP="00A55750">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A745DFE" w14:textId="77777777" w:rsidR="00A55750" w:rsidRPr="00CC0C94" w:rsidRDefault="00A55750" w:rsidP="00A55750">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7" w:name="OLE_LINK17"/>
      <w:r>
        <w:t>5G NAS</w:t>
      </w:r>
      <w:bookmarkEnd w:id="27"/>
      <w:r w:rsidRPr="00CC0C94">
        <w:t xml:space="preserve"> security context;</w:t>
      </w:r>
    </w:p>
    <w:p w14:paraId="0D46D01D" w14:textId="77777777" w:rsidR="00A55750" w:rsidRPr="00CC0C94" w:rsidRDefault="00A55750" w:rsidP="00A55750">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0AA9F28" w14:textId="77777777" w:rsidR="00A55750" w:rsidRPr="00CC0C94" w:rsidRDefault="00A55750" w:rsidP="00A55750">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CA8AB54" w14:textId="77777777" w:rsidR="00A55750" w:rsidRPr="00CC0C94" w:rsidRDefault="00A55750" w:rsidP="00A55750">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DC1A1A3" w14:textId="77777777" w:rsidR="00A55750" w:rsidRDefault="00A55750" w:rsidP="00A55750">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1862C82D" w14:textId="77777777" w:rsidR="00A55750" w:rsidRPr="004A5232" w:rsidRDefault="00A55750" w:rsidP="00A55750">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0A637A6" w14:textId="77777777" w:rsidR="00A55750" w:rsidRPr="004A5232" w:rsidRDefault="00A55750" w:rsidP="00A55750">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23B191DB" w14:textId="77777777" w:rsidR="00A55750" w:rsidRPr="004A5232" w:rsidRDefault="00A55750" w:rsidP="00A5575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353B06" w14:textId="77777777" w:rsidR="00A55750" w:rsidRPr="00E062DB" w:rsidRDefault="00A55750" w:rsidP="00A55750">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B26456D" w14:textId="77777777" w:rsidR="00A55750" w:rsidRPr="00E062DB" w:rsidRDefault="00A55750" w:rsidP="00A55750">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6421DF8" w14:textId="77777777" w:rsidR="00A55750" w:rsidRPr="004A5232" w:rsidRDefault="00A55750" w:rsidP="00A5575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18495D9" w14:textId="77777777" w:rsidR="00A55750" w:rsidRPr="00470E32" w:rsidRDefault="00A55750" w:rsidP="00A55750">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758F1C" w14:textId="77777777" w:rsidR="00A55750" w:rsidRPr="007B0AEB" w:rsidRDefault="00A55750" w:rsidP="00A55750">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6FFE084" w14:textId="77777777" w:rsidR="00A55750" w:rsidRDefault="00A55750" w:rsidP="00A5575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154FC67" w14:textId="77777777" w:rsidR="00A55750" w:rsidRPr="00470E32" w:rsidRDefault="00A55750" w:rsidP="00A55750">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463A3BC" w14:textId="77777777" w:rsidR="00A55750" w:rsidRPr="00470E32" w:rsidRDefault="00A55750" w:rsidP="00A5575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D8D0C21" w14:textId="77777777" w:rsidR="00A55750" w:rsidRDefault="00A55750" w:rsidP="00A55750">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7174DF8" w14:textId="77777777" w:rsidR="00A55750" w:rsidRDefault="00A55750" w:rsidP="00A55750">
      <w:pPr>
        <w:pStyle w:val="B1"/>
      </w:pPr>
      <w:r w:rsidRPr="001344AD">
        <w:t>a)</w:t>
      </w:r>
      <w:r>
        <w:tab/>
        <w:t>stop timer T3448 if it is running; and</w:t>
      </w:r>
    </w:p>
    <w:p w14:paraId="4416DFDC" w14:textId="77777777" w:rsidR="00A55750" w:rsidRPr="00CC0C94" w:rsidRDefault="00A55750" w:rsidP="00A55750">
      <w:pPr>
        <w:pStyle w:val="B1"/>
        <w:rPr>
          <w:lang w:eastAsia="ja-JP"/>
        </w:rPr>
      </w:pPr>
      <w:r>
        <w:t>b)</w:t>
      </w:r>
      <w:r w:rsidRPr="00CC0C94">
        <w:tab/>
        <w:t>start timer T3448 with the value provided in the T3448 value IE.</w:t>
      </w:r>
    </w:p>
    <w:p w14:paraId="3C96E0AD" w14:textId="77777777" w:rsidR="00A55750" w:rsidRPr="00CC0C94" w:rsidRDefault="00A55750" w:rsidP="00A55750">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33619F4" w14:textId="77777777" w:rsidR="00A55750" w:rsidRPr="00470E32" w:rsidRDefault="00A55750" w:rsidP="00A55750">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D8E5598" w14:textId="77777777" w:rsidR="00A55750" w:rsidRPr="00470E32" w:rsidRDefault="00A55750" w:rsidP="00A55750">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8768BA6" w14:textId="77777777" w:rsidR="00A55750" w:rsidRDefault="00A55750" w:rsidP="00A55750">
      <w:r w:rsidRPr="00A16F0D">
        <w:t>If the 5GS update type IE was included in the REGISTRATION REQUEST message with the SMS requested bit set to "SMS over NAS supported" and:</w:t>
      </w:r>
    </w:p>
    <w:p w14:paraId="26D85192" w14:textId="77777777" w:rsidR="00A55750" w:rsidRDefault="00A55750" w:rsidP="00A55750">
      <w:pPr>
        <w:pStyle w:val="B1"/>
      </w:pPr>
      <w:r>
        <w:t>a)</w:t>
      </w:r>
      <w:r>
        <w:tab/>
        <w:t>the SMSF address is stored in the UE 5GMM context and:</w:t>
      </w:r>
    </w:p>
    <w:p w14:paraId="53BE27F4" w14:textId="77777777" w:rsidR="00A55750" w:rsidRDefault="00A55750" w:rsidP="00A55750">
      <w:pPr>
        <w:pStyle w:val="B2"/>
      </w:pPr>
      <w:r>
        <w:t>1)</w:t>
      </w:r>
      <w:r>
        <w:tab/>
        <w:t>the UE is considered available for SMS over NAS; or</w:t>
      </w:r>
    </w:p>
    <w:p w14:paraId="410F9448" w14:textId="77777777" w:rsidR="00A55750" w:rsidRDefault="00A55750" w:rsidP="00A55750">
      <w:pPr>
        <w:pStyle w:val="B2"/>
      </w:pPr>
      <w:r>
        <w:lastRenderedPageBreak/>
        <w:t>2)</w:t>
      </w:r>
      <w:r>
        <w:tab/>
        <w:t>the UE is considered not available for SMS over NAS and the SMSF has confirmed that the activation of the SMS service is successful; or</w:t>
      </w:r>
    </w:p>
    <w:p w14:paraId="0DB8636E" w14:textId="77777777" w:rsidR="00A55750" w:rsidRDefault="00A55750" w:rsidP="00A55750">
      <w:pPr>
        <w:pStyle w:val="B1"/>
        <w:rPr>
          <w:lang w:eastAsia="zh-CN"/>
        </w:rPr>
      </w:pPr>
      <w:r>
        <w:t>b)</w:t>
      </w:r>
      <w:r>
        <w:tab/>
        <w:t>the SMSF address is not stored in the UE 5GMM context, the SMSF selection is successful and the SMSF has confirmed that the activation of the SMS service is successful;</w:t>
      </w:r>
    </w:p>
    <w:p w14:paraId="75CB1B32" w14:textId="77777777" w:rsidR="00A55750" w:rsidRDefault="00A55750" w:rsidP="00A55750">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BDF3BC3" w14:textId="77777777" w:rsidR="00A55750" w:rsidRDefault="00A55750" w:rsidP="00A55750">
      <w:pPr>
        <w:pStyle w:val="B1"/>
      </w:pPr>
      <w:r>
        <w:t>a)</w:t>
      </w:r>
      <w:r>
        <w:tab/>
        <w:t>store the SMSF address in the UE 5GMM context if not stored already; and</w:t>
      </w:r>
    </w:p>
    <w:p w14:paraId="0E045F37" w14:textId="77777777" w:rsidR="00A55750" w:rsidRDefault="00A55750" w:rsidP="00A55750">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C57D5F" w14:textId="77777777" w:rsidR="00A55750" w:rsidRDefault="00A55750" w:rsidP="00A55750">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B678ECA" w14:textId="77777777" w:rsidR="00A55750" w:rsidRDefault="00A55750" w:rsidP="00A55750">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EDD96BA" w14:textId="77777777" w:rsidR="00A55750" w:rsidRDefault="00A55750" w:rsidP="00A55750">
      <w:pPr>
        <w:pStyle w:val="B1"/>
      </w:pPr>
      <w:r>
        <w:t>a)</w:t>
      </w:r>
      <w:r>
        <w:tab/>
        <w:t xml:space="preserve">mark the 5GMM context to indicate that </w:t>
      </w:r>
      <w:r>
        <w:rPr>
          <w:rFonts w:hint="eastAsia"/>
          <w:lang w:eastAsia="zh-CN"/>
        </w:rPr>
        <w:t xml:space="preserve">the UE is not available for </w:t>
      </w:r>
      <w:r>
        <w:t>SMS over NAS; and</w:t>
      </w:r>
    </w:p>
    <w:p w14:paraId="55EC3203" w14:textId="77777777" w:rsidR="00A55750" w:rsidRDefault="00A55750" w:rsidP="00A55750">
      <w:pPr>
        <w:pStyle w:val="NO"/>
      </w:pPr>
      <w:r>
        <w:t>NOTE 4:</w:t>
      </w:r>
      <w:r>
        <w:tab/>
        <w:t>The AMF can notify the SMSF that the UE is deregistered from SMS over NAS based on local configuration.</w:t>
      </w:r>
    </w:p>
    <w:p w14:paraId="61479220" w14:textId="77777777" w:rsidR="00A55750" w:rsidRDefault="00A55750" w:rsidP="00A55750">
      <w:pPr>
        <w:pStyle w:val="B1"/>
      </w:pPr>
      <w:r>
        <w:t>b)</w:t>
      </w:r>
      <w:r>
        <w:tab/>
        <w:t>set the SMS allowed bit of the 5GS registration result IE to "SMS over NAS not allowed" in the REGISTRATION ACCEPT message.</w:t>
      </w:r>
    </w:p>
    <w:p w14:paraId="11BDCB31" w14:textId="77777777" w:rsidR="00A55750" w:rsidRDefault="00A55750" w:rsidP="00A5575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928CA0D" w14:textId="77777777" w:rsidR="00A55750" w:rsidRPr="0014273D" w:rsidRDefault="00A55750" w:rsidP="00A55750">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28" w:name="_Hlk33612878"/>
      <w:r>
        <w:t xml:space="preserve"> or the UE radio capability ID</w:t>
      </w:r>
      <w:bookmarkEnd w:id="28"/>
      <w:r>
        <w:t>, if any.</w:t>
      </w:r>
    </w:p>
    <w:p w14:paraId="6CDC37DA" w14:textId="77777777" w:rsidR="00A55750" w:rsidRDefault="00A55750" w:rsidP="00A5575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7578BF2" w14:textId="77777777" w:rsidR="00A55750" w:rsidRDefault="00A55750" w:rsidP="00A55750">
      <w:pPr>
        <w:pStyle w:val="B1"/>
      </w:pPr>
      <w:r>
        <w:t>a)</w:t>
      </w:r>
      <w:r>
        <w:tab/>
        <w:t>"3GPP access", the UE:</w:t>
      </w:r>
    </w:p>
    <w:p w14:paraId="54A0B687" w14:textId="77777777" w:rsidR="00A55750" w:rsidRDefault="00A55750" w:rsidP="00A55750">
      <w:pPr>
        <w:pStyle w:val="B2"/>
      </w:pPr>
      <w:r>
        <w:t>-</w:t>
      </w:r>
      <w:r>
        <w:tab/>
        <w:t>shall consider itself as being registered to 3GPP access only; and</w:t>
      </w:r>
    </w:p>
    <w:p w14:paraId="34873D4C" w14:textId="77777777" w:rsidR="00A55750" w:rsidRDefault="00A55750" w:rsidP="00A55750">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34767CC" w14:textId="77777777" w:rsidR="00A55750" w:rsidRDefault="00A55750" w:rsidP="00A55750">
      <w:pPr>
        <w:pStyle w:val="B1"/>
      </w:pPr>
      <w:r>
        <w:t>b)</w:t>
      </w:r>
      <w:r>
        <w:tab/>
        <w:t>"N</w:t>
      </w:r>
      <w:r w:rsidRPr="00470D7A">
        <w:t>on-3GPP access</w:t>
      </w:r>
      <w:r>
        <w:t>", the UE:</w:t>
      </w:r>
    </w:p>
    <w:p w14:paraId="2565D920" w14:textId="77777777" w:rsidR="00A55750" w:rsidRDefault="00A55750" w:rsidP="00A55750">
      <w:pPr>
        <w:pStyle w:val="B2"/>
      </w:pPr>
      <w:r>
        <w:t>-</w:t>
      </w:r>
      <w:r>
        <w:tab/>
        <w:t>shall consider itself as being registered to n</w:t>
      </w:r>
      <w:r w:rsidRPr="00470D7A">
        <w:t>on-</w:t>
      </w:r>
      <w:r>
        <w:t>3GPP access only; and</w:t>
      </w:r>
    </w:p>
    <w:p w14:paraId="4F475633" w14:textId="77777777" w:rsidR="00A55750" w:rsidRDefault="00A55750" w:rsidP="00A5575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C2B77E" w14:textId="77777777" w:rsidR="00A55750" w:rsidRPr="00E814A3" w:rsidRDefault="00A55750" w:rsidP="00A5575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F065C3B" w14:textId="77777777" w:rsidR="00A55750" w:rsidRDefault="00A55750" w:rsidP="00A55750">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20CF5DD" w14:textId="77777777" w:rsidR="00A55750" w:rsidRDefault="00A55750" w:rsidP="00A55750">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640DC20" w14:textId="77777777" w:rsidR="00A55750" w:rsidRDefault="00A55750" w:rsidP="00A5575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4149A459" w14:textId="77777777" w:rsidR="00A55750" w:rsidRDefault="00A55750" w:rsidP="00A55750">
      <w:pPr>
        <w:rPr>
          <w:lang w:eastAsia="zh-CN"/>
        </w:rPr>
      </w:pPr>
      <w:r>
        <w:t>If the UE indicated the support for network slice-specific authentication and authorization, an</w:t>
      </w:r>
      <w:r>
        <w:rPr>
          <w:rFonts w:hint="eastAsia"/>
          <w:lang w:eastAsia="zh-CN"/>
        </w:rPr>
        <w:t>d</w:t>
      </w:r>
      <w:r>
        <w:rPr>
          <w:lang w:eastAsia="zh-CN"/>
        </w:rPr>
        <w:t>:</w:t>
      </w:r>
    </w:p>
    <w:p w14:paraId="4132CA51" w14:textId="77777777" w:rsidR="00A55750" w:rsidRDefault="00A55750" w:rsidP="00A55750">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5488530D" w14:textId="77777777" w:rsidR="00A55750" w:rsidRDefault="00A55750" w:rsidP="00A55750">
      <w:pPr>
        <w:pStyle w:val="B2"/>
      </w:pPr>
      <w:r>
        <w:t>1)</w:t>
      </w:r>
      <w:r>
        <w:tab/>
        <w:t xml:space="preserve">which are </w:t>
      </w:r>
      <w:r w:rsidRPr="00B36F7E">
        <w:t>subject to network slice-specific authentication and authorization</w:t>
      </w:r>
      <w:r>
        <w:t>; and</w:t>
      </w:r>
    </w:p>
    <w:p w14:paraId="0CE6FA75" w14:textId="77777777" w:rsidR="00A55750" w:rsidRDefault="00A55750" w:rsidP="00A55750">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14232117" w14:textId="77777777" w:rsidR="00A55750" w:rsidRPr="00B36F7E" w:rsidRDefault="00A55750" w:rsidP="00A55750">
      <w:pPr>
        <w:pStyle w:val="B1"/>
      </w:pPr>
      <w:r w:rsidRPr="00B36F7E">
        <w:t xml:space="preserve">the AMF </w:t>
      </w:r>
      <w:r w:rsidRPr="00E24B9B">
        <w:t>shal</w:t>
      </w:r>
      <w:r>
        <w:t xml:space="preserve">l </w:t>
      </w:r>
      <w:r w:rsidRPr="00B36F7E">
        <w:t xml:space="preserve">in the REGISTRATION ACCEPT message include: </w:t>
      </w:r>
    </w:p>
    <w:p w14:paraId="22B926E1" w14:textId="77777777" w:rsidR="00A55750" w:rsidRPr="00B36F7E" w:rsidRDefault="00A55750" w:rsidP="00A55750">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34155011" w14:textId="77777777" w:rsidR="00A55750" w:rsidRPr="00B36F7E" w:rsidRDefault="00A55750" w:rsidP="00A55750">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30AD7D36" w14:textId="77777777" w:rsidR="00A55750" w:rsidRPr="00B36F7E" w:rsidRDefault="00A55750" w:rsidP="00A55750">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AA93CB7" w14:textId="77777777" w:rsidR="00A55750" w:rsidRPr="00B36F7E" w:rsidRDefault="00A55750" w:rsidP="00A5575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98ADF85" w14:textId="77777777" w:rsidR="00A55750" w:rsidRDefault="00A55750" w:rsidP="00A55750">
      <w:pPr>
        <w:pStyle w:val="B3"/>
      </w:pPr>
      <w:r>
        <w:t>i)</w:t>
      </w:r>
      <w:r>
        <w:tab/>
        <w:t>which are not subject to network slice-specific authentication and authorization and are allowed by the AMF; or</w:t>
      </w:r>
    </w:p>
    <w:p w14:paraId="7FADBD24" w14:textId="77777777" w:rsidR="00A55750" w:rsidRDefault="00A55750" w:rsidP="00A55750">
      <w:pPr>
        <w:pStyle w:val="B3"/>
      </w:pPr>
      <w:r>
        <w:t>ii)</w:t>
      </w:r>
      <w:r>
        <w:tab/>
        <w:t>for which the network slice-specific authentication and authorization has been successfully performed; and</w:t>
      </w:r>
    </w:p>
    <w:p w14:paraId="473E0763" w14:textId="77777777" w:rsidR="00A55750" w:rsidRPr="00B36F7E" w:rsidRDefault="00A55750" w:rsidP="00A55750">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31AE3DCD" w14:textId="77777777" w:rsidR="00A55750" w:rsidRPr="00B36F7E" w:rsidRDefault="00A55750" w:rsidP="00A55750">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0485BD57" w14:textId="77777777" w:rsidR="00A55750" w:rsidRDefault="00A55750" w:rsidP="00A5575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9BD5A3F" w14:textId="77777777" w:rsidR="00A55750" w:rsidRDefault="00A55750" w:rsidP="00A5575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3BD9BD" w14:textId="77777777" w:rsidR="00A55750" w:rsidRDefault="00A55750" w:rsidP="00A55750">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31CD9A3" w14:textId="77777777" w:rsidR="00A55750" w:rsidRPr="00AE2BAC" w:rsidRDefault="00A55750" w:rsidP="00A55750">
      <w:pPr>
        <w:rPr>
          <w:rFonts w:eastAsia="Malgun Gothic"/>
        </w:rPr>
      </w:pPr>
      <w:r w:rsidRPr="00AE2BAC">
        <w:rPr>
          <w:rFonts w:eastAsia="Malgun Gothic"/>
        </w:rPr>
        <w:t xml:space="preserve">the AMF shall in the REGISTRATION ACCEPT message include: </w:t>
      </w:r>
    </w:p>
    <w:p w14:paraId="64D621F9" w14:textId="77777777" w:rsidR="00A55750" w:rsidRDefault="00A55750" w:rsidP="00A55750">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5E22C8B" w14:textId="77777777" w:rsidR="00A55750" w:rsidRPr="004F6D96" w:rsidRDefault="00A55750" w:rsidP="00A55750">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50D3973A" w14:textId="77777777" w:rsidR="00A55750" w:rsidRDefault="00A55750" w:rsidP="00A55750">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05D77E4" w14:textId="77777777" w:rsidR="00A55750" w:rsidRDefault="00A55750" w:rsidP="00A55750">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7CCD4E46" w14:textId="77777777" w:rsidR="00A55750" w:rsidRDefault="00A55750" w:rsidP="00A55750">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B40DB92" w14:textId="77777777" w:rsidR="00A55750" w:rsidRPr="00AE2BAC" w:rsidRDefault="00A55750" w:rsidP="00A55750">
      <w:pPr>
        <w:rPr>
          <w:rFonts w:eastAsia="Malgun Gothic"/>
        </w:rPr>
      </w:pPr>
      <w:r w:rsidRPr="00AE2BAC">
        <w:rPr>
          <w:rFonts w:eastAsia="Malgun Gothic"/>
        </w:rPr>
        <w:lastRenderedPageBreak/>
        <w:t>the AMF shall in the REGISTRATION ACCEPT message include:</w:t>
      </w:r>
    </w:p>
    <w:p w14:paraId="323471E4" w14:textId="77777777" w:rsidR="00A55750" w:rsidRDefault="00A55750" w:rsidP="00A55750">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2102096D" w14:textId="77777777" w:rsidR="00A55750" w:rsidRPr="00946FC5" w:rsidRDefault="00A55750" w:rsidP="00A55750">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66306D04" w14:textId="77777777" w:rsidR="00A55750" w:rsidRPr="0083064D" w:rsidRDefault="00A55750" w:rsidP="00A55750">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6AD32B29" w14:textId="77777777" w:rsidR="00A55750" w:rsidRDefault="00A55750" w:rsidP="00A55750">
      <w:r>
        <w:t xml:space="preserve">The AMF may include a new </w:t>
      </w:r>
      <w:r w:rsidRPr="00D738B9">
        <w:t xml:space="preserve">configured NSSAI </w:t>
      </w:r>
      <w:r>
        <w:t>for the current PLMN in the REGISTRATION ACCEPT message if:</w:t>
      </w:r>
    </w:p>
    <w:p w14:paraId="422BB5A3" w14:textId="77777777" w:rsidR="00A55750" w:rsidRDefault="00A55750" w:rsidP="00A55750">
      <w:pPr>
        <w:pStyle w:val="B1"/>
      </w:pPr>
      <w:r>
        <w:t>a)</w:t>
      </w:r>
      <w:r>
        <w:tab/>
        <w:t xml:space="preserve">the REGISTRATION REQUEST message did not include a </w:t>
      </w:r>
      <w:r w:rsidRPr="00707781">
        <w:t>requested NSSAI</w:t>
      </w:r>
      <w:r>
        <w:t>;</w:t>
      </w:r>
    </w:p>
    <w:p w14:paraId="21E3FDDE" w14:textId="77777777" w:rsidR="00A55750" w:rsidRDefault="00A55750" w:rsidP="00A55750">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428EE459" w14:textId="77777777" w:rsidR="00A55750" w:rsidRDefault="00A55750" w:rsidP="00A55750">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EDAF4BB" w14:textId="77777777" w:rsidR="00A55750" w:rsidRDefault="00A55750" w:rsidP="00A55750">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0EBB84C" w14:textId="77777777" w:rsidR="00A55750" w:rsidRDefault="00A55750" w:rsidP="00A55750">
      <w:pPr>
        <w:pStyle w:val="B1"/>
      </w:pPr>
      <w:r>
        <w:t>e)</w:t>
      </w:r>
      <w:r>
        <w:tab/>
        <w:t>the REGISTRATION REQUEST message included the requested mapped NSSAI.</w:t>
      </w:r>
    </w:p>
    <w:p w14:paraId="5E0A19F1" w14:textId="77777777" w:rsidR="00A55750" w:rsidRDefault="00A55750" w:rsidP="00A55750">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449226B1" w14:textId="77777777" w:rsidR="00A55750" w:rsidRPr="00353AEE" w:rsidRDefault="00A55750" w:rsidP="00A55750">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E31C9C" w14:textId="77777777" w:rsidR="00A55750" w:rsidRDefault="00A55750" w:rsidP="00A55750">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64CD4B03" w14:textId="77777777" w:rsidR="00A55750" w:rsidRPr="000337C2" w:rsidRDefault="00A55750" w:rsidP="00A55750">
      <w:r w:rsidRPr="000337C2">
        <w:t xml:space="preserve">The UE receiving the </w:t>
      </w:r>
      <w:r>
        <w:t>pending</w:t>
      </w:r>
      <w:r w:rsidRPr="000337C2">
        <w:t xml:space="preserve"> NSSAI in the REGISTRATION ACCEPT message shall store the S-NSSAI.</w:t>
      </w:r>
    </w:p>
    <w:p w14:paraId="32C390BA" w14:textId="77777777" w:rsidR="00A55750" w:rsidRDefault="00A55750" w:rsidP="00A55750">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393F2DC" w14:textId="77777777" w:rsidR="00A55750" w:rsidRPr="003168A2" w:rsidRDefault="00A55750" w:rsidP="00A55750">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DD899BF" w14:textId="77777777" w:rsidR="00A55750" w:rsidRDefault="00A55750" w:rsidP="00A55750">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98EF439" w14:textId="77777777" w:rsidR="00A55750" w:rsidRDefault="00A55750" w:rsidP="00A55750">
      <w:pPr>
        <w:pStyle w:val="B1"/>
      </w:pPr>
      <w:r w:rsidRPr="00AB5C0F">
        <w:t>"S</w:t>
      </w:r>
      <w:r>
        <w:rPr>
          <w:rFonts w:hint="eastAsia"/>
        </w:rPr>
        <w:t>-NSSAI</w:t>
      </w:r>
      <w:r w:rsidRPr="00AB5C0F">
        <w:t xml:space="preserve"> not available</w:t>
      </w:r>
      <w:r>
        <w:t xml:space="preserve"> in the current registration area</w:t>
      </w:r>
      <w:r w:rsidRPr="00AB5C0F">
        <w:t>"</w:t>
      </w:r>
    </w:p>
    <w:p w14:paraId="2C3C259F" w14:textId="77777777" w:rsidR="00A55750" w:rsidRDefault="00A55750" w:rsidP="00A55750">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A7C025B" w14:textId="77777777" w:rsidR="00A55750" w:rsidRDefault="00A55750" w:rsidP="00A55750">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22731C60" w14:textId="77777777" w:rsidR="00A55750" w:rsidRPr="00B90668" w:rsidRDefault="00A55750" w:rsidP="00A55750">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35145502" w14:textId="77777777" w:rsidR="00A55750" w:rsidRPr="002C41D6" w:rsidRDefault="00A55750" w:rsidP="00A55750">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80E082A" w14:textId="77777777" w:rsidR="00A55750" w:rsidRDefault="00A55750" w:rsidP="00A55750">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7D5C164F" w14:textId="77777777" w:rsidR="00A55750" w:rsidRPr="00B36F7E" w:rsidRDefault="00A55750" w:rsidP="00A55750">
      <w:pPr>
        <w:pStyle w:val="B2"/>
      </w:pPr>
      <w:r w:rsidRPr="00B36F7E">
        <w:t>1)</w:t>
      </w:r>
      <w:r w:rsidRPr="00B36F7E">
        <w:tab/>
        <w:t>the allowed NSSAI containing</w:t>
      </w:r>
      <w:r w:rsidRPr="00832B87">
        <w:t xml:space="preserve"> </w:t>
      </w:r>
      <w:r>
        <w:t>the subscribed S-NSSAIs marked as default S-NSSAI(s); and</w:t>
      </w:r>
    </w:p>
    <w:p w14:paraId="50D0D9D9" w14:textId="77777777" w:rsidR="00A55750" w:rsidRPr="00B36F7E" w:rsidRDefault="00A55750" w:rsidP="00A55750">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7422B20" w14:textId="77777777" w:rsidR="00A55750" w:rsidRPr="00B36F7E" w:rsidRDefault="00A55750" w:rsidP="00A55750">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07D6DE6" w14:textId="77777777" w:rsidR="00A55750" w:rsidRPr="00B36F7E" w:rsidRDefault="00A55750" w:rsidP="00A55750">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6EDF363" w14:textId="77777777" w:rsidR="00A55750" w:rsidRDefault="00A55750" w:rsidP="00A55750">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19EE6D9" w14:textId="77777777" w:rsidR="00A55750" w:rsidRDefault="00A55750" w:rsidP="00A55750">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80ACA0F" w14:textId="77777777" w:rsidR="00A55750" w:rsidRPr="00B36F7E" w:rsidRDefault="00A55750" w:rsidP="00A55750">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0F64FE7" w14:textId="77777777" w:rsidR="00A55750" w:rsidRDefault="00A55750" w:rsidP="00A5575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464426F" w14:textId="77777777" w:rsidR="00A55750" w:rsidRDefault="00A55750" w:rsidP="00A55750">
      <w:pPr>
        <w:pStyle w:val="B1"/>
      </w:pPr>
      <w:r>
        <w:t>a)</w:t>
      </w:r>
      <w:r>
        <w:tab/>
        <w:t>the UE is not in NB-N1 mode; and</w:t>
      </w:r>
    </w:p>
    <w:p w14:paraId="05557D5C" w14:textId="77777777" w:rsidR="00A55750" w:rsidRDefault="00A55750" w:rsidP="00A55750">
      <w:pPr>
        <w:pStyle w:val="B1"/>
      </w:pPr>
      <w:r>
        <w:t>b)</w:t>
      </w:r>
      <w:r>
        <w:tab/>
        <w:t>if:</w:t>
      </w:r>
    </w:p>
    <w:p w14:paraId="3BB6EE84" w14:textId="77777777" w:rsidR="00A55750" w:rsidRDefault="00A55750" w:rsidP="00A55750">
      <w:pPr>
        <w:pStyle w:val="B2"/>
        <w:rPr>
          <w:lang w:eastAsia="zh-CN"/>
        </w:rPr>
      </w:pPr>
      <w:r>
        <w:t>1)</w:t>
      </w:r>
      <w:r>
        <w:tab/>
        <w:t>the UE did not include the requested NSSAI in the REGISTRATION REQUEST message; or</w:t>
      </w:r>
    </w:p>
    <w:p w14:paraId="73E90B5A" w14:textId="77777777" w:rsidR="00A55750" w:rsidRDefault="00A55750" w:rsidP="00A55750">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E656DE3" w14:textId="77777777" w:rsidR="00A55750" w:rsidRDefault="00A55750" w:rsidP="00A55750">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435706A" w14:textId="77777777" w:rsidR="00A55750" w:rsidRPr="00996903" w:rsidRDefault="00A55750" w:rsidP="00A55750">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2648E8" w14:textId="77777777" w:rsidR="00A55750" w:rsidRDefault="00A55750" w:rsidP="00A55750">
      <w:pPr>
        <w:pStyle w:val="B1"/>
        <w:rPr>
          <w:rFonts w:eastAsia="Malgun Gothic"/>
        </w:rPr>
      </w:pPr>
      <w:r>
        <w:t>a)</w:t>
      </w:r>
      <w:r>
        <w:tab/>
      </w:r>
      <w:r w:rsidRPr="003168A2">
        <w:t>"</w:t>
      </w:r>
      <w:r w:rsidRPr="005F7EB0">
        <w:t>periodic registration updating</w:t>
      </w:r>
      <w:r w:rsidRPr="003168A2">
        <w:t>"</w:t>
      </w:r>
      <w:r>
        <w:t>; or</w:t>
      </w:r>
    </w:p>
    <w:p w14:paraId="24C7C12D" w14:textId="77777777" w:rsidR="00A55750" w:rsidRDefault="00A55750" w:rsidP="00A55750">
      <w:pPr>
        <w:pStyle w:val="B1"/>
      </w:pPr>
      <w:r>
        <w:t>b)</w:t>
      </w:r>
      <w:r>
        <w:tab/>
      </w:r>
      <w:r w:rsidRPr="003168A2">
        <w:t>"</w:t>
      </w:r>
      <w:r w:rsidRPr="005F7EB0">
        <w:t>mobility registration updating</w:t>
      </w:r>
      <w:r w:rsidRPr="003168A2">
        <w:t>"</w:t>
      </w:r>
      <w:r>
        <w:t xml:space="preserve"> and the UE is in NB-N1 mode;</w:t>
      </w:r>
    </w:p>
    <w:p w14:paraId="1E4AAD79" w14:textId="77777777" w:rsidR="00A55750" w:rsidRDefault="00A55750" w:rsidP="00A55750">
      <w:r>
        <w:t>the AMF may provide a new allowed NSSAI to the UE in the REGISTRATION ACCEPT message.</w:t>
      </w:r>
    </w:p>
    <w:p w14:paraId="31EDB16E" w14:textId="77777777" w:rsidR="00A55750" w:rsidRPr="00F41928" w:rsidRDefault="00A55750" w:rsidP="00A55750">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6BCA4D4" w14:textId="77777777" w:rsidR="00A55750" w:rsidRDefault="00A55750" w:rsidP="00A55750">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0E0C00A8" w14:textId="77777777" w:rsidR="00A55750" w:rsidRPr="00CA4AA5" w:rsidRDefault="00A55750" w:rsidP="00A55750">
      <w:r w:rsidRPr="00CA4AA5">
        <w:t>With respect to each of the PDU session(s) active in the UE, if the allowed NSSAI contain</w:t>
      </w:r>
      <w:r>
        <w:t>s neither</w:t>
      </w:r>
      <w:r w:rsidRPr="00CA4AA5">
        <w:t>:</w:t>
      </w:r>
    </w:p>
    <w:p w14:paraId="7D81E3E0" w14:textId="77777777" w:rsidR="00A55750" w:rsidRPr="00CA4AA5" w:rsidRDefault="00A55750" w:rsidP="00A55750">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B100713" w14:textId="77777777" w:rsidR="00A55750" w:rsidRDefault="00A55750" w:rsidP="00A55750">
      <w:pPr>
        <w:pStyle w:val="B1"/>
      </w:pPr>
      <w:r>
        <w:t>b</w:t>
      </w:r>
      <w:r w:rsidRPr="00CA4AA5">
        <w:t>)</w:t>
      </w:r>
      <w:r w:rsidRPr="00CA4AA5">
        <w:tab/>
        <w:t xml:space="preserve">a mapped S-NSSAI matching to the mapped S-NSSAI </w:t>
      </w:r>
      <w:r>
        <w:t>of the PDU session</w:t>
      </w:r>
      <w:r w:rsidRPr="00CA4AA5">
        <w:t>;</w:t>
      </w:r>
    </w:p>
    <w:p w14:paraId="30EC6A1A" w14:textId="77777777" w:rsidR="00A55750" w:rsidRDefault="00A55750" w:rsidP="00A55750">
      <w:r>
        <w:rPr>
          <w:rFonts w:eastAsia="Malgun Gothic"/>
        </w:rPr>
        <w:lastRenderedPageBreak/>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78AF2735" w14:textId="77777777" w:rsidR="00A55750" w:rsidRDefault="00A55750" w:rsidP="00A55750">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2800C32" w14:textId="77777777" w:rsidR="00A55750" w:rsidRDefault="00A55750" w:rsidP="00A55750">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560C264" w14:textId="77777777" w:rsidR="00A55750" w:rsidRDefault="00A55750" w:rsidP="00A557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C0E4347" w14:textId="77777777" w:rsidR="00A55750" w:rsidRDefault="00A55750" w:rsidP="00A55750">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A37E98A" w14:textId="77777777" w:rsidR="00A55750" w:rsidRDefault="00A55750" w:rsidP="00A55750">
      <w:pPr>
        <w:pStyle w:val="B1"/>
      </w:pPr>
      <w:r>
        <w:t>b)</w:t>
      </w:r>
      <w:r>
        <w:tab/>
      </w:r>
      <w:r>
        <w:rPr>
          <w:rFonts w:eastAsia="Malgun Gothic"/>
        </w:rPr>
        <w:t>includes</w:t>
      </w:r>
      <w:r>
        <w:t xml:space="preserve"> a pending NSSAI; and</w:t>
      </w:r>
    </w:p>
    <w:p w14:paraId="3E071871" w14:textId="77777777" w:rsidR="00A55750" w:rsidRDefault="00A55750" w:rsidP="00A55750">
      <w:pPr>
        <w:pStyle w:val="B1"/>
      </w:pPr>
      <w:r>
        <w:t>c)</w:t>
      </w:r>
      <w:r>
        <w:tab/>
        <w:t>does not include an allowed NSSAI;</w:t>
      </w:r>
    </w:p>
    <w:p w14:paraId="31418191" w14:textId="77777777" w:rsidR="00A55750" w:rsidRDefault="00A55750" w:rsidP="00A55750">
      <w:r>
        <w:t>the UE:</w:t>
      </w:r>
    </w:p>
    <w:p w14:paraId="39145B56" w14:textId="77777777" w:rsidR="00A55750" w:rsidRDefault="00A55750" w:rsidP="00A55750">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5D00CCE7" w14:textId="77777777" w:rsidR="00A55750" w:rsidRDefault="00A55750" w:rsidP="00A55750">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02C1B1E2" w14:textId="77777777" w:rsidR="00A55750" w:rsidRDefault="00A55750" w:rsidP="00A55750">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5BD1D728" w14:textId="77777777" w:rsidR="00A55750" w:rsidRPr="00215B69" w:rsidRDefault="00A55750" w:rsidP="00A55750">
      <w:pPr>
        <w:pStyle w:val="B1"/>
      </w:pPr>
      <w:r>
        <w:t>d)</w:t>
      </w:r>
      <w:r>
        <w:tab/>
      </w:r>
      <w:r w:rsidRPr="00011212">
        <w:t>shall not initiate the NAS transport procedure to send a CIoT user data container except for sending user data that is related to an exceptional event</w:t>
      </w:r>
      <w:r>
        <w:t>.</w:t>
      </w:r>
    </w:p>
    <w:p w14:paraId="1C38123F" w14:textId="77777777" w:rsidR="00A55750" w:rsidRPr="00175B72" w:rsidRDefault="00A55750" w:rsidP="00A55750">
      <w:pPr>
        <w:rPr>
          <w:rFonts w:eastAsia="Malgun Gothic"/>
        </w:rPr>
      </w:pPr>
      <w:r>
        <w:t>until the UE receives an allowed NSSAI.</w:t>
      </w:r>
    </w:p>
    <w:p w14:paraId="2E20B6E8" w14:textId="77777777" w:rsidR="00A55750" w:rsidRPr="0083064D" w:rsidRDefault="00A55750" w:rsidP="00A55750">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815A8B7" w14:textId="77777777" w:rsidR="00A55750" w:rsidRDefault="00A55750" w:rsidP="00A55750">
      <w:pPr>
        <w:pStyle w:val="B1"/>
        <w:rPr>
          <w:rFonts w:eastAsia="Malgun Gothic"/>
        </w:rPr>
      </w:pPr>
      <w:r>
        <w:t>a)</w:t>
      </w:r>
      <w:r>
        <w:tab/>
      </w:r>
      <w:r w:rsidRPr="003168A2">
        <w:t>"</w:t>
      </w:r>
      <w:r w:rsidRPr="005F7EB0">
        <w:t>periodic registration updating</w:t>
      </w:r>
      <w:r w:rsidRPr="003168A2">
        <w:t>"</w:t>
      </w:r>
      <w:r>
        <w:t>; or</w:t>
      </w:r>
    </w:p>
    <w:p w14:paraId="31F6446E" w14:textId="77777777" w:rsidR="00A55750" w:rsidRDefault="00A55750" w:rsidP="00A55750">
      <w:pPr>
        <w:pStyle w:val="B1"/>
      </w:pPr>
      <w:r>
        <w:t>b)</w:t>
      </w:r>
      <w:r>
        <w:tab/>
      </w:r>
      <w:r w:rsidRPr="003168A2">
        <w:t>"</w:t>
      </w:r>
      <w:r w:rsidRPr="005F7EB0">
        <w:t>mobility registration updating</w:t>
      </w:r>
      <w:r w:rsidRPr="003168A2">
        <w:t>"</w:t>
      </w:r>
      <w:r>
        <w:t xml:space="preserve"> and the UE is in NB-N1 mode;</w:t>
      </w:r>
    </w:p>
    <w:p w14:paraId="4FAC0288" w14:textId="77777777" w:rsidR="00A55750" w:rsidRPr="00175B72" w:rsidRDefault="00A55750" w:rsidP="00A55750">
      <w:pPr>
        <w:rPr>
          <w:rFonts w:eastAsia="Malgun Gothic"/>
        </w:rPr>
      </w:pPr>
      <w:r>
        <w:t>if the</w:t>
      </w:r>
      <w:r>
        <w:rPr>
          <w:rFonts w:eastAsia="Malgun Gothic"/>
        </w:rPr>
        <w:t xml:space="preserve"> REGISTRATION ACCEPT message does not contain an allowed NSSAI, the UE considers the previously received allowed NSSAI as valid.</w:t>
      </w:r>
    </w:p>
    <w:p w14:paraId="14E9FBB1" w14:textId="77777777" w:rsidR="00A55750" w:rsidRDefault="00A55750" w:rsidP="00A55750">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F69786F" w14:textId="77777777" w:rsidR="00A55750" w:rsidRDefault="00A55750" w:rsidP="00A55750">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C3E30F0" w14:textId="77777777" w:rsidR="00A55750" w:rsidRDefault="00A55750" w:rsidP="00A55750">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38E82F58" w14:textId="77777777" w:rsidR="00A55750" w:rsidRDefault="00A55750" w:rsidP="00A55750">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E6D19BC" w14:textId="77777777" w:rsidR="00A55750" w:rsidRDefault="00A55750" w:rsidP="00A55750">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A81282C" w14:textId="77777777" w:rsidR="00A55750" w:rsidRPr="002D5176" w:rsidRDefault="00A55750" w:rsidP="00A55750">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7EF08E2" w14:textId="77777777" w:rsidR="00A55750" w:rsidRPr="000C4AE8" w:rsidRDefault="00A55750" w:rsidP="00A55750">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834AB55" w14:textId="77777777" w:rsidR="00A55750" w:rsidRDefault="00A55750" w:rsidP="00A55750">
      <w:r w:rsidRPr="003168A2">
        <w:lastRenderedPageBreak/>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579D9E90" w14:textId="77777777" w:rsidR="00A55750" w:rsidRDefault="00A55750" w:rsidP="00A55750">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4D8ED7A" w14:textId="77777777" w:rsidR="00A55750" w:rsidRPr="008837E1" w:rsidRDefault="00A55750" w:rsidP="00A55750">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211B4221" w14:textId="77777777" w:rsidR="00A55750" w:rsidRDefault="00A55750" w:rsidP="00A55750">
      <w:r>
        <w:t>If the Allowed PDU session status IE is included in the REGISTRATION REQUEST message, the AMF shall:</w:t>
      </w:r>
    </w:p>
    <w:p w14:paraId="2DC4B98A" w14:textId="77777777" w:rsidR="00A55750" w:rsidRDefault="00A55750" w:rsidP="00A55750">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F0EBCE5" w14:textId="77777777" w:rsidR="00A55750" w:rsidRDefault="00A55750" w:rsidP="00A55750">
      <w:pPr>
        <w:pStyle w:val="B1"/>
      </w:pPr>
      <w:r>
        <w:t>b)</w:t>
      </w:r>
      <w:r>
        <w:tab/>
      </w:r>
      <w:r>
        <w:rPr>
          <w:lang w:eastAsia="ko-KR"/>
        </w:rPr>
        <w:t>for each SMF that has indicated pending downlink data only:</w:t>
      </w:r>
    </w:p>
    <w:p w14:paraId="23718E43" w14:textId="77777777" w:rsidR="00A55750" w:rsidRDefault="00A55750" w:rsidP="00A55750">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66B5790" w14:textId="77777777" w:rsidR="00A55750" w:rsidRDefault="00A55750" w:rsidP="00A557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F0B0421" w14:textId="77777777" w:rsidR="00A55750" w:rsidRDefault="00A55750" w:rsidP="00A55750">
      <w:pPr>
        <w:pStyle w:val="B1"/>
      </w:pPr>
      <w:r>
        <w:t>c)</w:t>
      </w:r>
      <w:r>
        <w:tab/>
      </w:r>
      <w:r>
        <w:rPr>
          <w:lang w:eastAsia="ko-KR"/>
        </w:rPr>
        <w:t>for each SMF that have indicated pending downlink signalling and data:</w:t>
      </w:r>
    </w:p>
    <w:p w14:paraId="14AA5782" w14:textId="77777777" w:rsidR="00A55750" w:rsidRDefault="00A55750" w:rsidP="00A55750">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5EBD0E5" w14:textId="77777777" w:rsidR="00A55750" w:rsidRDefault="00A55750" w:rsidP="00A55750">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2B9C3A6" w14:textId="77777777" w:rsidR="00A55750" w:rsidRDefault="00A55750" w:rsidP="00A55750">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B9384B5" w14:textId="77777777" w:rsidR="00A55750" w:rsidRDefault="00A55750" w:rsidP="00A55750">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556DF94" w14:textId="77777777" w:rsidR="00A55750" w:rsidRPr="007B4263" w:rsidRDefault="00A55750" w:rsidP="00A55750">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0CC2A14" w14:textId="77777777" w:rsidR="00A55750" w:rsidRDefault="00A55750" w:rsidP="00A55750">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376F7BD" w14:textId="77777777" w:rsidR="00A55750" w:rsidRDefault="00A55750" w:rsidP="00A5575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60AE986" w14:textId="77777777" w:rsidR="00A55750" w:rsidRDefault="00A55750" w:rsidP="00A55750">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BAD87AE" w14:textId="77777777" w:rsidR="00A55750" w:rsidRDefault="00A55750" w:rsidP="00A55750">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B3AFB6D" w14:textId="77777777" w:rsidR="00A55750" w:rsidRDefault="00A55750" w:rsidP="00A55750">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0CC3692" w14:textId="77777777" w:rsidR="00A55750" w:rsidRDefault="00A55750" w:rsidP="00A55750">
      <w:pPr>
        <w:pStyle w:val="B1"/>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5568529" w14:textId="77777777" w:rsidR="00A55750" w:rsidRDefault="00A55750" w:rsidP="00A55750">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33F5521" w14:textId="77777777" w:rsidR="00A55750" w:rsidRPr="0073466E" w:rsidRDefault="00A55750" w:rsidP="00A55750">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FB1A7A8" w14:textId="77777777" w:rsidR="00A55750" w:rsidRDefault="00A55750" w:rsidP="00A55750">
      <w:r w:rsidRPr="003168A2">
        <w:t xml:space="preserve">If </w:t>
      </w:r>
      <w:r>
        <w:t>the AMF needs to initiate PDU session status synchronization the AMF shall include a PDU session status IE in the REGISTRATION ACCEPT message to indicate the UE which PDU sessions are active in the AMF.</w:t>
      </w:r>
    </w:p>
    <w:p w14:paraId="0D79BB9D" w14:textId="77777777" w:rsidR="00A55750" w:rsidRDefault="00A55750" w:rsidP="00A55750">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21F38F3" w14:textId="77777777" w:rsidR="00A55750" w:rsidRPr="00AF2A45" w:rsidRDefault="00A55750" w:rsidP="00A55750">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2D87D9F" w14:textId="77777777" w:rsidR="00A55750" w:rsidRDefault="00A55750" w:rsidP="00A55750">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6581134" w14:textId="77777777" w:rsidR="00A55750" w:rsidRDefault="00A55750" w:rsidP="00A55750">
      <w:r w:rsidRPr="003168A2">
        <w:t>If</w:t>
      </w:r>
      <w:r>
        <w:t>:</w:t>
      </w:r>
      <w:r w:rsidRPr="003168A2">
        <w:t xml:space="preserve"> </w:t>
      </w:r>
    </w:p>
    <w:p w14:paraId="0B98ECEF" w14:textId="77777777" w:rsidR="00A55750" w:rsidRDefault="00A55750" w:rsidP="00A55750">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04C635AA" w14:textId="77777777" w:rsidR="00A55750" w:rsidRDefault="00A55750" w:rsidP="00A55750">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43056E02" w14:textId="77777777" w:rsidR="00A55750" w:rsidRDefault="00A55750" w:rsidP="00A55750">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25A25DB" w14:textId="77777777" w:rsidR="00A55750" w:rsidRDefault="00A55750" w:rsidP="00A55750">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76B2850" w14:textId="77777777" w:rsidR="00A55750" w:rsidRPr="002E411E" w:rsidRDefault="00A55750" w:rsidP="00A55750">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4F6522B" w14:textId="77777777" w:rsidR="00A55750" w:rsidRDefault="00A55750" w:rsidP="00A5575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8BAEB92" w14:textId="77777777" w:rsidR="00A55750" w:rsidRDefault="00A55750" w:rsidP="00A55750">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5EC49D5" w14:textId="77777777" w:rsidR="00A55750" w:rsidRDefault="00A55750" w:rsidP="00A55750">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4D94BB7" w14:textId="77777777" w:rsidR="00A55750" w:rsidRPr="00F701D3" w:rsidRDefault="00A55750" w:rsidP="00A55750">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F3A956D" w14:textId="77777777" w:rsidR="00A55750" w:rsidRDefault="00A55750" w:rsidP="00A55750">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58370A7" w14:textId="77777777" w:rsidR="00A55750" w:rsidRDefault="00A55750" w:rsidP="00A55750">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E85B2BF" w14:textId="77777777" w:rsidR="00A55750" w:rsidRDefault="00A55750" w:rsidP="00A55750">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A2741CB" w14:textId="77777777" w:rsidR="00A55750" w:rsidRDefault="00A55750" w:rsidP="00A55750">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F14050C" w14:textId="77777777" w:rsidR="00A55750" w:rsidRPr="00604BBA" w:rsidRDefault="00A55750" w:rsidP="00A55750">
      <w:pPr>
        <w:pStyle w:val="NO"/>
        <w:rPr>
          <w:rFonts w:eastAsia="Malgun Gothic"/>
        </w:rPr>
      </w:pPr>
      <w:r>
        <w:rPr>
          <w:rFonts w:eastAsia="Malgun Gothic"/>
        </w:rPr>
        <w:t>NOTE 6:</w:t>
      </w:r>
      <w:r>
        <w:rPr>
          <w:rFonts w:eastAsia="Malgun Gothic"/>
        </w:rPr>
        <w:tab/>
        <w:t>The registration mode used by the UE is implementation dependent.</w:t>
      </w:r>
    </w:p>
    <w:p w14:paraId="3E12AAAD" w14:textId="77777777" w:rsidR="00A55750" w:rsidRDefault="00A55750" w:rsidP="00A55750">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D2A7880" w14:textId="77777777" w:rsidR="00A55750" w:rsidRDefault="00A55750" w:rsidP="00A55750">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5DB58C" w14:textId="77777777" w:rsidR="00A55750" w:rsidRDefault="00A55750" w:rsidP="00A55750">
      <w:pPr>
        <w:rPr>
          <w:lang w:eastAsia="ja-JP"/>
        </w:rPr>
      </w:pPr>
      <w:r w:rsidRPr="00FE320E">
        <w:lastRenderedPageBreak/>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530A76D4" w14:textId="77777777" w:rsidR="00A55750" w:rsidRDefault="00A55750" w:rsidP="00A55750">
      <w:r>
        <w:t>The AMF shall set the EMF bit in the 5GS network feature support IE to:</w:t>
      </w:r>
    </w:p>
    <w:p w14:paraId="537D7AFB" w14:textId="77777777" w:rsidR="00A55750" w:rsidRDefault="00A55750" w:rsidP="00A55750">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FE3D278" w14:textId="77777777" w:rsidR="00A55750" w:rsidRDefault="00A55750" w:rsidP="00A55750">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20DEC8F" w14:textId="77777777" w:rsidR="00A55750" w:rsidRDefault="00A55750" w:rsidP="00A55750">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38EECF" w14:textId="77777777" w:rsidR="00A55750" w:rsidRDefault="00A55750" w:rsidP="00A55750">
      <w:pPr>
        <w:pStyle w:val="B1"/>
      </w:pPr>
      <w:r>
        <w:t>d)</w:t>
      </w:r>
      <w:r>
        <w:tab/>
        <w:t>"Emergency services fallback not supported" if network does not support the emergency services fallback procedure when the UE is in any cell connected to 5GCN.</w:t>
      </w:r>
    </w:p>
    <w:p w14:paraId="322E5244" w14:textId="77777777" w:rsidR="00A55750" w:rsidRDefault="00A55750" w:rsidP="00A55750">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616D717" w14:textId="77777777" w:rsidR="00A55750" w:rsidRDefault="00A55750" w:rsidP="00A55750">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54665C6" w14:textId="77777777" w:rsidR="00A55750" w:rsidRDefault="00A55750" w:rsidP="00A55750">
      <w:r>
        <w:t>If the UE is not operating in SNPN access mode:</w:t>
      </w:r>
    </w:p>
    <w:p w14:paraId="18BB1D4C" w14:textId="77777777" w:rsidR="00A55750" w:rsidRDefault="00A55750" w:rsidP="00A557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5FA135" w14:textId="77777777" w:rsidR="00A55750" w:rsidRPr="000C47DD" w:rsidRDefault="00A55750" w:rsidP="00A557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8B85BBA" w14:textId="77777777" w:rsidR="00A55750" w:rsidRDefault="00A55750" w:rsidP="00A557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3A3B083" w14:textId="77777777" w:rsidR="00A55750" w:rsidRDefault="00A55750" w:rsidP="00A55750">
      <w:pPr>
        <w:pStyle w:val="B1"/>
      </w:pPr>
      <w:r>
        <w:lastRenderedPageBreak/>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9B73F13" w14:textId="77777777" w:rsidR="00A55750" w:rsidRPr="000C47DD" w:rsidRDefault="00A55750" w:rsidP="00A557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5FB7931" w14:textId="77777777" w:rsidR="00A55750" w:rsidRDefault="00A55750" w:rsidP="00A5575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B653CF8" w14:textId="77777777" w:rsidR="00A55750" w:rsidRDefault="00A55750" w:rsidP="00A55750">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65E0CCB5" w14:textId="77777777" w:rsidR="00A55750" w:rsidRDefault="00A55750" w:rsidP="00A55750">
      <w:r>
        <w:t>If the UE is operating in SNPN access mode:</w:t>
      </w:r>
    </w:p>
    <w:p w14:paraId="7C1A3B0E" w14:textId="77777777" w:rsidR="00A55750" w:rsidRDefault="00A55750" w:rsidP="00A55750">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58793B" w14:textId="77777777" w:rsidR="00A55750" w:rsidRPr="000C47DD" w:rsidRDefault="00A55750" w:rsidP="00A55750">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2F8AB2" w14:textId="77777777" w:rsidR="00A55750" w:rsidRDefault="00A55750" w:rsidP="00A55750">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0E8CCB3" w14:textId="77777777" w:rsidR="00A55750" w:rsidRDefault="00A55750" w:rsidP="00A55750">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E019038" w14:textId="77777777" w:rsidR="00A55750" w:rsidRPr="000C47DD" w:rsidRDefault="00A55750" w:rsidP="00A55750">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D06A018" w14:textId="77777777" w:rsidR="00A55750" w:rsidRDefault="00A55750" w:rsidP="00A55750">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2387F61" w14:textId="77777777" w:rsidR="00A55750" w:rsidRPr="00722419" w:rsidRDefault="00A55750" w:rsidP="00A55750">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C7B6ABA" w14:textId="77777777" w:rsidR="00A55750" w:rsidRDefault="00A55750" w:rsidP="00A55750">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5BA4E24" w14:textId="77777777" w:rsidR="00A55750" w:rsidRDefault="00A55750" w:rsidP="00A55750">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7549C8F" w14:textId="77777777" w:rsidR="00A55750" w:rsidRDefault="00A55750" w:rsidP="00A55750">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406FFDA" w14:textId="77777777" w:rsidR="00A55750" w:rsidRDefault="00A55750" w:rsidP="00A55750">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B92293D" w14:textId="77777777" w:rsidR="00A55750" w:rsidRDefault="00A55750" w:rsidP="00A55750">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144B0E0" w14:textId="77777777" w:rsidR="00A55750" w:rsidRDefault="00A55750" w:rsidP="00A55750">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3423F31" w14:textId="77777777" w:rsidR="00A55750" w:rsidRDefault="00A55750" w:rsidP="00A55750">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F7F0F05" w14:textId="77777777" w:rsidR="00A55750" w:rsidRPr="00216B0A" w:rsidRDefault="00A55750" w:rsidP="00A55750">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8701E6A" w14:textId="77777777" w:rsidR="00A55750" w:rsidRDefault="00A55750" w:rsidP="00A55750">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04B9C0D" w14:textId="77777777" w:rsidR="00A55750" w:rsidRDefault="00A55750" w:rsidP="00A55750">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FAE8CDF" w14:textId="77777777" w:rsidR="00A55750" w:rsidRDefault="00A55750" w:rsidP="00A55750">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65EFB17" w14:textId="77777777" w:rsidR="00A55750" w:rsidRPr="00CC0C94" w:rsidRDefault="00A55750" w:rsidP="00A55750">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4D35E0D" w14:textId="77777777" w:rsidR="00A55750" w:rsidRDefault="00A55750" w:rsidP="00A55750">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BCBD125" w14:textId="77777777" w:rsidR="00A55750" w:rsidRDefault="00A55750" w:rsidP="00A55750">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152349AB" w14:textId="77777777" w:rsidR="00A55750" w:rsidRDefault="00A55750" w:rsidP="00A55750">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5CDD4B4" w14:textId="77777777" w:rsidR="00A55750" w:rsidRDefault="00A55750" w:rsidP="00A55750">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465BDFB" w14:textId="77777777" w:rsidR="00A55750" w:rsidRDefault="00A55750" w:rsidP="00A55750">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E360FB1" w14:textId="77777777" w:rsidR="00A55750" w:rsidRDefault="00A55750" w:rsidP="00A55750">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4B04B40B" w14:textId="77777777" w:rsidR="00A55750" w:rsidRDefault="00A55750" w:rsidP="00A55750">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E7BF36C" w14:textId="77777777" w:rsidR="00A55750" w:rsidRPr="003B390F" w:rsidRDefault="00A55750" w:rsidP="00A55750">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44363F84" w14:textId="77777777" w:rsidR="00A55750" w:rsidRPr="003B390F" w:rsidRDefault="00A55750" w:rsidP="00A55750">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02F7727" w14:textId="77777777" w:rsidR="00A55750" w:rsidRPr="003B390F" w:rsidRDefault="00A55750" w:rsidP="00A55750">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7FB08F4" w14:textId="77777777" w:rsidR="00A55750" w:rsidRDefault="00A55750" w:rsidP="00A55750">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4936729" w14:textId="77777777" w:rsidR="00A55750" w:rsidRDefault="00A55750" w:rsidP="00A55750">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5E966A9" w14:textId="77777777" w:rsidR="00A55750" w:rsidRDefault="00A55750" w:rsidP="00A55750">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6144846" w14:textId="77777777" w:rsidR="00A55750" w:rsidRPr="001344AD" w:rsidRDefault="00A55750" w:rsidP="00A55750">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32567F7" w14:textId="77777777" w:rsidR="00A55750" w:rsidRPr="001344AD" w:rsidRDefault="00A55750" w:rsidP="00A55750">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1253F5" w14:textId="77777777" w:rsidR="00A55750" w:rsidRDefault="00A55750" w:rsidP="00A55750">
      <w:pPr>
        <w:pStyle w:val="B1"/>
      </w:pPr>
      <w:r w:rsidRPr="001344AD">
        <w:t>b)</w:t>
      </w:r>
      <w:r w:rsidRPr="001344AD">
        <w:tab/>
        <w:t>otherwise if</w:t>
      </w:r>
      <w:r>
        <w:t>:</w:t>
      </w:r>
    </w:p>
    <w:p w14:paraId="432BC721" w14:textId="77777777" w:rsidR="00A55750" w:rsidRDefault="00A55750" w:rsidP="00A55750">
      <w:pPr>
        <w:pStyle w:val="B2"/>
      </w:pPr>
      <w:r>
        <w:t>1)</w:t>
      </w:r>
      <w:r>
        <w:tab/>
        <w:t>the UE has NSSAI inclusion mode for the current PLMN and access type stored in the UE, the UE shall operate in the stored NSSAI inclusion mode; or</w:t>
      </w:r>
    </w:p>
    <w:p w14:paraId="018310D6" w14:textId="77777777" w:rsidR="00A55750" w:rsidRPr="001344AD" w:rsidRDefault="00A55750" w:rsidP="00A55750">
      <w:pPr>
        <w:pStyle w:val="B2"/>
      </w:pPr>
      <w:r>
        <w:t>2)</w:t>
      </w:r>
      <w:r>
        <w:tab/>
        <w:t>the UE does not have NSSAI inclusion mode for the current PLMN and the access type stored in the UE and if</w:t>
      </w:r>
      <w:r w:rsidRPr="001344AD">
        <w:t xml:space="preserve"> the UE is performing the registration procedure over:</w:t>
      </w:r>
    </w:p>
    <w:p w14:paraId="1C299F09" w14:textId="77777777" w:rsidR="00A55750" w:rsidRPr="001344AD" w:rsidRDefault="00A55750" w:rsidP="00A55750">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03C6E614" w14:textId="77777777" w:rsidR="00A55750" w:rsidRPr="001344AD" w:rsidRDefault="00A55750" w:rsidP="00A55750">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00754906" w14:textId="77777777" w:rsidR="00A55750" w:rsidRDefault="00A55750" w:rsidP="00A55750">
      <w:pPr>
        <w:rPr>
          <w:lang w:val="en-US"/>
        </w:rPr>
      </w:pPr>
      <w:r>
        <w:t xml:space="preserve">The AMF may include </w:t>
      </w:r>
      <w:r>
        <w:rPr>
          <w:lang w:val="en-US"/>
        </w:rPr>
        <w:t>operator-defined access category definitions in the REGISTRATION ACCEPT message.</w:t>
      </w:r>
    </w:p>
    <w:p w14:paraId="2E7F2C68" w14:textId="77777777" w:rsidR="00A55750" w:rsidRDefault="00A55750" w:rsidP="00A55750">
      <w:pPr>
        <w:rPr>
          <w:lang w:val="en-US" w:eastAsia="zh-CN"/>
        </w:rPr>
      </w:pPr>
      <w:bookmarkStart w:id="29"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FD75CF9" w14:textId="77777777" w:rsidR="00A55750" w:rsidRDefault="00A55750" w:rsidP="00A55750">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4169937" w14:textId="77777777" w:rsidR="00A55750" w:rsidRDefault="00A55750" w:rsidP="00A55750">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200CE3D" w14:textId="77777777" w:rsidR="00A55750" w:rsidRDefault="00A55750" w:rsidP="00A55750">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3F4CC49" w14:textId="77777777" w:rsidR="00A55750" w:rsidRDefault="00A55750" w:rsidP="00A55750">
      <w:pPr>
        <w:pStyle w:val="B1"/>
        <w:rPr>
          <w:lang w:val="en-US"/>
        </w:rPr>
      </w:pPr>
      <w:r>
        <w:rPr>
          <w:rFonts w:hint="eastAsia"/>
          <w:lang w:eastAsia="zh-CN"/>
        </w:rPr>
        <w:lastRenderedPageBreak/>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14DC2FE" w14:textId="77777777" w:rsidR="00A55750" w:rsidRDefault="00A55750" w:rsidP="00A55750">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F3E6622" w14:textId="77777777" w:rsidR="00A55750" w:rsidRDefault="00A55750" w:rsidP="00A55750">
      <w:r>
        <w:t>If the UE has indicated support for service gap control in the REGISTRATION REQUEST message and:</w:t>
      </w:r>
    </w:p>
    <w:p w14:paraId="17E11AB8" w14:textId="77777777" w:rsidR="00A55750" w:rsidRDefault="00A55750" w:rsidP="00A55750">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1CABBC4" w14:textId="77777777" w:rsidR="00A55750" w:rsidRDefault="00A55750" w:rsidP="00A55750">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9"/>
    <w:p w14:paraId="49922D83" w14:textId="77777777" w:rsidR="00A55750" w:rsidRDefault="00A55750" w:rsidP="00A55750">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07E8D63B" w14:textId="77777777" w:rsidR="00A55750" w:rsidRPr="00F80336" w:rsidRDefault="00A55750" w:rsidP="00A55750">
      <w:pPr>
        <w:pStyle w:val="NO"/>
        <w:rPr>
          <w:rFonts w:eastAsia="Malgun Gothic"/>
        </w:rPr>
      </w:pPr>
      <w:r>
        <w:t>NOTE 10: The UE provides the truncated 5G-S-TMSI configuration to the lower layers.</w:t>
      </w:r>
    </w:p>
    <w:p w14:paraId="0A6F4E88" w14:textId="77777777" w:rsidR="00A55750" w:rsidRDefault="00A55750" w:rsidP="00A55750">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B247A9D" w14:textId="77777777" w:rsidR="00A55750" w:rsidRDefault="00A55750" w:rsidP="00A55750">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7180D69D" w14:textId="77777777" w:rsidR="00A55750" w:rsidRDefault="00A55750" w:rsidP="00A55750">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5F5B73EC" w14:textId="710F14CA" w:rsidR="00A55750" w:rsidRDefault="00A55750" w:rsidP="00A55750">
      <w:pPr>
        <w:rPr>
          <w:ins w:id="30" w:author="mtk_r1" w:date="2020-04-23T14:59:00Z"/>
        </w:rPr>
      </w:pPr>
      <w:ins w:id="31" w:author="mtk_r1" w:date="2020-04-23T15:05:00Z">
        <w:r>
          <w:t xml:space="preserve">If </w:t>
        </w:r>
        <w:r w:rsidRPr="003168A2">
          <w:t xml:space="preserve">the </w:t>
        </w:r>
        <w:r>
          <w:t>registration procedure for mobility and periodic registration</w:t>
        </w:r>
        <w:r w:rsidRPr="003168A2">
          <w:t xml:space="preserve"> updat</w:t>
        </w:r>
        <w:r>
          <w:t xml:space="preserve">e was initiated </w:t>
        </w:r>
      </w:ins>
      <w:ins w:id="32" w:author="Marko" w:date="2020-06-09T13:31:00Z">
        <w:r w:rsidR="00286DEB">
          <w:t xml:space="preserve">and there is a request from the upper layers to perform </w:t>
        </w:r>
      </w:ins>
      <w:ins w:id="33" w:author="mtk_r1" w:date="2020-04-23T14:59:00Z">
        <w:r>
          <w:rPr>
            <w:lang w:eastAsia="ja-JP"/>
          </w:rPr>
          <w:t>"emergency services fallback"</w:t>
        </w:r>
      </w:ins>
      <w:ins w:id="34" w:author="Marko" w:date="2020-06-09T13:32:00Z">
        <w:r w:rsidR="00286DEB">
          <w:rPr>
            <w:lang w:eastAsia="ja-JP"/>
          </w:rPr>
          <w:t xml:space="preserve"> pending</w:t>
        </w:r>
      </w:ins>
      <w:ins w:id="35" w:author="mtk_r1" w:date="2020-04-23T14:59:00Z">
        <w:r>
          <w:rPr>
            <w:lang w:eastAsia="ja-JP"/>
          </w:rPr>
          <w:t>, the UE shall restart the service request procedure after the successful completion of the mobility and periodic registration update.</w:t>
        </w:r>
      </w:ins>
    </w:p>
    <w:p w14:paraId="5BEE4860" w14:textId="77777777" w:rsidR="00A55750" w:rsidRDefault="00A55750" w:rsidP="00A55750">
      <w:pPr>
        <w:pStyle w:val="B1"/>
      </w:pPr>
    </w:p>
    <w:p w14:paraId="413B72D8" w14:textId="77777777" w:rsidR="00A55750" w:rsidRDefault="00A55750" w:rsidP="00A55750">
      <w:pPr>
        <w:jc w:val="center"/>
        <w:rPr>
          <w:noProof/>
          <w:highlight w:val="green"/>
        </w:rPr>
      </w:pPr>
    </w:p>
    <w:p w14:paraId="26590C59" w14:textId="77777777" w:rsidR="00A55750" w:rsidRDefault="00A55750" w:rsidP="00A55750">
      <w:pPr>
        <w:jc w:val="center"/>
        <w:rPr>
          <w:noProof/>
        </w:rPr>
      </w:pPr>
      <w:r w:rsidRPr="00DB12B9">
        <w:rPr>
          <w:noProof/>
          <w:highlight w:val="green"/>
        </w:rPr>
        <w:t>***** Next change *****</w:t>
      </w:r>
    </w:p>
    <w:p w14:paraId="56640800" w14:textId="77777777" w:rsidR="00A318BC" w:rsidRDefault="00A318BC" w:rsidP="00A318BC">
      <w:pPr>
        <w:pStyle w:val="Heading5"/>
      </w:pPr>
      <w:r>
        <w:t>5.6.1.2.1</w:t>
      </w:r>
      <w:r>
        <w:tab/>
        <w:t>UE is not using 5GS services with control plane CIoT 5GS optimization</w:t>
      </w:r>
      <w:bookmarkEnd w:id="7"/>
      <w:bookmarkEnd w:id="8"/>
    </w:p>
    <w:p w14:paraId="5693BCE5" w14:textId="77777777" w:rsidR="00A318BC" w:rsidRDefault="00A318BC" w:rsidP="00A318BC">
      <w:r>
        <w:t xml:space="preserve">The UE initiates </w:t>
      </w:r>
      <w:r w:rsidRPr="00C579E5">
        <w:t xml:space="preserve">the service request procedure by sending a SERVICE REQUEST message to the </w:t>
      </w:r>
      <w:r>
        <w:t>AMF and starts timer T3517.</w:t>
      </w:r>
    </w:p>
    <w:p w14:paraId="7CC26F4F" w14:textId="77777777" w:rsidR="00A318BC" w:rsidRDefault="00A318BC" w:rsidP="00A318BC">
      <w:r>
        <w:t xml:space="preserve">If the UE is sending the SERVICE REQUEST message </w:t>
      </w:r>
      <w:r w:rsidRPr="003168A2">
        <w:t xml:space="preserve">from </w:t>
      </w:r>
      <w:r>
        <w:t>5GMM-</w:t>
      </w:r>
      <w:r w:rsidRPr="003168A2">
        <w:t xml:space="preserve">IDLE </w:t>
      </w:r>
      <w:r>
        <w:t>mode and the UE needs to send non-cleartext IEs, the UE shall send the SERVICE REQUEST message including the NAS message container IE as described in subclause 4.4.6.</w:t>
      </w:r>
    </w:p>
    <w:p w14:paraId="4A352CE6" w14:textId="77777777" w:rsidR="00A318BC" w:rsidRDefault="00A318BC" w:rsidP="00A318BC">
      <w:pPr>
        <w:rPr>
          <w:lang w:eastAsia="ja-JP"/>
        </w:rPr>
      </w:pPr>
      <w:r>
        <w:t xml:space="preserve">For cases a), b), and g) </w:t>
      </w:r>
      <w:r w:rsidRPr="00C579E5">
        <w:t>in subclause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75084F7D" w14:textId="77777777" w:rsidR="00A318BC" w:rsidRPr="00E13C65" w:rsidRDefault="00A318BC" w:rsidP="00A318BC">
      <w:pPr>
        <w:rPr>
          <w:lang w:eastAsia="ja-JP"/>
        </w:rPr>
      </w:pPr>
      <w:r>
        <w:t xml:space="preserve">For cases c), d), e), f), i) and j) </w:t>
      </w:r>
      <w:r w:rsidRPr="00C579E5">
        <w:t>in subclause </w:t>
      </w:r>
      <w:r>
        <w:t>5.6.1.1, if the UE</w:t>
      </w:r>
      <w:r>
        <w:rPr>
          <w:rFonts w:hint="eastAsia"/>
          <w:lang w:eastAsia="zh-CN"/>
        </w:rPr>
        <w:t xml:space="preserve"> is </w:t>
      </w:r>
      <w:r>
        <w:rPr>
          <w:lang w:eastAsia="zh-CN"/>
        </w:rPr>
        <w:t xml:space="preserve">a UE </w:t>
      </w:r>
      <w:r>
        <w:rPr>
          <w:rFonts w:hint="eastAsia"/>
          <w:lang w:eastAsia="zh-CN"/>
        </w:rPr>
        <w:t xml:space="preserve">configured for </w:t>
      </w:r>
      <w:r>
        <w:rPr>
          <w:lang w:eastAsia="zh-CN"/>
        </w:rPr>
        <w:t xml:space="preserve">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5ADE69BE" w14:textId="77777777" w:rsidR="00A318BC" w:rsidRDefault="00A318BC" w:rsidP="00A318BC">
      <w:r>
        <w:t xml:space="preserve">For case a) </w:t>
      </w:r>
      <w:r w:rsidRPr="00C579E5">
        <w:t>in subclause </w:t>
      </w:r>
      <w:r>
        <w:t>5.6.1.1:</w:t>
      </w:r>
    </w:p>
    <w:p w14:paraId="218B7744" w14:textId="77777777" w:rsidR="00A318BC" w:rsidRDefault="00A318BC" w:rsidP="00A318BC">
      <w:pPr>
        <w:pStyle w:val="B1"/>
      </w:pPr>
      <w:r>
        <w:t>a)</w:t>
      </w:r>
      <w:r w:rsidRPr="00FE320E">
        <w:tab/>
      </w:r>
      <w:r>
        <w:t>if the paging request includes an indication for non-3GPP access type, 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w:t>
      </w:r>
      <w:r>
        <w:t xml:space="preserve">established </w:t>
      </w:r>
      <w:r w:rsidRPr="00934F0A">
        <w:t>the PDU session(s)</w:t>
      </w:r>
      <w:r>
        <w:t xml:space="preserve"> </w:t>
      </w:r>
      <w:r w:rsidRPr="00934F0A">
        <w:t xml:space="preserve">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w:t>
      </w:r>
      <w:r>
        <w:t xml:space="preserve">the PDU </w:t>
      </w:r>
      <w:r>
        <w:lastRenderedPageBreak/>
        <w:t xml:space="preserve">session(s) for which the UE allows </w:t>
      </w:r>
      <w:r w:rsidRPr="00B3358D">
        <w:rPr>
          <w:rFonts w:hint="eastAsia"/>
        </w:rPr>
        <w:t xml:space="preserve">the </w:t>
      </w:r>
      <w:r w:rsidRPr="00B30CFD">
        <w:t>user</w:t>
      </w:r>
      <w:r>
        <w:t>-</w:t>
      </w:r>
      <w:r w:rsidRPr="00B30CFD">
        <w:t>plane resources</w:t>
      </w:r>
      <w:r>
        <w:t xml:space="preserve"> </w:t>
      </w:r>
      <w:r w:rsidRPr="00B3358D">
        <w:t xml:space="preserve">to </w:t>
      </w:r>
      <w:r>
        <w:t>be re-establish</w:t>
      </w:r>
      <w:r>
        <w:rPr>
          <w:rFonts w:hint="eastAsia"/>
          <w:lang w:eastAsia="ja-JP"/>
        </w:rPr>
        <w:t>e</w:t>
      </w:r>
      <w:r>
        <w:rPr>
          <w:lang w:eastAsia="ja-JP"/>
        </w:rPr>
        <w:t>d</w:t>
      </w:r>
      <w:r>
        <w:t xml:space="preserve"> over 3GPP access in the Allowed PDU session status IE.</w:t>
      </w:r>
      <w:r w:rsidRPr="004B04BC">
        <w:t xml:space="preserve"> </w:t>
      </w:r>
      <w:r>
        <w:t>Otherwise, the UE shall not indicate any PDU session(s) in the Allowed PDU session status IE;</w:t>
      </w:r>
    </w:p>
    <w:p w14:paraId="7E6B2BFD" w14:textId="77777777" w:rsidR="00A318BC" w:rsidRDefault="00A318BC" w:rsidP="00A318BC">
      <w:pPr>
        <w:pStyle w:val="B1"/>
      </w:pPr>
      <w:r>
        <w:t>b)</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3GPP access,</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p>
    <w:p w14:paraId="70838344" w14:textId="77777777" w:rsidR="00A318BC" w:rsidRDefault="00A318BC" w:rsidP="00A318BC">
      <w:pPr>
        <w:pStyle w:val="B1"/>
      </w:pPr>
      <w:r>
        <w:t>c)</w:t>
      </w:r>
      <w:r w:rsidRPr="00FE320E">
        <w:tab/>
      </w:r>
      <w:r>
        <w:t>otherwise,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p>
    <w:p w14:paraId="004FB960" w14:textId="77777777" w:rsidR="00A318BC" w:rsidRDefault="00A318BC" w:rsidP="00A318BC">
      <w:r>
        <w:t xml:space="preserve">For case b) </w:t>
      </w:r>
      <w:r w:rsidRPr="00C579E5">
        <w:t>in subclause </w:t>
      </w:r>
      <w:r>
        <w:t>5.6.1.1:</w:t>
      </w:r>
    </w:p>
    <w:p w14:paraId="0D873A1F" w14:textId="77777777" w:rsidR="00A318BC" w:rsidRDefault="00A318BC" w:rsidP="00A318BC">
      <w:pPr>
        <w:pStyle w:val="B1"/>
      </w:pPr>
      <w:r>
        <w:t>a)</w:t>
      </w:r>
      <w:r>
        <w:tab/>
        <w:t>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the PDU session(s) 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the PDU session</w:t>
      </w:r>
      <w:r w:rsidRPr="00B3358D">
        <w:t>(s)</w:t>
      </w:r>
      <w:r>
        <w:t xml:space="preserve"> for which</w:t>
      </w:r>
      <w:r w:rsidRPr="00B3358D">
        <w:rPr>
          <w:rFonts w:hint="eastAsia"/>
        </w:rPr>
        <w:t xml:space="preserve"> the UE </w:t>
      </w:r>
      <w:r>
        <w:t xml:space="preserve">allows the user-plane resources </w:t>
      </w:r>
      <w:r w:rsidRPr="00B3358D">
        <w:t xml:space="preserve">to </w:t>
      </w:r>
      <w:r>
        <w:t>be re-established over 3GPP access in the Allowed PDU session status IE. Otherwise, the UE shall not indicate any PDU session(s) in the Allowed PDU session status IE;</w:t>
      </w:r>
    </w:p>
    <w:p w14:paraId="17CD6B1E" w14:textId="77777777" w:rsidR="00A318BC" w:rsidRPr="00120158" w:rsidRDefault="00A318BC" w:rsidP="00A318BC">
      <w:pPr>
        <w:pStyle w:val="B1"/>
      </w:pPr>
      <w:r>
        <w:t>b)</w:t>
      </w:r>
      <w:r>
        <w:tab/>
      </w:r>
      <w:r w:rsidRPr="00120158">
        <w:t xml:space="preserve">if the UE </w:t>
      </w:r>
      <w:r w:rsidRPr="00120158">
        <w:rPr>
          <w:rFonts w:hint="eastAsia"/>
        </w:rPr>
        <w:t xml:space="preserve">has uplink </w:t>
      </w:r>
      <w:r w:rsidRPr="00120158">
        <w:t>user data</w:t>
      </w:r>
      <w:r w:rsidRPr="00120158">
        <w:rPr>
          <w:rFonts w:hint="eastAsia"/>
        </w:rPr>
        <w:t xml:space="preserve"> pending</w:t>
      </w:r>
      <w:r w:rsidRPr="00120158">
        <w:t xml:space="preserve"> to be sent</w:t>
      </w:r>
      <w:r>
        <w:t xml:space="preserve"> over 3GPP access</w:t>
      </w:r>
      <w:r w:rsidRPr="00120158">
        <w:t>, the Uplink data status IE shall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 to indicate the PDU session</w:t>
      </w:r>
      <w:r w:rsidRPr="00120158">
        <w:t>(s) for which</w:t>
      </w:r>
      <w:r w:rsidRPr="00120158">
        <w:rPr>
          <w:rFonts w:hint="eastAsia"/>
        </w:rPr>
        <w:t xml:space="preserve"> </w:t>
      </w:r>
      <w:r w:rsidRPr="00120158">
        <w:t xml:space="preserve">the UE </w:t>
      </w:r>
      <w:r w:rsidRPr="00120158">
        <w:rPr>
          <w:rFonts w:hint="eastAsia"/>
        </w:rPr>
        <w:t>has pending user data to be sent</w:t>
      </w:r>
      <w:r w:rsidRPr="00120158">
        <w:t>;</w:t>
      </w:r>
    </w:p>
    <w:p w14:paraId="3E93140E" w14:textId="77777777" w:rsidR="00A318BC" w:rsidRPr="00E46809" w:rsidRDefault="00A318BC" w:rsidP="00A318BC">
      <w:pPr>
        <w:pStyle w:val="B1"/>
      </w:pPr>
      <w:r>
        <w:t>c</w:t>
      </w:r>
      <w:r w:rsidRPr="00120158">
        <w:t>)</w:t>
      </w:r>
      <w:r w:rsidRPr="00120158">
        <w:tab/>
        <w:t>otherwise, the Uplink data status IE shall not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w:t>
      </w:r>
      <w:r w:rsidRPr="00B3358D">
        <w:rPr>
          <w:rFonts w:hint="eastAsia"/>
        </w:rPr>
        <w:t>.</w:t>
      </w:r>
    </w:p>
    <w:p w14:paraId="2B7524ED" w14:textId="77777777" w:rsidR="00A318BC" w:rsidRDefault="00A318BC" w:rsidP="00A318BC">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8165ADC" w14:textId="77777777" w:rsidR="00A318BC" w:rsidRDefault="00A318BC" w:rsidP="00A318BC">
      <w:r>
        <w:t xml:space="preserve">For case c) </w:t>
      </w:r>
      <w:r w:rsidRPr="00C579E5">
        <w:t>in subclause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1CA87DB2" w14:textId="77777777" w:rsidR="00A318BC" w:rsidRDefault="00A318BC" w:rsidP="00A318BC">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06EACBFE" w14:textId="77777777" w:rsidR="00A318BC" w:rsidRDefault="00A318BC" w:rsidP="00A318BC">
      <w:pPr>
        <w:pStyle w:val="B1"/>
      </w:pPr>
      <w:r>
        <w:t>b)</w:t>
      </w:r>
      <w:r>
        <w:tab/>
        <w:t>o</w:t>
      </w:r>
      <w:r>
        <w:rPr>
          <w:rFonts w:hint="eastAsia"/>
        </w:rPr>
        <w:t>therwise,</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78A076D5" w14:textId="77777777" w:rsidR="00A318BC" w:rsidRDefault="00A318BC" w:rsidP="00A318BC">
      <w:r>
        <w:t xml:space="preserve">When </w:t>
      </w:r>
      <w:r w:rsidRPr="00014B70">
        <w:t>the UE is in a non-allowed area or is not in an allowed area as specified in subclause</w:t>
      </w:r>
      <w:r w:rsidRPr="00C579E5">
        <w:t> </w:t>
      </w:r>
      <w:r w:rsidRPr="00014B70">
        <w:t>5.3.</w:t>
      </w:r>
      <w:r>
        <w:t>5 and:</w:t>
      </w:r>
    </w:p>
    <w:p w14:paraId="3EFBC5FC" w14:textId="77777777" w:rsidR="00A318BC" w:rsidRDefault="00A318BC" w:rsidP="00A318BC">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5BE73115" w14:textId="77777777" w:rsidR="00A318BC" w:rsidRDefault="00A318BC" w:rsidP="00A318BC">
      <w:pPr>
        <w:pStyle w:val="B1"/>
      </w:pPr>
      <w:r>
        <w:t>b)</w:t>
      </w:r>
      <w:r>
        <w:tab/>
        <w:t xml:space="preserve">otherwise, the UE shall not initiate service request procedure </w:t>
      </w:r>
      <w:r w:rsidRPr="00A94170">
        <w:t>except for emergency services, high priority access or responding to paging or notification</w:t>
      </w:r>
      <w:r>
        <w:t>.</w:t>
      </w:r>
    </w:p>
    <w:p w14:paraId="4F52D8FB" w14:textId="77777777" w:rsidR="00A318BC" w:rsidRDefault="00A318BC" w:rsidP="00A318BC">
      <w:pPr>
        <w:rPr>
          <w:lang w:eastAsia="zh-CN"/>
        </w:rPr>
      </w:pPr>
      <w:r>
        <w:t xml:space="preserve">For cases d) and e) </w:t>
      </w:r>
      <w:r w:rsidRPr="00C579E5">
        <w:t>in subclause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385AF3AB" w14:textId="77777777" w:rsidR="00A318BC" w:rsidRDefault="00A318BC" w:rsidP="00A318BC">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1442C2D6" w14:textId="77777777" w:rsidR="00A318BC" w:rsidRDefault="00A318BC" w:rsidP="00A318BC">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60394BCE" w14:textId="77777777" w:rsidR="00A318BC" w:rsidRDefault="00A318BC" w:rsidP="00A318BC">
      <w:pPr>
        <w:pStyle w:val="NO"/>
      </w:pPr>
      <w:r>
        <w:t>NOTE 1:</w:t>
      </w:r>
      <w:r>
        <w:tab/>
        <w:t>For a UE in NB-N1 mode, the Uplink data status IE cannot be used to request the establishment of user-plane resources such that there will be user-plane resources established for more than two PDU sessions.</w:t>
      </w:r>
    </w:p>
    <w:p w14:paraId="111E034B" w14:textId="77777777" w:rsidR="00A318BC" w:rsidRDefault="00A318BC" w:rsidP="00A318BC">
      <w:r>
        <w:t>For case f) in subclause</w:t>
      </w:r>
      <w:r w:rsidRPr="00C579E5">
        <w:t> </w:t>
      </w:r>
      <w:r w:rsidRPr="00E110E6">
        <w:t>5.6.1.1</w:t>
      </w:r>
      <w:r>
        <w:t>:</w:t>
      </w:r>
    </w:p>
    <w:p w14:paraId="47710579" w14:textId="77777777" w:rsidR="00A318BC" w:rsidRDefault="00A318BC" w:rsidP="00A318BC">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55EBD9C2" w14:textId="77777777" w:rsidR="00A318BC" w:rsidRDefault="00A318BC" w:rsidP="00A318BC">
      <w:pPr>
        <w:pStyle w:val="B1"/>
      </w:pPr>
      <w:r>
        <w:lastRenderedPageBreak/>
        <w:t>b)</w:t>
      </w:r>
      <w:r>
        <w:tab/>
      </w:r>
      <w:r w:rsidRPr="00E110E6">
        <w:t>otherwise, if the UE is not a UE configured for high priority access in selected PLMN, the service type IE in the SERVICE REQUEST message shall be set to "signalling".</w:t>
      </w:r>
    </w:p>
    <w:p w14:paraId="540DC968" w14:textId="77777777" w:rsidR="00A318BC" w:rsidRDefault="00A318BC" w:rsidP="00A318BC">
      <w:r>
        <w:t xml:space="preserve">For case g) </w:t>
      </w:r>
      <w:r w:rsidRPr="00C579E5">
        <w:t>in subclause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2FF48422" w14:textId="4D5E3E39" w:rsidR="00A318BC" w:rsidRPr="00CD2F0E" w:rsidRDefault="00A318BC" w:rsidP="00A318BC">
      <w:r>
        <w:t xml:space="preserve">For case h) </w:t>
      </w:r>
      <w:r w:rsidRPr="00C579E5">
        <w:t>in subclause </w:t>
      </w:r>
      <w:r>
        <w:t>5.6.1.1,</w:t>
      </w:r>
      <w:r w:rsidRPr="00842114">
        <w:t xml:space="preserve"> the</w:t>
      </w:r>
      <w:r>
        <w:rPr>
          <w:lang w:eastAsia="ja-JP"/>
        </w:rPr>
        <w:t xml:space="preserve"> UE shall send a SERVICE REQUEST message with service type set to "emergency services fallback"</w:t>
      </w:r>
      <w:ins w:id="36" w:author="mtk3" w:date="2020-04-08T13:29:00Z">
        <w:r>
          <w:rPr>
            <w:lang w:eastAsia="ja-JP"/>
          </w:rPr>
          <w:t xml:space="preserve"> and without an Uplink data status IE</w:t>
        </w:r>
      </w:ins>
      <w:r w:rsidRPr="00B3358D">
        <w:rPr>
          <w:rFonts w:hint="eastAsia"/>
        </w:rPr>
        <w:t>.</w:t>
      </w:r>
    </w:p>
    <w:p w14:paraId="527DCEAA" w14:textId="77777777" w:rsidR="00A318BC" w:rsidRPr="00092C8F" w:rsidRDefault="00A318BC" w:rsidP="00A318BC">
      <w:r w:rsidRPr="00092C8F">
        <w:t xml:space="preserve">For case </w:t>
      </w:r>
      <w:r>
        <w:t>i</w:t>
      </w:r>
      <w:r w:rsidRPr="00092C8F">
        <w:t>) in subclause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3F6E2015" w14:textId="77777777" w:rsidR="00A318BC" w:rsidRPr="00092C8F" w:rsidRDefault="00A318BC" w:rsidP="00A318BC">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7ED194AD" w14:textId="77777777" w:rsidR="00A318BC" w:rsidRPr="00092C8F" w:rsidRDefault="00A318BC" w:rsidP="00A318BC">
      <w:pPr>
        <w:pStyle w:val="B1"/>
      </w:pPr>
      <w:r>
        <w:t>b</w:t>
      </w:r>
      <w:r w:rsidRPr="00092C8F">
        <w:t>)</w:t>
      </w:r>
      <w:r w:rsidRPr="00092C8F">
        <w:tab/>
      </w:r>
      <w:r>
        <w:t>otherwise</w:t>
      </w:r>
      <w:r w:rsidRPr="00092C8F">
        <w:t>, the UE shall set the Service type IE in the SERVICE REQUEST message to "signalling".</w:t>
      </w:r>
    </w:p>
    <w:p w14:paraId="4941A2E3" w14:textId="77777777" w:rsidR="00A318BC" w:rsidRDefault="00A318BC" w:rsidP="00A318BC">
      <w:r w:rsidRPr="00092C8F">
        <w:t>For case</w:t>
      </w:r>
      <w:r>
        <w:t> j</w:t>
      </w:r>
      <w:r w:rsidRPr="00092C8F">
        <w:t>)</w:t>
      </w:r>
      <w:r w:rsidRPr="00B73235">
        <w:t xml:space="preserve"> </w:t>
      </w:r>
      <w:r w:rsidRPr="00092C8F">
        <w:t>in subclause 5.6.1.1</w:t>
      </w:r>
      <w:r>
        <w:t>:</w:t>
      </w:r>
    </w:p>
    <w:p w14:paraId="7612C9FC" w14:textId="77777777" w:rsidR="00A318BC" w:rsidRDefault="00A318BC" w:rsidP="00A318BC">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49DBBB7D" w14:textId="77777777" w:rsidR="00A318BC" w:rsidRDefault="00A318BC" w:rsidP="00A318BC">
      <w:pPr>
        <w:pStyle w:val="B1"/>
      </w:pPr>
      <w:r>
        <w:t>b)</w:t>
      </w:r>
      <w:r>
        <w:tab/>
        <w:t>i</w:t>
      </w:r>
      <w:r w:rsidRPr="00195832">
        <w:t>f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0DB47677" w14:textId="77777777" w:rsidR="00A318BC" w:rsidRDefault="00A318BC" w:rsidP="00A318BC">
      <w:pPr>
        <w:pStyle w:val="B2"/>
      </w:pPr>
      <w:r>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5F3174B7" w14:textId="77777777" w:rsidR="00A318BC" w:rsidRDefault="00A318BC" w:rsidP="00A318BC">
      <w:pPr>
        <w:pStyle w:val="B2"/>
      </w:pPr>
      <w:r>
        <w:t>2)</w:t>
      </w:r>
      <w:r>
        <w:tab/>
      </w:r>
      <w:r w:rsidRPr="00195832">
        <w:rPr>
          <w:lang w:eastAsia="zh-CN"/>
        </w:rPr>
        <w:t xml:space="preserve">if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0757873F" w14:textId="77777777" w:rsidR="00A318BC" w:rsidRDefault="00A318BC" w:rsidP="00A318BC">
      <w:r>
        <w:t>The UE shall include a valid 5G-S-TMSI in the 5G-S-TMSI IE of the SERVICE REQUEST message.</w:t>
      </w:r>
    </w:p>
    <w:p w14:paraId="43EC2B8B" w14:textId="77777777" w:rsidR="00A318BC" w:rsidRDefault="00A318BC" w:rsidP="00A318BC">
      <w:r>
        <w:t>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564F3B0D" w14:textId="77777777" w:rsidR="00A318BC" w:rsidRDefault="00A318BC" w:rsidP="00A318BC">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38994D78" w14:textId="77777777" w:rsidR="00A318BC" w:rsidRPr="00EC3D9C" w:rsidRDefault="00A318BC" w:rsidP="00A318BC">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6C3DD613" w14:textId="77777777" w:rsidR="00A318BC" w:rsidRDefault="00A318BC" w:rsidP="00A318BC">
      <w:r>
        <w:t xml:space="preserve">The PDU session status information element may be included in the SERVICE REQUEST message to indicate </w:t>
      </w:r>
      <w:r w:rsidRPr="003F273C">
        <w:t>the PDU session</w:t>
      </w:r>
      <w:r>
        <w:t>(</w:t>
      </w:r>
      <w:r w:rsidRPr="003F273C">
        <w:t>s</w:t>
      </w:r>
      <w:r>
        <w:t>) available</w:t>
      </w:r>
      <w:r w:rsidRPr="003F273C">
        <w:t xml:space="preserve"> in the UE</w:t>
      </w:r>
      <w:r>
        <w:t xml:space="preserve"> associated with the access type the SERVICE</w:t>
      </w:r>
      <w:r w:rsidRPr="003168A2">
        <w:t xml:space="preserve"> REQUEST message</w:t>
      </w:r>
      <w:r>
        <w:t xml:space="preserve"> is sent over.</w:t>
      </w:r>
    </w:p>
    <w:p w14:paraId="1B4A7CCF" w14:textId="77777777" w:rsidR="00A318BC" w:rsidRDefault="00A318BC" w:rsidP="00A318BC">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subclause 4.4.6.</w:t>
      </w:r>
    </w:p>
    <w:p w14:paraId="13A2C5E0" w14:textId="77777777" w:rsidR="00A318BC" w:rsidRPr="0006686F" w:rsidRDefault="00A318BC" w:rsidP="00A318BC">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114B96A5" w14:textId="07B1F05B" w:rsidR="00F351B9" w:rsidRPr="00A55750" w:rsidRDefault="00A318BC" w:rsidP="00A55750">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bookmarkStart w:id="37" w:name="_Toc527044158"/>
      <w:bookmarkEnd w:id="9"/>
      <w:bookmarkEnd w:id="10"/>
      <w:bookmarkEnd w:id="11"/>
      <w:bookmarkEnd w:id="12"/>
      <w:bookmarkEnd w:id="37"/>
    </w:p>
    <w:sectPr w:rsidR="00F351B9" w:rsidRPr="00A55750"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9005D" w16cid:durableId="21E3F80F"/>
  <w16cid:commentId w16cid:paraId="4ABFAF53" w16cid:durableId="21E3F84E"/>
  <w16cid:commentId w16cid:paraId="36B5DE31" w16cid:durableId="21E3F9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C508E" w14:textId="77777777" w:rsidR="00AD73C9" w:rsidRDefault="00AD73C9">
      <w:r>
        <w:separator/>
      </w:r>
    </w:p>
  </w:endnote>
  <w:endnote w:type="continuationSeparator" w:id="0">
    <w:p w14:paraId="5A179D23" w14:textId="77777777" w:rsidR="00AD73C9" w:rsidRDefault="00AD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4CA5" w14:textId="77777777" w:rsidR="00AD73C9" w:rsidRDefault="00AD73C9">
      <w:r>
        <w:separator/>
      </w:r>
    </w:p>
  </w:footnote>
  <w:footnote w:type="continuationSeparator" w:id="0">
    <w:p w14:paraId="354FEDE2" w14:textId="77777777" w:rsidR="00AD73C9" w:rsidRDefault="00AD7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C46C" w14:textId="77777777" w:rsidR="006729B5" w:rsidRDefault="006729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9CBDF" w14:textId="77777777" w:rsidR="006729B5" w:rsidRDefault="006729B5">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FFE1" w14:textId="77777777" w:rsidR="006729B5" w:rsidRDefault="006729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2AC8C" w14:textId="77777777" w:rsidR="006729B5" w:rsidRDefault="006729B5">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5661" w14:textId="77777777" w:rsidR="006729B5" w:rsidRDefault="00672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k_r1">
    <w15:presenceInfo w15:providerId="None" w15:userId="mtk_r1"/>
  </w15:person>
  <w15:person w15:author="Marko">
    <w15:presenceInfo w15:providerId="None" w15:userId="Marko"/>
  </w15:person>
  <w15:person w15:author="mtk3">
    <w15:presenceInfo w15:providerId="None" w15:userId="mt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2F8"/>
    <w:rsid w:val="000A1F6F"/>
    <w:rsid w:val="000A6394"/>
    <w:rsid w:val="000B7FED"/>
    <w:rsid w:val="000C038A"/>
    <w:rsid w:val="000C6598"/>
    <w:rsid w:val="000C68DF"/>
    <w:rsid w:val="00143DCF"/>
    <w:rsid w:val="00145D43"/>
    <w:rsid w:val="00192C46"/>
    <w:rsid w:val="001A08B3"/>
    <w:rsid w:val="001A7B60"/>
    <w:rsid w:val="001B5177"/>
    <w:rsid w:val="001B52F0"/>
    <w:rsid w:val="001B7A65"/>
    <w:rsid w:val="001E41F3"/>
    <w:rsid w:val="00227EAD"/>
    <w:rsid w:val="002429AB"/>
    <w:rsid w:val="0026004D"/>
    <w:rsid w:val="002640DD"/>
    <w:rsid w:val="00264F94"/>
    <w:rsid w:val="002713C3"/>
    <w:rsid w:val="00275D12"/>
    <w:rsid w:val="00284FEB"/>
    <w:rsid w:val="002860C4"/>
    <w:rsid w:val="00286DEB"/>
    <w:rsid w:val="00290A8B"/>
    <w:rsid w:val="002A1ABE"/>
    <w:rsid w:val="002B5741"/>
    <w:rsid w:val="00305409"/>
    <w:rsid w:val="003159D0"/>
    <w:rsid w:val="00331502"/>
    <w:rsid w:val="003609EF"/>
    <w:rsid w:val="0036231A"/>
    <w:rsid w:val="003674C0"/>
    <w:rsid w:val="00374DD4"/>
    <w:rsid w:val="00385C31"/>
    <w:rsid w:val="003E1A36"/>
    <w:rsid w:val="00410371"/>
    <w:rsid w:val="004242F1"/>
    <w:rsid w:val="004271C3"/>
    <w:rsid w:val="004B6539"/>
    <w:rsid w:val="004B75B7"/>
    <w:rsid w:val="004E1669"/>
    <w:rsid w:val="004E5D88"/>
    <w:rsid w:val="00503501"/>
    <w:rsid w:val="0051580D"/>
    <w:rsid w:val="00547111"/>
    <w:rsid w:val="0054723A"/>
    <w:rsid w:val="00557D19"/>
    <w:rsid w:val="00570453"/>
    <w:rsid w:val="00592D74"/>
    <w:rsid w:val="005A1D9C"/>
    <w:rsid w:val="005E2C44"/>
    <w:rsid w:val="005E57BD"/>
    <w:rsid w:val="00616DB7"/>
    <w:rsid w:val="00621188"/>
    <w:rsid w:val="006257ED"/>
    <w:rsid w:val="006601ED"/>
    <w:rsid w:val="006729B5"/>
    <w:rsid w:val="00675548"/>
    <w:rsid w:val="00695808"/>
    <w:rsid w:val="006B46FB"/>
    <w:rsid w:val="006E21FB"/>
    <w:rsid w:val="00740712"/>
    <w:rsid w:val="00792342"/>
    <w:rsid w:val="007977A8"/>
    <w:rsid w:val="007B512A"/>
    <w:rsid w:val="007C1DDC"/>
    <w:rsid w:val="007C2097"/>
    <w:rsid w:val="007D6A07"/>
    <w:rsid w:val="007F54DF"/>
    <w:rsid w:val="007F7259"/>
    <w:rsid w:val="008040A8"/>
    <w:rsid w:val="008279FA"/>
    <w:rsid w:val="0083407A"/>
    <w:rsid w:val="00845677"/>
    <w:rsid w:val="008626E7"/>
    <w:rsid w:val="008656E4"/>
    <w:rsid w:val="00870EE7"/>
    <w:rsid w:val="008863B9"/>
    <w:rsid w:val="008A45A6"/>
    <w:rsid w:val="008C4CFE"/>
    <w:rsid w:val="008F686C"/>
    <w:rsid w:val="009148DE"/>
    <w:rsid w:val="00941E30"/>
    <w:rsid w:val="00962D0F"/>
    <w:rsid w:val="009777D9"/>
    <w:rsid w:val="00991B88"/>
    <w:rsid w:val="009A5753"/>
    <w:rsid w:val="009A579D"/>
    <w:rsid w:val="009E3297"/>
    <w:rsid w:val="009E6C24"/>
    <w:rsid w:val="009F734F"/>
    <w:rsid w:val="00A246B6"/>
    <w:rsid w:val="00A318BC"/>
    <w:rsid w:val="00A47E70"/>
    <w:rsid w:val="00A50CF0"/>
    <w:rsid w:val="00A542A2"/>
    <w:rsid w:val="00A55750"/>
    <w:rsid w:val="00A7671C"/>
    <w:rsid w:val="00A7760F"/>
    <w:rsid w:val="00AA2CBC"/>
    <w:rsid w:val="00AC5820"/>
    <w:rsid w:val="00AD1CD8"/>
    <w:rsid w:val="00AD73C9"/>
    <w:rsid w:val="00B25685"/>
    <w:rsid w:val="00B258BB"/>
    <w:rsid w:val="00B33E5E"/>
    <w:rsid w:val="00B67B97"/>
    <w:rsid w:val="00B968C8"/>
    <w:rsid w:val="00BA3EC5"/>
    <w:rsid w:val="00BA51D9"/>
    <w:rsid w:val="00BB5DFC"/>
    <w:rsid w:val="00BD279D"/>
    <w:rsid w:val="00BD6BB8"/>
    <w:rsid w:val="00C130A1"/>
    <w:rsid w:val="00C66BA2"/>
    <w:rsid w:val="00C75CB0"/>
    <w:rsid w:val="00C95985"/>
    <w:rsid w:val="00CC5026"/>
    <w:rsid w:val="00CC68D0"/>
    <w:rsid w:val="00CD3295"/>
    <w:rsid w:val="00D03F9A"/>
    <w:rsid w:val="00D06D51"/>
    <w:rsid w:val="00D24991"/>
    <w:rsid w:val="00D32160"/>
    <w:rsid w:val="00D459FC"/>
    <w:rsid w:val="00D50255"/>
    <w:rsid w:val="00D57B0A"/>
    <w:rsid w:val="00D66520"/>
    <w:rsid w:val="00DA3849"/>
    <w:rsid w:val="00DE34CF"/>
    <w:rsid w:val="00E13F3D"/>
    <w:rsid w:val="00E34898"/>
    <w:rsid w:val="00E8079D"/>
    <w:rsid w:val="00E8099A"/>
    <w:rsid w:val="00EB09B7"/>
    <w:rsid w:val="00EE7D7C"/>
    <w:rsid w:val="00F25D98"/>
    <w:rsid w:val="00F300FB"/>
    <w:rsid w:val="00F3350F"/>
    <w:rsid w:val="00F351B9"/>
    <w:rsid w:val="00F753AF"/>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4CEF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54723A"/>
    <w:rPr>
      <w:rFonts w:ascii="Times New Roman" w:hAnsi="Times New Roman"/>
      <w:lang w:val="en-GB" w:eastAsia="en-US"/>
    </w:rPr>
  </w:style>
  <w:style w:type="character" w:customStyle="1" w:styleId="B1Char">
    <w:name w:val="B1 Char"/>
    <w:link w:val="B1"/>
    <w:locked/>
    <w:rsid w:val="0054723A"/>
    <w:rPr>
      <w:rFonts w:ascii="Times New Roman" w:hAnsi="Times New Roman"/>
      <w:lang w:val="en-GB" w:eastAsia="en-US"/>
    </w:rPr>
  </w:style>
  <w:style w:type="character" w:customStyle="1" w:styleId="B2Char">
    <w:name w:val="B2 Char"/>
    <w:link w:val="B2"/>
    <w:rsid w:val="0054723A"/>
    <w:rPr>
      <w:rFonts w:ascii="Times New Roman" w:hAnsi="Times New Roman"/>
      <w:lang w:val="en-GB" w:eastAsia="en-US"/>
    </w:rPr>
  </w:style>
  <w:style w:type="character" w:customStyle="1" w:styleId="EditorsNoteChar">
    <w:name w:val="Editor's Note Char"/>
    <w:link w:val="EditorsNote"/>
    <w:rsid w:val="00A55750"/>
    <w:rPr>
      <w:rFonts w:ascii="Times New Roman" w:hAnsi="Times New Roman"/>
      <w:color w:val="FF0000"/>
      <w:lang w:val="en-GB" w:eastAsia="en-US"/>
    </w:rPr>
  </w:style>
  <w:style w:type="character" w:customStyle="1" w:styleId="THChar">
    <w:name w:val="TH Char"/>
    <w:link w:val="TH"/>
    <w:rsid w:val="00A55750"/>
    <w:rPr>
      <w:rFonts w:ascii="Arial" w:hAnsi="Arial"/>
      <w:b/>
      <w:lang w:val="en-GB" w:eastAsia="en-US"/>
    </w:rPr>
  </w:style>
  <w:style w:type="character" w:customStyle="1" w:styleId="TFChar">
    <w:name w:val="TF Char"/>
    <w:link w:val="TF"/>
    <w:locked/>
    <w:rsid w:val="00A55750"/>
    <w:rPr>
      <w:rFonts w:ascii="Arial" w:hAnsi="Arial"/>
      <w:b/>
      <w:lang w:val="en-GB" w:eastAsia="en-US"/>
    </w:rPr>
  </w:style>
  <w:style w:type="character" w:customStyle="1" w:styleId="Heading1Char">
    <w:name w:val="Heading 1 Char"/>
    <w:link w:val="Heading1"/>
    <w:rsid w:val="00A55750"/>
    <w:rPr>
      <w:rFonts w:ascii="Arial" w:hAnsi="Arial"/>
      <w:sz w:val="36"/>
      <w:lang w:val="en-GB" w:eastAsia="en-US"/>
    </w:rPr>
  </w:style>
  <w:style w:type="character" w:customStyle="1" w:styleId="Heading2Char">
    <w:name w:val="Heading 2 Char"/>
    <w:link w:val="Heading2"/>
    <w:rsid w:val="00A55750"/>
    <w:rPr>
      <w:rFonts w:ascii="Arial" w:hAnsi="Arial"/>
      <w:sz w:val="32"/>
      <w:lang w:val="en-GB" w:eastAsia="en-US"/>
    </w:rPr>
  </w:style>
  <w:style w:type="character" w:customStyle="1" w:styleId="Heading3Char">
    <w:name w:val="Heading 3 Char"/>
    <w:link w:val="Heading3"/>
    <w:rsid w:val="00A55750"/>
    <w:rPr>
      <w:rFonts w:ascii="Arial" w:hAnsi="Arial"/>
      <w:sz w:val="28"/>
      <w:lang w:val="en-GB" w:eastAsia="en-US"/>
    </w:rPr>
  </w:style>
  <w:style w:type="character" w:customStyle="1" w:styleId="Heading4Char">
    <w:name w:val="Heading 4 Char"/>
    <w:link w:val="Heading4"/>
    <w:rsid w:val="00A55750"/>
    <w:rPr>
      <w:rFonts w:ascii="Arial" w:hAnsi="Arial"/>
      <w:sz w:val="24"/>
      <w:lang w:val="en-GB" w:eastAsia="en-US"/>
    </w:rPr>
  </w:style>
  <w:style w:type="character" w:customStyle="1" w:styleId="Heading5Char">
    <w:name w:val="Heading 5 Char"/>
    <w:link w:val="Heading5"/>
    <w:rsid w:val="00A55750"/>
    <w:rPr>
      <w:rFonts w:ascii="Arial" w:hAnsi="Arial"/>
      <w:sz w:val="22"/>
      <w:lang w:val="en-GB" w:eastAsia="en-US"/>
    </w:rPr>
  </w:style>
  <w:style w:type="character" w:customStyle="1" w:styleId="Heading6Char">
    <w:name w:val="Heading 6 Char"/>
    <w:link w:val="Heading6"/>
    <w:rsid w:val="00A55750"/>
    <w:rPr>
      <w:rFonts w:ascii="Arial" w:hAnsi="Arial"/>
      <w:lang w:val="en-GB" w:eastAsia="en-US"/>
    </w:rPr>
  </w:style>
  <w:style w:type="character" w:customStyle="1" w:styleId="Heading7Char">
    <w:name w:val="Heading 7 Char"/>
    <w:link w:val="Heading7"/>
    <w:rsid w:val="00A55750"/>
    <w:rPr>
      <w:rFonts w:ascii="Arial" w:hAnsi="Arial"/>
      <w:lang w:val="en-GB" w:eastAsia="en-US"/>
    </w:rPr>
  </w:style>
  <w:style w:type="character" w:customStyle="1" w:styleId="HeaderChar">
    <w:name w:val="Header Char"/>
    <w:link w:val="Header"/>
    <w:locked/>
    <w:rsid w:val="00A55750"/>
    <w:rPr>
      <w:rFonts w:ascii="Arial" w:hAnsi="Arial"/>
      <w:b/>
      <w:noProof/>
      <w:sz w:val="18"/>
      <w:lang w:val="en-GB" w:eastAsia="en-US"/>
    </w:rPr>
  </w:style>
  <w:style w:type="character" w:customStyle="1" w:styleId="FooterChar">
    <w:name w:val="Footer Char"/>
    <w:link w:val="Footer"/>
    <w:locked/>
    <w:rsid w:val="00A55750"/>
    <w:rPr>
      <w:rFonts w:ascii="Arial" w:hAnsi="Arial"/>
      <w:b/>
      <w:i/>
      <w:noProof/>
      <w:sz w:val="18"/>
      <w:lang w:val="en-GB" w:eastAsia="en-US"/>
    </w:rPr>
  </w:style>
  <w:style w:type="character" w:customStyle="1" w:styleId="PLChar">
    <w:name w:val="PL Char"/>
    <w:link w:val="PL"/>
    <w:locked/>
    <w:rsid w:val="00A55750"/>
    <w:rPr>
      <w:rFonts w:ascii="Courier New" w:hAnsi="Courier New"/>
      <w:noProof/>
      <w:sz w:val="16"/>
      <w:lang w:val="en-GB" w:eastAsia="en-US"/>
    </w:rPr>
  </w:style>
  <w:style w:type="character" w:customStyle="1" w:styleId="TALChar">
    <w:name w:val="TAL Char"/>
    <w:link w:val="TAL"/>
    <w:rsid w:val="00A55750"/>
    <w:rPr>
      <w:rFonts w:ascii="Arial" w:hAnsi="Arial"/>
      <w:sz w:val="18"/>
      <w:lang w:val="en-GB" w:eastAsia="en-US"/>
    </w:rPr>
  </w:style>
  <w:style w:type="character" w:customStyle="1" w:styleId="TACChar">
    <w:name w:val="TAC Char"/>
    <w:link w:val="TAC"/>
    <w:locked/>
    <w:rsid w:val="00A55750"/>
    <w:rPr>
      <w:rFonts w:ascii="Arial" w:hAnsi="Arial"/>
      <w:sz w:val="18"/>
      <w:lang w:val="en-GB" w:eastAsia="en-US"/>
    </w:rPr>
  </w:style>
  <w:style w:type="character" w:customStyle="1" w:styleId="TAHCar">
    <w:name w:val="TAH Car"/>
    <w:link w:val="TAH"/>
    <w:rsid w:val="00A55750"/>
    <w:rPr>
      <w:rFonts w:ascii="Arial" w:hAnsi="Arial"/>
      <w:b/>
      <w:sz w:val="18"/>
      <w:lang w:val="en-GB" w:eastAsia="en-US"/>
    </w:rPr>
  </w:style>
  <w:style w:type="character" w:customStyle="1" w:styleId="EXCar">
    <w:name w:val="EX Car"/>
    <w:link w:val="EX"/>
    <w:rsid w:val="00A55750"/>
    <w:rPr>
      <w:rFonts w:ascii="Times New Roman" w:hAnsi="Times New Roman"/>
      <w:lang w:val="en-GB" w:eastAsia="en-US"/>
    </w:rPr>
  </w:style>
  <w:style w:type="character" w:customStyle="1" w:styleId="TANChar">
    <w:name w:val="TAN Char"/>
    <w:link w:val="TAN"/>
    <w:locked/>
    <w:rsid w:val="00A55750"/>
    <w:rPr>
      <w:rFonts w:ascii="Arial" w:hAnsi="Arial"/>
      <w:sz w:val="18"/>
      <w:lang w:val="en-GB" w:eastAsia="en-US"/>
    </w:rPr>
  </w:style>
  <w:style w:type="paragraph" w:customStyle="1" w:styleId="TAJ">
    <w:name w:val="TAJ"/>
    <w:basedOn w:val="TH"/>
    <w:rsid w:val="00A55750"/>
    <w:rPr>
      <w:rFonts w:eastAsia="SimSun"/>
      <w:lang w:eastAsia="x-none"/>
    </w:rPr>
  </w:style>
  <w:style w:type="paragraph" w:customStyle="1" w:styleId="Guidance">
    <w:name w:val="Guidance"/>
    <w:basedOn w:val="Normal"/>
    <w:rsid w:val="00A55750"/>
    <w:rPr>
      <w:rFonts w:eastAsia="SimSun"/>
      <w:i/>
      <w:color w:val="0000FF"/>
    </w:rPr>
  </w:style>
  <w:style w:type="character" w:customStyle="1" w:styleId="BalloonTextChar">
    <w:name w:val="Balloon Text Char"/>
    <w:link w:val="BalloonText"/>
    <w:rsid w:val="00A55750"/>
    <w:rPr>
      <w:rFonts w:ascii="Tahoma" w:hAnsi="Tahoma" w:cs="Tahoma"/>
      <w:sz w:val="16"/>
      <w:szCs w:val="16"/>
      <w:lang w:val="en-GB" w:eastAsia="en-US"/>
    </w:rPr>
  </w:style>
  <w:style w:type="character" w:customStyle="1" w:styleId="FootnoteTextChar">
    <w:name w:val="Footnote Text Char"/>
    <w:link w:val="FootnoteText"/>
    <w:rsid w:val="00A55750"/>
    <w:rPr>
      <w:rFonts w:ascii="Times New Roman" w:hAnsi="Times New Roman"/>
      <w:sz w:val="16"/>
      <w:lang w:val="en-GB" w:eastAsia="en-US"/>
    </w:rPr>
  </w:style>
  <w:style w:type="paragraph" w:styleId="IndexHeading">
    <w:name w:val="index heading"/>
    <w:basedOn w:val="Normal"/>
    <w:next w:val="Normal"/>
    <w:rsid w:val="00A55750"/>
    <w:pPr>
      <w:pBdr>
        <w:top w:val="single" w:sz="12" w:space="0" w:color="auto"/>
      </w:pBdr>
      <w:spacing w:before="360" w:after="240"/>
    </w:pPr>
    <w:rPr>
      <w:rFonts w:eastAsia="SimSun"/>
      <w:b/>
      <w:i/>
      <w:sz w:val="26"/>
      <w:lang w:eastAsia="zh-CN"/>
    </w:rPr>
  </w:style>
  <w:style w:type="paragraph" w:customStyle="1" w:styleId="INDENT1">
    <w:name w:val="INDENT1"/>
    <w:basedOn w:val="Normal"/>
    <w:rsid w:val="00A55750"/>
    <w:pPr>
      <w:ind w:left="851"/>
    </w:pPr>
    <w:rPr>
      <w:rFonts w:eastAsia="SimSun"/>
      <w:lang w:eastAsia="zh-CN"/>
    </w:rPr>
  </w:style>
  <w:style w:type="paragraph" w:customStyle="1" w:styleId="INDENT2">
    <w:name w:val="INDENT2"/>
    <w:basedOn w:val="Normal"/>
    <w:rsid w:val="00A55750"/>
    <w:pPr>
      <w:ind w:left="1135" w:hanging="284"/>
    </w:pPr>
    <w:rPr>
      <w:rFonts w:eastAsia="SimSun"/>
      <w:lang w:eastAsia="zh-CN"/>
    </w:rPr>
  </w:style>
  <w:style w:type="paragraph" w:customStyle="1" w:styleId="INDENT3">
    <w:name w:val="INDENT3"/>
    <w:basedOn w:val="Normal"/>
    <w:rsid w:val="00A55750"/>
    <w:pPr>
      <w:ind w:left="1701" w:hanging="567"/>
    </w:pPr>
    <w:rPr>
      <w:rFonts w:eastAsia="SimSun"/>
      <w:lang w:eastAsia="zh-CN"/>
    </w:rPr>
  </w:style>
  <w:style w:type="paragraph" w:customStyle="1" w:styleId="FigureTitle">
    <w:name w:val="Figure_Title"/>
    <w:basedOn w:val="Normal"/>
    <w:next w:val="Normal"/>
    <w:rsid w:val="00A5575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A5575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A55750"/>
    <w:pPr>
      <w:spacing w:before="120" w:after="120"/>
    </w:pPr>
    <w:rPr>
      <w:rFonts w:eastAsia="SimSun"/>
      <w:b/>
      <w:lang w:eastAsia="zh-CN"/>
    </w:rPr>
  </w:style>
  <w:style w:type="character" w:customStyle="1" w:styleId="DocumentMapChar">
    <w:name w:val="Document Map Char"/>
    <w:link w:val="DocumentMap"/>
    <w:rsid w:val="00A55750"/>
    <w:rPr>
      <w:rFonts w:ascii="Tahoma" w:hAnsi="Tahoma" w:cs="Tahoma"/>
      <w:shd w:val="clear" w:color="auto" w:fill="000080"/>
      <w:lang w:val="en-GB" w:eastAsia="en-US"/>
    </w:rPr>
  </w:style>
  <w:style w:type="paragraph" w:styleId="PlainText">
    <w:name w:val="Plain Text"/>
    <w:basedOn w:val="Normal"/>
    <w:link w:val="PlainTextChar"/>
    <w:rsid w:val="00A55750"/>
    <w:rPr>
      <w:rFonts w:ascii="Courier New" w:hAnsi="Courier New"/>
      <w:lang w:val="nb-NO" w:eastAsia="zh-CN"/>
    </w:rPr>
  </w:style>
  <w:style w:type="character" w:customStyle="1" w:styleId="PlainTextChar">
    <w:name w:val="Plain Text Char"/>
    <w:basedOn w:val="DefaultParagraphFont"/>
    <w:link w:val="PlainText"/>
    <w:rsid w:val="00A55750"/>
    <w:rPr>
      <w:rFonts w:ascii="Courier New" w:hAnsi="Courier New"/>
      <w:lang w:val="nb-NO" w:eastAsia="zh-CN"/>
    </w:rPr>
  </w:style>
  <w:style w:type="paragraph" w:styleId="BodyText">
    <w:name w:val="Body Text"/>
    <w:basedOn w:val="Normal"/>
    <w:link w:val="BodyTextChar"/>
    <w:rsid w:val="00A55750"/>
    <w:rPr>
      <w:lang w:eastAsia="zh-CN"/>
    </w:rPr>
  </w:style>
  <w:style w:type="character" w:customStyle="1" w:styleId="BodyTextChar">
    <w:name w:val="Body Text Char"/>
    <w:basedOn w:val="DefaultParagraphFont"/>
    <w:link w:val="BodyText"/>
    <w:rsid w:val="00A55750"/>
    <w:rPr>
      <w:rFonts w:ascii="Times New Roman" w:hAnsi="Times New Roman"/>
      <w:lang w:val="en-GB" w:eastAsia="zh-CN"/>
    </w:rPr>
  </w:style>
  <w:style w:type="character" w:customStyle="1" w:styleId="CommentTextChar">
    <w:name w:val="Comment Text Char"/>
    <w:link w:val="CommentText"/>
    <w:rsid w:val="00A55750"/>
    <w:rPr>
      <w:rFonts w:ascii="Times New Roman" w:hAnsi="Times New Roman"/>
      <w:lang w:val="en-GB" w:eastAsia="en-US"/>
    </w:rPr>
  </w:style>
  <w:style w:type="paragraph" w:styleId="ListParagraph">
    <w:name w:val="List Paragraph"/>
    <w:basedOn w:val="Normal"/>
    <w:uiPriority w:val="34"/>
    <w:qFormat/>
    <w:rsid w:val="00A55750"/>
    <w:pPr>
      <w:ind w:left="720"/>
      <w:contextualSpacing/>
    </w:pPr>
    <w:rPr>
      <w:rFonts w:eastAsia="SimSun"/>
      <w:lang w:eastAsia="zh-CN"/>
    </w:rPr>
  </w:style>
  <w:style w:type="paragraph" w:styleId="Revision">
    <w:name w:val="Revision"/>
    <w:hidden/>
    <w:uiPriority w:val="99"/>
    <w:semiHidden/>
    <w:rsid w:val="00A55750"/>
    <w:rPr>
      <w:rFonts w:ascii="Times New Roman" w:eastAsia="SimSun" w:hAnsi="Times New Roman"/>
      <w:lang w:val="en-GB" w:eastAsia="en-US"/>
    </w:rPr>
  </w:style>
  <w:style w:type="character" w:customStyle="1" w:styleId="CommentSubjectChar">
    <w:name w:val="Comment Subject Char"/>
    <w:link w:val="CommentSubject"/>
    <w:rsid w:val="00A55750"/>
    <w:rPr>
      <w:rFonts w:ascii="Times New Roman" w:hAnsi="Times New Roman"/>
      <w:b/>
      <w:bCs/>
      <w:lang w:val="en-GB" w:eastAsia="en-US"/>
    </w:rPr>
  </w:style>
  <w:style w:type="paragraph" w:styleId="TOCHeading">
    <w:name w:val="TOC Heading"/>
    <w:basedOn w:val="Heading1"/>
    <w:next w:val="Normal"/>
    <w:uiPriority w:val="39"/>
    <w:unhideWhenUsed/>
    <w:qFormat/>
    <w:rsid w:val="00A5575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A5575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A557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B0760-954E-463F-8475-F6AF1267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28</Pages>
  <Words>15675</Words>
  <Characters>89354</Characters>
  <Application>Microsoft Office Word</Application>
  <DocSecurity>0</DocSecurity>
  <Lines>744</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cp:lastModifiedBy>
  <cp:revision>6</cp:revision>
  <cp:lastPrinted>1899-12-31T23:00:00Z</cp:lastPrinted>
  <dcterms:created xsi:type="dcterms:W3CDTF">2020-05-27T10:51:00Z</dcterms:created>
  <dcterms:modified xsi:type="dcterms:W3CDTF">2020-06-09T10:39:00Z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