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0A5" w:rsidRDefault="00AE70A5" w:rsidP="00AE70A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#124-e</w:t>
      </w:r>
      <w:r>
        <w:rPr>
          <w:b/>
          <w:i/>
          <w:noProof/>
          <w:sz w:val="28"/>
        </w:rPr>
        <w:tab/>
      </w:r>
      <w:r w:rsidR="00E175CA">
        <w:rPr>
          <w:b/>
          <w:noProof/>
          <w:sz w:val="24"/>
        </w:rPr>
        <w:t>C1-20aabb</w:t>
      </w:r>
    </w:p>
    <w:p w:rsidR="00AE70A5" w:rsidRDefault="00AE70A5" w:rsidP="00AE70A5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2-10 June 2020</w:t>
      </w:r>
      <w:r w:rsidR="00E175CA">
        <w:rPr>
          <w:b/>
          <w:noProof/>
          <w:sz w:val="24"/>
        </w:rPr>
        <w:t xml:space="preserve">                                                           was C1-203373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E70A5" w:rsidTr="00916F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0A5" w:rsidRDefault="00AE70A5" w:rsidP="00916F8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E70A5" w:rsidTr="00916F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E70A5" w:rsidRDefault="00AE70A5" w:rsidP="00916F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E70A5" w:rsidTr="00916F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E70A5" w:rsidRDefault="00AE70A5" w:rsidP="00916F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70A5" w:rsidTr="00916F8E">
        <w:tc>
          <w:tcPr>
            <w:tcW w:w="142" w:type="dxa"/>
            <w:tcBorders>
              <w:left w:val="single" w:sz="4" w:space="0" w:color="auto"/>
            </w:tcBorders>
          </w:tcPr>
          <w:p w:rsidR="00AE70A5" w:rsidRDefault="00AE70A5" w:rsidP="00916F8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AE70A5" w:rsidRPr="00410371" w:rsidRDefault="00AE70A5" w:rsidP="00916F8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24.301</w:t>
            </w:r>
          </w:p>
        </w:tc>
        <w:tc>
          <w:tcPr>
            <w:tcW w:w="709" w:type="dxa"/>
          </w:tcPr>
          <w:p w:rsidR="00AE70A5" w:rsidRDefault="00AE70A5" w:rsidP="00916F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AE70A5" w:rsidRPr="00410371" w:rsidRDefault="002A53AF" w:rsidP="00916F8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3386</w:t>
            </w:r>
          </w:p>
        </w:tc>
        <w:tc>
          <w:tcPr>
            <w:tcW w:w="709" w:type="dxa"/>
          </w:tcPr>
          <w:p w:rsidR="00AE70A5" w:rsidRDefault="00AE70A5" w:rsidP="00916F8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AE70A5" w:rsidRPr="00410371" w:rsidRDefault="00E175CA" w:rsidP="00E175C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AE70A5" w:rsidRDefault="00AE70A5" w:rsidP="00916F8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AE70A5" w:rsidRPr="00410371" w:rsidRDefault="00AE70A5" w:rsidP="00916F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AE70A5" w:rsidRDefault="00AE70A5" w:rsidP="00916F8E">
            <w:pPr>
              <w:pStyle w:val="CRCoverPage"/>
              <w:spacing w:after="0"/>
              <w:rPr>
                <w:noProof/>
              </w:rPr>
            </w:pPr>
          </w:p>
        </w:tc>
      </w:tr>
      <w:tr w:rsidR="00AE70A5" w:rsidTr="00916F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E70A5" w:rsidRDefault="00AE70A5" w:rsidP="00916F8E">
            <w:pPr>
              <w:pStyle w:val="CRCoverPage"/>
              <w:spacing w:after="0"/>
              <w:rPr>
                <w:noProof/>
              </w:rPr>
            </w:pPr>
          </w:p>
        </w:tc>
      </w:tr>
      <w:tr w:rsidR="00AE70A5" w:rsidTr="00916F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AE70A5" w:rsidRPr="00F25D98" w:rsidRDefault="00AE70A5" w:rsidP="00916F8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E70A5" w:rsidTr="00916F8E">
        <w:tc>
          <w:tcPr>
            <w:tcW w:w="9641" w:type="dxa"/>
            <w:gridSpan w:val="9"/>
          </w:tcPr>
          <w:p w:rsidR="00AE70A5" w:rsidRDefault="00AE70A5" w:rsidP="00916F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AE70A5" w:rsidRDefault="00AE70A5" w:rsidP="00AE70A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E70A5" w:rsidTr="00916F8E">
        <w:tc>
          <w:tcPr>
            <w:tcW w:w="2835" w:type="dxa"/>
          </w:tcPr>
          <w:p w:rsidR="00AE70A5" w:rsidRDefault="00AE70A5" w:rsidP="00916F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AE70A5" w:rsidRDefault="00AE70A5" w:rsidP="00916F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AE70A5" w:rsidRDefault="00AE70A5" w:rsidP="00916F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70A5" w:rsidRDefault="00AE70A5" w:rsidP="00916F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E70A5" w:rsidRDefault="00AE70A5" w:rsidP="00916F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AE70A5" w:rsidRDefault="00AE70A5" w:rsidP="00916F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AE70A5" w:rsidRDefault="00AE70A5" w:rsidP="00916F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AE70A5" w:rsidRDefault="00AE70A5" w:rsidP="00916F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E70A5" w:rsidRDefault="00AE70A5" w:rsidP="00916F8E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:rsidR="00AE70A5" w:rsidRDefault="00AE70A5" w:rsidP="00AE70A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E70A5" w:rsidTr="00916F8E">
        <w:tc>
          <w:tcPr>
            <w:tcW w:w="9640" w:type="dxa"/>
            <w:gridSpan w:val="11"/>
          </w:tcPr>
          <w:p w:rsidR="00AE70A5" w:rsidRDefault="00AE70A5" w:rsidP="00916F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70A5" w:rsidTr="00916F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E70A5" w:rsidRDefault="00AE70A5" w:rsidP="00916F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E70A5" w:rsidRDefault="00AE70A5" w:rsidP="00916F8E">
            <w:pPr>
              <w:pStyle w:val="CRCoverPage"/>
              <w:spacing w:after="0"/>
              <w:ind w:left="100"/>
              <w:rPr>
                <w:noProof/>
              </w:rPr>
            </w:pPr>
            <w:r w:rsidRPr="00DD745C">
              <w:t>Correction to implementation of CR #3338</w:t>
            </w:r>
          </w:p>
        </w:tc>
      </w:tr>
      <w:tr w:rsidR="00AE70A5" w:rsidTr="00916F8E">
        <w:tc>
          <w:tcPr>
            <w:tcW w:w="1843" w:type="dxa"/>
            <w:tcBorders>
              <w:left w:val="single" w:sz="4" w:space="0" w:color="auto"/>
            </w:tcBorders>
          </w:tcPr>
          <w:p w:rsidR="00AE70A5" w:rsidRDefault="00AE70A5" w:rsidP="00916F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E70A5" w:rsidRDefault="00AE70A5" w:rsidP="00916F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70A5" w:rsidTr="00916F8E">
        <w:tc>
          <w:tcPr>
            <w:tcW w:w="1843" w:type="dxa"/>
            <w:tcBorders>
              <w:left w:val="single" w:sz="4" w:space="0" w:color="auto"/>
            </w:tcBorders>
          </w:tcPr>
          <w:p w:rsidR="00AE70A5" w:rsidRDefault="00AE70A5" w:rsidP="00916F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E70A5" w:rsidRDefault="00AE70A5" w:rsidP="00916F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</w:p>
        </w:tc>
      </w:tr>
      <w:tr w:rsidR="00AE70A5" w:rsidTr="00916F8E">
        <w:tc>
          <w:tcPr>
            <w:tcW w:w="1843" w:type="dxa"/>
            <w:tcBorders>
              <w:left w:val="single" w:sz="4" w:space="0" w:color="auto"/>
            </w:tcBorders>
          </w:tcPr>
          <w:p w:rsidR="00AE70A5" w:rsidRDefault="00AE70A5" w:rsidP="00916F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E70A5" w:rsidRDefault="00AE70A5" w:rsidP="00916F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AE70A5" w:rsidTr="00916F8E">
        <w:tc>
          <w:tcPr>
            <w:tcW w:w="1843" w:type="dxa"/>
            <w:tcBorders>
              <w:left w:val="single" w:sz="4" w:space="0" w:color="auto"/>
            </w:tcBorders>
          </w:tcPr>
          <w:p w:rsidR="00AE70A5" w:rsidRDefault="00AE70A5" w:rsidP="00916F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E70A5" w:rsidRDefault="00AE70A5" w:rsidP="00916F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70A5" w:rsidTr="00916F8E">
        <w:tc>
          <w:tcPr>
            <w:tcW w:w="1843" w:type="dxa"/>
            <w:tcBorders>
              <w:left w:val="single" w:sz="4" w:space="0" w:color="auto"/>
            </w:tcBorders>
          </w:tcPr>
          <w:p w:rsidR="00AE70A5" w:rsidRDefault="00AE70A5" w:rsidP="00916F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AE70A5" w:rsidRDefault="00AE70A5" w:rsidP="00916F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PARLOS</w:t>
            </w:r>
          </w:p>
        </w:tc>
        <w:tc>
          <w:tcPr>
            <w:tcW w:w="567" w:type="dxa"/>
            <w:tcBorders>
              <w:left w:val="nil"/>
            </w:tcBorders>
          </w:tcPr>
          <w:p w:rsidR="00AE70A5" w:rsidRDefault="00AE70A5" w:rsidP="00916F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E70A5" w:rsidRDefault="00AE70A5" w:rsidP="00916F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E70A5" w:rsidRDefault="002A53AF" w:rsidP="00E175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E175CA">
              <w:rPr>
                <w:noProof/>
              </w:rPr>
              <w:t>6</w:t>
            </w:r>
            <w:r>
              <w:rPr>
                <w:noProof/>
              </w:rPr>
              <w:t>-</w:t>
            </w:r>
            <w:r w:rsidR="00E175CA">
              <w:rPr>
                <w:noProof/>
              </w:rPr>
              <w:t>0</w:t>
            </w:r>
            <w:r>
              <w:rPr>
                <w:noProof/>
              </w:rPr>
              <w:t>5</w:t>
            </w:r>
          </w:p>
        </w:tc>
      </w:tr>
      <w:tr w:rsidR="00AE70A5" w:rsidTr="00916F8E">
        <w:tc>
          <w:tcPr>
            <w:tcW w:w="1843" w:type="dxa"/>
            <w:tcBorders>
              <w:left w:val="single" w:sz="4" w:space="0" w:color="auto"/>
            </w:tcBorders>
          </w:tcPr>
          <w:p w:rsidR="00AE70A5" w:rsidRDefault="00AE70A5" w:rsidP="00916F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AE70A5" w:rsidRDefault="00AE70A5" w:rsidP="00916F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AE70A5" w:rsidRDefault="00AE70A5" w:rsidP="00916F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AE70A5" w:rsidRDefault="00AE70A5" w:rsidP="00916F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E70A5" w:rsidRDefault="00AE70A5" w:rsidP="00916F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70A5" w:rsidTr="00916F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AE70A5" w:rsidRDefault="00AE70A5" w:rsidP="00916F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AE70A5" w:rsidRDefault="00AE70A5" w:rsidP="00916F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AE70A5" w:rsidRDefault="00AE70A5" w:rsidP="00916F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E70A5" w:rsidRDefault="00AE70A5" w:rsidP="00916F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E70A5" w:rsidRDefault="00AE70A5" w:rsidP="00916F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AE70A5" w:rsidTr="00916F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E70A5" w:rsidRDefault="00AE70A5" w:rsidP="00916F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AE70A5" w:rsidRDefault="00AE70A5" w:rsidP="00916F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AE70A5" w:rsidRDefault="00AE70A5" w:rsidP="00916F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E70A5" w:rsidRPr="007C2097" w:rsidRDefault="00AE70A5" w:rsidP="00916F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E70A5" w:rsidTr="00916F8E">
        <w:tc>
          <w:tcPr>
            <w:tcW w:w="1843" w:type="dxa"/>
          </w:tcPr>
          <w:p w:rsidR="00AE70A5" w:rsidRDefault="00AE70A5" w:rsidP="00916F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AE70A5" w:rsidRDefault="00AE70A5" w:rsidP="00916F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70A5" w:rsidTr="00916F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E70A5" w:rsidRDefault="00AE70A5" w:rsidP="00AE70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E70A5" w:rsidRDefault="00AE70A5" w:rsidP="00AE70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CR #3338 (approved in meeting #122-e), the below highlighted corrections has been modified for EMM-REGISTERED.LIMITED-SERVICE state:</w:t>
            </w:r>
          </w:p>
          <w:p w:rsidR="00AE70A5" w:rsidRPr="00CC0C94" w:rsidRDefault="00AE70A5" w:rsidP="00AE70A5">
            <w:pPr>
              <w:pStyle w:val="Heading5"/>
            </w:pPr>
            <w:bookmarkStart w:id="2" w:name="_Toc20217858"/>
            <w:bookmarkStart w:id="3" w:name="_Toc27743742"/>
            <w:r w:rsidRPr="00CC0C94">
              <w:t>5.2.3.2.3</w:t>
            </w:r>
            <w:r w:rsidRPr="00CC0C94">
              <w:tab/>
              <w:t>LIMITED-SERVICE</w:t>
            </w:r>
            <w:bookmarkEnd w:id="2"/>
            <w:bookmarkEnd w:id="3"/>
          </w:p>
          <w:p w:rsidR="00AE70A5" w:rsidRPr="00CC0C94" w:rsidRDefault="00AE70A5" w:rsidP="00AE70A5">
            <w:r w:rsidRPr="00CC0C94">
              <w:t>The UE:</w:t>
            </w:r>
          </w:p>
          <w:p w:rsidR="00AE70A5" w:rsidRPr="00CC0C94" w:rsidRDefault="00AE70A5" w:rsidP="00AE70A5">
            <w:pPr>
              <w:pStyle w:val="B1"/>
            </w:pPr>
            <w:r w:rsidRPr="00CC0C94">
              <w:t>-</w:t>
            </w:r>
            <w:r w:rsidRPr="00CC0C94">
              <w:tab/>
              <w:t xml:space="preserve">shall perform cell selection/reselection according to 3GPP TS 36.304 [21]; </w:t>
            </w:r>
          </w:p>
          <w:p w:rsidR="00AE70A5" w:rsidRPr="00CC0C94" w:rsidRDefault="00AE70A5" w:rsidP="00AE70A5">
            <w:pPr>
              <w:pStyle w:val="B1"/>
            </w:pPr>
            <w:r w:rsidRPr="00CC0C94">
              <w:t>-</w:t>
            </w:r>
            <w:r w:rsidRPr="00CC0C94">
              <w:tab/>
              <w:t>may respond to paging (with IMSI);</w:t>
            </w:r>
          </w:p>
          <w:p w:rsidR="00AE70A5" w:rsidRDefault="00AE70A5" w:rsidP="00AE70A5">
            <w:pPr>
              <w:pStyle w:val="B1"/>
            </w:pPr>
            <w:r w:rsidRPr="00CC0C94">
              <w:t>-</w:t>
            </w:r>
            <w:r w:rsidRPr="00CC0C94">
              <w:tab/>
            </w:r>
            <w:r w:rsidRPr="00DD745C">
              <w:rPr>
                <w:highlight w:val="yellow"/>
              </w:rPr>
              <w:t>may detach locally and</w:t>
            </w:r>
            <w:r>
              <w:t xml:space="preserve"> </w:t>
            </w:r>
            <w:r w:rsidRPr="00CC0C94">
              <w:rPr>
                <w:rFonts w:hint="eastAsia"/>
                <w:lang w:eastAsia="zh-CN"/>
              </w:rPr>
              <w:t>initiate</w:t>
            </w:r>
            <w:r w:rsidRPr="00CC0C94">
              <w:t xml:space="preserve"> attach for emergency bearer services;</w:t>
            </w:r>
          </w:p>
          <w:p w:rsidR="00AE70A5" w:rsidRPr="00CC0C94" w:rsidRDefault="00AE70A5" w:rsidP="00AE70A5">
            <w:pPr>
              <w:pStyle w:val="B1"/>
            </w:pPr>
            <w:r>
              <w:t>-</w:t>
            </w:r>
            <w:r>
              <w:tab/>
            </w:r>
            <w:r w:rsidRPr="00DD745C">
              <w:rPr>
                <w:highlight w:val="yellow"/>
              </w:rPr>
              <w:t>may detach locally and</w:t>
            </w:r>
            <w:r>
              <w:t xml:space="preserve"> initiate attach for access to RLOS;</w:t>
            </w:r>
            <w:r w:rsidRPr="00CC0C94">
              <w:t xml:space="preserve"> and</w:t>
            </w:r>
          </w:p>
          <w:p w:rsidR="00AE70A5" w:rsidRPr="00CC0C94" w:rsidRDefault="00AE70A5" w:rsidP="00AE70A5">
            <w:pPr>
              <w:pStyle w:val="B1"/>
            </w:pPr>
            <w:r w:rsidRPr="00CC0C94">
              <w:t>-</w:t>
            </w:r>
            <w:r w:rsidRPr="00CC0C94">
              <w:tab/>
              <w:t>if configured for eCall only mode as specified in 3GPP TS </w:t>
            </w:r>
            <w:r w:rsidRPr="00CC0C94">
              <w:rPr>
                <w:rFonts w:hint="eastAsia"/>
                <w:lang w:eastAsia="ja-JP"/>
              </w:rPr>
              <w:t>31</w:t>
            </w:r>
            <w:r w:rsidRPr="00CC0C94">
              <w:t>.</w:t>
            </w:r>
            <w:r w:rsidRPr="00CC0C94">
              <w:rPr>
                <w:rFonts w:hint="eastAsia"/>
                <w:lang w:eastAsia="ja-JP"/>
              </w:rPr>
              <w:t>102</w:t>
            </w:r>
            <w:r w:rsidRPr="00CC0C94">
              <w:t> [17], shall perform the eCall inactivity procedure at expiry of timer T3444 or T3445 (see subclause 5.5.4).</w:t>
            </w:r>
          </w:p>
          <w:p w:rsidR="00AE70A5" w:rsidRDefault="00AE70A5" w:rsidP="00AE70A5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AE70A5" w:rsidRDefault="00AE70A5" w:rsidP="00AE70A5">
            <w:pPr>
              <w:pStyle w:val="CRCoverPage"/>
              <w:spacing w:after="0"/>
              <w:ind w:left="100"/>
              <w:rPr>
                <w:noProof/>
              </w:rPr>
            </w:pPr>
            <w:r w:rsidRPr="00270815">
              <w:rPr>
                <w:noProof/>
                <w:highlight w:val="yellow"/>
              </w:rPr>
              <w:t xml:space="preserve">But while </w:t>
            </w:r>
            <w:r>
              <w:rPr>
                <w:noProof/>
                <w:highlight w:val="yellow"/>
              </w:rPr>
              <w:t>writing</w:t>
            </w:r>
            <w:r w:rsidRPr="00270815">
              <w:rPr>
                <w:noProof/>
                <w:highlight w:val="yellow"/>
              </w:rPr>
              <w:t xml:space="preserve"> CR#3338 in current specification , the below highlighte</w:t>
            </w:r>
            <w:r>
              <w:rPr>
                <w:noProof/>
                <w:highlight w:val="yellow"/>
              </w:rPr>
              <w:t>d modifications has been made which looks to be incorrectly written as per suggested in CR#3338</w:t>
            </w:r>
            <w:r>
              <w:rPr>
                <w:noProof/>
              </w:rPr>
              <w:t>:</w:t>
            </w:r>
          </w:p>
          <w:p w:rsidR="00AE70A5" w:rsidRDefault="00AE70A5" w:rsidP="00AE70A5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AE70A5" w:rsidRPr="00CC0C94" w:rsidRDefault="00AE70A5" w:rsidP="00AE70A5">
            <w:pPr>
              <w:pStyle w:val="Heading5"/>
            </w:pPr>
            <w:bookmarkStart w:id="4" w:name="_Toc35959313"/>
            <w:r w:rsidRPr="00CC0C94">
              <w:t>5.2.3.2.3</w:t>
            </w:r>
            <w:r w:rsidRPr="00CC0C94">
              <w:tab/>
              <w:t>LIMITED-SERVICE</w:t>
            </w:r>
            <w:bookmarkEnd w:id="4"/>
          </w:p>
          <w:p w:rsidR="00AE70A5" w:rsidRPr="00CC0C94" w:rsidRDefault="00AE70A5" w:rsidP="00AE70A5">
            <w:r w:rsidRPr="00CC0C94">
              <w:t>The UE:</w:t>
            </w:r>
          </w:p>
          <w:p w:rsidR="00AE70A5" w:rsidRPr="00CC0C94" w:rsidRDefault="00AE70A5" w:rsidP="00AE70A5">
            <w:pPr>
              <w:pStyle w:val="B1"/>
            </w:pPr>
            <w:r w:rsidRPr="00CC0C94">
              <w:t>-</w:t>
            </w:r>
            <w:r w:rsidRPr="00CC0C94">
              <w:tab/>
              <w:t xml:space="preserve">shall perform cell selection/reselection according to 3GPP TS 36.304 [21]; </w:t>
            </w:r>
          </w:p>
          <w:p w:rsidR="00AE70A5" w:rsidRPr="00CC0C94" w:rsidRDefault="00AE70A5" w:rsidP="00AE70A5">
            <w:pPr>
              <w:pStyle w:val="B1"/>
            </w:pPr>
            <w:r w:rsidRPr="00CC0C94">
              <w:t>-</w:t>
            </w:r>
            <w:r w:rsidRPr="00CC0C94">
              <w:tab/>
            </w:r>
            <w:r w:rsidRPr="00DD745C">
              <w:rPr>
                <w:highlight w:val="yellow"/>
              </w:rPr>
              <w:t>may detach locally and</w:t>
            </w:r>
            <w:r>
              <w:t xml:space="preserve"> </w:t>
            </w:r>
            <w:r w:rsidRPr="00CC0C94">
              <w:t>respond to paging (with IMSI);</w:t>
            </w:r>
          </w:p>
          <w:p w:rsidR="00AE70A5" w:rsidRDefault="00AE70A5" w:rsidP="00AE70A5">
            <w:pPr>
              <w:pStyle w:val="B1"/>
            </w:pPr>
            <w:r w:rsidRPr="00CC0C94">
              <w:lastRenderedPageBreak/>
              <w:t>-</w:t>
            </w:r>
            <w:r w:rsidRPr="00CC0C94">
              <w:tab/>
            </w:r>
            <w:r w:rsidRPr="00DD745C">
              <w:rPr>
                <w:highlight w:val="yellow"/>
              </w:rPr>
              <w:t>may detach locally and</w:t>
            </w:r>
            <w:r>
              <w:t xml:space="preserve"> </w:t>
            </w:r>
            <w:r w:rsidRPr="00CC0C94">
              <w:rPr>
                <w:rFonts w:hint="eastAsia"/>
                <w:lang w:eastAsia="zh-CN"/>
              </w:rPr>
              <w:t>initiate</w:t>
            </w:r>
            <w:r w:rsidRPr="00CC0C94">
              <w:t xml:space="preserve"> attach for emergency bearer services;</w:t>
            </w:r>
          </w:p>
          <w:p w:rsidR="00AE70A5" w:rsidRPr="00CC0C94" w:rsidRDefault="00AE70A5" w:rsidP="00AE70A5">
            <w:pPr>
              <w:pStyle w:val="B1"/>
            </w:pPr>
            <w:r>
              <w:t>-</w:t>
            </w:r>
            <w:r>
              <w:tab/>
              <w:t>may initiate attach for access to RLOS;</w:t>
            </w:r>
            <w:r w:rsidRPr="00CC0C94">
              <w:t xml:space="preserve"> and</w:t>
            </w:r>
          </w:p>
          <w:p w:rsidR="00AE70A5" w:rsidRPr="00CC0C94" w:rsidRDefault="00AE70A5" w:rsidP="00AE70A5">
            <w:pPr>
              <w:pStyle w:val="B1"/>
            </w:pPr>
            <w:r w:rsidRPr="00CC0C94">
              <w:t>-</w:t>
            </w:r>
            <w:r w:rsidRPr="00CC0C94">
              <w:tab/>
              <w:t>if configured for eCall only mode as specified in 3GPP TS </w:t>
            </w:r>
            <w:r w:rsidRPr="00CC0C94">
              <w:rPr>
                <w:rFonts w:hint="eastAsia"/>
                <w:lang w:eastAsia="ja-JP"/>
              </w:rPr>
              <w:t>31</w:t>
            </w:r>
            <w:r w:rsidRPr="00CC0C94">
              <w:t>.</w:t>
            </w:r>
            <w:r w:rsidRPr="00CC0C94">
              <w:rPr>
                <w:rFonts w:hint="eastAsia"/>
                <w:lang w:eastAsia="ja-JP"/>
              </w:rPr>
              <w:t>102</w:t>
            </w:r>
            <w:r w:rsidRPr="00CC0C94">
              <w:t> [17], shall perform the eCall inactivity procedure at expiry of timer T3444 or T3445 (see subclause 5.5.4).</w:t>
            </w:r>
          </w:p>
          <w:p w:rsidR="00AE70A5" w:rsidRDefault="00AE70A5" w:rsidP="00AE70A5">
            <w:pPr>
              <w:pStyle w:val="CRCoverPage"/>
              <w:spacing w:after="0"/>
              <w:ind w:left="100"/>
              <w:rPr>
                <w:noProof/>
              </w:rPr>
            </w:pPr>
            <w:r w:rsidRPr="00270815">
              <w:rPr>
                <w:noProof/>
                <w:highlight w:val="yellow"/>
              </w:rPr>
              <w:t>It need to correction in current specification so that CR#3338 will written correctly.</w:t>
            </w:r>
          </w:p>
          <w:p w:rsidR="00AE70A5" w:rsidRDefault="00AE70A5" w:rsidP="00AE70A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E70A5" w:rsidTr="00916F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E70A5" w:rsidRDefault="00AE70A5" w:rsidP="00AE70A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E70A5" w:rsidRDefault="00AE70A5" w:rsidP="00AE70A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70A5" w:rsidTr="00916F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E70A5" w:rsidRDefault="00AE70A5" w:rsidP="00AE70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AE70A5" w:rsidRDefault="00AE70A5" w:rsidP="00AE70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Need correction in current specification as per CR#3338</w:t>
            </w:r>
          </w:p>
        </w:tc>
      </w:tr>
      <w:tr w:rsidR="00AE70A5" w:rsidTr="00916F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E70A5" w:rsidRDefault="00AE70A5" w:rsidP="00AE70A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E70A5" w:rsidRDefault="00AE70A5" w:rsidP="00AE70A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70A5" w:rsidTr="00916F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E70A5" w:rsidRDefault="00AE70A5" w:rsidP="00AE70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E70A5" w:rsidRDefault="00AE70A5" w:rsidP="00AE70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 implementation may lead to unexpected results.</w:t>
            </w:r>
          </w:p>
        </w:tc>
      </w:tr>
      <w:tr w:rsidR="00AE70A5" w:rsidTr="00916F8E">
        <w:tc>
          <w:tcPr>
            <w:tcW w:w="2694" w:type="dxa"/>
            <w:gridSpan w:val="2"/>
          </w:tcPr>
          <w:p w:rsidR="00AE70A5" w:rsidRDefault="00AE70A5" w:rsidP="00AE70A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AE70A5" w:rsidRDefault="00AE70A5" w:rsidP="00AE70A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70A5" w:rsidTr="00916F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E70A5" w:rsidRDefault="00AE70A5" w:rsidP="00AE70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E70A5" w:rsidRDefault="00AE70A5" w:rsidP="00AE70A5">
            <w:pPr>
              <w:pStyle w:val="CRCoverPage"/>
              <w:spacing w:after="0"/>
              <w:ind w:left="100"/>
              <w:rPr>
                <w:noProof/>
              </w:rPr>
            </w:pPr>
            <w:r w:rsidRPr="00CC0C94">
              <w:t>5.2.3.2.3</w:t>
            </w:r>
          </w:p>
        </w:tc>
      </w:tr>
      <w:tr w:rsidR="00AE70A5" w:rsidTr="00916F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E70A5" w:rsidRDefault="00AE70A5" w:rsidP="00AE70A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E70A5" w:rsidRDefault="00AE70A5" w:rsidP="00AE70A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70A5" w:rsidTr="00916F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E70A5" w:rsidRDefault="00AE70A5" w:rsidP="00AE70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0A5" w:rsidRDefault="00AE70A5" w:rsidP="00AE70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AE70A5" w:rsidRDefault="00AE70A5" w:rsidP="00AE70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AE70A5" w:rsidRDefault="00AE70A5" w:rsidP="00AE70A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AE70A5" w:rsidRDefault="00AE70A5" w:rsidP="00AE70A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E70A5" w:rsidTr="00916F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E70A5" w:rsidRDefault="00AE70A5" w:rsidP="00AE70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E70A5" w:rsidRDefault="00AE70A5" w:rsidP="00AE70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E70A5" w:rsidRDefault="00AE70A5" w:rsidP="00AE70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E70A5" w:rsidRDefault="00AE70A5" w:rsidP="00AE70A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E70A5" w:rsidRDefault="00AE70A5" w:rsidP="00AE70A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E70A5" w:rsidTr="00916F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E70A5" w:rsidRDefault="00AE70A5" w:rsidP="00AE70A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E70A5" w:rsidRDefault="00AE70A5" w:rsidP="00AE70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E70A5" w:rsidRDefault="00AE70A5" w:rsidP="00AE70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E70A5" w:rsidRDefault="00AE70A5" w:rsidP="00AE70A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E70A5" w:rsidRDefault="00AE70A5" w:rsidP="00AE70A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E70A5" w:rsidTr="00916F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E70A5" w:rsidRDefault="00AE70A5" w:rsidP="00AE70A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E70A5" w:rsidRDefault="00AE70A5" w:rsidP="00AE70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E70A5" w:rsidRDefault="00AE70A5" w:rsidP="00AE70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E70A5" w:rsidRDefault="00AE70A5" w:rsidP="00AE70A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E70A5" w:rsidRDefault="00AE70A5" w:rsidP="00AE70A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E70A5" w:rsidTr="00916F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E70A5" w:rsidRDefault="00AE70A5" w:rsidP="00AE70A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E70A5" w:rsidRDefault="00AE70A5" w:rsidP="00AE70A5">
            <w:pPr>
              <w:pStyle w:val="CRCoverPage"/>
              <w:spacing w:after="0"/>
              <w:rPr>
                <w:noProof/>
              </w:rPr>
            </w:pPr>
          </w:p>
        </w:tc>
      </w:tr>
      <w:tr w:rsidR="00AE70A5" w:rsidTr="00916F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E70A5" w:rsidRDefault="00AE70A5" w:rsidP="00AE70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E70A5" w:rsidRDefault="00AE70A5" w:rsidP="00AE70A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E70A5" w:rsidRPr="008863B9" w:rsidTr="00916F8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70A5" w:rsidRPr="008863B9" w:rsidRDefault="00AE70A5" w:rsidP="00AE70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AE70A5" w:rsidRPr="008863B9" w:rsidRDefault="00AE70A5" w:rsidP="00AE70A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E70A5" w:rsidTr="00916F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0A5" w:rsidRDefault="00AE70A5" w:rsidP="00AE70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175CA" w:rsidRDefault="00E175CA" w:rsidP="00AE70A5">
            <w:pPr>
              <w:pStyle w:val="CRCoverPage"/>
              <w:spacing w:after="0"/>
              <w:ind w:left="100"/>
              <w:rPr>
                <w:noProof/>
              </w:rPr>
            </w:pPr>
            <w:bookmarkStart w:id="5" w:name="_GoBack"/>
            <w:r>
              <w:rPr>
                <w:noProof/>
              </w:rPr>
              <w:t>Rev#2:</w:t>
            </w:r>
          </w:p>
          <w:p w:rsidR="00E175CA" w:rsidRDefault="00E175CA" w:rsidP="00AE70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"may" removed in rev#1 is unremoved.</w:t>
            </w:r>
            <w:bookmarkEnd w:id="5"/>
          </w:p>
        </w:tc>
      </w:tr>
    </w:tbl>
    <w:p w:rsidR="00AE70A5" w:rsidRDefault="00AE70A5" w:rsidP="00AE70A5">
      <w:pPr>
        <w:pStyle w:val="CRCoverPage"/>
        <w:spacing w:after="0"/>
        <w:rPr>
          <w:noProof/>
          <w:sz w:val="8"/>
          <w:szCs w:val="8"/>
        </w:rPr>
      </w:pPr>
    </w:p>
    <w:p w:rsidR="00AE70A5" w:rsidRDefault="00AE70A5" w:rsidP="00AE70A5">
      <w:pPr>
        <w:rPr>
          <w:noProof/>
        </w:rPr>
      </w:pPr>
    </w:p>
    <w:p w:rsidR="00AE70A5" w:rsidRDefault="00AE70A5" w:rsidP="00AE70A5">
      <w:pPr>
        <w:rPr>
          <w:noProof/>
        </w:rPr>
      </w:pPr>
    </w:p>
    <w:p w:rsidR="00AE70A5" w:rsidRDefault="00AE70A5" w:rsidP="00AE70A5">
      <w:pPr>
        <w:rPr>
          <w:noProof/>
        </w:rPr>
      </w:pPr>
    </w:p>
    <w:p w:rsidR="00AE70A5" w:rsidRDefault="00AE70A5" w:rsidP="00AE70A5">
      <w:pPr>
        <w:rPr>
          <w:noProof/>
        </w:rPr>
      </w:pPr>
    </w:p>
    <w:p w:rsidR="00AE70A5" w:rsidRDefault="00AE70A5" w:rsidP="00AE70A5">
      <w:pPr>
        <w:rPr>
          <w:noProof/>
        </w:rPr>
      </w:pPr>
    </w:p>
    <w:p w:rsidR="00AE70A5" w:rsidRDefault="00AE70A5" w:rsidP="00AE70A5">
      <w:pPr>
        <w:rPr>
          <w:noProof/>
        </w:rPr>
      </w:pPr>
    </w:p>
    <w:p w:rsidR="00AE70A5" w:rsidRDefault="00AE70A5" w:rsidP="00AE70A5">
      <w:pPr>
        <w:rPr>
          <w:noProof/>
        </w:rPr>
      </w:pPr>
    </w:p>
    <w:p w:rsidR="00AE70A5" w:rsidRDefault="00AE70A5" w:rsidP="00AE70A5">
      <w:pPr>
        <w:rPr>
          <w:noProof/>
        </w:rPr>
      </w:pPr>
    </w:p>
    <w:p w:rsidR="00AE70A5" w:rsidRDefault="00AE70A5" w:rsidP="00AE70A5">
      <w:pPr>
        <w:rPr>
          <w:noProof/>
        </w:rPr>
      </w:pPr>
    </w:p>
    <w:p w:rsidR="00AE70A5" w:rsidRDefault="00AE70A5" w:rsidP="00AE70A5">
      <w:pPr>
        <w:rPr>
          <w:noProof/>
        </w:rPr>
      </w:pPr>
    </w:p>
    <w:p w:rsidR="00AE70A5" w:rsidRDefault="00AE70A5" w:rsidP="00AE70A5">
      <w:pPr>
        <w:rPr>
          <w:noProof/>
        </w:rPr>
      </w:pPr>
    </w:p>
    <w:p w:rsidR="00AE70A5" w:rsidRDefault="00AE70A5" w:rsidP="00AE70A5">
      <w:pPr>
        <w:rPr>
          <w:noProof/>
        </w:rPr>
      </w:pPr>
    </w:p>
    <w:p w:rsidR="00AE70A5" w:rsidRDefault="00AE70A5" w:rsidP="00AE70A5">
      <w:pPr>
        <w:rPr>
          <w:noProof/>
        </w:rPr>
      </w:pPr>
    </w:p>
    <w:p w:rsidR="00AE70A5" w:rsidRDefault="00AE70A5" w:rsidP="00AE70A5">
      <w:pPr>
        <w:rPr>
          <w:noProof/>
        </w:rPr>
      </w:pPr>
    </w:p>
    <w:p w:rsidR="00AE70A5" w:rsidRDefault="00AE70A5" w:rsidP="00AE70A5">
      <w:pPr>
        <w:rPr>
          <w:noProof/>
        </w:rPr>
      </w:pPr>
    </w:p>
    <w:p w:rsidR="00AE70A5" w:rsidRDefault="00AE70A5" w:rsidP="00AE70A5">
      <w:pPr>
        <w:rPr>
          <w:noProof/>
        </w:rPr>
      </w:pPr>
    </w:p>
    <w:p w:rsidR="00AE70A5" w:rsidRDefault="00AE70A5" w:rsidP="00AE70A5">
      <w:pPr>
        <w:rPr>
          <w:noProof/>
        </w:rPr>
      </w:pPr>
    </w:p>
    <w:p w:rsidR="00AE70A5" w:rsidRDefault="00AE70A5" w:rsidP="00AE70A5">
      <w:pPr>
        <w:rPr>
          <w:noProof/>
        </w:rPr>
      </w:pPr>
    </w:p>
    <w:p w:rsidR="00AE70A5" w:rsidRDefault="00AE70A5" w:rsidP="00AE70A5">
      <w:pPr>
        <w:rPr>
          <w:noProof/>
        </w:rPr>
      </w:pPr>
    </w:p>
    <w:p w:rsidR="00AE70A5" w:rsidRDefault="00AE70A5" w:rsidP="00AE70A5">
      <w:pPr>
        <w:rPr>
          <w:noProof/>
        </w:rPr>
      </w:pPr>
    </w:p>
    <w:p w:rsidR="00AE70A5" w:rsidRDefault="00AE70A5" w:rsidP="00AE70A5">
      <w:pPr>
        <w:rPr>
          <w:noProof/>
        </w:rPr>
      </w:pPr>
    </w:p>
    <w:p w:rsidR="00AE70A5" w:rsidRDefault="00AE70A5" w:rsidP="00AE70A5">
      <w:pPr>
        <w:rPr>
          <w:noProof/>
        </w:rPr>
      </w:pPr>
    </w:p>
    <w:p w:rsidR="00AE70A5" w:rsidRPr="00CC0C94" w:rsidRDefault="00AE70A5" w:rsidP="00AE70A5">
      <w:pPr>
        <w:pStyle w:val="Heading5"/>
      </w:pPr>
      <w:r w:rsidRPr="00CC0C94">
        <w:t>5.2.3.2.3</w:t>
      </w:r>
      <w:r w:rsidRPr="00CC0C94">
        <w:tab/>
        <w:t>LIMITED-SERVICE</w:t>
      </w:r>
    </w:p>
    <w:p w:rsidR="00AE70A5" w:rsidRPr="00CC0C94" w:rsidRDefault="00AE70A5" w:rsidP="00AE70A5">
      <w:r w:rsidRPr="00CC0C94">
        <w:t>The UE:</w:t>
      </w:r>
    </w:p>
    <w:p w:rsidR="00AE70A5" w:rsidRPr="00CC0C94" w:rsidRDefault="00AE70A5" w:rsidP="00AE70A5">
      <w:pPr>
        <w:pStyle w:val="B1"/>
      </w:pPr>
      <w:r w:rsidRPr="00CC0C94">
        <w:t>-</w:t>
      </w:r>
      <w:r w:rsidRPr="00CC0C94">
        <w:tab/>
        <w:t xml:space="preserve">shall perform cell selection/reselection according to 3GPP TS 36.304 [21]; </w:t>
      </w:r>
    </w:p>
    <w:p w:rsidR="00AE70A5" w:rsidRPr="00CC0C94" w:rsidRDefault="00AE70A5" w:rsidP="00AE70A5">
      <w:pPr>
        <w:pStyle w:val="B1"/>
      </w:pPr>
      <w:r w:rsidRPr="00CC0C94">
        <w:t>-</w:t>
      </w:r>
      <w:r w:rsidRPr="00CC0C94">
        <w:tab/>
        <w:t>may</w:t>
      </w:r>
      <w:ins w:id="6" w:author="Puneet T" w:date="2020-06-04T15:55:00Z">
        <w:r w:rsidR="006F6F24">
          <w:t xml:space="preserve"> </w:t>
        </w:r>
      </w:ins>
      <w:del w:id="7" w:author="Puneet T" w:date="2020-06-04T15:55:00Z">
        <w:r w:rsidRPr="00CC0C94" w:rsidDel="006F6F24">
          <w:delText xml:space="preserve"> </w:delText>
        </w:r>
      </w:del>
      <w:del w:id="8" w:author="Puneet T" w:date="2020-06-04T15:54:00Z">
        <w:r w:rsidDel="006F6F24">
          <w:delText xml:space="preserve">detach locally and </w:delText>
        </w:r>
      </w:del>
      <w:r w:rsidRPr="00CC0C94">
        <w:t>respond to paging (with IMSI);</w:t>
      </w:r>
    </w:p>
    <w:p w:rsidR="00AE70A5" w:rsidRDefault="00AE70A5" w:rsidP="00AE70A5">
      <w:pPr>
        <w:pStyle w:val="B1"/>
      </w:pPr>
      <w:r w:rsidRPr="00CC0C94">
        <w:t>-</w:t>
      </w:r>
      <w:r w:rsidRPr="00CC0C94">
        <w:tab/>
        <w:t xml:space="preserve">may </w:t>
      </w:r>
      <w:r>
        <w:t xml:space="preserve">detach locally and </w:t>
      </w:r>
      <w:r w:rsidRPr="00CC0C94">
        <w:rPr>
          <w:rFonts w:hint="eastAsia"/>
          <w:lang w:eastAsia="zh-CN"/>
        </w:rPr>
        <w:t>initiate</w:t>
      </w:r>
      <w:r w:rsidRPr="00CC0C94">
        <w:t xml:space="preserve"> attach for emergency bearer services;</w:t>
      </w:r>
    </w:p>
    <w:p w:rsidR="00AE70A5" w:rsidRPr="00CC0C94" w:rsidRDefault="00AE70A5" w:rsidP="00AE70A5">
      <w:pPr>
        <w:pStyle w:val="B1"/>
      </w:pPr>
      <w:r>
        <w:t>-</w:t>
      </w:r>
      <w:r>
        <w:tab/>
      </w:r>
      <w:ins w:id="9" w:author="Puneet T" w:date="2020-04-18T23:06:00Z">
        <w:r w:rsidRPr="00CC0C94">
          <w:t xml:space="preserve">may </w:t>
        </w:r>
        <w:r>
          <w:t xml:space="preserve">detach locally and </w:t>
        </w:r>
      </w:ins>
      <w:r>
        <w:t>may initiate attach for access to RLOS;</w:t>
      </w:r>
      <w:r w:rsidRPr="00CC0C94">
        <w:t xml:space="preserve"> and</w:t>
      </w:r>
    </w:p>
    <w:p w:rsidR="00AE70A5" w:rsidRPr="00CC0C94" w:rsidRDefault="00AE70A5" w:rsidP="00AE70A5">
      <w:pPr>
        <w:pStyle w:val="B1"/>
      </w:pPr>
      <w:r w:rsidRPr="00CC0C94">
        <w:t>-</w:t>
      </w:r>
      <w:r w:rsidRPr="00CC0C94">
        <w:tab/>
        <w:t>if configured for eCall only mode as specified in 3GPP TS </w:t>
      </w:r>
      <w:r w:rsidRPr="00CC0C94">
        <w:rPr>
          <w:rFonts w:hint="eastAsia"/>
          <w:lang w:eastAsia="ja-JP"/>
        </w:rPr>
        <w:t>31</w:t>
      </w:r>
      <w:r w:rsidRPr="00CC0C94">
        <w:t>.</w:t>
      </w:r>
      <w:r w:rsidRPr="00CC0C94">
        <w:rPr>
          <w:rFonts w:hint="eastAsia"/>
          <w:lang w:eastAsia="ja-JP"/>
        </w:rPr>
        <w:t>102</w:t>
      </w:r>
      <w:r w:rsidRPr="00CC0C94">
        <w:t> [17], shall perform the eCall inactivity procedure at expiry of timer T3444 or T3445 (see subclause 5.5.4).</w:t>
      </w:r>
    </w:p>
    <w:p w:rsidR="00AE70A5" w:rsidRDefault="00AE70A5" w:rsidP="00AE70A5">
      <w:pPr>
        <w:rPr>
          <w:noProof/>
        </w:rPr>
        <w:sectPr w:rsidR="00AE70A5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E40777" w:rsidRDefault="00E40777"/>
    <w:sectPr w:rsidR="00E407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CE1" w:rsidRDefault="00AB3CE1" w:rsidP="00AE70A5">
      <w:pPr>
        <w:spacing w:after="0"/>
      </w:pPr>
      <w:r>
        <w:separator/>
      </w:r>
    </w:p>
  </w:endnote>
  <w:endnote w:type="continuationSeparator" w:id="0">
    <w:p w:rsidR="00AB3CE1" w:rsidRDefault="00AB3CE1" w:rsidP="00AE70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CE1" w:rsidRDefault="00AB3CE1" w:rsidP="00AE70A5">
      <w:pPr>
        <w:spacing w:after="0"/>
      </w:pPr>
      <w:r>
        <w:separator/>
      </w:r>
    </w:p>
  </w:footnote>
  <w:footnote w:type="continuationSeparator" w:id="0">
    <w:p w:rsidR="00AB3CE1" w:rsidRDefault="00AB3CE1" w:rsidP="00AE70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0A5" w:rsidRDefault="00AE70A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uneet T">
    <w15:presenceInfo w15:providerId="AD" w15:userId="S-1-5-21-1806243931-4178762186-27227653-194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5E"/>
    <w:rsid w:val="0012743B"/>
    <w:rsid w:val="00156149"/>
    <w:rsid w:val="002A53AF"/>
    <w:rsid w:val="00451ED6"/>
    <w:rsid w:val="006F6F24"/>
    <w:rsid w:val="00977279"/>
    <w:rsid w:val="00AB3CE1"/>
    <w:rsid w:val="00AE70A5"/>
    <w:rsid w:val="00C61A5E"/>
    <w:rsid w:val="00E175CA"/>
    <w:rsid w:val="00E40777"/>
    <w:rsid w:val="00E7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79614D-7D0D-49C1-A99E-9F71057B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0A5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0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Heading4"/>
    <w:next w:val="Normal"/>
    <w:link w:val="Heading5Char"/>
    <w:qFormat/>
    <w:rsid w:val="00AE70A5"/>
    <w:pPr>
      <w:spacing w:before="120" w:after="180"/>
      <w:ind w:left="1701" w:hanging="1701"/>
      <w:outlineLvl w:val="4"/>
    </w:pPr>
    <w:rPr>
      <w:rFonts w:ascii="Arial" w:eastAsia="Times New Roman" w:hAnsi="Arial" w:cs="Times New Roman"/>
      <w:i w:val="0"/>
      <w:iCs w:val="0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0A5"/>
    <w:pPr>
      <w:tabs>
        <w:tab w:val="center" w:pos="4680"/>
        <w:tab w:val="right" w:pos="9360"/>
      </w:tabs>
      <w:spacing w:after="0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E70A5"/>
  </w:style>
  <w:style w:type="paragraph" w:styleId="Footer">
    <w:name w:val="footer"/>
    <w:basedOn w:val="Normal"/>
    <w:link w:val="FooterChar"/>
    <w:uiPriority w:val="99"/>
    <w:unhideWhenUsed/>
    <w:rsid w:val="00AE70A5"/>
    <w:pPr>
      <w:tabs>
        <w:tab w:val="center" w:pos="4680"/>
        <w:tab w:val="right" w:pos="9360"/>
      </w:tabs>
      <w:spacing w:after="0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AE70A5"/>
  </w:style>
  <w:style w:type="paragraph" w:customStyle="1" w:styleId="CRCoverPage">
    <w:name w:val="CR Cover Page"/>
    <w:rsid w:val="00AE70A5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styleId="Hyperlink">
    <w:name w:val="Hyperlink"/>
    <w:rsid w:val="00AE70A5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AE70A5"/>
    <w:rPr>
      <w:rFonts w:ascii="Arial" w:eastAsia="Times New Roman" w:hAnsi="Arial" w:cs="Times New Roman"/>
      <w:szCs w:val="20"/>
      <w:lang w:val="en-GB" w:eastAsia="en-US"/>
    </w:rPr>
  </w:style>
  <w:style w:type="paragraph" w:customStyle="1" w:styleId="B1">
    <w:name w:val="B1"/>
    <w:basedOn w:val="List"/>
    <w:link w:val="B1Char"/>
    <w:qFormat/>
    <w:rsid w:val="00AE70A5"/>
    <w:pPr>
      <w:ind w:left="568" w:hanging="284"/>
      <w:contextualSpacing w:val="0"/>
    </w:pPr>
  </w:style>
  <w:style w:type="character" w:customStyle="1" w:styleId="B1Char">
    <w:name w:val="B1 Char"/>
    <w:link w:val="B1"/>
    <w:locked/>
    <w:rsid w:val="00AE70A5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0A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AE70A5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Puneet T</dc:creator>
  <cp:keywords/>
  <dc:description/>
  <cp:lastModifiedBy>MN2</cp:lastModifiedBy>
  <cp:revision>3</cp:revision>
  <dcterms:created xsi:type="dcterms:W3CDTF">2020-06-05T07:01:00Z</dcterms:created>
  <dcterms:modified xsi:type="dcterms:W3CDTF">2020-06-05T07:04:00Z</dcterms:modified>
</cp:coreProperties>
</file>